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D9A7" w14:textId="77777777" w:rsidR="002D3B47" w:rsidRDefault="002D3B47" w:rsidP="002D3B4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0F4A39">
        <w:rPr>
          <w:rFonts w:ascii="Times New Roman" w:eastAsia="Times New Roman" w:hAnsi="Times New Roman" w:cs="Times New Roman"/>
          <w:b/>
          <w:bCs/>
          <w:kern w:val="36"/>
          <w:sz w:val="48"/>
          <w:szCs w:val="48"/>
          <w:lang w:eastAsia="en-GB"/>
        </w:rPr>
        <w:t xml:space="preserve">Butterflies and Dragonflies as Ecological Barometers of Environmental Change: A Critical </w:t>
      </w:r>
      <w:commentRangeStart w:id="0"/>
      <w:r w:rsidRPr="000F4A39">
        <w:rPr>
          <w:rFonts w:ascii="Times New Roman" w:eastAsia="Times New Roman" w:hAnsi="Times New Roman" w:cs="Times New Roman"/>
          <w:b/>
          <w:bCs/>
          <w:kern w:val="36"/>
          <w:sz w:val="48"/>
          <w:szCs w:val="48"/>
          <w:lang w:eastAsia="en-GB"/>
        </w:rPr>
        <w:t>Review</w:t>
      </w:r>
      <w:commentRangeEnd w:id="0"/>
      <w:r w:rsidR="00796557">
        <w:rPr>
          <w:rStyle w:val="Marquedecommentaire"/>
          <w:rFonts w:ascii="Times New Roman" w:eastAsia="Times New Roman" w:hAnsi="Times New Roman" w:cs="Times New Roman"/>
          <w:b/>
          <w:bCs/>
          <w:kern w:val="36"/>
          <w:sz w:val="48"/>
          <w:szCs w:val="48"/>
          <w:lang w:eastAsia="en-GB"/>
        </w:rPr>
        <w:commentReference w:id="0"/>
      </w:r>
    </w:p>
    <w:p w14:paraId="20FDAEB1" w14:textId="77777777" w:rsidR="00C97314" w:rsidRPr="000F4A39" w:rsidRDefault="00C97314" w:rsidP="002D3B4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3F2379AB"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commentRangeStart w:id="1"/>
      <w:r w:rsidRPr="000F4A39">
        <w:rPr>
          <w:rFonts w:ascii="Times New Roman" w:eastAsia="Times New Roman" w:hAnsi="Times New Roman" w:cs="Times New Roman"/>
          <w:b/>
          <w:bCs/>
          <w:sz w:val="36"/>
          <w:szCs w:val="36"/>
          <w:lang w:eastAsia="en-GB"/>
        </w:rPr>
        <w:t>Abstract</w:t>
      </w:r>
      <w:commentRangeEnd w:id="1"/>
      <w:r w:rsidR="0052078D" w:rsidRPr="000F4A39">
        <w:rPr>
          <w:rStyle w:val="Marquedecommentaire"/>
          <w:rFonts w:ascii="Times New Roman" w:eastAsia="Times New Roman" w:hAnsi="Times New Roman" w:cs="Times New Roman"/>
          <w:b/>
          <w:bCs/>
          <w:sz w:val="36"/>
          <w:szCs w:val="36"/>
          <w:lang w:eastAsia="en-GB"/>
        </w:rPr>
        <w:commentReference w:id="1"/>
      </w:r>
    </w:p>
    <w:p w14:paraId="4EFF65E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and dragonflies are among the most widely observed insect groups used to interpret environmental change, yet their indicator value is sometimes asserted more confidently than the evidence permits. This critical narrative review </w:t>
      </w:r>
      <w:commentRangeStart w:id="2"/>
      <w:r w:rsidRPr="000F4A39">
        <w:rPr>
          <w:rFonts w:ascii="Times New Roman" w:eastAsia="Times New Roman" w:hAnsi="Times New Roman" w:cs="Times New Roman"/>
          <w:sz w:val="24"/>
          <w:szCs w:val="24"/>
          <w:lang w:eastAsia="en-GB"/>
        </w:rPr>
        <w:t xml:space="preserve">examines </w:t>
      </w:r>
      <w:commentRangeEnd w:id="2"/>
      <w:r w:rsidR="0052078D" w:rsidRPr="000F4A39">
        <w:rPr>
          <w:rStyle w:val="Marquedecommentaire"/>
          <w:rFonts w:ascii="Times New Roman" w:eastAsia="Times New Roman" w:hAnsi="Times New Roman" w:cs="Times New Roman"/>
          <w:sz w:val="24"/>
          <w:szCs w:val="24"/>
          <w:lang w:eastAsia="en-GB"/>
        </w:rPr>
        <w:commentReference w:id="2"/>
      </w:r>
      <w:r w:rsidRPr="000F4A39">
        <w:rPr>
          <w:rFonts w:ascii="Times New Roman" w:eastAsia="Times New Roman" w:hAnsi="Times New Roman" w:cs="Times New Roman"/>
          <w:sz w:val="24"/>
          <w:szCs w:val="24"/>
          <w:lang w:eastAsia="en-GB"/>
        </w:rPr>
        <w:t>how butterflies, dragonflies and damselflies function as ecological barometers across terrestrial, freshwater and connected land–water systems. Butterflies are especially informative where environmental change alters terrestrial habitat quality, host-plant availability, nectar continuity, microclimate, phenology, agricultural intensity and pesticide exposure. Dragonflies and damselflies, by contrast, integrate aquatic larval conditions with adult use of riparian and terrestrial habitat, making them useful indicators of wetland integrity, stream condition, hydrological alteration, riparian degradation and climate-driven freshwater change. The central argument is that these taxa are most valuable when treated as complementary sentinels rather than interchangeable proxies for insect biodiversity. Their strengths arise from short generation times, ectothermy, strong habitat associations, visual detectability and, in some regions, well-developed monitoring traditions. Their limitations arise from uneven detectability, biased geographic coverage, taxonomic and functional heterogeneity, lagged responses, dispersal-mediated rescue effects and the difficulty of attributing biological change to single drivers. Evidence from long-term monitoring, community science, trait-based analysis, biotic indices and distribution modelling shows that both groups can register climate warming, land-use intensification, pollution and restoration. However, the signal depends on life stage, species traits, landscape context and sampling design. Butterflies and dragonflies should therefore be embedded in multi-taxon, repeated and transparent monitoring programmes that combine abundance, occupancy, traits, phenology, breeding evidence and environmental covariates. Used in this way, they can support earlier detection of ecological change, guide habitat restoration and strengthen the accountability of biodiversity policy without reducing complex environmental change to a single charismatic indicator group.</w:t>
      </w:r>
    </w:p>
    <w:p w14:paraId="36F4D4B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Keywords:</w:t>
      </w:r>
      <w:r w:rsidRPr="000F4A39">
        <w:rPr>
          <w:rFonts w:ascii="Times New Roman" w:eastAsia="Times New Roman" w:hAnsi="Times New Roman" w:cs="Times New Roman"/>
          <w:sz w:val="24"/>
          <w:szCs w:val="24"/>
          <w:lang w:eastAsia="en-GB"/>
        </w:rPr>
        <w:t xml:space="preserve"> </w:t>
      </w:r>
      <w:commentRangeStart w:id="3"/>
      <w:r w:rsidRPr="000F4A39">
        <w:rPr>
          <w:rFonts w:ascii="Times New Roman" w:eastAsia="Times New Roman" w:hAnsi="Times New Roman" w:cs="Times New Roman"/>
          <w:sz w:val="24"/>
          <w:szCs w:val="24"/>
          <w:lang w:eastAsia="en-GB"/>
        </w:rPr>
        <w:t>bioindicators; butterflies; dragonflies; Odonata; Lepidoptera; environmental change; climate change; freshwater monitoring; habitat fragmentation; insect decline; ecological indicators</w:t>
      </w:r>
      <w:commentRangeEnd w:id="3"/>
      <w:r w:rsidR="0052078D" w:rsidRPr="000F4A39">
        <w:rPr>
          <w:rStyle w:val="Marquedecommentaire"/>
          <w:rFonts w:ascii="Times New Roman" w:eastAsia="Times New Roman" w:hAnsi="Times New Roman" w:cs="Times New Roman"/>
          <w:sz w:val="24"/>
          <w:szCs w:val="24"/>
          <w:lang w:eastAsia="en-GB"/>
        </w:rPr>
        <w:commentReference w:id="3"/>
      </w:r>
    </w:p>
    <w:p w14:paraId="69903D40"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1. Introduction</w:t>
      </w:r>
    </w:p>
    <w:p w14:paraId="5D8AADDE"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1.1 Insects as early-warning systems in a changing biosphere</w:t>
      </w:r>
    </w:p>
    <w:p w14:paraId="2C3D13E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Insects are deeply involved in pollination, decomposition, herbivory, predation, nutrient cycling and food-web support, yet many insect assemblages are being reshaped by climate </w:t>
      </w:r>
      <w:r w:rsidRPr="000F4A39">
        <w:rPr>
          <w:rFonts w:ascii="Times New Roman" w:eastAsia="Times New Roman" w:hAnsi="Times New Roman" w:cs="Times New Roman"/>
          <w:sz w:val="24"/>
          <w:szCs w:val="24"/>
          <w:lang w:eastAsia="en-GB"/>
        </w:rPr>
        <w:lastRenderedPageBreak/>
        <w:t xml:space="preserve">warming, land-use change, pollution, biological invasions and hydrological alteration. The contemporary debate on insect decline was sharpened by reports such as the more than 75% decline in flying-insect biomass over 27 years in protected areas in Germany, and by evidence that </w:t>
      </w:r>
      <w:commentRangeStart w:id="4"/>
      <w:r w:rsidRPr="000F4A39">
        <w:rPr>
          <w:rFonts w:ascii="Times New Roman" w:eastAsia="Times New Roman" w:hAnsi="Times New Roman" w:cs="Times New Roman"/>
          <w:sz w:val="24"/>
          <w:szCs w:val="24"/>
          <w:lang w:eastAsia="en-GB"/>
        </w:rPr>
        <w:t xml:space="preserve">arthropod losses </w:t>
      </w:r>
      <w:commentRangeEnd w:id="4"/>
      <w:r w:rsidR="0052078D" w:rsidRPr="000F4A39">
        <w:rPr>
          <w:rStyle w:val="Marquedecommentaire"/>
          <w:rFonts w:ascii="Times New Roman" w:eastAsia="Times New Roman" w:hAnsi="Times New Roman" w:cs="Times New Roman"/>
          <w:sz w:val="24"/>
          <w:szCs w:val="24"/>
          <w:lang w:eastAsia="en-GB"/>
        </w:rPr>
        <w:commentReference w:id="4"/>
      </w:r>
      <w:r w:rsidRPr="000F4A39">
        <w:rPr>
          <w:rFonts w:ascii="Times New Roman" w:eastAsia="Times New Roman" w:hAnsi="Times New Roman" w:cs="Times New Roman"/>
          <w:sz w:val="24"/>
          <w:szCs w:val="24"/>
          <w:lang w:eastAsia="en-GB"/>
        </w:rPr>
        <w:t>in European grasslands and forests are associated with landscape-level drivers (Hallmann et al., 2017; Seibold et al., 2019). At the same time, broad syntheses have shown that insect trends are not uniform across taxa, regions or ecosystems. Some analyses have reported declines in terrestrial insects alongside increases in some freshwater insect datasets, while others have found no net decline across particular long-term ecological research sites (Crossley et al., 2020; Montgomery et al., 2020; van Klink et al., 2020). The defensible conclusion is therefore not that all insects are declining everywhere, but that insect communities are changing rapidly, unevenly and often in ways that are ecologically consequential (Cardoso et al., 2020; Harvey et al., 2020; Sánchez-Bayo &amp; Wyckhuys, 2019).</w:t>
      </w:r>
    </w:p>
    <w:p w14:paraId="3E30B711"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idea of insects as ecological barometers rests on their sensitivity to environmental pressure. A barometer does not explain weather by itself; it records a change in pressure that requires interpretation. Biological indicators work in a similar way. They can signal that ecological conditions are shifting, but they do not automatically identify the driver, the mechanism or the appropriate management response. This distinction is important because insects can respond quickly to environmental change through short generation times, ectothermy, small body size and close dependence on microhabitat and resource availability (Halsch et al., 2021; Hill et al., 2021). Such responsiveness makes them useful for early detection, but it also makes them vulnerable to misinterpretation when observations are sparse or when environmental drivers co-occur.</w:t>
      </w:r>
    </w:p>
    <w:p w14:paraId="6DEBEB9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have long been prominent in this field because they are visible, taxonomically well known in many temperate regions, closely linked to host plants and nectar resources, and suitable for repeated transect monitoring (Pollard, 1977; Thomas, 2005; van Swaay et al., 2008). Dragonflies and damselflies have become similarly important in freshwater and wetland assessment because their aquatic larvae and aerial adults connect conditions in water bodies, riparian zones and neighbouring terrestrial habitats (Bried &amp; Samways, 2015; Clausnitzer et al., 2009; Hassall, 2015). Both groups are also attractive to naturalists and community-science recorders, which gives them a monitoring advantage over many less conspicuous insect taxa. Their public visibility, however, should not be confused with universal ecological representativeness.</w:t>
      </w:r>
    </w:p>
    <w:p w14:paraId="0EB975E5"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1.2 Why butterflies and dragonflies should be considered together</w:t>
      </w:r>
    </w:p>
    <w:p w14:paraId="7BEC7FAB"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share several properties that make them useful ecological indicators. Both are ectothermic, visually detectable, responsive to weather and habitat structure, and diverse enough to include both specialists and generalists. Both groups include species that differ markedly in dispersal capacity, habitat specificity, phenology and tolerance of disturbance (Hassall &amp; Thompson, 2008; Thomas, 2005). These differences allow researchers to examine not only species richness, but also abundance, occupancy, phenological timing, functional traits and community composition. Because many species can be identified in the field by trained observers, both taxa also support monitoring programmes that combine professional science with community participation (Schmucki et al., 2016; van Swaay et al., 2008).</w:t>
      </w:r>
    </w:p>
    <w:p w14:paraId="3AEACD2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Their ecological differences are just as important as their similarities. Butterflies are holometabolous insects whose larvae are often tied to particular host plants, while adults depend on nectar, shelter, suitable microclimates and habitat connectivity. A butterfly decline may therefore indicate loss of larval host plants, deterioration of vegetation structure, reduced nectar supply, pesticide exposure, phenological mismatch or fragmentation of breeding habitat (Schweiger et al., 2008; WallisDeVries &amp; van Swaay, 2006). Dragonflies and damselflies, by contrast, spend their immature stages in water and their adult stages in air. Their populations can therefore reflect water quality, hydroperiod, sedimentation, aquatic vegetation, prey availability, flow regime, contaminant exposure and riparian structure (Bried &amp; Samways, 2015; Guerra et al., 2026; Oliveira-Junior et al., 2019).</w:t>
      </w:r>
    </w:p>
    <w:p w14:paraId="5CCCA80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This complementarity is valuable because environmental change rarely stops at the edge of one habitat type. Agricultural intensification can remove butterfly host plants while delivering nutrients, pesticides and sediment into streams. Urbanisation can increase impervious surfaces, heat-island effects, stormwater pulses and habitat fragmentation. Climate warming can advance butterfly flight periods, alter host-plant phenology, lengthen odonate flight seasons, change larval development rates and shift both groups’ distributions polewards or upslope (Chen et al., 2011; Devictor et al., 2012; Forister et al., 2021; Hassall, 2015). Studying butterflies and dragonflies together therefore offers a way to interpret environmental change across linked terrestrial and freshwater systems rather than within artificially separated compartments.</w:t>
      </w:r>
    </w:p>
    <w:p w14:paraId="32571F76"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1.3 Indicator claims and the need for careful interpretation</w:t>
      </w:r>
    </w:p>
    <w:p w14:paraId="535EC29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attractiveness of butterflies and dragonflies can encourage overstatement. A group can be easy to monitor without being a universal surrogate for biodiversity. Likewise, a community can change in ways that reveal ecological stress without clearly identifying the cause. Butterfly monitoring has demonstrated the value of long-term, standardised data, but it has also shown that abundance trends, occupancy trends and distributional shifts do not always tell the same story (Thomas, 2005; van Strien et al., 2019; Wepprich et al., 2019). A butterfly assemblage can lose habitat specialists while retaining widespread generalists, or it can gain warm-adapted species while declining in total abundance. Dragonfly communities can show comparable complexity, with mobile warm-adapted species expanding while cold-adapted, forest-dependent or flow-specialist taxa become more vulnerable (Cancellario et al., 2022; Hassall, 2015).</w:t>
      </w:r>
    </w:p>
    <w:p w14:paraId="755B003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This complexity is not a weakness of indicator science; it is the reason indicator science must be explicit about scale, mechanism and uncertainty. Richness alone is often an inadequate measure. A disturbed pond may contain many tolerant dragonflies, just as a simplified grassland may still support abundant generalist butterflies. In both cases, the number of species present can look reassuring even as conservation value declines. Stronger interpretation comes from combining species identity, abundance, breeding evidence, traits and environmental measurements.</w:t>
      </w:r>
    </w:p>
    <w:p w14:paraId="3F23A85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wider insect-decline literature reinforces this point. Results differ among studies because datasets differ in geography, taxonomic scope, time window, sampling method and statistical treatment (Crossley et al., 2020; Hallmann et al., 2017; Montgomery et al., 2020; Seibold et al., 2019). This heterogeneity does not weaken the case for concern. Rather, it shows why claims about indicator taxa must be bounded carefully. Butterflies and dragonflies are powerful barometers when sampling is repeated, detectability is considered and </w:t>
      </w:r>
      <w:r w:rsidRPr="000F4A39">
        <w:rPr>
          <w:rFonts w:ascii="Times New Roman" w:eastAsia="Times New Roman" w:hAnsi="Times New Roman" w:cs="Times New Roman"/>
          <w:sz w:val="24"/>
          <w:szCs w:val="24"/>
          <w:lang w:eastAsia="en-GB"/>
        </w:rPr>
        <w:lastRenderedPageBreak/>
        <w:t>environmental covariates are measured. They are weaker when isolated observations or uncalibrated species lists are treated as direct measures of ecosystem condition.</w:t>
      </w:r>
    </w:p>
    <w:p w14:paraId="55FD657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 useful indicator framework should therefore ask three questions. First, is the biological response reliably associated with a change in environmental pressure? Second, is the response specific enough to guide interpretation? Third, can the indicator inform decisions such as restoration, pesticide reduction, riparian protection or climate adaptation? Butterflies and dragonflies often meet these conditions, but not automatically. Their value depends on the fit between the ecological mechanism, the monitoring design and the management question.</w:t>
      </w:r>
    </w:p>
    <w:p w14:paraId="752AAD51"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1.4 Scope and objectives</w:t>
      </w:r>
    </w:p>
    <w:p w14:paraId="0147FEE1"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5"/>
      <w:r w:rsidRPr="000F4A39">
        <w:rPr>
          <w:rFonts w:ascii="Times New Roman" w:eastAsia="Times New Roman" w:hAnsi="Times New Roman" w:cs="Times New Roman"/>
          <w:sz w:val="24"/>
          <w:szCs w:val="24"/>
          <w:lang w:eastAsia="en-GB"/>
        </w:rPr>
        <w:t xml:space="preserve">This review evaluates butterflies, dragonflies and damselflies as ecological barometers of environmental change across terrestrial, freshwater and connected land–water systems. It compares their biological foundations, monitoring traditions, responses to climate change, sensitivity to land-use transformation, exposure to pollution and relevance to conservation decision-making. The review adopts a critical narrative approach, with emphasis on where evidence is strong, where interpretation remains uncertain and how future monitoring can better connect insect responses to environmental diagnosis. Its central objective is to clarify when these taxa function as robust indicators, when they require cautious interpretation and how their complementary strengths can be used to support biodiversity conservation in </w:t>
      </w:r>
      <w:commentRangeEnd w:id="5"/>
      <w:r w:rsidR="00D13B24" w:rsidRPr="000F4A39">
        <w:rPr>
          <w:rStyle w:val="Marquedecommentaire"/>
          <w:rFonts w:ascii="Times New Roman" w:eastAsia="Times New Roman" w:hAnsi="Times New Roman" w:cs="Times New Roman"/>
          <w:sz w:val="24"/>
          <w:szCs w:val="24"/>
          <w:lang w:eastAsia="en-GB"/>
        </w:rPr>
        <w:commentReference w:id="5"/>
      </w:r>
      <w:r w:rsidRPr="000F4A39">
        <w:rPr>
          <w:rFonts w:ascii="Times New Roman" w:eastAsia="Times New Roman" w:hAnsi="Times New Roman" w:cs="Times New Roman"/>
          <w:sz w:val="24"/>
          <w:szCs w:val="24"/>
          <w:lang w:eastAsia="en-GB"/>
        </w:rPr>
        <w:t>a rapidly changing world.</w:t>
      </w:r>
    </w:p>
    <w:p w14:paraId="4209BA5B"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2. Methods for Literature Selection</w:t>
      </w:r>
    </w:p>
    <w:p w14:paraId="0A3F0CE1"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2.1 Search strategy and date range</w:t>
      </w:r>
    </w:p>
    <w:p w14:paraId="2FDDCE2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The literature search originally covered peer-reviewed studies published from 1 January 2000 to </w:t>
      </w:r>
      <w:r w:rsidR="000F4A39" w:rsidRPr="000F4A39">
        <w:t>31 March 2026</w:t>
      </w:r>
      <w:r w:rsidRPr="000F4A39">
        <w:t>. The start year 2000 was selected because the period after 2000 saw a major expansion of standardised insect monitoring, species-distribution modelling, climate-change attribution studies, trait-based biodiversity analysis and community-science datasets. Classic older journal articles were retained where they established methods, baselines or concepts that remain central to the topic, particularly butterfly transect methodology and early evidence of climate-associated range shifts (Parmesan et al., 1999; Pollard, 1977).</w:t>
      </w:r>
    </w:p>
    <w:p w14:paraId="6B3BAE9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core databases searched were Web of Science, Scopus, Google Scholar and PubMed. These were supplemented by six field-specific indexing databases relevant to entomology, biodiversity monitoring, freshwater ecology and applied environmental science: Zoological Record, Biological Abstracts, BIOSIS Citation Index, CAB Abstracts, Aquatic Sciences and Fisheries Abstracts, and AGRICOLA. The search strategy combined taxonomic, indicator and environmental-pressure terms. The principal search string was “butterfl* OR Lepidoptera OR Papilionoidea” AND “dragonfl* OR damselfl* OR Odonata” AND “bioindicator* OR ecological indicator* OR sentinel* OR barometer*” AND “climate change OR warming OR phenology OR range shift* OR land use OR urbanisation OR agriculture OR pesticide* OR nutrient* OR pollution OR freshwater OR wetland* OR restoration OR citizen science OR monitoring”. Additional taxon-specific searches used “butterfl* AND climate change AND phenology”, “butterfl* AND pesticide* AND abundance”, “Odonata AND freshwater AND bioindicator”, “dragonfl* AND climate change AND range shift”, “damselfl* AND land use </w:t>
      </w:r>
      <w:r w:rsidRPr="000F4A39">
        <w:rPr>
          <w:rFonts w:ascii="Times New Roman" w:eastAsia="Times New Roman" w:hAnsi="Times New Roman" w:cs="Times New Roman"/>
          <w:sz w:val="24"/>
          <w:szCs w:val="24"/>
          <w:lang w:eastAsia="en-GB"/>
        </w:rPr>
        <w:lastRenderedPageBreak/>
        <w:t>intensification”, “Odonata AND pollution AND biomonitoring”, “butterfl* AND host plant AND habitat quality”, and “Odonata AND riparian AND hydrological alteration”. Spelling variants such as “urbanization” and “urbanisation” were included.</w:t>
      </w:r>
    </w:p>
    <w:p w14:paraId="6BA709E3"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2.2 Inclusion, exclusion and screening workflow</w:t>
      </w:r>
    </w:p>
    <w:p w14:paraId="02333AB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Studies were included if they were peer-reviewed journal articles with verifiable DOI metadata and if they directly addressed butterflies, dragonflies or damselflies in relation to environmental change, ecological indication, monitoring, conservation assessment, climate response, land-use change, pollution, hydrology or restoration. Eligible evidence included empirical field studies, long-term monitoring analyses, modelling studies, experiments, meta-analyses, critical reviews and methodological papers. Studies were excluded if they were books, book chapters, theses, conference papers, preprints, patents, trade-magazine articles, non-peer-reviewed reports, unsupported species lists or articles without sufficient metadata to verify authorship, title, year, journal, volume, page or article information and DOI. Authoritative institutional reports were considered in principle, but the final reference base was restricted to peer-reviewed journal literature because the reference requirements for this manuscript specified DOI-bearing sources.</w:t>
      </w:r>
    </w:p>
    <w:p w14:paraId="025F10B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Records were exported to a reference-management workflow and standardised by DOI, title, author list and publication year. Duplicates were removed first by DOI and then by close title–author matching. Titles and abstracts were screened for relevance, followed by full-text checking where the abstract did not make clear whether the article addressed environmental change rather than taxonomy or faunistics alone. English-language literature was prioritised to reduce the risk of misinterpretation and to allow accurate metadata checking. Studies were selected for influence according to methodological clarity, duration of monitoring, geographic scope, ecological mechanism, quality of environmental covariates, treatment of uncertainty, use of traits or life-history information, and relevance to conservation or monitoring practice. Citation influence was considered, but it did not override relevance or evidential quality.</w:t>
      </w:r>
    </w:p>
    <w:p w14:paraId="1411C8E1"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2.3 Rationale for a narrative rather than systematic review</w:t>
      </w:r>
    </w:p>
    <w:p w14:paraId="09541C4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 narrative review approach was adopted because the aim was to evaluate concepts, mechanisms and interpretative limits across two biologically different indicator groups and multiple environmental pressures, rather than to estimate a single pooled effect size. Narrative reviews are appropriate where the question is broad, interdisciplinary and explanatory, provided that the search boundaries, inclusion criteria and interpretative approach are transparent (Baethge et al., 2019; Green et al., 2006). A formal systematic review would have risked imposing comparability on studies that differ substantially in geography, habitat type, sampling unit, life stage, response variable and environmental-pressure measurement. The synthesis therefore focused on convergence, contrast and interpretative caution across the literature.</w:t>
      </w:r>
    </w:p>
    <w:p w14:paraId="7ACD990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Table 1 summarises the selection framework used to maintain breadth while reducing arbitrary inclusion. The purpose of the table is not to imitate a systematic-review flow diagram, but to make clear how evidence was filtered and why some older foundational studies were retained. This transparency matters because narrative synthesis depends on judgement; the judgement is more credible when its boundaries are stated openly.</w:t>
      </w:r>
    </w:p>
    <w:p w14:paraId="3C74123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lastRenderedPageBreak/>
        <w:t>Table 1. Literature-selection framework used for the narrative review</w:t>
      </w:r>
    </w:p>
    <w:tbl>
      <w:tblPr>
        <w:tblStyle w:val="Grilledutableau"/>
        <w:tblW w:w="0" w:type="auto"/>
        <w:tblLook w:val="04A0" w:firstRow="1" w:lastRow="0" w:firstColumn="1" w:lastColumn="0" w:noHBand="0" w:noVBand="1"/>
      </w:tblPr>
      <w:tblGrid>
        <w:gridCol w:w="1631"/>
        <w:gridCol w:w="7385"/>
      </w:tblGrid>
      <w:tr w:rsidR="002D3B47" w:rsidRPr="000F4A39" w14:paraId="19E4A531" w14:textId="77777777" w:rsidTr="000F4A39">
        <w:tc>
          <w:tcPr>
            <w:tcW w:w="0" w:type="auto"/>
            <w:hideMark/>
          </w:tcPr>
          <w:p w14:paraId="4BEB1DF2"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Review component</w:t>
            </w:r>
          </w:p>
        </w:tc>
        <w:tc>
          <w:tcPr>
            <w:tcW w:w="0" w:type="auto"/>
            <w:hideMark/>
          </w:tcPr>
          <w:p w14:paraId="15E8AA94"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Application in this article</w:t>
            </w:r>
          </w:p>
        </w:tc>
      </w:tr>
      <w:tr w:rsidR="002D3B47" w:rsidRPr="000F4A39" w14:paraId="41070128" w14:textId="77777777" w:rsidTr="000F4A39">
        <w:tc>
          <w:tcPr>
            <w:tcW w:w="0" w:type="auto"/>
            <w:hideMark/>
          </w:tcPr>
          <w:p w14:paraId="73A20FD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Search period</w:t>
            </w:r>
          </w:p>
        </w:tc>
        <w:tc>
          <w:tcPr>
            <w:tcW w:w="0" w:type="auto"/>
            <w:hideMark/>
          </w:tcPr>
          <w:p w14:paraId="2B463FB6" w14:textId="77777777" w:rsidR="002D3B47" w:rsidRPr="000F4A39" w:rsidRDefault="002D3B47" w:rsidP="000F4A39">
            <w:pPr>
              <w:rPr>
                <w:rFonts w:ascii="Times New Roman" w:eastAsia="Times New Roman" w:hAnsi="Times New Roman" w:cs="Times New Roman"/>
                <w:sz w:val="24"/>
                <w:szCs w:val="24"/>
                <w:lang w:eastAsia="en-GB"/>
              </w:rPr>
            </w:pPr>
            <w:r w:rsidRPr="000F4A39">
              <w:t xml:space="preserve">Main search from 1 January 2000 to </w:t>
            </w:r>
            <w:r w:rsidR="000F4A39" w:rsidRPr="000F4A39">
              <w:t>31 March 2026</w:t>
            </w:r>
            <w:r w:rsidRPr="000F4A39">
              <w:t>, with selected older journal articles retained where methodologically foundational</w:t>
            </w:r>
          </w:p>
        </w:tc>
      </w:tr>
      <w:tr w:rsidR="002D3B47" w:rsidRPr="000F4A39" w14:paraId="32672D85" w14:textId="77777777" w:rsidTr="000F4A39">
        <w:tc>
          <w:tcPr>
            <w:tcW w:w="0" w:type="auto"/>
            <w:hideMark/>
          </w:tcPr>
          <w:p w14:paraId="44C445C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Evidence retained</w:t>
            </w:r>
          </w:p>
        </w:tc>
        <w:tc>
          <w:tcPr>
            <w:tcW w:w="0" w:type="auto"/>
            <w:hideMark/>
          </w:tcPr>
          <w:p w14:paraId="38B5D2D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Peer-reviewed empirical studies, long-term monitoring analyses, experiments, modelling studies, meta-analyses, critical reviews and methodological papers with verified DOI metadata</w:t>
            </w:r>
          </w:p>
        </w:tc>
      </w:tr>
      <w:tr w:rsidR="002D3B47" w:rsidRPr="000F4A39" w14:paraId="73405E76" w14:textId="77777777" w:rsidTr="000F4A39">
        <w:tc>
          <w:tcPr>
            <w:tcW w:w="0" w:type="auto"/>
            <w:hideMark/>
          </w:tcPr>
          <w:p w14:paraId="3B4A1AD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Evidence excluded</w:t>
            </w:r>
          </w:p>
        </w:tc>
        <w:tc>
          <w:tcPr>
            <w:tcW w:w="0" w:type="auto"/>
            <w:hideMark/>
          </w:tcPr>
          <w:p w14:paraId="24F55812"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Books, grey literature, trade magazines, conference papers, theses, preprints, patents, unsupported species lists and non-peer-reviewed sources</w:t>
            </w:r>
          </w:p>
        </w:tc>
      </w:tr>
      <w:tr w:rsidR="002D3B47" w:rsidRPr="000F4A39" w14:paraId="20F812E6" w14:textId="77777777" w:rsidTr="000F4A39">
        <w:tc>
          <w:tcPr>
            <w:tcW w:w="0" w:type="auto"/>
            <w:hideMark/>
          </w:tcPr>
          <w:p w14:paraId="0774D05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Screening emphasis</w:t>
            </w:r>
          </w:p>
        </w:tc>
        <w:tc>
          <w:tcPr>
            <w:tcW w:w="0" w:type="auto"/>
            <w:hideMark/>
          </w:tcPr>
          <w:p w14:paraId="2769CD5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Relevance to butterflies, dragonflies or damselflies as indicators of climate, land use, pollution, hydrology, habitat quality, restoration or biodiversity change</w:t>
            </w:r>
          </w:p>
        </w:tc>
      </w:tr>
      <w:tr w:rsidR="002D3B47" w:rsidRPr="000F4A39" w14:paraId="240FF791" w14:textId="77777777" w:rsidTr="000F4A39">
        <w:tc>
          <w:tcPr>
            <w:tcW w:w="0" w:type="auto"/>
            <w:hideMark/>
          </w:tcPr>
          <w:p w14:paraId="67F9B82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Quality emphasis</w:t>
            </w:r>
          </w:p>
        </w:tc>
        <w:tc>
          <w:tcPr>
            <w:tcW w:w="0" w:type="auto"/>
            <w:hideMark/>
          </w:tcPr>
          <w:p w14:paraId="721B802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Repeated sampling, transparent methods, environmental covariates, trait interpretation, spatial or temporal scale, uncertainty treatment and conservation relevance</w:t>
            </w:r>
          </w:p>
        </w:tc>
      </w:tr>
      <w:tr w:rsidR="002D3B47" w:rsidRPr="000F4A39" w14:paraId="62F7D15F" w14:textId="77777777" w:rsidTr="000F4A39">
        <w:tc>
          <w:tcPr>
            <w:tcW w:w="0" w:type="auto"/>
            <w:hideMark/>
          </w:tcPr>
          <w:p w14:paraId="13992D5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Synthesis logic</w:t>
            </w:r>
          </w:p>
        </w:tc>
        <w:tc>
          <w:tcPr>
            <w:tcW w:w="0" w:type="auto"/>
            <w:hideMark/>
          </w:tcPr>
          <w:p w14:paraId="766D879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Narrative comparison of mechanisms, strengths, limitations and decision relevance rather than pooled meta-analytic estimation</w:t>
            </w:r>
          </w:p>
        </w:tc>
      </w:tr>
    </w:tbl>
    <w:p w14:paraId="58280CC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Sources: Baethge et al. (2019); Green et al. (2006); Pollard (1977); Thomas (2005).</w:t>
      </w:r>
    </w:p>
    <w:p w14:paraId="137F9513"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3. Biological Foundations of Indicator Value</w:t>
      </w:r>
    </w:p>
    <w:p w14:paraId="2086BEC4"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3.1 Traits that connect environmental exposure to biological response</w:t>
      </w:r>
    </w:p>
    <w:p w14:paraId="6C5115E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indicator value of butterflies and dragonflies begins with the relationship between traits, exposure and measurable response. Butterflies are shaped by temperature, larval host plants, adult nectar, vegetation structure, disturbance regime and landscape connectivity. Many species have narrow larval resource requirements, so environmental change may be expressed through host-plant loss, altered host-plant quality or unsuitable larval microclimate even where adult butterflies are still seen occasionally (Schweiger et al., 2008; Thomas, 2005). Adults are conspicuous and respond quickly to favourable weather, but adult presence alone does not always confirm that a site supports successful reproduction. The most reliable butterfly indicators therefore combine adult abundance with information on breeding habitat, host plants and resource continuity.</w:t>
      </w:r>
    </w:p>
    <w:p w14:paraId="7DC241A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Dragonflies and damselflies express a different indicator logic. Their larvae live in freshwater habitats, while adults forage, mate and disperse through riparian and terrestrial surroundings. This life cycle allows Odonata to integrate local aquatic conditions with the broader landscape around a water body (Bried &amp; Samways, 2015; Miguel et al., 2017). Larvae can respond to water temperature, dissolved oxygen, prey availability, aquatic vegetation, substrate, flow and hydroperiod. Adults respond to sun exposure, riparian structure, perching sites, emergence surfaces, prey fields and connectivity among water bodies (Oliveira-Junior et al., 2019; Rocha-Ortega et al., 2019). Adult odonate surveys are practical and informative, but their interpretation is stronger when supported by evidence of oviposition, mating, larvae or exuviae.</w:t>
      </w:r>
    </w:p>
    <w:p w14:paraId="205E159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Both groups are internally diverse. Butterfly species differ in voltinism, overwintering stage, dispersal ability, host specificity, habitat specialisation and climatic niche. Dragonflies and damselflies differ in larval development time, flow association, dispersal capacity, thermal preference, perch or flight behaviour and tolerance of open or shaded habitat. This diversity means that assemblage composition is usually more informative than simple presence. A shift from specialists to generalists, from cold-adapted to warm-adapted species, or from shaded-stream damselflies to open-water dragonflies can reveal ecological restructuring before total richness changes substantially (Cancellario et al., 2022; Devictor et al., 2012; Hassall, 2015). Trait-based interpretation is therefore central to turning insect observations into environmental evidence.</w:t>
      </w:r>
    </w:p>
    <w:p w14:paraId="546FEF71"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3.2 Complementarity across terrestrial and freshwater systems</w:t>
      </w:r>
    </w:p>
    <w:p w14:paraId="65419FDC"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are strongest as indicators in terrestrial and semi-terrestrial habitats where plant composition, vegetation structure and management regime shape population persistence. Grasslands, heathlands, woodland rides, field margins, orchards, road verges and urban green spaces can all support butterfly populations if larval and adult resources are present. Declines in these habitats may indicate reduced plant diversity, frequent mowing, unsuitable grazing, nitrogen enrichment, pesticide drift, loss of structural heterogeneity or fragmentation (Forister et al., 2016; van Strien et al., 2019; WallisDeVries &amp; van Swaay, 2006). Because butterfly life cycles depend on both larval and adult resources, their persistence often reflects temporal continuity as much as spatial area.</w:t>
      </w:r>
    </w:p>
    <w:p w14:paraId="219EA4A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Dragonflies and damselflies are strongest as indicators of freshwater and riparian environments. They have been used to assess wetland quality, stream integrity, pond condition and freshwater conservation value because their assemblages respond to canopy cover, vegetation structure, land use, water permanence and physicochemical conditions (Miguel et al., 2017; Simaika &amp; Samways, 2009; Vorster et al., 2020). Sensitive damselflies may indicate shaded, less disturbed streams, while many larger dragonflies can use warmer, open and sometimes artificial waters. This contrast is not a fixed rule, but it illustrates why species identity and habitat association matter. A pond dominated by disturbance-tolerant odonates is not equivalent to a stream supporting specialised damselflies, just as a grassland dominated by widespread butterflies is not equivalent to one that supports rare host-plant specialists.</w:t>
      </w:r>
    </w:p>
    <w:p w14:paraId="5E1F331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Together, the two groups can reveal whether environmental change is mainly terrestrial, aquatic or linked across both systems. A farmed landscape may retain some adult butterflies in flowering margins while its streams are degraded by sediment and nutrient runoff. A city may support dragonflies in stormwater ponds while losing specialised butterflies from intensively managed lawns. Conversely, riparian restoration, pesticide reduction and improved vegetation structure can benefit both groups, although not necessarily the same species at the same pace. Their combined use therefore helps avoid a narrow reading of landscape condition.</w:t>
      </w:r>
    </w:p>
    <w:p w14:paraId="6DF801CC"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3.3 Scale, detectability and taxonomic resolution</w:t>
      </w:r>
    </w:p>
    <w:p w14:paraId="5E69E66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Indicator value depends not only on ecological sensitivity but also on how organisms are observed. Butterflies are well suited to repeated transects under suitable weather conditions, and the Pollard-walk tradition has made them among the best-monitored insects in several countries (Pollard, 1977; van Swaay et al., 2008). Dragonflies are also visible as adults, but </w:t>
      </w:r>
      <w:r w:rsidRPr="000F4A39">
        <w:rPr>
          <w:rFonts w:ascii="Times New Roman" w:eastAsia="Times New Roman" w:hAnsi="Times New Roman" w:cs="Times New Roman"/>
          <w:sz w:val="24"/>
          <w:szCs w:val="24"/>
          <w:lang w:eastAsia="en-GB"/>
        </w:rPr>
        <w:lastRenderedPageBreak/>
        <w:t>adult counts may be less tightly linked to local larval production because adults can disperse widely, patrol territories or aggregate at temporary foraging sites (Bried &amp; Samways, 2015). Larval sampling and exuviae collection provide stronger evidence of local breeding, although they require more expertise and are less feasible for broad volunteer monitoring.</w:t>
      </w:r>
    </w:p>
    <w:p w14:paraId="1FB8912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Taxonomic resolution is another practical issue. Species-level data are preferred because environmental tolerances may differ sharply among related species. However, genus-level or family-level information can still be useful where taxonomic capacity is limited and where the management question is broad. Odonate indices such as the Dragonfly Biotic Index show how sensitivity, distribution and threat status can be combined into freshwater assessment tools (Simaika &amp; Samways, 2009; Vorster et al., 2020). More recent work has refined how qualitative scoring methods can support conservation prioritisation, while showing that apparently technical choices in index calculation can affect site ranking (Šigutová et al., 2024). Butterfly indicators face similar challenges. Aggregated abundance indices are valuable for communication and policy, but they can obscure opposing trends among specialists and generalists (Schmucki et al., 2016; Thomas, 2005).</w:t>
      </w:r>
    </w:p>
    <w:p w14:paraId="06A449B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Table 2 draws together these contrasting properties. Its main purpose is to show that the same feature can be both an advantage and a source of bias. Adult visibility, for example, makes monitoring feasible, but it also makes counts sensitive to weather, observer effort and seasonal timing. The indicator question is therefore not simply whether butterflies or dragonflies are present, but what their presence, abundance and composition mean in relation to habitat and sampling conditions.</w:t>
      </w:r>
    </w:p>
    <w:p w14:paraId="67AC200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2. Complementary indicator properties of butterflies and dragonflies</w:t>
      </w:r>
    </w:p>
    <w:tbl>
      <w:tblPr>
        <w:tblStyle w:val="Grilledutableau"/>
        <w:tblW w:w="0" w:type="auto"/>
        <w:tblLook w:val="04A0" w:firstRow="1" w:lastRow="0" w:firstColumn="1" w:lastColumn="0" w:noHBand="0" w:noVBand="1"/>
      </w:tblPr>
      <w:tblGrid>
        <w:gridCol w:w="1456"/>
        <w:gridCol w:w="2522"/>
        <w:gridCol w:w="2718"/>
        <w:gridCol w:w="2320"/>
      </w:tblGrid>
      <w:tr w:rsidR="002D3B47" w:rsidRPr="000F4A39" w14:paraId="4036F3CC" w14:textId="77777777" w:rsidTr="000F4A39">
        <w:tc>
          <w:tcPr>
            <w:tcW w:w="0" w:type="auto"/>
            <w:hideMark/>
          </w:tcPr>
          <w:p w14:paraId="5155C219"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Indicator dimension</w:t>
            </w:r>
          </w:p>
        </w:tc>
        <w:tc>
          <w:tcPr>
            <w:tcW w:w="0" w:type="auto"/>
            <w:hideMark/>
          </w:tcPr>
          <w:p w14:paraId="62042833"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Butterflies</w:t>
            </w:r>
          </w:p>
        </w:tc>
        <w:tc>
          <w:tcPr>
            <w:tcW w:w="0" w:type="auto"/>
            <w:hideMark/>
          </w:tcPr>
          <w:p w14:paraId="548714AD"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Dragonflies and damselflies</w:t>
            </w:r>
          </w:p>
        </w:tc>
        <w:tc>
          <w:tcPr>
            <w:tcW w:w="0" w:type="auto"/>
            <w:hideMark/>
          </w:tcPr>
          <w:p w14:paraId="5D311D1E"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Interpretation caution</w:t>
            </w:r>
          </w:p>
        </w:tc>
      </w:tr>
      <w:tr w:rsidR="002D3B47" w:rsidRPr="000F4A39" w14:paraId="31ACB96E" w14:textId="77777777" w:rsidTr="000F4A39">
        <w:tc>
          <w:tcPr>
            <w:tcW w:w="0" w:type="auto"/>
            <w:hideMark/>
          </w:tcPr>
          <w:p w14:paraId="1733A22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Primary habitat signal</w:t>
            </w:r>
          </w:p>
        </w:tc>
        <w:tc>
          <w:tcPr>
            <w:tcW w:w="0" w:type="auto"/>
            <w:hideMark/>
          </w:tcPr>
          <w:p w14:paraId="32E102E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Terrestrial vegetation, host plants, nectar resources, grassland and edge structure</w:t>
            </w:r>
          </w:p>
        </w:tc>
        <w:tc>
          <w:tcPr>
            <w:tcW w:w="0" w:type="auto"/>
            <w:hideMark/>
          </w:tcPr>
          <w:p w14:paraId="7D39CD2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Freshwater condition, riparian structure, wetland integrity and aquatic–terrestrial connectivity</w:t>
            </w:r>
          </w:p>
        </w:tc>
        <w:tc>
          <w:tcPr>
            <w:tcW w:w="0" w:type="auto"/>
            <w:hideMark/>
          </w:tcPr>
          <w:p w14:paraId="2D8064EE"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Adult presence may not confirm local breeding</w:t>
            </w:r>
          </w:p>
        </w:tc>
      </w:tr>
      <w:tr w:rsidR="002D3B47" w:rsidRPr="000F4A39" w14:paraId="55FB12E9" w14:textId="77777777" w:rsidTr="000F4A39">
        <w:tc>
          <w:tcPr>
            <w:tcW w:w="0" w:type="auto"/>
            <w:hideMark/>
          </w:tcPr>
          <w:p w14:paraId="4A5288E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Life-stage sensitivity</w:t>
            </w:r>
          </w:p>
        </w:tc>
        <w:tc>
          <w:tcPr>
            <w:tcW w:w="0" w:type="auto"/>
            <w:hideMark/>
          </w:tcPr>
          <w:p w14:paraId="5B5BCF6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Larvae often tied to host plants; adults depend on nectar and microclimate</w:t>
            </w:r>
          </w:p>
        </w:tc>
        <w:tc>
          <w:tcPr>
            <w:tcW w:w="0" w:type="auto"/>
            <w:hideMark/>
          </w:tcPr>
          <w:p w14:paraId="6C2F899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Larvae reflect aquatic conditions; adults reflect riparian and aerial habitat</w:t>
            </w:r>
          </w:p>
        </w:tc>
        <w:tc>
          <w:tcPr>
            <w:tcW w:w="0" w:type="auto"/>
            <w:hideMark/>
          </w:tcPr>
          <w:p w14:paraId="76BD448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Different life stages may respond to different pressures</w:t>
            </w:r>
          </w:p>
        </w:tc>
      </w:tr>
      <w:tr w:rsidR="002D3B47" w:rsidRPr="000F4A39" w14:paraId="7EF4F529" w14:textId="77777777" w:rsidTr="000F4A39">
        <w:tc>
          <w:tcPr>
            <w:tcW w:w="0" w:type="auto"/>
            <w:hideMark/>
          </w:tcPr>
          <w:p w14:paraId="1C11581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Monitoring strength</w:t>
            </w:r>
          </w:p>
        </w:tc>
        <w:tc>
          <w:tcPr>
            <w:tcW w:w="0" w:type="auto"/>
            <w:hideMark/>
          </w:tcPr>
          <w:p w14:paraId="606CAC2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Standardised transects and long-term abundance indices are well developed in several regions</w:t>
            </w:r>
          </w:p>
        </w:tc>
        <w:tc>
          <w:tcPr>
            <w:tcW w:w="0" w:type="auto"/>
            <w:hideMark/>
          </w:tcPr>
          <w:p w14:paraId="4415AA3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Adult surveys are practical; larval or exuvial sampling strengthens freshwater inference</w:t>
            </w:r>
          </w:p>
        </w:tc>
        <w:tc>
          <w:tcPr>
            <w:tcW w:w="0" w:type="auto"/>
            <w:hideMark/>
          </w:tcPr>
          <w:p w14:paraId="0E30BDF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Detectability varies with weather, season, behaviour and expertise</w:t>
            </w:r>
          </w:p>
        </w:tc>
      </w:tr>
      <w:tr w:rsidR="002D3B47" w:rsidRPr="000F4A39" w14:paraId="75FE247A" w14:textId="77777777" w:rsidTr="000F4A39">
        <w:tc>
          <w:tcPr>
            <w:tcW w:w="0" w:type="auto"/>
            <w:hideMark/>
          </w:tcPr>
          <w:p w14:paraId="166E21D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Useful response metrics</w:t>
            </w:r>
          </w:p>
        </w:tc>
        <w:tc>
          <w:tcPr>
            <w:tcW w:w="0" w:type="auto"/>
            <w:hideMark/>
          </w:tcPr>
          <w:p w14:paraId="1A14864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Abundance, occupancy, phenology, host-plant association and community temperature affinity</w:t>
            </w:r>
          </w:p>
        </w:tc>
        <w:tc>
          <w:tcPr>
            <w:tcW w:w="0" w:type="auto"/>
            <w:hideMark/>
          </w:tcPr>
          <w:p w14:paraId="2070177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Species composition, breeding evidence, emergence, biotic indices and habitat specialisation</w:t>
            </w:r>
          </w:p>
        </w:tc>
        <w:tc>
          <w:tcPr>
            <w:tcW w:w="0" w:type="auto"/>
            <w:hideMark/>
          </w:tcPr>
          <w:p w14:paraId="07417A51"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Richness alone may mislead where generalists replace specialists</w:t>
            </w:r>
          </w:p>
        </w:tc>
      </w:tr>
      <w:tr w:rsidR="002D3B47" w:rsidRPr="000F4A39" w14:paraId="076E5BA9" w14:textId="77777777" w:rsidTr="000F4A39">
        <w:tc>
          <w:tcPr>
            <w:tcW w:w="0" w:type="auto"/>
            <w:hideMark/>
          </w:tcPr>
          <w:p w14:paraId="31CA5F3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Best diagnostic use</w:t>
            </w:r>
          </w:p>
        </w:tc>
        <w:tc>
          <w:tcPr>
            <w:tcW w:w="0" w:type="auto"/>
            <w:hideMark/>
          </w:tcPr>
          <w:p w14:paraId="3BB3CDC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Terrestrial habitat quality, climate response, agricultural intensification and pesticide exposure</w:t>
            </w:r>
          </w:p>
        </w:tc>
        <w:tc>
          <w:tcPr>
            <w:tcW w:w="0" w:type="auto"/>
            <w:hideMark/>
          </w:tcPr>
          <w:p w14:paraId="7BE9E40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Wetland and stream integrity, hydrological alteration, riparian degradation and climate effects on freshwater </w:t>
            </w:r>
            <w:r w:rsidRPr="000F4A39">
              <w:rPr>
                <w:rFonts w:ascii="Times New Roman" w:eastAsia="Times New Roman" w:hAnsi="Times New Roman" w:cs="Times New Roman"/>
                <w:sz w:val="24"/>
                <w:szCs w:val="24"/>
                <w:lang w:eastAsia="en-GB"/>
              </w:rPr>
              <w:lastRenderedPageBreak/>
              <w:t>systems</w:t>
            </w:r>
          </w:p>
        </w:tc>
        <w:tc>
          <w:tcPr>
            <w:tcW w:w="0" w:type="auto"/>
            <w:hideMark/>
          </w:tcPr>
          <w:p w14:paraId="56DD6B6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Both groups require environmental covariates for causal interpretation</w:t>
            </w:r>
          </w:p>
        </w:tc>
      </w:tr>
    </w:tbl>
    <w:p w14:paraId="2FBF24E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Sources: Bried and Samways (2015); Miguel et al. (2017); Pollard (1977); Simaika and Samways (2009); Thomas (2005); van Swaay et al. (2008); Vorster et al. (2020).</w:t>
      </w:r>
    </w:p>
    <w:p w14:paraId="52F8A3B0"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4. Climate-Change Signals in Space, Time and Community Structure</w:t>
      </w:r>
    </w:p>
    <w:p w14:paraId="27AC7FFD"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4.1 Phenology and thermal sensitivity</w:t>
      </w:r>
    </w:p>
    <w:p w14:paraId="1FB6D9B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Climate change affects butterflies and dragonflies through temperature, precipitation, seasonality, extreme events and indirect effects on resources. Butterflies have supplied some of the clearest insect evidence for phenological response to warming. In Britain, butterfly flight periods advanced in association with warmer conditions, establishing an early and influential example of insect phenology tracking climate (Roy &amp; Sparks, 2000). Later work has shown that these responses vary among species. Some butterflies advance flight periods, some alter voltinism, some shift distributions and others decline where warming interacts with drought, habitat loss or resource limitation (Halsch et al., 2021; Hill et al., 2021).</w:t>
      </w:r>
    </w:p>
    <w:p w14:paraId="44CAFBE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Earlier seasonal activity is not automatically beneficial. It may increase reproductive opportunity for multivoltine species if host plants and nectar resources remain available. It may also expose larvae or adults to late frost, drought, heat stress or mismatch with plant phenology. Trophic mismatch is especially plausible where larvae depend on narrowly timed host-plant growth, and modelling has shown that climate change can produce spatial mismatch between interacting species (Schweiger et al., 2008). For this reason, first-appearance dates should be treated cautiously. They are easy to record, but they are also sensitive to observer effort and weather. Stronger phenological interpretation requires abundance across the flight season, larval survival, host-plant timing and reproductive evidence.</w:t>
      </w:r>
    </w:p>
    <w:p w14:paraId="3A2F80A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Odonata also respond phenologically to warming, often through earlier emergence, longer flight seasons and altered development rates (Hassall &amp; Thompson, 2008; Hassall, 2015). Their response, however, is mediated by aquatic conditions. A warm spring can accelerate larval development in a permanent pond, but drought can shorten hydroperiod and cause larval mortality in temporary wetlands. Flowing-water species may face different constraints from pond species because stream temperature, discharge and oxygen dynamics interact. Dragonflies and damselflies are therefore useful climate indicators for freshwater systems, but their phenology should be interpreted through both air and water conditions.</w:t>
      </w:r>
    </w:p>
    <w:p w14:paraId="4B673A12"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4.2 Range shifts, mountain systems and climate debt</w:t>
      </w:r>
    </w:p>
    <w:p w14:paraId="522B8F3E"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were among the first insects used to demonstrate climate-associated range shifts at broad scales. Poleward shifts in European butterfly distributions were reported in relation to regional warming, and subsequent work showed that British butterflies responded to the opposing forces of climate warming and habitat change (Parmesan et al., 1999; Warren et al., 2001). Cross-taxon analyses later confirmed that many species have shifted ranges towards higher latitudes or elevations under warming, although the size and direction of those shifts vary with dispersal, geography and habitat availability (Chen et al., 2011). For butterflies, climate suitability alone is not enough. A species may find newly suitable climate beyond its </w:t>
      </w:r>
      <w:r w:rsidRPr="000F4A39">
        <w:rPr>
          <w:rFonts w:ascii="Times New Roman" w:eastAsia="Times New Roman" w:hAnsi="Times New Roman" w:cs="Times New Roman"/>
          <w:sz w:val="24"/>
          <w:szCs w:val="24"/>
          <w:lang w:eastAsia="en-GB"/>
        </w:rPr>
        <w:lastRenderedPageBreak/>
        <w:t>current range but fail to reach it, or it may arrive where host plants and habitat structure are unsuitable.</w:t>
      </w:r>
    </w:p>
    <w:p w14:paraId="6C231B0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concept of climate debt captures this lag between shifting climate and biological response. At the European scale, butterflies and birds showed different degrees of lag in tracking changing climate, suggesting that community composition can remain partly structured by past conditions even as present climate suitability changes (Devictor et al., 2012). For butterflies, such debt is likely to be most serious where habitats are fragmented, host plants are patchy or mountain species have limited upslope space. Recent global work shows that butterfly diversity, range rarity and phylogenetic diversity are strongly concentrated in tropical and subtropical mountain systems, and that warming threatens much of this climatic space (Pinkert et al., 2025). This makes mountain butterflies especially important as climate indicators, but also especially vulnerable where refugia become ecological traps rather than safe havens.</w:t>
      </w:r>
    </w:p>
    <w:p w14:paraId="19D0F61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Range shifts should not be read only as gains at leading edges. In the American West, community-science observations showed fewer butterflies across warming and drying landscapes, indicating that heat and aridity can depress abundance even where some species might be expected to benefit from warmer conditions (Forister et al., 2021). This is an important caution. Climate change can favour warm-adapted species while reducing total abundance or eroding specialist populations. The barometer signal is therefore not simply movement northwards or upwards, but a more complex mixture of movement, decline, colonisation, local loss and community thermophilisation.</w:t>
      </w:r>
    </w:p>
    <w:p w14:paraId="007ED29D"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4.3 Odonate responses across aquatic and aerial life stages</w:t>
      </w:r>
    </w:p>
    <w:p w14:paraId="1C62923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Dragonflies and damselflies are strong candidates for climate-change monitoring because many species are thermally responsive, mobile and tied to freshwater habitats that are themselves climate-sensitive (Hassall, 2015). Warming can allow some mobile warm-adapted dragonflies to expand, especially in open-water habitats. At the same time, it can threaten cold-adapted, high-elevation, shaded-stream or temporary-wetland species through altered hydroperiod, warmer water, lower oxygen, drought and vegetation change (Cancellario et al., 2022; Hassall &amp; Thompson, 2008). A single temperature trend can therefore create apparent gains and genuine conservation losses at the same time.</w:t>
      </w:r>
    </w:p>
    <w:p w14:paraId="0C906F9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Adult odonate records require particular care. Adults may appear in newly suitable areas before stable larval populations are established. Conversely, larval populations may deteriorate because of water-quality or hydroperiod change before adult observations show an obvious decline. Recent cross-continental work on Odonata found that range geography and temperature variability help explain range and phenology shifts, while also showing that abundance data remain important for assessing resilience (Sirois-Delisle et al., 2025). This supports a cautious interpretation: odonates can register climate change clearly, but occurrence records alone do not always reveal population viability.</w:t>
      </w:r>
    </w:p>
    <w:p w14:paraId="1C160C3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Predicted climate-driven reorganisation of Odonata diversity also raises questions about conservation baselines. Modelling indicates that taxonomic, functional and phylogenetic diversity may be redistributed under climate change, meaning that freshwater conservation cannot rely only on preserving current assemblages at fixed sites (Cancellario et al., 2022). Monitoring must distinguish between natural colonisation, climate-driven turnover, local habitat degradation and restoration success. Dragonflies are useful climate barometers </w:t>
      </w:r>
      <w:r w:rsidRPr="000F4A39">
        <w:rPr>
          <w:rFonts w:ascii="Times New Roman" w:eastAsia="Times New Roman" w:hAnsi="Times New Roman" w:cs="Times New Roman"/>
          <w:sz w:val="24"/>
          <w:szCs w:val="24"/>
          <w:lang w:eastAsia="en-GB"/>
        </w:rPr>
        <w:lastRenderedPageBreak/>
        <w:t>because their responses are dynamic, but that same dynamism makes simplistic interpretation risky.</w:t>
      </w:r>
    </w:p>
    <w:p w14:paraId="14DFBB6B"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Table 3 summarises the principal climate signals shown by butterflies and dragonflies. The table is not meant to imply that all species respond in the same way. Rather, it highlights how similar response categories, such as earlier emergence or range expansion, can have different meanings depending on life stage, habitat and resource context.</w:t>
      </w:r>
    </w:p>
    <w:p w14:paraId="6625A56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3. Climate-change signals in butterflies and dragonflies</w:t>
      </w:r>
    </w:p>
    <w:tbl>
      <w:tblPr>
        <w:tblStyle w:val="Grilledutableau"/>
        <w:tblW w:w="0" w:type="auto"/>
        <w:tblLook w:val="04A0" w:firstRow="1" w:lastRow="0" w:firstColumn="1" w:lastColumn="0" w:noHBand="0" w:noVBand="1"/>
      </w:tblPr>
      <w:tblGrid>
        <w:gridCol w:w="2037"/>
        <w:gridCol w:w="2552"/>
        <w:gridCol w:w="2440"/>
        <w:gridCol w:w="1987"/>
      </w:tblGrid>
      <w:tr w:rsidR="002D3B47" w:rsidRPr="000F4A39" w14:paraId="6D735370" w14:textId="77777777" w:rsidTr="000F4A39">
        <w:tc>
          <w:tcPr>
            <w:tcW w:w="0" w:type="auto"/>
            <w:hideMark/>
          </w:tcPr>
          <w:p w14:paraId="4D46C149"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Climate signal</w:t>
            </w:r>
          </w:p>
        </w:tc>
        <w:tc>
          <w:tcPr>
            <w:tcW w:w="0" w:type="auto"/>
            <w:hideMark/>
          </w:tcPr>
          <w:p w14:paraId="2E71E87C"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Butterfly interpretation</w:t>
            </w:r>
          </w:p>
        </w:tc>
        <w:tc>
          <w:tcPr>
            <w:tcW w:w="0" w:type="auto"/>
            <w:hideMark/>
          </w:tcPr>
          <w:p w14:paraId="62F0A427"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Dragonfly and damselfly interpretation</w:t>
            </w:r>
          </w:p>
        </w:tc>
        <w:tc>
          <w:tcPr>
            <w:tcW w:w="0" w:type="auto"/>
            <w:hideMark/>
          </w:tcPr>
          <w:p w14:paraId="44D65478"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Main caveat</w:t>
            </w:r>
          </w:p>
        </w:tc>
      </w:tr>
      <w:tr w:rsidR="002D3B47" w:rsidRPr="000F4A39" w14:paraId="342F66B3" w14:textId="77777777" w:rsidTr="000F4A39">
        <w:tc>
          <w:tcPr>
            <w:tcW w:w="0" w:type="auto"/>
            <w:hideMark/>
          </w:tcPr>
          <w:p w14:paraId="7C54D35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Earlier seasonal activity</w:t>
            </w:r>
          </w:p>
        </w:tc>
        <w:tc>
          <w:tcPr>
            <w:tcW w:w="0" w:type="auto"/>
            <w:hideMark/>
          </w:tcPr>
          <w:p w14:paraId="5D3CA0E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May indicate warming-driven flight advance, altered voltinism or mismatch with host plants and nectar</w:t>
            </w:r>
          </w:p>
        </w:tc>
        <w:tc>
          <w:tcPr>
            <w:tcW w:w="0" w:type="auto"/>
            <w:hideMark/>
          </w:tcPr>
          <w:p w14:paraId="79F6625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May indicate accelerated larval development, warmer water or altered emergence timing</w:t>
            </w:r>
          </w:p>
        </w:tc>
        <w:tc>
          <w:tcPr>
            <w:tcW w:w="0" w:type="auto"/>
            <w:hideMark/>
          </w:tcPr>
          <w:p w14:paraId="7C286173"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First-date records are sensitive to sampling effort and detectability</w:t>
            </w:r>
          </w:p>
        </w:tc>
      </w:tr>
      <w:tr w:rsidR="002D3B47" w:rsidRPr="000F4A39" w14:paraId="04EA5B94" w14:textId="77777777" w:rsidTr="000F4A39">
        <w:tc>
          <w:tcPr>
            <w:tcW w:w="0" w:type="auto"/>
            <w:hideMark/>
          </w:tcPr>
          <w:p w14:paraId="1983A67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Poleward or upslope shift</w:t>
            </w:r>
          </w:p>
        </w:tc>
        <w:tc>
          <w:tcPr>
            <w:tcW w:w="0" w:type="auto"/>
            <w:hideMark/>
          </w:tcPr>
          <w:p w14:paraId="6A96CB7F"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Often reflects changing thermal suitability, constrained by dispersal and host-plant availability</w:t>
            </w:r>
          </w:p>
        </w:tc>
        <w:tc>
          <w:tcPr>
            <w:tcW w:w="0" w:type="auto"/>
            <w:hideMark/>
          </w:tcPr>
          <w:p w14:paraId="3609A8E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May reflect colonisation by mobile warm-adapted species or loss of cold-adapted specialists</w:t>
            </w:r>
          </w:p>
        </w:tc>
        <w:tc>
          <w:tcPr>
            <w:tcW w:w="0" w:type="auto"/>
            <w:hideMark/>
          </w:tcPr>
          <w:p w14:paraId="2BA21AC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Range expansion can coincide with abundance decline elsewhere</w:t>
            </w:r>
          </w:p>
        </w:tc>
      </w:tr>
      <w:tr w:rsidR="002D3B47" w:rsidRPr="000F4A39" w14:paraId="5CE521C3" w14:textId="77777777" w:rsidTr="000F4A39">
        <w:tc>
          <w:tcPr>
            <w:tcW w:w="0" w:type="auto"/>
            <w:hideMark/>
          </w:tcPr>
          <w:p w14:paraId="2DC7E5F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Community thermophilisation</w:t>
            </w:r>
          </w:p>
        </w:tc>
        <w:tc>
          <w:tcPr>
            <w:tcW w:w="0" w:type="auto"/>
            <w:hideMark/>
          </w:tcPr>
          <w:p w14:paraId="68CE7DE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Replacement of cold-adapted or specialist species by warmer-affinity taxa</w:t>
            </w:r>
          </w:p>
        </w:tc>
        <w:tc>
          <w:tcPr>
            <w:tcW w:w="0" w:type="auto"/>
            <w:hideMark/>
          </w:tcPr>
          <w:p w14:paraId="54C1488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Increased dominance of warm-water or open-habitat species in some systems</w:t>
            </w:r>
          </w:p>
        </w:tc>
        <w:tc>
          <w:tcPr>
            <w:tcW w:w="0" w:type="auto"/>
            <w:hideMark/>
          </w:tcPr>
          <w:p w14:paraId="1608710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Richness may increase while conservation value declines</w:t>
            </w:r>
          </w:p>
        </w:tc>
      </w:tr>
      <w:tr w:rsidR="002D3B47" w:rsidRPr="000F4A39" w14:paraId="5DEFE5B0" w14:textId="77777777" w:rsidTr="000F4A39">
        <w:tc>
          <w:tcPr>
            <w:tcW w:w="0" w:type="auto"/>
            <w:hideMark/>
          </w:tcPr>
          <w:p w14:paraId="5D4D183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Drought and heat stress</w:t>
            </w:r>
          </w:p>
        </w:tc>
        <w:tc>
          <w:tcPr>
            <w:tcW w:w="0" w:type="auto"/>
            <w:hideMark/>
          </w:tcPr>
          <w:p w14:paraId="71A70923"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Reduced host-plant quality, nectar limitation and adult mortality in dry landscapes</w:t>
            </w:r>
          </w:p>
        </w:tc>
        <w:tc>
          <w:tcPr>
            <w:tcW w:w="0" w:type="auto"/>
            <w:hideMark/>
          </w:tcPr>
          <w:p w14:paraId="30167A0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Hydroperiod shortening, larval mortality and wetland loss</w:t>
            </w:r>
          </w:p>
        </w:tc>
        <w:tc>
          <w:tcPr>
            <w:tcW w:w="0" w:type="auto"/>
            <w:hideMark/>
          </w:tcPr>
          <w:p w14:paraId="6954313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Temperature and water availability often interact</w:t>
            </w:r>
          </w:p>
        </w:tc>
      </w:tr>
      <w:tr w:rsidR="002D3B47" w:rsidRPr="000F4A39" w14:paraId="1DFE1B24" w14:textId="77777777" w:rsidTr="000F4A39">
        <w:tc>
          <w:tcPr>
            <w:tcW w:w="0" w:type="auto"/>
            <w:hideMark/>
          </w:tcPr>
          <w:p w14:paraId="574B765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Climate debt</w:t>
            </w:r>
          </w:p>
        </w:tc>
        <w:tc>
          <w:tcPr>
            <w:tcW w:w="0" w:type="auto"/>
            <w:hideMark/>
          </w:tcPr>
          <w:p w14:paraId="0506D20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Communities lag behind shifting climatic suitability where habitat is fragmented</w:t>
            </w:r>
          </w:p>
        </w:tc>
        <w:tc>
          <w:tcPr>
            <w:tcW w:w="0" w:type="auto"/>
            <w:hideMark/>
          </w:tcPr>
          <w:p w14:paraId="71B5014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Freshwater assemblages may lag behind hydrological and thermal change</w:t>
            </w:r>
          </w:p>
        </w:tc>
        <w:tc>
          <w:tcPr>
            <w:tcW w:w="0" w:type="auto"/>
            <w:hideMark/>
          </w:tcPr>
          <w:p w14:paraId="47FF08B6"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Lagged response can obscure current risk</w:t>
            </w:r>
          </w:p>
        </w:tc>
      </w:tr>
    </w:tbl>
    <w:p w14:paraId="3863F29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Sources: Cancellario et al. (2022); Chen et al. (2011); Devictor et al. (2012); Forister et al. (2021); Halsch et al. (2021); Hassall (2015); Hassall and Thompson (2008); Hill et al. (2021); Parmesan et al. (1999); Pinkert et al. (2025); Roy and Sparks (2000); Sirois-Delisle et al. (2025).</w:t>
      </w:r>
    </w:p>
    <w:p w14:paraId="6D5D913F"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5. Land-Use Change, Habitat Degradation and Fragmentation</w:t>
      </w:r>
    </w:p>
    <w:p w14:paraId="3999FF4B"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5.1 Agricultural intensification and grassland simplification</w:t>
      </w:r>
    </w:p>
    <w:p w14:paraId="63E3BF2E"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Land-use change is among the strongest pressures shaping butterfly assemblages. Agricultural intensification reduces habitat heterogeneity through fertilisation, herbicide use, insecticide exposure, drainage, reseeding, frequent mowing, removal of field margins and </w:t>
      </w:r>
      <w:r w:rsidRPr="000F4A39">
        <w:rPr>
          <w:rFonts w:ascii="Times New Roman" w:eastAsia="Times New Roman" w:hAnsi="Times New Roman" w:cs="Times New Roman"/>
          <w:sz w:val="24"/>
          <w:szCs w:val="24"/>
          <w:lang w:eastAsia="en-GB"/>
        </w:rPr>
        <w:lastRenderedPageBreak/>
        <w:t>simplified crop rotations. For butterflies, these changes operate through larval host-plant loss, reduced nectar availability, altered vegetation structure and increased isolation of breeding habitat (Thomas, 2005; Warren et al., 2001). British analyses showed severe losses of butterflies relative to plants and birds, highlighting how strongly insect specialists can respond to landscape transformation (Thomas et al., 2004). In the Netherlands, more than a century of data revealed an estimated decline of more than 80% in butterflies, a result consistent with long-term deterioration of semi-natural habitats and agricultural landscapes (van Strien et al., 2019).</w:t>
      </w:r>
    </w:p>
    <w:p w14:paraId="332A26D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mechanisms are often subtler than a simple loss of habitat area. Nitrogen enrichment can increase plant productivity and produce taller, denser vegetation. In some grasslands, this can create cooler larval microclimates even under regional warming, potentially disadvantaging warmth-demanding larvae (WallisDeVries &amp; van Swaay, 2006). Land abandonment can also be harmful where open-habitat specialists depend on low-intensity grazing or mowing. Butterfly declines therefore cannot be attributed simply to too much management or too little management. They often reflect the disappearance of varied, intermediate disturbance regimes that once maintained host plants, nectar and favourable microclimates.</w:t>
      </w:r>
    </w:p>
    <w:p w14:paraId="732206B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Regional monitoring confirms the importance of repeated data. In Ohio, two decades of systematic monitoring revealed declines in butterfly abundance that would have been difficult to detect from short-term surveys (Wepprich et al., 2019). In Britain, widespread losses of pollinating insects across many groups provide broader context for the decline of floral-resource networks in human-dominated landscapes (Powney et al., 2019). Butterflies are therefore strong barometers of terrestrial habitat quality, but the best inference comes when butterfly counts are interpreted alongside vegetation data, management records and landscape history.</w:t>
      </w:r>
    </w:p>
    <w:p w14:paraId="7B685BD1"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5.2 Forest loss, riparian degradation and freshwater integrity</w:t>
      </w:r>
    </w:p>
    <w:p w14:paraId="6D9749BF" w14:textId="6C24B75F"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Odonata are shaped by both local aquatic habitat and surrounding land use. Forest removal can increase light, alter water temperature, reduce allochthonous organic inputs, increase sedimentation and change aquatic vegetation. These changes may favour some open-water dragonflies while harming shaded-stream damselflies. Studies in Neotropical streams show that local and regional abiotic factors influence dragonfly assemblages, supporting the view that odonate</w:t>
      </w:r>
      <w:r w:rsidR="004D6755">
        <w:rPr>
          <w:rFonts w:ascii="Times New Roman" w:eastAsia="Times New Roman" w:hAnsi="Times New Roman" w:cs="Times New Roman"/>
          <w:sz w:val="24"/>
          <w:szCs w:val="24"/>
          <w:lang w:eastAsia="en-GB"/>
        </w:rPr>
        <w:t>s’</w:t>
      </w:r>
      <w:r w:rsidRPr="000F4A39">
        <w:rPr>
          <w:rFonts w:ascii="Times New Roman" w:eastAsia="Times New Roman" w:hAnsi="Times New Roman" w:cs="Times New Roman"/>
          <w:sz w:val="24"/>
          <w:szCs w:val="24"/>
          <w:lang w:eastAsia="en-GB"/>
        </w:rPr>
        <w:t xml:space="preserve"> communities integrate in-channel conditions with surrounding landscape structure (Oliveira-Junior et al., 2019). Land-use intensification can simplify streams and favour tolerant species, while reducing assemblage integrity where specialist taxa depend on intact riparian vegetation or better water quality (Rocha-Ortega et al., 2019).</w:t>
      </w:r>
    </w:p>
    <w:p w14:paraId="5FF5291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Landscape pattern also matters. Odonate richness, composition and conservation value can be influenced by the arrangement of habitat patches, surrounding land cover and temporal change in the landscape matrix (Dolný et al., 2021). Highly mobile species may persist in fragmented landscapes by moving among ponds, but less mobile or habitat-specialist damselflies may be more sensitive to isolation and riparian disruption. This makes Odonata useful indicators of freshwater condition, but it also makes breeding evidence important. Mating, oviposition, larvae and exuviae strengthen the inference that a site is functioning as habitat rather than serving only as a temporary adult foraging area.</w:t>
      </w:r>
    </w:p>
    <w:p w14:paraId="5B35FED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Dragonfly-based freshwater indices respond to this interpretative challenge by weighting species according to sensitivity, distribution and conservation value. The Dragonfly Biotic </w:t>
      </w:r>
      <w:r w:rsidRPr="000F4A39">
        <w:rPr>
          <w:rFonts w:ascii="Times New Roman" w:eastAsia="Times New Roman" w:hAnsi="Times New Roman" w:cs="Times New Roman"/>
          <w:sz w:val="24"/>
          <w:szCs w:val="24"/>
          <w:lang w:eastAsia="en-GB"/>
        </w:rPr>
        <w:lastRenderedPageBreak/>
        <w:t>Index and related continental-scale approaches move beyond richness alone and provide a way to assess ecological integrity or conservation priority (Simaika &amp; Samways, 2009; Vorster et al., 2020). A site with fewer but more sensitive species may be more important than a disturbed site with many tolerant generalists. Such indices are promising, but they require regional calibration and transparent assumptions.</w:t>
      </w:r>
    </w:p>
    <w:p w14:paraId="417E73BE"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5.3 Urbanisation, novel habitats and ecological traps</w:t>
      </w:r>
    </w:p>
    <w:p w14:paraId="2B2B209C"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Urban landscapes are selective filters rather than biological voids. Butterflies can persist in gardens, parks, cemeteries, road verges, railway corridors and brownfield sites where larval host plants, nectar resources and reduced pesticide use are maintained. However, urban butterfly assemblages often favour mobile generalists, while specialists decline where patches are small, isolated, frequently mown or dominated by ornamental plants with little larval value (Thomas, 2005; van Swaay et al., 2008). Urban heat islands may benefit some warmth-demanding species, but they can also increase drought stress, shorten flowering periods and intensify mismatch between insects and plants.</w:t>
      </w:r>
    </w:p>
    <w:p w14:paraId="308EB95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Dragonflies may colonise urban ponds, canals, stormwater basins and restored wetlands. These habitats can be valuable, but they can also function poorly if water quality is low, hydroperiod is unstable, banks are steep, fish predation is high, or pollutant pulses are frequent (Bried &amp; Samways, 2015; Guerra et al., 2026). Adult richness at urban waters should therefore not be read automatically as freshwater recovery. Breeding evidence and larval survival are needed to separate attractive habitat from functional habitat.</w:t>
      </w:r>
    </w:p>
    <w:p w14:paraId="6E683E8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more useful urban indicator question is not whether butterflies or dragonflies occur, but which species occur, in what abundance, with what evidence of reproduction and in relation to which habitat features. Urban green–blue infrastructure can support both groups when it includes native host plants, continuous flowering, structurally varied vegetation, pesticide reduction, clean water, shallow margins, emergent vegetation and connectivity. Indicator monitoring can guide this design, but it should avoid treating generalist colonisation as equivalent to ecological integrity.</w:t>
      </w:r>
    </w:p>
    <w:p w14:paraId="3034972B"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6. Pollution, Hydrological Alteration and Multiple Stressors</w:t>
      </w:r>
    </w:p>
    <w:p w14:paraId="6C980E7B"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6.1 Pesticides, nutrients and contaminant pathways in butterflies</w:t>
      </w:r>
    </w:p>
    <w:p w14:paraId="207077E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are exposed to pollution through several pathways. Larvae consume host plants that may carry pesticide residues, adults contact contaminated vegetation or nectar, and populations may suffer indirectly when herbicides reduce host plants or flowering resources. Neonicotinoid insecticides have received particular attention because of their systemic properties and their capacity to enter plant tissues. In lowland California, increasing neonicotinoid use was associated with declining butterfly faunas, suggesting that pesticide exposure may contribute to regional declines alongside climate and land-use pressures (Forister et al., 2016). Experimental work has reported non-target effects of clothianidin on monarch butterflies, and field-oriented exposure assessment has quantified pesticide risk for monarch caterpillars on milkweeds bordering agricultural land (Olaya-Arenas &amp; Kaplan, 2019; Pecenka &amp; Lundgren, 2015).</w:t>
      </w:r>
    </w:p>
    <w:p w14:paraId="15B580A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The pollution signal in butterflies is difficult to isolate because pesticides rarely occur alone. They are often embedded in landscapes already simplified by crop intensification, herbicide use, fertilisation, mowing and drainage. A butterfly decline near farmland may reflect direct toxicity, host-plant removal, nectar scarcity, vegetation change, drought stress or several of these mechanisms together. Nutrient enrichment adds another complication by changing plant communities and sward structure, sometimes reducing the warm open microhabitats required by larvae even when host plants remain present (WallisDeVries &amp; van Swaay, 2006). Butterflies can therefore signal pollution pressure, but causal attribution requires environmental residue data, vegetation surveys, management history and, where possible, experimental or quasi-experimental evidence.</w:t>
      </w:r>
    </w:p>
    <w:p w14:paraId="6F15AAC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Stage-specific effects matter as well. Larvae may be exposed through host-plant consumption, while adults may encounter contaminants through nectar, foliage contact or landscape-scale drift. Sublethal effects may alter development, behaviour or reproduction before population decline becomes obvious. For this reason, butterflies are best used as pollution barometers within integrated monitoring programmes that include chemical, botanical and demographic measurements.</w:t>
      </w:r>
    </w:p>
    <w:p w14:paraId="2D44CCBD"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6.2 Pollutants and physicochemical stress in Odonata</w:t>
      </w:r>
    </w:p>
    <w:p w14:paraId="436F36AB"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Dragonflies and damselflies are exposed to pollutants mainly through aquatic larval stages. Larvae may encounter pesticides, heavy metals, nutrients, sediment, altered dissolved oxygen and emerging contaminants. Pollution can affect survival, growth, development time, emergence success, behaviour and predator–prey interactions (Guerra et al., 2026). Because odonate larvae are predators, contaminants can also move through aquatic food webs, although outcomes depend on chemical properties, prey exposure and habitat conditions.</w:t>
      </w:r>
    </w:p>
    <w:p w14:paraId="1C9106F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Odonata are not uniformly sensitive. Some species tolerate eutrophic, warm or artificial waters, while others depend on clean, oxygenated, shaded or flowing habitats. Assemblage composition is therefore more informative than total abundance. A polluted pond may support many individuals of tolerant species while losing sensitive taxa. Conversely, a restored wetland may first attract mobile generalists before specialists arrive. Biotic indices help address this issue by weighting species according to sensitivity, distribution and conservation value rather than treating all species as equal indicators (Simaika &amp; Samways, 2009; Vorster et al., 2020).</w:t>
      </w:r>
    </w:p>
    <w:p w14:paraId="02C4876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Hydrological alteration further complicates pollution interpretation. Channelisation, flow regulation, drainage, groundwater abstraction, wetland infilling and stormwater pulses can degrade habitat even where chemical water quality appears acceptable. Odonate larvae depend on hydroperiod, substrate, vegetation, flow refugia and emergence structures, so adult assemblages may reflect physical habitat degradation as much as chemical contamination (Miguel et al., 2017; Oliveira-Junior et al., 2019). Effective odonate biomonitoring should therefore record water permanence, riparian condition, aquatic vegetation, substrate, flow and surrounding land use as routine covariates.</w:t>
      </w:r>
    </w:p>
    <w:p w14:paraId="488B15D7"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6.3 Interacting stressors and limits of single-driver diagnosis</w:t>
      </w:r>
    </w:p>
    <w:p w14:paraId="1AD1C56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Environmental pressures rarely act independently. Climate warming can increase drought, reduce dilution capacity in streams, alter water temperature, change pesticide behaviour and intensify resource stress. Agricultural intensification can combine pesticide exposure, nutrient </w:t>
      </w:r>
      <w:r w:rsidRPr="000F4A39">
        <w:rPr>
          <w:rFonts w:ascii="Times New Roman" w:eastAsia="Times New Roman" w:hAnsi="Times New Roman" w:cs="Times New Roman"/>
          <w:sz w:val="24"/>
          <w:szCs w:val="24"/>
          <w:lang w:eastAsia="en-GB"/>
        </w:rPr>
        <w:lastRenderedPageBreak/>
        <w:t>enrichment, habitat loss and hydrological modification. Urbanisation can combine heat-island effects, stormwater contamination, artificial lighting and fragmentation. Both butterflies and dragonflies are therefore exposed to stressor complexes rather than isolated drivers (Guerra et al., 2026; Halsch et al., 2021).</w:t>
      </w:r>
    </w:p>
    <w:p w14:paraId="7C8DF6C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This complexity explains why indicators can be informative and ambiguous at the same time. A declining butterfly specialist may accurately signal environmental deterioration without identifying whether the main driver is herbicide-mediated host loss, nitrogen-mediated vegetation change, insecticide exposure, drought or isolation. An odonate assemblage dominated by tolerant open-water species may indicate disturbance, but the disturbance could involve canopy loss, nutrient enrichment, sedimentation, altered flow, warming, fish introduction or several of these together. The role of the indicator is to alert, structure inquiry and guide diagnosis. It should not replace direct measurement of environmental pressure.</w:t>
      </w:r>
    </w:p>
    <w:p w14:paraId="6D40F04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Table 4 summarises these overlapping stressor pathways. Its main message is that biological responses become more interpretable when paired with environmental covariates. Insect data alone can warn that ecological conditions are changing; paired insect and environmental data can begin to explain why.</w:t>
      </w:r>
    </w:p>
    <w:p w14:paraId="6F4ED8C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4. Major stressor pathways and interpretative cautions</w:t>
      </w:r>
    </w:p>
    <w:tbl>
      <w:tblPr>
        <w:tblStyle w:val="Grilledutableau"/>
        <w:tblW w:w="0" w:type="auto"/>
        <w:tblLook w:val="04A0" w:firstRow="1" w:lastRow="0" w:firstColumn="1" w:lastColumn="0" w:noHBand="0" w:noVBand="1"/>
      </w:tblPr>
      <w:tblGrid>
        <w:gridCol w:w="1748"/>
        <w:gridCol w:w="2330"/>
        <w:gridCol w:w="2531"/>
        <w:gridCol w:w="2407"/>
      </w:tblGrid>
      <w:tr w:rsidR="002D3B47" w:rsidRPr="000F4A39" w14:paraId="46D55DAA" w14:textId="77777777" w:rsidTr="000F4A39">
        <w:tc>
          <w:tcPr>
            <w:tcW w:w="0" w:type="auto"/>
            <w:hideMark/>
          </w:tcPr>
          <w:p w14:paraId="3EDFA71B"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Stressor pathway</w:t>
            </w:r>
          </w:p>
        </w:tc>
        <w:tc>
          <w:tcPr>
            <w:tcW w:w="0" w:type="auto"/>
            <w:hideMark/>
          </w:tcPr>
          <w:p w14:paraId="251A9C0A"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Likely butterfly response</w:t>
            </w:r>
          </w:p>
        </w:tc>
        <w:tc>
          <w:tcPr>
            <w:tcW w:w="0" w:type="auto"/>
            <w:hideMark/>
          </w:tcPr>
          <w:p w14:paraId="08E0EE53"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Likely dragonfly and damselfly response</w:t>
            </w:r>
          </w:p>
        </w:tc>
        <w:tc>
          <w:tcPr>
            <w:tcW w:w="0" w:type="auto"/>
            <w:hideMark/>
          </w:tcPr>
          <w:p w14:paraId="38238C97"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Interpretation caution</w:t>
            </w:r>
          </w:p>
        </w:tc>
      </w:tr>
      <w:tr w:rsidR="002D3B47" w:rsidRPr="000F4A39" w14:paraId="0C1CB665" w14:textId="77777777" w:rsidTr="000F4A39">
        <w:tc>
          <w:tcPr>
            <w:tcW w:w="0" w:type="auto"/>
            <w:hideMark/>
          </w:tcPr>
          <w:p w14:paraId="0277105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Pesticide exposure</w:t>
            </w:r>
          </w:p>
        </w:tc>
        <w:tc>
          <w:tcPr>
            <w:tcW w:w="0" w:type="auto"/>
            <w:hideMark/>
          </w:tcPr>
          <w:p w14:paraId="2CB9807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Larval toxicity, reduced survival and altered abundance near agricultural land</w:t>
            </w:r>
          </w:p>
        </w:tc>
        <w:tc>
          <w:tcPr>
            <w:tcW w:w="0" w:type="auto"/>
            <w:hideMark/>
          </w:tcPr>
          <w:p w14:paraId="63821FEF"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Larval toxicity, altered emergence and behavioural effects in aquatic stages</w:t>
            </w:r>
          </w:p>
        </w:tc>
        <w:tc>
          <w:tcPr>
            <w:tcW w:w="0" w:type="auto"/>
            <w:hideMark/>
          </w:tcPr>
          <w:p w14:paraId="1210085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Chemical exposure data are needed to separate toxicity from habitat loss</w:t>
            </w:r>
          </w:p>
        </w:tc>
      </w:tr>
      <w:tr w:rsidR="002D3B47" w:rsidRPr="000F4A39" w14:paraId="7AA894FB" w14:textId="77777777" w:rsidTr="000F4A39">
        <w:tc>
          <w:tcPr>
            <w:tcW w:w="0" w:type="auto"/>
            <w:hideMark/>
          </w:tcPr>
          <w:p w14:paraId="448DEA6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Nutrient enrichment</w:t>
            </w:r>
          </w:p>
        </w:tc>
        <w:tc>
          <w:tcPr>
            <w:tcW w:w="0" w:type="auto"/>
            <w:hideMark/>
          </w:tcPr>
          <w:p w14:paraId="1367381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Host-plant community change, dense vegetation and altered larval microclimate</w:t>
            </w:r>
          </w:p>
        </w:tc>
        <w:tc>
          <w:tcPr>
            <w:tcW w:w="0" w:type="auto"/>
            <w:hideMark/>
          </w:tcPr>
          <w:p w14:paraId="79E03BD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Eutrophication, reduced oxygen and shifts towards tolerant aquatic species</w:t>
            </w:r>
          </w:p>
        </w:tc>
        <w:tc>
          <w:tcPr>
            <w:tcW w:w="0" w:type="auto"/>
            <w:hideMark/>
          </w:tcPr>
          <w:p w14:paraId="2A64DE1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Moderate productivity can increase some generalists</w:t>
            </w:r>
          </w:p>
        </w:tc>
      </w:tr>
      <w:tr w:rsidR="002D3B47" w:rsidRPr="000F4A39" w14:paraId="03486617" w14:textId="77777777" w:rsidTr="000F4A39">
        <w:tc>
          <w:tcPr>
            <w:tcW w:w="0" w:type="auto"/>
            <w:hideMark/>
          </w:tcPr>
          <w:p w14:paraId="30685AB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Hydrological alteration</w:t>
            </w:r>
          </w:p>
        </w:tc>
        <w:tc>
          <w:tcPr>
            <w:tcW w:w="0" w:type="auto"/>
            <w:hideMark/>
          </w:tcPr>
          <w:p w14:paraId="2E6D104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Indirect effects through riparian vegetation and drought-sensitive host plants</w:t>
            </w:r>
          </w:p>
        </w:tc>
        <w:tc>
          <w:tcPr>
            <w:tcW w:w="0" w:type="auto"/>
            <w:hideMark/>
          </w:tcPr>
          <w:p w14:paraId="29170A1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Strong effects through hydroperiod, flow, sedimentation and breeding-site loss</w:t>
            </w:r>
          </w:p>
        </w:tc>
        <w:tc>
          <w:tcPr>
            <w:tcW w:w="0" w:type="auto"/>
            <w:hideMark/>
          </w:tcPr>
          <w:p w14:paraId="73EA6C4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Adult occurrence may persist after larval habitat declines</w:t>
            </w:r>
          </w:p>
        </w:tc>
      </w:tr>
      <w:tr w:rsidR="002D3B47" w:rsidRPr="000F4A39" w14:paraId="79663A5C" w14:textId="77777777" w:rsidTr="000F4A39">
        <w:tc>
          <w:tcPr>
            <w:tcW w:w="0" w:type="auto"/>
            <w:hideMark/>
          </w:tcPr>
          <w:p w14:paraId="0B813DB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Climate–pollution interaction</w:t>
            </w:r>
          </w:p>
        </w:tc>
        <w:tc>
          <w:tcPr>
            <w:tcW w:w="0" w:type="auto"/>
            <w:hideMark/>
          </w:tcPr>
          <w:p w14:paraId="7829B2F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Heat and drought can amplify resource stress and pesticide risk</w:t>
            </w:r>
          </w:p>
        </w:tc>
        <w:tc>
          <w:tcPr>
            <w:tcW w:w="0" w:type="auto"/>
            <w:hideMark/>
          </w:tcPr>
          <w:p w14:paraId="72C430A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Warming can alter contaminant effects and freshwater oxygen dynamics</w:t>
            </w:r>
          </w:p>
        </w:tc>
        <w:tc>
          <w:tcPr>
            <w:tcW w:w="0" w:type="auto"/>
            <w:hideMark/>
          </w:tcPr>
          <w:p w14:paraId="6B8C1DF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Single-driver attribution is often unreliable</w:t>
            </w:r>
          </w:p>
        </w:tc>
      </w:tr>
      <w:tr w:rsidR="002D3B47" w:rsidRPr="000F4A39" w14:paraId="6BF71703" w14:textId="77777777" w:rsidTr="000F4A39">
        <w:tc>
          <w:tcPr>
            <w:tcW w:w="0" w:type="auto"/>
            <w:hideMark/>
          </w:tcPr>
          <w:p w14:paraId="61D9CD16"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Habitat simplification</w:t>
            </w:r>
          </w:p>
        </w:tc>
        <w:tc>
          <w:tcPr>
            <w:tcW w:w="0" w:type="auto"/>
            <w:hideMark/>
          </w:tcPr>
          <w:p w14:paraId="7B9DB3F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Loss of specialists and reduced nectar and host-plant continuity</w:t>
            </w:r>
          </w:p>
        </w:tc>
        <w:tc>
          <w:tcPr>
            <w:tcW w:w="0" w:type="auto"/>
            <w:hideMark/>
          </w:tcPr>
          <w:p w14:paraId="6C0DBE9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Loss of sensitive stream or wetland specialists and dominance of tolerant species</w:t>
            </w:r>
          </w:p>
        </w:tc>
        <w:tc>
          <w:tcPr>
            <w:tcW w:w="0" w:type="auto"/>
            <w:hideMark/>
          </w:tcPr>
          <w:p w14:paraId="6655284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Species richness may remain stable despite declining conservation value</w:t>
            </w:r>
          </w:p>
        </w:tc>
      </w:tr>
    </w:tbl>
    <w:p w14:paraId="013ACB8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Sources: Forister et al. (2016); Guerra et al. (2026); Miguel et al. (2017); Olaya-Arenas and Kaplan (2019); Oliveira-Junior et al. (2019); Pecenka and Lundgren (2015); Rocha-Ortega et al. (2019); WallisDeVries and van Swaay (2006).</w:t>
      </w:r>
    </w:p>
    <w:p w14:paraId="479E89DA"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lastRenderedPageBreak/>
        <w:t>7. Monitoring, Modelling and Interpretation</w:t>
      </w:r>
    </w:p>
    <w:p w14:paraId="281B568D"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7.1 Standardised transects, abundance indices and community science</w:t>
      </w:r>
    </w:p>
    <w:p w14:paraId="3BD422C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credibility of butterflies as ecological barometers rests heavily on standardised monitoring. The Pollard transect method established a repeatable approach for counting butterflies under defined weather and seasonal conditions, and it remains foundational for abundance monitoring (Pollard, 1977). Later monitoring schemes built on this method, enabling regional and continental analyses of abundance, phenology and community change (Schmucki et al., 2016; van Swaay et al., 2008). Repeated abundance data are especially valuable because they can detect demographic change more directly than presence-only records.</w:t>
      </w:r>
    </w:p>
    <w:p w14:paraId="544832E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Transects still require caution. Counts are affected by weather, observer skill, route placement, detectability, flight period and annual variability. A transect through high-quality habitat may not represent a wider landscape, while opportunistic records may overrepresent accessible sites, charismatic species and regions with active naturalist communities. These biases do not make the data unusable; they make transparent modelling essential. Strong butterfly indicators combine repeated counts, environmental covariates, abundance models and uncertainty estimates (Schmucki et al., 2016; Wepprich et al., 2019).</w:t>
      </w:r>
    </w:p>
    <w:p w14:paraId="70D550E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Dragonfly monitoring is methodologically more varied. Adult surveys are practical, visually engaging and suitable for broad surveillance, but larval sampling, exuviae collection and observation of breeding behaviour provide stronger evidence of site-level freshwater function (Bried &amp; Samways, 2015). The right method depends on the question. Adult surveys may be sufficient for detecting broad range shifts or seasonal changes. Site assessment, pollution diagnosis and restoration evaluation require stronger evidence that local breeding and emergence are occurring.</w:t>
      </w:r>
    </w:p>
    <w:p w14:paraId="428DCCB1"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7.2 Species-distribution models, traits and data gaps</w:t>
      </w:r>
    </w:p>
    <w:p w14:paraId="54F2783E"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Large occurrence datasets and species-distribution models have expanded the spatial scale of butterfly and odonate research. For butterflies, country-level occurrence databases have made global richness patterns more visible while also revealing strong geographic bias, with many tropical and highly diverse regions still underrepresented compared with Europe and North America (Pinkert et al., 2022). For Odonata, global checklist and occurrence compilations have improved macroecological analysis but have also exposed major gaps in occurrence records and taxonomic documentation (Sandall et al., 2022). These gaps matter because indicator conclusions derived from well-monitored temperate regions may not transfer reliably to tropical landscapes with different species pools, land-use histories and sampling intensity.</w:t>
      </w:r>
    </w:p>
    <w:p w14:paraId="74FBC97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Community science can help fill some of these gaps, but it also brings its own biases. Recent work on Odonata observations in the east-central United States showed that apparent biodiversity patterns may partly reflect observation density, accessibility and recorder behaviour (Bullion &amp; Bahlai, 2024). The same issue applies to butterflies. Community-science records are invaluable for detecting broad phenological and distributional patterns, but they must be analysed with attention to effort, non-detection and spatial clustering.</w:t>
      </w:r>
    </w:p>
    <w:p w14:paraId="7A6D16D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Trait-based modelling can improve interpretation by connecting observed change to ecological mechanism. In butterflies, traits such as host specificity, dispersal, voltinism and climatic niche help explain why some species respond positively to warming while others decline (Hill et al., 2021). In odonates, traits related to dispersal, larval habitat, flow association and thermal preference help interpret turnover under climate and land-use change (Cancellario et al., 2022; Hassall, 2015). The strongest future monitoring frameworks will integrate traits, abundance trends, environmental covariates and detection models rather than relying on uncorrected occurrence or richness.</w:t>
      </w:r>
    </w:p>
    <w:p w14:paraId="46117DD6"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7.3 From barometers to decisions</w:t>
      </w:r>
    </w:p>
    <w:p w14:paraId="281544D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An ecological barometer becomes useful when it informs decisions. Butterfly abundance indices can support agri-environment evaluation, grassland management, protected-area assessment and climate adaptation, but only when baselines distinguish natural fluctuation from directional change (Thomas, 2005; van Swaay et al., 2008). Dragonfly biotic indices can help prioritise freshwater sites and evaluate restoration, but index calibration must be regionally appropriate and sensitive to the ecological meaning of species composition (Simaika &amp; Samways, 2009; Vorster et al., 2020). Recent work on Dragonfly Biotic Index calculation shows that the choice between summed, mean or alternative scoring approaches can affect conservation prioritisation (Šigutová et al., 2024). This is a useful reminder that indicators are not neutral instruments; their construction shapes the decisions they support.</w:t>
      </w:r>
    </w:p>
    <w:p w14:paraId="52FF04F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Thresholds are particularly difficult. A decline in a rare specialist may be ecologically more important than a similar proportional decline in a widespread generalist. A rise in warm-adapted species may indicate climate tracking, but it may also signal biotic homogenisation. An increase in dragonfly richness at artificial ponds may reflect habitat creation, yet it may also reflect generalist expansion into simplified waters. Managers therefore need indicators that distinguish recovery from replacement. That distinction requires species identity, traits, abundance, breeding evidence, habitat measures and uncertainty.</w:t>
      </w:r>
    </w:p>
    <w:p w14:paraId="1C6E19D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also have communication value. Their visibility makes ecological change tangible to non-specialists, and their monitoring can involve volunteers, schools, local conservation groups and land managers. This public value is real, but it should not dilute scientific precision. A striking butterfly decline graph or a conspicuous dragonfly colonisation event should begin ecological diagnosis, not end it.</w:t>
      </w:r>
    </w:p>
    <w:p w14:paraId="46E17FEE"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8. Conservation and Policy Implications</w:t>
      </w:r>
    </w:p>
    <w:p w14:paraId="53F5A3DA"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8.1 Protecting climate-resilient habitat mosaics</w:t>
      </w:r>
    </w:p>
    <w:p w14:paraId="119BCC9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conservation implications of butterfly and dragonfly monitoring converge on habitat quality, heterogeneity and connectivity. For butterflies, resilient landscapes require larval host plants, nectar continuity, varied vegetation structure, reduced pesticide exposure and connected habitat patches that allow movement under climate change (Forister et al., 2021; Thomas, 2005; Warren et al., 2001). Conservation should protect both large high-quality sites and smaller stepping-stone habitats because many butterflies move through networks rather than isolated reserves. Climate adaptation also requires microclimatic diversity, including warm open patches, sheltered edges, varied sward heights and refuges from extremes (Hill et al., 2021; WallisDeVries &amp; van Swaay, 2006).</w:t>
      </w:r>
    </w:p>
    <w:p w14:paraId="2104BA5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For dragonflies and damselflies, resilient habitat mosaics require clean water, natural or semi-natural hydroperiods, emergent and submerged vegetation, intact riparian zones and connectivity among ponds, wetlands, streams and rivers (Bried &amp; Samways, 2015; Miguel et al., 2017). Artificial ponds can support valuable assemblages, but they should not be treated as automatic substitutes for natural wetlands unless they support breeding, larval survival and sensitive species. Because Odonata include both mobile colonists and habitat specialists, freshwater restoration should be evaluated through assemblage composition and breeding evidence rather than adult richness alone.</w:t>
      </w:r>
    </w:p>
    <w:p w14:paraId="4D6E3EC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 combined butterfly–dragonfly perspective encourages landscape planning that protects both terrestrial and aquatic ecological infrastructure. Flower-rich riparian buffers, pesticide-free field margins, restored wetlands, naturalised drainage, low-intensity grasslands and urban green–blue corridors can support multiple ecological functions. Such measures align with broader insect-conservation priorities that emphasise habitat protection, pesticide reduction, restoration, monitoring and public engagement (Cardoso et al., 2020; Harvey et al., 2020).</w:t>
      </w:r>
    </w:p>
    <w:p w14:paraId="196B2C97"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8.2 Freshwater restoration and riparian protection</w:t>
      </w:r>
    </w:p>
    <w:p w14:paraId="3F9A5D9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Dragonflies are particularly useful in freshwater restoration because they respond to both local habitat and the surrounding landscape. Restored wetlands may be colonised quickly by mobile species, but the return of sensitive taxa often depends on water quality, vegetation structure, hydroperiod stability and source populations (Simaika &amp; Samways, 2009; Vorster et al., 2020). Odonate monitoring can therefore help distinguish superficial habitat creation from ecological recovery. A newly excavated pond with many adult dragonflies may be valuable, but it should not be treated as equivalent to a mature, structurally complex wetland supporting specialists.</w:t>
      </w:r>
    </w:p>
    <w:p w14:paraId="200567A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Riparian protection also matters for butterflies. Riparian corridors can provide nectar, larval host plants, shelter and dispersal routes, especially in agricultural or urban landscapes. Where river restoration focuses only on channel engineering and ignores terrestrial vegetation, it may miss opportunities for broader insect recovery. Conversely, pollinator planting that ignores water quality may support some butterflies while leaving aquatic biodiversity degraded. A combined indicator approach can make restoration assessment more holistic.</w:t>
      </w:r>
    </w:p>
    <w:p w14:paraId="0A66974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Hydrological change under warming increases the importance of this integration. Temporary ponds may dry earlier, streams may warm, droughts may reduce nectar and host-plant quality, and extreme rainfall may deliver contaminants into water bodies. Monitoring butterflies and dragonflies together can help determine whether restoration creates resilience or merely short-term opportunities for disturbance-tolerant species. The most useful programmes will track change across multiple years and include post-restoration baselines rather than one-off assessments.</w:t>
      </w:r>
    </w:p>
    <w:p w14:paraId="1CC5A927"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8.3 Indicator governance, co-production and equity</w:t>
      </w:r>
    </w:p>
    <w:p w14:paraId="65F6FF6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Indicator programmes are social systems as well as scientific systems. Long-term butterfly monitoring has succeeded partly because standardised methods are accessible to trained volunteers, while dragonfly recording benefits from naturalist expertise and public interest in visible freshwater insects (Schmucki et al., 2016; van Swaay et al., 2008). Expanding these programmes into underrepresented regions requires investment in taxonomic training, field </w:t>
      </w:r>
      <w:r w:rsidRPr="000F4A39">
        <w:rPr>
          <w:rFonts w:ascii="Times New Roman" w:eastAsia="Times New Roman" w:hAnsi="Times New Roman" w:cs="Times New Roman"/>
          <w:sz w:val="24"/>
          <w:szCs w:val="24"/>
          <w:lang w:eastAsia="en-GB"/>
        </w:rPr>
        <w:lastRenderedPageBreak/>
        <w:t>guides, data infrastructure and local scientific leadership. Global datasets show that occurrence records remain unevenly distributed, and this imbalance can reproduce conservation blind spots if models are treated as complete representations of biodiversity (Pinkert et al., 2022; Sandall et al., 2022).</w:t>
      </w:r>
    </w:p>
    <w:p w14:paraId="4FB1022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Equity also concerns which landscapes are monitored and whose decisions are supported. Biodiversity data are often dense near universities, roads, protected areas and affluent communities, while agricultural frontiers, informal urban areas, tropical wetlands and remote catchments may remain poorly sampled. Community science can help, but only when it includes training, feedback, recognition and data-quality support. Otherwise, it risks collecting observations without building local capacity.</w:t>
      </w:r>
    </w:p>
    <w:p w14:paraId="54ABCBE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Policy use should be transparent about uncertainty. Butterflies and dragonflies can support biodiversity indicators, restoration targets and early-warning systems, but they should not be used to oversimplify ecological change. Decision-makers need to know whether an indicator is based on abundance or occurrence, adults or larvae, standardised or opportunistic sampling, species richness or trait-weighted composition. Responsible indicator governance makes uncertainty visible while still allowing action.</w:t>
      </w:r>
    </w:p>
    <w:p w14:paraId="5DB98EC4"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 xml:space="preserve">9. </w:t>
      </w:r>
      <w:commentRangeStart w:id="6"/>
      <w:r w:rsidRPr="000F4A39">
        <w:rPr>
          <w:rFonts w:ascii="Times New Roman" w:eastAsia="Times New Roman" w:hAnsi="Times New Roman" w:cs="Times New Roman"/>
          <w:b/>
          <w:bCs/>
          <w:sz w:val="36"/>
          <w:szCs w:val="36"/>
          <w:lang w:eastAsia="en-GB"/>
        </w:rPr>
        <w:t>Conclusions</w:t>
      </w:r>
      <w:commentRangeEnd w:id="6"/>
      <w:r w:rsidR="004D6755" w:rsidRPr="000F4A39">
        <w:rPr>
          <w:rStyle w:val="Marquedecommentaire"/>
          <w:rFonts w:ascii="Times New Roman" w:eastAsia="Times New Roman" w:hAnsi="Times New Roman" w:cs="Times New Roman"/>
          <w:b/>
          <w:bCs/>
          <w:sz w:val="36"/>
          <w:szCs w:val="36"/>
          <w:lang w:eastAsia="en-GB"/>
        </w:rPr>
        <w:commentReference w:id="6"/>
      </w:r>
    </w:p>
    <w:p w14:paraId="32A6E41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are valuable ecological barometers because they make environmental change visible at scales that researchers, land managers and the public can observe. Butterflies are especially strong indicators of terrestrial habitat quality, plant-resource continuity, microclimatic change, agricultural intensification and climate-sensitive phenology. Dragonflies and damselflies are especially strong indicators of freshwater integrity, riparian condition, hydrological alteration and aquatic–terrestrial connectivity. Their greatest value lies not in treating either group as a universal proxy for biodiversity, but in using them together to interpret linked changes across land and water.</w:t>
      </w:r>
    </w:p>
    <w:p w14:paraId="4789665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evidence supports a careful conclusion. These insects can detect climate shifts, habitat degradation, pollution and restoration responses, but their signals depend on species traits, life stage, dispersal, sampling design and landscape context. Species richness alone is rarely enough. Abundance, occupancy, breeding evidence, phenology, functional traits and environmental covariates provide a stronger foundation for interpretation. The most defensible monitoring programmes are repeated, standardised, transparent and designed around clear management questions.</w:t>
      </w:r>
    </w:p>
    <w:p w14:paraId="7D2776C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also have public value. They connect people to ecological change in ways that many less visible organisms cannot. That visibility can support community science, education and conservation action, but it can also encourage overinterpretation. The task for researchers and managers is to preserve the communicative power of these insects while maintaining rigour in how their signals are analysed.</w:t>
      </w:r>
    </w:p>
    <w:p w14:paraId="6E04E7C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 a period of rapid environmental change, ecological barometers are needed not because they offer simple answers, but because they help reveal when conditions are shifting beyond familiar bounds. Butterflies and dragonflies, interpreted critically and together, can serve that role with considerable strength.</w:t>
      </w:r>
    </w:p>
    <w:p w14:paraId="4D3D2A71"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lastRenderedPageBreak/>
        <w:t>10. Limitations</w:t>
      </w:r>
    </w:p>
    <w:p w14:paraId="3E9206D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This review is limited by the uneven geography of available evidence. Butterfly monitoring is strongest in parts of Europe and North America, while dragonfly and damselfly data remain uneven across many tropical and subtropical regions. As a result, some conclusions are better supported for temperate landscapes than for the most biodiverse regions of the world.</w:t>
      </w:r>
    </w:p>
    <w:p w14:paraId="031D657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review also relies on narrative synthesis rather than formal meta-analysis. This approach was appropriate for comparing mechanisms and interpretative issues across taxa, habitats and stressors, but it does not estimate pooled effect sizes. The strength of evidence therefore varies among sections, with long-term monitoring and climate-response studies generally providing stronger inference than short-term local studies.</w:t>
      </w:r>
    </w:p>
    <w:p w14:paraId="19CB17CC" w14:textId="77777777" w:rsidR="002D3B47"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 further limitation is that many environmental pressures co-occur. Climate warming, drought, pesticides, nutrient enrichment, habitat fragmentation and hydrological alteration are difficult to separate in observational studies. Consequently, butterflies and dragonflies often indicate ecological change more clearly than they identify its precise cause. Future work should strengthen causal inference through repeated sampling, experimental designs, chemical and habitat covariates, larval-stage data, trait-based modelling and better integration of terrestrial and freshwater monitoring.</w:t>
      </w:r>
    </w:p>
    <w:p w14:paraId="1F5CA71C" w14:textId="77777777" w:rsidR="00C97314" w:rsidRPr="000839CE" w:rsidRDefault="00C97314" w:rsidP="00C97314">
      <w:pPr>
        <w:spacing w:after="0" w:line="240" w:lineRule="auto"/>
        <w:rPr>
          <w:rFonts w:ascii="Times New Roman" w:hAnsi="Times New Roman" w:cs="Times New Roman"/>
          <w:b/>
        </w:rPr>
      </w:pPr>
      <w:bookmarkStart w:id="7" w:name="_Hlk232755622"/>
      <w:r w:rsidRPr="000839CE">
        <w:rPr>
          <w:rFonts w:ascii="Times New Roman" w:hAnsi="Times New Roman" w:cs="Times New Roman"/>
          <w:b/>
        </w:rPr>
        <w:t>Declaration of AI Use</w:t>
      </w:r>
    </w:p>
    <w:p w14:paraId="408397EA" w14:textId="77777777" w:rsidR="00C97314" w:rsidRPr="000839CE" w:rsidRDefault="00C97314" w:rsidP="00C97314">
      <w:pPr>
        <w:spacing w:after="0" w:line="240" w:lineRule="auto"/>
        <w:rPr>
          <w:rFonts w:ascii="Times New Roman" w:hAnsi="Times New Roman" w:cs="Times New Roman"/>
        </w:rPr>
      </w:pPr>
    </w:p>
    <w:p w14:paraId="1367D56F" w14:textId="77777777" w:rsidR="00C97314" w:rsidRPr="000839CE" w:rsidRDefault="00C97314" w:rsidP="00C97314">
      <w:pPr>
        <w:spacing w:after="0"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7"/>
    <w:p w14:paraId="1173CC9B" w14:textId="77777777" w:rsidR="00C97314" w:rsidRPr="000F4A39" w:rsidRDefault="00C97314" w:rsidP="002D3B47">
      <w:pPr>
        <w:spacing w:before="100" w:beforeAutospacing="1" w:after="100" w:afterAutospacing="1" w:line="240" w:lineRule="auto"/>
        <w:rPr>
          <w:rFonts w:ascii="Times New Roman" w:eastAsia="Times New Roman" w:hAnsi="Times New Roman" w:cs="Times New Roman"/>
          <w:sz w:val="24"/>
          <w:szCs w:val="24"/>
          <w:lang w:eastAsia="en-GB"/>
        </w:rPr>
      </w:pPr>
    </w:p>
    <w:p w14:paraId="227D2283"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commentRangeStart w:id="8"/>
      <w:commentRangeStart w:id="9"/>
      <w:r w:rsidRPr="000F4A39">
        <w:rPr>
          <w:rFonts w:ascii="Times New Roman" w:eastAsia="Times New Roman" w:hAnsi="Times New Roman" w:cs="Times New Roman"/>
          <w:b/>
          <w:bCs/>
          <w:sz w:val="36"/>
          <w:szCs w:val="36"/>
          <w:lang w:eastAsia="en-GB"/>
        </w:rPr>
        <w:t>References</w:t>
      </w:r>
      <w:commentRangeEnd w:id="9"/>
      <w:r w:rsidR="00F95C67" w:rsidRPr="000F4A39">
        <w:rPr>
          <w:rStyle w:val="Marquedecommentaire"/>
          <w:rFonts w:ascii="Times New Roman" w:eastAsia="Times New Roman" w:hAnsi="Times New Roman" w:cs="Times New Roman"/>
          <w:b/>
          <w:bCs/>
          <w:sz w:val="36"/>
          <w:szCs w:val="36"/>
          <w:lang w:eastAsia="en-GB"/>
        </w:rPr>
        <w:commentReference w:id="9"/>
      </w:r>
      <w:commentRangeEnd w:id="8"/>
      <w:r w:rsidR="00B06658" w:rsidRPr="000F4A39">
        <w:rPr>
          <w:rStyle w:val="Marquedecommentaire"/>
          <w:rFonts w:ascii="Times New Roman" w:eastAsia="Times New Roman" w:hAnsi="Times New Roman" w:cs="Times New Roman"/>
          <w:b/>
          <w:bCs/>
          <w:sz w:val="36"/>
          <w:szCs w:val="36"/>
          <w:lang w:eastAsia="en-GB"/>
        </w:rPr>
        <w:commentReference w:id="8"/>
      </w:r>
    </w:p>
    <w:p w14:paraId="35A1CB0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10"/>
      <w:r w:rsidRPr="000F4A39">
        <w:t>Baethge, C., Goldbeck-Wood, S., &amp; Mertens, S. (2019). SANRA—a scale for the quality assessment of narrative review articles. Research Integrity and Peer Review, 4, Article 5. https://doi.org/10.1186/s41073-019-0064-8</w:t>
      </w:r>
      <w:commentRangeEnd w:id="10"/>
      <w:r w:rsidR="00F95C67" w:rsidRPr="000F4A39">
        <w:rPr>
          <w:rStyle w:val="Marquedecommentaire"/>
          <w:rFonts w:ascii="Times New Roman" w:eastAsia="Times New Roman" w:hAnsi="Times New Roman" w:cs="Times New Roman"/>
          <w:sz w:val="24"/>
          <w:szCs w:val="24"/>
          <w:lang w:eastAsia="en-GB"/>
        </w:rPr>
        <w:commentReference w:id="10"/>
      </w:r>
    </w:p>
    <w:p w14:paraId="1AF6209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Bried, J. T., &amp; Samways, M. J. (2015). A review of odonatology in freshwater applied ecology and conservation science. Freshwater Science, 34(3), 1023–1031. https://doi.org/10.1086/682174</w:t>
      </w:r>
    </w:p>
    <w:p w14:paraId="6F4DD77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Bullion, C. M., &amp; Bahlai, C. A. (2024). Data gap or biodiversity gap? Evaluating apparent spatial biases in community science observations of Odonata in the east-central United States. </w:t>
      </w:r>
      <w:commentRangeStart w:id="11"/>
      <w:r w:rsidRPr="000F4A39">
        <w:t xml:space="preserve">PeerJ, 12, Article </w:t>
      </w:r>
      <w:commentRangeEnd w:id="11"/>
      <w:r w:rsidR="004D6755" w:rsidRPr="000F4A39">
        <w:rPr>
          <w:rStyle w:val="Marquedecommentaire"/>
          <w:sz w:val="22"/>
          <w:szCs w:val="22"/>
        </w:rPr>
        <w:commentReference w:id="11"/>
      </w:r>
      <w:r w:rsidRPr="000F4A39">
        <w:t>e18115. https://doi.org/10.7717/peerj.18115</w:t>
      </w:r>
    </w:p>
    <w:p w14:paraId="184ECA91"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12"/>
      <w:r w:rsidRPr="000F4A39">
        <w:t>Cancellario, T., Miranda, R., Baquero, E., Fontaneto, D., Martínez, A., &amp; Mammola, S. (2022). Climate change will redefine taxonomic, functional, and phylogenetic diversity of Odonata in space and time. npj Biodiversity, 1, Article 1. https://doi.org/10.1038/s44185-022-00001-3</w:t>
      </w:r>
      <w:commentRangeEnd w:id="12"/>
      <w:r w:rsidR="00F95C67" w:rsidRPr="000F4A39">
        <w:rPr>
          <w:rStyle w:val="Marquedecommentaire"/>
          <w:rFonts w:ascii="Times New Roman" w:eastAsia="Times New Roman" w:hAnsi="Times New Roman" w:cs="Times New Roman"/>
          <w:sz w:val="24"/>
          <w:szCs w:val="24"/>
          <w:lang w:eastAsia="en-GB"/>
        </w:rPr>
        <w:commentReference w:id="12"/>
      </w:r>
    </w:p>
    <w:p w14:paraId="21BDDF4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13"/>
      <w:r w:rsidRPr="000F4A39">
        <w:lastRenderedPageBreak/>
        <w:t>Cardoso, P., Barton, P. S., Birkhofer, K., Chichorro, F., Deacon, C., Fartmann, T., Fukushima, C. S., Gaigher, R., Habel, J. C., Hallmann, C. A., Hill, M. J., Hochkirch, A., Kwak, M. L., Mammola, S., Ari Noriega, J., Orfinger, A. B., Pedraza, F., Pryke, J. S., Roque, F. O., ... Samways, M. J. (2020). Scientists’ warning to humanity on insect extinctions. Biological Conservation, 242, Article 108426. https://doi.org/10.1016/j.biocon.2020.108426</w:t>
      </w:r>
      <w:commentRangeEnd w:id="13"/>
      <w:r w:rsidR="00F95C67" w:rsidRPr="000F4A39">
        <w:rPr>
          <w:rStyle w:val="Marquedecommentaire"/>
          <w:rFonts w:ascii="Times New Roman" w:eastAsia="Times New Roman" w:hAnsi="Times New Roman" w:cs="Times New Roman"/>
          <w:sz w:val="24"/>
          <w:szCs w:val="24"/>
          <w:lang w:eastAsia="en-GB"/>
        </w:rPr>
        <w:commentReference w:id="13"/>
      </w:r>
    </w:p>
    <w:p w14:paraId="0C2BDFB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14"/>
      <w:r w:rsidRPr="000F4A39">
        <w:t>Chen, I.-C., Hill, J. K., Ohlemüller, R., Roy, D. B., &amp; Thomas, C. D. (2011). Rapid range shifts of species associated with high levels of climate warming. Science, 333(6045), 1024–1026. https://doi.org/10.1126/science.1206432</w:t>
      </w:r>
      <w:commentRangeEnd w:id="14"/>
      <w:r w:rsidR="00F95C67" w:rsidRPr="000F4A39">
        <w:rPr>
          <w:rStyle w:val="Marquedecommentaire"/>
          <w:rFonts w:ascii="Times New Roman" w:eastAsia="Times New Roman" w:hAnsi="Times New Roman" w:cs="Times New Roman"/>
          <w:sz w:val="24"/>
          <w:szCs w:val="24"/>
          <w:lang w:eastAsia="en-GB"/>
        </w:rPr>
        <w:commentReference w:id="14"/>
      </w:r>
    </w:p>
    <w:p w14:paraId="0A32546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Clausnitzer, V., Kalkman, V. J., Ram, M., Collen, B., Baillie, J. E. M., Bedjanič, M., Darwall, W. R. T., Dijkstra, K.-D. B., Dow, R., Hawking, J., Karube, H., Malikova, E., Paulson, D., Schütte, K., Suhling, F., Villanueva, R. J., von Ellenrieder, N., &amp; Wilson, K. (2009). Odonata enter the biodiversity crisis debate: The first global assessment of an insect group. </w:t>
      </w:r>
      <w:commentRangeStart w:id="15"/>
      <w:r w:rsidRPr="000F4A39">
        <w:t>Biological Conservation</w:t>
      </w:r>
      <w:commentRangeEnd w:id="15"/>
      <w:r w:rsidR="00F95C67" w:rsidRPr="000F4A39">
        <w:rPr>
          <w:rStyle w:val="Marquedecommentaire"/>
          <w:sz w:val="22"/>
          <w:szCs w:val="22"/>
        </w:rPr>
        <w:commentReference w:id="15"/>
      </w:r>
      <w:r w:rsidRPr="000F4A39">
        <w:t>, 142(8), 1864–1869. https://doi.org/10.1016/j.biocon.2009.03.028</w:t>
      </w:r>
    </w:p>
    <w:p w14:paraId="47DD0D52" w14:textId="7DF1A679"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16"/>
      <w:r w:rsidRPr="000F4A39">
        <w:t>Crossley, M. S., Meier, A. R., Baldwin, E. M., Berry, L. L., Crenshaw, L. C., Hartman, G. L., Lagos-Kutz, D., Nichols, D. H., Patel, K., Varriano, S., Snyder, W. E., &amp; Moran, M. D. (2020). No net insect abundance and diversity declines across US Long Term Ecological Research sites. Nature Ecology &amp; Evolution, 4</w:t>
      </w:r>
      <w:r w:rsidR="0039083B">
        <w:t xml:space="preserve"> </w:t>
      </w:r>
      <w:r w:rsidR="0039083B" w:rsidRPr="0039083B">
        <w:rPr>
          <w:highlight w:val="red"/>
        </w:rPr>
        <w:t>(10)</w:t>
      </w:r>
      <w:r w:rsidRPr="0039083B">
        <w:rPr>
          <w:highlight w:val="red"/>
        </w:rPr>
        <w:t>,</w:t>
      </w:r>
      <w:r w:rsidRPr="000F4A39">
        <w:t xml:space="preserve"> 1368–1376. https://doi.org/10.1038/s41559-020-1269-4</w:t>
      </w:r>
      <w:commentRangeEnd w:id="16"/>
      <w:r w:rsidR="0039083B" w:rsidRPr="000F4A39">
        <w:rPr>
          <w:rStyle w:val="Marquedecommentaire"/>
          <w:rFonts w:ascii="Times New Roman" w:eastAsia="Times New Roman" w:hAnsi="Times New Roman" w:cs="Times New Roman"/>
          <w:sz w:val="24"/>
          <w:szCs w:val="24"/>
          <w:lang w:eastAsia="en-GB"/>
        </w:rPr>
        <w:commentReference w:id="16"/>
      </w:r>
    </w:p>
    <w:p w14:paraId="0654E01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17"/>
      <w:r w:rsidRPr="000F4A39">
        <w:t xml:space="preserve">Devictor, V., van Swaay, C., Brereton, T., Brotons, L., Chamberlain, D., Heliölä, J., Herrando, S., Julliard, R., Kuussaari, M., Lindström, Å., Reif, J., Roy, D. B., Schweiger, O., Settele, J., Stefanescu, C., van Strien, A., van Turnhout, C., Vermouzek, Z., WallisDeVries, M., ... Jiguet, F. (2012). Differences in </w:t>
      </w:r>
      <w:commentRangeEnd w:id="17"/>
      <w:r w:rsidR="00B06658" w:rsidRPr="000F4A39">
        <w:rPr>
          <w:rStyle w:val="Marquedecommentaire"/>
          <w:sz w:val="22"/>
          <w:szCs w:val="22"/>
        </w:rPr>
        <w:commentReference w:id="17"/>
      </w:r>
      <w:r w:rsidRPr="000F4A39">
        <w:t>the climatic debts of birds and butterflies at a continental scale</w:t>
      </w:r>
      <w:r w:rsidRPr="00847423">
        <w:rPr>
          <w:highlight w:val="red"/>
        </w:rPr>
        <w:t>. Nature Climate Change, 2, 121</w:t>
      </w:r>
      <w:r w:rsidRPr="000F4A39">
        <w:t>–124. https://doi.org/10.1038/nclimate1347</w:t>
      </w:r>
    </w:p>
    <w:p w14:paraId="0125183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18"/>
      <w:r w:rsidRPr="000F4A39">
        <w:t>Dolný, A., Ožana, S., Burda, M., &amp; Harabiš, F. (2021). Effects of landscape patterns and their changes to species richness, species composition, and the conservation value of Odonates (Insecta). Insects, 12(6), Article 478. https://doi.org/10.3390/insects12060478</w:t>
      </w:r>
      <w:commentRangeEnd w:id="18"/>
      <w:r w:rsidR="00847423" w:rsidRPr="000F4A39">
        <w:rPr>
          <w:rStyle w:val="Marquedecommentaire"/>
          <w:rFonts w:ascii="Times New Roman" w:eastAsia="Times New Roman" w:hAnsi="Times New Roman" w:cs="Times New Roman"/>
          <w:sz w:val="24"/>
          <w:szCs w:val="24"/>
          <w:lang w:eastAsia="en-GB"/>
        </w:rPr>
        <w:commentReference w:id="18"/>
      </w:r>
    </w:p>
    <w:p w14:paraId="071EAB42" w14:textId="6814A36C"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Forister, M. L., Cousens, B., Harrison, J. G., Anderson, K., Thorne, J. H., Waetjen, D., Nice, C. C., De Parsia, M., Hladik, M. L., Meese, R., van Vliet, H., &amp; Shapiro, A. M. (2016). Increasing neonicotinoid use and the declining butterfly fauna of lowland California. </w:t>
      </w:r>
      <w:r w:rsidRPr="00B06658">
        <w:rPr>
          <w:i/>
          <w:iCs/>
          <w:rPrChange w:id="19" w:author="Delphine ADANDEDJAN" w:date="2026-06-30T14:27:00Z" w16du:dateUtc="2026-06-30T21:27:00Z">
            <w:rPr/>
          </w:rPrChange>
        </w:rPr>
        <w:t xml:space="preserve">Biology Letters, </w:t>
      </w:r>
      <w:r w:rsidRPr="00B06658">
        <w:t>12</w:t>
      </w:r>
      <w:r w:rsidRPr="000F4A39">
        <w:t>(8)</w:t>
      </w:r>
      <w:del w:id="20" w:author="Delphine ADANDEDJAN" w:date="2026-06-30T14:28:00Z" w16du:dateUtc="2026-06-30T21:28:00Z">
        <w:r w:rsidRPr="000F4A39" w:rsidDel="00B06658">
          <w:delText>,</w:delText>
        </w:r>
      </w:del>
      <w:ins w:id="21" w:author="Delphine ADANDEDJAN" w:date="2026-06-30T14:28:00Z" w16du:dateUtc="2026-06-30T21:28:00Z">
        <w:r w:rsidR="00B06658">
          <w:t>:</w:t>
        </w:r>
      </w:ins>
      <w:r w:rsidRPr="000F4A39">
        <w:t xml:space="preserve"> Article 20160475. https://doi.org/10.1098/rsbl.2016.0475</w:t>
      </w:r>
    </w:p>
    <w:p w14:paraId="3E9CBC13" w14:textId="64563476"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Forister, M. L., Halsch, C. A., Nice, C. C., Fordyce, J. A., Dilts, T. E., Oliver, J. C., Prudic, K. L., Shapiro, A. M., Wilson, J. K., &amp; Glassberg, J. (2021). Fewer butterflies seen by community scientists across the warming and drying landscapes of the American West. Science, 371(6533)</w:t>
      </w:r>
      <w:del w:id="22" w:author="Delphine ADANDEDJAN" w:date="2026-06-30T14:27:00Z" w16du:dateUtc="2026-06-30T21:27:00Z">
        <w:r w:rsidRPr="000F4A39" w:rsidDel="00B06658">
          <w:delText>,</w:delText>
        </w:r>
      </w:del>
      <w:ins w:id="23" w:author="Delphine ADANDEDJAN" w:date="2026-06-30T14:27:00Z" w16du:dateUtc="2026-06-30T21:27:00Z">
        <w:r w:rsidR="00B06658">
          <w:t>:</w:t>
        </w:r>
      </w:ins>
      <w:r w:rsidRPr="000F4A39">
        <w:t xml:space="preserve"> 1042–1045. https://doi.org/10.1126/science.abe5585</w:t>
      </w:r>
    </w:p>
    <w:p w14:paraId="1DE7F39E" w14:textId="69DF765E"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Green, B. N., Johnson, C. D., &amp; Adams, A. (2006). Writing narrative literature reviews for peer-reviewed journals: Secrets of the trade. </w:t>
      </w:r>
      <w:r w:rsidRPr="00B06658">
        <w:rPr>
          <w:i/>
          <w:iCs/>
          <w:rPrChange w:id="24" w:author="Delphine ADANDEDJAN" w:date="2026-06-30T14:27:00Z" w16du:dateUtc="2026-06-30T21:27:00Z">
            <w:rPr/>
          </w:rPrChange>
        </w:rPr>
        <w:t>Journal of Chiropractic Medicine</w:t>
      </w:r>
      <w:r w:rsidRPr="000F4A39">
        <w:t>, 5(3)</w:t>
      </w:r>
      <w:del w:id="25" w:author="Delphine ADANDEDJAN" w:date="2026-06-30T14:27:00Z" w16du:dateUtc="2026-06-30T21:27:00Z">
        <w:r w:rsidRPr="000F4A39" w:rsidDel="00B06658">
          <w:delText>,</w:delText>
        </w:r>
      </w:del>
      <w:ins w:id="26" w:author="Delphine ADANDEDJAN" w:date="2026-06-30T14:27:00Z" w16du:dateUtc="2026-06-30T21:27:00Z">
        <w:r w:rsidR="00B06658">
          <w:t>:</w:t>
        </w:r>
      </w:ins>
      <w:r w:rsidRPr="000F4A39">
        <w:t xml:space="preserve"> 101–117. https://doi.org/10.1016/S0899-3467(07)60142-6</w:t>
      </w:r>
    </w:p>
    <w:p w14:paraId="6679B3F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Guerra, D., Blankers, T., Kraak, M. H. S., &amp; Burdfield-Steel, E. (2026). The impact of environmental pollution on dragonflies and damselflies (Odonata) and the role of climate change as an interactive stressor. Environmental Toxicology and Chemistry</w:t>
      </w:r>
      <w:r w:rsidRPr="00B06658">
        <w:rPr>
          <w:highlight w:val="red"/>
          <w:rPrChange w:id="27" w:author="Delphine ADANDEDJAN" w:date="2026-06-30T14:28:00Z" w16du:dateUtc="2026-06-30T21:28:00Z">
            <w:rPr/>
          </w:rPrChange>
        </w:rPr>
        <w:t>, Article vgag069.</w:t>
      </w:r>
      <w:r w:rsidRPr="000F4A39">
        <w:t xml:space="preserve"> https://doi.org/10.1093/etojnl/vgag069</w:t>
      </w:r>
    </w:p>
    <w:p w14:paraId="65F8D93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28"/>
      <w:r w:rsidRPr="000F4A39">
        <w:lastRenderedPageBreak/>
        <w:t>Hallmann, C. A., Sorg, M., Jongejans, E., Siepel, H., Hofland, N., Schwan, H., Stenmans, W., Müller, A., Sumser, H., Hörren, T., Goulson, D., &amp; de Kroon, H. (2017). More than 75 percent decline over 27 years in total flying insect biomass in protected areas. PLOS ONE, 12(10), Article e0185809. https://doi.org/10.1371/journal.pone.0185809</w:t>
      </w:r>
      <w:commentRangeEnd w:id="28"/>
      <w:r w:rsidR="00B06658" w:rsidRPr="000F4A39">
        <w:rPr>
          <w:rStyle w:val="Marquedecommentaire"/>
          <w:rFonts w:ascii="Times New Roman" w:eastAsia="Times New Roman" w:hAnsi="Times New Roman" w:cs="Times New Roman"/>
          <w:sz w:val="24"/>
          <w:szCs w:val="24"/>
          <w:lang w:eastAsia="en-GB"/>
        </w:rPr>
        <w:commentReference w:id="28"/>
      </w:r>
    </w:p>
    <w:p w14:paraId="16B2542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29"/>
      <w:r w:rsidRPr="000F4A39">
        <w:t>Halsch, C. A., Shapiro, A. M., Fordyce, J. A., Nice, C. C., Thorne, J. H., Waetjen, D. P., &amp; Forister, M. L. (2021). Insects and recent climate change. Proceedings of the National Academy of Sciences, 118(2), Article e2002543117. https://doi.org/10.1073/pnas.2002543117</w:t>
      </w:r>
      <w:commentRangeEnd w:id="29"/>
      <w:r w:rsidR="00B06658" w:rsidRPr="000F4A39">
        <w:rPr>
          <w:rStyle w:val="Marquedecommentaire"/>
          <w:rFonts w:ascii="Times New Roman" w:eastAsia="Times New Roman" w:hAnsi="Times New Roman" w:cs="Times New Roman"/>
          <w:sz w:val="24"/>
          <w:szCs w:val="24"/>
          <w:lang w:eastAsia="en-GB"/>
        </w:rPr>
        <w:commentReference w:id="29"/>
      </w:r>
    </w:p>
    <w:p w14:paraId="5252F39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30"/>
      <w:r w:rsidRPr="000F4A39">
        <w:t>Harvey, J. A., Heinen, R., Armbrecht, I., Basset, Y., Baxter-Gilbert, J. H., Bezemer, T. M., Böhm, M., Bommarco, R., Borges, P. A. V., Cardoso, P., Clausnitzer, V., Cornelisse, T., Crone, E. E., Dicke, M., Dijkstra, K.-D. B., Dyer, L., Ellers, J., Fartmann, T., Forister, M. L., ... de Kroon, H. (2020). International scientists formulate a roadmap for insect conservation and recovery. Nature Ecology &amp; Evolution, 4, 174–176. https://doi.org/10.1038/s41559-019-1079-8</w:t>
      </w:r>
      <w:commentRangeEnd w:id="30"/>
      <w:r w:rsidR="00725F87" w:rsidRPr="000F4A39">
        <w:rPr>
          <w:rStyle w:val="Marquedecommentaire"/>
          <w:rFonts w:ascii="Times New Roman" w:eastAsia="Times New Roman" w:hAnsi="Times New Roman" w:cs="Times New Roman"/>
          <w:sz w:val="24"/>
          <w:szCs w:val="24"/>
          <w:lang w:eastAsia="en-GB"/>
        </w:rPr>
        <w:commentReference w:id="30"/>
      </w:r>
    </w:p>
    <w:p w14:paraId="5358EEFB"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Hassall, C. (2015). Odonata as candidate macroecological barometers for global climate change. Freshwater Science, 34(3), 1040–1049. https://doi.org/10.1086/682210</w:t>
      </w:r>
    </w:p>
    <w:p w14:paraId="15D4F35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Hassall, C., &amp; Thompson, D. J. (2008). The effects of environmental warming on Odonata: A review. International Journal of Odonatology, 11(2), 131–153. https://doi.org/10.1080/13887890.2008.9748319</w:t>
      </w:r>
    </w:p>
    <w:p w14:paraId="258745F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Hill, G. M., Kawahara, A. Y., Daniels, J. C., Bateman, C. C., &amp; Scheffers, B. R. (2021). Climate change effects on animal ecology: Butterflies and moths as a case study. Biological Reviews, 96(5), 2113–2126. https://doi.org/10.1111/brv.12746</w:t>
      </w:r>
    </w:p>
    <w:p w14:paraId="5194D36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Miguel, T. B., Oliveira-Junior, J. M. B., Ligeiro, R., &amp; Juen, L. (2017). Odonata (Insecta) as a tool for the biomonitoring of environmental quality. Ecological Indicators, </w:t>
      </w:r>
      <w:commentRangeStart w:id="31"/>
      <w:r w:rsidRPr="000F4A39">
        <w:t xml:space="preserve">81, </w:t>
      </w:r>
      <w:commentRangeEnd w:id="31"/>
      <w:r w:rsidR="00725F87" w:rsidRPr="000F4A39">
        <w:rPr>
          <w:rStyle w:val="Marquedecommentaire"/>
          <w:sz w:val="22"/>
          <w:szCs w:val="22"/>
        </w:rPr>
        <w:commentReference w:id="31"/>
      </w:r>
      <w:r w:rsidRPr="000F4A39">
        <w:t>555–566. https://doi.org/10.1016/j.ecolind.2017.06.010</w:t>
      </w:r>
    </w:p>
    <w:p w14:paraId="557EDDC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32"/>
      <w:r w:rsidRPr="000F4A39">
        <w:t>Montgomery, G. A., Dunn, R. R., Fox, R., Jongejans, E., Leather, S. R., Saunders, M. E., Shortall, C. R., Tingley, M. W., &amp; Wagner, D. L. (2020). Is the insect apocalypse upon us? How to find out. Biological Conservation, 241, Article 108327. https://doi.org/10.1016/j.biocon.2019.108327</w:t>
      </w:r>
      <w:commentRangeEnd w:id="32"/>
      <w:r w:rsidR="00725F87" w:rsidRPr="000F4A39">
        <w:rPr>
          <w:rStyle w:val="Marquedecommentaire"/>
          <w:rFonts w:ascii="Times New Roman" w:eastAsia="Times New Roman" w:hAnsi="Times New Roman" w:cs="Times New Roman"/>
          <w:sz w:val="24"/>
          <w:szCs w:val="24"/>
          <w:lang w:eastAsia="en-GB"/>
        </w:rPr>
        <w:commentReference w:id="32"/>
      </w:r>
    </w:p>
    <w:p w14:paraId="7F0DE59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33"/>
      <w:r w:rsidRPr="000F4A39">
        <w:t>Olaya-Arenas, P., &amp; Kaplan, I. (2019). Quantifying pesticide exposure risk for monarch caterpillars on milkweeds bordering agricultural land. Frontiers in Ecology and Evolution, 7, Article 223. https://doi.org/10.3389/fevo.2019.00223</w:t>
      </w:r>
      <w:commentRangeEnd w:id="33"/>
      <w:r w:rsidR="00725F87" w:rsidRPr="000F4A39">
        <w:rPr>
          <w:rStyle w:val="Marquedecommentaire"/>
          <w:rFonts w:ascii="Times New Roman" w:eastAsia="Times New Roman" w:hAnsi="Times New Roman" w:cs="Times New Roman"/>
          <w:sz w:val="24"/>
          <w:szCs w:val="24"/>
          <w:lang w:eastAsia="en-GB"/>
        </w:rPr>
        <w:commentReference w:id="33"/>
      </w:r>
    </w:p>
    <w:p w14:paraId="532DBFB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34"/>
      <w:r w:rsidRPr="000F4A39">
        <w:t>Oliveira-Junior, J. M. B., Dias-Silva, K., Teodósio, M. A., &amp; Juen, L. (2019). The response of Neotropical dragonflies (Insecta: Odonata) to local and regional abiotic factors in small streams of the Amazon. Insects, 10(12), Article 446. https://doi.org/10.3390/insects10120446</w:t>
      </w:r>
    </w:p>
    <w:p w14:paraId="1D201AF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Parmesan, C., Ryrholm, N., Stefanescu, C., Hill, J. K., Thomas, C. D., Descimon, H., Huntley, B., Kaila, L., Kullberg, J., Tammaru, T., Tennent, W. J., Thomas, J. A., &amp; Warren, M. (1999). Poleward shifts in geographical ranges of butterfly species associated with regional warming. Nature, 399, 579–583. https://doi.org/10.1038/21181</w:t>
      </w:r>
    </w:p>
    <w:p w14:paraId="73B6F62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Pecenka, J. R., &amp; Lundgren, J. G. (2015). Non-target effects of clothianidin on monarch butterflies. The Science of Nature, 102, Article 19. https://doi.org/10.1007/s00114-015-1270-y</w:t>
      </w:r>
    </w:p>
    <w:p w14:paraId="4D0F1FFF" w14:textId="24127828"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lastRenderedPageBreak/>
        <w:t xml:space="preserve">Pinkert, S., Barve, V., Guralnick, R., &amp; Jetz, W. (2022). Global geographical and latitudinal variation in butterfly species richness captured through a comprehensive country-level occurrence database. </w:t>
      </w:r>
      <w:r w:rsidRPr="00B06658">
        <w:rPr>
          <w:i/>
          <w:iCs/>
          <w:rPrChange w:id="35" w:author="Delphine ADANDEDJAN" w:date="2026-06-30T14:31:00Z" w16du:dateUtc="2026-06-30T21:31:00Z">
            <w:rPr/>
          </w:rPrChange>
        </w:rPr>
        <w:t>Global Ecology and Biogeography</w:t>
      </w:r>
      <w:r w:rsidRPr="000F4A39">
        <w:t>, 31(4)</w:t>
      </w:r>
      <w:del w:id="36" w:author="Delphine ADANDEDJAN" w:date="2026-06-30T14:31:00Z" w16du:dateUtc="2026-06-30T21:31:00Z">
        <w:r w:rsidRPr="000F4A39" w:rsidDel="00B06658">
          <w:delText>,</w:delText>
        </w:r>
      </w:del>
      <w:ins w:id="37" w:author="Delphine ADANDEDJAN" w:date="2026-06-30T14:31:00Z" w16du:dateUtc="2026-06-30T21:31:00Z">
        <w:r w:rsidR="00B06658">
          <w:t>:</w:t>
        </w:r>
      </w:ins>
      <w:r w:rsidRPr="000F4A39">
        <w:t xml:space="preserve"> 830–839. https://doi.org/10.1111/geb.13475</w:t>
      </w:r>
    </w:p>
    <w:p w14:paraId="584B590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Pinkert, S., Farwig, N., Kawahara, A. Y., &amp; Jetz, W. (2025). Global hotspots of butterfly diversity are threatened in a warming world. Nature Ecology &amp; Evolution, 9, 789–800. https://doi.org/10.1038/s41559-025-02664-0</w:t>
      </w:r>
    </w:p>
    <w:p w14:paraId="5DA2F76C" w14:textId="1971F522"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Pollard, E. (1977). A method for assessing changes in the abundance of butterflies. Biological Conservation, 12(2)</w:t>
      </w:r>
      <w:del w:id="38" w:author="Delphine ADANDEDJAN" w:date="2026-06-30T14:30:00Z" w16du:dateUtc="2026-06-30T21:30:00Z">
        <w:r w:rsidRPr="000F4A39" w:rsidDel="00B06658">
          <w:delText>,</w:delText>
        </w:r>
      </w:del>
      <w:ins w:id="39" w:author="Delphine ADANDEDJAN" w:date="2026-06-30T14:30:00Z" w16du:dateUtc="2026-06-30T21:30:00Z">
        <w:r w:rsidR="00B06658">
          <w:t>:</w:t>
        </w:r>
      </w:ins>
      <w:r w:rsidRPr="000F4A39">
        <w:t xml:space="preserve"> 115–134. https://doi.org/10.1016/0006-3207(77)90065-9</w:t>
      </w:r>
      <w:commentRangeEnd w:id="34"/>
      <w:r w:rsidR="00725F87" w:rsidRPr="000F4A39">
        <w:rPr>
          <w:rStyle w:val="Marquedecommentaire"/>
          <w:rFonts w:ascii="Times New Roman" w:eastAsia="Times New Roman" w:hAnsi="Times New Roman" w:cs="Times New Roman"/>
          <w:sz w:val="24"/>
          <w:szCs w:val="24"/>
          <w:lang w:eastAsia="en-GB"/>
        </w:rPr>
        <w:commentReference w:id="34"/>
      </w:r>
    </w:p>
    <w:p w14:paraId="4FFAC59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40"/>
      <w:r w:rsidRPr="000F4A39">
        <w:t>Powney, G. D., Carvell, C., Edwards, M., Morris, R. K. A., Roy, H. E., Woodcock, B. A., &amp; Isaac, N. J. B. (2019). Widespread losses of pollinating insects in Britain. Nature Communications, 10, Article 1018. https://doi.org/10.1038/s41467-019-08974-9</w:t>
      </w:r>
      <w:commentRangeEnd w:id="40"/>
      <w:r w:rsidR="00B06658" w:rsidRPr="000F4A39">
        <w:rPr>
          <w:rStyle w:val="Marquedecommentaire"/>
          <w:rFonts w:ascii="Times New Roman" w:eastAsia="Times New Roman" w:hAnsi="Times New Roman" w:cs="Times New Roman"/>
          <w:sz w:val="24"/>
          <w:szCs w:val="24"/>
          <w:lang w:eastAsia="en-GB"/>
        </w:rPr>
        <w:commentReference w:id="40"/>
      </w:r>
    </w:p>
    <w:p w14:paraId="627A5BFC"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41"/>
      <w:r w:rsidRPr="000F4A39">
        <w:t>Rocha-Ortega, M., Rodríguez, P., &amp; Córdoba-Aguilar, A. (2019). Can dragonfly and damselfly communities be used as bioindicators of land use intensification? Ecological Indicators, 107, Article 105553. https://doi.org/10.1016/j.ecolind.2019.105553</w:t>
      </w:r>
      <w:commentRangeEnd w:id="41"/>
      <w:r w:rsidR="00B06658" w:rsidRPr="000F4A39">
        <w:rPr>
          <w:rStyle w:val="Marquedecommentaire"/>
          <w:rFonts w:ascii="Times New Roman" w:eastAsia="Times New Roman" w:hAnsi="Times New Roman" w:cs="Times New Roman"/>
          <w:sz w:val="24"/>
          <w:szCs w:val="24"/>
          <w:lang w:eastAsia="en-GB"/>
        </w:rPr>
        <w:commentReference w:id="41"/>
      </w:r>
    </w:p>
    <w:p w14:paraId="0B27CC9C" w14:textId="29E6DF34"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Roy, D. B., &amp; Sparks, T. H. (2000). Phenology of British butterflies and climate change. Global Change Biology, 6(4)</w:t>
      </w:r>
      <w:ins w:id="42" w:author="Delphine ADANDEDJAN" w:date="2026-06-30T14:30:00Z" w16du:dateUtc="2026-06-30T21:30:00Z">
        <w:r w:rsidR="00B06658">
          <w:t>:</w:t>
        </w:r>
      </w:ins>
      <w:del w:id="43" w:author="Delphine ADANDEDJAN" w:date="2026-06-30T14:30:00Z" w16du:dateUtc="2026-06-30T21:30:00Z">
        <w:r w:rsidRPr="000F4A39" w:rsidDel="00B06658">
          <w:delText>,</w:delText>
        </w:r>
      </w:del>
      <w:r w:rsidRPr="000F4A39">
        <w:t xml:space="preserve"> 407–416. https://doi.org/10.1046/j.1365-2486.2000.00322.x</w:t>
      </w:r>
    </w:p>
    <w:p w14:paraId="10E12C0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Sánchez-Bayo, F., &amp; Wyckhuys, K. A. G. (2019). Worldwide decline of the entomofauna: A review of its drivers. </w:t>
      </w:r>
      <w:r w:rsidRPr="00B06658">
        <w:rPr>
          <w:highlight w:val="red"/>
          <w:rPrChange w:id="44" w:author="Delphine ADANDEDJAN" w:date="2026-06-30T14:30:00Z" w16du:dateUtc="2026-06-30T21:30:00Z">
            <w:rPr/>
          </w:rPrChange>
        </w:rPr>
        <w:t>Biological Conservation, 232, 8–27. https://</w:t>
      </w:r>
      <w:r w:rsidRPr="000F4A39">
        <w:t>doi.org/10.1016/j.biocon.2019.01.020</w:t>
      </w:r>
    </w:p>
    <w:p w14:paraId="2962DA97" w14:textId="61261270"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Sandall, E. L., Pinkert, S., &amp; Jetz, W. (2022). Country-level checklists and occurrences for the world’s Odonata (dragonflies and damselflies). Journal of Biogeography, 49(8)</w:t>
      </w:r>
      <w:del w:id="45" w:author="Delphine ADANDEDJAN" w:date="2026-06-30T14:30:00Z" w16du:dateUtc="2026-06-30T21:30:00Z">
        <w:r w:rsidRPr="000F4A39" w:rsidDel="00B06658">
          <w:delText>,</w:delText>
        </w:r>
      </w:del>
      <w:ins w:id="46" w:author="Delphine ADANDEDJAN" w:date="2026-06-30T14:30:00Z" w16du:dateUtc="2026-06-30T21:30:00Z">
        <w:r w:rsidR="00B06658">
          <w:t>;</w:t>
        </w:r>
      </w:ins>
      <w:r w:rsidRPr="000F4A39">
        <w:t xml:space="preserve"> 1586–1598. https://doi.org/10.1111/jbi.14457</w:t>
      </w:r>
    </w:p>
    <w:p w14:paraId="5068A8B9" w14:textId="7BC5DE20"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Schmucki, R., Pe’er, G., Roy, D. B., Stefanescu, C., van Swaay, C. A. M., Oliver, T. H., Kuussaari, M., van Strien, A. J., Ries, L., Settele, J., Musche, M., Carnicer, J., Schweiger, O., Brereton, T. M., Harpke, A., Heliölä, J., Kühn, E., Kühn, I., Julliard, R., &amp; Jiguet, F. (2016). A regionally informed abundance index for supporting integrative analyses across butterfly monitoring schemes. </w:t>
      </w:r>
      <w:r w:rsidRPr="00B06658">
        <w:rPr>
          <w:i/>
          <w:iCs/>
          <w:rPrChange w:id="47" w:author="Delphine ADANDEDJAN" w:date="2026-06-30T14:29:00Z" w16du:dateUtc="2026-06-30T21:29:00Z">
            <w:rPr/>
          </w:rPrChange>
        </w:rPr>
        <w:t>Journal of Applied Ecology</w:t>
      </w:r>
      <w:r w:rsidRPr="000F4A39">
        <w:t>, 53(2)</w:t>
      </w:r>
      <w:del w:id="48" w:author="Delphine ADANDEDJAN" w:date="2026-06-30T14:29:00Z" w16du:dateUtc="2026-06-30T21:29:00Z">
        <w:r w:rsidRPr="000F4A39" w:rsidDel="00B06658">
          <w:delText>,</w:delText>
        </w:r>
      </w:del>
      <w:ins w:id="49" w:author="Delphine ADANDEDJAN" w:date="2026-06-30T14:29:00Z" w16du:dateUtc="2026-06-30T21:29:00Z">
        <w:r w:rsidR="00B06658">
          <w:t>:</w:t>
        </w:r>
      </w:ins>
      <w:r w:rsidRPr="000F4A39">
        <w:t xml:space="preserve"> 501–510. https://doi.org/10.1111/1365-2664.12561</w:t>
      </w:r>
    </w:p>
    <w:p w14:paraId="5A1DA130" w14:textId="0BA29AB5"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Schweiger, O., Settele, J., Kudrna, O., Klotz, S., &amp; Kühn, I. (2008). Climate change can cause spatial mismatch of trophically interacting species. </w:t>
      </w:r>
      <w:r w:rsidRPr="00B06658">
        <w:rPr>
          <w:i/>
          <w:iCs/>
          <w:rPrChange w:id="50" w:author="Delphine ADANDEDJAN" w:date="2026-06-30T14:29:00Z" w16du:dateUtc="2026-06-30T21:29:00Z">
            <w:rPr/>
          </w:rPrChange>
        </w:rPr>
        <w:t>Ecology</w:t>
      </w:r>
      <w:r w:rsidRPr="000F4A39">
        <w:t>, 89(12)</w:t>
      </w:r>
      <w:del w:id="51" w:author="Delphine ADANDEDJAN" w:date="2026-06-30T14:29:00Z" w16du:dateUtc="2026-06-30T21:29:00Z">
        <w:r w:rsidRPr="000F4A39" w:rsidDel="00B06658">
          <w:delText>,</w:delText>
        </w:r>
      </w:del>
      <w:ins w:id="52" w:author="Delphine ADANDEDJAN" w:date="2026-06-30T14:29:00Z" w16du:dateUtc="2026-06-30T21:29:00Z">
        <w:r w:rsidR="00B06658">
          <w:t>:</w:t>
        </w:r>
      </w:ins>
      <w:r w:rsidRPr="000F4A39">
        <w:t xml:space="preserve"> 3472–3479. https://doi.org/10.1890/07-1748.1</w:t>
      </w:r>
    </w:p>
    <w:p w14:paraId="3DBDA26D" w14:textId="48A0895C"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Seibold, S., Gossner, M. M., Simons, N. K., Blüthgen, N., Müller, J., Ambarlı, D., Ammer, C., Bauhus, J., Fischer, M., Habel, J. C., Linsenmair, K. E., Nauss, T., Penone, C., Prati, D., Schall, P., Schulze, E.-D., Vogt, J., Wöllauer, S., &amp; Weisser, W. W. (2019). Arthropod decline in grasslands and forests is associated with landscape-level drivers</w:t>
      </w:r>
      <w:commentRangeStart w:id="53"/>
      <w:r w:rsidRPr="000F4A39">
        <w:t>. Nature, 574</w:t>
      </w:r>
      <w:ins w:id="54" w:author="Delphine ADANDEDJAN" w:date="2026-06-30T14:29:00Z" w16du:dateUtc="2026-06-30T21:29:00Z">
        <w:r w:rsidR="00B06658">
          <w:t>;</w:t>
        </w:r>
      </w:ins>
      <w:del w:id="55" w:author="Delphine ADANDEDJAN" w:date="2026-06-30T14:29:00Z" w16du:dateUtc="2026-06-30T21:29:00Z">
        <w:r w:rsidRPr="000F4A39" w:rsidDel="00B06658">
          <w:delText>,</w:delText>
        </w:r>
      </w:del>
      <w:r w:rsidRPr="000F4A39">
        <w:t xml:space="preserve"> 671–674</w:t>
      </w:r>
      <w:commentRangeEnd w:id="53"/>
      <w:r w:rsidR="00B06658" w:rsidRPr="000F4A39">
        <w:rPr>
          <w:rStyle w:val="Marquedecommentaire"/>
          <w:sz w:val="22"/>
          <w:szCs w:val="22"/>
        </w:rPr>
        <w:commentReference w:id="53"/>
      </w:r>
      <w:r w:rsidRPr="000F4A39">
        <w:t>. https://doi.org/10.1038/s41586-019-1684-3</w:t>
      </w:r>
    </w:p>
    <w:p w14:paraId="2F0D105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Šigutová, H., Pyszko, P., Bílková, E., Prieložná, V., &amp; Dolný, A. (2024). Sum or mean in calculation of qualitative scoring methods using the Dragonfly Biotic Index, and an alternative approach facilitating conservation prioritization. Scientific </w:t>
      </w:r>
      <w:commentRangeStart w:id="56"/>
      <w:r w:rsidRPr="000F4A39">
        <w:t>Reports, 14, Article 11356. https://</w:t>
      </w:r>
      <w:commentRangeEnd w:id="56"/>
      <w:r w:rsidR="00B06658" w:rsidRPr="000F4A39">
        <w:rPr>
          <w:rStyle w:val="Marquedecommentaire"/>
          <w:sz w:val="22"/>
          <w:szCs w:val="22"/>
        </w:rPr>
        <w:commentReference w:id="56"/>
      </w:r>
      <w:r w:rsidRPr="000F4A39">
        <w:t>doi.org/10.1038/s41598-024-62017-y</w:t>
      </w:r>
    </w:p>
    <w:p w14:paraId="2338537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lastRenderedPageBreak/>
        <w:t>Simaika, J. P., &amp; Samways, M. J. (2009). An easy-to-use index of ecological integrity for prioritizing freshwater sites and for assessing habitat quality. Biodiversity and Conservation, 18, 1171–1185. https://doi.org/10.1007/s10531-008-9484-3</w:t>
      </w:r>
    </w:p>
    <w:p w14:paraId="42E6B3C1"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57"/>
      <w:r w:rsidRPr="000F4A39">
        <w:t>Sirois-Delisle, C., Gordon, S. C. C., &amp; Kerr, J. T. (2025). Range geography and temperature variability explain cross-continental convergence in range and phenology shifts in a model insect taxon. eLife, 13, Article RP101208. https://doi.org/10.7554/eLife.101208.4</w:t>
      </w:r>
      <w:commentRangeEnd w:id="57"/>
      <w:r w:rsidR="00BD3340" w:rsidRPr="000F4A39">
        <w:rPr>
          <w:rStyle w:val="Marquedecommentaire"/>
          <w:rFonts w:ascii="Times New Roman" w:eastAsia="Times New Roman" w:hAnsi="Times New Roman" w:cs="Times New Roman"/>
          <w:sz w:val="24"/>
          <w:szCs w:val="24"/>
          <w:lang w:eastAsia="en-GB"/>
        </w:rPr>
        <w:commentReference w:id="57"/>
      </w:r>
    </w:p>
    <w:p w14:paraId="278ABD7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Thomas, J. A. (2005). Monitoring change in the abundance and distribution of insects using butterflies and other indicator groups. Philosophical Transactions of the Royal Society B: Biological Sciences, 360(1454), 339–357. https://doi.org/10.1098/rstb.2004.1585</w:t>
      </w:r>
    </w:p>
    <w:p w14:paraId="1092791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Thomas, J. A., Telfer, M. G., Roy, D. B., Preston, C. D., Greenwood, J. J. D., Asher, J., Fox, R., Clarke, R. T., &amp; Lawton, J. H. (2004). Comparative losses of British butterflies, birds, and plants and the global extinction crisis. Science, 303(5665), 1879–1881. https://doi.org/10.1126/science.1095046</w:t>
      </w:r>
    </w:p>
    <w:p w14:paraId="5E3BFD1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van Klink, R., Bowler, D. E., Gongalsky, K. B., Swengel, A. B., Gentile, A., &amp; Chase, J. M. (2020). Meta-analysis reveals declines in terrestrial but increases in freshwater insect abundances. Science, 368(6489), 417–420. https://doi.org/10.1126/science.aax9931</w:t>
      </w:r>
    </w:p>
    <w:p w14:paraId="3E69026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van Strien, A. J., van Swaay, C. A. M., van Strien-van Liempt, W. T. F. H., Poot, M. J. M., &amp; WallisDeVries, M. F. (2019). Over a century of data reveal more than 80% decline in butterflies in the Netherlands. Biological Conservation, 234, 116–122. https://doi.org/10.1016/j.biocon.2019.03.023</w:t>
      </w:r>
    </w:p>
    <w:p w14:paraId="5D8DA88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van Swaay, C. A. M., Nowicki, P., Settele, J., &amp; van Strien, A. J. (2008). Butterfly monitoring in Europe: Methods, applications and perspectives. Biodiversity and Conservation, 17, 3455–3469. https://doi.org/10.1007/s10531-008-9491-4</w:t>
      </w:r>
    </w:p>
    <w:p w14:paraId="1E86C94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Vorster, C., Samways, M. J., Simaika, J. P., Kipping, J., Clausnitzer, V., Suhling, F., &amp; Dijkstra, K.-D. B. (2020). Development of a new continental-scale index for freshwater assessment based on dragonfly assemblages. Ecological Indicators</w:t>
      </w:r>
      <w:commentRangeStart w:id="58"/>
      <w:r w:rsidRPr="000F4A39">
        <w:t xml:space="preserve">, 109, Article 105819. </w:t>
      </w:r>
      <w:commentRangeEnd w:id="58"/>
      <w:r w:rsidR="00BD3340" w:rsidRPr="000F4A39">
        <w:rPr>
          <w:rStyle w:val="Marquedecommentaire"/>
          <w:sz w:val="22"/>
          <w:szCs w:val="22"/>
        </w:rPr>
        <w:commentReference w:id="58"/>
      </w:r>
      <w:r w:rsidRPr="000F4A39">
        <w:t>https://doi.org/10.1016/j.ecolind.2019.105819</w:t>
      </w:r>
    </w:p>
    <w:p w14:paraId="33E3EC1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WallisDeVries, M. F., &amp; van Swaay, C. A. M. (2006). Global warming and excess nitrogen may induce butterfly decline by microclimatic cooling. Global Change Biology, 12(9), 1620–1626. https://doi.org/10.1111/j.1365-2486.2006.01202.x</w:t>
      </w:r>
    </w:p>
    <w:p w14:paraId="49E5765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Warren, M. S., Hill, J. K., Thomas, J. A., Asher, J., Fox, R., Huntley, B., Roy, D. B., Telfer, M. G., Jeffcoate, S., Harding, P., Jeffcoate, G., Willis, S. G., Greatorex-Davies, J. N., Moss, D., &amp; Thomas, C. D. (2001). Rapid responses of British butterflies to opposing forces of climate and habitat change. Nature, 414, 65–69. https://doi.org/10.1038/35102054</w:t>
      </w:r>
    </w:p>
    <w:p w14:paraId="02F9B9BB" w14:textId="77777777" w:rsidR="002D3B47" w:rsidRPr="002D3B47"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commentRangeStart w:id="59"/>
      <w:r w:rsidRPr="000F4A39">
        <w:t>Wepprich, T., Adrion, J. R., Ries, L., Wiedmann, J., &amp; Haddad, N. M. (2019). Butterfly abundance declines over 20 years of systematic monitoring in Ohio, USA. PLOS ONE, 14(7), Article e0216270. https://doi.org/10.1371/journal.pone.0216270</w:t>
      </w:r>
      <w:commentRangeEnd w:id="59"/>
      <w:r w:rsidR="00BD3340" w:rsidRPr="002D3B47">
        <w:rPr>
          <w:rStyle w:val="Marquedecommentaire"/>
          <w:rFonts w:ascii="Times New Roman" w:eastAsia="Times New Roman" w:hAnsi="Times New Roman" w:cs="Times New Roman"/>
          <w:sz w:val="24"/>
          <w:szCs w:val="24"/>
          <w:lang w:eastAsia="en-GB"/>
        </w:rPr>
        <w:commentReference w:id="59"/>
      </w:r>
    </w:p>
    <w:p w14:paraId="4156F168" w14:textId="77777777" w:rsidR="004841B3" w:rsidRDefault="004841B3"/>
    <w:sectPr w:rsidR="004841B3" w:rsidSect="004841B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phine ADANDEDJAN" w:date="2026-06-30T12:50:00Z" w:initials="DA">
    <w:p w14:paraId="780727C8" w14:textId="77777777" w:rsidR="00796557" w:rsidRPr="00A80D3E" w:rsidRDefault="00796557" w:rsidP="00796557">
      <w:pPr>
        <w:spacing w:after="160" w:line="259" w:lineRule="auto"/>
      </w:pPr>
      <w:r>
        <w:rPr>
          <w:rStyle w:val="Marquedecommentaire"/>
        </w:rPr>
        <w:annotationRef/>
      </w:r>
      <w:r w:rsidRPr="00A80D3E">
        <w:t>This work is intended as a scientific publication. As such, it should include all the essential components of a scientific paper: an introduction, methods, results, discussion, and conclusion. Apart from the abstract, introduction, and methods sections, it is difficult to identify where the presentation of the results begins and where the discussion takes place. The manuscript appears somewhat disorganized and would benefit from a clearer structure. I recommend reorganizing the content to clearly distinguish the different sections.</w:t>
      </w:r>
    </w:p>
    <w:p w14:paraId="092A9A79" w14:textId="458E127A" w:rsidR="00796557" w:rsidRDefault="00796557" w:rsidP="00796557">
      <w:pPr>
        <w:pStyle w:val="Commentaire"/>
      </w:pPr>
      <w:r w:rsidRPr="00A80D3E">
        <w:t>I also find that the number of references is insufficient for a review paper of this nature. Since this is a literature review, the bibliography should be expanded to provide a more comprehensive and well-supported synthesis of the existing scientific knowledge.</w:t>
      </w:r>
    </w:p>
  </w:comment>
  <w:comment w:id="1" w:author="Delphine ADANDEDJAN" w:date="2026-06-30T12:36:00Z" w:initials="DA">
    <w:p w14:paraId="3DA5CC49" w14:textId="40AC407F" w:rsidR="0052078D" w:rsidRDefault="0052078D">
      <w:pPr>
        <w:pStyle w:val="Commentaire"/>
      </w:pPr>
      <w:r>
        <w:rPr>
          <w:rStyle w:val="Marquedecommentaire"/>
        </w:rPr>
        <w:annotationRef/>
      </w:r>
      <w:r>
        <w:t xml:space="preserve">In the abstract, the verb must be in the past tense. Check them through the text. </w:t>
      </w:r>
      <w:r w:rsidR="00796557">
        <w:t xml:space="preserve"> Also, the verbs in the methods and results must be in the past. </w:t>
      </w:r>
    </w:p>
  </w:comment>
  <w:comment w:id="2" w:author="Delphine ADANDEDJAN" w:date="2026-06-30T12:33:00Z" w:initials="DA">
    <w:p w14:paraId="08FCD192" w14:textId="01F56163" w:rsidR="0052078D" w:rsidRDefault="0052078D">
      <w:pPr>
        <w:pStyle w:val="Commentaire"/>
      </w:pPr>
      <w:r>
        <w:rPr>
          <w:rStyle w:val="Marquedecommentaire"/>
        </w:rPr>
        <w:annotationRef/>
      </w:r>
      <w:r>
        <w:t>Past tense</w:t>
      </w:r>
    </w:p>
  </w:comment>
  <w:comment w:id="3" w:author="Delphine ADANDEDJAN" w:date="2026-06-30T12:29:00Z" w:initials="DA">
    <w:p w14:paraId="4A806C05" w14:textId="398410B0" w:rsidR="0052078D" w:rsidRDefault="0052078D">
      <w:pPr>
        <w:pStyle w:val="Commentaire"/>
      </w:pPr>
      <w:r>
        <w:rPr>
          <w:rStyle w:val="Marquedecommentaire"/>
        </w:rPr>
        <w:annotationRef/>
      </w:r>
      <w:r>
        <w:t>17 key-words are so full: Reduce them</w:t>
      </w:r>
    </w:p>
  </w:comment>
  <w:comment w:id="4" w:author="Delphine ADANDEDJAN" w:date="2026-06-30T12:39:00Z" w:initials="DA">
    <w:p w14:paraId="19518F66" w14:textId="6639CAD0" w:rsidR="0052078D" w:rsidRDefault="0052078D">
      <w:pPr>
        <w:pStyle w:val="Commentaire"/>
      </w:pPr>
      <w:r>
        <w:rPr>
          <w:rStyle w:val="Marquedecommentaire"/>
        </w:rPr>
        <w:annotationRef/>
      </w:r>
      <w:r>
        <w:t xml:space="preserve">In the plural </w:t>
      </w:r>
    </w:p>
  </w:comment>
  <w:comment w:id="5" w:author="Delphine ADANDEDJAN" w:date="2026-06-30T13:20:00Z" w:initials="DA">
    <w:p w14:paraId="24D62535" w14:textId="41D27E64" w:rsidR="00D13B24" w:rsidRDefault="00D13B24">
      <w:pPr>
        <w:pStyle w:val="Commentaire"/>
      </w:pPr>
      <w:r>
        <w:rPr>
          <w:rStyle w:val="Marquedecommentaire"/>
        </w:rPr>
        <w:annotationRef/>
      </w:r>
      <w:r>
        <w:t>Past tense</w:t>
      </w:r>
    </w:p>
  </w:comment>
  <w:comment w:id="6" w:author="Delphine ADANDEDJAN" w:date="2026-06-30T14:04:00Z" w:initials="DA">
    <w:p w14:paraId="579BA4AE" w14:textId="49B6FC4F" w:rsidR="004D6755" w:rsidRDefault="004D6755">
      <w:pPr>
        <w:pStyle w:val="Commentaire"/>
      </w:pPr>
      <w:r>
        <w:rPr>
          <w:rStyle w:val="Marquedecommentaire"/>
        </w:rPr>
        <w:annotationRef/>
      </w:r>
      <w:r>
        <w:t>Never put “s” to conclusion</w:t>
      </w:r>
    </w:p>
  </w:comment>
  <w:comment w:id="9" w:author="Delphine ADANDEDJAN" w:date="2026-06-30T14:11:00Z" w:initials="DA">
    <w:p w14:paraId="212E71E4" w14:textId="14D0FF3C" w:rsidR="00F95C67" w:rsidRDefault="00F95C67">
      <w:pPr>
        <w:pStyle w:val="Commentaire"/>
      </w:pPr>
      <w:r>
        <w:rPr>
          <w:rStyle w:val="Marquedecommentaire"/>
        </w:rPr>
        <w:annotationRef/>
      </w:r>
      <w:r w:rsidR="0039083B" w:rsidRPr="0039083B">
        <w:t>You need to thoroughly revise the entire reference list. The citations are inconsistent and incorrectly formatted. In some references, the volume number is missing, while in others, several essential bibliographic details are absent. Standard journal abbreviations should be used for journal titles. All the references you have cited are readily available through Google and the original sources. Therefore, do not omit or conceal any bibliographic information. Please provide complete and accurate references in accordance with the journal's formatting guidelines.</w:t>
      </w:r>
    </w:p>
  </w:comment>
  <w:comment w:id="8" w:author="Delphine ADANDEDJAN" w:date="2026-06-30T14:34:00Z" w:initials="DA">
    <w:p w14:paraId="0E267751" w14:textId="03F49DBC" w:rsidR="00B06658" w:rsidRDefault="00B06658">
      <w:pPr>
        <w:pStyle w:val="Commentaire"/>
      </w:pPr>
      <w:r>
        <w:rPr>
          <w:rStyle w:val="Marquedecommentaire"/>
        </w:rPr>
        <w:annotationRef/>
      </w:r>
      <w:r>
        <w:t xml:space="preserve">Avoid using this symbol in the references : </w:t>
      </w:r>
      <w:r w:rsidRPr="000F4A39">
        <w:t>&amp;</w:t>
      </w:r>
    </w:p>
  </w:comment>
  <w:comment w:id="10" w:author="Delphine ADANDEDJAN" w:date="2026-06-30T14:12:00Z" w:initials="DA">
    <w:p w14:paraId="15406856" w14:textId="7BF9ACC2" w:rsidR="00F95C67" w:rsidRDefault="00F95C67">
      <w:pPr>
        <w:pStyle w:val="Commentaire"/>
      </w:pPr>
      <w:r>
        <w:rPr>
          <w:rStyle w:val="Marquedecommentaire"/>
        </w:rPr>
        <w:annotationRef/>
      </w:r>
      <w:r>
        <w:t>False:</w:t>
      </w:r>
    </w:p>
  </w:comment>
  <w:comment w:id="11" w:author="Delphine ADANDEDJAN" w:date="2026-06-30T14:06:00Z" w:initials="DA">
    <w:p w14:paraId="0BFA2CBB" w14:textId="573C0643" w:rsidR="004D6755" w:rsidRDefault="004D6755">
      <w:pPr>
        <w:pStyle w:val="Commentaire"/>
      </w:pPr>
      <w:r>
        <w:rPr>
          <w:rStyle w:val="Marquedecommentaire"/>
        </w:rPr>
        <w:annotationRef/>
      </w:r>
      <w:r w:rsidR="00F95C67">
        <w:t>We need the volume, the number of pages…</w:t>
      </w:r>
    </w:p>
  </w:comment>
  <w:comment w:id="12" w:author="Delphine ADANDEDJAN" w:date="2026-06-30T14:10:00Z" w:initials="DA">
    <w:p w14:paraId="061F687A" w14:textId="77777777" w:rsidR="00F95C67" w:rsidRDefault="00F95C67">
      <w:pPr>
        <w:pStyle w:val="Commentaire"/>
      </w:pPr>
      <w:r>
        <w:rPr>
          <w:rStyle w:val="Marquedecommentaire"/>
        </w:rPr>
        <w:annotationRef/>
      </w:r>
      <w:r>
        <w:t>The references of this article is not completed.</w:t>
      </w:r>
    </w:p>
    <w:p w14:paraId="6B60A24E" w14:textId="74531493" w:rsidR="00F95C67" w:rsidRPr="00F95C67" w:rsidRDefault="00F95C67" w:rsidP="00F95C67">
      <w:pPr>
        <w:pStyle w:val="Commentaire"/>
        <w:rPr>
          <w:lang w:val="fr-FR"/>
        </w:rPr>
      </w:pPr>
      <w:r w:rsidRPr="00F95C67">
        <w:rPr>
          <w:highlight w:val="yellow"/>
          <w:lang w:val="fr-FR"/>
        </w:rPr>
        <w:t>NPJ Biodivers</w:t>
      </w:r>
      <w:r w:rsidRPr="00F95C67">
        <w:rPr>
          <w:highlight w:val="yellow"/>
          <w:lang w:val="fr-FR"/>
        </w:rPr>
        <w:t xml:space="preserve"> </w:t>
      </w:r>
      <w:r w:rsidRPr="00F95C67">
        <w:rPr>
          <w:highlight w:val="yellow"/>
          <w:lang w:val="fr-FR"/>
        </w:rPr>
        <w:t>. 2022 Nov 17;1(1):1.</w:t>
      </w:r>
    </w:p>
    <w:p w14:paraId="078FBCD3" w14:textId="753F8836" w:rsidR="00F95C67" w:rsidRDefault="00F95C67" w:rsidP="00F95C67">
      <w:pPr>
        <w:pStyle w:val="Commentaire"/>
      </w:pPr>
      <w:r w:rsidRPr="00F95C67">
        <w:rPr>
          <w:lang w:val="fr-FR"/>
        </w:rPr>
        <w:t> doi: 10.1038/s44185-022-00001-3.</w:t>
      </w:r>
    </w:p>
  </w:comment>
  <w:comment w:id="13" w:author="Delphine ADANDEDJAN" w:date="2026-06-30T14:13:00Z" w:initials="DA">
    <w:p w14:paraId="34659BDE" w14:textId="3E181D24" w:rsidR="00F95C67" w:rsidRDefault="00F95C67">
      <w:pPr>
        <w:pStyle w:val="Commentaire"/>
      </w:pPr>
      <w:r>
        <w:rPr>
          <w:rStyle w:val="Marquedecommentaire"/>
        </w:rPr>
        <w:annotationRef/>
      </w:r>
      <w:r>
        <w:t>Check in the google how to cite this reference</w:t>
      </w:r>
    </w:p>
  </w:comment>
  <w:comment w:id="14" w:author="Delphine ADANDEDJAN" w:date="2026-06-30T14:13:00Z" w:initials="DA">
    <w:p w14:paraId="3E22B602" w14:textId="6DFCF146" w:rsidR="00F95C67" w:rsidRDefault="00F95C67">
      <w:pPr>
        <w:pStyle w:val="Commentaire"/>
      </w:pPr>
      <w:r>
        <w:rPr>
          <w:rStyle w:val="Marquedecommentaire"/>
        </w:rPr>
        <w:annotationRef/>
      </w:r>
      <w:r>
        <w:t>We need to see the journal of the publication also</w:t>
      </w:r>
    </w:p>
  </w:comment>
  <w:comment w:id="15" w:author="Delphine ADANDEDJAN" w:date="2026-06-30T14:14:00Z" w:initials="DA">
    <w:p w14:paraId="1BC0FEF2" w14:textId="00CA5BB9" w:rsidR="00F95C67" w:rsidRDefault="00F95C67">
      <w:pPr>
        <w:pStyle w:val="Commentaire"/>
      </w:pPr>
      <w:r>
        <w:rPr>
          <w:rStyle w:val="Marquedecommentaire"/>
        </w:rPr>
        <w:annotationRef/>
      </w:r>
      <w:r>
        <w:t>The name of the journal must be in italic. Also you must write its abbreviation</w:t>
      </w:r>
    </w:p>
  </w:comment>
  <w:comment w:id="16" w:author="Delphine ADANDEDJAN" w:date="2026-06-30T14:21:00Z" w:initials="DA">
    <w:p w14:paraId="45C476BD" w14:textId="552390CB" w:rsidR="0039083B" w:rsidRDefault="0039083B">
      <w:pPr>
        <w:pStyle w:val="Commentaire"/>
      </w:pPr>
      <w:r>
        <w:rPr>
          <w:rStyle w:val="Marquedecommentaire"/>
        </w:rPr>
        <w:annotationRef/>
      </w:r>
      <w:r>
        <w:t xml:space="preserve">You must have to check all the freferences. </w:t>
      </w:r>
    </w:p>
  </w:comment>
  <w:comment w:id="17" w:author="Delphine ADANDEDJAN" w:date="2026-06-30T14:33:00Z" w:initials="DA">
    <w:p w14:paraId="6F00DBE9" w14:textId="43E8A896" w:rsidR="00B06658" w:rsidRDefault="00B06658">
      <w:pPr>
        <w:pStyle w:val="Commentaire"/>
      </w:pPr>
      <w:r>
        <w:rPr>
          <w:rStyle w:val="Marquedecommentaire"/>
        </w:rPr>
        <w:annotationRef/>
      </w:r>
      <w:r>
        <w:t>you are tired????</w:t>
      </w:r>
    </w:p>
  </w:comment>
  <w:comment w:id="18" w:author="Delphine ADANDEDJAN" w:date="2026-06-30T14:26:00Z" w:initials="DA">
    <w:p w14:paraId="7762B554" w14:textId="2CDBC280" w:rsidR="00847423" w:rsidRDefault="00847423">
      <w:pPr>
        <w:pStyle w:val="Commentaire"/>
      </w:pPr>
      <w:r>
        <w:rPr>
          <w:rStyle w:val="Marquedecommentaire"/>
        </w:rPr>
        <w:annotationRef/>
      </w:r>
      <w:r>
        <w:t>Journal????</w:t>
      </w:r>
    </w:p>
  </w:comment>
  <w:comment w:id="28" w:author="Delphine ADANDEDJAN" w:date="2026-06-30T14:36:00Z" w:initials="DA">
    <w:p w14:paraId="24DCC85F" w14:textId="5794A453" w:rsidR="00B06658" w:rsidRDefault="00B06658">
      <w:pPr>
        <w:pStyle w:val="Commentaire"/>
      </w:pPr>
      <w:r>
        <w:rPr>
          <w:rStyle w:val="Marquedecommentaire"/>
        </w:rPr>
        <w:annotationRef/>
      </w:r>
      <w:r>
        <w:t>no</w:t>
      </w:r>
    </w:p>
  </w:comment>
  <w:comment w:id="29" w:author="Delphine ADANDEDJAN" w:date="2026-06-30T14:36:00Z" w:initials="DA">
    <w:p w14:paraId="74BFE105" w14:textId="02019146" w:rsidR="00B06658" w:rsidRDefault="00B06658">
      <w:pPr>
        <w:pStyle w:val="Commentaire"/>
      </w:pPr>
      <w:r>
        <w:rPr>
          <w:rStyle w:val="Marquedecommentaire"/>
        </w:rPr>
        <w:annotationRef/>
      </w:r>
      <w:r>
        <w:t>no</w:t>
      </w:r>
    </w:p>
  </w:comment>
  <w:comment w:id="30" w:author="Delphine ADANDEDJAN" w:date="2026-06-30T14:37:00Z" w:initials="DA">
    <w:p w14:paraId="1AC8C28A" w14:textId="36DE5F87" w:rsidR="00725F87" w:rsidRDefault="00725F87">
      <w:pPr>
        <w:pStyle w:val="Commentaire"/>
      </w:pPr>
      <w:r>
        <w:rPr>
          <w:rStyle w:val="Marquedecommentaire"/>
        </w:rPr>
        <w:annotationRef/>
      </w:r>
      <w:r>
        <w:t>no and you must finish writing the names of all authors</w:t>
      </w:r>
    </w:p>
  </w:comment>
  <w:comment w:id="31" w:author="Delphine ADANDEDJAN" w:date="2026-06-30T14:38:00Z" w:initials="DA">
    <w:p w14:paraId="1BC90314" w14:textId="2633E4D1" w:rsidR="00725F87" w:rsidRDefault="00725F87">
      <w:pPr>
        <w:pStyle w:val="Commentaire"/>
      </w:pPr>
      <w:r>
        <w:rPr>
          <w:rStyle w:val="Marquedecommentaire"/>
        </w:rPr>
        <w:annotationRef/>
      </w:r>
      <w:r>
        <w:t>the number is missing!</w:t>
      </w:r>
    </w:p>
  </w:comment>
  <w:comment w:id="32" w:author="Delphine ADANDEDJAN" w:date="2026-06-30T14:39:00Z" w:initials="DA">
    <w:p w14:paraId="05FB46B2" w14:textId="6F028EF5" w:rsidR="00725F87" w:rsidRDefault="00725F87">
      <w:pPr>
        <w:pStyle w:val="Commentaire"/>
      </w:pPr>
      <w:r>
        <w:rPr>
          <w:rStyle w:val="Marquedecommentaire"/>
        </w:rPr>
        <w:annotationRef/>
      </w:r>
      <w:r>
        <w:t>no</w:t>
      </w:r>
    </w:p>
  </w:comment>
  <w:comment w:id="33" w:author="Delphine ADANDEDJAN" w:date="2026-06-30T14:39:00Z" w:initials="DA">
    <w:p w14:paraId="177C7585" w14:textId="4C6AC19D" w:rsidR="00725F87" w:rsidRDefault="00725F87">
      <w:pPr>
        <w:pStyle w:val="Commentaire"/>
      </w:pPr>
      <w:r>
        <w:rPr>
          <w:rStyle w:val="Marquedecommentaire"/>
        </w:rPr>
        <w:annotationRef/>
      </w:r>
      <w:r>
        <w:t>no</w:t>
      </w:r>
    </w:p>
  </w:comment>
  <w:comment w:id="34" w:author="Delphine ADANDEDJAN" w:date="2026-06-30T14:39:00Z" w:initials="DA">
    <w:p w14:paraId="41C3E751" w14:textId="138DE87E" w:rsidR="00725F87" w:rsidRDefault="00725F87">
      <w:pPr>
        <w:pStyle w:val="Commentaire"/>
      </w:pPr>
      <w:r>
        <w:rPr>
          <w:rStyle w:val="Marquedecommentaire"/>
        </w:rPr>
        <w:annotationRef/>
      </w:r>
    </w:p>
  </w:comment>
  <w:comment w:id="40" w:author="Delphine ADANDEDJAN" w:date="2026-06-30T14:30:00Z" w:initials="DA">
    <w:p w14:paraId="4A7AC25C" w14:textId="63F7CD1F" w:rsidR="00B06658" w:rsidRDefault="00B06658">
      <w:pPr>
        <w:pStyle w:val="Commentaire"/>
      </w:pPr>
      <w:r>
        <w:rPr>
          <w:rStyle w:val="Marquedecommentaire"/>
        </w:rPr>
        <w:annotationRef/>
      </w:r>
      <w:r>
        <w:t>no</w:t>
      </w:r>
    </w:p>
  </w:comment>
  <w:comment w:id="41" w:author="Delphine ADANDEDJAN" w:date="2026-06-30T14:30:00Z" w:initials="DA">
    <w:p w14:paraId="58637AE8" w14:textId="03FCF52D" w:rsidR="00B06658" w:rsidRDefault="00B06658">
      <w:pPr>
        <w:pStyle w:val="Commentaire"/>
      </w:pPr>
      <w:r>
        <w:rPr>
          <w:rStyle w:val="Marquedecommentaire"/>
        </w:rPr>
        <w:annotationRef/>
      </w:r>
      <w:r>
        <w:t>no</w:t>
      </w:r>
    </w:p>
  </w:comment>
  <w:comment w:id="53" w:author="Delphine ADANDEDJAN" w:date="2026-06-30T14:28:00Z" w:initials="DA">
    <w:p w14:paraId="0E2B0D06" w14:textId="506D5841" w:rsidR="00B06658" w:rsidRDefault="00B06658">
      <w:pPr>
        <w:pStyle w:val="Commentaire"/>
      </w:pPr>
      <w:r>
        <w:rPr>
          <w:rStyle w:val="Marquedecommentaire"/>
        </w:rPr>
        <w:annotationRef/>
      </w:r>
      <w:r>
        <w:t>volume??</w:t>
      </w:r>
    </w:p>
  </w:comment>
  <w:comment w:id="56" w:author="Delphine ADANDEDJAN" w:date="2026-06-30T14:28:00Z" w:initials="DA">
    <w:p w14:paraId="31D451A6" w14:textId="55AC6656" w:rsidR="00B06658" w:rsidRDefault="00B06658">
      <w:pPr>
        <w:pStyle w:val="Commentaire"/>
      </w:pPr>
      <w:r>
        <w:rPr>
          <w:rStyle w:val="Marquedecommentaire"/>
        </w:rPr>
        <w:annotationRef/>
      </w:r>
      <w:r>
        <w:t>no</w:t>
      </w:r>
    </w:p>
  </w:comment>
  <w:comment w:id="57" w:author="Delphine ADANDEDJAN" w:date="2026-06-30T14:52:00Z" w:initials="DA">
    <w:p w14:paraId="7235B965" w14:textId="0D630657" w:rsidR="00BD3340" w:rsidRDefault="00BD3340">
      <w:pPr>
        <w:pStyle w:val="Commentaire"/>
      </w:pPr>
      <w:r>
        <w:rPr>
          <w:rStyle w:val="Marquedecommentaire"/>
        </w:rPr>
        <w:annotationRef/>
      </w:r>
      <w:r>
        <w:t>NO</w:t>
      </w:r>
    </w:p>
  </w:comment>
  <w:comment w:id="58" w:author="Delphine ADANDEDJAN" w:date="2026-06-30T14:55:00Z" w:initials="DA">
    <w:p w14:paraId="2210ACA8" w14:textId="67E11BEC" w:rsidR="00BD3340" w:rsidRDefault="00BD3340">
      <w:pPr>
        <w:pStyle w:val="Commentaire"/>
      </w:pPr>
      <w:r>
        <w:rPr>
          <w:rStyle w:val="Marquedecommentaire"/>
        </w:rPr>
        <w:annotationRef/>
      </w:r>
      <w:r>
        <w:t>NO</w:t>
      </w:r>
    </w:p>
  </w:comment>
  <w:comment w:id="59" w:author="Delphine ADANDEDJAN" w:date="2026-06-30T14:55:00Z" w:initials="DA">
    <w:p w14:paraId="3C478215" w14:textId="05E20F35" w:rsidR="00BD3340" w:rsidRDefault="00BD3340">
      <w:pPr>
        <w:pStyle w:val="Commentaire"/>
      </w:pPr>
      <w:r>
        <w:rPr>
          <w:rStyle w:val="Marquedecommentaire"/>
        </w:rPr>
        <w:annotationRef/>
      </w:r>
      <w:r>
        <w:t>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2A9A79" w15:done="0"/>
  <w15:commentEx w15:paraId="3DA5CC49" w15:done="0"/>
  <w15:commentEx w15:paraId="08FCD192" w15:done="0"/>
  <w15:commentEx w15:paraId="4A806C05" w15:done="0"/>
  <w15:commentEx w15:paraId="19518F66" w15:done="0"/>
  <w15:commentEx w15:paraId="24D62535" w15:done="0"/>
  <w15:commentEx w15:paraId="579BA4AE" w15:done="0"/>
  <w15:commentEx w15:paraId="212E71E4" w15:done="0"/>
  <w15:commentEx w15:paraId="0E267751" w15:done="0"/>
  <w15:commentEx w15:paraId="15406856" w15:done="0"/>
  <w15:commentEx w15:paraId="0BFA2CBB" w15:done="0"/>
  <w15:commentEx w15:paraId="078FBCD3" w15:done="0"/>
  <w15:commentEx w15:paraId="34659BDE" w15:done="0"/>
  <w15:commentEx w15:paraId="3E22B602" w15:done="0"/>
  <w15:commentEx w15:paraId="1BC0FEF2" w15:done="0"/>
  <w15:commentEx w15:paraId="45C476BD" w15:done="0"/>
  <w15:commentEx w15:paraId="6F00DBE9" w15:done="0"/>
  <w15:commentEx w15:paraId="7762B554" w15:done="0"/>
  <w15:commentEx w15:paraId="24DCC85F" w15:done="0"/>
  <w15:commentEx w15:paraId="74BFE105" w15:done="0"/>
  <w15:commentEx w15:paraId="1AC8C28A" w15:done="0"/>
  <w15:commentEx w15:paraId="1BC90314" w15:done="0"/>
  <w15:commentEx w15:paraId="05FB46B2" w15:done="0"/>
  <w15:commentEx w15:paraId="177C7585" w15:done="0"/>
  <w15:commentEx w15:paraId="41C3E751" w15:done="0"/>
  <w15:commentEx w15:paraId="4A7AC25C" w15:done="0"/>
  <w15:commentEx w15:paraId="58637AE8" w15:done="0"/>
  <w15:commentEx w15:paraId="0E2B0D06" w15:done="0"/>
  <w15:commentEx w15:paraId="31D451A6" w15:done="0"/>
  <w15:commentEx w15:paraId="7235B965" w15:done="0"/>
  <w15:commentEx w15:paraId="2210ACA8" w15:done="0"/>
  <w15:commentEx w15:paraId="3C4782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2BF4B1" w16cex:dateUtc="2026-06-30T19:50:00Z"/>
  <w16cex:commentExtensible w16cex:durableId="5FB579BC" w16cex:dateUtc="2026-06-30T19:36:00Z"/>
  <w16cex:commentExtensible w16cex:durableId="0C8BF870" w16cex:dateUtc="2026-06-30T19:33:00Z"/>
  <w16cex:commentExtensible w16cex:durableId="5B4AC029" w16cex:dateUtc="2026-06-30T19:29:00Z"/>
  <w16cex:commentExtensible w16cex:durableId="4D4EEA3C" w16cex:dateUtc="2026-06-30T19:39:00Z"/>
  <w16cex:commentExtensible w16cex:durableId="5266D832" w16cex:dateUtc="2026-06-30T20:20:00Z"/>
  <w16cex:commentExtensible w16cex:durableId="379E4212" w16cex:dateUtc="2026-06-30T21:04:00Z"/>
  <w16cex:commentExtensible w16cex:durableId="78900E26" w16cex:dateUtc="2026-06-30T21:11:00Z"/>
  <w16cex:commentExtensible w16cex:durableId="2B4FA7BC" w16cex:dateUtc="2026-06-30T21:34:00Z"/>
  <w16cex:commentExtensible w16cex:durableId="18B893E8" w16cex:dateUtc="2026-06-30T21:12:00Z"/>
  <w16cex:commentExtensible w16cex:durableId="52A568C2" w16cex:dateUtc="2026-06-30T21:06:00Z"/>
  <w16cex:commentExtensible w16cex:durableId="2C913242" w16cex:dateUtc="2026-06-30T21:10:00Z"/>
  <w16cex:commentExtensible w16cex:durableId="3910EEA5" w16cex:dateUtc="2026-06-30T21:13:00Z"/>
  <w16cex:commentExtensible w16cex:durableId="16210850" w16cex:dateUtc="2026-06-30T21:13:00Z"/>
  <w16cex:commentExtensible w16cex:durableId="206286E2" w16cex:dateUtc="2026-06-30T21:14:00Z"/>
  <w16cex:commentExtensible w16cex:durableId="42FE36A8" w16cex:dateUtc="2026-06-30T21:21:00Z"/>
  <w16cex:commentExtensible w16cex:durableId="0132AB87" w16cex:dateUtc="2026-06-30T21:33:00Z"/>
  <w16cex:commentExtensible w16cex:durableId="07410FF8" w16cex:dateUtc="2026-06-30T21:26:00Z"/>
  <w16cex:commentExtensible w16cex:durableId="4C69940E" w16cex:dateUtc="2026-06-30T21:36:00Z"/>
  <w16cex:commentExtensible w16cex:durableId="53EB5CAC" w16cex:dateUtc="2026-06-30T21:36:00Z"/>
  <w16cex:commentExtensible w16cex:durableId="14D9B805" w16cex:dateUtc="2026-06-30T21:37:00Z"/>
  <w16cex:commentExtensible w16cex:durableId="5A742F45" w16cex:dateUtc="2026-06-30T21:38:00Z"/>
  <w16cex:commentExtensible w16cex:durableId="4B8D9C4D" w16cex:dateUtc="2026-06-30T21:39:00Z"/>
  <w16cex:commentExtensible w16cex:durableId="224037AA" w16cex:dateUtc="2026-06-30T21:39:00Z"/>
  <w16cex:commentExtensible w16cex:durableId="37826DFA" w16cex:dateUtc="2026-06-30T21:39:00Z"/>
  <w16cex:commentExtensible w16cex:durableId="047B6A03" w16cex:dateUtc="2026-06-30T21:30:00Z"/>
  <w16cex:commentExtensible w16cex:durableId="0DBF9558" w16cex:dateUtc="2026-06-30T21:30:00Z"/>
  <w16cex:commentExtensible w16cex:durableId="08454293" w16cex:dateUtc="2026-06-30T21:28:00Z"/>
  <w16cex:commentExtensible w16cex:durableId="6B940139" w16cex:dateUtc="2026-06-30T21:28:00Z"/>
  <w16cex:commentExtensible w16cex:durableId="776388C6" w16cex:dateUtc="2026-06-30T21:52:00Z"/>
  <w16cex:commentExtensible w16cex:durableId="5D7BE15F" w16cex:dateUtc="2026-06-30T21:55:00Z"/>
  <w16cex:commentExtensible w16cex:durableId="7AB53E84" w16cex:dateUtc="2026-06-30T2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2A9A79" w16cid:durableId="002BF4B1"/>
  <w16cid:commentId w16cid:paraId="3DA5CC49" w16cid:durableId="5FB579BC"/>
  <w16cid:commentId w16cid:paraId="08FCD192" w16cid:durableId="0C8BF870"/>
  <w16cid:commentId w16cid:paraId="4A806C05" w16cid:durableId="5B4AC029"/>
  <w16cid:commentId w16cid:paraId="19518F66" w16cid:durableId="4D4EEA3C"/>
  <w16cid:commentId w16cid:paraId="24D62535" w16cid:durableId="5266D832"/>
  <w16cid:commentId w16cid:paraId="579BA4AE" w16cid:durableId="379E4212"/>
  <w16cid:commentId w16cid:paraId="212E71E4" w16cid:durableId="78900E26"/>
  <w16cid:commentId w16cid:paraId="0E267751" w16cid:durableId="2B4FA7BC"/>
  <w16cid:commentId w16cid:paraId="15406856" w16cid:durableId="18B893E8"/>
  <w16cid:commentId w16cid:paraId="0BFA2CBB" w16cid:durableId="52A568C2"/>
  <w16cid:commentId w16cid:paraId="078FBCD3" w16cid:durableId="2C913242"/>
  <w16cid:commentId w16cid:paraId="34659BDE" w16cid:durableId="3910EEA5"/>
  <w16cid:commentId w16cid:paraId="3E22B602" w16cid:durableId="16210850"/>
  <w16cid:commentId w16cid:paraId="1BC0FEF2" w16cid:durableId="206286E2"/>
  <w16cid:commentId w16cid:paraId="45C476BD" w16cid:durableId="42FE36A8"/>
  <w16cid:commentId w16cid:paraId="6F00DBE9" w16cid:durableId="0132AB87"/>
  <w16cid:commentId w16cid:paraId="7762B554" w16cid:durableId="07410FF8"/>
  <w16cid:commentId w16cid:paraId="24DCC85F" w16cid:durableId="4C69940E"/>
  <w16cid:commentId w16cid:paraId="74BFE105" w16cid:durableId="53EB5CAC"/>
  <w16cid:commentId w16cid:paraId="1AC8C28A" w16cid:durableId="14D9B805"/>
  <w16cid:commentId w16cid:paraId="1BC90314" w16cid:durableId="5A742F45"/>
  <w16cid:commentId w16cid:paraId="05FB46B2" w16cid:durableId="4B8D9C4D"/>
  <w16cid:commentId w16cid:paraId="177C7585" w16cid:durableId="224037AA"/>
  <w16cid:commentId w16cid:paraId="41C3E751" w16cid:durableId="37826DFA"/>
  <w16cid:commentId w16cid:paraId="4A7AC25C" w16cid:durableId="047B6A03"/>
  <w16cid:commentId w16cid:paraId="58637AE8" w16cid:durableId="0DBF9558"/>
  <w16cid:commentId w16cid:paraId="0E2B0D06" w16cid:durableId="08454293"/>
  <w16cid:commentId w16cid:paraId="31D451A6" w16cid:durableId="6B940139"/>
  <w16cid:commentId w16cid:paraId="7235B965" w16cid:durableId="776388C6"/>
  <w16cid:commentId w16cid:paraId="2210ACA8" w16cid:durableId="5D7BE15F"/>
  <w16cid:commentId w16cid:paraId="3C478215" w16cid:durableId="7AB53E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62AA" w14:textId="77777777" w:rsidR="00722973" w:rsidRDefault="00722973" w:rsidP="00486857">
      <w:pPr>
        <w:spacing w:after="0" w:line="240" w:lineRule="auto"/>
      </w:pPr>
      <w:r>
        <w:separator/>
      </w:r>
    </w:p>
  </w:endnote>
  <w:endnote w:type="continuationSeparator" w:id="0">
    <w:p w14:paraId="46AAD518" w14:textId="77777777" w:rsidR="00722973" w:rsidRDefault="00722973" w:rsidP="0048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E1B2" w14:textId="77777777" w:rsidR="00486857" w:rsidRDefault="004868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1A1A" w14:textId="77777777" w:rsidR="00486857" w:rsidRDefault="0048685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CBCC" w14:textId="77777777" w:rsidR="00486857" w:rsidRDefault="004868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BA40" w14:textId="77777777" w:rsidR="00722973" w:rsidRDefault="00722973" w:rsidP="00486857">
      <w:pPr>
        <w:spacing w:after="0" w:line="240" w:lineRule="auto"/>
      </w:pPr>
      <w:r>
        <w:separator/>
      </w:r>
    </w:p>
  </w:footnote>
  <w:footnote w:type="continuationSeparator" w:id="0">
    <w:p w14:paraId="4D93B112" w14:textId="77777777" w:rsidR="00722973" w:rsidRDefault="00722973" w:rsidP="00486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3154" w14:textId="598932BD" w:rsidR="00486857" w:rsidRDefault="00000000">
    <w:pPr>
      <w:pStyle w:val="En-tte"/>
    </w:pPr>
    <w:r>
      <w:rPr>
        <w:noProof/>
      </w:rPr>
      <w:pict w14:anchorId="4D0F2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3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8C25" w14:textId="650BF226" w:rsidR="00486857" w:rsidRDefault="00000000">
    <w:pPr>
      <w:pStyle w:val="En-tte"/>
    </w:pPr>
    <w:r>
      <w:rPr>
        <w:noProof/>
      </w:rPr>
      <w:pict w14:anchorId="5FEEB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3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2CAD" w14:textId="54FB63EF" w:rsidR="00486857" w:rsidRDefault="00000000">
    <w:pPr>
      <w:pStyle w:val="En-tte"/>
    </w:pPr>
    <w:r>
      <w:rPr>
        <w:noProof/>
      </w:rPr>
      <w:pict w14:anchorId="5CBCE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3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857DC"/>
    <w:multiLevelType w:val="multilevel"/>
    <w:tmpl w:val="9CBA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2602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phine ADANDEDJAN">
    <w15:presenceInfo w15:providerId="Windows Live" w15:userId="8cc47fba2ae0e3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47"/>
    <w:rsid w:val="000F4A39"/>
    <w:rsid w:val="002D3B47"/>
    <w:rsid w:val="0039083B"/>
    <w:rsid w:val="004841B3"/>
    <w:rsid w:val="00486857"/>
    <w:rsid w:val="004D6755"/>
    <w:rsid w:val="0052078D"/>
    <w:rsid w:val="00592D2A"/>
    <w:rsid w:val="005E386E"/>
    <w:rsid w:val="006723E9"/>
    <w:rsid w:val="00722973"/>
    <w:rsid w:val="00725F87"/>
    <w:rsid w:val="00796557"/>
    <w:rsid w:val="007B598B"/>
    <w:rsid w:val="00847423"/>
    <w:rsid w:val="009458D8"/>
    <w:rsid w:val="00946F84"/>
    <w:rsid w:val="00B06658"/>
    <w:rsid w:val="00BD3340"/>
    <w:rsid w:val="00C97314"/>
    <w:rsid w:val="00D13B24"/>
    <w:rsid w:val="00F95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BD4B1"/>
  <w15:docId w15:val="{5C13BBEB-7CA1-4AB1-BCF9-A87AA9C9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Titre1">
    <w:name w:val="heading 1"/>
    <w:basedOn w:val="Normal"/>
    <w:link w:val="Titre1Car"/>
    <w:uiPriority w:val="9"/>
    <w:qFormat/>
    <w:rsid w:val="002D3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re2">
    <w:name w:val="heading 2"/>
    <w:basedOn w:val="Normal"/>
    <w:link w:val="Titre2Car"/>
    <w:uiPriority w:val="9"/>
    <w:qFormat/>
    <w:rsid w:val="002D3B4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Titre3">
    <w:name w:val="heading 3"/>
    <w:basedOn w:val="Normal"/>
    <w:link w:val="Titre3Car"/>
    <w:uiPriority w:val="9"/>
    <w:qFormat/>
    <w:rsid w:val="002D3B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3B47"/>
    <w:rPr>
      <w:rFonts w:ascii="Times New Roman" w:eastAsia="Times New Roman" w:hAnsi="Times New Roman" w:cs="Times New Roman"/>
      <w:b/>
      <w:bCs/>
      <w:kern w:val="36"/>
      <w:sz w:val="48"/>
      <w:szCs w:val="48"/>
      <w:lang w:eastAsia="en-GB"/>
    </w:rPr>
  </w:style>
  <w:style w:type="character" w:customStyle="1" w:styleId="Titre2Car">
    <w:name w:val="Titre 2 Car"/>
    <w:basedOn w:val="Policepardfaut"/>
    <w:link w:val="Titre2"/>
    <w:uiPriority w:val="9"/>
    <w:rsid w:val="002D3B47"/>
    <w:rPr>
      <w:rFonts w:ascii="Times New Roman" w:eastAsia="Times New Roman" w:hAnsi="Times New Roman" w:cs="Times New Roman"/>
      <w:b/>
      <w:bCs/>
      <w:sz w:val="36"/>
      <w:szCs w:val="36"/>
      <w:lang w:eastAsia="en-GB"/>
    </w:rPr>
  </w:style>
  <w:style w:type="character" w:customStyle="1" w:styleId="Titre3Car">
    <w:name w:val="Titre 3 Car"/>
    <w:basedOn w:val="Policepardfaut"/>
    <w:link w:val="Titre3"/>
    <w:uiPriority w:val="9"/>
    <w:rsid w:val="002D3B4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D3B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ev">
    <w:name w:val="Strong"/>
    <w:basedOn w:val="Policepardfaut"/>
    <w:uiPriority w:val="22"/>
    <w:qFormat/>
    <w:rsid w:val="002D3B47"/>
    <w:rPr>
      <w:b/>
      <w:bCs/>
    </w:rPr>
  </w:style>
  <w:style w:type="character" w:styleId="Accentuation">
    <w:name w:val="Emphasis"/>
    <w:basedOn w:val="Policepardfaut"/>
    <w:uiPriority w:val="20"/>
    <w:qFormat/>
    <w:rsid w:val="002D3B47"/>
    <w:rPr>
      <w:i/>
      <w:iCs/>
    </w:rPr>
  </w:style>
  <w:style w:type="character" w:styleId="Lienhypertexte">
    <w:name w:val="Hyperlink"/>
    <w:basedOn w:val="Policepardfaut"/>
    <w:uiPriority w:val="99"/>
    <w:semiHidden/>
    <w:unhideWhenUsed/>
    <w:rsid w:val="002D3B47"/>
    <w:rPr>
      <w:color w:val="0000FF"/>
      <w:u w:val="single"/>
    </w:rPr>
  </w:style>
  <w:style w:type="table" w:styleId="Grilledutableau">
    <w:name w:val="Table Grid"/>
    <w:basedOn w:val="TableauNormal"/>
    <w:uiPriority w:val="59"/>
    <w:rsid w:val="000F4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86857"/>
    <w:pPr>
      <w:tabs>
        <w:tab w:val="center" w:pos="4680"/>
        <w:tab w:val="right" w:pos="9360"/>
      </w:tabs>
      <w:spacing w:after="0" w:line="240" w:lineRule="auto"/>
    </w:pPr>
  </w:style>
  <w:style w:type="character" w:customStyle="1" w:styleId="En-tteCar">
    <w:name w:val="En-tête Car"/>
    <w:basedOn w:val="Policepardfaut"/>
    <w:link w:val="En-tte"/>
    <w:uiPriority w:val="99"/>
    <w:rsid w:val="00486857"/>
  </w:style>
  <w:style w:type="paragraph" w:styleId="Pieddepage">
    <w:name w:val="footer"/>
    <w:basedOn w:val="Normal"/>
    <w:link w:val="PieddepageCar"/>
    <w:uiPriority w:val="99"/>
    <w:unhideWhenUsed/>
    <w:rsid w:val="0048685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86857"/>
  </w:style>
  <w:style w:type="character" w:styleId="Marquedecommentaire">
    <w:name w:val="annotation reference"/>
    <w:basedOn w:val="Policepardfaut"/>
    <w:uiPriority w:val="99"/>
    <w:semiHidden/>
    <w:unhideWhenUsed/>
    <w:rsid w:val="0052078D"/>
    <w:rPr>
      <w:sz w:val="16"/>
      <w:szCs w:val="16"/>
    </w:rPr>
  </w:style>
  <w:style w:type="paragraph" w:styleId="Commentaire">
    <w:name w:val="annotation text"/>
    <w:basedOn w:val="Normal"/>
    <w:link w:val="CommentaireCar"/>
    <w:uiPriority w:val="99"/>
    <w:semiHidden/>
    <w:unhideWhenUsed/>
    <w:rsid w:val="0052078D"/>
    <w:pPr>
      <w:spacing w:line="240" w:lineRule="auto"/>
    </w:pPr>
    <w:rPr>
      <w:sz w:val="20"/>
      <w:szCs w:val="20"/>
    </w:rPr>
  </w:style>
  <w:style w:type="character" w:customStyle="1" w:styleId="CommentaireCar">
    <w:name w:val="Commentaire Car"/>
    <w:basedOn w:val="Policepardfaut"/>
    <w:link w:val="Commentaire"/>
    <w:uiPriority w:val="99"/>
    <w:semiHidden/>
    <w:rsid w:val="0052078D"/>
    <w:rPr>
      <w:sz w:val="20"/>
      <w:szCs w:val="20"/>
    </w:rPr>
  </w:style>
  <w:style w:type="paragraph" w:styleId="Objetducommentaire">
    <w:name w:val="annotation subject"/>
    <w:basedOn w:val="Commentaire"/>
    <w:next w:val="Commentaire"/>
    <w:link w:val="ObjetducommentaireCar"/>
    <w:uiPriority w:val="99"/>
    <w:semiHidden/>
    <w:unhideWhenUsed/>
    <w:rsid w:val="0052078D"/>
    <w:rPr>
      <w:b/>
      <w:bCs/>
    </w:rPr>
  </w:style>
  <w:style w:type="character" w:customStyle="1" w:styleId="ObjetducommentaireCar">
    <w:name w:val="Objet du commentaire Car"/>
    <w:basedOn w:val="CommentaireCar"/>
    <w:link w:val="Objetducommentaire"/>
    <w:uiPriority w:val="99"/>
    <w:semiHidden/>
    <w:rsid w:val="0052078D"/>
    <w:rPr>
      <w:b/>
      <w:bCs/>
      <w:sz w:val="20"/>
      <w:szCs w:val="20"/>
    </w:rPr>
  </w:style>
  <w:style w:type="paragraph" w:styleId="Citation">
    <w:name w:val="Quote"/>
    <w:basedOn w:val="Normal"/>
    <w:next w:val="Normal"/>
    <w:link w:val="CitationCar"/>
    <w:uiPriority w:val="29"/>
    <w:qFormat/>
    <w:rsid w:val="00796557"/>
    <w:pPr>
      <w:spacing w:before="160" w:after="160" w:line="259" w:lineRule="auto"/>
      <w:jc w:val="center"/>
    </w:pPr>
    <w:rPr>
      <w:i/>
      <w:iCs/>
      <w:color w:val="404040" w:themeColor="text1" w:themeTint="BF"/>
      <w:kern w:val="2"/>
      <w:lang w:val="fr-FR"/>
    </w:rPr>
  </w:style>
  <w:style w:type="character" w:customStyle="1" w:styleId="CitationCar">
    <w:name w:val="Citation Car"/>
    <w:basedOn w:val="Policepardfaut"/>
    <w:link w:val="Citation"/>
    <w:uiPriority w:val="29"/>
    <w:rsid w:val="00796557"/>
    <w:rPr>
      <w:i/>
      <w:iCs/>
      <w:color w:val="404040" w:themeColor="text1" w:themeTint="BF"/>
      <w:kern w:val="2"/>
      <w:lang w:val="fr-FR"/>
    </w:rPr>
  </w:style>
  <w:style w:type="paragraph" w:styleId="Rvision">
    <w:name w:val="Revision"/>
    <w:hidden/>
    <w:uiPriority w:val="99"/>
    <w:semiHidden/>
    <w:rsid w:val="008474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966207">
      <w:bodyDiv w:val="1"/>
      <w:marLeft w:val="0"/>
      <w:marRight w:val="0"/>
      <w:marTop w:val="0"/>
      <w:marBottom w:val="0"/>
      <w:divBdr>
        <w:top w:val="none" w:sz="0" w:space="0" w:color="auto"/>
        <w:left w:val="none" w:sz="0" w:space="0" w:color="auto"/>
        <w:bottom w:val="none" w:sz="0" w:space="0" w:color="auto"/>
        <w:right w:val="none" w:sz="0" w:space="0" w:color="auto"/>
      </w:divBdr>
      <w:divsChild>
        <w:div w:id="379985686">
          <w:marLeft w:val="0"/>
          <w:marRight w:val="0"/>
          <w:marTop w:val="0"/>
          <w:marBottom w:val="0"/>
          <w:divBdr>
            <w:top w:val="none" w:sz="0" w:space="0" w:color="auto"/>
            <w:left w:val="none" w:sz="0" w:space="0" w:color="auto"/>
            <w:bottom w:val="none" w:sz="0" w:space="0" w:color="auto"/>
            <w:right w:val="none" w:sz="0" w:space="0" w:color="auto"/>
          </w:divBdr>
          <w:divsChild>
            <w:div w:id="1904871852">
              <w:marLeft w:val="0"/>
              <w:marRight w:val="0"/>
              <w:marTop w:val="0"/>
              <w:marBottom w:val="0"/>
              <w:divBdr>
                <w:top w:val="none" w:sz="0" w:space="0" w:color="auto"/>
                <w:left w:val="none" w:sz="0" w:space="0" w:color="auto"/>
                <w:bottom w:val="none" w:sz="0" w:space="0" w:color="auto"/>
                <w:right w:val="none" w:sz="0" w:space="0" w:color="auto"/>
              </w:divBdr>
              <w:divsChild>
                <w:div w:id="1635526925">
                  <w:marLeft w:val="0"/>
                  <w:marRight w:val="0"/>
                  <w:marTop w:val="0"/>
                  <w:marBottom w:val="0"/>
                  <w:divBdr>
                    <w:top w:val="none" w:sz="0" w:space="0" w:color="auto"/>
                    <w:left w:val="none" w:sz="0" w:space="0" w:color="auto"/>
                    <w:bottom w:val="none" w:sz="0" w:space="0" w:color="auto"/>
                    <w:right w:val="none" w:sz="0" w:space="0" w:color="auto"/>
                  </w:divBdr>
                  <w:divsChild>
                    <w:div w:id="629358812">
                      <w:marLeft w:val="0"/>
                      <w:marRight w:val="0"/>
                      <w:marTop w:val="0"/>
                      <w:marBottom w:val="0"/>
                      <w:divBdr>
                        <w:top w:val="none" w:sz="0" w:space="0" w:color="auto"/>
                        <w:left w:val="none" w:sz="0" w:space="0" w:color="auto"/>
                        <w:bottom w:val="none" w:sz="0" w:space="0" w:color="auto"/>
                        <w:right w:val="none" w:sz="0" w:space="0" w:color="auto"/>
                      </w:divBdr>
                      <w:divsChild>
                        <w:div w:id="843589579">
                          <w:marLeft w:val="0"/>
                          <w:marRight w:val="0"/>
                          <w:marTop w:val="0"/>
                          <w:marBottom w:val="0"/>
                          <w:divBdr>
                            <w:top w:val="none" w:sz="0" w:space="0" w:color="auto"/>
                            <w:left w:val="none" w:sz="0" w:space="0" w:color="auto"/>
                            <w:bottom w:val="none" w:sz="0" w:space="0" w:color="auto"/>
                            <w:right w:val="none" w:sz="0" w:space="0" w:color="auto"/>
                          </w:divBdr>
                          <w:divsChild>
                            <w:div w:id="1412240770">
                              <w:marLeft w:val="0"/>
                              <w:marRight w:val="0"/>
                              <w:marTop w:val="0"/>
                              <w:marBottom w:val="0"/>
                              <w:divBdr>
                                <w:top w:val="none" w:sz="0" w:space="0" w:color="auto"/>
                                <w:left w:val="none" w:sz="0" w:space="0" w:color="auto"/>
                                <w:bottom w:val="none" w:sz="0" w:space="0" w:color="auto"/>
                                <w:right w:val="none" w:sz="0" w:space="0" w:color="auto"/>
                              </w:divBdr>
                              <w:divsChild>
                                <w:div w:id="1086076367">
                                  <w:marLeft w:val="0"/>
                                  <w:marRight w:val="0"/>
                                  <w:marTop w:val="0"/>
                                  <w:marBottom w:val="0"/>
                                  <w:divBdr>
                                    <w:top w:val="none" w:sz="0" w:space="0" w:color="auto"/>
                                    <w:left w:val="none" w:sz="0" w:space="0" w:color="auto"/>
                                    <w:bottom w:val="none" w:sz="0" w:space="0" w:color="auto"/>
                                    <w:right w:val="none" w:sz="0" w:space="0" w:color="auto"/>
                                  </w:divBdr>
                                  <w:divsChild>
                                    <w:div w:id="337781257">
                                      <w:marLeft w:val="0"/>
                                      <w:marRight w:val="0"/>
                                      <w:marTop w:val="0"/>
                                      <w:marBottom w:val="0"/>
                                      <w:divBdr>
                                        <w:top w:val="none" w:sz="0" w:space="0" w:color="auto"/>
                                        <w:left w:val="none" w:sz="0" w:space="0" w:color="auto"/>
                                        <w:bottom w:val="none" w:sz="0" w:space="0" w:color="auto"/>
                                        <w:right w:val="none" w:sz="0" w:space="0" w:color="auto"/>
                                      </w:divBdr>
                                      <w:divsChild>
                                        <w:div w:id="1352609001">
                                          <w:marLeft w:val="0"/>
                                          <w:marRight w:val="0"/>
                                          <w:marTop w:val="0"/>
                                          <w:marBottom w:val="0"/>
                                          <w:divBdr>
                                            <w:top w:val="none" w:sz="0" w:space="0" w:color="auto"/>
                                            <w:left w:val="none" w:sz="0" w:space="0" w:color="auto"/>
                                            <w:bottom w:val="none" w:sz="0" w:space="0" w:color="auto"/>
                                            <w:right w:val="none" w:sz="0" w:space="0" w:color="auto"/>
                                          </w:divBdr>
                                          <w:divsChild>
                                            <w:div w:id="1350646797">
                                              <w:marLeft w:val="0"/>
                                              <w:marRight w:val="0"/>
                                              <w:marTop w:val="0"/>
                                              <w:marBottom w:val="0"/>
                                              <w:divBdr>
                                                <w:top w:val="none" w:sz="0" w:space="0" w:color="auto"/>
                                                <w:left w:val="none" w:sz="0" w:space="0" w:color="auto"/>
                                                <w:bottom w:val="none" w:sz="0" w:space="0" w:color="auto"/>
                                                <w:right w:val="none" w:sz="0" w:space="0" w:color="auto"/>
                                              </w:divBdr>
                                            </w:div>
                                          </w:divsChild>
                                        </w:div>
                                        <w:div w:id="1948391835">
                                          <w:marLeft w:val="0"/>
                                          <w:marRight w:val="0"/>
                                          <w:marTop w:val="0"/>
                                          <w:marBottom w:val="0"/>
                                          <w:divBdr>
                                            <w:top w:val="none" w:sz="0" w:space="0" w:color="auto"/>
                                            <w:left w:val="none" w:sz="0" w:space="0" w:color="auto"/>
                                            <w:bottom w:val="none" w:sz="0" w:space="0" w:color="auto"/>
                                            <w:right w:val="none" w:sz="0" w:space="0" w:color="auto"/>
                                          </w:divBdr>
                                          <w:divsChild>
                                            <w:div w:id="1883636729">
                                              <w:marLeft w:val="0"/>
                                              <w:marRight w:val="0"/>
                                              <w:marTop w:val="0"/>
                                              <w:marBottom w:val="0"/>
                                              <w:divBdr>
                                                <w:top w:val="none" w:sz="0" w:space="0" w:color="auto"/>
                                                <w:left w:val="none" w:sz="0" w:space="0" w:color="auto"/>
                                                <w:bottom w:val="none" w:sz="0" w:space="0" w:color="auto"/>
                                                <w:right w:val="none" w:sz="0" w:space="0" w:color="auto"/>
                                              </w:divBdr>
                                            </w:div>
                                          </w:divsChild>
                                        </w:div>
                                        <w:div w:id="988052903">
                                          <w:marLeft w:val="0"/>
                                          <w:marRight w:val="0"/>
                                          <w:marTop w:val="0"/>
                                          <w:marBottom w:val="0"/>
                                          <w:divBdr>
                                            <w:top w:val="none" w:sz="0" w:space="0" w:color="auto"/>
                                            <w:left w:val="none" w:sz="0" w:space="0" w:color="auto"/>
                                            <w:bottom w:val="none" w:sz="0" w:space="0" w:color="auto"/>
                                            <w:right w:val="none" w:sz="0" w:space="0" w:color="auto"/>
                                          </w:divBdr>
                                          <w:divsChild>
                                            <w:div w:id="1653825471">
                                              <w:marLeft w:val="0"/>
                                              <w:marRight w:val="0"/>
                                              <w:marTop w:val="0"/>
                                              <w:marBottom w:val="0"/>
                                              <w:divBdr>
                                                <w:top w:val="none" w:sz="0" w:space="0" w:color="auto"/>
                                                <w:left w:val="none" w:sz="0" w:space="0" w:color="auto"/>
                                                <w:bottom w:val="none" w:sz="0" w:space="0" w:color="auto"/>
                                                <w:right w:val="none" w:sz="0" w:space="0" w:color="auto"/>
                                              </w:divBdr>
                                            </w:div>
                                          </w:divsChild>
                                        </w:div>
                                        <w:div w:id="1410686886">
                                          <w:marLeft w:val="0"/>
                                          <w:marRight w:val="0"/>
                                          <w:marTop w:val="0"/>
                                          <w:marBottom w:val="0"/>
                                          <w:divBdr>
                                            <w:top w:val="none" w:sz="0" w:space="0" w:color="auto"/>
                                            <w:left w:val="none" w:sz="0" w:space="0" w:color="auto"/>
                                            <w:bottom w:val="none" w:sz="0" w:space="0" w:color="auto"/>
                                            <w:right w:val="none" w:sz="0" w:space="0" w:color="auto"/>
                                          </w:divBdr>
                                          <w:divsChild>
                                            <w:div w:id="1877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12335</Words>
  <Characters>67846</Characters>
  <Application>Microsoft Office Word</Application>
  <DocSecurity>0</DocSecurity>
  <Lines>565</Lines>
  <Paragraphs>160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Delphine ADANDEDJAN</cp:lastModifiedBy>
  <cp:revision>2</cp:revision>
  <dcterms:created xsi:type="dcterms:W3CDTF">2026-07-01T21:34:00Z</dcterms:created>
  <dcterms:modified xsi:type="dcterms:W3CDTF">2026-07-01T21:34:00Z</dcterms:modified>
</cp:coreProperties>
</file>