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78D69" w14:textId="77777777" w:rsidR="00610F04" w:rsidRDefault="00893AA3" w:rsidP="00924B10">
      <w:pPr>
        <w:spacing w:after="0" w:line="240" w:lineRule="auto"/>
        <w:jc w:val="center"/>
        <w:rPr>
          <w:rFonts w:ascii="Times New Roman" w:eastAsia="Times New Roman" w:hAnsi="Times New Roman" w:cs="Times New Roman"/>
          <w:b/>
          <w:sz w:val="24"/>
          <w:szCs w:val="24"/>
        </w:rPr>
      </w:pPr>
      <w:r w:rsidRPr="00D93AE7">
        <w:rPr>
          <w:rFonts w:ascii="Times New Roman" w:eastAsia="Times New Roman" w:hAnsi="Times New Roman" w:cs="Times New Roman"/>
          <w:b/>
          <w:sz w:val="24"/>
          <w:szCs w:val="24"/>
        </w:rPr>
        <w:t>QUALITY EVALUATION OF SMOKE SAUSAGE PRODUCED FROM GOAT MEAT, FISH AND CARROT BLENDS</w:t>
      </w:r>
    </w:p>
    <w:p w14:paraId="0900AA6B" w14:textId="77777777" w:rsidR="00BD7678" w:rsidRDefault="00BD7678" w:rsidP="00924B10">
      <w:pPr>
        <w:spacing w:after="0" w:line="240" w:lineRule="auto"/>
        <w:jc w:val="center"/>
        <w:rPr>
          <w:rFonts w:ascii="Times New Roman" w:eastAsia="Times New Roman" w:hAnsi="Times New Roman" w:cs="Times New Roman"/>
          <w:b/>
          <w:sz w:val="24"/>
          <w:szCs w:val="24"/>
        </w:rPr>
      </w:pPr>
    </w:p>
    <w:p w14:paraId="0221480A" w14:textId="739865F8" w:rsidR="00CA34C0" w:rsidRDefault="00CA34C0" w:rsidP="00924B10">
      <w:pPr>
        <w:spacing w:after="0" w:line="240" w:lineRule="auto"/>
        <w:jc w:val="center"/>
        <w:rPr>
          <w:rFonts w:ascii="Times New Roman" w:eastAsia="Times New Roman" w:hAnsi="Times New Roman" w:cs="Times New Roman"/>
          <w:b/>
          <w:sz w:val="24"/>
          <w:szCs w:val="24"/>
        </w:rPr>
      </w:pPr>
    </w:p>
    <w:p w14:paraId="388CCE7C" w14:textId="0CDA3A66" w:rsidR="00664C9B" w:rsidRDefault="00664C9B" w:rsidP="00924B10">
      <w:pPr>
        <w:spacing w:after="0" w:line="240" w:lineRule="auto"/>
        <w:jc w:val="center"/>
        <w:rPr>
          <w:rFonts w:ascii="Times New Roman" w:eastAsia="Times New Roman" w:hAnsi="Times New Roman" w:cs="Times New Roman"/>
          <w:b/>
          <w:sz w:val="24"/>
          <w:szCs w:val="24"/>
        </w:rPr>
      </w:pPr>
    </w:p>
    <w:p w14:paraId="2AFF1C3E" w14:textId="77777777" w:rsidR="00664C9B" w:rsidRPr="0029047C" w:rsidRDefault="00664C9B" w:rsidP="00924B10">
      <w:pPr>
        <w:spacing w:after="0" w:line="240" w:lineRule="auto"/>
        <w:jc w:val="center"/>
        <w:rPr>
          <w:rFonts w:ascii="Times New Roman" w:eastAsia="Times New Roman" w:hAnsi="Times New Roman" w:cs="Times New Roman"/>
          <w:b/>
          <w:sz w:val="24"/>
          <w:szCs w:val="24"/>
        </w:rPr>
      </w:pPr>
    </w:p>
    <w:p w14:paraId="51D550B1" w14:textId="77777777" w:rsidR="00443B78" w:rsidRPr="00D93AE7" w:rsidRDefault="00443B78" w:rsidP="00D02139">
      <w:pPr>
        <w:pStyle w:val="TM2"/>
      </w:pPr>
      <w:r w:rsidRPr="00D93AE7">
        <w:t>ABSTRACT</w:t>
      </w:r>
    </w:p>
    <w:p w14:paraId="7F8584D2" w14:textId="77777777" w:rsidR="00FD103E" w:rsidRDefault="00714BC4" w:rsidP="004E46A5">
      <w:pPr>
        <w:pStyle w:val="Default"/>
        <w:jc w:val="both"/>
        <w:rPr>
          <w:i/>
        </w:rPr>
      </w:pPr>
      <w:r w:rsidRPr="004E46A5">
        <w:rPr>
          <w:i/>
        </w:rPr>
        <w:t>This research work was carried out to</w:t>
      </w:r>
      <w:r w:rsidRPr="004E46A5">
        <w:rPr>
          <w:rFonts w:eastAsia="Times New Roman"/>
          <w:i/>
        </w:rPr>
        <w:t xml:space="preserve"> evaluate the quality of smoked sausage produced from go</w:t>
      </w:r>
      <w:r w:rsidR="00995151" w:rsidRPr="004E46A5">
        <w:rPr>
          <w:rFonts w:eastAsia="Times New Roman"/>
          <w:i/>
        </w:rPr>
        <w:t>at meat, fish and carrot blends, at ration 100:0:0, 50</w:t>
      </w:r>
      <w:r w:rsidR="00B6495C" w:rsidRPr="004E46A5">
        <w:rPr>
          <w:rFonts w:eastAsia="Times New Roman"/>
          <w:i/>
        </w:rPr>
        <w:t>:50:0 and 50:25:25. The sausages samples were coded as M, MF and MFC. The study was to analyzed Proximate, Vitamin, Minerals, Physiochemical, Mic</w:t>
      </w:r>
      <w:r w:rsidR="00D6270D" w:rsidRPr="004E46A5">
        <w:rPr>
          <w:rFonts w:eastAsia="Times New Roman"/>
          <w:i/>
        </w:rPr>
        <w:t xml:space="preserve">robiological quality of sausage and sensory were conducted. The data </w:t>
      </w:r>
      <w:r w:rsidR="00331248" w:rsidRPr="004E46A5">
        <w:rPr>
          <w:rFonts w:eastAsia="Times New Roman"/>
          <w:i/>
        </w:rPr>
        <w:t>obtained were subjected to ANOVA using SPSS 20.0</w:t>
      </w:r>
      <w:r w:rsidR="004E46A5">
        <w:rPr>
          <w:rFonts w:eastAsia="Times New Roman"/>
          <w:i/>
        </w:rPr>
        <w:t xml:space="preserve"> </w:t>
      </w:r>
      <w:r w:rsidR="00331248" w:rsidRPr="004E46A5">
        <w:rPr>
          <w:rFonts w:eastAsia="Times New Roman"/>
          <w:i/>
        </w:rPr>
        <w:t>software</w:t>
      </w:r>
      <w:r w:rsidR="0040321B" w:rsidRPr="004E46A5">
        <w:rPr>
          <w:rFonts w:eastAsia="Times New Roman"/>
          <w:i/>
        </w:rPr>
        <w:t xml:space="preserve"> and the means were compared using DMRT. The results obtained from </w:t>
      </w:r>
      <w:r w:rsidR="005B1EC2" w:rsidRPr="004E46A5">
        <w:rPr>
          <w:rFonts w:eastAsia="Times New Roman"/>
          <w:i/>
        </w:rPr>
        <w:t>proximate</w:t>
      </w:r>
      <w:r w:rsidR="0040321B" w:rsidRPr="004E46A5">
        <w:rPr>
          <w:rFonts w:eastAsia="Times New Roman"/>
          <w:i/>
        </w:rPr>
        <w:t xml:space="preserve"> analysis </w:t>
      </w:r>
      <w:r w:rsidR="00C5739C" w:rsidRPr="004E46A5">
        <w:rPr>
          <w:rFonts w:eastAsia="Times New Roman"/>
          <w:i/>
        </w:rPr>
        <w:t xml:space="preserve">showed that samples M had the </w:t>
      </w:r>
      <w:r w:rsidR="005B1EC2" w:rsidRPr="004E46A5">
        <w:rPr>
          <w:rFonts w:eastAsia="Times New Roman"/>
          <w:i/>
        </w:rPr>
        <w:t>lowest</w:t>
      </w:r>
      <w:r w:rsidR="001003F6" w:rsidRPr="004E46A5">
        <w:rPr>
          <w:rFonts w:eastAsia="Times New Roman"/>
          <w:i/>
        </w:rPr>
        <w:t xml:space="preserve"> moisture content</w:t>
      </w:r>
      <w:r w:rsidR="00C5739C" w:rsidRPr="004E46A5">
        <w:rPr>
          <w:rFonts w:eastAsia="Times New Roman"/>
          <w:i/>
        </w:rPr>
        <w:t xml:space="preserve"> (7.11%)</w:t>
      </w:r>
      <w:r w:rsidR="001003F6" w:rsidRPr="004E46A5">
        <w:rPr>
          <w:rFonts w:eastAsia="Times New Roman"/>
          <w:i/>
        </w:rPr>
        <w:t xml:space="preserve"> while sample </w:t>
      </w:r>
      <w:r w:rsidR="00EC6F82" w:rsidRPr="004E46A5">
        <w:rPr>
          <w:rFonts w:eastAsia="Times New Roman"/>
          <w:i/>
        </w:rPr>
        <w:t>MFC had the highest moisture content (7.19%)</w:t>
      </w:r>
      <w:r w:rsidR="005707E6" w:rsidRPr="004E46A5">
        <w:rPr>
          <w:rFonts w:eastAsia="Times New Roman"/>
          <w:i/>
        </w:rPr>
        <w:t>. Sample MF had the lowest ash content (2.22%) while Sample MFC had the highest ash content.</w:t>
      </w:r>
      <w:r w:rsidR="005A4A1A" w:rsidRPr="004E46A5">
        <w:rPr>
          <w:rFonts w:eastAsia="Times New Roman"/>
          <w:i/>
        </w:rPr>
        <w:t xml:space="preserve"> Sample M had the lowest fat content (11.19%) while sample MF and MFC had the highest fat content (11.20%). </w:t>
      </w:r>
      <w:r w:rsidR="0001530B" w:rsidRPr="004E46A5">
        <w:rPr>
          <w:rFonts w:eastAsia="Times New Roman"/>
          <w:i/>
        </w:rPr>
        <w:t>For protein content samples M had the lowest value (48.30%) while sample MFC had the highest value (51.87%)</w:t>
      </w:r>
      <w:r w:rsidR="001C61DC" w:rsidRPr="004E46A5">
        <w:rPr>
          <w:rFonts w:eastAsia="Times New Roman"/>
          <w:i/>
        </w:rPr>
        <w:t xml:space="preserve">. The vitamin content indicated that sample MFC had the highest Vitamin A </w:t>
      </w:r>
      <w:r w:rsidR="00CB388C" w:rsidRPr="004E46A5">
        <w:rPr>
          <w:rFonts w:eastAsia="Times New Roman"/>
          <w:i/>
        </w:rPr>
        <w:t xml:space="preserve">(11.10IU) </w:t>
      </w:r>
      <w:r w:rsidR="001C61DC" w:rsidRPr="004E46A5">
        <w:rPr>
          <w:rFonts w:eastAsia="Times New Roman"/>
          <w:i/>
        </w:rPr>
        <w:t xml:space="preserve">while Sample M had the lowest </w:t>
      </w:r>
      <w:r w:rsidR="00CB388C" w:rsidRPr="004E46A5">
        <w:rPr>
          <w:rFonts w:eastAsia="Times New Roman"/>
          <w:i/>
        </w:rPr>
        <w:t xml:space="preserve">value (101.78IU) vitamin A. sample M had the highest </w:t>
      </w:r>
      <w:r w:rsidR="00365CEA" w:rsidRPr="004E46A5">
        <w:rPr>
          <w:rFonts w:eastAsia="Times New Roman"/>
          <w:i/>
        </w:rPr>
        <w:t xml:space="preserve">vitamin C (2.48mg/100g) while sample </w:t>
      </w:r>
      <w:r w:rsidR="000B4CF0" w:rsidRPr="004E46A5">
        <w:rPr>
          <w:rFonts w:eastAsia="Times New Roman"/>
          <w:i/>
        </w:rPr>
        <w:t>MFC had the lowest vitamin C (1.91mg/100g).</w:t>
      </w:r>
      <w:r w:rsidR="009E7FB2" w:rsidRPr="004E46A5">
        <w:rPr>
          <w:rFonts w:eastAsia="Times New Roman"/>
          <w:i/>
        </w:rPr>
        <w:t xml:space="preserve"> The mineral content of sample M had the lowest calcium (0.60mg/100g) while sample MFC had the highest Calcium (0.81mg/100g)</w:t>
      </w:r>
      <w:r w:rsidR="00570B35" w:rsidRPr="004E46A5">
        <w:rPr>
          <w:rFonts w:eastAsia="Times New Roman"/>
          <w:i/>
        </w:rPr>
        <w:t xml:space="preserve">. Sample </w:t>
      </w:r>
      <w:r w:rsidR="005642DA" w:rsidRPr="004E46A5">
        <w:rPr>
          <w:rFonts w:eastAsia="Times New Roman"/>
          <w:i/>
        </w:rPr>
        <w:t>M had the lowest Magnesium (0.38mg/100g) while sample MFC had the highest Magnesium (0.44mg/100g).</w:t>
      </w:r>
      <w:r w:rsidR="00310247" w:rsidRPr="004E46A5">
        <w:rPr>
          <w:rFonts w:eastAsia="Times New Roman"/>
          <w:i/>
        </w:rPr>
        <w:t xml:space="preserve"> Result for physicochemical </w:t>
      </w:r>
      <w:r w:rsidR="0034479D" w:rsidRPr="004E46A5">
        <w:rPr>
          <w:rFonts w:eastAsia="Times New Roman"/>
          <w:i/>
        </w:rPr>
        <w:t>showed that samples M and MF had the highest value</w:t>
      </w:r>
      <w:r w:rsidR="008003F8" w:rsidRPr="004E46A5">
        <w:rPr>
          <w:rFonts w:eastAsia="Times New Roman"/>
          <w:i/>
        </w:rPr>
        <w:t xml:space="preserve"> of total Pigment content</w:t>
      </w:r>
      <w:r w:rsidR="0034479D" w:rsidRPr="004E46A5">
        <w:rPr>
          <w:rFonts w:eastAsia="Times New Roman"/>
          <w:i/>
        </w:rPr>
        <w:t xml:space="preserve"> (11.90mg/L and 11.74mg/L)</w:t>
      </w:r>
      <w:r w:rsidR="00371090" w:rsidRPr="004E46A5">
        <w:rPr>
          <w:rFonts w:eastAsia="Times New Roman"/>
          <w:i/>
        </w:rPr>
        <w:t xml:space="preserve"> while sample MFC had the lowest value</w:t>
      </w:r>
      <w:r w:rsidR="008003F8" w:rsidRPr="004E46A5">
        <w:rPr>
          <w:rFonts w:eastAsia="Times New Roman"/>
          <w:i/>
        </w:rPr>
        <w:t xml:space="preserve"> of total pigment content</w:t>
      </w:r>
      <w:r w:rsidR="00371090" w:rsidRPr="004E46A5">
        <w:rPr>
          <w:rFonts w:eastAsia="Times New Roman"/>
          <w:i/>
        </w:rPr>
        <w:t xml:space="preserve"> (11.47mg/L)</w:t>
      </w:r>
      <w:r w:rsidR="008003F8" w:rsidRPr="004E46A5">
        <w:rPr>
          <w:rFonts w:eastAsia="Times New Roman"/>
          <w:i/>
        </w:rPr>
        <w:t xml:space="preserve">. Sample M had the highest total amount of lipids (12.68g) while sample MF had the lowest total amount of lipids (12.27g). </w:t>
      </w:r>
      <w:r w:rsidR="00EE226C" w:rsidRPr="004E46A5">
        <w:rPr>
          <w:rFonts w:eastAsia="Times New Roman"/>
          <w:i/>
        </w:rPr>
        <w:t xml:space="preserve">Microbial </w:t>
      </w:r>
      <w:r w:rsidR="001275D0" w:rsidRPr="004E46A5">
        <w:rPr>
          <w:rFonts w:eastAsia="Times New Roman"/>
          <w:i/>
        </w:rPr>
        <w:t xml:space="preserve">analysis of the sausage samples </w:t>
      </w:r>
      <w:r w:rsidR="00EE226C" w:rsidRPr="004E46A5">
        <w:rPr>
          <w:rFonts w:eastAsia="Times New Roman"/>
          <w:i/>
        </w:rPr>
        <w:t xml:space="preserve">should that samples MF had the highest count of microorganism. </w:t>
      </w:r>
      <w:r w:rsidR="005D616B" w:rsidRPr="004E46A5">
        <w:rPr>
          <w:rFonts w:eastAsia="Times New Roman"/>
          <w:i/>
        </w:rPr>
        <w:t xml:space="preserve">In the sensory samples MF and MFC had the highest values for colour, aroma and mouth feel </w:t>
      </w:r>
      <w:r w:rsidR="00B54406" w:rsidRPr="004E46A5">
        <w:rPr>
          <w:rFonts w:eastAsia="Times New Roman"/>
          <w:i/>
        </w:rPr>
        <w:t xml:space="preserve">while sample M had the lowest values in colour, aroma and mouth feel. Sample M had the </w:t>
      </w:r>
      <w:r w:rsidR="00444619">
        <w:rPr>
          <w:rFonts w:eastAsia="Times New Roman"/>
          <w:i/>
        </w:rPr>
        <w:t>highest g</w:t>
      </w:r>
      <w:r w:rsidR="001075D7" w:rsidRPr="004E46A5">
        <w:rPr>
          <w:rFonts w:eastAsia="Times New Roman"/>
          <w:i/>
        </w:rPr>
        <w:t xml:space="preserve">eneral acceptability while sample MF and MFC had the </w:t>
      </w:r>
      <w:r w:rsidR="004F6CD2" w:rsidRPr="004E46A5">
        <w:rPr>
          <w:rFonts w:eastAsia="Times New Roman"/>
          <w:i/>
        </w:rPr>
        <w:t xml:space="preserve">lowest general acceptability. </w:t>
      </w:r>
      <w:r w:rsidR="004E46A5" w:rsidRPr="004E46A5">
        <w:rPr>
          <w:i/>
        </w:rPr>
        <w:t>Increasing of vegetable in the sausage changes the technological and sensory properties of the sausage. Fish and carrot incorporation in goat meat can be successfull</w:t>
      </w:r>
      <w:r w:rsidR="00444619">
        <w:rPr>
          <w:i/>
        </w:rPr>
        <w:t xml:space="preserve">y done with satisfactory sensory attributes. </w:t>
      </w:r>
    </w:p>
    <w:p w14:paraId="40455A0F" w14:textId="77777777" w:rsidR="00D02139" w:rsidRPr="00D93AE7" w:rsidRDefault="003A206C" w:rsidP="00D278DE">
      <w:pPr>
        <w:pStyle w:val="Default"/>
        <w:jc w:val="both"/>
        <w:rPr>
          <w:b/>
        </w:rPr>
      </w:pPr>
      <w:r w:rsidRPr="00E84538">
        <w:rPr>
          <w:b/>
        </w:rPr>
        <w:t>Keywords:</w:t>
      </w:r>
      <w:r w:rsidR="00DC5397">
        <w:rPr>
          <w:b/>
        </w:rPr>
        <w:t xml:space="preserve"> </w:t>
      </w:r>
      <w:r w:rsidR="00D278DE">
        <w:t>s</w:t>
      </w:r>
      <w:r w:rsidR="00DC5397" w:rsidRPr="00444619">
        <w:t xml:space="preserve">ausage, goat meat, fish, carrot flour, </w:t>
      </w:r>
      <w:r w:rsidR="00444619" w:rsidRPr="00444619">
        <w:t>vitamin contents, mineral contents.</w:t>
      </w:r>
    </w:p>
    <w:p w14:paraId="3F9CCF56" w14:textId="77777777" w:rsidR="00D02139" w:rsidRPr="00D93AE7" w:rsidRDefault="00B56FEF" w:rsidP="00C92E7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5004D7">
        <w:rPr>
          <w:rFonts w:ascii="Times New Roman" w:eastAsia="Times New Roman" w:hAnsi="Times New Roman" w:cs="Times New Roman"/>
          <w:b/>
          <w:sz w:val="24"/>
          <w:szCs w:val="24"/>
        </w:rPr>
        <w:t xml:space="preserve"> </w:t>
      </w:r>
      <w:r w:rsidR="00F52FC7" w:rsidRPr="00D93AE7">
        <w:rPr>
          <w:rFonts w:ascii="Times New Roman" w:eastAsia="Times New Roman" w:hAnsi="Times New Roman" w:cs="Times New Roman"/>
          <w:b/>
          <w:sz w:val="24"/>
          <w:szCs w:val="24"/>
        </w:rPr>
        <w:t>INTRODUCTION</w:t>
      </w:r>
    </w:p>
    <w:p w14:paraId="7DCAE091" w14:textId="77777777" w:rsidR="00D02139" w:rsidRPr="008C2785" w:rsidRDefault="00D02139" w:rsidP="00C92E78">
      <w:pPr>
        <w:spacing w:after="0" w:line="240" w:lineRule="auto"/>
        <w:jc w:val="both"/>
        <w:rPr>
          <w:rFonts w:ascii="Times New Roman" w:hAnsi="Times New Roman" w:cs="Times New Roman"/>
          <w:sz w:val="24"/>
          <w:szCs w:val="24"/>
        </w:rPr>
      </w:pPr>
      <w:r w:rsidRPr="00D93AE7">
        <w:rPr>
          <w:rFonts w:ascii="Times New Roman" w:hAnsi="Times New Roman" w:cs="Times New Roman"/>
          <w:sz w:val="24"/>
          <w:szCs w:val="24"/>
        </w:rPr>
        <w:t>Sausages are one of the oldest processed foods known to man. Several hundreds of varieties of sausages are produced worldwide with outstanding</w:t>
      </w:r>
      <w:r w:rsidR="00366622">
        <w:rPr>
          <w:rFonts w:ascii="Times New Roman" w:hAnsi="Times New Roman" w:cs="Times New Roman"/>
          <w:sz w:val="24"/>
          <w:szCs w:val="24"/>
        </w:rPr>
        <w:t xml:space="preserve"> social and economic relevance</w:t>
      </w:r>
      <w:r w:rsidRPr="00D93AE7">
        <w:rPr>
          <w:rFonts w:ascii="Times New Roman" w:hAnsi="Times New Roman" w:cs="Times New Roman"/>
          <w:sz w:val="24"/>
          <w:szCs w:val="24"/>
        </w:rPr>
        <w:t>. Sausage making has a rich history in most cultures. Sausage was a way to store meat for extended periods when mechanical refrigeration was unavailable. Today, the combination of meat and seasonings produces a broad type of sausages and generates different categories from fresh, smoked, cured, and cooked sausages. The wide variety of sausages is due to differences in composition, shape, size, and cultural preferen</w:t>
      </w:r>
      <w:r w:rsidR="00366622">
        <w:rPr>
          <w:rFonts w:ascii="Times New Roman" w:hAnsi="Times New Roman" w:cs="Times New Roman"/>
          <w:sz w:val="24"/>
          <w:szCs w:val="24"/>
        </w:rPr>
        <w:t>ces and traditions (</w:t>
      </w:r>
      <w:r w:rsidR="00366622" w:rsidRPr="00D93AE7">
        <w:rPr>
          <w:rFonts w:ascii="Times New Roman" w:hAnsi="Times New Roman" w:cs="Times New Roman"/>
          <w:sz w:val="24"/>
          <w:szCs w:val="24"/>
        </w:rPr>
        <w:t>Carballo, 2021</w:t>
      </w:r>
      <w:r w:rsidRPr="00D93AE7">
        <w:rPr>
          <w:rFonts w:ascii="Times New Roman" w:hAnsi="Times New Roman" w:cs="Times New Roman"/>
          <w:sz w:val="24"/>
          <w:szCs w:val="24"/>
        </w:rPr>
        <w:t>). Healthier meat sausage formulations need to contain less saturated fat and/or promote the presence of specific healthy compounds as they affect the quality attribute</w:t>
      </w:r>
      <w:r w:rsidR="00DC5397">
        <w:rPr>
          <w:rFonts w:ascii="Times New Roman" w:hAnsi="Times New Roman" w:cs="Times New Roman"/>
          <w:sz w:val="24"/>
          <w:szCs w:val="24"/>
        </w:rPr>
        <w:t>s of cooked meat emulsions (Jime</w:t>
      </w:r>
      <w:r w:rsidRPr="00D93AE7">
        <w:rPr>
          <w:rFonts w:ascii="Times New Roman" w:hAnsi="Times New Roman" w:cs="Times New Roman"/>
          <w:sz w:val="24"/>
          <w:szCs w:val="24"/>
        </w:rPr>
        <w:t>nez-Colmenero</w:t>
      </w:r>
      <w:r w:rsidR="001A6B10">
        <w:rPr>
          <w:rFonts w:ascii="Times New Roman" w:hAnsi="Times New Roman" w:cs="Times New Roman"/>
          <w:sz w:val="24"/>
          <w:szCs w:val="24"/>
        </w:rPr>
        <w:t xml:space="preserve"> </w:t>
      </w:r>
      <w:r w:rsidRPr="00D93AE7">
        <w:rPr>
          <w:rFonts w:ascii="Times New Roman" w:hAnsi="Times New Roman" w:cs="Times New Roman"/>
          <w:i/>
          <w:iCs/>
          <w:sz w:val="24"/>
          <w:szCs w:val="24"/>
        </w:rPr>
        <w:t>et al.</w:t>
      </w:r>
      <w:r w:rsidRPr="00D93AE7">
        <w:rPr>
          <w:rFonts w:ascii="Times New Roman" w:hAnsi="Times New Roman" w:cs="Times New Roman"/>
          <w:sz w:val="24"/>
          <w:szCs w:val="24"/>
        </w:rPr>
        <w:t xml:space="preserve">, 2011). Comminuted meats (sausage, bologna, luncheon meats) usually contain more fat than normal meat, hence soy proteins are used to enhance and stabilize fat emulsion, improve viscosity, impart texture upon gelation following cooking and improve moisture retention and overall yields (Jideani, 2011). Nitrite can cause the formation of carcinogenic nitrosamines in cured products due to its reaction with </w:t>
      </w:r>
      <w:r w:rsidRPr="00D93AE7">
        <w:rPr>
          <w:rFonts w:ascii="Times New Roman" w:hAnsi="Times New Roman" w:cs="Times New Roman"/>
          <w:sz w:val="24"/>
          <w:szCs w:val="24"/>
        </w:rPr>
        <w:lastRenderedPageBreak/>
        <w:t>secondary amines and amino acids in muscle proteins. Residual nitrite in cured meats may form N-nitrosamines in the gastrointestinal tract. Thus, the meat industry continues to search for alternative methods to produce nitrite-free meats that maintain the color characteristics of nitrite cured meat products. Processed goat meats are generally manufactured with the addition of various food additives for improvement of shelf life and sensorial properties and for convenience. Sodium chloride is an essential ingredient of processed meats because of its multiple roles (Sebranek, 2009). Generally, processed meats contain 7–39 g/kg sodium chloride. Nevertheless, the high concentration of sodium in processed meats is considered a health risk factor because high intake of dietary sodium increases the risks (Choe</w:t>
      </w:r>
      <w:r w:rsidR="00EB7B37">
        <w:rPr>
          <w:rFonts w:ascii="Times New Roman" w:hAnsi="Times New Roman" w:cs="Times New Roman"/>
          <w:sz w:val="24"/>
          <w:szCs w:val="24"/>
        </w:rPr>
        <w:t xml:space="preserve"> </w:t>
      </w:r>
      <w:r w:rsidRPr="00D93AE7">
        <w:rPr>
          <w:rFonts w:ascii="Times New Roman" w:hAnsi="Times New Roman" w:cs="Times New Roman"/>
          <w:i/>
          <w:iCs/>
          <w:sz w:val="24"/>
          <w:szCs w:val="24"/>
        </w:rPr>
        <w:t>et al.</w:t>
      </w:r>
      <w:r w:rsidR="00310D5C">
        <w:rPr>
          <w:rFonts w:ascii="Times New Roman" w:hAnsi="Times New Roman" w:cs="Times New Roman"/>
          <w:sz w:val="24"/>
          <w:szCs w:val="24"/>
        </w:rPr>
        <w:t xml:space="preserve">, 2018). </w:t>
      </w:r>
      <w:r w:rsidRPr="00D93AE7">
        <w:rPr>
          <w:rFonts w:ascii="Times New Roman" w:eastAsia="Times New Roman" w:hAnsi="Times New Roman" w:cs="Times New Roman"/>
          <w:sz w:val="24"/>
          <w:szCs w:val="24"/>
        </w:rPr>
        <w:t>Goat Meat is the edible tissues from an animal consumed as food (Boler, 2017).  Goat meat is one of the nutritious, protein-rich food which is highly perishable and has a short shelf-life unless preserved and stor</w:t>
      </w:r>
      <w:r w:rsidR="00310D5C">
        <w:rPr>
          <w:rFonts w:ascii="Times New Roman" w:eastAsia="Times New Roman" w:hAnsi="Times New Roman" w:cs="Times New Roman"/>
          <w:sz w:val="24"/>
          <w:szCs w:val="24"/>
        </w:rPr>
        <w:t>ed (</w:t>
      </w:r>
      <w:r w:rsidRPr="00D93AE7">
        <w:rPr>
          <w:rFonts w:ascii="Times New Roman" w:eastAsia="Times New Roman" w:hAnsi="Times New Roman" w:cs="Times New Roman"/>
          <w:sz w:val="24"/>
          <w:szCs w:val="24"/>
        </w:rPr>
        <w:t xml:space="preserve">Olaoye and Onilude, 2010).  </w:t>
      </w:r>
      <w:r w:rsidRPr="00D93AE7">
        <w:rPr>
          <w:rFonts w:ascii="Times New Roman" w:eastAsia="Times New Roman" w:hAnsi="Times New Roman" w:cs="Times New Roman"/>
          <w:color w:val="231F20"/>
          <w:sz w:val="24"/>
          <w:szCs w:val="24"/>
        </w:rPr>
        <w:t>Meat is a good source of ener</w:t>
      </w:r>
      <w:r w:rsidR="00C814D4">
        <w:rPr>
          <w:rFonts w:ascii="Times New Roman" w:eastAsia="Times New Roman" w:hAnsi="Times New Roman" w:cs="Times New Roman"/>
          <w:color w:val="231F20"/>
          <w:sz w:val="24"/>
          <w:szCs w:val="24"/>
        </w:rPr>
        <w:t xml:space="preserve">gy and some essential nutrients </w:t>
      </w:r>
      <w:r w:rsidRPr="00D93AE7">
        <w:rPr>
          <w:rFonts w:ascii="Times New Roman" w:eastAsia="Times New Roman" w:hAnsi="Times New Roman" w:cs="Times New Roman"/>
          <w:color w:val="231F20"/>
          <w:sz w:val="24"/>
          <w:szCs w:val="24"/>
        </w:rPr>
        <w:t xml:space="preserve">including protein and micronutrients such as iron, zinc, and vitamin B12-although it is possible to obtain a sufficient intake of these nutrients without eating meat if a wide variety of other </w:t>
      </w:r>
      <w:r w:rsidR="00DC5397">
        <w:rPr>
          <w:rFonts w:ascii="Times New Roman" w:eastAsia="Times New Roman" w:hAnsi="Times New Roman" w:cs="Times New Roman"/>
          <w:color w:val="231F20"/>
          <w:sz w:val="24"/>
          <w:szCs w:val="24"/>
        </w:rPr>
        <w:t xml:space="preserve">foods is available and consumed </w:t>
      </w:r>
      <w:r w:rsidRPr="00D93AE7">
        <w:rPr>
          <w:rFonts w:ascii="Times New Roman" w:eastAsia="Times New Roman" w:hAnsi="Times New Roman" w:cs="Times New Roman"/>
          <w:sz w:val="24"/>
          <w:szCs w:val="24"/>
        </w:rPr>
        <w:t xml:space="preserve">(Onilude, </w:t>
      </w:r>
      <w:r w:rsidRPr="00D93AE7">
        <w:rPr>
          <w:rFonts w:ascii="Times New Roman" w:eastAsia="Times New Roman" w:hAnsi="Times New Roman" w:cs="Times New Roman"/>
          <w:i/>
          <w:sz w:val="24"/>
          <w:szCs w:val="24"/>
        </w:rPr>
        <w:t>et al.,</w:t>
      </w:r>
      <w:r w:rsidRPr="00D93AE7">
        <w:rPr>
          <w:rFonts w:ascii="Times New Roman" w:eastAsia="Times New Roman" w:hAnsi="Times New Roman" w:cs="Times New Roman"/>
          <w:sz w:val="24"/>
          <w:szCs w:val="24"/>
        </w:rPr>
        <w:t>2010).</w:t>
      </w:r>
      <w:r w:rsidR="00C50184">
        <w:rPr>
          <w:rFonts w:ascii="Times New Roman" w:hAnsi="Times New Roman" w:cs="Times New Roman"/>
          <w:sz w:val="24"/>
          <w:szCs w:val="24"/>
        </w:rPr>
        <w:t xml:space="preserve"> </w:t>
      </w:r>
      <w:r w:rsidRPr="00D93AE7">
        <w:rPr>
          <w:rFonts w:ascii="Times New Roman" w:hAnsi="Times New Roman" w:cs="Times New Roman"/>
          <w:sz w:val="24"/>
          <w:szCs w:val="24"/>
        </w:rPr>
        <w:t>Fish products represent valuable sources of nutrients and contribute to diversified and healthy diets (Pranisa</w:t>
      </w:r>
      <w:r w:rsidR="001A6B10">
        <w:rPr>
          <w:rFonts w:ascii="Times New Roman" w:hAnsi="Times New Roman" w:cs="Times New Roman"/>
          <w:sz w:val="24"/>
          <w:szCs w:val="24"/>
        </w:rPr>
        <w:t xml:space="preserve"> </w:t>
      </w:r>
      <w:r w:rsidRPr="00D93AE7">
        <w:rPr>
          <w:rFonts w:ascii="Times New Roman" w:hAnsi="Times New Roman" w:cs="Times New Roman"/>
          <w:i/>
          <w:sz w:val="24"/>
          <w:szCs w:val="24"/>
        </w:rPr>
        <w:t xml:space="preserve">et al., </w:t>
      </w:r>
      <w:r w:rsidRPr="007A41E5">
        <w:rPr>
          <w:rFonts w:ascii="Times New Roman" w:hAnsi="Times New Roman" w:cs="Times New Roman"/>
          <w:sz w:val="24"/>
          <w:szCs w:val="24"/>
        </w:rPr>
        <w:t>2016</w:t>
      </w:r>
      <w:r w:rsidRPr="00D93AE7">
        <w:rPr>
          <w:rFonts w:ascii="Times New Roman" w:hAnsi="Times New Roman" w:cs="Times New Roman"/>
          <w:i/>
          <w:sz w:val="24"/>
          <w:szCs w:val="24"/>
        </w:rPr>
        <w:t>)</w:t>
      </w:r>
      <w:r w:rsidRPr="00D93AE7">
        <w:rPr>
          <w:rFonts w:ascii="Times New Roman" w:hAnsi="Times New Roman" w:cs="Times New Roman"/>
          <w:sz w:val="24"/>
          <w:szCs w:val="24"/>
        </w:rPr>
        <w:t>. Fish flesh is a source of high biological value proteins, polyunsaturated fatty acids, vitamins and minerals, with the minerals mainly concentrated in the bones (Nongnuch</w:t>
      </w:r>
      <w:r w:rsidR="001A6B10">
        <w:rPr>
          <w:rFonts w:ascii="Times New Roman" w:hAnsi="Times New Roman" w:cs="Times New Roman"/>
          <w:sz w:val="24"/>
          <w:szCs w:val="24"/>
        </w:rPr>
        <w:t xml:space="preserve"> </w:t>
      </w:r>
      <w:r w:rsidRPr="00D93AE7">
        <w:rPr>
          <w:rFonts w:ascii="Times New Roman" w:hAnsi="Times New Roman" w:cs="Times New Roman"/>
          <w:i/>
          <w:sz w:val="24"/>
          <w:szCs w:val="24"/>
        </w:rPr>
        <w:t>et al.,</w:t>
      </w:r>
      <w:r w:rsidRPr="00D93AE7">
        <w:rPr>
          <w:rFonts w:ascii="Times New Roman" w:hAnsi="Times New Roman" w:cs="Times New Roman"/>
          <w:sz w:val="24"/>
          <w:szCs w:val="24"/>
        </w:rPr>
        <w:t xml:space="preserve"> 2016). The recognition of fish as a healthy food by health conscious consumers has led to the development of convenient fish products such as fish sausages, fish balls, fish burgers, as a way to promote consumption (Wanchai</w:t>
      </w:r>
      <w:r w:rsidR="00EB7B37">
        <w:rPr>
          <w:rFonts w:ascii="Times New Roman" w:hAnsi="Times New Roman" w:cs="Times New Roman"/>
          <w:sz w:val="24"/>
          <w:szCs w:val="24"/>
        </w:rPr>
        <w:t xml:space="preserve"> </w:t>
      </w:r>
      <w:r w:rsidRPr="00D93AE7">
        <w:rPr>
          <w:rFonts w:ascii="Times New Roman" w:hAnsi="Times New Roman" w:cs="Times New Roman"/>
          <w:i/>
          <w:sz w:val="24"/>
          <w:szCs w:val="24"/>
        </w:rPr>
        <w:t>et al.,</w:t>
      </w:r>
      <w:r w:rsidR="00AE7EBF" w:rsidRPr="00D93AE7">
        <w:rPr>
          <w:rFonts w:ascii="Times New Roman" w:hAnsi="Times New Roman" w:cs="Times New Roman"/>
          <w:sz w:val="24"/>
          <w:szCs w:val="24"/>
        </w:rPr>
        <w:t xml:space="preserve"> 2016). </w:t>
      </w:r>
      <w:r w:rsidRPr="00D93AE7">
        <w:rPr>
          <w:rFonts w:ascii="Times New Roman" w:hAnsi="Times New Roman" w:cs="Times New Roman"/>
          <w:sz w:val="24"/>
          <w:szCs w:val="24"/>
        </w:rPr>
        <w:t>Nile tilapia, (</w:t>
      </w:r>
      <w:r w:rsidRPr="00D93AE7">
        <w:rPr>
          <w:rFonts w:ascii="Times New Roman" w:hAnsi="Times New Roman" w:cs="Times New Roman"/>
          <w:i/>
          <w:iCs/>
          <w:sz w:val="24"/>
          <w:szCs w:val="24"/>
        </w:rPr>
        <w:t>Oreochromisniloticus</w:t>
      </w:r>
      <w:r w:rsidRPr="00D93AE7">
        <w:rPr>
          <w:rFonts w:ascii="Times New Roman" w:hAnsi="Times New Roman" w:cs="Times New Roman"/>
          <w:sz w:val="24"/>
          <w:szCs w:val="24"/>
        </w:rPr>
        <w:t xml:space="preserve">) is a common fish mainly consumed worldwide and used in development of fish based sausages because of its flavored white meat (Suresh </w:t>
      </w:r>
      <w:r w:rsidRPr="00D93AE7">
        <w:rPr>
          <w:rFonts w:ascii="Times New Roman" w:hAnsi="Times New Roman" w:cs="Times New Roman"/>
          <w:i/>
          <w:sz w:val="24"/>
          <w:szCs w:val="24"/>
        </w:rPr>
        <w:t>et al.,</w:t>
      </w:r>
      <w:r w:rsidRPr="00D93AE7">
        <w:rPr>
          <w:rFonts w:ascii="Times New Roman" w:hAnsi="Times New Roman" w:cs="Times New Roman"/>
          <w:sz w:val="24"/>
          <w:szCs w:val="24"/>
        </w:rPr>
        <w:t xml:space="preserve"> 2015). Like other animals, tilapia has specific requirements for nutrients such as amino acids from protein, fats, minerals and vitamins. Tilapia exhibit their best growth rates when they are fed a balanced diet that provides a proper mix of protein, carbohydrates, lipids, vitamins, mineral and fiber. (Jauncey and Ross, 2012). The nutritional requirements are slightly different for each species and more importantly vary with life stage. (Suresh </w:t>
      </w:r>
      <w:r w:rsidRPr="00D93AE7">
        <w:rPr>
          <w:rFonts w:ascii="Times New Roman" w:hAnsi="Times New Roman" w:cs="Times New Roman"/>
          <w:i/>
          <w:sz w:val="24"/>
          <w:szCs w:val="24"/>
        </w:rPr>
        <w:t>et al.,</w:t>
      </w:r>
      <w:r w:rsidR="006E360B">
        <w:rPr>
          <w:rFonts w:ascii="Times New Roman" w:hAnsi="Times New Roman" w:cs="Times New Roman"/>
          <w:sz w:val="24"/>
          <w:szCs w:val="24"/>
        </w:rPr>
        <w:t xml:space="preserve"> 2015). </w:t>
      </w:r>
      <w:r w:rsidRPr="00D93AE7">
        <w:rPr>
          <w:rFonts w:ascii="Times New Roman" w:eastAsia="AcuminProWide-Light" w:hAnsi="Times New Roman" w:cs="Times New Roman"/>
          <w:sz w:val="24"/>
          <w:szCs w:val="24"/>
        </w:rPr>
        <w:t>Carrot (</w:t>
      </w:r>
      <w:r w:rsidRPr="00D93AE7">
        <w:rPr>
          <w:rFonts w:ascii="Times New Roman" w:eastAsia="AcuminProWide-ExtraLightItalic" w:hAnsi="Times New Roman" w:cs="Times New Roman"/>
          <w:i/>
          <w:iCs/>
          <w:color w:val="222222"/>
          <w:sz w:val="24"/>
          <w:szCs w:val="24"/>
        </w:rPr>
        <w:t>Daucuscarota</w:t>
      </w:r>
      <w:r w:rsidRPr="00D93AE7">
        <w:rPr>
          <w:rFonts w:ascii="Times New Roman" w:eastAsia="AcuminProWide-Light" w:hAnsi="Times New Roman" w:cs="Times New Roman"/>
          <w:sz w:val="24"/>
          <w:szCs w:val="24"/>
        </w:rPr>
        <w:t>L.) is a part of a groupof foods used for their nutritional value, health benefits and technological</w:t>
      </w:r>
      <w:r w:rsidR="006E360B">
        <w:rPr>
          <w:rFonts w:ascii="Times New Roman" w:eastAsia="AcuminProWide-Light" w:hAnsi="Times New Roman" w:cs="Times New Roman"/>
          <w:sz w:val="24"/>
          <w:szCs w:val="24"/>
        </w:rPr>
        <w:t xml:space="preserve"> </w:t>
      </w:r>
      <w:r w:rsidRPr="00D93AE7">
        <w:rPr>
          <w:rFonts w:ascii="Times New Roman" w:eastAsia="AcuminProWide-Light" w:hAnsi="Times New Roman" w:cs="Times New Roman"/>
          <w:sz w:val="24"/>
          <w:szCs w:val="24"/>
        </w:rPr>
        <w:t xml:space="preserve">properties (Sharma </w:t>
      </w:r>
      <w:r w:rsidRPr="00D93AE7">
        <w:rPr>
          <w:rFonts w:ascii="Times New Roman" w:eastAsia="AcuminProWide-Light" w:hAnsi="Times New Roman" w:cs="Times New Roman"/>
          <w:i/>
          <w:sz w:val="24"/>
          <w:szCs w:val="24"/>
        </w:rPr>
        <w:t>et al.,</w:t>
      </w:r>
      <w:r w:rsidRPr="00D93AE7">
        <w:rPr>
          <w:rFonts w:ascii="Times New Roman" w:eastAsia="AcuminProWide-Light" w:hAnsi="Times New Roman" w:cs="Times New Roman"/>
          <w:sz w:val="24"/>
          <w:szCs w:val="24"/>
        </w:rPr>
        <w:t xml:space="preserve"> 2012). </w:t>
      </w:r>
      <w:r w:rsidRPr="00D93AE7">
        <w:rPr>
          <w:rFonts w:ascii="Times New Roman" w:hAnsi="Times New Roman" w:cs="Times New Roman"/>
          <w:sz w:val="24"/>
          <w:szCs w:val="24"/>
        </w:rPr>
        <w:t>Carrot (</w:t>
      </w:r>
      <w:r w:rsidRPr="00D93AE7">
        <w:rPr>
          <w:rFonts w:ascii="Times New Roman" w:hAnsi="Times New Roman" w:cs="Times New Roman"/>
          <w:i/>
          <w:iCs/>
          <w:sz w:val="24"/>
          <w:szCs w:val="24"/>
        </w:rPr>
        <w:t>Daucuscarota</w:t>
      </w:r>
      <w:r w:rsidRPr="00D93AE7">
        <w:rPr>
          <w:rFonts w:ascii="Times New Roman" w:hAnsi="Times New Roman" w:cs="Times New Roman"/>
          <w:sz w:val="24"/>
          <w:szCs w:val="24"/>
        </w:rPr>
        <w:t xml:space="preserve">) is one of the most popular vegetable consumed in raw and processed form throughout the world because of the nutritional value. </w:t>
      </w:r>
      <w:r w:rsidRPr="00D93AE7">
        <w:rPr>
          <w:rFonts w:ascii="Times New Roman" w:eastAsia="AcuminProWide-Light" w:hAnsi="Times New Roman" w:cs="Times New Roman"/>
          <w:sz w:val="24"/>
          <w:szCs w:val="24"/>
        </w:rPr>
        <w:t xml:space="preserve">(Alvarado- Ramirez </w:t>
      </w:r>
      <w:r w:rsidRPr="00D93AE7">
        <w:rPr>
          <w:rFonts w:ascii="Times New Roman" w:eastAsia="AcuminProWide-Light" w:hAnsi="Times New Roman" w:cs="Times New Roman"/>
          <w:i/>
          <w:sz w:val="24"/>
          <w:szCs w:val="24"/>
        </w:rPr>
        <w:t>et al</w:t>
      </w:r>
      <w:r w:rsidRPr="00D93AE7">
        <w:rPr>
          <w:rFonts w:ascii="Times New Roman" w:eastAsia="AcuminProWide-Light" w:hAnsi="Times New Roman" w:cs="Times New Roman"/>
          <w:sz w:val="24"/>
          <w:szCs w:val="24"/>
        </w:rPr>
        <w:t>., 2018).</w:t>
      </w:r>
      <w:r w:rsidRPr="00D93AE7">
        <w:rPr>
          <w:rFonts w:ascii="Times New Roman" w:hAnsi="Times New Roman" w:cs="Times New Roman"/>
          <w:sz w:val="24"/>
          <w:szCs w:val="24"/>
        </w:rPr>
        <w:t xml:space="preserve"> It is widely used for preparation of salads, pickles, soups and halwas. In recent years, the consumption of carrot and its related products have increased steadily due to recognition of antioxidant and anticancer activities of β-carotene in carrot, which is also a</w:t>
      </w:r>
      <w:r w:rsidR="006E360B">
        <w:rPr>
          <w:rFonts w:ascii="Times New Roman" w:hAnsi="Times New Roman" w:cs="Times New Roman"/>
          <w:sz w:val="24"/>
          <w:szCs w:val="24"/>
        </w:rPr>
        <w:t xml:space="preserve"> precursor of vitamin A (</w:t>
      </w:r>
      <w:r w:rsidRPr="00D93AE7">
        <w:rPr>
          <w:rFonts w:ascii="Times New Roman" w:hAnsi="Times New Roman" w:cs="Times New Roman"/>
          <w:sz w:val="24"/>
          <w:szCs w:val="24"/>
        </w:rPr>
        <w:t>Speizer</w:t>
      </w:r>
      <w:r w:rsidR="00EB7B37">
        <w:rPr>
          <w:rFonts w:ascii="Times New Roman" w:hAnsi="Times New Roman" w:cs="Times New Roman"/>
          <w:sz w:val="24"/>
          <w:szCs w:val="24"/>
        </w:rPr>
        <w:t xml:space="preserve"> </w:t>
      </w:r>
      <w:r w:rsidRPr="00D93AE7">
        <w:rPr>
          <w:rFonts w:ascii="Times New Roman" w:hAnsi="Times New Roman" w:cs="Times New Roman"/>
          <w:i/>
          <w:iCs/>
          <w:sz w:val="24"/>
          <w:szCs w:val="24"/>
        </w:rPr>
        <w:t xml:space="preserve">et al., </w:t>
      </w:r>
      <w:r w:rsidRPr="00D93AE7">
        <w:rPr>
          <w:rFonts w:ascii="Times New Roman" w:hAnsi="Times New Roman" w:cs="Times New Roman"/>
          <w:sz w:val="24"/>
          <w:szCs w:val="24"/>
        </w:rPr>
        <w:t>2019). Intake of dietary fiber and phytochemicals such as polyphenols, carotenoids, tocopherols and ascorbic acid have been related to the maintenance of health and protection from diseases such as cancer, cardiovascular diseases and many other degenerative disorders (Saura-Calixto, 2011). Pizzocaro</w:t>
      </w:r>
      <w:r w:rsidR="00EB7B37">
        <w:rPr>
          <w:rFonts w:ascii="Times New Roman" w:hAnsi="Times New Roman" w:cs="Times New Roman"/>
          <w:sz w:val="24"/>
          <w:szCs w:val="24"/>
        </w:rPr>
        <w:t xml:space="preserve"> </w:t>
      </w:r>
      <w:r w:rsidRPr="00D93AE7">
        <w:rPr>
          <w:rFonts w:ascii="Times New Roman" w:hAnsi="Times New Roman" w:cs="Times New Roman"/>
          <w:i/>
          <w:iCs/>
          <w:sz w:val="24"/>
          <w:szCs w:val="24"/>
        </w:rPr>
        <w:t xml:space="preserve">et al. </w:t>
      </w:r>
      <w:r w:rsidRPr="00D93AE7">
        <w:rPr>
          <w:rFonts w:ascii="Times New Roman" w:hAnsi="Times New Roman" w:cs="Times New Roman"/>
          <w:sz w:val="24"/>
          <w:szCs w:val="24"/>
        </w:rPr>
        <w:t xml:space="preserve">(2018) reported that addition of 20% carrot improved oxidative stability of poultry-hamburger and also </w:t>
      </w:r>
      <w:r w:rsidRPr="00D93AE7">
        <w:rPr>
          <w:rFonts w:ascii="Times New Roman" w:eastAsia="AcuminProWide-Light" w:hAnsi="Times New Roman" w:cs="Times New Roman"/>
          <w:sz w:val="24"/>
          <w:szCs w:val="24"/>
        </w:rPr>
        <w:t xml:space="preserve">it is part of a group of foods used for their nutritional value, health benefits and technological properties (Sharma </w:t>
      </w:r>
      <w:r w:rsidRPr="00D93AE7">
        <w:rPr>
          <w:rFonts w:ascii="Times New Roman" w:eastAsia="AcuminProWide-Light" w:hAnsi="Times New Roman" w:cs="Times New Roman"/>
          <w:i/>
          <w:sz w:val="24"/>
          <w:szCs w:val="24"/>
        </w:rPr>
        <w:t>et al.,</w:t>
      </w:r>
      <w:r w:rsidRPr="00D93AE7">
        <w:rPr>
          <w:rFonts w:ascii="Times New Roman" w:eastAsia="AcuminProWide-Light" w:hAnsi="Times New Roman" w:cs="Times New Roman"/>
          <w:sz w:val="24"/>
          <w:szCs w:val="24"/>
        </w:rPr>
        <w:t xml:space="preserve"> 2012). Therefore, carrot can be used to develop healthier meat, fish products (Alvarado- Ramirez </w:t>
      </w:r>
      <w:r w:rsidRPr="00D93AE7">
        <w:rPr>
          <w:rFonts w:ascii="Times New Roman" w:eastAsia="AcuminProWide-Light" w:hAnsi="Times New Roman" w:cs="Times New Roman"/>
          <w:i/>
          <w:sz w:val="24"/>
          <w:szCs w:val="24"/>
        </w:rPr>
        <w:t>et al.,</w:t>
      </w:r>
      <w:r w:rsidRPr="00D93AE7">
        <w:rPr>
          <w:rFonts w:ascii="Times New Roman" w:eastAsia="AcuminProWide-Light" w:hAnsi="Times New Roman" w:cs="Times New Roman"/>
          <w:sz w:val="24"/>
          <w:szCs w:val="24"/>
        </w:rPr>
        <w:t xml:space="preserve"> 2018). </w:t>
      </w:r>
      <w:r w:rsidRPr="00D93AE7">
        <w:rPr>
          <w:rFonts w:ascii="Times New Roman" w:hAnsi="Times New Roman" w:cs="Times New Roman"/>
          <w:sz w:val="24"/>
          <w:szCs w:val="24"/>
        </w:rPr>
        <w:t xml:space="preserve">Smoked sausage is a popular meat product made from different types of raw materials: pork, goat, chicken, etc. </w:t>
      </w:r>
      <w:r w:rsidR="006C3BD0">
        <w:rPr>
          <w:rFonts w:ascii="Times New Roman" w:hAnsi="Times New Roman" w:cs="Times New Roman"/>
          <w:bCs/>
          <w:sz w:val="24"/>
          <w:szCs w:val="24"/>
        </w:rPr>
        <w:t>(</w:t>
      </w:r>
      <w:r w:rsidRPr="00D93AE7">
        <w:rPr>
          <w:rFonts w:ascii="Times New Roman" w:hAnsi="Times New Roman" w:cs="Times New Roman"/>
          <w:bCs/>
          <w:sz w:val="24"/>
          <w:szCs w:val="24"/>
        </w:rPr>
        <w:t>Drachuk</w:t>
      </w:r>
      <w:r w:rsidR="00514039">
        <w:rPr>
          <w:rFonts w:ascii="Times New Roman" w:hAnsi="Times New Roman" w:cs="Times New Roman"/>
          <w:bCs/>
          <w:sz w:val="24"/>
          <w:szCs w:val="24"/>
        </w:rPr>
        <w:t xml:space="preserve"> </w:t>
      </w:r>
      <w:r w:rsidRPr="00D93AE7">
        <w:rPr>
          <w:rFonts w:ascii="Times New Roman" w:hAnsi="Times New Roman" w:cs="Times New Roman"/>
          <w:bCs/>
          <w:i/>
          <w:sz w:val="24"/>
          <w:szCs w:val="24"/>
        </w:rPr>
        <w:t>et al</w:t>
      </w:r>
      <w:r w:rsidRPr="00D93AE7">
        <w:rPr>
          <w:rFonts w:ascii="Times New Roman" w:hAnsi="Times New Roman" w:cs="Times New Roman"/>
          <w:bCs/>
          <w:sz w:val="24"/>
          <w:szCs w:val="24"/>
        </w:rPr>
        <w:t>., 2018)</w:t>
      </w:r>
      <w:r w:rsidRPr="00D93AE7">
        <w:rPr>
          <w:rFonts w:ascii="Times New Roman" w:hAnsi="Times New Roman" w:cs="Times New Roman"/>
          <w:sz w:val="24"/>
          <w:szCs w:val="24"/>
        </w:rPr>
        <w:t xml:space="preserve">. Due to the requirements for meat-containing sausages, meat ingredients are more widely used in recipes in combination with protein fillers </w:t>
      </w:r>
      <w:r w:rsidRPr="00D93AE7">
        <w:rPr>
          <w:rFonts w:ascii="Times New Roman" w:hAnsi="Times New Roman" w:cs="Times New Roman"/>
          <w:bCs/>
          <w:sz w:val="24"/>
          <w:szCs w:val="24"/>
        </w:rPr>
        <w:t>(Strashynskiy</w:t>
      </w:r>
      <w:r w:rsidR="00514039">
        <w:rPr>
          <w:rFonts w:ascii="Times New Roman" w:hAnsi="Times New Roman" w:cs="Times New Roman"/>
          <w:bCs/>
          <w:sz w:val="24"/>
          <w:szCs w:val="24"/>
        </w:rPr>
        <w:t xml:space="preserve"> </w:t>
      </w:r>
      <w:r w:rsidRPr="00D93AE7">
        <w:rPr>
          <w:rFonts w:ascii="Times New Roman" w:hAnsi="Times New Roman" w:cs="Times New Roman"/>
          <w:bCs/>
          <w:i/>
          <w:sz w:val="24"/>
          <w:szCs w:val="24"/>
        </w:rPr>
        <w:t>et al.,</w:t>
      </w:r>
      <w:r w:rsidRPr="00D93AE7">
        <w:rPr>
          <w:rFonts w:ascii="Times New Roman" w:hAnsi="Times New Roman" w:cs="Times New Roman"/>
          <w:bCs/>
          <w:sz w:val="24"/>
          <w:szCs w:val="24"/>
        </w:rPr>
        <w:t xml:space="preserve"> 2016)</w:t>
      </w:r>
      <w:r w:rsidRPr="00D93AE7">
        <w:rPr>
          <w:rFonts w:ascii="Times New Roman" w:hAnsi="Times New Roman" w:cs="Times New Roman"/>
          <w:sz w:val="24"/>
          <w:szCs w:val="24"/>
        </w:rPr>
        <w:t>.</w:t>
      </w:r>
      <w:r w:rsidR="00287A62">
        <w:rPr>
          <w:rFonts w:ascii="Times New Roman" w:hAnsi="Times New Roman" w:cs="Times New Roman"/>
          <w:sz w:val="24"/>
          <w:szCs w:val="24"/>
        </w:rPr>
        <w:t xml:space="preserve"> </w:t>
      </w:r>
      <w:r w:rsidRPr="00D93AE7">
        <w:rPr>
          <w:rFonts w:ascii="Times New Roman" w:hAnsi="Times New Roman" w:cs="Times New Roman"/>
          <w:sz w:val="24"/>
          <w:szCs w:val="24"/>
        </w:rPr>
        <w:t xml:space="preserve">In making sausages, the important factors to consider are the raw materials used and the emulsification process. (Ahmad </w:t>
      </w:r>
      <w:r w:rsidRPr="00D93AE7">
        <w:rPr>
          <w:rFonts w:ascii="Times New Roman" w:hAnsi="Times New Roman" w:cs="Times New Roman"/>
          <w:i/>
          <w:iCs/>
          <w:sz w:val="24"/>
          <w:szCs w:val="24"/>
        </w:rPr>
        <w:t>et al</w:t>
      </w:r>
      <w:r w:rsidRPr="00D93AE7">
        <w:rPr>
          <w:rFonts w:ascii="Times New Roman" w:hAnsi="Times New Roman" w:cs="Times New Roman"/>
          <w:sz w:val="24"/>
          <w:szCs w:val="24"/>
        </w:rPr>
        <w:t xml:space="preserve">., 2018). The main ingredient used is meat. </w:t>
      </w:r>
      <w:r w:rsidRPr="00D93AE7">
        <w:rPr>
          <w:rFonts w:ascii="Times New Roman" w:eastAsia="AcuminProWide-Light" w:hAnsi="Times New Roman" w:cs="Times New Roman"/>
          <w:sz w:val="24"/>
          <w:szCs w:val="24"/>
        </w:rPr>
        <w:t xml:space="preserve">Meat consumers are becoming increasingly aware of the relationship between health and nutrition </w:t>
      </w:r>
      <w:r w:rsidRPr="00D93AE7">
        <w:rPr>
          <w:rFonts w:ascii="Times New Roman" w:hAnsi="Times New Roman" w:cs="Times New Roman"/>
          <w:sz w:val="24"/>
          <w:szCs w:val="24"/>
        </w:rPr>
        <w:t>(Santhi</w:t>
      </w:r>
      <w:r w:rsidR="00514039">
        <w:rPr>
          <w:rFonts w:ascii="Times New Roman" w:hAnsi="Times New Roman" w:cs="Times New Roman"/>
          <w:sz w:val="24"/>
          <w:szCs w:val="24"/>
        </w:rPr>
        <w:t xml:space="preserve"> </w:t>
      </w:r>
      <w:r w:rsidRPr="00D93AE7">
        <w:rPr>
          <w:rFonts w:ascii="Times New Roman" w:hAnsi="Times New Roman" w:cs="Times New Roman"/>
          <w:i/>
          <w:iCs/>
          <w:sz w:val="24"/>
          <w:szCs w:val="24"/>
        </w:rPr>
        <w:t>et al</w:t>
      </w:r>
      <w:r w:rsidRPr="00D93AE7">
        <w:rPr>
          <w:rFonts w:ascii="Times New Roman" w:hAnsi="Times New Roman" w:cs="Times New Roman"/>
          <w:sz w:val="24"/>
          <w:szCs w:val="24"/>
        </w:rPr>
        <w:t>., 2017)</w:t>
      </w:r>
      <w:r w:rsidRPr="00D93AE7">
        <w:rPr>
          <w:rFonts w:ascii="Times New Roman" w:eastAsia="AcuminProWide-Light" w:hAnsi="Times New Roman" w:cs="Times New Roman"/>
          <w:sz w:val="24"/>
          <w:szCs w:val="24"/>
        </w:rPr>
        <w:t>. This trend is leading to increase interest in foods that are not only nutritious but that also confer additional benefits for the consumer health. In this regard, the c</w:t>
      </w:r>
      <w:r w:rsidR="00287A62">
        <w:rPr>
          <w:rFonts w:ascii="Times New Roman" w:eastAsia="AcuminProWide-Light" w:hAnsi="Times New Roman" w:cs="Times New Roman"/>
          <w:sz w:val="24"/>
          <w:szCs w:val="24"/>
        </w:rPr>
        <w:t>onversion of vegetables into in</w:t>
      </w:r>
      <w:r w:rsidRPr="00D93AE7">
        <w:rPr>
          <w:rFonts w:ascii="Times New Roman" w:eastAsia="AcuminProWide-Light" w:hAnsi="Times New Roman" w:cs="Times New Roman"/>
          <w:sz w:val="24"/>
          <w:szCs w:val="24"/>
        </w:rPr>
        <w:t xml:space="preserve">gredients, for their </w:t>
      </w:r>
      <w:r w:rsidRPr="00D93AE7">
        <w:rPr>
          <w:rFonts w:ascii="Times New Roman" w:eastAsia="AcuminProWide-Light" w:hAnsi="Times New Roman" w:cs="Times New Roman"/>
          <w:sz w:val="24"/>
          <w:szCs w:val="24"/>
        </w:rPr>
        <w:lastRenderedPageBreak/>
        <w:t>later incorporation in meat product formulations, could be a strategy to improve quality and image of processed meat (M</w:t>
      </w:r>
      <w:r w:rsidRPr="00D93AE7">
        <w:rPr>
          <w:rFonts w:ascii="Times New Roman" w:hAnsi="Times New Roman" w:cs="Times New Roman"/>
          <w:sz w:val="24"/>
          <w:szCs w:val="24"/>
        </w:rPr>
        <w:t>urdiati</w:t>
      </w:r>
      <w:r w:rsidRPr="00D93AE7">
        <w:rPr>
          <w:rFonts w:ascii="Times New Roman" w:hAnsi="Times New Roman" w:cs="Times New Roman"/>
          <w:i/>
          <w:sz w:val="24"/>
          <w:szCs w:val="24"/>
        </w:rPr>
        <w:t xml:space="preserve">et al., </w:t>
      </w:r>
      <w:r w:rsidRPr="00D93AE7">
        <w:rPr>
          <w:rFonts w:ascii="Times New Roman" w:hAnsi="Times New Roman" w:cs="Times New Roman"/>
          <w:sz w:val="24"/>
          <w:szCs w:val="24"/>
        </w:rPr>
        <w:t>2021)</w:t>
      </w:r>
      <w:r w:rsidRPr="00D93AE7">
        <w:rPr>
          <w:rFonts w:ascii="Times New Roman" w:eastAsia="AcuminProWide-Light" w:hAnsi="Times New Roman" w:cs="Times New Roman"/>
          <w:sz w:val="24"/>
          <w:szCs w:val="24"/>
        </w:rPr>
        <w:t xml:space="preserve">. </w:t>
      </w:r>
      <w:r w:rsidRPr="00D93AE7">
        <w:rPr>
          <w:rFonts w:ascii="Times New Roman" w:hAnsi="Times New Roman" w:cs="Times New Roman"/>
          <w:sz w:val="24"/>
          <w:szCs w:val="24"/>
        </w:rPr>
        <w:t xml:space="preserve">Lipid oxidation and microbial growth in meat products can be controlled or minimized by using either synthetic or natural food additives. Various synthetic antioxidants, such as butylatedhydroxyanisole (BHA) or butylatedhydroxytoluene (BHT), are commonly used to delay the development of rancidity in food products (Martinez-Tome </w:t>
      </w:r>
      <w:r w:rsidRPr="00D93AE7">
        <w:rPr>
          <w:rFonts w:ascii="Times New Roman" w:hAnsi="Times New Roman" w:cs="Times New Roman"/>
          <w:i/>
          <w:iCs/>
          <w:sz w:val="24"/>
          <w:szCs w:val="24"/>
        </w:rPr>
        <w:t>et al.</w:t>
      </w:r>
      <w:r w:rsidRPr="00D93AE7">
        <w:rPr>
          <w:rFonts w:ascii="Times New Roman" w:hAnsi="Times New Roman" w:cs="Times New Roman"/>
          <w:sz w:val="24"/>
          <w:szCs w:val="24"/>
        </w:rPr>
        <w:t xml:space="preserve">, 2011). </w:t>
      </w:r>
      <w:r w:rsidR="00287A62">
        <w:rPr>
          <w:rFonts w:ascii="Times New Roman" w:hAnsi="Times New Roman" w:cs="Times New Roman"/>
          <w:sz w:val="24"/>
          <w:szCs w:val="24"/>
        </w:rPr>
        <w:t>The consumption of p</w:t>
      </w:r>
      <w:r w:rsidRPr="00287A62">
        <w:rPr>
          <w:rFonts w:ascii="Times New Roman" w:hAnsi="Times New Roman" w:cs="Times New Roman"/>
          <w:sz w:val="24"/>
          <w:szCs w:val="24"/>
        </w:rPr>
        <w:t>ork meat is prev</w:t>
      </w:r>
      <w:r w:rsidR="00287A62">
        <w:rPr>
          <w:rFonts w:ascii="Times New Roman" w:hAnsi="Times New Roman" w:cs="Times New Roman"/>
          <w:sz w:val="24"/>
          <w:szCs w:val="24"/>
        </w:rPr>
        <w:t>ented by many people due to their beliefs</w:t>
      </w:r>
      <w:r w:rsidRPr="00287A62">
        <w:rPr>
          <w:rFonts w:ascii="Times New Roman" w:hAnsi="Times New Roman" w:cs="Times New Roman"/>
          <w:sz w:val="24"/>
          <w:szCs w:val="24"/>
        </w:rPr>
        <w:t xml:space="preserve"> and custom of some religion. Pork is a food taboo among Jewe, Muslims and some Christian, since pork meat is a taboo to some culture and religion, this new type of sausage will ma</w:t>
      </w:r>
      <w:r w:rsidR="00287A62">
        <w:rPr>
          <w:rFonts w:ascii="Times New Roman" w:hAnsi="Times New Roman" w:cs="Times New Roman"/>
          <w:sz w:val="24"/>
          <w:szCs w:val="24"/>
        </w:rPr>
        <w:t>ke people to ex</w:t>
      </w:r>
      <w:r w:rsidR="00CF775B" w:rsidRPr="00287A62">
        <w:rPr>
          <w:rFonts w:ascii="Times New Roman" w:hAnsi="Times New Roman" w:cs="Times New Roman"/>
          <w:sz w:val="24"/>
          <w:szCs w:val="24"/>
        </w:rPr>
        <w:t xml:space="preserve">pects sausage </w:t>
      </w:r>
      <w:r w:rsidRPr="00287A62">
        <w:rPr>
          <w:rFonts w:ascii="Times New Roman" w:hAnsi="Times New Roman" w:cs="Times New Roman"/>
          <w:sz w:val="24"/>
          <w:szCs w:val="24"/>
        </w:rPr>
        <w:t>in market</w:t>
      </w:r>
      <w:r w:rsidR="008E515F" w:rsidRPr="00287A62">
        <w:rPr>
          <w:rFonts w:ascii="Times New Roman" w:hAnsi="Times New Roman" w:cs="Times New Roman"/>
          <w:sz w:val="24"/>
          <w:szCs w:val="24"/>
        </w:rPr>
        <w:t>,</w:t>
      </w:r>
      <w:r w:rsidR="00287A62">
        <w:rPr>
          <w:rFonts w:ascii="Times New Roman" w:hAnsi="Times New Roman" w:cs="Times New Roman"/>
          <w:sz w:val="24"/>
          <w:szCs w:val="24"/>
        </w:rPr>
        <w:t xml:space="preserve"> </w:t>
      </w:r>
      <w:r w:rsidR="008E515F" w:rsidRPr="00287A62">
        <w:rPr>
          <w:rFonts w:ascii="Times New Roman" w:eastAsia="Times New Roman" w:hAnsi="Times New Roman" w:cs="Times New Roman"/>
          <w:sz w:val="24"/>
          <w:szCs w:val="24"/>
        </w:rPr>
        <w:t>t</w:t>
      </w:r>
      <w:r w:rsidRPr="00287A62">
        <w:rPr>
          <w:rFonts w:ascii="Times New Roman" w:eastAsia="Times New Roman" w:hAnsi="Times New Roman" w:cs="Times New Roman"/>
          <w:sz w:val="24"/>
          <w:szCs w:val="24"/>
        </w:rPr>
        <w:t>he use of carrot in the production of meat and fish sausage or other indigenous meal is limited or has not been well documented.</w:t>
      </w:r>
      <w:r w:rsidR="008C2785">
        <w:rPr>
          <w:rFonts w:ascii="Times New Roman" w:hAnsi="Times New Roman" w:cs="Times New Roman"/>
          <w:sz w:val="24"/>
          <w:szCs w:val="24"/>
        </w:rPr>
        <w:t xml:space="preserve"> </w:t>
      </w:r>
      <w:r w:rsidRPr="00D93AE7">
        <w:rPr>
          <w:rFonts w:ascii="Times New Roman" w:hAnsi="Times New Roman" w:cs="Times New Roman"/>
          <w:sz w:val="24"/>
          <w:szCs w:val="24"/>
        </w:rPr>
        <w:t xml:space="preserve">This research work if successful will create </w:t>
      </w:r>
      <w:r w:rsidR="008C2785">
        <w:rPr>
          <w:rFonts w:ascii="Times New Roman" w:hAnsi="Times New Roman" w:cs="Times New Roman"/>
          <w:sz w:val="24"/>
          <w:szCs w:val="24"/>
        </w:rPr>
        <w:t>new variety of sausage which will be</w:t>
      </w:r>
      <w:r w:rsidRPr="00D93AE7">
        <w:rPr>
          <w:rFonts w:ascii="Times New Roman" w:hAnsi="Times New Roman" w:cs="Times New Roman"/>
          <w:sz w:val="24"/>
          <w:szCs w:val="24"/>
        </w:rPr>
        <w:t xml:space="preserve"> acceptable in th</w:t>
      </w:r>
      <w:r w:rsidR="008C2785">
        <w:rPr>
          <w:rFonts w:ascii="Times New Roman" w:hAnsi="Times New Roman" w:cs="Times New Roman"/>
          <w:sz w:val="24"/>
          <w:szCs w:val="24"/>
        </w:rPr>
        <w:t>e market.</w:t>
      </w:r>
      <w:r w:rsidRPr="00D93AE7">
        <w:rPr>
          <w:rFonts w:ascii="Times New Roman" w:hAnsi="Times New Roman" w:cs="Times New Roman"/>
          <w:sz w:val="24"/>
          <w:szCs w:val="24"/>
        </w:rPr>
        <w:t xml:space="preserve">  </w:t>
      </w:r>
    </w:p>
    <w:p w14:paraId="6B162212" w14:textId="77777777" w:rsidR="00D02139" w:rsidRPr="00D93AE7" w:rsidRDefault="00D02139" w:rsidP="00C92E78">
      <w:pPr>
        <w:spacing w:after="0" w:line="240" w:lineRule="auto"/>
        <w:jc w:val="both"/>
        <w:rPr>
          <w:rFonts w:ascii="Times New Roman" w:eastAsia="Times New Roman" w:hAnsi="Times New Roman" w:cs="Times New Roman"/>
          <w:b/>
          <w:sz w:val="24"/>
          <w:szCs w:val="24"/>
        </w:rPr>
      </w:pPr>
      <w:r w:rsidRPr="00D93AE7">
        <w:rPr>
          <w:rFonts w:ascii="Times New Roman" w:eastAsia="Times New Roman" w:hAnsi="Times New Roman" w:cs="Times New Roman"/>
          <w:b/>
          <w:sz w:val="24"/>
          <w:szCs w:val="24"/>
        </w:rPr>
        <w:t xml:space="preserve">1.4 </w:t>
      </w:r>
      <w:r w:rsidRPr="00D93AE7">
        <w:rPr>
          <w:rFonts w:ascii="Times New Roman" w:hAnsi="Times New Roman" w:cs="Times New Roman"/>
          <w:b/>
          <w:sz w:val="24"/>
          <w:szCs w:val="24"/>
        </w:rPr>
        <w:t>Broad Objective</w:t>
      </w:r>
    </w:p>
    <w:p w14:paraId="4B25EF12" w14:textId="77777777" w:rsidR="00D02139" w:rsidRPr="00D93AE7" w:rsidRDefault="00D02139" w:rsidP="00C92E78">
      <w:pPr>
        <w:spacing w:after="0" w:line="240" w:lineRule="auto"/>
        <w:jc w:val="both"/>
        <w:rPr>
          <w:rFonts w:ascii="Times New Roman" w:eastAsia="Times New Roman" w:hAnsi="Times New Roman" w:cs="Times New Roman"/>
          <w:sz w:val="24"/>
          <w:szCs w:val="24"/>
        </w:rPr>
      </w:pPr>
      <w:r w:rsidRPr="00D93AE7">
        <w:rPr>
          <w:rFonts w:ascii="Times New Roman" w:eastAsia="Times New Roman" w:hAnsi="Times New Roman" w:cs="Times New Roman"/>
          <w:sz w:val="24"/>
          <w:szCs w:val="24"/>
        </w:rPr>
        <w:t>The broad objective of this project is to evaluate the quality of smoked sausage produced from goat meat, fish and carrot blends.</w:t>
      </w:r>
    </w:p>
    <w:p w14:paraId="095159FD" w14:textId="77777777" w:rsidR="00D02139" w:rsidRPr="00D93AE7" w:rsidRDefault="005249F5" w:rsidP="00C92E78">
      <w:pPr>
        <w:spacing w:after="0" w:line="240" w:lineRule="auto"/>
        <w:rPr>
          <w:rFonts w:ascii="Times New Roman" w:hAnsi="Times New Roman" w:cs="Times New Roman"/>
          <w:b/>
          <w:sz w:val="24"/>
          <w:szCs w:val="24"/>
        </w:rPr>
      </w:pPr>
      <w:r>
        <w:rPr>
          <w:rFonts w:ascii="Times New Roman" w:eastAsia="Times New Roman" w:hAnsi="Times New Roman" w:cs="Times New Roman"/>
          <w:b/>
          <w:sz w:val="24"/>
          <w:szCs w:val="24"/>
        </w:rPr>
        <w:t xml:space="preserve">2.0 </w:t>
      </w:r>
      <w:r w:rsidR="002352CE" w:rsidRPr="00D93AE7">
        <w:rPr>
          <w:rFonts w:ascii="Times New Roman" w:eastAsia="Times New Roman" w:hAnsi="Times New Roman" w:cs="Times New Roman"/>
          <w:b/>
          <w:sz w:val="24"/>
          <w:szCs w:val="24"/>
        </w:rPr>
        <w:t>MATERIALS AND METHODS</w:t>
      </w:r>
    </w:p>
    <w:p w14:paraId="10F5E73A" w14:textId="77777777" w:rsidR="00D02139" w:rsidRPr="00D93AE7" w:rsidRDefault="005249F5" w:rsidP="00C92E7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D02139" w:rsidRPr="00D93AE7">
        <w:rPr>
          <w:rFonts w:ascii="Times New Roman" w:eastAsia="Times New Roman" w:hAnsi="Times New Roman" w:cs="Times New Roman"/>
          <w:b/>
          <w:sz w:val="24"/>
          <w:szCs w:val="24"/>
        </w:rPr>
        <w:t>.1 Source of Materials</w:t>
      </w:r>
    </w:p>
    <w:p w14:paraId="44B444E8" w14:textId="77777777" w:rsidR="00037CBE" w:rsidRDefault="008955F9" w:rsidP="00C92E7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300g of </w:t>
      </w:r>
      <w:r w:rsidR="00D02139" w:rsidRPr="00D93AE7">
        <w:rPr>
          <w:rFonts w:ascii="Times New Roman" w:eastAsia="Times New Roman" w:hAnsi="Times New Roman" w:cs="Times New Roman"/>
          <w:sz w:val="24"/>
          <w:szCs w:val="24"/>
        </w:rPr>
        <w:t>Goat meat</w:t>
      </w:r>
      <w:r w:rsidR="00CA75FB">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intestines for </w:t>
      </w:r>
      <w:r w:rsidR="006F4C79">
        <w:rPr>
          <w:rFonts w:ascii="Times New Roman" w:eastAsia="Times New Roman" w:hAnsi="Times New Roman" w:cs="Times New Roman"/>
          <w:sz w:val="24"/>
          <w:szCs w:val="24"/>
        </w:rPr>
        <w:t>casing</w:t>
      </w:r>
      <w:r w:rsidR="00D02139" w:rsidRPr="00D93AE7">
        <w:rPr>
          <w:rFonts w:ascii="Times New Roman" w:eastAsia="Times New Roman" w:hAnsi="Times New Roman" w:cs="Times New Roman"/>
          <w:sz w:val="24"/>
          <w:szCs w:val="24"/>
        </w:rPr>
        <w:t xml:space="preserve"> was purchased from We</w:t>
      </w:r>
      <w:r w:rsidR="00CA75FB">
        <w:rPr>
          <w:rFonts w:ascii="Times New Roman" w:eastAsia="Times New Roman" w:hAnsi="Times New Roman" w:cs="Times New Roman"/>
          <w:sz w:val="24"/>
          <w:szCs w:val="24"/>
        </w:rPr>
        <w:t>dnesday Market in Dutsin-M</w:t>
      </w:r>
      <w:r w:rsidR="00D02139" w:rsidRPr="00D93AE7">
        <w:rPr>
          <w:rFonts w:ascii="Times New Roman" w:eastAsia="Times New Roman" w:hAnsi="Times New Roman" w:cs="Times New Roman"/>
          <w:sz w:val="24"/>
          <w:szCs w:val="24"/>
        </w:rPr>
        <w:t xml:space="preserve">a Local Government </w:t>
      </w:r>
      <w:r w:rsidR="006F4C79">
        <w:rPr>
          <w:rFonts w:ascii="Times New Roman" w:eastAsia="Times New Roman" w:hAnsi="Times New Roman" w:cs="Times New Roman"/>
          <w:sz w:val="24"/>
          <w:szCs w:val="24"/>
        </w:rPr>
        <w:t>of</w:t>
      </w:r>
      <w:r w:rsidR="00D02139" w:rsidRPr="00D93AE7">
        <w:rPr>
          <w:rFonts w:ascii="Times New Roman" w:eastAsia="Times New Roman" w:hAnsi="Times New Roman" w:cs="Times New Roman"/>
          <w:sz w:val="24"/>
          <w:szCs w:val="24"/>
        </w:rPr>
        <w:t xml:space="preserve"> Katsina State. </w:t>
      </w:r>
      <w:r w:rsidR="00BF60A0">
        <w:rPr>
          <w:rFonts w:ascii="Times New Roman" w:eastAsia="Times New Roman" w:hAnsi="Times New Roman" w:cs="Times New Roman"/>
          <w:sz w:val="24"/>
          <w:szCs w:val="24"/>
        </w:rPr>
        <w:t>2kg of fish was purchased from Federal University Dutsin</w:t>
      </w:r>
      <w:r w:rsidR="007F0B12">
        <w:rPr>
          <w:rFonts w:ascii="Times New Roman" w:eastAsia="Times New Roman" w:hAnsi="Times New Roman" w:cs="Times New Roman"/>
          <w:sz w:val="24"/>
          <w:szCs w:val="24"/>
        </w:rPr>
        <w:t>-</w:t>
      </w:r>
      <w:r w:rsidR="00BF60A0">
        <w:rPr>
          <w:rFonts w:ascii="Times New Roman" w:eastAsia="Times New Roman" w:hAnsi="Times New Roman" w:cs="Times New Roman"/>
          <w:sz w:val="24"/>
          <w:szCs w:val="24"/>
        </w:rPr>
        <w:t>ma Fish Farm. Carrot roots were also purchase</w:t>
      </w:r>
      <w:r w:rsidR="00A31792">
        <w:rPr>
          <w:rFonts w:ascii="Times New Roman" w:eastAsia="Times New Roman" w:hAnsi="Times New Roman" w:cs="Times New Roman"/>
          <w:sz w:val="24"/>
          <w:szCs w:val="24"/>
        </w:rPr>
        <w:t>d from local market in Dutsin</w:t>
      </w:r>
      <w:r w:rsidR="007F0B12">
        <w:rPr>
          <w:rFonts w:ascii="Times New Roman" w:eastAsia="Times New Roman" w:hAnsi="Times New Roman" w:cs="Times New Roman"/>
          <w:sz w:val="24"/>
          <w:szCs w:val="24"/>
        </w:rPr>
        <w:t>-</w:t>
      </w:r>
      <w:r w:rsidR="005C1736">
        <w:rPr>
          <w:rFonts w:ascii="Times New Roman" w:eastAsia="Times New Roman" w:hAnsi="Times New Roman" w:cs="Times New Roman"/>
          <w:sz w:val="24"/>
          <w:szCs w:val="24"/>
        </w:rPr>
        <w:t>M</w:t>
      </w:r>
      <w:r w:rsidR="00A31792">
        <w:rPr>
          <w:rFonts w:ascii="Times New Roman" w:eastAsia="Times New Roman" w:hAnsi="Times New Roman" w:cs="Times New Roman"/>
          <w:sz w:val="24"/>
          <w:szCs w:val="24"/>
        </w:rPr>
        <w:t xml:space="preserve">a. These were </w:t>
      </w:r>
      <w:r w:rsidR="00A31792">
        <w:rPr>
          <w:rFonts w:ascii="Times New Roman" w:hAnsi="Times New Roman" w:cs="Times New Roman"/>
          <w:sz w:val="24"/>
          <w:szCs w:val="24"/>
        </w:rPr>
        <w:t>taken to</w:t>
      </w:r>
      <w:r w:rsidR="00D02139" w:rsidRPr="00D93AE7">
        <w:rPr>
          <w:rFonts w:ascii="Times New Roman" w:hAnsi="Times New Roman" w:cs="Times New Roman"/>
          <w:sz w:val="24"/>
          <w:szCs w:val="24"/>
        </w:rPr>
        <w:t xml:space="preserve"> the </w:t>
      </w:r>
      <w:r w:rsidR="005C1736">
        <w:rPr>
          <w:rFonts w:ascii="Times New Roman" w:hAnsi="Times New Roman" w:cs="Times New Roman"/>
          <w:sz w:val="24"/>
          <w:szCs w:val="24"/>
        </w:rPr>
        <w:t>D</w:t>
      </w:r>
      <w:r w:rsidR="00A31792">
        <w:rPr>
          <w:rFonts w:ascii="Times New Roman" w:hAnsi="Times New Roman" w:cs="Times New Roman"/>
          <w:sz w:val="24"/>
          <w:szCs w:val="24"/>
        </w:rPr>
        <w:t xml:space="preserve">epartment </w:t>
      </w:r>
      <w:r w:rsidR="00037CBE">
        <w:rPr>
          <w:rFonts w:ascii="Times New Roman" w:hAnsi="Times New Roman" w:cs="Times New Roman"/>
          <w:sz w:val="24"/>
          <w:szCs w:val="24"/>
        </w:rPr>
        <w:t xml:space="preserve">of </w:t>
      </w:r>
      <w:r w:rsidR="00D02139" w:rsidRPr="00D93AE7">
        <w:rPr>
          <w:rFonts w:ascii="Times New Roman" w:hAnsi="Times New Roman" w:cs="Times New Roman"/>
          <w:sz w:val="24"/>
          <w:szCs w:val="24"/>
        </w:rPr>
        <w:t>Food Science and Technology Laboratory at the Federal University Dutsin</w:t>
      </w:r>
      <w:r w:rsidR="005C1736">
        <w:rPr>
          <w:rFonts w:ascii="Times New Roman" w:hAnsi="Times New Roman" w:cs="Times New Roman"/>
          <w:sz w:val="24"/>
          <w:szCs w:val="24"/>
        </w:rPr>
        <w:t>-M</w:t>
      </w:r>
      <w:r w:rsidR="00D02139" w:rsidRPr="00D93AE7">
        <w:rPr>
          <w:rFonts w:ascii="Times New Roman" w:hAnsi="Times New Roman" w:cs="Times New Roman"/>
          <w:sz w:val="24"/>
          <w:szCs w:val="24"/>
        </w:rPr>
        <w:t>a in Katsina State</w:t>
      </w:r>
      <w:r w:rsidR="00037CBE">
        <w:rPr>
          <w:rFonts w:ascii="Times New Roman" w:hAnsi="Times New Roman" w:cs="Times New Roman"/>
          <w:sz w:val="24"/>
          <w:szCs w:val="24"/>
        </w:rPr>
        <w:t xml:space="preserve">, </w:t>
      </w:r>
      <w:commentRangeStart w:id="0"/>
      <w:r w:rsidR="00037CBE">
        <w:rPr>
          <w:rFonts w:ascii="Times New Roman" w:hAnsi="Times New Roman" w:cs="Times New Roman"/>
          <w:sz w:val="24"/>
          <w:szCs w:val="24"/>
        </w:rPr>
        <w:t xml:space="preserve">for further analysis </w:t>
      </w:r>
      <w:commentRangeEnd w:id="0"/>
      <w:r w:rsidR="00D40A6D">
        <w:rPr>
          <w:rStyle w:val="Marquedecommentaire"/>
          <w:rFonts w:ascii="Times New Roman" w:hAnsi="Times New Roman" w:cs="Times New Roman"/>
          <w:sz w:val="24"/>
          <w:szCs w:val="24"/>
        </w:rPr>
        <w:commentReference w:id="0"/>
      </w:r>
    </w:p>
    <w:p w14:paraId="52C451E5" w14:textId="77777777" w:rsidR="00D02139" w:rsidRPr="00D93AE7" w:rsidRDefault="004831D4" w:rsidP="00C92E7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D02139" w:rsidRPr="00D93AE7">
        <w:rPr>
          <w:rFonts w:ascii="Times New Roman" w:eastAsia="Times New Roman" w:hAnsi="Times New Roman" w:cs="Times New Roman"/>
          <w:b/>
          <w:sz w:val="24"/>
          <w:szCs w:val="24"/>
        </w:rPr>
        <w:t>.2 Sample Collection and Preparation</w:t>
      </w:r>
    </w:p>
    <w:p w14:paraId="5086A152" w14:textId="77777777" w:rsidR="00D02139" w:rsidRPr="00D93AE7" w:rsidRDefault="004831D4" w:rsidP="00C92E7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D02139" w:rsidRPr="00D93AE7">
        <w:rPr>
          <w:rFonts w:ascii="Times New Roman" w:hAnsi="Times New Roman" w:cs="Times New Roman"/>
          <w:b/>
          <w:sz w:val="24"/>
          <w:szCs w:val="24"/>
        </w:rPr>
        <w:t>.2.1 Preparation of Goat Meat</w:t>
      </w:r>
    </w:p>
    <w:p w14:paraId="57E7AC8A" w14:textId="77777777" w:rsidR="009D7C4D" w:rsidRPr="00D93AE7" w:rsidRDefault="0005063F" w:rsidP="007A41E5">
      <w:pPr>
        <w:spacing w:after="0" w:line="240" w:lineRule="auto"/>
        <w:jc w:val="both"/>
        <w:rPr>
          <w:rFonts w:ascii="Times New Roman" w:hAnsi="Times New Roman" w:cs="Times New Roman"/>
          <w:sz w:val="24"/>
          <w:szCs w:val="24"/>
        </w:rPr>
      </w:pPr>
      <w:r w:rsidRPr="00D93AE7">
        <w:rPr>
          <w:rFonts w:ascii="Times New Roman" w:hAnsi="Times New Roman" w:cs="Times New Roman"/>
          <w:sz w:val="24"/>
          <w:szCs w:val="24"/>
        </w:rPr>
        <w:t xml:space="preserve">Goat </w:t>
      </w:r>
      <w:r w:rsidR="00D02139" w:rsidRPr="00D93AE7">
        <w:rPr>
          <w:rFonts w:ascii="Times New Roman" w:hAnsi="Times New Roman" w:cs="Times New Roman"/>
          <w:sz w:val="24"/>
          <w:szCs w:val="24"/>
        </w:rPr>
        <w:t>meat was wash properly with warm water for about 5</w:t>
      </w:r>
      <w:r w:rsidR="00FB7C2A">
        <w:rPr>
          <w:rFonts w:ascii="Times New Roman" w:hAnsi="Times New Roman" w:cs="Times New Roman"/>
          <w:sz w:val="24"/>
          <w:szCs w:val="24"/>
        </w:rPr>
        <w:t xml:space="preserve"> </w:t>
      </w:r>
      <w:r w:rsidR="00D02139" w:rsidRPr="00D93AE7">
        <w:rPr>
          <w:rFonts w:ascii="Times New Roman" w:hAnsi="Times New Roman" w:cs="Times New Roman"/>
          <w:sz w:val="24"/>
          <w:szCs w:val="24"/>
        </w:rPr>
        <w:t>minutes. The meat was thereafter to cut into pieces and cooked for about 45</w:t>
      </w:r>
      <w:r w:rsidR="00FB7C2A">
        <w:rPr>
          <w:rFonts w:ascii="Times New Roman" w:hAnsi="Times New Roman" w:cs="Times New Roman"/>
          <w:sz w:val="24"/>
          <w:szCs w:val="24"/>
        </w:rPr>
        <w:t xml:space="preserve"> </w:t>
      </w:r>
      <w:r w:rsidR="00D02139" w:rsidRPr="00D93AE7">
        <w:rPr>
          <w:rFonts w:ascii="Times New Roman" w:hAnsi="Times New Roman" w:cs="Times New Roman"/>
          <w:sz w:val="24"/>
          <w:szCs w:val="24"/>
        </w:rPr>
        <w:t xml:space="preserve">minutes to soften it, the meat was grinded using mortar and pestle the grinded meat was packaged to a bowl in the food processing laboratory. The flow diagram for the meat </w:t>
      </w:r>
      <w:r w:rsidR="009D7C4D">
        <w:rPr>
          <w:rFonts w:ascii="Times New Roman" w:hAnsi="Times New Roman" w:cs="Times New Roman"/>
          <w:sz w:val="24"/>
          <w:szCs w:val="24"/>
        </w:rPr>
        <w:t xml:space="preserve">production is shown in Figure </w:t>
      </w:r>
      <w:r w:rsidR="00152DF9">
        <w:rPr>
          <w:rFonts w:ascii="Times New Roman" w:hAnsi="Times New Roman" w:cs="Times New Roman"/>
          <w:sz w:val="24"/>
          <w:szCs w:val="24"/>
        </w:rPr>
        <w:t xml:space="preserve">1 </w:t>
      </w:r>
      <w:r w:rsidR="00D02139" w:rsidRPr="00D93AE7">
        <w:rPr>
          <w:rFonts w:ascii="Times New Roman" w:hAnsi="Times New Roman" w:cs="Times New Roman"/>
          <w:sz w:val="24"/>
          <w:szCs w:val="24"/>
        </w:rPr>
        <w:t>(Azeez</w:t>
      </w:r>
      <w:r w:rsidR="004C3D67">
        <w:rPr>
          <w:rFonts w:ascii="Times New Roman" w:hAnsi="Times New Roman" w:cs="Times New Roman"/>
          <w:sz w:val="24"/>
          <w:szCs w:val="24"/>
        </w:rPr>
        <w:t xml:space="preserve"> </w:t>
      </w:r>
      <w:r w:rsidR="00D02139" w:rsidRPr="00D93AE7">
        <w:rPr>
          <w:rFonts w:ascii="Times New Roman" w:hAnsi="Times New Roman" w:cs="Times New Roman"/>
          <w:i/>
          <w:sz w:val="24"/>
          <w:szCs w:val="24"/>
        </w:rPr>
        <w:t>et al.,</w:t>
      </w:r>
      <w:r w:rsidR="00D02139" w:rsidRPr="00D93AE7">
        <w:rPr>
          <w:rFonts w:ascii="Times New Roman" w:hAnsi="Times New Roman" w:cs="Times New Roman"/>
          <w:sz w:val="24"/>
          <w:szCs w:val="24"/>
        </w:rPr>
        <w:t xml:space="preserve"> 2021)</w:t>
      </w:r>
    </w:p>
    <w:p w14:paraId="6DD31D98" w14:textId="77777777" w:rsidR="00D02139" w:rsidRPr="00D93AE7" w:rsidRDefault="00000000" w:rsidP="00D02139">
      <w:pPr>
        <w:spacing w:line="480" w:lineRule="auto"/>
        <w:ind w:left="3600"/>
        <w:jc w:val="both"/>
        <w:rPr>
          <w:rFonts w:ascii="Times New Roman" w:hAnsi="Times New Roman" w:cs="Times New Roman"/>
          <w:sz w:val="24"/>
          <w:szCs w:val="24"/>
        </w:rPr>
      </w:pPr>
      <w:r>
        <w:rPr>
          <w:rFonts w:ascii="Times New Roman" w:hAnsi="Times New Roman" w:cs="Times New Roman"/>
          <w:noProof/>
          <w:sz w:val="24"/>
          <w:szCs w:val="24"/>
        </w:rPr>
        <w:pict w14:anchorId="0AAC02C9">
          <v:shapetype id="_x0000_t32" coordsize="21600,21600" o:spt="32" o:oned="t" path="m,l21600,21600e" filled="f">
            <v:path arrowok="t" fillok="f" o:connecttype="none"/>
            <o:lock v:ext="edit" shapetype="t"/>
          </v:shapetype>
          <v:shape id="_x0000_s2112" type="#_x0000_t32" style="position:absolute;left:0;text-align:left;margin-left:222.7pt;margin-top:20.7pt;width:0;height:25.95pt;z-index:251645440" o:connectortype="straight">
            <v:stroke endarrow="block"/>
          </v:shape>
        </w:pict>
      </w:r>
      <w:r w:rsidR="00D02139" w:rsidRPr="00D93AE7">
        <w:rPr>
          <w:rFonts w:ascii="Times New Roman" w:hAnsi="Times New Roman" w:cs="Times New Roman"/>
          <w:noProof/>
          <w:sz w:val="24"/>
          <w:szCs w:val="24"/>
        </w:rPr>
        <w:t xml:space="preserve">      Goat Meat </w:t>
      </w:r>
    </w:p>
    <w:p w14:paraId="57234CE6" w14:textId="77777777" w:rsidR="00D02139" w:rsidRPr="00D93AE7" w:rsidRDefault="00D02139" w:rsidP="00D02139">
      <w:pPr>
        <w:spacing w:line="480" w:lineRule="auto"/>
        <w:jc w:val="both"/>
        <w:rPr>
          <w:rFonts w:ascii="Times New Roman" w:hAnsi="Times New Roman" w:cs="Times New Roman"/>
          <w:sz w:val="24"/>
          <w:szCs w:val="24"/>
        </w:rPr>
      </w:pPr>
    </w:p>
    <w:p w14:paraId="0049F6FD" w14:textId="77777777" w:rsidR="00D02139" w:rsidRPr="00D93AE7" w:rsidRDefault="00000000" w:rsidP="00D02139">
      <w:pPr>
        <w:spacing w:line="480" w:lineRule="auto"/>
        <w:ind w:left="3600"/>
        <w:rPr>
          <w:rFonts w:ascii="Times New Roman" w:hAnsi="Times New Roman" w:cs="Times New Roman"/>
          <w:sz w:val="24"/>
          <w:szCs w:val="24"/>
        </w:rPr>
      </w:pPr>
      <w:r>
        <w:rPr>
          <w:rFonts w:ascii="Times New Roman" w:hAnsi="Times New Roman" w:cs="Times New Roman"/>
          <w:noProof/>
          <w:sz w:val="24"/>
          <w:szCs w:val="24"/>
        </w:rPr>
        <w:pict w14:anchorId="03F37E1D">
          <v:shape id="_x0000_s2113" type="#_x0000_t32" style="position:absolute;left:0;text-align:left;margin-left:223.65pt;margin-top:20pt;width:0;height:25.95pt;z-index:251646464" o:connectortype="straight">
            <v:stroke endarrow="block"/>
          </v:shape>
        </w:pict>
      </w:r>
      <w:r w:rsidR="00E27494">
        <w:rPr>
          <w:rFonts w:ascii="Times New Roman" w:hAnsi="Times New Roman" w:cs="Times New Roman"/>
          <w:sz w:val="24"/>
          <w:szCs w:val="24"/>
        </w:rPr>
        <w:t xml:space="preserve">       </w:t>
      </w:r>
      <w:r w:rsidR="00D02139" w:rsidRPr="00D93AE7">
        <w:rPr>
          <w:rFonts w:ascii="Times New Roman" w:hAnsi="Times New Roman" w:cs="Times New Roman"/>
          <w:sz w:val="24"/>
          <w:szCs w:val="24"/>
        </w:rPr>
        <w:t>Washing</w:t>
      </w:r>
    </w:p>
    <w:p w14:paraId="3094FCD0" w14:textId="77777777" w:rsidR="00D02139" w:rsidRPr="00D93AE7" w:rsidRDefault="00D02139" w:rsidP="00D02139">
      <w:pPr>
        <w:spacing w:line="480" w:lineRule="auto"/>
        <w:jc w:val="both"/>
        <w:rPr>
          <w:rFonts w:ascii="Times New Roman" w:hAnsi="Times New Roman" w:cs="Times New Roman"/>
          <w:sz w:val="24"/>
          <w:szCs w:val="24"/>
        </w:rPr>
      </w:pPr>
    </w:p>
    <w:p w14:paraId="5EB3742E" w14:textId="77777777" w:rsidR="00D02139" w:rsidRPr="00D93AE7" w:rsidRDefault="00000000" w:rsidP="00D02139">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2F39CEA4">
          <v:shape id="_x0000_s2114" type="#_x0000_t32" style="position:absolute;left:0;text-align:left;margin-left:225.45pt;margin-top:21pt;width:0;height:25.95pt;z-index:251647488" o:connectortype="straight">
            <v:stroke endarrow="block"/>
          </v:shape>
        </w:pict>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t xml:space="preserve">      Side reduction </w:t>
      </w:r>
    </w:p>
    <w:p w14:paraId="257CEEEA" w14:textId="77777777" w:rsidR="00D02139" w:rsidRPr="00D93AE7" w:rsidRDefault="00D02139" w:rsidP="00D02139">
      <w:pPr>
        <w:spacing w:line="480" w:lineRule="auto"/>
        <w:jc w:val="both"/>
        <w:rPr>
          <w:rFonts w:ascii="Times New Roman" w:hAnsi="Times New Roman" w:cs="Times New Roman"/>
          <w:sz w:val="24"/>
          <w:szCs w:val="24"/>
        </w:rPr>
      </w:pPr>
    </w:p>
    <w:p w14:paraId="44E6578E" w14:textId="77777777" w:rsidR="00D02139" w:rsidRPr="00D93AE7" w:rsidRDefault="00000000" w:rsidP="00D02139">
      <w:pPr>
        <w:spacing w:line="48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pict w14:anchorId="57B93495">
          <v:shape id="_x0000_s2115" type="#_x0000_t32" style="position:absolute;left:0;text-align:left;margin-left:226.4pt;margin-top:20.3pt;width:0;height:25.95pt;z-index:251648512" o:connectortype="straight">
            <v:stroke endarrow="block"/>
          </v:shape>
        </w:pict>
      </w:r>
      <w:r w:rsidR="00D02139" w:rsidRPr="00D93AE7">
        <w:rPr>
          <w:rFonts w:ascii="Times New Roman" w:hAnsi="Times New Roman" w:cs="Times New Roman"/>
          <w:sz w:val="24"/>
          <w:szCs w:val="24"/>
        </w:rPr>
        <w:t>Cooking (45 mm)</w:t>
      </w:r>
    </w:p>
    <w:p w14:paraId="53B9C68A" w14:textId="77777777" w:rsidR="00D02139" w:rsidRPr="00D93AE7" w:rsidRDefault="00D02139" w:rsidP="00D02139">
      <w:pPr>
        <w:spacing w:line="480" w:lineRule="auto"/>
        <w:jc w:val="both"/>
        <w:rPr>
          <w:rFonts w:ascii="Times New Roman" w:hAnsi="Times New Roman" w:cs="Times New Roman"/>
          <w:sz w:val="24"/>
          <w:szCs w:val="24"/>
        </w:rPr>
      </w:pPr>
    </w:p>
    <w:p w14:paraId="190281D0" w14:textId="77777777" w:rsidR="00D02139" w:rsidRPr="00D93AE7" w:rsidRDefault="00000000" w:rsidP="00B706C9">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rPr>
        <w:pict w14:anchorId="77230B25">
          <v:shape id="_x0000_s2116" type="#_x0000_t32" style="position:absolute;left:0;text-align:left;margin-left:226.4pt;margin-top:22.9pt;width:0;height:25.95pt;z-index:251649536" o:connectortype="straight">
            <v:stroke endarrow="block"/>
          </v:shape>
        </w:pict>
      </w:r>
      <w:r w:rsidR="00E27494">
        <w:rPr>
          <w:rFonts w:ascii="Times New Roman" w:hAnsi="Times New Roman" w:cs="Times New Roman"/>
          <w:noProof/>
          <w:sz w:val="24"/>
          <w:szCs w:val="24"/>
        </w:rPr>
        <w:t xml:space="preserve">                                                        </w:t>
      </w:r>
      <w:r w:rsidR="00D02139" w:rsidRPr="00D93AE7">
        <w:rPr>
          <w:rFonts w:ascii="Times New Roman" w:hAnsi="Times New Roman" w:cs="Times New Roman"/>
          <w:noProof/>
          <w:sz w:val="24"/>
          <w:szCs w:val="24"/>
        </w:rPr>
        <w:t>Grinding</w:t>
      </w:r>
    </w:p>
    <w:p w14:paraId="103ACEB3" w14:textId="77777777" w:rsidR="00D02139" w:rsidRPr="00D93AE7" w:rsidRDefault="00D02139" w:rsidP="00D02139">
      <w:pPr>
        <w:spacing w:line="480" w:lineRule="auto"/>
        <w:jc w:val="both"/>
        <w:rPr>
          <w:rFonts w:ascii="Times New Roman" w:hAnsi="Times New Roman" w:cs="Times New Roman"/>
          <w:sz w:val="24"/>
          <w:szCs w:val="24"/>
        </w:rPr>
      </w:pPr>
    </w:p>
    <w:p w14:paraId="3B185D1A" w14:textId="77777777" w:rsidR="00D02139" w:rsidRPr="00D93AE7" w:rsidRDefault="00F35419" w:rsidP="00F35419">
      <w:pPr>
        <w:spacing w:line="48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      Packaging </w:t>
      </w:r>
    </w:p>
    <w:p w14:paraId="30B89180" w14:textId="6B7A1C1D" w:rsidR="009C39A4" w:rsidRPr="00D50615" w:rsidRDefault="00D02139" w:rsidP="00D02139">
      <w:pPr>
        <w:spacing w:line="480" w:lineRule="auto"/>
        <w:jc w:val="both"/>
        <w:rPr>
          <w:rFonts w:ascii="Times New Roman" w:eastAsia="Times New Roman" w:hAnsi="Times New Roman" w:cs="Times New Roman"/>
          <w:sz w:val="24"/>
          <w:szCs w:val="24"/>
        </w:rPr>
      </w:pPr>
      <w:r w:rsidRPr="00D93AE7">
        <w:rPr>
          <w:rFonts w:ascii="Times New Roman" w:eastAsia="Times New Roman" w:hAnsi="Times New Roman" w:cs="Times New Roman"/>
          <w:b/>
          <w:sz w:val="24"/>
          <w:szCs w:val="24"/>
        </w:rPr>
        <w:t>Fig</w:t>
      </w:r>
      <w:r w:rsidR="009C39A4">
        <w:rPr>
          <w:rFonts w:ascii="Times New Roman" w:eastAsia="Times New Roman" w:hAnsi="Times New Roman" w:cs="Times New Roman"/>
          <w:b/>
          <w:sz w:val="24"/>
          <w:szCs w:val="24"/>
        </w:rPr>
        <w:t xml:space="preserve">ure </w:t>
      </w:r>
      <w:r w:rsidRPr="00D93AE7">
        <w:rPr>
          <w:rFonts w:ascii="Times New Roman" w:eastAsia="Times New Roman" w:hAnsi="Times New Roman" w:cs="Times New Roman"/>
          <w:b/>
          <w:sz w:val="24"/>
          <w:szCs w:val="24"/>
        </w:rPr>
        <w:t>1</w:t>
      </w:r>
      <w:r w:rsidR="009C39A4">
        <w:rPr>
          <w:rFonts w:ascii="Times New Roman" w:eastAsia="Times New Roman" w:hAnsi="Times New Roman" w:cs="Times New Roman"/>
          <w:b/>
          <w:sz w:val="24"/>
          <w:szCs w:val="24"/>
        </w:rPr>
        <w:t xml:space="preserve">: </w:t>
      </w:r>
      <w:r w:rsidRPr="00D50615">
        <w:rPr>
          <w:rFonts w:ascii="Times New Roman" w:eastAsia="Times New Roman" w:hAnsi="Times New Roman" w:cs="Times New Roman"/>
          <w:sz w:val="24"/>
          <w:szCs w:val="24"/>
        </w:rPr>
        <w:t>Flow chart for goat meat Production</w:t>
      </w:r>
    </w:p>
    <w:p w14:paraId="33B2BA49" w14:textId="37B9894B" w:rsidR="00D02139" w:rsidRPr="00D93AE7" w:rsidRDefault="00674B0A" w:rsidP="00D02139">
      <w:pPr>
        <w:spacing w:line="480" w:lineRule="auto"/>
        <w:jc w:val="both"/>
        <w:rPr>
          <w:rFonts w:ascii="Times New Roman" w:hAnsi="Times New Roman" w:cs="Times New Roman"/>
          <w:b/>
          <w:sz w:val="24"/>
          <w:szCs w:val="24"/>
        </w:rPr>
      </w:pPr>
      <w:del w:id="1" w:author="Spéro EDIKOU" w:date="2026-03-26T12:18:00Z" w16du:dateUtc="2026-03-26T11:18:00Z">
        <w:r w:rsidDel="003E4B19">
          <w:rPr>
            <w:rFonts w:ascii="Times New Roman" w:eastAsia="Times New Roman" w:hAnsi="Times New Roman" w:cs="Times New Roman"/>
            <w:b/>
            <w:sz w:val="24"/>
            <w:szCs w:val="24"/>
          </w:rPr>
          <w:delText>Source</w:delText>
        </w:r>
        <w:r w:rsidR="009C39A4" w:rsidRPr="009C39A4" w:rsidDel="003E4B19">
          <w:rPr>
            <w:rFonts w:ascii="Times New Roman" w:eastAsia="Times New Roman" w:hAnsi="Times New Roman" w:cs="Times New Roman"/>
            <w:b/>
            <w:sz w:val="24"/>
            <w:szCs w:val="24"/>
          </w:rPr>
          <w:delText>:</w:delText>
        </w:r>
      </w:del>
      <w:r w:rsidR="009C39A4">
        <w:rPr>
          <w:rFonts w:ascii="Times New Roman" w:eastAsia="Times New Roman" w:hAnsi="Times New Roman" w:cs="Times New Roman"/>
          <w:sz w:val="24"/>
          <w:szCs w:val="24"/>
        </w:rPr>
        <w:t xml:space="preserve"> </w:t>
      </w:r>
      <w:r w:rsidR="00D50615">
        <w:rPr>
          <w:rFonts w:ascii="Times New Roman" w:eastAsia="Times New Roman" w:hAnsi="Times New Roman" w:cs="Times New Roman"/>
          <w:sz w:val="24"/>
          <w:szCs w:val="24"/>
        </w:rPr>
        <w:t>(</w:t>
      </w:r>
      <w:r w:rsidR="00D02139" w:rsidRPr="00D93AE7">
        <w:rPr>
          <w:rFonts w:ascii="Times New Roman" w:eastAsia="Times New Roman" w:hAnsi="Times New Roman" w:cs="Times New Roman"/>
          <w:sz w:val="24"/>
          <w:szCs w:val="24"/>
        </w:rPr>
        <w:t>Azeez, 2021</w:t>
      </w:r>
      <w:r w:rsidR="00D50615">
        <w:rPr>
          <w:rFonts w:ascii="Times New Roman" w:eastAsia="Times New Roman" w:hAnsi="Times New Roman" w:cs="Times New Roman"/>
          <w:sz w:val="24"/>
          <w:szCs w:val="24"/>
        </w:rPr>
        <w:t>)</w:t>
      </w:r>
    </w:p>
    <w:p w14:paraId="6AA153BD" w14:textId="77777777" w:rsidR="00D02139" w:rsidRPr="00D93AE7" w:rsidRDefault="00D02139" w:rsidP="00D02139">
      <w:pPr>
        <w:spacing w:line="480" w:lineRule="auto"/>
        <w:jc w:val="both"/>
        <w:rPr>
          <w:rFonts w:ascii="Times New Roman" w:hAnsi="Times New Roman" w:cs="Times New Roman"/>
          <w:b/>
          <w:sz w:val="24"/>
          <w:szCs w:val="24"/>
        </w:rPr>
      </w:pPr>
      <w:r w:rsidRPr="00D93AE7">
        <w:rPr>
          <w:rFonts w:ascii="Times New Roman" w:hAnsi="Times New Roman" w:cs="Times New Roman"/>
          <w:b/>
          <w:sz w:val="24"/>
          <w:szCs w:val="24"/>
        </w:rPr>
        <w:t>3.2.2 Preparation of Nile Tilapia (</w:t>
      </w:r>
      <w:r w:rsidRPr="00D93AE7">
        <w:rPr>
          <w:rFonts w:ascii="Times New Roman" w:hAnsi="Times New Roman" w:cs="Times New Roman"/>
          <w:b/>
          <w:i/>
          <w:iCs/>
          <w:sz w:val="24"/>
          <w:szCs w:val="24"/>
        </w:rPr>
        <w:t>Oreochromisniloticus</w:t>
      </w:r>
      <w:r w:rsidRPr="00D93AE7">
        <w:rPr>
          <w:rFonts w:ascii="Times New Roman" w:hAnsi="Times New Roman" w:cs="Times New Roman"/>
          <w:b/>
          <w:sz w:val="24"/>
          <w:szCs w:val="24"/>
        </w:rPr>
        <w:t>)</w:t>
      </w:r>
    </w:p>
    <w:p w14:paraId="4A1675F7" w14:textId="77777777" w:rsidR="00D02139" w:rsidRDefault="003D490B" w:rsidP="00152D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02139" w:rsidRPr="00D93AE7">
        <w:rPr>
          <w:rFonts w:ascii="Times New Roman" w:hAnsi="Times New Roman" w:cs="Times New Roman"/>
          <w:sz w:val="24"/>
          <w:szCs w:val="24"/>
        </w:rPr>
        <w:t>kg of tilapia fish was decaled, eviscerate and washed properly with warm water for about 5minutes. The fish was thereafter to cut into pieces and cooked for about 20minutes to soften it, the fish was grinded using mortar and pestle the grinded fish was packaged to a bowl in the food processing laboratory. The flow diagram for t</w:t>
      </w:r>
      <w:r w:rsidR="00152DF9">
        <w:rPr>
          <w:rFonts w:ascii="Times New Roman" w:hAnsi="Times New Roman" w:cs="Times New Roman"/>
          <w:sz w:val="24"/>
          <w:szCs w:val="24"/>
        </w:rPr>
        <w:t xml:space="preserve">he fish production is shown in Figure </w:t>
      </w:r>
      <w:r w:rsidR="00D02139" w:rsidRPr="00D93AE7">
        <w:rPr>
          <w:rFonts w:ascii="Times New Roman" w:hAnsi="Times New Roman" w:cs="Times New Roman"/>
          <w:sz w:val="24"/>
          <w:szCs w:val="24"/>
        </w:rPr>
        <w:t>2. (Azeez</w:t>
      </w:r>
      <w:r w:rsidR="004C3D67">
        <w:rPr>
          <w:rFonts w:ascii="Times New Roman" w:hAnsi="Times New Roman" w:cs="Times New Roman"/>
          <w:sz w:val="24"/>
          <w:szCs w:val="24"/>
        </w:rPr>
        <w:t xml:space="preserve"> </w:t>
      </w:r>
      <w:r w:rsidR="00D02139" w:rsidRPr="00D93AE7">
        <w:rPr>
          <w:rFonts w:ascii="Times New Roman" w:hAnsi="Times New Roman" w:cs="Times New Roman"/>
          <w:i/>
          <w:sz w:val="24"/>
          <w:szCs w:val="24"/>
        </w:rPr>
        <w:t>et al.,</w:t>
      </w:r>
      <w:r w:rsidR="00C92E78">
        <w:rPr>
          <w:rFonts w:ascii="Times New Roman" w:hAnsi="Times New Roman" w:cs="Times New Roman"/>
          <w:sz w:val="24"/>
          <w:szCs w:val="24"/>
        </w:rPr>
        <w:t xml:space="preserve"> 2021)</w:t>
      </w:r>
    </w:p>
    <w:p w14:paraId="5AB86BAE" w14:textId="77777777" w:rsidR="00152DF9" w:rsidRPr="00D93AE7" w:rsidRDefault="00152DF9" w:rsidP="00C62EBA">
      <w:pPr>
        <w:spacing w:line="480" w:lineRule="auto"/>
        <w:jc w:val="both"/>
        <w:rPr>
          <w:rFonts w:ascii="Times New Roman" w:hAnsi="Times New Roman" w:cs="Times New Roman"/>
          <w:sz w:val="24"/>
          <w:szCs w:val="24"/>
        </w:rPr>
      </w:pPr>
    </w:p>
    <w:p w14:paraId="7007E214" w14:textId="77777777" w:rsidR="00D02139" w:rsidRPr="00D93AE7" w:rsidRDefault="00000000" w:rsidP="00D02139">
      <w:pPr>
        <w:spacing w:line="480" w:lineRule="auto"/>
        <w:ind w:left="3600"/>
        <w:jc w:val="both"/>
        <w:rPr>
          <w:rFonts w:ascii="Times New Roman" w:hAnsi="Times New Roman" w:cs="Times New Roman"/>
          <w:sz w:val="24"/>
          <w:szCs w:val="24"/>
        </w:rPr>
      </w:pPr>
      <w:r>
        <w:rPr>
          <w:rFonts w:ascii="Times New Roman" w:hAnsi="Times New Roman" w:cs="Times New Roman"/>
          <w:noProof/>
          <w:sz w:val="24"/>
          <w:szCs w:val="24"/>
        </w:rPr>
        <w:pict w14:anchorId="166F948A">
          <v:shape id="_x0000_s2123" type="#_x0000_t32" style="position:absolute;left:0;text-align:left;margin-left:225.45pt;margin-top:27.2pt;width:0;height:25.95pt;z-index:251650560" o:connectortype="straight">
            <v:stroke endarrow="block"/>
          </v:shape>
        </w:pict>
      </w:r>
      <w:r w:rsidR="00C67324">
        <w:rPr>
          <w:rFonts w:ascii="Times New Roman" w:hAnsi="Times New Roman" w:cs="Times New Roman"/>
          <w:noProof/>
          <w:sz w:val="24"/>
          <w:szCs w:val="24"/>
        </w:rPr>
        <w:t xml:space="preserve">     </w:t>
      </w:r>
      <w:r w:rsidR="00D02139" w:rsidRPr="00D93AE7">
        <w:rPr>
          <w:rFonts w:ascii="Times New Roman" w:hAnsi="Times New Roman" w:cs="Times New Roman"/>
          <w:noProof/>
          <w:sz w:val="24"/>
          <w:szCs w:val="24"/>
        </w:rPr>
        <w:t xml:space="preserve">Tilapia Fish  </w:t>
      </w:r>
    </w:p>
    <w:p w14:paraId="7978FA5F" w14:textId="77777777" w:rsidR="00D02139" w:rsidRPr="00D93AE7" w:rsidRDefault="00D02139" w:rsidP="00D02139">
      <w:pPr>
        <w:spacing w:line="480" w:lineRule="auto"/>
        <w:jc w:val="both"/>
        <w:rPr>
          <w:rFonts w:ascii="Times New Roman" w:hAnsi="Times New Roman" w:cs="Times New Roman"/>
          <w:sz w:val="24"/>
          <w:szCs w:val="24"/>
        </w:rPr>
      </w:pPr>
    </w:p>
    <w:p w14:paraId="3129F7F0" w14:textId="77777777" w:rsidR="00D02139" w:rsidRPr="00D93AE7" w:rsidRDefault="00000000" w:rsidP="00D02139">
      <w:pPr>
        <w:spacing w:line="480" w:lineRule="auto"/>
        <w:ind w:left="2880" w:firstLine="720"/>
        <w:jc w:val="both"/>
        <w:rPr>
          <w:rFonts w:ascii="Times New Roman" w:hAnsi="Times New Roman" w:cs="Times New Roman"/>
          <w:noProof/>
          <w:sz w:val="24"/>
          <w:szCs w:val="24"/>
        </w:rPr>
      </w:pPr>
      <w:r>
        <w:rPr>
          <w:rFonts w:ascii="Times New Roman" w:hAnsi="Times New Roman" w:cs="Times New Roman"/>
          <w:noProof/>
          <w:sz w:val="24"/>
          <w:szCs w:val="24"/>
        </w:rPr>
        <w:pict w14:anchorId="51A21C9E">
          <v:shape id="_x0000_s2117" type="#_x0000_t32" style="position:absolute;left:0;text-align:left;margin-left:223.65pt;margin-top:20pt;width:0;height:25.95pt;z-index:251651584" o:connectortype="straight">
            <v:stroke endarrow="block"/>
          </v:shape>
        </w:pict>
      </w:r>
      <w:r w:rsidR="00D02139" w:rsidRPr="00D93AE7">
        <w:rPr>
          <w:rFonts w:ascii="Times New Roman" w:hAnsi="Times New Roman" w:cs="Times New Roman"/>
          <w:noProof/>
          <w:sz w:val="24"/>
          <w:szCs w:val="24"/>
        </w:rPr>
        <w:t xml:space="preserve">       Descaling</w:t>
      </w:r>
    </w:p>
    <w:p w14:paraId="32197B8B" w14:textId="77777777" w:rsidR="00D02139" w:rsidRPr="00D93AE7" w:rsidRDefault="00D02139" w:rsidP="00D02139">
      <w:pPr>
        <w:spacing w:line="480" w:lineRule="auto"/>
        <w:ind w:left="2880" w:firstLine="720"/>
        <w:jc w:val="both"/>
        <w:rPr>
          <w:rFonts w:ascii="Times New Roman" w:hAnsi="Times New Roman" w:cs="Times New Roman"/>
          <w:noProof/>
          <w:sz w:val="24"/>
          <w:szCs w:val="24"/>
        </w:rPr>
      </w:pPr>
    </w:p>
    <w:p w14:paraId="16A556AB" w14:textId="77777777" w:rsidR="00D02139" w:rsidRPr="00D93AE7" w:rsidRDefault="00000000" w:rsidP="00D02139">
      <w:pPr>
        <w:spacing w:line="48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pict w14:anchorId="5330B2DD">
          <v:shape id="_x0000_s2121" type="#_x0000_t32" style="position:absolute;left:0;text-align:left;margin-left:222.7pt;margin-top:19.65pt;width:0;height:25.95pt;z-index:251652608" o:connectortype="straight">
            <v:stroke endarrow="block"/>
          </v:shape>
        </w:pict>
      </w:r>
      <w:r w:rsidR="00D02139" w:rsidRPr="00D93AE7">
        <w:rPr>
          <w:rFonts w:ascii="Times New Roman" w:hAnsi="Times New Roman" w:cs="Times New Roman"/>
          <w:noProof/>
          <w:sz w:val="24"/>
          <w:szCs w:val="24"/>
        </w:rPr>
        <w:t xml:space="preserve">    Eviscerating  </w:t>
      </w:r>
    </w:p>
    <w:p w14:paraId="5FFAA96C" w14:textId="77777777" w:rsidR="00D02139" w:rsidRPr="00D93AE7" w:rsidRDefault="00D02139" w:rsidP="00D02139">
      <w:pPr>
        <w:spacing w:line="480" w:lineRule="auto"/>
        <w:jc w:val="both"/>
        <w:rPr>
          <w:rFonts w:ascii="Times New Roman" w:hAnsi="Times New Roman" w:cs="Times New Roman"/>
          <w:sz w:val="24"/>
          <w:szCs w:val="24"/>
        </w:rPr>
      </w:pPr>
    </w:p>
    <w:p w14:paraId="2E428321" w14:textId="77777777" w:rsidR="00D02139" w:rsidRPr="00D93AE7" w:rsidRDefault="00000000" w:rsidP="00D02139">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0E4A9D7B">
          <v:shape id="_x0000_s2118" type="#_x0000_t32" style="position:absolute;left:0;text-align:left;margin-left:225.45pt;margin-top:21pt;width:0;height:25.95pt;z-index:251653632" o:connectortype="straight">
            <v:stroke endarrow="block"/>
          </v:shape>
        </w:pict>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t xml:space="preserve">        Cleaning </w:t>
      </w:r>
    </w:p>
    <w:p w14:paraId="48AD5C3C" w14:textId="77777777" w:rsidR="00D02139" w:rsidRPr="00D93AE7" w:rsidRDefault="00D02139" w:rsidP="00D02139">
      <w:pPr>
        <w:spacing w:line="480" w:lineRule="auto"/>
        <w:jc w:val="both"/>
        <w:rPr>
          <w:rFonts w:ascii="Times New Roman" w:hAnsi="Times New Roman" w:cs="Times New Roman"/>
          <w:sz w:val="24"/>
          <w:szCs w:val="24"/>
        </w:rPr>
      </w:pPr>
    </w:p>
    <w:p w14:paraId="3DB83C12" w14:textId="77777777" w:rsidR="00D02139" w:rsidRPr="00D93AE7" w:rsidRDefault="00000000" w:rsidP="00D02139">
      <w:pPr>
        <w:spacing w:line="48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pict w14:anchorId="5F883F50">
          <v:shape id="_x0000_s2122" type="#_x0000_t32" style="position:absolute;left:0;text-align:left;margin-left:222.7pt;margin-top:21pt;width:0;height:25.95pt;z-index:251654656" o:connectortype="straight">
            <v:stroke endarrow="block"/>
          </v:shape>
        </w:pict>
      </w:r>
      <w:r w:rsidR="00D02139" w:rsidRPr="00D93AE7">
        <w:rPr>
          <w:rFonts w:ascii="Times New Roman" w:hAnsi="Times New Roman" w:cs="Times New Roman"/>
          <w:sz w:val="24"/>
          <w:szCs w:val="24"/>
        </w:rPr>
        <w:t xml:space="preserve">   Side reduction</w:t>
      </w:r>
    </w:p>
    <w:p w14:paraId="5FE542F2" w14:textId="77777777" w:rsidR="00D02139" w:rsidRPr="00D93AE7" w:rsidRDefault="00D02139" w:rsidP="00D02139">
      <w:pPr>
        <w:spacing w:line="480" w:lineRule="auto"/>
        <w:jc w:val="both"/>
        <w:rPr>
          <w:rFonts w:ascii="Times New Roman" w:hAnsi="Times New Roman" w:cs="Times New Roman"/>
          <w:sz w:val="24"/>
          <w:szCs w:val="24"/>
        </w:rPr>
      </w:pPr>
    </w:p>
    <w:p w14:paraId="794637E5" w14:textId="77777777" w:rsidR="00D02139" w:rsidRPr="00D93AE7" w:rsidRDefault="00000000" w:rsidP="00D02139">
      <w:pPr>
        <w:spacing w:line="48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pict w14:anchorId="08F1D2C8">
          <v:shape id="_x0000_s2119" type="#_x0000_t32" style="position:absolute;left:0;text-align:left;margin-left:226.4pt;margin-top:20.3pt;width:0;height:25.95pt;z-index:251655680" o:connectortype="straight">
            <v:stroke endarrow="block"/>
          </v:shape>
        </w:pict>
      </w:r>
      <w:r w:rsidR="00D02139" w:rsidRPr="00D93AE7">
        <w:rPr>
          <w:rFonts w:ascii="Times New Roman" w:hAnsi="Times New Roman" w:cs="Times New Roman"/>
          <w:sz w:val="24"/>
          <w:szCs w:val="24"/>
        </w:rPr>
        <w:t>Cooking (20 mm)</w:t>
      </w:r>
    </w:p>
    <w:p w14:paraId="15DB414F" w14:textId="77777777" w:rsidR="00D02139" w:rsidRPr="00D93AE7" w:rsidRDefault="00D02139" w:rsidP="00D02139">
      <w:pPr>
        <w:spacing w:line="480" w:lineRule="auto"/>
        <w:jc w:val="both"/>
        <w:rPr>
          <w:rFonts w:ascii="Times New Roman" w:hAnsi="Times New Roman" w:cs="Times New Roman"/>
          <w:sz w:val="24"/>
          <w:szCs w:val="24"/>
        </w:rPr>
      </w:pPr>
    </w:p>
    <w:p w14:paraId="17652395" w14:textId="77777777" w:rsidR="00D02139" w:rsidRPr="00D93AE7" w:rsidRDefault="00000000" w:rsidP="00D02139">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lastRenderedPageBreak/>
        <w:pict w14:anchorId="402FF9A7">
          <v:shape id="_x0000_s2120" type="#_x0000_t32" style="position:absolute;left:0;text-align:left;margin-left:226.4pt;margin-top:22.9pt;width:0;height:25.95pt;z-index:251656704" o:connectortype="straight">
            <v:stroke endarrow="block"/>
          </v:shape>
        </w:pict>
      </w:r>
      <w:r w:rsidR="00C67324">
        <w:rPr>
          <w:rFonts w:ascii="Times New Roman" w:hAnsi="Times New Roman" w:cs="Times New Roman"/>
          <w:noProof/>
          <w:sz w:val="24"/>
          <w:szCs w:val="24"/>
        </w:rPr>
        <w:t xml:space="preserve">                                                      </w:t>
      </w:r>
      <w:r w:rsidR="00D02139" w:rsidRPr="00D93AE7">
        <w:rPr>
          <w:rFonts w:ascii="Times New Roman" w:hAnsi="Times New Roman" w:cs="Times New Roman"/>
          <w:noProof/>
          <w:sz w:val="24"/>
          <w:szCs w:val="24"/>
        </w:rPr>
        <w:t xml:space="preserve"> Grinding </w:t>
      </w:r>
    </w:p>
    <w:p w14:paraId="1E12C13B" w14:textId="77777777" w:rsidR="00D02139" w:rsidRPr="00D93AE7" w:rsidRDefault="00D02139" w:rsidP="00D02139">
      <w:pPr>
        <w:spacing w:line="480" w:lineRule="auto"/>
        <w:jc w:val="both"/>
        <w:rPr>
          <w:rFonts w:ascii="Times New Roman" w:hAnsi="Times New Roman" w:cs="Times New Roman"/>
          <w:sz w:val="24"/>
          <w:szCs w:val="24"/>
        </w:rPr>
      </w:pPr>
    </w:p>
    <w:p w14:paraId="508BAD74" w14:textId="77777777" w:rsidR="00D02139" w:rsidRPr="00D93AE7" w:rsidRDefault="00152DF9" w:rsidP="00152DF9">
      <w:pPr>
        <w:spacing w:line="48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      Packaging </w:t>
      </w:r>
    </w:p>
    <w:p w14:paraId="198A1DC0" w14:textId="77777777" w:rsidR="008B527B" w:rsidRDefault="00D02139" w:rsidP="008A6AB1">
      <w:pPr>
        <w:spacing w:line="480" w:lineRule="auto"/>
        <w:rPr>
          <w:rFonts w:ascii="Times New Roman" w:eastAsia="Times New Roman" w:hAnsi="Times New Roman" w:cs="Times New Roman"/>
          <w:b/>
          <w:sz w:val="24"/>
          <w:szCs w:val="24"/>
        </w:rPr>
      </w:pPr>
      <w:r w:rsidRPr="00D93AE7">
        <w:rPr>
          <w:rFonts w:ascii="Times New Roman" w:eastAsia="Times New Roman" w:hAnsi="Times New Roman" w:cs="Times New Roman"/>
          <w:b/>
          <w:sz w:val="24"/>
          <w:szCs w:val="24"/>
        </w:rPr>
        <w:t>Fig</w:t>
      </w:r>
      <w:r w:rsidR="008B527B">
        <w:rPr>
          <w:rFonts w:ascii="Times New Roman" w:eastAsia="Times New Roman" w:hAnsi="Times New Roman" w:cs="Times New Roman"/>
          <w:b/>
          <w:sz w:val="24"/>
          <w:szCs w:val="24"/>
        </w:rPr>
        <w:t>ure</w:t>
      </w:r>
      <w:r w:rsidR="00152DF9">
        <w:rPr>
          <w:rFonts w:ascii="Times New Roman" w:eastAsia="Times New Roman" w:hAnsi="Times New Roman" w:cs="Times New Roman"/>
          <w:b/>
          <w:sz w:val="24"/>
          <w:szCs w:val="24"/>
        </w:rPr>
        <w:t xml:space="preserve"> </w:t>
      </w:r>
      <w:r w:rsidRPr="00D93AE7">
        <w:rPr>
          <w:rFonts w:ascii="Times New Roman" w:eastAsia="Times New Roman" w:hAnsi="Times New Roman" w:cs="Times New Roman"/>
          <w:b/>
          <w:sz w:val="24"/>
          <w:szCs w:val="24"/>
        </w:rPr>
        <w:t>2</w:t>
      </w:r>
      <w:r w:rsidR="008B527B">
        <w:rPr>
          <w:rFonts w:ascii="Times New Roman" w:eastAsia="Times New Roman" w:hAnsi="Times New Roman" w:cs="Times New Roman"/>
          <w:b/>
          <w:sz w:val="24"/>
          <w:szCs w:val="24"/>
        </w:rPr>
        <w:t>:</w:t>
      </w:r>
      <w:r w:rsidRPr="00D93AE7">
        <w:rPr>
          <w:rFonts w:ascii="Times New Roman" w:eastAsia="Times New Roman" w:hAnsi="Times New Roman" w:cs="Times New Roman"/>
          <w:b/>
          <w:sz w:val="24"/>
          <w:szCs w:val="24"/>
        </w:rPr>
        <w:t xml:space="preserve"> </w:t>
      </w:r>
      <w:r w:rsidRPr="008C730C">
        <w:rPr>
          <w:rFonts w:ascii="Times New Roman" w:eastAsia="Times New Roman" w:hAnsi="Times New Roman" w:cs="Times New Roman"/>
          <w:sz w:val="24"/>
          <w:szCs w:val="24"/>
        </w:rPr>
        <w:t>Flow chart for fish Production</w:t>
      </w:r>
    </w:p>
    <w:p w14:paraId="62A403B9" w14:textId="77777777" w:rsidR="00152DF9" w:rsidRPr="00D93AE7" w:rsidRDefault="008B527B" w:rsidP="007A41E5">
      <w:pPr>
        <w:spacing w:line="480" w:lineRule="auto"/>
        <w:rPr>
          <w:rFonts w:ascii="Times New Roman" w:hAnsi="Times New Roman" w:cs="Times New Roman"/>
          <w:b/>
          <w:sz w:val="24"/>
          <w:szCs w:val="24"/>
        </w:rPr>
      </w:pPr>
      <w:r w:rsidRPr="008B527B">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w:t>
      </w:r>
      <w:r w:rsidR="00D02139" w:rsidRPr="00D93AE7">
        <w:rPr>
          <w:rFonts w:ascii="Times New Roman" w:eastAsia="Times New Roman" w:hAnsi="Times New Roman" w:cs="Times New Roman"/>
          <w:sz w:val="24"/>
          <w:szCs w:val="24"/>
        </w:rPr>
        <w:t>(Azeez, 2021)</w:t>
      </w:r>
    </w:p>
    <w:p w14:paraId="492FBA28" w14:textId="77777777" w:rsidR="00D02139" w:rsidRPr="00D93AE7" w:rsidRDefault="00D02139" w:rsidP="00C92E78">
      <w:pPr>
        <w:spacing w:after="0" w:line="240" w:lineRule="auto"/>
        <w:jc w:val="both"/>
        <w:rPr>
          <w:rFonts w:ascii="Times New Roman" w:hAnsi="Times New Roman" w:cs="Times New Roman"/>
          <w:sz w:val="24"/>
          <w:szCs w:val="24"/>
        </w:rPr>
      </w:pPr>
      <w:r w:rsidRPr="00D93AE7">
        <w:rPr>
          <w:rFonts w:ascii="Times New Roman" w:hAnsi="Times New Roman" w:cs="Times New Roman"/>
          <w:b/>
          <w:sz w:val="24"/>
          <w:szCs w:val="24"/>
        </w:rPr>
        <w:t>3.2.3 Preparation of Carrot</w:t>
      </w:r>
    </w:p>
    <w:p w14:paraId="4705643A" w14:textId="77777777" w:rsidR="0075246C" w:rsidRDefault="00D02139" w:rsidP="0075246C">
      <w:pPr>
        <w:spacing w:after="0" w:line="240" w:lineRule="auto"/>
        <w:jc w:val="both"/>
        <w:rPr>
          <w:rFonts w:ascii="Times New Roman" w:hAnsi="Times New Roman" w:cs="Times New Roman"/>
          <w:sz w:val="24"/>
          <w:szCs w:val="24"/>
        </w:rPr>
      </w:pPr>
      <w:r w:rsidRPr="00D93AE7">
        <w:rPr>
          <w:rFonts w:ascii="Times New Roman" w:hAnsi="Times New Roman" w:cs="Times New Roman"/>
          <w:sz w:val="24"/>
          <w:szCs w:val="24"/>
        </w:rPr>
        <w:t xml:space="preserve">Carrot was washed properly with warm water for about 5minutes to removed dirt. The clean vegetable was peeled manually, cut and slices, the slices vegetable was blanching for about 10minutes and dehydrated. The vegetable was grinded using blender to get a carrot powder; it was packaged in polyethylene bag in the food processing laboratory. The flow diagram for the carrot </w:t>
      </w:r>
      <w:r w:rsidR="00DC5397">
        <w:rPr>
          <w:rFonts w:ascii="Times New Roman" w:hAnsi="Times New Roman" w:cs="Times New Roman"/>
          <w:sz w:val="24"/>
          <w:szCs w:val="24"/>
        </w:rPr>
        <w:t>production is shown in F</w:t>
      </w:r>
      <w:r w:rsidR="00152DF9">
        <w:rPr>
          <w:rFonts w:ascii="Times New Roman" w:hAnsi="Times New Roman" w:cs="Times New Roman"/>
          <w:sz w:val="24"/>
          <w:szCs w:val="24"/>
        </w:rPr>
        <w:t xml:space="preserve">igure </w:t>
      </w:r>
      <w:r w:rsidR="0040537E">
        <w:rPr>
          <w:rFonts w:ascii="Times New Roman" w:hAnsi="Times New Roman" w:cs="Times New Roman"/>
          <w:sz w:val="24"/>
          <w:szCs w:val="24"/>
        </w:rPr>
        <w:t>3</w:t>
      </w:r>
      <w:r w:rsidRPr="00D93AE7">
        <w:rPr>
          <w:rFonts w:ascii="Times New Roman" w:hAnsi="Times New Roman" w:cs="Times New Roman"/>
          <w:sz w:val="24"/>
          <w:szCs w:val="24"/>
        </w:rPr>
        <w:t xml:space="preserve"> (Zarger</w:t>
      </w:r>
      <w:r w:rsidR="00734C91">
        <w:rPr>
          <w:rFonts w:ascii="Times New Roman" w:hAnsi="Times New Roman" w:cs="Times New Roman"/>
          <w:sz w:val="24"/>
          <w:szCs w:val="24"/>
        </w:rPr>
        <w:t xml:space="preserve"> </w:t>
      </w:r>
      <w:r w:rsidRPr="00D93AE7">
        <w:rPr>
          <w:rFonts w:ascii="Times New Roman" w:hAnsi="Times New Roman" w:cs="Times New Roman"/>
          <w:i/>
          <w:sz w:val="24"/>
          <w:szCs w:val="24"/>
        </w:rPr>
        <w:t>et al.,</w:t>
      </w:r>
      <w:r w:rsidR="0075246C">
        <w:rPr>
          <w:rFonts w:ascii="Times New Roman" w:hAnsi="Times New Roman" w:cs="Times New Roman"/>
          <w:sz w:val="24"/>
          <w:szCs w:val="24"/>
        </w:rPr>
        <w:t xml:space="preserve"> 2017). The various blends were spiced with equal quantity of c</w:t>
      </w:r>
      <w:r w:rsidR="0075246C" w:rsidRPr="00082263">
        <w:rPr>
          <w:rFonts w:ascii="Times New Roman" w:hAnsi="Times New Roman" w:cs="Times New Roman"/>
          <w:sz w:val="24"/>
          <w:szCs w:val="24"/>
        </w:rPr>
        <w:t>hill Pepper</w:t>
      </w:r>
      <w:r w:rsidR="0075246C">
        <w:rPr>
          <w:rFonts w:ascii="Times New Roman" w:hAnsi="Times New Roman" w:cs="Times New Roman"/>
          <w:sz w:val="24"/>
          <w:szCs w:val="24"/>
        </w:rPr>
        <w:t xml:space="preserve">, onion and garlic applied in </w:t>
      </w:r>
      <w:r w:rsidR="0075246C" w:rsidRPr="00082263">
        <w:rPr>
          <w:rFonts w:ascii="Times New Roman" w:hAnsi="Times New Roman" w:cs="Times New Roman"/>
          <w:sz w:val="24"/>
          <w:szCs w:val="24"/>
        </w:rPr>
        <w:t>powder</w:t>
      </w:r>
      <w:r w:rsidR="0075246C">
        <w:rPr>
          <w:rFonts w:ascii="Times New Roman" w:hAnsi="Times New Roman" w:cs="Times New Roman"/>
          <w:sz w:val="24"/>
          <w:szCs w:val="24"/>
        </w:rPr>
        <w:t>ed</w:t>
      </w:r>
      <w:r w:rsidR="0075246C" w:rsidRPr="00082263">
        <w:rPr>
          <w:rFonts w:ascii="Times New Roman" w:hAnsi="Times New Roman" w:cs="Times New Roman"/>
          <w:sz w:val="24"/>
          <w:szCs w:val="24"/>
        </w:rPr>
        <w:t xml:space="preserve"> foam and magi and salt to very fine past</w:t>
      </w:r>
      <w:r w:rsidR="0075246C">
        <w:rPr>
          <w:rFonts w:ascii="Times New Roman" w:hAnsi="Times New Roman" w:cs="Times New Roman"/>
          <w:sz w:val="24"/>
          <w:szCs w:val="24"/>
        </w:rPr>
        <w:t>e</w:t>
      </w:r>
      <w:r w:rsidR="0075246C" w:rsidRPr="00082263">
        <w:rPr>
          <w:rFonts w:ascii="Times New Roman" w:hAnsi="Times New Roman" w:cs="Times New Roman"/>
          <w:sz w:val="24"/>
          <w:szCs w:val="24"/>
        </w:rPr>
        <w:t>.</w:t>
      </w:r>
    </w:p>
    <w:p w14:paraId="34E2DACA" w14:textId="77777777" w:rsidR="00D02139" w:rsidRPr="00D93AE7" w:rsidRDefault="00D02139" w:rsidP="00C92E78">
      <w:pPr>
        <w:spacing w:after="0" w:line="240" w:lineRule="auto"/>
        <w:jc w:val="both"/>
        <w:rPr>
          <w:rFonts w:ascii="Times New Roman" w:hAnsi="Times New Roman" w:cs="Times New Roman"/>
          <w:sz w:val="24"/>
          <w:szCs w:val="24"/>
        </w:rPr>
      </w:pPr>
    </w:p>
    <w:p w14:paraId="7DF0496D" w14:textId="77777777" w:rsidR="00D02139" w:rsidRPr="00D93AE7" w:rsidRDefault="00000000" w:rsidP="00D02139">
      <w:pPr>
        <w:spacing w:line="480" w:lineRule="auto"/>
        <w:ind w:left="3600"/>
        <w:jc w:val="both"/>
        <w:rPr>
          <w:rFonts w:ascii="Times New Roman" w:hAnsi="Times New Roman" w:cs="Times New Roman"/>
          <w:sz w:val="24"/>
          <w:szCs w:val="24"/>
        </w:rPr>
      </w:pPr>
      <w:r>
        <w:rPr>
          <w:rFonts w:ascii="Times New Roman" w:hAnsi="Times New Roman" w:cs="Times New Roman"/>
          <w:noProof/>
          <w:sz w:val="24"/>
          <w:szCs w:val="24"/>
        </w:rPr>
        <w:pict w14:anchorId="0B8961F3">
          <v:shape id="_x0000_s2131" type="#_x0000_t32" style="position:absolute;left:0;text-align:left;margin-left:222.7pt;margin-top:23.45pt;width:0;height:25.95pt;z-index:251657728" o:connectortype="straight">
            <v:stroke endarrow="block"/>
          </v:shape>
        </w:pict>
      </w:r>
      <w:r w:rsidR="00912AEB">
        <w:rPr>
          <w:rFonts w:ascii="Times New Roman" w:hAnsi="Times New Roman" w:cs="Times New Roman"/>
          <w:sz w:val="24"/>
          <w:szCs w:val="24"/>
        </w:rPr>
        <w:t xml:space="preserve">        </w:t>
      </w:r>
      <w:r w:rsidR="00D02139" w:rsidRPr="00D93AE7">
        <w:rPr>
          <w:rFonts w:ascii="Times New Roman" w:hAnsi="Times New Roman" w:cs="Times New Roman"/>
          <w:sz w:val="24"/>
          <w:szCs w:val="24"/>
        </w:rPr>
        <w:t>Carrot</w:t>
      </w:r>
    </w:p>
    <w:p w14:paraId="063DD6D5" w14:textId="77777777" w:rsidR="00D02139" w:rsidRPr="00D93AE7" w:rsidRDefault="00D02139" w:rsidP="00D02139">
      <w:pPr>
        <w:spacing w:line="480" w:lineRule="auto"/>
        <w:jc w:val="both"/>
        <w:rPr>
          <w:rFonts w:ascii="Times New Roman" w:hAnsi="Times New Roman" w:cs="Times New Roman"/>
          <w:sz w:val="24"/>
          <w:szCs w:val="24"/>
        </w:rPr>
      </w:pPr>
    </w:p>
    <w:p w14:paraId="0D676327" w14:textId="77777777" w:rsidR="00D02139" w:rsidRPr="00D93AE7" w:rsidRDefault="00000000" w:rsidP="00D02139">
      <w:pPr>
        <w:spacing w:line="48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pict w14:anchorId="307F586E">
          <v:shape id="_x0000_s2124" type="#_x0000_t32" style="position:absolute;left:0;text-align:left;margin-left:223.65pt;margin-top:20pt;width:0;height:25.95pt;z-index:251658752" o:connectortype="straight">
            <v:stroke endarrow="block"/>
          </v:shape>
        </w:pict>
      </w:r>
      <w:r w:rsidR="00912AEB">
        <w:rPr>
          <w:rFonts w:ascii="Times New Roman" w:hAnsi="Times New Roman" w:cs="Times New Roman"/>
          <w:sz w:val="24"/>
          <w:szCs w:val="24"/>
        </w:rPr>
        <w:t xml:space="preserve">       </w:t>
      </w:r>
      <w:r w:rsidR="00D02139" w:rsidRPr="00D93AE7">
        <w:rPr>
          <w:rFonts w:ascii="Times New Roman" w:hAnsi="Times New Roman" w:cs="Times New Roman"/>
          <w:sz w:val="24"/>
          <w:szCs w:val="24"/>
        </w:rPr>
        <w:t>Cleaning</w:t>
      </w:r>
    </w:p>
    <w:p w14:paraId="5253845E" w14:textId="77777777" w:rsidR="00D02139" w:rsidRPr="00D93AE7" w:rsidRDefault="00D02139" w:rsidP="00D02139">
      <w:pPr>
        <w:spacing w:line="480" w:lineRule="auto"/>
        <w:jc w:val="both"/>
        <w:rPr>
          <w:rFonts w:ascii="Times New Roman" w:hAnsi="Times New Roman" w:cs="Times New Roman"/>
          <w:sz w:val="24"/>
          <w:szCs w:val="24"/>
        </w:rPr>
      </w:pPr>
    </w:p>
    <w:p w14:paraId="6909E2A3" w14:textId="77777777" w:rsidR="00D02139" w:rsidRPr="00D93AE7" w:rsidRDefault="00000000" w:rsidP="00D02139">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207053CC">
          <v:shape id="_x0000_s2125" type="#_x0000_t32" style="position:absolute;left:0;text-align:left;margin-left:225.45pt;margin-top:21pt;width:0;height:25.95pt;z-index:251659776" o:connectortype="straight">
            <v:stroke endarrow="block"/>
          </v:shape>
        </w:pict>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r>
      <w:r w:rsidR="00912AEB">
        <w:rPr>
          <w:rFonts w:ascii="Times New Roman" w:hAnsi="Times New Roman" w:cs="Times New Roman"/>
          <w:sz w:val="24"/>
          <w:szCs w:val="24"/>
        </w:rPr>
        <w:t xml:space="preserve">         </w:t>
      </w:r>
      <w:r w:rsidR="00D02139" w:rsidRPr="00D93AE7">
        <w:rPr>
          <w:rFonts w:ascii="Times New Roman" w:hAnsi="Times New Roman" w:cs="Times New Roman"/>
          <w:sz w:val="24"/>
          <w:szCs w:val="24"/>
        </w:rPr>
        <w:t>Peeling</w:t>
      </w:r>
    </w:p>
    <w:p w14:paraId="3B4874E9" w14:textId="77777777" w:rsidR="00D02139" w:rsidRPr="00D93AE7" w:rsidRDefault="00D02139" w:rsidP="00D02139">
      <w:pPr>
        <w:spacing w:line="480" w:lineRule="auto"/>
        <w:jc w:val="both"/>
        <w:rPr>
          <w:rFonts w:ascii="Times New Roman" w:hAnsi="Times New Roman" w:cs="Times New Roman"/>
          <w:sz w:val="24"/>
          <w:szCs w:val="24"/>
        </w:rPr>
      </w:pPr>
    </w:p>
    <w:p w14:paraId="65B9E57C" w14:textId="77777777" w:rsidR="00D02139" w:rsidRPr="00D93AE7" w:rsidRDefault="00000000" w:rsidP="00D02139">
      <w:pPr>
        <w:spacing w:line="48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pict w14:anchorId="104B78CD">
          <v:shape id="_x0000_s2126" type="#_x0000_t32" style="position:absolute;left:0;text-align:left;margin-left:226.4pt;margin-top:20.3pt;width:0;height:25.95pt;z-index:251660800" o:connectortype="straight">
            <v:stroke endarrow="block"/>
          </v:shape>
        </w:pict>
      </w:r>
      <w:r w:rsidR="00D02139" w:rsidRPr="00D93AE7">
        <w:rPr>
          <w:rFonts w:ascii="Times New Roman" w:hAnsi="Times New Roman" w:cs="Times New Roman"/>
          <w:sz w:val="24"/>
          <w:szCs w:val="24"/>
        </w:rPr>
        <w:t>Slicing (2-4 mm)</w:t>
      </w:r>
    </w:p>
    <w:p w14:paraId="27A5B3E5" w14:textId="77777777" w:rsidR="00D02139" w:rsidRPr="00D93AE7" w:rsidRDefault="00D02139" w:rsidP="00D02139">
      <w:pPr>
        <w:spacing w:line="480" w:lineRule="auto"/>
        <w:jc w:val="both"/>
        <w:rPr>
          <w:rFonts w:ascii="Times New Roman" w:hAnsi="Times New Roman" w:cs="Times New Roman"/>
          <w:sz w:val="24"/>
          <w:szCs w:val="24"/>
        </w:rPr>
      </w:pPr>
    </w:p>
    <w:p w14:paraId="1AF3169C" w14:textId="77777777" w:rsidR="00D02139" w:rsidRPr="00D93AE7" w:rsidRDefault="00000000" w:rsidP="00D02139">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w14:anchorId="3A661316">
          <v:shape id="_x0000_s2127" type="#_x0000_t32" style="position:absolute;left:0;text-align:left;margin-left:226.4pt;margin-top:22.9pt;width:0;height:25.95pt;z-index:251661824" o:connectortype="straight">
            <v:stroke endarrow="block"/>
          </v:shape>
        </w:pict>
      </w:r>
      <w:r w:rsidR="00912AEB">
        <w:rPr>
          <w:rFonts w:ascii="Times New Roman" w:hAnsi="Times New Roman" w:cs="Times New Roman"/>
          <w:sz w:val="24"/>
          <w:szCs w:val="24"/>
        </w:rPr>
        <w:t xml:space="preserve">                                </w:t>
      </w:r>
      <w:r w:rsidR="00D02139" w:rsidRPr="00D93AE7">
        <w:rPr>
          <w:rFonts w:ascii="Times New Roman" w:hAnsi="Times New Roman" w:cs="Times New Roman"/>
          <w:sz w:val="24"/>
          <w:szCs w:val="24"/>
        </w:rPr>
        <w:t>Water blanching (80°C for 10 min)</w:t>
      </w:r>
    </w:p>
    <w:p w14:paraId="7AB71DE8" w14:textId="77777777" w:rsidR="00D02139" w:rsidRPr="00D93AE7" w:rsidRDefault="00D02139" w:rsidP="00D02139">
      <w:pPr>
        <w:spacing w:line="480" w:lineRule="auto"/>
        <w:jc w:val="both"/>
        <w:rPr>
          <w:rFonts w:ascii="Times New Roman" w:hAnsi="Times New Roman" w:cs="Times New Roman"/>
          <w:sz w:val="24"/>
          <w:szCs w:val="24"/>
        </w:rPr>
      </w:pPr>
    </w:p>
    <w:p w14:paraId="5E03592C" w14:textId="77777777" w:rsidR="00D02139" w:rsidRPr="00D93AE7" w:rsidRDefault="00000000" w:rsidP="00D02139">
      <w:pPr>
        <w:spacing w:line="480" w:lineRule="auto"/>
        <w:ind w:left="3600"/>
        <w:jc w:val="both"/>
        <w:rPr>
          <w:rFonts w:ascii="Times New Roman" w:hAnsi="Times New Roman" w:cs="Times New Roman"/>
          <w:sz w:val="24"/>
          <w:szCs w:val="24"/>
        </w:rPr>
      </w:pPr>
      <w:r>
        <w:rPr>
          <w:rFonts w:ascii="Times New Roman" w:hAnsi="Times New Roman" w:cs="Times New Roman"/>
          <w:noProof/>
          <w:sz w:val="24"/>
          <w:szCs w:val="24"/>
        </w:rPr>
        <w:pict w14:anchorId="78F6F8D2">
          <v:shape id="_x0000_s2128" type="#_x0000_t32" style="position:absolute;left:0;text-align:left;margin-left:223.65pt;margin-top:19.9pt;width:0;height:25.95pt;z-index:251662848" o:connectortype="straight">
            <v:stroke endarrow="block"/>
          </v:shape>
        </w:pict>
      </w:r>
      <w:r w:rsidR="00D02139" w:rsidRPr="00D93AE7">
        <w:rPr>
          <w:rFonts w:ascii="Times New Roman" w:hAnsi="Times New Roman" w:cs="Times New Roman"/>
          <w:sz w:val="24"/>
          <w:szCs w:val="24"/>
        </w:rPr>
        <w:t>Dehydration</w:t>
      </w:r>
    </w:p>
    <w:p w14:paraId="4180CB9E" w14:textId="77777777" w:rsidR="00D02139" w:rsidRPr="00D93AE7" w:rsidRDefault="00D02139" w:rsidP="00D02139">
      <w:pPr>
        <w:spacing w:line="480" w:lineRule="auto"/>
        <w:ind w:left="2880" w:firstLine="720"/>
        <w:jc w:val="both"/>
        <w:rPr>
          <w:rFonts w:ascii="Times New Roman" w:hAnsi="Times New Roman" w:cs="Times New Roman"/>
          <w:sz w:val="24"/>
          <w:szCs w:val="24"/>
        </w:rPr>
      </w:pPr>
    </w:p>
    <w:p w14:paraId="0510560D" w14:textId="77777777" w:rsidR="00D02139" w:rsidRPr="00D93AE7" w:rsidRDefault="00000000" w:rsidP="00D02139">
      <w:pPr>
        <w:spacing w:line="48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pict w14:anchorId="35B49B95">
          <v:shape id="_x0000_s2130" type="#_x0000_t32" style="position:absolute;left:0;text-align:left;margin-left:224.4pt;margin-top:18.75pt;width:0;height:25.95pt;z-index:251663872" o:connectortype="straight">
            <v:stroke endarrow="block"/>
          </v:shape>
        </w:pict>
      </w:r>
      <w:r w:rsidR="00912AEB">
        <w:rPr>
          <w:rFonts w:ascii="Times New Roman" w:hAnsi="Times New Roman" w:cs="Times New Roman"/>
          <w:sz w:val="24"/>
          <w:szCs w:val="24"/>
        </w:rPr>
        <w:t xml:space="preserve">       </w:t>
      </w:r>
      <w:r w:rsidR="00D02139" w:rsidRPr="00D93AE7">
        <w:rPr>
          <w:rFonts w:ascii="Times New Roman" w:hAnsi="Times New Roman" w:cs="Times New Roman"/>
          <w:sz w:val="24"/>
          <w:szCs w:val="24"/>
        </w:rPr>
        <w:t>Grinding</w:t>
      </w:r>
    </w:p>
    <w:p w14:paraId="5EC1E88B" w14:textId="77777777" w:rsidR="00D02139" w:rsidRPr="00D93AE7" w:rsidRDefault="00D02139" w:rsidP="00D02139">
      <w:pPr>
        <w:spacing w:line="480" w:lineRule="auto"/>
        <w:jc w:val="both"/>
        <w:rPr>
          <w:rFonts w:ascii="Times New Roman" w:hAnsi="Times New Roman" w:cs="Times New Roman"/>
          <w:sz w:val="24"/>
          <w:szCs w:val="24"/>
        </w:rPr>
      </w:pPr>
    </w:p>
    <w:p w14:paraId="500302B3" w14:textId="77777777" w:rsidR="00D02139" w:rsidRDefault="00000000" w:rsidP="00D371A8">
      <w:pPr>
        <w:spacing w:line="48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pict w14:anchorId="6CC17061">
          <v:shape id="_x0000_s2129" type="#_x0000_t32" style="position:absolute;left:0;text-align:left;margin-left:222.7pt;margin-top:21.45pt;width:0;height:25.95pt;z-index:251664896" o:connectortype="straight">
            <v:stroke endarrow="block"/>
          </v:shape>
        </w:pict>
      </w:r>
      <w:r w:rsidR="00D371A8">
        <w:rPr>
          <w:rFonts w:ascii="Times New Roman" w:hAnsi="Times New Roman" w:cs="Times New Roman"/>
          <w:sz w:val="24"/>
          <w:szCs w:val="24"/>
        </w:rPr>
        <w:t>Sieving of powder</w:t>
      </w:r>
    </w:p>
    <w:p w14:paraId="1E8B5D94" w14:textId="77777777" w:rsidR="00D371A8" w:rsidRPr="00D93AE7" w:rsidRDefault="00D371A8" w:rsidP="00DC5397">
      <w:pPr>
        <w:spacing w:line="480" w:lineRule="auto"/>
        <w:jc w:val="both"/>
        <w:rPr>
          <w:rFonts w:ascii="Times New Roman" w:hAnsi="Times New Roman" w:cs="Times New Roman"/>
          <w:sz w:val="24"/>
          <w:szCs w:val="24"/>
        </w:rPr>
      </w:pPr>
    </w:p>
    <w:p w14:paraId="6391B45B" w14:textId="77777777" w:rsidR="00D02139" w:rsidRPr="00D93AE7" w:rsidRDefault="00D02139" w:rsidP="00D02139">
      <w:pPr>
        <w:spacing w:line="480" w:lineRule="auto"/>
        <w:jc w:val="both"/>
        <w:rPr>
          <w:rFonts w:ascii="Times New Roman" w:hAnsi="Times New Roman" w:cs="Times New Roman"/>
          <w:sz w:val="24"/>
          <w:szCs w:val="24"/>
        </w:rPr>
      </w:pPr>
      <w:r w:rsidRPr="00D93AE7">
        <w:rPr>
          <w:rFonts w:ascii="Times New Roman" w:hAnsi="Times New Roman" w:cs="Times New Roman"/>
          <w:sz w:val="24"/>
          <w:szCs w:val="24"/>
        </w:rPr>
        <w:t xml:space="preserve"> </w:t>
      </w:r>
      <w:r w:rsidR="00912AEB">
        <w:rPr>
          <w:rFonts w:ascii="Times New Roman" w:hAnsi="Times New Roman" w:cs="Times New Roman"/>
          <w:sz w:val="24"/>
          <w:szCs w:val="24"/>
        </w:rPr>
        <w:t xml:space="preserve">                                                                  </w:t>
      </w:r>
      <w:r w:rsidRPr="00D93AE7">
        <w:rPr>
          <w:rFonts w:ascii="Times New Roman" w:hAnsi="Times New Roman" w:cs="Times New Roman"/>
          <w:sz w:val="24"/>
          <w:szCs w:val="24"/>
        </w:rPr>
        <w:t xml:space="preserve">Packaging </w:t>
      </w:r>
    </w:p>
    <w:p w14:paraId="67C0ECBC" w14:textId="77777777" w:rsidR="003014EA" w:rsidRDefault="00D02139" w:rsidP="008105B6">
      <w:pPr>
        <w:spacing w:line="480" w:lineRule="auto"/>
        <w:jc w:val="both"/>
        <w:rPr>
          <w:rFonts w:ascii="Times New Roman" w:eastAsia="Times New Roman" w:hAnsi="Times New Roman" w:cs="Times New Roman"/>
          <w:b/>
          <w:sz w:val="24"/>
          <w:szCs w:val="24"/>
        </w:rPr>
      </w:pPr>
      <w:r w:rsidRPr="00D93AE7">
        <w:rPr>
          <w:rFonts w:ascii="Times New Roman" w:eastAsia="Times New Roman" w:hAnsi="Times New Roman" w:cs="Times New Roman"/>
          <w:b/>
          <w:sz w:val="24"/>
          <w:szCs w:val="24"/>
        </w:rPr>
        <w:t>Fig</w:t>
      </w:r>
      <w:r w:rsidR="003014EA">
        <w:rPr>
          <w:rFonts w:ascii="Times New Roman" w:eastAsia="Times New Roman" w:hAnsi="Times New Roman" w:cs="Times New Roman"/>
          <w:b/>
          <w:sz w:val="24"/>
          <w:szCs w:val="24"/>
        </w:rPr>
        <w:t>ure</w:t>
      </w:r>
      <w:r w:rsidR="00152DF9">
        <w:rPr>
          <w:rFonts w:ascii="Times New Roman" w:eastAsia="Times New Roman" w:hAnsi="Times New Roman" w:cs="Times New Roman"/>
          <w:b/>
          <w:sz w:val="24"/>
          <w:szCs w:val="24"/>
        </w:rPr>
        <w:t xml:space="preserve"> </w:t>
      </w:r>
      <w:r w:rsidRPr="00D93AE7">
        <w:rPr>
          <w:rFonts w:ascii="Times New Roman" w:eastAsia="Times New Roman" w:hAnsi="Times New Roman" w:cs="Times New Roman"/>
          <w:b/>
          <w:sz w:val="24"/>
          <w:szCs w:val="24"/>
        </w:rPr>
        <w:t>3</w:t>
      </w:r>
      <w:r w:rsidR="003014EA">
        <w:rPr>
          <w:rFonts w:ascii="Times New Roman" w:eastAsia="Times New Roman" w:hAnsi="Times New Roman" w:cs="Times New Roman"/>
          <w:b/>
          <w:sz w:val="24"/>
          <w:szCs w:val="24"/>
        </w:rPr>
        <w:t>:</w:t>
      </w:r>
      <w:r w:rsidRPr="00D93AE7">
        <w:rPr>
          <w:rFonts w:ascii="Times New Roman" w:eastAsia="Times New Roman" w:hAnsi="Times New Roman" w:cs="Times New Roman"/>
          <w:b/>
          <w:sz w:val="24"/>
          <w:szCs w:val="24"/>
        </w:rPr>
        <w:t xml:space="preserve"> </w:t>
      </w:r>
      <w:r w:rsidRPr="003014EA">
        <w:rPr>
          <w:rFonts w:ascii="Times New Roman" w:eastAsia="Times New Roman" w:hAnsi="Times New Roman" w:cs="Times New Roman"/>
          <w:sz w:val="24"/>
          <w:szCs w:val="24"/>
        </w:rPr>
        <w:t>Flow chart for Carrot Production</w:t>
      </w:r>
    </w:p>
    <w:p w14:paraId="6F46D4CA" w14:textId="77777777" w:rsidR="00D02139" w:rsidRPr="00D93AE7" w:rsidRDefault="00674B0A" w:rsidP="00D02139">
      <w:pPr>
        <w:spacing w:line="48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Source</w:t>
      </w:r>
      <w:r w:rsidR="003014EA">
        <w:rPr>
          <w:rFonts w:ascii="Times New Roman" w:eastAsia="Times New Roman" w:hAnsi="Times New Roman" w:cs="Times New Roman"/>
          <w:b/>
          <w:sz w:val="24"/>
          <w:szCs w:val="24"/>
        </w:rPr>
        <w:t xml:space="preserve">: </w:t>
      </w:r>
      <w:r w:rsidR="00D02139" w:rsidRPr="00D93AE7">
        <w:rPr>
          <w:rFonts w:ascii="Times New Roman" w:hAnsi="Times New Roman" w:cs="Times New Roman"/>
          <w:bCs/>
          <w:sz w:val="24"/>
          <w:szCs w:val="24"/>
        </w:rPr>
        <w:t>(Zarger 2017)</w:t>
      </w:r>
    </w:p>
    <w:p w14:paraId="0B5E4A30" w14:textId="77777777" w:rsidR="00D02139" w:rsidRPr="00D93AE7" w:rsidRDefault="00D02139" w:rsidP="00C92E78">
      <w:pPr>
        <w:spacing w:after="0" w:line="240" w:lineRule="auto"/>
        <w:jc w:val="both"/>
        <w:rPr>
          <w:rFonts w:ascii="Times New Roman" w:hAnsi="Times New Roman" w:cs="Times New Roman"/>
          <w:b/>
          <w:sz w:val="24"/>
          <w:szCs w:val="24"/>
        </w:rPr>
      </w:pPr>
      <w:r w:rsidRPr="00D93AE7">
        <w:rPr>
          <w:rFonts w:ascii="Times New Roman" w:hAnsi="Times New Roman" w:cs="Times New Roman"/>
          <w:b/>
          <w:sz w:val="24"/>
          <w:szCs w:val="24"/>
        </w:rPr>
        <w:t>3.2.4 Preparation of Sausages</w:t>
      </w:r>
    </w:p>
    <w:p w14:paraId="3B50D034" w14:textId="77777777" w:rsidR="00D02139" w:rsidRPr="00C92E78" w:rsidRDefault="00D02139" w:rsidP="00C92E78">
      <w:pPr>
        <w:spacing w:after="0" w:line="240" w:lineRule="auto"/>
        <w:jc w:val="both"/>
        <w:rPr>
          <w:rFonts w:ascii="Times New Roman" w:hAnsi="Times New Roman" w:cs="Times New Roman"/>
          <w:sz w:val="24"/>
          <w:szCs w:val="24"/>
        </w:rPr>
      </w:pPr>
      <w:r w:rsidRPr="00D93AE7">
        <w:rPr>
          <w:rFonts w:ascii="Times New Roman" w:hAnsi="Times New Roman" w:cs="Times New Roman"/>
          <w:sz w:val="24"/>
          <w:szCs w:val="24"/>
        </w:rPr>
        <w:t>The Minced goat meat and fish was poured into a bowl and 350g of the carrot powder was added together with 70g of chili pepper, onion and garlic powder of 1g, maggi and salt was added to, it was carefully mixed together to achieve uniform paste mixture; it was stuffed into the prepared casing (</w:t>
      </w:r>
      <w:r w:rsidR="005D145B">
        <w:rPr>
          <w:rFonts w:ascii="Times New Roman" w:hAnsi="Times New Roman" w:cs="Times New Roman"/>
          <w:sz w:val="24"/>
          <w:szCs w:val="24"/>
        </w:rPr>
        <w:t>Cow</w:t>
      </w:r>
      <w:r w:rsidRPr="00D93AE7">
        <w:rPr>
          <w:rFonts w:ascii="Times New Roman" w:hAnsi="Times New Roman" w:cs="Times New Roman"/>
          <w:sz w:val="24"/>
          <w:szCs w:val="24"/>
        </w:rPr>
        <w:t xml:space="preserve"> intestines) and broken into links of diameter 20 – 22mm. the mix stuffed casing was cook by smoking and it was packaging in takeaway. The flow diagram for the sausage production is </w:t>
      </w:r>
      <w:r w:rsidR="000C3234" w:rsidRPr="00D93AE7">
        <w:rPr>
          <w:rFonts w:ascii="Times New Roman" w:hAnsi="Times New Roman" w:cs="Times New Roman"/>
          <w:sz w:val="24"/>
          <w:szCs w:val="24"/>
        </w:rPr>
        <w:t>shown in</w:t>
      </w:r>
      <w:r w:rsidR="00D371A8">
        <w:rPr>
          <w:rFonts w:ascii="Times New Roman" w:hAnsi="Times New Roman" w:cs="Times New Roman"/>
          <w:sz w:val="24"/>
          <w:szCs w:val="24"/>
        </w:rPr>
        <w:t xml:space="preserve"> F</w:t>
      </w:r>
      <w:r w:rsidRPr="00D93AE7">
        <w:rPr>
          <w:rFonts w:ascii="Times New Roman" w:hAnsi="Times New Roman" w:cs="Times New Roman"/>
          <w:sz w:val="24"/>
          <w:szCs w:val="24"/>
        </w:rPr>
        <w:t>ig</w:t>
      </w:r>
      <w:r w:rsidR="00D371A8">
        <w:rPr>
          <w:rFonts w:ascii="Times New Roman" w:hAnsi="Times New Roman" w:cs="Times New Roman"/>
          <w:sz w:val="24"/>
          <w:szCs w:val="24"/>
        </w:rPr>
        <w:t xml:space="preserve">ure </w:t>
      </w:r>
      <w:r w:rsidR="0068705D">
        <w:rPr>
          <w:rFonts w:ascii="Times New Roman" w:hAnsi="Times New Roman" w:cs="Times New Roman"/>
          <w:sz w:val="24"/>
          <w:szCs w:val="24"/>
        </w:rPr>
        <w:t xml:space="preserve">4 </w:t>
      </w:r>
      <w:r w:rsidRPr="00D93AE7">
        <w:rPr>
          <w:rFonts w:ascii="Times New Roman" w:hAnsi="Times New Roman" w:cs="Times New Roman"/>
          <w:sz w:val="24"/>
          <w:szCs w:val="24"/>
        </w:rPr>
        <w:t>(Jayathilake</w:t>
      </w:r>
      <w:r w:rsidR="00DF59D3">
        <w:rPr>
          <w:rFonts w:ascii="Times New Roman" w:hAnsi="Times New Roman" w:cs="Times New Roman"/>
          <w:sz w:val="24"/>
          <w:szCs w:val="24"/>
        </w:rPr>
        <w:t xml:space="preserve"> </w:t>
      </w:r>
      <w:r w:rsidRPr="00D93AE7">
        <w:rPr>
          <w:rFonts w:ascii="Times New Roman" w:hAnsi="Times New Roman" w:cs="Times New Roman"/>
          <w:i/>
          <w:sz w:val="24"/>
          <w:szCs w:val="24"/>
        </w:rPr>
        <w:t>et al.,</w:t>
      </w:r>
      <w:r w:rsidRPr="00D93AE7">
        <w:rPr>
          <w:rFonts w:ascii="Times New Roman" w:hAnsi="Times New Roman" w:cs="Times New Roman"/>
          <w:sz w:val="24"/>
          <w:szCs w:val="24"/>
        </w:rPr>
        <w:t xml:space="preserve"> 2018)</w:t>
      </w:r>
    </w:p>
    <w:p w14:paraId="265040A5" w14:textId="77777777" w:rsidR="00D02139" w:rsidRPr="00D93AE7" w:rsidRDefault="00000000" w:rsidP="005C35F8">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pict w14:anchorId="54011D7E">
          <v:shape id="_x0000_s2111" type="#_x0000_t32" style="position:absolute;left:0;text-align:left;margin-left:221.85pt;margin-top:20.5pt;width:.85pt;height:27.6pt;z-index:251665920" o:connectortype="straight">
            <v:stroke endarrow="block"/>
          </v:shape>
        </w:pict>
      </w:r>
      <w:r w:rsidR="00D02139" w:rsidRPr="00D93AE7">
        <w:rPr>
          <w:rFonts w:ascii="Times New Roman" w:hAnsi="Times New Roman" w:cs="Times New Roman"/>
          <w:sz w:val="24"/>
          <w:szCs w:val="24"/>
        </w:rPr>
        <w:t xml:space="preserve">Raw materials (Minced Goat meat and </w:t>
      </w:r>
      <w:r w:rsidR="00D02139" w:rsidRPr="00D93AE7">
        <w:rPr>
          <w:rFonts w:ascii="Times New Roman" w:hAnsi="Times New Roman" w:cs="Times New Roman"/>
          <w:noProof/>
          <w:sz w:val="24"/>
          <w:szCs w:val="24"/>
        </w:rPr>
        <w:t>Tilapia</w:t>
      </w:r>
      <w:r w:rsidR="00D02139" w:rsidRPr="00D93AE7">
        <w:rPr>
          <w:rFonts w:ascii="Times New Roman" w:hAnsi="Times New Roman" w:cs="Times New Roman"/>
          <w:sz w:val="24"/>
          <w:szCs w:val="24"/>
        </w:rPr>
        <w:t>Fish)</w:t>
      </w:r>
    </w:p>
    <w:p w14:paraId="6FCCC70A" w14:textId="77777777" w:rsidR="00D02139" w:rsidRPr="00D93AE7" w:rsidRDefault="00D02139" w:rsidP="005C35F8">
      <w:pPr>
        <w:spacing w:line="480" w:lineRule="auto"/>
        <w:jc w:val="center"/>
        <w:rPr>
          <w:rFonts w:ascii="Times New Roman" w:hAnsi="Times New Roman" w:cs="Times New Roman"/>
          <w:sz w:val="24"/>
          <w:szCs w:val="24"/>
        </w:rPr>
      </w:pPr>
    </w:p>
    <w:p w14:paraId="1DFCC751" w14:textId="77777777" w:rsidR="00D02139" w:rsidRPr="00D93AE7" w:rsidRDefault="00000000" w:rsidP="005C35F8">
      <w:pPr>
        <w:spacing w:line="480" w:lineRule="auto"/>
        <w:ind w:firstLine="720"/>
        <w:jc w:val="center"/>
        <w:rPr>
          <w:rFonts w:ascii="Times New Roman" w:hAnsi="Times New Roman" w:cs="Times New Roman"/>
          <w:sz w:val="24"/>
          <w:szCs w:val="24"/>
        </w:rPr>
      </w:pPr>
      <w:r>
        <w:rPr>
          <w:rFonts w:ascii="Times New Roman" w:hAnsi="Times New Roman" w:cs="Times New Roman"/>
          <w:noProof/>
          <w:sz w:val="24"/>
          <w:szCs w:val="24"/>
        </w:rPr>
        <w:pict w14:anchorId="49D5461C">
          <v:shape id="_x0000_s2107" type="#_x0000_t32" style="position:absolute;left:0;text-align:left;margin-left:222.7pt;margin-top:20.8pt;width:.85pt;height:27.6pt;z-index:251666944" o:connectortype="straight">
            <v:stroke endarrow="block"/>
          </v:shape>
        </w:pict>
      </w:r>
      <w:r w:rsidR="00D02139" w:rsidRPr="00D93AE7">
        <w:rPr>
          <w:rFonts w:ascii="Times New Roman" w:hAnsi="Times New Roman" w:cs="Times New Roman"/>
          <w:sz w:val="24"/>
          <w:szCs w:val="24"/>
        </w:rPr>
        <w:t>Mixing (Prepared Vegetable)</w:t>
      </w:r>
    </w:p>
    <w:p w14:paraId="05772B7F" w14:textId="77777777" w:rsidR="00D02139" w:rsidRPr="00D93AE7" w:rsidRDefault="00D02139" w:rsidP="005C35F8">
      <w:pPr>
        <w:spacing w:line="480" w:lineRule="auto"/>
        <w:jc w:val="center"/>
        <w:rPr>
          <w:rFonts w:ascii="Times New Roman" w:hAnsi="Times New Roman" w:cs="Times New Roman"/>
          <w:sz w:val="24"/>
          <w:szCs w:val="24"/>
        </w:rPr>
      </w:pPr>
    </w:p>
    <w:p w14:paraId="47CC5C09" w14:textId="77777777" w:rsidR="00D02139" w:rsidRPr="00D93AE7" w:rsidRDefault="00000000" w:rsidP="005C35F8">
      <w:pPr>
        <w:spacing w:line="480" w:lineRule="auto"/>
        <w:ind w:firstLine="720"/>
        <w:jc w:val="center"/>
        <w:rPr>
          <w:rFonts w:ascii="Times New Roman" w:hAnsi="Times New Roman" w:cs="Times New Roman"/>
          <w:sz w:val="24"/>
          <w:szCs w:val="24"/>
        </w:rPr>
      </w:pPr>
      <w:r>
        <w:rPr>
          <w:rFonts w:ascii="Times New Roman" w:hAnsi="Times New Roman" w:cs="Times New Roman"/>
          <w:noProof/>
          <w:sz w:val="24"/>
          <w:szCs w:val="24"/>
        </w:rPr>
        <w:pict w14:anchorId="15EF8A20">
          <v:shape id="_x0000_s2108" type="#_x0000_t32" style="position:absolute;left:0;text-align:left;margin-left:222.7pt;margin-top:19.25pt;width:.85pt;height:27.6pt;z-index:251667968" o:connectortype="straight">
            <v:stroke endarrow="block"/>
          </v:shape>
        </w:pict>
      </w:r>
      <w:r w:rsidR="00D02139" w:rsidRPr="00D93AE7">
        <w:rPr>
          <w:rFonts w:ascii="Times New Roman" w:hAnsi="Times New Roman" w:cs="Times New Roman"/>
          <w:sz w:val="24"/>
          <w:szCs w:val="24"/>
        </w:rPr>
        <w:t>Stuffing Casings (</w:t>
      </w:r>
      <w:r w:rsidR="007F5411">
        <w:rPr>
          <w:rFonts w:ascii="Times New Roman" w:hAnsi="Times New Roman" w:cs="Times New Roman"/>
          <w:sz w:val="24"/>
          <w:szCs w:val="24"/>
        </w:rPr>
        <w:t>Cow</w:t>
      </w:r>
      <w:r w:rsidR="00D02139" w:rsidRPr="00D93AE7">
        <w:rPr>
          <w:rFonts w:ascii="Times New Roman" w:hAnsi="Times New Roman" w:cs="Times New Roman"/>
          <w:sz w:val="24"/>
          <w:szCs w:val="24"/>
        </w:rPr>
        <w:t xml:space="preserve"> intestines)</w:t>
      </w:r>
    </w:p>
    <w:p w14:paraId="05F3A841" w14:textId="77777777" w:rsidR="00D02139" w:rsidRPr="00D93AE7" w:rsidRDefault="00D02139" w:rsidP="005C35F8">
      <w:pPr>
        <w:spacing w:line="480" w:lineRule="auto"/>
        <w:jc w:val="center"/>
        <w:rPr>
          <w:rFonts w:ascii="Times New Roman" w:hAnsi="Times New Roman" w:cs="Times New Roman"/>
          <w:sz w:val="24"/>
          <w:szCs w:val="24"/>
        </w:rPr>
      </w:pPr>
    </w:p>
    <w:p w14:paraId="6F8A7710" w14:textId="0AE7FD87" w:rsidR="00D02139" w:rsidRDefault="00D02139" w:rsidP="00FE1320">
      <w:pPr>
        <w:spacing w:line="480" w:lineRule="auto"/>
        <w:jc w:val="center"/>
        <w:rPr>
          <w:rFonts w:ascii="Times New Roman" w:hAnsi="Times New Roman" w:cs="Times New Roman"/>
          <w:sz w:val="24"/>
          <w:szCs w:val="24"/>
        </w:rPr>
      </w:pPr>
      <w:r w:rsidRPr="00D93AE7">
        <w:rPr>
          <w:rFonts w:ascii="Times New Roman" w:hAnsi="Times New Roman" w:cs="Times New Roman"/>
          <w:sz w:val="24"/>
          <w:szCs w:val="24"/>
        </w:rPr>
        <w:t>Cooking</w:t>
      </w:r>
    </w:p>
    <w:p w14:paraId="726DFA15" w14:textId="001FDA8A" w:rsidR="00494D7C" w:rsidRPr="00D93AE7" w:rsidRDefault="00000000" w:rsidP="00FE1320">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pict w14:anchorId="21929AF5">
          <v:shape id="_x0000_s2132" type="#_x0000_t32" style="position:absolute;left:0;text-align:left;margin-left:223.55pt;margin-top:-11.5pt;width:.85pt;height:27.6pt;z-index:251672064" o:connectortype="straight">
            <v:stroke endarrow="block"/>
          </v:shape>
        </w:pict>
      </w:r>
    </w:p>
    <w:p w14:paraId="2E069C85" w14:textId="77777777" w:rsidR="00D02139" w:rsidRPr="00D93AE7" w:rsidRDefault="00000000" w:rsidP="00555C6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104F7EBA">
          <v:shape id="_x0000_s2110" type="#_x0000_t32" style="position:absolute;left:0;text-align:left;margin-left:222.7pt;margin-top:19.5pt;width:.85pt;height:27.6pt;z-index:251670016" o:connectortype="straight">
            <v:stroke endarrow="block"/>
          </v:shape>
        </w:pict>
      </w:r>
      <w:r w:rsidR="007F5411">
        <w:rPr>
          <w:rFonts w:ascii="Times New Roman" w:hAnsi="Times New Roman" w:cs="Times New Roman"/>
          <w:sz w:val="24"/>
          <w:szCs w:val="24"/>
        </w:rPr>
        <w:t xml:space="preserve">                                                                    </w:t>
      </w:r>
      <w:r w:rsidR="00D02139" w:rsidRPr="00D93AE7">
        <w:rPr>
          <w:rFonts w:ascii="Times New Roman" w:hAnsi="Times New Roman" w:cs="Times New Roman"/>
          <w:sz w:val="24"/>
          <w:szCs w:val="24"/>
        </w:rPr>
        <w:t xml:space="preserve">Cooling </w:t>
      </w:r>
    </w:p>
    <w:p w14:paraId="4EAF6FF5" w14:textId="77777777" w:rsidR="00D02139" w:rsidRPr="00D93AE7" w:rsidRDefault="00D02139" w:rsidP="00D02139">
      <w:pPr>
        <w:spacing w:line="480" w:lineRule="auto"/>
        <w:jc w:val="both"/>
        <w:rPr>
          <w:rFonts w:ascii="Times New Roman" w:hAnsi="Times New Roman" w:cs="Times New Roman"/>
          <w:sz w:val="24"/>
          <w:szCs w:val="24"/>
        </w:rPr>
      </w:pPr>
    </w:p>
    <w:p w14:paraId="3B66FB72" w14:textId="77777777" w:rsidR="00D02139" w:rsidRPr="00D93AE7" w:rsidRDefault="00D02139" w:rsidP="00D02139">
      <w:pPr>
        <w:spacing w:line="480" w:lineRule="auto"/>
        <w:ind w:left="2880" w:firstLine="720"/>
        <w:rPr>
          <w:rFonts w:ascii="Times New Roman" w:hAnsi="Times New Roman" w:cs="Times New Roman"/>
          <w:sz w:val="24"/>
          <w:szCs w:val="24"/>
        </w:rPr>
      </w:pPr>
      <w:r w:rsidRPr="00D93AE7">
        <w:rPr>
          <w:rFonts w:ascii="Times New Roman" w:hAnsi="Times New Roman" w:cs="Times New Roman"/>
          <w:sz w:val="24"/>
          <w:szCs w:val="24"/>
        </w:rPr>
        <w:t>Packaging</w:t>
      </w:r>
    </w:p>
    <w:p w14:paraId="78C91E66" w14:textId="77777777" w:rsidR="006C0FFB" w:rsidRPr="00D371A8" w:rsidRDefault="00D02139" w:rsidP="00D02139">
      <w:pPr>
        <w:spacing w:line="480" w:lineRule="auto"/>
        <w:rPr>
          <w:rFonts w:ascii="Times New Roman" w:hAnsi="Times New Roman" w:cs="Times New Roman"/>
          <w:b/>
          <w:bCs/>
          <w:sz w:val="24"/>
          <w:szCs w:val="24"/>
        </w:rPr>
      </w:pPr>
      <w:r w:rsidRPr="00D93AE7">
        <w:rPr>
          <w:rFonts w:ascii="Times New Roman" w:hAnsi="Times New Roman" w:cs="Times New Roman"/>
          <w:b/>
          <w:bCs/>
          <w:sz w:val="24"/>
          <w:szCs w:val="24"/>
        </w:rPr>
        <w:t>Fig</w:t>
      </w:r>
      <w:r w:rsidR="006C0FFB">
        <w:rPr>
          <w:rFonts w:ascii="Times New Roman" w:hAnsi="Times New Roman" w:cs="Times New Roman"/>
          <w:b/>
          <w:bCs/>
          <w:sz w:val="24"/>
          <w:szCs w:val="24"/>
        </w:rPr>
        <w:t>ure</w:t>
      </w:r>
      <w:r w:rsidR="00D371A8">
        <w:rPr>
          <w:rFonts w:ascii="Times New Roman" w:hAnsi="Times New Roman" w:cs="Times New Roman"/>
          <w:b/>
          <w:bCs/>
          <w:sz w:val="24"/>
          <w:szCs w:val="24"/>
        </w:rPr>
        <w:t xml:space="preserve">. </w:t>
      </w:r>
      <w:r w:rsidRPr="00D93AE7">
        <w:rPr>
          <w:rFonts w:ascii="Times New Roman" w:hAnsi="Times New Roman" w:cs="Times New Roman"/>
          <w:b/>
          <w:bCs/>
          <w:sz w:val="24"/>
          <w:szCs w:val="24"/>
        </w:rPr>
        <w:t>4</w:t>
      </w:r>
      <w:r w:rsidR="006C0FFB">
        <w:rPr>
          <w:rFonts w:ascii="Times New Roman" w:hAnsi="Times New Roman" w:cs="Times New Roman"/>
          <w:b/>
          <w:bCs/>
          <w:sz w:val="24"/>
          <w:szCs w:val="24"/>
        </w:rPr>
        <w:t>:</w:t>
      </w:r>
      <w:r w:rsidRPr="00D93AE7">
        <w:rPr>
          <w:rFonts w:ascii="Times New Roman" w:hAnsi="Times New Roman" w:cs="Times New Roman"/>
          <w:b/>
          <w:bCs/>
          <w:sz w:val="24"/>
          <w:szCs w:val="24"/>
        </w:rPr>
        <w:t xml:space="preserve"> </w:t>
      </w:r>
      <w:r w:rsidRPr="00BC3815">
        <w:rPr>
          <w:rFonts w:ascii="Times New Roman" w:hAnsi="Times New Roman" w:cs="Times New Roman"/>
          <w:sz w:val="24"/>
          <w:szCs w:val="24"/>
        </w:rPr>
        <w:t>Typical flow diagram of goat meat, Tilapia fish and carrot sausage</w:t>
      </w:r>
    </w:p>
    <w:p w14:paraId="56A03507" w14:textId="77777777" w:rsidR="00D02139" w:rsidRPr="00082263" w:rsidRDefault="00BC3815" w:rsidP="0044283C">
      <w:pPr>
        <w:spacing w:line="480" w:lineRule="auto"/>
        <w:rPr>
          <w:rFonts w:ascii="Times New Roman" w:hAnsi="Times New Roman" w:cs="Times New Roman"/>
          <w:b/>
          <w:sz w:val="24"/>
          <w:szCs w:val="24"/>
        </w:rPr>
      </w:pPr>
      <w:r>
        <w:rPr>
          <w:rFonts w:ascii="Times New Roman" w:hAnsi="Times New Roman" w:cs="Times New Roman"/>
          <w:b/>
          <w:sz w:val="24"/>
          <w:szCs w:val="24"/>
        </w:rPr>
        <w:t>Source</w:t>
      </w:r>
      <w:r w:rsidR="006C0FFB">
        <w:rPr>
          <w:rFonts w:ascii="Times New Roman" w:hAnsi="Times New Roman" w:cs="Times New Roman"/>
          <w:b/>
          <w:sz w:val="24"/>
          <w:szCs w:val="24"/>
        </w:rPr>
        <w:t xml:space="preserve">: </w:t>
      </w:r>
      <w:r w:rsidR="00D02139" w:rsidRPr="00D93AE7">
        <w:rPr>
          <w:rFonts w:ascii="Times New Roman" w:hAnsi="Times New Roman" w:cs="Times New Roman"/>
          <w:b/>
          <w:sz w:val="24"/>
          <w:szCs w:val="24"/>
        </w:rPr>
        <w:t xml:space="preserve"> </w:t>
      </w:r>
      <w:r w:rsidR="0044283C">
        <w:rPr>
          <w:rFonts w:ascii="Times New Roman" w:hAnsi="Times New Roman" w:cs="Times New Roman"/>
          <w:sz w:val="24"/>
          <w:szCs w:val="24"/>
        </w:rPr>
        <w:t>(Jayathilake 2018).</w:t>
      </w:r>
    </w:p>
    <w:p w14:paraId="5B1F1EB0" w14:textId="77777777" w:rsidR="00D02139" w:rsidRPr="00082263" w:rsidRDefault="0068705D" w:rsidP="0008226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1: F</w:t>
      </w:r>
      <w:r w:rsidR="00D02139" w:rsidRPr="00082263">
        <w:rPr>
          <w:rFonts w:ascii="Times New Roman" w:hAnsi="Times New Roman" w:cs="Times New Roman"/>
          <w:b/>
          <w:sz w:val="24"/>
          <w:szCs w:val="24"/>
        </w:rPr>
        <w:t>ormulation of goat meat, fish and carrot blends</w:t>
      </w:r>
    </w:p>
    <w:tbl>
      <w:tblPr>
        <w:tblStyle w:val="LightShading10"/>
        <w:tblW w:w="8844" w:type="dxa"/>
        <w:jc w:val="center"/>
        <w:tblLook w:val="06A0" w:firstRow="1" w:lastRow="0" w:firstColumn="1" w:lastColumn="0" w:noHBand="1" w:noVBand="1"/>
      </w:tblPr>
      <w:tblGrid>
        <w:gridCol w:w="2211"/>
        <w:gridCol w:w="2211"/>
        <w:gridCol w:w="2211"/>
        <w:gridCol w:w="2211"/>
      </w:tblGrid>
      <w:tr w:rsidR="00D02139" w:rsidRPr="00082263" w14:paraId="72651195" w14:textId="77777777" w:rsidTr="0068705D">
        <w:trPr>
          <w:cnfStyle w:val="100000000000" w:firstRow="1" w:lastRow="0" w:firstColumn="0" w:lastColumn="0" w:oddVBand="0" w:evenVBand="0" w:oddHBand="0"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2211" w:type="dxa"/>
          </w:tcPr>
          <w:p w14:paraId="53E93B46" w14:textId="77777777" w:rsidR="00D02139" w:rsidRPr="00082263" w:rsidRDefault="00D02139" w:rsidP="00082263">
            <w:pPr>
              <w:ind w:left="0"/>
              <w:jc w:val="both"/>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Samples (%)</w:t>
            </w:r>
          </w:p>
        </w:tc>
        <w:tc>
          <w:tcPr>
            <w:tcW w:w="2211" w:type="dxa"/>
          </w:tcPr>
          <w:p w14:paraId="3593D781" w14:textId="77777777" w:rsidR="00D02139" w:rsidRPr="00082263" w:rsidRDefault="00D02139" w:rsidP="00082263">
            <w:pPr>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M</w:t>
            </w:r>
          </w:p>
        </w:tc>
        <w:tc>
          <w:tcPr>
            <w:tcW w:w="2211" w:type="dxa"/>
          </w:tcPr>
          <w:p w14:paraId="03BF38FF" w14:textId="77777777" w:rsidR="00D02139" w:rsidRPr="00082263" w:rsidRDefault="00D02139" w:rsidP="00082263">
            <w:pPr>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MF</w:t>
            </w:r>
          </w:p>
        </w:tc>
        <w:tc>
          <w:tcPr>
            <w:tcW w:w="2211" w:type="dxa"/>
          </w:tcPr>
          <w:p w14:paraId="59FA4CE7" w14:textId="77777777" w:rsidR="00D02139" w:rsidRPr="00082263" w:rsidRDefault="00D02139" w:rsidP="00082263">
            <w:pPr>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MFC</w:t>
            </w:r>
          </w:p>
        </w:tc>
      </w:tr>
      <w:tr w:rsidR="00D02139" w:rsidRPr="00082263" w14:paraId="7F047385" w14:textId="77777777" w:rsidTr="0068705D">
        <w:trPr>
          <w:trHeight w:val="278"/>
          <w:jc w:val="center"/>
        </w:trPr>
        <w:tc>
          <w:tcPr>
            <w:cnfStyle w:val="001000000000" w:firstRow="0" w:lastRow="0" w:firstColumn="1" w:lastColumn="0" w:oddVBand="0" w:evenVBand="0" w:oddHBand="0" w:evenHBand="0" w:firstRowFirstColumn="0" w:firstRowLastColumn="0" w:lastRowFirstColumn="0" w:lastRowLastColumn="0"/>
            <w:tcW w:w="2211" w:type="dxa"/>
          </w:tcPr>
          <w:p w14:paraId="2A606EE7" w14:textId="77777777" w:rsidR="00D02139" w:rsidRPr="00082263" w:rsidRDefault="00D02139" w:rsidP="00082263">
            <w:pPr>
              <w:ind w:left="0"/>
              <w:jc w:val="both"/>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 xml:space="preserve">Goat Meat </w:t>
            </w:r>
          </w:p>
        </w:tc>
        <w:tc>
          <w:tcPr>
            <w:tcW w:w="2211" w:type="dxa"/>
          </w:tcPr>
          <w:p w14:paraId="508B4B70" w14:textId="77777777" w:rsidR="00D02139" w:rsidRPr="00082263"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100</w:t>
            </w:r>
          </w:p>
        </w:tc>
        <w:tc>
          <w:tcPr>
            <w:tcW w:w="2211" w:type="dxa"/>
          </w:tcPr>
          <w:p w14:paraId="0AD9F862" w14:textId="77777777" w:rsidR="00D02139" w:rsidRPr="00082263"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50</w:t>
            </w:r>
          </w:p>
        </w:tc>
        <w:tc>
          <w:tcPr>
            <w:tcW w:w="2211" w:type="dxa"/>
          </w:tcPr>
          <w:p w14:paraId="671A8245" w14:textId="77777777" w:rsidR="00D02139" w:rsidRPr="00082263"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50</w:t>
            </w:r>
          </w:p>
        </w:tc>
      </w:tr>
      <w:tr w:rsidR="00D02139" w:rsidRPr="00082263" w14:paraId="4DE1AC3B" w14:textId="77777777" w:rsidTr="0068705D">
        <w:trPr>
          <w:trHeight w:val="242"/>
          <w:jc w:val="center"/>
        </w:trPr>
        <w:tc>
          <w:tcPr>
            <w:cnfStyle w:val="001000000000" w:firstRow="0" w:lastRow="0" w:firstColumn="1" w:lastColumn="0" w:oddVBand="0" w:evenVBand="0" w:oddHBand="0" w:evenHBand="0" w:firstRowFirstColumn="0" w:firstRowLastColumn="0" w:lastRowFirstColumn="0" w:lastRowLastColumn="0"/>
            <w:tcW w:w="2211" w:type="dxa"/>
          </w:tcPr>
          <w:p w14:paraId="68D0A914" w14:textId="77777777" w:rsidR="00D02139" w:rsidRPr="00082263" w:rsidRDefault="00D02139" w:rsidP="00082263">
            <w:pPr>
              <w:ind w:left="0"/>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 xml:space="preserve">Fish </w:t>
            </w:r>
          </w:p>
        </w:tc>
        <w:tc>
          <w:tcPr>
            <w:tcW w:w="2211" w:type="dxa"/>
          </w:tcPr>
          <w:p w14:paraId="27F35688" w14:textId="77777777" w:rsidR="00D02139" w:rsidRPr="00082263"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0</w:t>
            </w:r>
          </w:p>
        </w:tc>
        <w:tc>
          <w:tcPr>
            <w:tcW w:w="2211" w:type="dxa"/>
          </w:tcPr>
          <w:p w14:paraId="3D4B7952" w14:textId="77777777" w:rsidR="00D02139" w:rsidRPr="00082263"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50</w:t>
            </w:r>
          </w:p>
        </w:tc>
        <w:tc>
          <w:tcPr>
            <w:tcW w:w="2211" w:type="dxa"/>
          </w:tcPr>
          <w:p w14:paraId="137A176F" w14:textId="77777777" w:rsidR="00D02139" w:rsidRPr="00082263"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25</w:t>
            </w:r>
          </w:p>
        </w:tc>
      </w:tr>
      <w:tr w:rsidR="00D02139" w:rsidRPr="00082263" w14:paraId="2D1B3D80" w14:textId="77777777" w:rsidTr="0068705D">
        <w:trPr>
          <w:trHeight w:val="242"/>
          <w:jc w:val="center"/>
        </w:trPr>
        <w:tc>
          <w:tcPr>
            <w:cnfStyle w:val="001000000000" w:firstRow="0" w:lastRow="0" w:firstColumn="1" w:lastColumn="0" w:oddVBand="0" w:evenVBand="0" w:oddHBand="0" w:evenHBand="0" w:firstRowFirstColumn="0" w:firstRowLastColumn="0" w:lastRowFirstColumn="0" w:lastRowLastColumn="0"/>
            <w:tcW w:w="2211" w:type="dxa"/>
          </w:tcPr>
          <w:p w14:paraId="65992208" w14:textId="77777777" w:rsidR="00D02139" w:rsidRPr="00082263" w:rsidRDefault="00D02139" w:rsidP="00082263">
            <w:pPr>
              <w:ind w:left="0"/>
              <w:jc w:val="both"/>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Carrot</w:t>
            </w:r>
          </w:p>
        </w:tc>
        <w:tc>
          <w:tcPr>
            <w:tcW w:w="2211" w:type="dxa"/>
          </w:tcPr>
          <w:p w14:paraId="3EBB7B80" w14:textId="77777777" w:rsidR="00D02139" w:rsidRPr="00082263"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0</w:t>
            </w:r>
          </w:p>
        </w:tc>
        <w:tc>
          <w:tcPr>
            <w:tcW w:w="2211" w:type="dxa"/>
          </w:tcPr>
          <w:p w14:paraId="397DBB3C" w14:textId="77777777" w:rsidR="00D02139" w:rsidRPr="00082263"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0</w:t>
            </w:r>
          </w:p>
        </w:tc>
        <w:tc>
          <w:tcPr>
            <w:tcW w:w="2211" w:type="dxa"/>
          </w:tcPr>
          <w:p w14:paraId="2784CF8E" w14:textId="77777777" w:rsidR="00D02139" w:rsidRPr="00082263"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25</w:t>
            </w:r>
          </w:p>
        </w:tc>
      </w:tr>
    </w:tbl>
    <w:p w14:paraId="091312D9" w14:textId="77777777" w:rsidR="00D02139" w:rsidRPr="0068705D" w:rsidRDefault="0068705D" w:rsidP="0068705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KEYS: </w:t>
      </w:r>
      <w:r w:rsidR="00D02139" w:rsidRPr="00082263">
        <w:rPr>
          <w:rFonts w:ascii="Times New Roman" w:eastAsia="Times New Roman" w:hAnsi="Times New Roman" w:cs="Times New Roman"/>
          <w:color w:val="000000"/>
          <w:sz w:val="24"/>
          <w:szCs w:val="24"/>
        </w:rPr>
        <w:t>Sample M: Goat Meat</w:t>
      </w:r>
      <w:r>
        <w:rPr>
          <w:rFonts w:ascii="Times New Roman" w:eastAsia="Times New Roman" w:hAnsi="Times New Roman" w:cs="Times New Roman"/>
          <w:color w:val="000000"/>
          <w:sz w:val="24"/>
          <w:szCs w:val="24"/>
        </w:rPr>
        <w:t xml:space="preserve">, </w:t>
      </w:r>
      <w:r w:rsidR="00D02139" w:rsidRPr="00082263">
        <w:rPr>
          <w:rFonts w:ascii="Times New Roman" w:eastAsia="Times New Roman" w:hAnsi="Times New Roman" w:cs="Times New Roman"/>
          <w:color w:val="000000"/>
          <w:sz w:val="24"/>
          <w:szCs w:val="24"/>
        </w:rPr>
        <w:t xml:space="preserve">Sample MF: Goat Meat + Fish </w:t>
      </w:r>
      <w:r>
        <w:rPr>
          <w:rFonts w:ascii="Times New Roman" w:eastAsia="Times New Roman" w:hAnsi="Times New Roman" w:cs="Times New Roman"/>
          <w:color w:val="000000"/>
          <w:sz w:val="24"/>
          <w:szCs w:val="24"/>
        </w:rPr>
        <w:t xml:space="preserve">, </w:t>
      </w:r>
      <w:r w:rsidR="00D02139" w:rsidRPr="00082263">
        <w:rPr>
          <w:rFonts w:ascii="Times New Roman" w:eastAsia="Times New Roman" w:hAnsi="Times New Roman" w:cs="Times New Roman"/>
          <w:color w:val="000000"/>
          <w:sz w:val="24"/>
          <w:szCs w:val="24"/>
        </w:rPr>
        <w:t xml:space="preserve">Sample MFC: Goat Meat + Fish + Carrot </w:t>
      </w:r>
    </w:p>
    <w:p w14:paraId="3BC6BCEA" w14:textId="77777777" w:rsidR="00D02139" w:rsidRPr="00082263" w:rsidRDefault="0068705D" w:rsidP="0008226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D02139" w:rsidRPr="00082263">
        <w:rPr>
          <w:rFonts w:ascii="Times New Roman" w:eastAsia="Times New Roman" w:hAnsi="Times New Roman" w:cs="Times New Roman"/>
          <w:b/>
          <w:sz w:val="24"/>
          <w:szCs w:val="24"/>
        </w:rPr>
        <w:t>.4 Proximate Analysis</w:t>
      </w:r>
      <w:bookmarkStart w:id="2" w:name="_j8r47rz6rtsh" w:colFirst="0" w:colLast="0"/>
      <w:bookmarkEnd w:id="2"/>
    </w:p>
    <w:p w14:paraId="524A2BAF" w14:textId="77777777" w:rsidR="00D02139" w:rsidRPr="00082263" w:rsidRDefault="00D02139" w:rsidP="00082263">
      <w:pPr>
        <w:spacing w:after="0" w:line="240" w:lineRule="auto"/>
        <w:jc w:val="both"/>
        <w:rPr>
          <w:rFonts w:ascii="Times New Roman" w:eastAsia="Times New Roman" w:hAnsi="Times New Roman" w:cs="Times New Roman"/>
          <w:sz w:val="24"/>
          <w:szCs w:val="24"/>
        </w:rPr>
      </w:pPr>
      <w:r w:rsidRPr="00082263">
        <w:rPr>
          <w:rFonts w:ascii="Times New Roman" w:eastAsia="Times New Roman" w:hAnsi="Times New Roman" w:cs="Times New Roman"/>
          <w:sz w:val="24"/>
          <w:szCs w:val="24"/>
        </w:rPr>
        <w:t>Proximate analysis was carried out on the goat meat, fish and carrot sausag</w:t>
      </w:r>
      <w:r w:rsidR="0062217C" w:rsidRPr="00082263">
        <w:rPr>
          <w:rFonts w:ascii="Times New Roman" w:eastAsia="Times New Roman" w:hAnsi="Times New Roman" w:cs="Times New Roman"/>
          <w:sz w:val="24"/>
          <w:szCs w:val="24"/>
        </w:rPr>
        <w:t>e</w:t>
      </w:r>
      <w:r w:rsidRPr="00082263">
        <w:rPr>
          <w:rFonts w:ascii="Times New Roman" w:eastAsia="Times New Roman" w:hAnsi="Times New Roman" w:cs="Times New Roman"/>
          <w:sz w:val="24"/>
          <w:szCs w:val="24"/>
        </w:rPr>
        <w:t xml:space="preserve"> blends to determine the moisture, ash, crude fiber, fat, protein and carbohydrate content using the method described </w:t>
      </w:r>
      <w:r w:rsidR="007A41E5">
        <w:rPr>
          <w:rFonts w:ascii="Times New Roman" w:eastAsia="Times New Roman" w:hAnsi="Times New Roman" w:cs="Times New Roman"/>
          <w:sz w:val="24"/>
          <w:szCs w:val="24"/>
        </w:rPr>
        <w:t>by AOAC, 2012</w:t>
      </w:r>
      <w:r w:rsidRPr="00082263">
        <w:rPr>
          <w:rFonts w:ascii="Times New Roman" w:eastAsia="Times New Roman" w:hAnsi="Times New Roman" w:cs="Times New Roman"/>
          <w:sz w:val="24"/>
          <w:szCs w:val="24"/>
        </w:rPr>
        <w:t>.</w:t>
      </w:r>
    </w:p>
    <w:p w14:paraId="027AA7C7" w14:textId="77777777" w:rsidR="00D02139" w:rsidRPr="00082263" w:rsidRDefault="0068705D" w:rsidP="0008226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2</w:t>
      </w:r>
      <w:r w:rsidR="00D02139" w:rsidRPr="00082263">
        <w:rPr>
          <w:rFonts w:ascii="Times New Roman" w:eastAsia="Times New Roman" w:hAnsi="Times New Roman" w:cs="Times New Roman"/>
          <w:b/>
          <w:color w:val="000000"/>
          <w:sz w:val="24"/>
          <w:szCs w:val="24"/>
        </w:rPr>
        <w:t>.4.1 Moisture Content</w:t>
      </w:r>
    </w:p>
    <w:p w14:paraId="3683308B" w14:textId="77777777" w:rsidR="00D02139" w:rsidRPr="00082263" w:rsidRDefault="00D02139" w:rsidP="00082263">
      <w:pPr>
        <w:pStyle w:val="Default"/>
        <w:jc w:val="both"/>
      </w:pPr>
      <w:r w:rsidRPr="00082263">
        <w:t>Five (5 g) grams of each of the sausage</w:t>
      </w:r>
      <w:r w:rsidR="00AD16E2" w:rsidRPr="00082263">
        <w:t xml:space="preserve"> </w:t>
      </w:r>
      <w:r w:rsidRPr="00082263">
        <w:t>was</w:t>
      </w:r>
      <w:r w:rsidR="00AD16E2" w:rsidRPr="00082263">
        <w:t xml:space="preserve"> </w:t>
      </w:r>
      <w:r w:rsidRPr="00082263">
        <w:t>weighing into a dry weighed crucible (W1). Each of the weighed sausage (W2) in the crucible was put into a moisture extraction oven at 110</w:t>
      </w:r>
      <w:r w:rsidRPr="00082263">
        <w:rPr>
          <w:vertAlign w:val="superscript"/>
        </w:rPr>
        <w:t>o</w:t>
      </w:r>
      <w:r w:rsidRPr="00082263">
        <w:t xml:space="preserve">C then heat for 2 hours. The dried sausagewas allowed to cool in a desiccator after which it was re-weighed (W3). The process was repeated until constant weight is obtained, each determination was carried out in duplicate. The difference in weight was calculated as a percentage of the original sausage as describe in the equation above. </w:t>
      </w:r>
    </w:p>
    <w:p w14:paraId="61EA27A0" w14:textId="77777777" w:rsidR="00D02139" w:rsidRPr="003E4B19" w:rsidRDefault="00D02139" w:rsidP="00082263">
      <w:pPr>
        <w:spacing w:after="0" w:line="240" w:lineRule="auto"/>
        <w:jc w:val="both"/>
        <w:rPr>
          <w:rFonts w:ascii="Times New Roman" w:hAnsi="Times New Roman" w:cs="Times New Roman"/>
          <w:sz w:val="24"/>
          <w:szCs w:val="24"/>
          <w:lang w:val="fr-FR"/>
        </w:rPr>
      </w:pPr>
      <w:r w:rsidRPr="003E4B19">
        <w:rPr>
          <w:rFonts w:ascii="Times New Roman" w:hAnsi="Times New Roman" w:cs="Times New Roman"/>
          <w:sz w:val="24"/>
          <w:szCs w:val="24"/>
          <w:lang w:val="fr-FR"/>
        </w:rPr>
        <w:t xml:space="preserve">% Moisture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lang w:val="fr-FR"/>
                  </w:rPr>
                  <m:t>2</m:t>
                </m:r>
              </m:sub>
            </m:sSub>
            <m:r>
              <m:rPr>
                <m:sty m:val="p"/>
              </m:rPr>
              <w:rPr>
                <w:rFonts w:ascii="Cambria Math" w:hAnsi="Cambria Math" w:cs="Times New Roman"/>
                <w:sz w:val="24"/>
                <w:szCs w:val="24"/>
                <w:lang w:val="fr-FR"/>
              </w:rPr>
              <m:t>-</m:t>
            </m:r>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lang w:val="fr-FR"/>
                  </w:rPr>
                  <m:t>3</m:t>
                </m:r>
              </m:sub>
            </m:sSub>
          </m:num>
          <m:den>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lang w:val="fr-FR"/>
                  </w:rPr>
                  <m:t>2</m:t>
                </m:r>
              </m:sub>
            </m:sSub>
            <m:r>
              <m:rPr>
                <m:sty m:val="p"/>
              </m:rPr>
              <w:rPr>
                <w:rFonts w:ascii="Cambria Math" w:hAnsi="Cambria Math" w:cs="Times New Roman"/>
                <w:sz w:val="24"/>
                <w:szCs w:val="24"/>
                <w:lang w:val="fr-FR"/>
              </w:rPr>
              <m:t>-</m:t>
            </m:r>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lang w:val="fr-FR"/>
                  </w:rPr>
                  <m:t>1</m:t>
                </m:r>
              </m:sub>
            </m:sSub>
          </m:den>
        </m:f>
      </m:oMath>
      <w:r w:rsidRPr="003E4B19">
        <w:rPr>
          <w:rFonts w:ascii="Times New Roman" w:hAnsi="Times New Roman" w:cs="Times New Roman"/>
          <w:sz w:val="24"/>
          <w:szCs w:val="24"/>
          <w:lang w:val="fr-FR"/>
        </w:rPr>
        <w:t xml:space="preserve"> x </w:t>
      </w:r>
      <m:oMath>
        <m:f>
          <m:fPr>
            <m:ctrlPr>
              <w:rPr>
                <w:rFonts w:ascii="Cambria Math" w:hAnsi="Cambria Math" w:cs="Times New Roman"/>
                <w:sz w:val="24"/>
                <w:szCs w:val="24"/>
              </w:rPr>
            </m:ctrlPr>
          </m:fPr>
          <m:num>
            <m:r>
              <m:rPr>
                <m:sty m:val="p"/>
              </m:rPr>
              <w:rPr>
                <w:rFonts w:ascii="Cambria Math" w:hAnsi="Cambria Math" w:cs="Times New Roman"/>
                <w:sz w:val="24"/>
                <w:szCs w:val="24"/>
                <w:lang w:val="fr-FR"/>
              </w:rPr>
              <m:t>100</m:t>
            </m:r>
          </m:num>
          <m:den>
            <m:r>
              <m:rPr>
                <m:sty m:val="p"/>
              </m:rPr>
              <w:rPr>
                <w:rFonts w:ascii="Cambria Math" w:hAnsi="Cambria Math" w:cs="Times New Roman"/>
                <w:sz w:val="24"/>
                <w:szCs w:val="24"/>
                <w:lang w:val="fr-FR"/>
              </w:rPr>
              <m:t>1</m:t>
            </m:r>
          </m:den>
        </m:f>
      </m:oMath>
      <w:r w:rsidRPr="003E4B19">
        <w:rPr>
          <w:rFonts w:ascii="Times New Roman" w:hAnsi="Times New Roman" w:cs="Times New Roman"/>
          <w:sz w:val="24"/>
          <w:szCs w:val="24"/>
          <w:lang w:val="fr-FR"/>
        </w:rPr>
        <w:tab/>
      </w:r>
      <w:r w:rsidRPr="003E4B19">
        <w:rPr>
          <w:rFonts w:ascii="Times New Roman" w:hAnsi="Times New Roman" w:cs="Times New Roman"/>
          <w:sz w:val="24"/>
          <w:szCs w:val="24"/>
          <w:lang w:val="fr-FR"/>
        </w:rPr>
        <w:tab/>
      </w:r>
      <w:r w:rsidRPr="003E4B19">
        <w:rPr>
          <w:rFonts w:ascii="Times New Roman" w:hAnsi="Times New Roman" w:cs="Times New Roman"/>
          <w:sz w:val="24"/>
          <w:szCs w:val="24"/>
          <w:lang w:val="fr-FR"/>
        </w:rPr>
        <w:tab/>
      </w:r>
      <w:r w:rsidRPr="003E4B19">
        <w:rPr>
          <w:rFonts w:ascii="Times New Roman" w:hAnsi="Times New Roman" w:cs="Times New Roman"/>
          <w:sz w:val="24"/>
          <w:szCs w:val="24"/>
          <w:lang w:val="fr-FR"/>
        </w:rPr>
        <w:tab/>
      </w:r>
      <w:r w:rsidRPr="003E4B19">
        <w:rPr>
          <w:rFonts w:ascii="Times New Roman" w:hAnsi="Times New Roman" w:cs="Times New Roman"/>
          <w:sz w:val="24"/>
          <w:szCs w:val="24"/>
          <w:lang w:val="fr-FR"/>
        </w:rPr>
        <w:tab/>
      </w:r>
      <w:r w:rsidRPr="003E4B19">
        <w:rPr>
          <w:rFonts w:ascii="Times New Roman" w:hAnsi="Times New Roman" w:cs="Times New Roman"/>
          <w:sz w:val="24"/>
          <w:szCs w:val="24"/>
          <w:lang w:val="fr-FR"/>
        </w:rPr>
        <w:tab/>
      </w:r>
    </w:p>
    <w:p w14:paraId="6EFF21E1" w14:textId="77777777" w:rsidR="00D02139" w:rsidRPr="00082263" w:rsidRDefault="00D02139" w:rsidP="00082263">
      <w:pPr>
        <w:spacing w:after="0" w:line="240" w:lineRule="auto"/>
        <w:jc w:val="both"/>
        <w:rPr>
          <w:rFonts w:ascii="Times New Roman" w:hAnsi="Times New Roman" w:cs="Times New Roman"/>
          <w:b/>
          <w:sz w:val="24"/>
          <w:szCs w:val="24"/>
        </w:rPr>
      </w:pPr>
      <w:r w:rsidRPr="00082263">
        <w:rPr>
          <w:rFonts w:ascii="Times New Roman" w:hAnsi="Times New Roman" w:cs="Times New Roman"/>
          <w:b/>
          <w:sz w:val="24"/>
          <w:szCs w:val="24"/>
        </w:rPr>
        <w:t xml:space="preserve">Where:  </w:t>
      </w:r>
    </w:p>
    <w:p w14:paraId="4CC39F23"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W</w:t>
      </w:r>
      <w:r w:rsidRPr="00082263">
        <w:rPr>
          <w:rFonts w:ascii="Times New Roman" w:hAnsi="Times New Roman" w:cs="Times New Roman"/>
          <w:sz w:val="24"/>
          <w:szCs w:val="24"/>
          <w:vertAlign w:val="subscript"/>
        </w:rPr>
        <w:t>1</w:t>
      </w:r>
      <w:r w:rsidRPr="00082263">
        <w:rPr>
          <w:rFonts w:ascii="Times New Roman" w:hAnsi="Times New Roman" w:cs="Times New Roman"/>
          <w:sz w:val="24"/>
          <w:szCs w:val="24"/>
        </w:rPr>
        <w:t xml:space="preserve"> = initial weight of crucible </w:t>
      </w:r>
    </w:p>
    <w:p w14:paraId="07BCD8DC"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W</w:t>
      </w:r>
      <w:r w:rsidRPr="00082263">
        <w:rPr>
          <w:rFonts w:ascii="Times New Roman" w:hAnsi="Times New Roman" w:cs="Times New Roman"/>
          <w:sz w:val="24"/>
          <w:szCs w:val="24"/>
          <w:vertAlign w:val="subscript"/>
        </w:rPr>
        <w:t>2</w:t>
      </w:r>
      <w:r w:rsidRPr="00082263">
        <w:rPr>
          <w:rFonts w:ascii="Times New Roman" w:hAnsi="Times New Roman" w:cs="Times New Roman"/>
          <w:sz w:val="24"/>
          <w:szCs w:val="24"/>
        </w:rPr>
        <w:t xml:space="preserve"> = weight of crucible + undried sample </w:t>
      </w:r>
    </w:p>
    <w:p w14:paraId="72D82CE9"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 xml:space="preserve"> W</w:t>
      </w:r>
      <w:r w:rsidRPr="00082263">
        <w:rPr>
          <w:rFonts w:ascii="Times New Roman" w:hAnsi="Times New Roman" w:cs="Times New Roman"/>
          <w:sz w:val="24"/>
          <w:szCs w:val="24"/>
          <w:vertAlign w:val="subscript"/>
        </w:rPr>
        <w:t>3</w:t>
      </w:r>
      <w:r w:rsidRPr="00082263">
        <w:rPr>
          <w:rFonts w:ascii="Times New Roman" w:hAnsi="Times New Roman" w:cs="Times New Roman"/>
          <w:sz w:val="24"/>
          <w:szCs w:val="24"/>
        </w:rPr>
        <w:t xml:space="preserve"> = weight of crucible + dried sample</w:t>
      </w:r>
    </w:p>
    <w:p w14:paraId="6A3FE14D" w14:textId="77777777" w:rsidR="00D02139" w:rsidRPr="00082263" w:rsidRDefault="0068705D" w:rsidP="0008226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D02139" w:rsidRPr="00082263">
        <w:rPr>
          <w:rFonts w:ascii="Times New Roman" w:hAnsi="Times New Roman" w:cs="Times New Roman"/>
          <w:b/>
          <w:sz w:val="24"/>
          <w:szCs w:val="24"/>
        </w:rPr>
        <w:t>.4.2 Ash Content</w:t>
      </w:r>
    </w:p>
    <w:p w14:paraId="2FB32E26"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Five (5g) grams (W3) of each Sausage</w:t>
      </w:r>
      <w:r w:rsidR="006749AF" w:rsidRPr="00082263">
        <w:rPr>
          <w:rFonts w:ascii="Times New Roman" w:hAnsi="Times New Roman" w:cs="Times New Roman"/>
          <w:sz w:val="24"/>
          <w:szCs w:val="24"/>
        </w:rPr>
        <w:t xml:space="preserve"> </w:t>
      </w:r>
      <w:r w:rsidRPr="00082263">
        <w:rPr>
          <w:rFonts w:ascii="Times New Roman" w:hAnsi="Times New Roman" w:cs="Times New Roman"/>
          <w:sz w:val="24"/>
          <w:szCs w:val="24"/>
        </w:rPr>
        <w:t>was</w:t>
      </w:r>
      <w:r w:rsidR="006749AF" w:rsidRPr="00082263">
        <w:rPr>
          <w:rFonts w:ascii="Times New Roman" w:hAnsi="Times New Roman" w:cs="Times New Roman"/>
          <w:sz w:val="24"/>
          <w:szCs w:val="24"/>
        </w:rPr>
        <w:t xml:space="preserve"> </w:t>
      </w:r>
      <w:r w:rsidRPr="00082263">
        <w:rPr>
          <w:rFonts w:ascii="Times New Roman" w:hAnsi="Times New Roman" w:cs="Times New Roman"/>
          <w:sz w:val="24"/>
          <w:szCs w:val="24"/>
        </w:rPr>
        <w:t>weigh into crucible (W1). Then the Sausage</w:t>
      </w:r>
      <w:r w:rsidR="006749AF" w:rsidRPr="00082263">
        <w:rPr>
          <w:rFonts w:ascii="Times New Roman" w:hAnsi="Times New Roman" w:cs="Times New Roman"/>
          <w:sz w:val="24"/>
          <w:szCs w:val="24"/>
        </w:rPr>
        <w:t xml:space="preserve"> </w:t>
      </w:r>
      <w:r w:rsidRPr="00082263">
        <w:rPr>
          <w:rFonts w:ascii="Times New Roman" w:hAnsi="Times New Roman" w:cs="Times New Roman"/>
          <w:sz w:val="24"/>
          <w:szCs w:val="24"/>
        </w:rPr>
        <w:t>was</w:t>
      </w:r>
      <w:r w:rsidR="006749AF" w:rsidRPr="00082263">
        <w:rPr>
          <w:rFonts w:ascii="Times New Roman" w:hAnsi="Times New Roman" w:cs="Times New Roman"/>
          <w:sz w:val="24"/>
          <w:szCs w:val="24"/>
        </w:rPr>
        <w:t xml:space="preserve"> incinerating</w:t>
      </w:r>
      <w:r w:rsidRPr="00082263">
        <w:rPr>
          <w:rFonts w:ascii="Times New Roman" w:hAnsi="Times New Roman" w:cs="Times New Roman"/>
          <w:sz w:val="24"/>
          <w:szCs w:val="24"/>
        </w:rPr>
        <w:t xml:space="preserve"> in a muffle furnace at 550°C for 3 hours until a light grey ash was observe (W2). The Sausagewasremove from the furnace, cool in the desiccator to avoid absorption of moisture and weighed to obtain ash content, each determination was done in duplicate. The weight of the residual ash was then calculated as ash content. </w:t>
      </w:r>
    </w:p>
    <w:p w14:paraId="07FE4638" w14:textId="77777777" w:rsidR="00D02139" w:rsidRPr="00082263" w:rsidRDefault="00D02139" w:rsidP="00082263">
      <w:pPr>
        <w:spacing w:after="0" w:line="240" w:lineRule="auto"/>
        <w:jc w:val="both"/>
        <w:rPr>
          <w:rFonts w:ascii="Times New Roman" w:hAnsi="Times New Roman" w:cs="Times New Roman"/>
          <w:i/>
          <w:sz w:val="24"/>
          <w:szCs w:val="24"/>
        </w:rPr>
      </w:pPr>
      <w:r w:rsidRPr="00082263">
        <w:rPr>
          <w:rFonts w:ascii="Times New Roman" w:hAnsi="Times New Roman" w:cs="Times New Roman"/>
          <w:sz w:val="24"/>
          <w:szCs w:val="24"/>
        </w:rPr>
        <w:t>% Ash =</w:t>
      </w:r>
      <m:oMath>
        <m:f>
          <m:fPr>
            <m:ctrlPr>
              <w:rPr>
                <w:rFonts w:ascii="Cambria Math" w:hAnsi="Cambria Math" w:cs="Times New Roman"/>
                <w:sz w:val="24"/>
                <w:szCs w:val="24"/>
              </w:rPr>
            </m:ctrlPr>
          </m:fPr>
          <m:num>
            <m:r>
              <m:rPr>
                <m:sty m:val="p"/>
              </m:rPr>
              <w:rPr>
                <w:rFonts w:ascii="Cambria Math" w:hAnsi="Cambria Math" w:cs="Times New Roman"/>
                <w:sz w:val="24"/>
                <w:szCs w:val="24"/>
              </w:rPr>
              <m:t>W2-W1</m:t>
            </m:r>
          </m:num>
          <m:den>
            <m:r>
              <m:rPr>
                <m:sty m:val="p"/>
              </m:rPr>
              <w:rPr>
                <w:rFonts w:ascii="Cambria Math" w:hAnsi="Cambria Math" w:cs="Times New Roman"/>
                <w:sz w:val="24"/>
                <w:szCs w:val="24"/>
              </w:rPr>
              <m:t>W3</m:t>
            </m:r>
          </m:den>
        </m:f>
      </m:oMath>
      <w:r w:rsidRPr="00082263">
        <w:rPr>
          <w:rFonts w:ascii="Times New Roman" w:hAnsi="Times New Roman" w:cs="Times New Roman"/>
          <w:sz w:val="24"/>
          <w:szCs w:val="24"/>
        </w:rPr>
        <w:t>x</w:t>
      </w:r>
      <m:oMath>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w:r w:rsidRPr="00082263">
        <w:rPr>
          <w:rFonts w:ascii="Times New Roman" w:hAnsi="Times New Roman" w:cs="Times New Roman"/>
          <w:i/>
          <w:sz w:val="24"/>
          <w:szCs w:val="24"/>
        </w:rPr>
        <w:tab/>
      </w:r>
    </w:p>
    <w:p w14:paraId="40D880BA" w14:textId="77777777" w:rsidR="00D02139" w:rsidRPr="00082263" w:rsidRDefault="00D02139" w:rsidP="00082263">
      <w:pPr>
        <w:pStyle w:val="Default"/>
        <w:rPr>
          <w:b/>
        </w:rPr>
      </w:pPr>
      <w:r w:rsidRPr="00082263">
        <w:rPr>
          <w:b/>
        </w:rPr>
        <w:t xml:space="preserve">Where: </w:t>
      </w:r>
    </w:p>
    <w:p w14:paraId="4CCF23C1" w14:textId="77777777" w:rsidR="00D02139" w:rsidRPr="00082263" w:rsidRDefault="00D02139" w:rsidP="00082263">
      <w:pPr>
        <w:pStyle w:val="Default"/>
      </w:pPr>
      <w:r w:rsidRPr="00082263">
        <w:t xml:space="preserve">W1 = weight of empty crucible </w:t>
      </w:r>
    </w:p>
    <w:p w14:paraId="419B8831" w14:textId="77777777" w:rsidR="00D02139" w:rsidRPr="00082263" w:rsidRDefault="00D02139" w:rsidP="00082263">
      <w:pPr>
        <w:pStyle w:val="Default"/>
      </w:pPr>
      <w:r w:rsidRPr="00082263">
        <w:t xml:space="preserve">W2 = weight of crucible with ash </w:t>
      </w:r>
    </w:p>
    <w:p w14:paraId="06C49AEB" w14:textId="77777777" w:rsidR="006749AF" w:rsidRPr="00C92E78"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W3 = weight of sample</w:t>
      </w:r>
    </w:p>
    <w:p w14:paraId="3F77D80D" w14:textId="77777777" w:rsidR="00D02139" w:rsidRPr="00082263" w:rsidRDefault="0068705D" w:rsidP="00082263">
      <w:pPr>
        <w:spacing w:after="0" w:line="240" w:lineRule="auto"/>
        <w:jc w:val="both"/>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2</w:t>
      </w:r>
      <w:r w:rsidR="00D02139" w:rsidRPr="00082263">
        <w:rPr>
          <w:rFonts w:ascii="Times New Roman" w:eastAsia="Times New Roman" w:hAnsi="Times New Roman" w:cs="Times New Roman"/>
          <w:b/>
          <w:color w:val="1F1F1F"/>
          <w:sz w:val="24"/>
          <w:szCs w:val="24"/>
        </w:rPr>
        <w:t>.4.3 Crude Fiber Content</w:t>
      </w:r>
    </w:p>
    <w:p w14:paraId="73A84AC7"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Five (5g) grams of each sausage</w:t>
      </w:r>
      <w:r w:rsidR="006749AF" w:rsidRPr="00082263">
        <w:rPr>
          <w:rFonts w:ascii="Times New Roman" w:hAnsi="Times New Roman" w:cs="Times New Roman"/>
          <w:sz w:val="24"/>
          <w:szCs w:val="24"/>
        </w:rPr>
        <w:t xml:space="preserve"> </w:t>
      </w:r>
      <w:r w:rsidRPr="00082263">
        <w:rPr>
          <w:rFonts w:ascii="Times New Roman" w:hAnsi="Times New Roman" w:cs="Times New Roman"/>
          <w:sz w:val="24"/>
          <w:szCs w:val="24"/>
        </w:rPr>
        <w:t>was</w:t>
      </w:r>
      <w:r w:rsidR="006749AF" w:rsidRPr="00082263">
        <w:rPr>
          <w:rFonts w:ascii="Times New Roman" w:hAnsi="Times New Roman" w:cs="Times New Roman"/>
          <w:sz w:val="24"/>
          <w:szCs w:val="24"/>
        </w:rPr>
        <w:t xml:space="preserve"> </w:t>
      </w:r>
      <w:r w:rsidRPr="00082263">
        <w:rPr>
          <w:rFonts w:ascii="Times New Roman" w:hAnsi="Times New Roman" w:cs="Times New Roman"/>
          <w:sz w:val="24"/>
          <w:szCs w:val="24"/>
        </w:rPr>
        <w:t xml:space="preserve">wrapping into a white handkerchief and placed into a 600ml long beaker. The beaker was placed on digestion apparatus with pre-heated hot-plate, the sausage was boiled and refluxed in 300 ml of 1.25 % concentrated sulphuric acid (H2SO4) for 30 minutes, then was rinse with hot water to remove the slippery effect of acid. </w:t>
      </w:r>
      <w:r w:rsidRPr="00082263">
        <w:rPr>
          <w:rFonts w:ascii="Times New Roman" w:hAnsi="Times New Roman" w:cs="Times New Roman"/>
          <w:sz w:val="24"/>
          <w:szCs w:val="24"/>
        </w:rPr>
        <w:lastRenderedPageBreak/>
        <w:t>The sausagewas refluxed again in 300 ml of 1.25 % sodium hydroxide (NaOH) for 30 minute, and then was rinse with hot water. Distilled water was used to rinse the residue until neutral, the handkerchief and residue was transfer into a beaker, dried in an oven at 110</w:t>
      </w:r>
      <w:r w:rsidRPr="00082263">
        <w:rPr>
          <w:rFonts w:ascii="Times New Roman" w:hAnsi="Times New Roman" w:cs="Times New Roman"/>
          <w:sz w:val="24"/>
          <w:szCs w:val="24"/>
          <w:vertAlign w:val="superscript"/>
        </w:rPr>
        <w:t>o</w:t>
      </w:r>
      <w:r w:rsidRPr="00082263">
        <w:rPr>
          <w:rFonts w:ascii="Times New Roman" w:hAnsi="Times New Roman" w:cs="Times New Roman"/>
          <w:sz w:val="24"/>
          <w:szCs w:val="24"/>
        </w:rPr>
        <w:t>C for 1 hour. Then it was brought out and cool in a desiccator, the sausage</w:t>
      </w:r>
      <w:r w:rsidR="00F81413">
        <w:rPr>
          <w:rFonts w:ascii="Times New Roman" w:hAnsi="Times New Roman" w:cs="Times New Roman"/>
          <w:sz w:val="24"/>
          <w:szCs w:val="24"/>
        </w:rPr>
        <w:t xml:space="preserve"> </w:t>
      </w:r>
      <w:r w:rsidRPr="00082263">
        <w:rPr>
          <w:rFonts w:ascii="Times New Roman" w:hAnsi="Times New Roman" w:cs="Times New Roman"/>
          <w:sz w:val="24"/>
          <w:szCs w:val="24"/>
        </w:rPr>
        <w:t>was remove from the handkerchief into a pre weighed crucible and the weight was noted (W1), it was incine</w:t>
      </w:r>
      <w:r w:rsidR="00DD687B" w:rsidRPr="00082263">
        <w:rPr>
          <w:rFonts w:ascii="Times New Roman" w:hAnsi="Times New Roman" w:cs="Times New Roman"/>
          <w:sz w:val="24"/>
          <w:szCs w:val="24"/>
        </w:rPr>
        <w:t>rate in a muffle furnace at 600</w:t>
      </w:r>
      <w:r w:rsidR="00DD687B" w:rsidRPr="00082263">
        <w:rPr>
          <w:rFonts w:ascii="Times New Roman" w:hAnsi="Times New Roman" w:cs="Times New Roman"/>
          <w:sz w:val="24"/>
          <w:szCs w:val="24"/>
          <w:vertAlign w:val="superscript"/>
        </w:rPr>
        <w:t>0</w:t>
      </w:r>
      <w:r w:rsidRPr="00082263">
        <w:rPr>
          <w:rFonts w:ascii="Times New Roman" w:hAnsi="Times New Roman" w:cs="Times New Roman"/>
          <w:sz w:val="24"/>
          <w:szCs w:val="24"/>
        </w:rPr>
        <w:t xml:space="preserve">C for 3 hours then was removed and cooled in a desiccator, reweighed and was noted (W2). Each determination was carried out in duplicate. </w:t>
      </w:r>
    </w:p>
    <w:p w14:paraId="1A49AF41"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eastAsia="Times New Roman" w:hAnsi="Times New Roman" w:cs="Times New Roman"/>
          <w:sz w:val="24"/>
          <w:szCs w:val="24"/>
        </w:rPr>
        <w:t xml:space="preserve">Percentage crude fiber </w:t>
      </w:r>
      <w:r w:rsidRPr="00082263">
        <w:rPr>
          <w:rFonts w:ascii="Times New Roman" w:hAnsi="Times New Roman" w:cs="Times New Roman"/>
          <w:sz w:val="24"/>
          <w:szCs w:val="24"/>
        </w:rPr>
        <w:t>=</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2</m:t>
                </m:r>
              </m:sub>
            </m:sSub>
          </m:num>
          <m:den>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3</m:t>
                </m:r>
              </m:sub>
            </m:sSub>
          </m:den>
        </m:f>
      </m:oMath>
      <w:r w:rsidRPr="00082263">
        <w:rPr>
          <w:rFonts w:ascii="Times New Roman" w:hAnsi="Times New Roman" w:cs="Times New Roman"/>
          <w:sz w:val="24"/>
          <w:szCs w:val="24"/>
        </w:rPr>
        <w:t xml:space="preserve"> x </w:t>
      </w:r>
      <m:oMath>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w:p>
    <w:p w14:paraId="17D506F0" w14:textId="77777777" w:rsidR="00D02139" w:rsidRPr="00082263" w:rsidRDefault="00D02139" w:rsidP="00082263">
      <w:pPr>
        <w:spacing w:after="0" w:line="240" w:lineRule="auto"/>
        <w:jc w:val="both"/>
        <w:rPr>
          <w:rFonts w:ascii="Times New Roman" w:eastAsia="Times New Roman" w:hAnsi="Times New Roman" w:cs="Times New Roman"/>
          <w:b/>
          <w:sz w:val="24"/>
          <w:szCs w:val="24"/>
        </w:rPr>
      </w:pPr>
      <w:r w:rsidRPr="00082263">
        <w:rPr>
          <w:rFonts w:ascii="Times New Roman" w:eastAsia="Times New Roman" w:hAnsi="Times New Roman" w:cs="Times New Roman"/>
          <w:b/>
          <w:sz w:val="24"/>
          <w:szCs w:val="24"/>
        </w:rPr>
        <w:t xml:space="preserve">Where: </w:t>
      </w:r>
    </w:p>
    <w:p w14:paraId="6277F31C" w14:textId="77777777" w:rsidR="00D02139" w:rsidRPr="00082263" w:rsidRDefault="00D02139" w:rsidP="00082263">
      <w:pPr>
        <w:pStyle w:val="Default"/>
        <w:jc w:val="both"/>
      </w:pPr>
      <w:r w:rsidRPr="00082263">
        <w:t xml:space="preserve">W1 = weight of sample before incineration </w:t>
      </w:r>
    </w:p>
    <w:p w14:paraId="2EB675C7" w14:textId="77777777" w:rsidR="00D02139" w:rsidRPr="00082263" w:rsidRDefault="00D02139" w:rsidP="00082263">
      <w:pPr>
        <w:pStyle w:val="Default"/>
        <w:jc w:val="both"/>
      </w:pPr>
      <w:r w:rsidRPr="00082263">
        <w:t xml:space="preserve">W2 = weight of sample after incineration </w:t>
      </w:r>
    </w:p>
    <w:p w14:paraId="28D12FC2"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 xml:space="preserve">W3 = weight of original sample. </w:t>
      </w:r>
    </w:p>
    <w:p w14:paraId="7C21DE7E" w14:textId="77777777" w:rsidR="00D02139" w:rsidRPr="00082263" w:rsidRDefault="00572DE4" w:rsidP="00082263">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2</w:t>
      </w:r>
      <w:r w:rsidR="00D02139" w:rsidRPr="00082263">
        <w:rPr>
          <w:rFonts w:ascii="Times New Roman" w:eastAsia="Times New Roman" w:hAnsi="Times New Roman" w:cs="Times New Roman"/>
          <w:b/>
          <w:sz w:val="24"/>
          <w:szCs w:val="24"/>
        </w:rPr>
        <w:t>.4.4 Fat Content</w:t>
      </w:r>
    </w:p>
    <w:p w14:paraId="3A6190BE" w14:textId="77777777" w:rsidR="00D02139" w:rsidRPr="00082263" w:rsidRDefault="00D02139" w:rsidP="00082263">
      <w:pPr>
        <w:pStyle w:val="Default"/>
        <w:jc w:val="both"/>
      </w:pPr>
      <w:r w:rsidRPr="00082263">
        <w:t>Five (5 g) grams of each sausage</w:t>
      </w:r>
      <w:r w:rsidR="00B43999" w:rsidRPr="00082263">
        <w:t xml:space="preserve"> </w:t>
      </w:r>
      <w:r w:rsidRPr="00082263">
        <w:t>was wrap in a clean handkerchief or filter paper (W3), carefully placed in a fat free thimble. Two hundred (200 ml) milliliters of petroleum ether was measured and poured into a weighed fat free soxhlet flask (W1) and the flask was</w:t>
      </w:r>
      <w:r w:rsidR="0000188D" w:rsidRPr="00082263">
        <w:t xml:space="preserve"> </w:t>
      </w:r>
      <w:r w:rsidR="00AE2A3B" w:rsidRPr="00082263">
        <w:t>attached</w:t>
      </w:r>
      <w:r w:rsidRPr="00082263">
        <w:t xml:space="preserve"> to the extractor. The flask was place on a heating mantle, the loaded thimble was insert to the petroleum ether in the flask refluxed. Cooling and condensation was achieve by a running tap water connected to the extractor for at least 6 hours after which the solvent was completely siphoned into the flask. Rotary vacuum evaporator was used to evaporate the solvent leaving behind the extracted lipids in the soxhlet flask. The flask was removed from the evaporator and dry to a constant weight in the oven at 60</w:t>
      </w:r>
      <w:r w:rsidRPr="00082263">
        <w:rPr>
          <w:vertAlign w:val="superscript"/>
        </w:rPr>
        <w:t>o</w:t>
      </w:r>
      <w:r w:rsidRPr="00082263">
        <w:t xml:space="preserve">C. The flask was then cooled in a desiccator and weighed (W2). Each determination was carried out in duplicate. The amount of fat extracted was calculated using the formula below. </w:t>
      </w:r>
    </w:p>
    <w:p w14:paraId="4BFAA45C" w14:textId="77777777" w:rsidR="00D02139" w:rsidRPr="00082263" w:rsidRDefault="00D02139" w:rsidP="00082263">
      <w:pPr>
        <w:spacing w:after="0" w:line="240" w:lineRule="auto"/>
        <w:jc w:val="both"/>
        <w:rPr>
          <w:rFonts w:ascii="Times New Roman" w:hAnsi="Times New Roman" w:cs="Times New Roman"/>
          <w:i/>
          <w:sz w:val="24"/>
          <w:szCs w:val="24"/>
          <w:u w:val="single"/>
        </w:rPr>
      </w:pPr>
      <w:r w:rsidRPr="00082263">
        <w:rPr>
          <w:rFonts w:ascii="Times New Roman" w:hAnsi="Times New Roman" w:cs="Times New Roman"/>
          <w:sz w:val="24"/>
          <w:szCs w:val="24"/>
        </w:rPr>
        <w:t xml:space="preserve">% Fat =   </w:t>
      </w:r>
      <m:oMath>
        <m:f>
          <m:fPr>
            <m:ctrlPr>
              <w:rPr>
                <w:rFonts w:ascii="Cambria Math" w:hAnsi="Cambria Math" w:cs="Times New Roman"/>
                <w:i/>
                <w:sz w:val="24"/>
                <w:szCs w:val="24"/>
              </w:rPr>
            </m:ctrlPr>
          </m:fPr>
          <m:num>
            <m:r>
              <w:rPr>
                <w:rFonts w:ascii="Cambria Math" w:hAnsi="Cambria Math" w:cs="Times New Roman"/>
                <w:sz w:val="24"/>
                <w:szCs w:val="24"/>
              </w:rPr>
              <m:t>W2-W1</m:t>
            </m:r>
          </m:num>
          <m:den>
            <m:r>
              <w:rPr>
                <w:rFonts w:ascii="Cambria Math" w:hAnsi="Cambria Math" w:cs="Times New Roman"/>
                <w:sz w:val="24"/>
                <w:szCs w:val="24"/>
              </w:rPr>
              <m:t>W3</m:t>
            </m:r>
          </m:den>
        </m:f>
      </m:oMath>
      <w:r w:rsidRPr="00082263">
        <w:rPr>
          <w:rFonts w:ascii="Times New Roman" w:hAnsi="Times New Roman" w:cs="Times New Roman"/>
          <w:sz w:val="24"/>
          <w:szCs w:val="24"/>
        </w:rPr>
        <w:t>x</w:t>
      </w:r>
      <w:r w:rsidRPr="00082263">
        <w:rPr>
          <w:rFonts w:ascii="Times New Roman" w:hAnsi="Times New Roman" w:cs="Times New Roman"/>
          <w:i/>
          <w:sz w:val="24"/>
          <w:szCs w:val="24"/>
          <w:u w:val="single"/>
        </w:rPr>
        <w:t xml:space="preserve">100 </w:t>
      </w:r>
    </w:p>
    <w:p w14:paraId="6980475E" w14:textId="77777777" w:rsidR="00D02139" w:rsidRPr="00082263" w:rsidRDefault="00D02139" w:rsidP="00082263">
      <w:pPr>
        <w:pStyle w:val="Default"/>
        <w:jc w:val="both"/>
        <w:rPr>
          <w:b/>
        </w:rPr>
      </w:pPr>
      <w:r w:rsidRPr="00082263">
        <w:rPr>
          <w:b/>
        </w:rPr>
        <w:t xml:space="preserve">Where: </w:t>
      </w:r>
    </w:p>
    <w:p w14:paraId="793EDB34" w14:textId="77777777" w:rsidR="00D02139" w:rsidRPr="00082263" w:rsidRDefault="00D02139" w:rsidP="00082263">
      <w:pPr>
        <w:pStyle w:val="Default"/>
        <w:jc w:val="both"/>
      </w:pPr>
      <w:r w:rsidRPr="00082263">
        <w:t xml:space="preserve">W1= Weight of flask </w:t>
      </w:r>
    </w:p>
    <w:p w14:paraId="7B6C55F8" w14:textId="77777777" w:rsidR="00D02139" w:rsidRPr="00082263" w:rsidRDefault="00D02139" w:rsidP="00082263">
      <w:pPr>
        <w:pStyle w:val="Default"/>
        <w:jc w:val="both"/>
      </w:pPr>
      <w:r w:rsidRPr="00082263">
        <w:t xml:space="preserve">W2= Weight of extraction flask with fat </w:t>
      </w:r>
    </w:p>
    <w:p w14:paraId="062B0382"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W3= Weight of sam</w:t>
      </w:r>
    </w:p>
    <w:p w14:paraId="3B3241CF" w14:textId="77777777" w:rsidR="00D02139" w:rsidRPr="00082263" w:rsidRDefault="00572DE4" w:rsidP="00082263">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000000"/>
          <w:sz w:val="24"/>
          <w:szCs w:val="24"/>
        </w:rPr>
        <w:t>2</w:t>
      </w:r>
      <w:r w:rsidR="00D02139" w:rsidRPr="00082263">
        <w:rPr>
          <w:rFonts w:ascii="Times New Roman" w:eastAsia="Times New Roman" w:hAnsi="Times New Roman" w:cs="Times New Roman"/>
          <w:b/>
          <w:color w:val="000000"/>
          <w:sz w:val="24"/>
          <w:szCs w:val="24"/>
        </w:rPr>
        <w:t>.4.5 Protein Content</w:t>
      </w:r>
    </w:p>
    <w:p w14:paraId="121362CA" w14:textId="77777777" w:rsidR="00D02139" w:rsidRPr="00082263" w:rsidRDefault="00D02139" w:rsidP="00082263">
      <w:pPr>
        <w:pStyle w:val="Default"/>
        <w:jc w:val="both"/>
      </w:pPr>
      <w:r w:rsidRPr="00082263">
        <w:t>Total protein was</w:t>
      </w:r>
      <w:r w:rsidR="0000188D" w:rsidRPr="00082263">
        <w:t xml:space="preserve"> </w:t>
      </w:r>
      <w:r w:rsidRPr="00082263">
        <w:t>determine by the Kjeldahl method. The analysis of a compound of its protein content by the Kjeldahl method is based upon the determination of the amount of reduced nitrogen present. One (1g) grams of each sample was weighed and carefully transfer into a kjeldahl digestion tube. A catalyst mixture of (3g) potassium sulphate (K2SO4) and (0.8 g) copper sulphate CuSO4 was added using a spatula to help raise the temperature of boiling. Twelve (12) milliliters of concentrated sulphuric acid (H</w:t>
      </w:r>
      <w:r w:rsidRPr="00082263">
        <w:rPr>
          <w:vertAlign w:val="subscript"/>
        </w:rPr>
        <w:t>2</w:t>
      </w:r>
      <w:r w:rsidRPr="00082263">
        <w:t>SO</w:t>
      </w:r>
      <w:r w:rsidRPr="00082263">
        <w:rPr>
          <w:vertAlign w:val="subscript"/>
        </w:rPr>
        <w:t>4</w:t>
      </w:r>
      <w:r w:rsidRPr="00082263">
        <w:t>) was added to the flask to assist digestion. The mixture was digested in preheated digestion block (420</w:t>
      </w:r>
      <w:r w:rsidRPr="00082263">
        <w:rPr>
          <w:vertAlign w:val="superscript"/>
        </w:rPr>
        <w:t>o</w:t>
      </w:r>
      <w:r w:rsidRPr="00082263">
        <w:t>C) in a fume cupboard until all mixture was clear with a blue solution. It was cooled to room temperature then 80ml of water, 60ml sodium hydroxide was added and mixed thoroughly. 30ml of receiver solution 4 % boric acid was added into a conical flask and was placed into the distillation unit and the platform raise so that the distillate outlet will submerge into the receiver solution. The digestion tube was placed in the distillation unit and the safety door was closed. 60 ml of 40% NaOH was dispensed into the tube, the steam valve opened and distilled for approximately 6 minutes, the receiver solution in the distillate flask turned green indicating the presence of an alkali- ammonia. The distillate was collected and titrated against a standard 0.1M hydrochloric acid (HCl) until the green distillated change from colorless to pink. A reagent blank was also digested, distilled, and titrated. Each determination was carried out in duplicate.</w:t>
      </w:r>
    </w:p>
    <w:p w14:paraId="0CC1A8E4" w14:textId="77777777" w:rsidR="00D02139" w:rsidRPr="00082263" w:rsidRDefault="00D02139" w:rsidP="00082263">
      <w:pPr>
        <w:pStyle w:val="Default"/>
        <w:jc w:val="both"/>
      </w:pPr>
      <w:r w:rsidRPr="00082263">
        <w:t xml:space="preserve">The percentage nitrogen was calculated and multiplied with a factor of 6.25 to obtain the crude protein content, i.e. </w:t>
      </w:r>
    </w:p>
    <w:p w14:paraId="7C78ED92" w14:textId="77777777" w:rsidR="00D02139" w:rsidRPr="00082263" w:rsidRDefault="00000000" w:rsidP="0008226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w14:anchorId="54BD5141">
          <v:shape id="_x0000_s2106" type="#_x0000_t32" style="position:absolute;left:0;text-align:left;margin-left:69.75pt;margin-top:15.3pt;width:77.25pt;height:.75pt;z-index:251671040" o:connectortype="straight"/>
        </w:pict>
      </w:r>
      <w:r w:rsidR="00D02139" w:rsidRPr="00082263">
        <w:rPr>
          <w:rFonts w:ascii="Times New Roman" w:hAnsi="Times New Roman" w:cs="Times New Roman"/>
          <w:sz w:val="24"/>
          <w:szCs w:val="24"/>
        </w:rPr>
        <w:t xml:space="preserve">% </w:t>
      </w:r>
      <w:r w:rsidR="00D02139" w:rsidRPr="00082263">
        <w:rPr>
          <w:rFonts w:ascii="Cambria Math" w:hAnsi="Cambria Math" w:cs="Cambria Math"/>
          <w:sz w:val="24"/>
          <w:szCs w:val="24"/>
        </w:rPr>
        <w:t>𝑁𝑖𝑡𝑟𝑜𝑔𝑒𝑛</w:t>
      </w:r>
      <w:r w:rsidR="00D02139" w:rsidRPr="00082263">
        <w:rPr>
          <w:rFonts w:ascii="Times New Roman" w:hAnsi="Times New Roman" w:cs="Times New Roman"/>
          <w:sz w:val="24"/>
          <w:szCs w:val="24"/>
        </w:rPr>
        <w:t xml:space="preserve"> = </w:t>
      </w:r>
      <w:r w:rsidR="00D02139" w:rsidRPr="00082263">
        <w:rPr>
          <w:rFonts w:ascii="Cambria Math" w:hAnsi="Cambria Math" w:cs="Cambria Math"/>
          <w:sz w:val="24"/>
          <w:szCs w:val="24"/>
        </w:rPr>
        <w:t>𝑇</w:t>
      </w:r>
      <w:r w:rsidR="00D02139" w:rsidRPr="00082263">
        <w:rPr>
          <w:rFonts w:ascii="Times New Roman" w:hAnsi="Times New Roman" w:cs="Times New Roman"/>
          <w:sz w:val="24"/>
          <w:szCs w:val="24"/>
        </w:rPr>
        <w:t>−</w:t>
      </w:r>
      <w:r w:rsidR="00D02139" w:rsidRPr="00082263">
        <w:rPr>
          <w:rFonts w:ascii="Cambria Math" w:hAnsi="Cambria Math" w:cs="Cambria Math"/>
          <w:sz w:val="24"/>
          <w:szCs w:val="24"/>
        </w:rPr>
        <w:t>𝐵</w:t>
      </w:r>
      <w:r w:rsidR="00D02139" w:rsidRPr="00082263">
        <w:rPr>
          <w:rFonts w:ascii="Times New Roman" w:hAnsi="Times New Roman" w:cs="Times New Roman"/>
          <w:sz w:val="24"/>
          <w:szCs w:val="24"/>
        </w:rPr>
        <w:t xml:space="preserve"> ×</w:t>
      </w:r>
      <w:r w:rsidR="00D02139" w:rsidRPr="00082263">
        <w:rPr>
          <w:rFonts w:ascii="Cambria Math" w:hAnsi="Cambria Math" w:cs="Cambria Math"/>
          <w:sz w:val="24"/>
          <w:szCs w:val="24"/>
        </w:rPr>
        <w:t>𝑁</w:t>
      </w:r>
      <w:r w:rsidR="00D02139" w:rsidRPr="00082263">
        <w:rPr>
          <w:rFonts w:ascii="Times New Roman" w:hAnsi="Times New Roman" w:cs="Times New Roman"/>
          <w:sz w:val="24"/>
          <w:szCs w:val="24"/>
        </w:rPr>
        <w:t xml:space="preserve"> ×</w:t>
      </w:r>
      <w:r w:rsidR="00D02139" w:rsidRPr="00082263">
        <w:rPr>
          <w:rFonts w:ascii="Cambria Math" w:hAnsi="Cambria Math" w:cs="Cambria Math"/>
          <w:sz w:val="24"/>
          <w:szCs w:val="24"/>
        </w:rPr>
        <w:t>𝑁𝐹</w:t>
      </w:r>
      <w:r w:rsidR="00D02139" w:rsidRPr="00082263">
        <w:rPr>
          <w:rFonts w:ascii="Times New Roman" w:hAnsi="Times New Roman" w:cs="Times New Roman"/>
          <w:sz w:val="24"/>
          <w:szCs w:val="24"/>
        </w:rPr>
        <w:t>×100</w:t>
      </w:r>
    </w:p>
    <w:p w14:paraId="463EE377" w14:textId="77777777" w:rsidR="00D02139" w:rsidRPr="00082263" w:rsidRDefault="00D02139" w:rsidP="00082263">
      <w:pPr>
        <w:spacing w:after="0" w:line="240" w:lineRule="auto"/>
        <w:ind w:left="720" w:firstLine="720"/>
        <w:jc w:val="both"/>
        <w:rPr>
          <w:rFonts w:ascii="Times New Roman" w:hAnsi="Times New Roman" w:cs="Times New Roman"/>
          <w:sz w:val="24"/>
          <w:szCs w:val="24"/>
        </w:rPr>
      </w:pPr>
      <w:r w:rsidRPr="00082263">
        <w:rPr>
          <w:rFonts w:ascii="Cambria Math" w:hAnsi="Cambria Math" w:cs="Cambria Math"/>
          <w:sz w:val="24"/>
          <w:szCs w:val="24"/>
        </w:rPr>
        <w:t>𝑊</w:t>
      </w:r>
      <w:r w:rsidRPr="00082263">
        <w:rPr>
          <w:rFonts w:ascii="Times New Roman" w:hAnsi="Times New Roman" w:cs="Times New Roman"/>
          <w:sz w:val="24"/>
          <w:szCs w:val="24"/>
        </w:rPr>
        <w:t xml:space="preserve"> (</w:t>
      </w:r>
      <w:r w:rsidRPr="00082263">
        <w:rPr>
          <w:rFonts w:ascii="Cambria Math" w:hAnsi="Cambria Math" w:cs="Cambria Math"/>
          <w:sz w:val="24"/>
          <w:szCs w:val="24"/>
        </w:rPr>
        <w:t>𝑚𝑔</w:t>
      </w:r>
      <w:r w:rsidRPr="00082263">
        <w:rPr>
          <w:rFonts w:ascii="Times New Roman" w:hAnsi="Times New Roman" w:cs="Times New Roman"/>
          <w:sz w:val="24"/>
          <w:szCs w:val="24"/>
        </w:rPr>
        <w:t>)</w:t>
      </w:r>
    </w:p>
    <w:p w14:paraId="75A91595" w14:textId="77777777" w:rsidR="00D02139" w:rsidRPr="00082263" w:rsidRDefault="00D02139" w:rsidP="00082263">
      <w:pPr>
        <w:pStyle w:val="Default"/>
        <w:jc w:val="both"/>
        <w:rPr>
          <w:b/>
        </w:rPr>
      </w:pPr>
      <w:r w:rsidRPr="00082263">
        <w:rPr>
          <w:b/>
        </w:rPr>
        <w:t xml:space="preserve">Where: </w:t>
      </w:r>
    </w:p>
    <w:p w14:paraId="72ADEEA9" w14:textId="77777777" w:rsidR="00D02139" w:rsidRPr="00082263" w:rsidRDefault="00D02139" w:rsidP="00082263">
      <w:pPr>
        <w:pStyle w:val="Default"/>
        <w:jc w:val="both"/>
      </w:pPr>
      <w:r w:rsidRPr="00082263">
        <w:t xml:space="preserve">T = Titrate value of sample </w:t>
      </w:r>
    </w:p>
    <w:p w14:paraId="15A9BB37" w14:textId="77777777" w:rsidR="00D02139" w:rsidRPr="00082263" w:rsidRDefault="00D02139" w:rsidP="00082263">
      <w:pPr>
        <w:pStyle w:val="Default"/>
        <w:jc w:val="both"/>
      </w:pPr>
      <w:r w:rsidRPr="00082263">
        <w:t xml:space="preserve">B = Blank titre value </w:t>
      </w:r>
    </w:p>
    <w:p w14:paraId="2B7FDD29" w14:textId="77777777" w:rsidR="00D02139" w:rsidRPr="00082263" w:rsidRDefault="00D02139" w:rsidP="00082263">
      <w:pPr>
        <w:pStyle w:val="Default"/>
        <w:jc w:val="both"/>
      </w:pPr>
      <w:r w:rsidRPr="00082263">
        <w:t xml:space="preserve">N = Normality of the acid (HCl = 0.1 N) </w:t>
      </w:r>
    </w:p>
    <w:p w14:paraId="63543FDD" w14:textId="77777777" w:rsidR="00D02139" w:rsidRPr="00082263" w:rsidRDefault="00D02139" w:rsidP="00082263">
      <w:pPr>
        <w:pStyle w:val="Default"/>
        <w:jc w:val="both"/>
      </w:pPr>
      <w:r w:rsidRPr="00082263">
        <w:t xml:space="preserve">NF= Nitrogen factor (14.007) </w:t>
      </w:r>
    </w:p>
    <w:p w14:paraId="3222F68D" w14:textId="77777777" w:rsidR="00D02139" w:rsidRPr="00082263" w:rsidRDefault="00D02139" w:rsidP="00082263">
      <w:pPr>
        <w:pStyle w:val="Default"/>
        <w:jc w:val="both"/>
      </w:pPr>
      <w:r w:rsidRPr="00082263">
        <w:t xml:space="preserve">W= Sample weight (1000 mg) </w:t>
      </w:r>
    </w:p>
    <w:p w14:paraId="02593CF8"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Crude protein = % Nitrogen × 6.25</w:t>
      </w:r>
    </w:p>
    <w:p w14:paraId="34849CFC" w14:textId="77777777" w:rsidR="00D02139" w:rsidRPr="00082263" w:rsidRDefault="00572DE4" w:rsidP="00082263">
      <w:pPr>
        <w:spacing w:after="0" w:line="240" w:lineRule="auto"/>
        <w:jc w:val="both"/>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2</w:t>
      </w:r>
      <w:r w:rsidR="00D02139" w:rsidRPr="00082263">
        <w:rPr>
          <w:rFonts w:ascii="Times New Roman" w:eastAsia="Times New Roman" w:hAnsi="Times New Roman" w:cs="Times New Roman"/>
          <w:b/>
          <w:color w:val="1F1F1F"/>
          <w:sz w:val="24"/>
          <w:szCs w:val="24"/>
        </w:rPr>
        <w:t>.4.6 Carbohydrates Content</w:t>
      </w:r>
    </w:p>
    <w:p w14:paraId="5E872D70" w14:textId="77777777" w:rsidR="00D02139" w:rsidRPr="00082263" w:rsidRDefault="00D02139" w:rsidP="00082263">
      <w:pPr>
        <w:pStyle w:val="Default"/>
        <w:jc w:val="both"/>
      </w:pPr>
      <w:r w:rsidRPr="00082263">
        <w:t xml:space="preserve">Carbohydrate content was determined by subtracting the total sum of the percentage of fat, moisture, ash, crude </w:t>
      </w:r>
      <w:r w:rsidR="00C16166">
        <w:t>fibre</w:t>
      </w:r>
      <w:r w:rsidRPr="00082263">
        <w:t xml:space="preserve">, and protein content from hundred (100). </w:t>
      </w:r>
    </w:p>
    <w:p w14:paraId="02E713E2"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i.e % CHO = 100 – (% fat + % moisture + % Ash + % crude fiber + % protein)</w:t>
      </w:r>
    </w:p>
    <w:p w14:paraId="75F271AE" w14:textId="77777777" w:rsidR="00D02139" w:rsidRPr="00082263" w:rsidRDefault="00572DE4" w:rsidP="00082263">
      <w:pPr>
        <w:spacing w:after="0" w:line="240" w:lineRule="auto"/>
        <w:jc w:val="both"/>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2</w:t>
      </w:r>
      <w:r w:rsidR="00D02139" w:rsidRPr="00082263">
        <w:rPr>
          <w:rFonts w:ascii="Times New Roman" w:eastAsia="Times New Roman" w:hAnsi="Times New Roman" w:cs="Times New Roman"/>
          <w:b/>
          <w:color w:val="1F1F1F"/>
          <w:sz w:val="24"/>
          <w:szCs w:val="24"/>
        </w:rPr>
        <w:t>.5 Determination of Minerals</w:t>
      </w:r>
    </w:p>
    <w:p w14:paraId="71002356" w14:textId="77777777" w:rsidR="00D02139" w:rsidRPr="00082263" w:rsidRDefault="00572DE4" w:rsidP="00082263">
      <w:pPr>
        <w:pStyle w:val="Default"/>
        <w:jc w:val="both"/>
        <w:rPr>
          <w:b/>
        </w:rPr>
      </w:pPr>
      <w:r>
        <w:rPr>
          <w:b/>
        </w:rPr>
        <w:t>2</w:t>
      </w:r>
      <w:r w:rsidR="00D02139" w:rsidRPr="00082263">
        <w:rPr>
          <w:b/>
        </w:rPr>
        <w:t xml:space="preserve">.5.1 Determination of Sodium (Na) </w:t>
      </w:r>
    </w:p>
    <w:p w14:paraId="2D588637"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The mineral content of the products was determined by the AOAC (2012) method using two grams (2 g) of the ov</w:t>
      </w:r>
      <w:r w:rsidR="0078608A" w:rsidRPr="00082263">
        <w:rPr>
          <w:rFonts w:ascii="Times New Roman" w:hAnsi="Times New Roman" w:cs="Times New Roman"/>
          <w:sz w:val="24"/>
          <w:szCs w:val="24"/>
        </w:rPr>
        <w:t>en dried samples, ashed at 600</w:t>
      </w:r>
      <w:r w:rsidR="0078608A" w:rsidRPr="00082263">
        <w:rPr>
          <w:rFonts w:ascii="Times New Roman" w:hAnsi="Times New Roman" w:cs="Times New Roman"/>
          <w:sz w:val="24"/>
          <w:szCs w:val="24"/>
          <w:vertAlign w:val="superscript"/>
        </w:rPr>
        <w:t>0</w:t>
      </w:r>
      <w:r w:rsidRPr="00082263">
        <w:rPr>
          <w:rFonts w:ascii="Times New Roman" w:hAnsi="Times New Roman" w:cs="Times New Roman"/>
          <w:sz w:val="24"/>
          <w:szCs w:val="24"/>
        </w:rPr>
        <w:t>C in a muffle furnace. The resultant ash was transfer into 250 ml glass beaker and 120 ml concentration Nitric acid (HN03) and 10 ml Hydrogen peroxide (H2O2) was added. The mixture was</w:t>
      </w:r>
      <w:r w:rsidR="0078608A" w:rsidRPr="00082263">
        <w:rPr>
          <w:rFonts w:ascii="Times New Roman" w:hAnsi="Times New Roman" w:cs="Times New Roman"/>
          <w:sz w:val="24"/>
          <w:szCs w:val="24"/>
        </w:rPr>
        <w:t xml:space="preserve"> heated at 90</w:t>
      </w:r>
      <w:r w:rsidR="0078608A" w:rsidRPr="00082263">
        <w:rPr>
          <w:rFonts w:ascii="Times New Roman" w:hAnsi="Times New Roman" w:cs="Times New Roman"/>
          <w:sz w:val="24"/>
          <w:szCs w:val="24"/>
          <w:vertAlign w:val="superscript"/>
        </w:rPr>
        <w:t>0</w:t>
      </w:r>
      <w:r w:rsidRPr="00082263">
        <w:rPr>
          <w:rFonts w:ascii="Times New Roman" w:hAnsi="Times New Roman" w:cs="Times New Roman"/>
          <w:sz w:val="24"/>
          <w:szCs w:val="24"/>
        </w:rPr>
        <w:t>C for 1 hour, cool and filter using glass wool. The filtrate was transfer into 250 ml volumetric flask and made up to the mark with deionised water. Stock solution of 1000 mg/kg of sodium was</w:t>
      </w:r>
      <w:r w:rsidR="0000188D" w:rsidRPr="00082263">
        <w:rPr>
          <w:rFonts w:ascii="Times New Roman" w:hAnsi="Times New Roman" w:cs="Times New Roman"/>
          <w:sz w:val="24"/>
          <w:szCs w:val="24"/>
        </w:rPr>
        <w:t xml:space="preserve"> </w:t>
      </w:r>
      <w:r w:rsidRPr="00082263">
        <w:rPr>
          <w:rFonts w:ascii="Times New Roman" w:hAnsi="Times New Roman" w:cs="Times New Roman"/>
          <w:sz w:val="24"/>
          <w:szCs w:val="24"/>
        </w:rPr>
        <w:t xml:space="preserve">prepare using deionized water. From stock solution working standard solution of 100 mg/kg the element was prepared by dilution with deionised water. Dilution comprising 0.4, 1.0, 1.5 and 2.0 mg/kg of each element was made with deionised water and together with the test samples was analyzed using an atomic absorption spectrophotometer. </w:t>
      </w:r>
      <w:r w:rsidR="00906790" w:rsidRPr="00082263">
        <w:rPr>
          <w:rFonts w:ascii="Times New Roman" w:hAnsi="Times New Roman" w:cs="Times New Roman"/>
          <w:sz w:val="24"/>
          <w:szCs w:val="24"/>
        </w:rPr>
        <w:t>Concentrations of the element in the test samples were</w:t>
      </w:r>
      <w:r w:rsidRPr="00082263">
        <w:rPr>
          <w:rFonts w:ascii="Times New Roman" w:hAnsi="Times New Roman" w:cs="Times New Roman"/>
          <w:sz w:val="24"/>
          <w:szCs w:val="24"/>
        </w:rPr>
        <w:t xml:space="preserve"> calculated as follows. </w:t>
      </w:r>
    </w:p>
    <w:p w14:paraId="3821BC14" w14:textId="77777777" w:rsidR="00D02139" w:rsidRPr="00082263" w:rsidRDefault="00D02139" w:rsidP="00082263">
      <w:pPr>
        <w:pStyle w:val="Default"/>
        <w:jc w:val="both"/>
      </w:pPr>
      <w:r w:rsidRPr="00082263">
        <w:rPr>
          <w:rFonts w:ascii="Cambria Math" w:hAnsi="Cambria Math" w:cs="Cambria Math"/>
        </w:rPr>
        <w:t>𝑀𝑖𝑛𝑒𝑟𝑖𝑎𝑙𝑐𝑜𝑛𝑡𝑒𝑛𝑡</w:t>
      </w:r>
      <w:r w:rsidRPr="00082263">
        <w:t xml:space="preserve"> (</w:t>
      </w:r>
      <w:r w:rsidRPr="00082263">
        <w:rPr>
          <w:rFonts w:ascii="Cambria Math" w:hAnsi="Cambria Math" w:cs="Cambria Math"/>
        </w:rPr>
        <w:t>𝑚𝑔</w:t>
      </w:r>
      <w:r w:rsidRPr="00082263">
        <w:t>/</w:t>
      </w:r>
      <w:r w:rsidRPr="00082263">
        <w:rPr>
          <w:rFonts w:ascii="Cambria Math" w:hAnsi="Cambria Math" w:cs="Cambria Math"/>
        </w:rPr>
        <w:t>𝑘𝑔</w:t>
      </w:r>
      <w:r w:rsidRPr="00082263">
        <w:t>)=(</w:t>
      </w:r>
      <w:r w:rsidRPr="00082263">
        <w:rPr>
          <w:rFonts w:ascii="Cambria Math" w:hAnsi="Cambria Math" w:cs="Cambria Math"/>
        </w:rPr>
        <w:t>𝐴𝑡</w:t>
      </w:r>
      <w:r w:rsidRPr="00082263">
        <w:t xml:space="preserve"> ×</w:t>
      </w:r>
      <w:r w:rsidRPr="00082263">
        <w:rPr>
          <w:rFonts w:ascii="Cambria Math" w:hAnsi="Cambria Math" w:cs="Cambria Math"/>
        </w:rPr>
        <w:t>𝐶𝑠</w:t>
      </w:r>
      <w:r w:rsidRPr="00082263">
        <w:t>)/</w:t>
      </w:r>
      <w:r w:rsidRPr="00082263">
        <w:rPr>
          <w:rFonts w:ascii="Cambria Math" w:hAnsi="Cambria Math" w:cs="Cambria Math"/>
        </w:rPr>
        <w:t>𝐴𝑠</w:t>
      </w:r>
    </w:p>
    <w:p w14:paraId="01392BC7" w14:textId="77777777" w:rsidR="00D02139" w:rsidRPr="00082263" w:rsidRDefault="00D02139" w:rsidP="00082263">
      <w:pPr>
        <w:pStyle w:val="Default"/>
        <w:jc w:val="both"/>
        <w:rPr>
          <w:b/>
        </w:rPr>
      </w:pPr>
      <w:r w:rsidRPr="00082263">
        <w:rPr>
          <w:b/>
        </w:rPr>
        <w:t xml:space="preserve">Where: </w:t>
      </w:r>
    </w:p>
    <w:p w14:paraId="095122F9" w14:textId="77777777" w:rsidR="00D02139" w:rsidRPr="00082263" w:rsidRDefault="00D02139" w:rsidP="00082263">
      <w:pPr>
        <w:pStyle w:val="Default"/>
        <w:jc w:val="both"/>
      </w:pPr>
      <w:r w:rsidRPr="00082263">
        <w:t xml:space="preserve">Cs = concentration of standard element </w:t>
      </w:r>
    </w:p>
    <w:p w14:paraId="08B76E59" w14:textId="77777777" w:rsidR="00D02139" w:rsidRPr="00082263" w:rsidRDefault="00D02139" w:rsidP="00082263">
      <w:pPr>
        <w:pStyle w:val="Default"/>
        <w:jc w:val="both"/>
      </w:pPr>
      <w:r w:rsidRPr="00082263">
        <w:t xml:space="preserve">At = absorbance of test element </w:t>
      </w:r>
    </w:p>
    <w:p w14:paraId="0010FAAE"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As = absorbance of the standard of the element</w:t>
      </w:r>
    </w:p>
    <w:p w14:paraId="266D92BB" w14:textId="77777777" w:rsidR="00D02139" w:rsidRPr="00082263" w:rsidRDefault="00572DE4" w:rsidP="00082263">
      <w:pPr>
        <w:pStyle w:val="Default"/>
        <w:jc w:val="both"/>
        <w:rPr>
          <w:b/>
        </w:rPr>
      </w:pPr>
      <w:r>
        <w:rPr>
          <w:b/>
        </w:rPr>
        <w:t>2</w:t>
      </w:r>
      <w:r w:rsidR="00D02139" w:rsidRPr="00082263">
        <w:rPr>
          <w:b/>
        </w:rPr>
        <w:t xml:space="preserve">.5.2 Determination of Potassium (K) </w:t>
      </w:r>
    </w:p>
    <w:p w14:paraId="54A2E3E4"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The mineral content of the products was determined by the AOAC (2012) method using two grams (2 g) of the ov</w:t>
      </w:r>
      <w:r w:rsidR="005617E4" w:rsidRPr="00082263">
        <w:rPr>
          <w:rFonts w:ascii="Times New Roman" w:hAnsi="Times New Roman" w:cs="Times New Roman"/>
          <w:sz w:val="24"/>
          <w:szCs w:val="24"/>
        </w:rPr>
        <w:t>en dried samples, ashed at 600</w:t>
      </w:r>
      <w:r w:rsidR="005617E4" w:rsidRPr="00082263">
        <w:rPr>
          <w:rFonts w:ascii="Times New Roman" w:hAnsi="Times New Roman" w:cs="Times New Roman"/>
          <w:sz w:val="24"/>
          <w:szCs w:val="24"/>
          <w:vertAlign w:val="superscript"/>
        </w:rPr>
        <w:t>0</w:t>
      </w:r>
      <w:r w:rsidRPr="00082263">
        <w:rPr>
          <w:rFonts w:ascii="Times New Roman" w:hAnsi="Times New Roman" w:cs="Times New Roman"/>
          <w:sz w:val="24"/>
          <w:szCs w:val="24"/>
        </w:rPr>
        <w:t>C in a muffle furnace. The resultant ash was transfer into 250 ml glass beaker and 120 ml concentration Nitric acid (HN03) and 10 ml Hydrogen peroxide (H2O2) was added. The mixture was</w:t>
      </w:r>
      <w:r w:rsidR="005617E4" w:rsidRPr="00082263">
        <w:rPr>
          <w:rFonts w:ascii="Times New Roman" w:hAnsi="Times New Roman" w:cs="Times New Roman"/>
          <w:sz w:val="24"/>
          <w:szCs w:val="24"/>
        </w:rPr>
        <w:t xml:space="preserve"> heated at 90</w:t>
      </w:r>
      <w:r w:rsidR="005617E4" w:rsidRPr="00082263">
        <w:rPr>
          <w:rFonts w:ascii="Times New Roman" w:hAnsi="Times New Roman" w:cs="Times New Roman"/>
          <w:sz w:val="24"/>
          <w:szCs w:val="24"/>
          <w:vertAlign w:val="superscript"/>
        </w:rPr>
        <w:t>0</w:t>
      </w:r>
      <w:r w:rsidRPr="00082263">
        <w:rPr>
          <w:rFonts w:ascii="Times New Roman" w:hAnsi="Times New Roman" w:cs="Times New Roman"/>
          <w:sz w:val="24"/>
          <w:szCs w:val="24"/>
        </w:rPr>
        <w:t>C for 1 hour, cool and filter using glass wool. The filtrate was transfer into 250 ml volumetric flask and made up to the mark with deionised water. After gentle shaking to mix, 2 ml was</w:t>
      </w:r>
      <w:r w:rsidR="00D95384" w:rsidRPr="00082263">
        <w:rPr>
          <w:rFonts w:ascii="Times New Roman" w:hAnsi="Times New Roman" w:cs="Times New Roman"/>
          <w:sz w:val="24"/>
          <w:szCs w:val="24"/>
        </w:rPr>
        <w:t xml:space="preserve"> </w:t>
      </w:r>
      <w:r w:rsidRPr="00082263">
        <w:rPr>
          <w:rFonts w:ascii="Times New Roman" w:hAnsi="Times New Roman" w:cs="Times New Roman"/>
          <w:sz w:val="24"/>
          <w:szCs w:val="24"/>
        </w:rPr>
        <w:t>pipptte into 250 ml flask and dilute to after gentle shaking to mix, 2 ml was</w:t>
      </w:r>
      <w:r w:rsidR="00D95384" w:rsidRPr="00082263">
        <w:rPr>
          <w:rFonts w:ascii="Times New Roman" w:hAnsi="Times New Roman" w:cs="Times New Roman"/>
          <w:sz w:val="24"/>
          <w:szCs w:val="24"/>
        </w:rPr>
        <w:t xml:space="preserve"> </w:t>
      </w:r>
      <w:r w:rsidRPr="00082263">
        <w:rPr>
          <w:rFonts w:ascii="Times New Roman" w:hAnsi="Times New Roman" w:cs="Times New Roman"/>
          <w:sz w:val="24"/>
          <w:szCs w:val="24"/>
        </w:rPr>
        <w:t xml:space="preserve">pipptted into 250 ml flask and diluted to the mark with deionised water. Stock solution of 1000 mg/kg of potassium was prepared using deionized water. From stock solution working standard solution of 100 mg/kg the element was prepared by dilution with deionised water. Dilution comprising 0.4, 1.0, 1.5 and 2.0 mg/kg of each element was made with deionised water and together with the test samples was analyzed using an atomic absorption spectrophotometer. </w:t>
      </w:r>
      <w:r w:rsidR="00D95384" w:rsidRPr="00082263">
        <w:rPr>
          <w:rFonts w:ascii="Times New Roman" w:hAnsi="Times New Roman" w:cs="Times New Roman"/>
          <w:sz w:val="24"/>
          <w:szCs w:val="24"/>
        </w:rPr>
        <w:t>Concentrations of the element in the test samples were</w:t>
      </w:r>
      <w:r w:rsidRPr="00082263">
        <w:rPr>
          <w:rFonts w:ascii="Times New Roman" w:hAnsi="Times New Roman" w:cs="Times New Roman"/>
          <w:sz w:val="24"/>
          <w:szCs w:val="24"/>
        </w:rPr>
        <w:t xml:space="preserve"> calculated as follows.</w:t>
      </w:r>
    </w:p>
    <w:p w14:paraId="080D8A65" w14:textId="77777777" w:rsidR="00D02139" w:rsidRPr="00082263" w:rsidRDefault="00D02139" w:rsidP="00082263">
      <w:pPr>
        <w:autoSpaceDE w:val="0"/>
        <w:autoSpaceDN w:val="0"/>
        <w:adjustRightInd w:val="0"/>
        <w:spacing w:after="0" w:line="240" w:lineRule="auto"/>
        <w:jc w:val="both"/>
        <w:rPr>
          <w:rFonts w:ascii="Times New Roman" w:hAnsi="Times New Roman" w:cs="Times New Roman"/>
          <w:color w:val="000000"/>
          <w:sz w:val="24"/>
          <w:szCs w:val="24"/>
        </w:rPr>
      </w:pPr>
      <w:r w:rsidRPr="00082263">
        <w:rPr>
          <w:rFonts w:ascii="Cambria Math" w:hAnsi="Cambria Math" w:cs="Cambria Math"/>
          <w:color w:val="000000"/>
          <w:sz w:val="24"/>
          <w:szCs w:val="24"/>
        </w:rPr>
        <w:t>𝑀𝑖𝑛𝑒𝑟𝑖𝑎𝑙𝑐𝑜𝑛𝑡𝑒𝑛𝑡</w:t>
      </w:r>
      <w:r w:rsidRPr="00082263">
        <w:rPr>
          <w:rFonts w:ascii="Times New Roman" w:hAnsi="Times New Roman" w:cs="Times New Roman"/>
          <w:color w:val="000000"/>
          <w:sz w:val="24"/>
          <w:szCs w:val="24"/>
        </w:rPr>
        <w:t xml:space="preserve"> (</w:t>
      </w:r>
      <w:r w:rsidRPr="00082263">
        <w:rPr>
          <w:rFonts w:ascii="Cambria Math" w:hAnsi="Cambria Math" w:cs="Cambria Math"/>
          <w:color w:val="000000"/>
          <w:sz w:val="24"/>
          <w:szCs w:val="24"/>
        </w:rPr>
        <w:t>𝑚𝑔</w:t>
      </w:r>
      <w:r w:rsidRPr="00082263">
        <w:rPr>
          <w:rFonts w:ascii="Times New Roman" w:hAnsi="Times New Roman" w:cs="Times New Roman"/>
          <w:color w:val="000000"/>
          <w:sz w:val="24"/>
          <w:szCs w:val="24"/>
        </w:rPr>
        <w:t>/</w:t>
      </w:r>
      <w:r w:rsidRPr="00082263">
        <w:rPr>
          <w:rFonts w:ascii="Cambria Math" w:hAnsi="Cambria Math" w:cs="Cambria Math"/>
          <w:color w:val="000000"/>
          <w:sz w:val="24"/>
          <w:szCs w:val="24"/>
        </w:rPr>
        <w:t>𝑘𝑔</w:t>
      </w:r>
      <w:r w:rsidRPr="00082263">
        <w:rPr>
          <w:rFonts w:ascii="Times New Roman" w:hAnsi="Times New Roman" w:cs="Times New Roman"/>
          <w:color w:val="000000"/>
          <w:sz w:val="24"/>
          <w:szCs w:val="24"/>
        </w:rPr>
        <w:t>)=(</w:t>
      </w:r>
      <w:r w:rsidRPr="00082263">
        <w:rPr>
          <w:rFonts w:ascii="Cambria Math" w:hAnsi="Cambria Math" w:cs="Cambria Math"/>
          <w:color w:val="000000"/>
          <w:sz w:val="24"/>
          <w:szCs w:val="24"/>
        </w:rPr>
        <w:t>𝐴𝑡</w:t>
      </w:r>
      <w:r w:rsidRPr="00082263">
        <w:rPr>
          <w:rFonts w:ascii="Times New Roman" w:hAnsi="Times New Roman" w:cs="Times New Roman"/>
          <w:color w:val="000000"/>
          <w:sz w:val="24"/>
          <w:szCs w:val="24"/>
        </w:rPr>
        <w:t xml:space="preserve"> ×</w:t>
      </w:r>
      <w:r w:rsidRPr="00082263">
        <w:rPr>
          <w:rFonts w:ascii="Cambria Math" w:hAnsi="Cambria Math" w:cs="Cambria Math"/>
          <w:color w:val="000000"/>
          <w:sz w:val="24"/>
          <w:szCs w:val="24"/>
        </w:rPr>
        <w:t>𝐶𝑠</w:t>
      </w:r>
      <w:r w:rsidRPr="00082263">
        <w:rPr>
          <w:rFonts w:ascii="Times New Roman" w:hAnsi="Times New Roman" w:cs="Times New Roman"/>
          <w:color w:val="000000"/>
          <w:sz w:val="24"/>
          <w:szCs w:val="24"/>
        </w:rPr>
        <w:t>)/</w:t>
      </w:r>
      <w:r w:rsidRPr="00082263">
        <w:rPr>
          <w:rFonts w:ascii="Cambria Math" w:hAnsi="Cambria Math" w:cs="Cambria Math"/>
          <w:color w:val="000000"/>
          <w:sz w:val="24"/>
          <w:szCs w:val="24"/>
        </w:rPr>
        <w:t>𝐴𝑠</w:t>
      </w:r>
    </w:p>
    <w:p w14:paraId="0A82F759" w14:textId="77777777" w:rsidR="00D02139" w:rsidRPr="00082263" w:rsidRDefault="00D02139" w:rsidP="00082263">
      <w:pPr>
        <w:autoSpaceDE w:val="0"/>
        <w:autoSpaceDN w:val="0"/>
        <w:adjustRightInd w:val="0"/>
        <w:spacing w:after="0" w:line="240" w:lineRule="auto"/>
        <w:jc w:val="both"/>
        <w:rPr>
          <w:rFonts w:ascii="Times New Roman" w:hAnsi="Times New Roman" w:cs="Times New Roman"/>
          <w:b/>
          <w:color w:val="000000"/>
          <w:sz w:val="24"/>
          <w:szCs w:val="24"/>
        </w:rPr>
      </w:pPr>
      <w:r w:rsidRPr="00082263">
        <w:rPr>
          <w:rFonts w:ascii="Times New Roman" w:hAnsi="Times New Roman" w:cs="Times New Roman"/>
          <w:b/>
          <w:color w:val="000000"/>
          <w:sz w:val="24"/>
          <w:szCs w:val="24"/>
        </w:rPr>
        <w:t xml:space="preserve">Where: </w:t>
      </w:r>
    </w:p>
    <w:p w14:paraId="5D57BCB7" w14:textId="77777777" w:rsidR="00D02139" w:rsidRPr="00082263" w:rsidRDefault="00D02139" w:rsidP="00082263">
      <w:pPr>
        <w:autoSpaceDE w:val="0"/>
        <w:autoSpaceDN w:val="0"/>
        <w:adjustRightInd w:val="0"/>
        <w:spacing w:after="0" w:line="240" w:lineRule="auto"/>
        <w:jc w:val="both"/>
        <w:rPr>
          <w:rFonts w:ascii="Times New Roman" w:hAnsi="Times New Roman" w:cs="Times New Roman"/>
          <w:color w:val="000000"/>
          <w:sz w:val="24"/>
          <w:szCs w:val="24"/>
        </w:rPr>
      </w:pPr>
      <w:r w:rsidRPr="00082263">
        <w:rPr>
          <w:rFonts w:ascii="Times New Roman" w:hAnsi="Times New Roman" w:cs="Times New Roman"/>
          <w:color w:val="000000"/>
          <w:sz w:val="24"/>
          <w:szCs w:val="24"/>
        </w:rPr>
        <w:t xml:space="preserve">CS = concentration of standard element </w:t>
      </w:r>
    </w:p>
    <w:p w14:paraId="09EF98D8" w14:textId="77777777" w:rsidR="00D02139" w:rsidRPr="00082263" w:rsidRDefault="00D02139" w:rsidP="00082263">
      <w:pPr>
        <w:autoSpaceDE w:val="0"/>
        <w:autoSpaceDN w:val="0"/>
        <w:adjustRightInd w:val="0"/>
        <w:spacing w:after="0" w:line="240" w:lineRule="auto"/>
        <w:jc w:val="both"/>
        <w:rPr>
          <w:rFonts w:ascii="Times New Roman" w:hAnsi="Times New Roman" w:cs="Times New Roman"/>
          <w:color w:val="000000"/>
          <w:sz w:val="24"/>
          <w:szCs w:val="24"/>
        </w:rPr>
      </w:pPr>
      <w:r w:rsidRPr="00082263">
        <w:rPr>
          <w:rFonts w:ascii="Times New Roman" w:hAnsi="Times New Roman" w:cs="Times New Roman"/>
          <w:color w:val="000000"/>
          <w:sz w:val="24"/>
          <w:szCs w:val="24"/>
        </w:rPr>
        <w:t xml:space="preserve">At = absorbance of test element </w:t>
      </w:r>
    </w:p>
    <w:p w14:paraId="47C73A36"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color w:val="000000"/>
          <w:sz w:val="24"/>
          <w:szCs w:val="24"/>
        </w:rPr>
        <w:t>As = absorbance of the standard of the element</w:t>
      </w:r>
    </w:p>
    <w:p w14:paraId="4110F5BF" w14:textId="77777777" w:rsidR="00D02139" w:rsidRPr="00082263" w:rsidRDefault="00572DE4" w:rsidP="00082263">
      <w:pPr>
        <w:pStyle w:val="Default"/>
        <w:jc w:val="both"/>
        <w:rPr>
          <w:b/>
        </w:rPr>
      </w:pPr>
      <w:r>
        <w:rPr>
          <w:b/>
        </w:rPr>
        <w:t>2</w:t>
      </w:r>
      <w:r w:rsidR="00D02139" w:rsidRPr="00082263">
        <w:rPr>
          <w:b/>
        </w:rPr>
        <w:t xml:space="preserve">.5.3 Determination of Calcium (Ca) </w:t>
      </w:r>
    </w:p>
    <w:p w14:paraId="42B068D8"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lastRenderedPageBreak/>
        <w:t>The mineral content of the products was determined by the AOAC (2012) method using two grams (2 g) of the oven dried sa</w:t>
      </w:r>
      <w:r w:rsidR="00577778" w:rsidRPr="00082263">
        <w:rPr>
          <w:rFonts w:ascii="Times New Roman" w:hAnsi="Times New Roman" w:cs="Times New Roman"/>
          <w:sz w:val="24"/>
          <w:szCs w:val="24"/>
        </w:rPr>
        <w:t>mple of each jam, ashed at 600</w:t>
      </w:r>
      <w:r w:rsidR="00577778" w:rsidRPr="00082263">
        <w:rPr>
          <w:rFonts w:ascii="Times New Roman" w:hAnsi="Times New Roman" w:cs="Times New Roman"/>
          <w:sz w:val="24"/>
          <w:szCs w:val="24"/>
          <w:vertAlign w:val="superscript"/>
        </w:rPr>
        <w:t>0</w:t>
      </w:r>
      <w:r w:rsidRPr="00082263">
        <w:rPr>
          <w:rFonts w:ascii="Times New Roman" w:hAnsi="Times New Roman" w:cs="Times New Roman"/>
          <w:sz w:val="24"/>
          <w:szCs w:val="24"/>
        </w:rPr>
        <w:t>C in a muffle furnace. The resultant ash was transferred into 250 ml glass beaker and 120 ml concentration Nitric acid (HN03) and 10 ml Hydrogen peroxide (H2O2) was added. The mixture was</w:t>
      </w:r>
      <w:r w:rsidR="00577778" w:rsidRPr="00082263">
        <w:rPr>
          <w:rFonts w:ascii="Times New Roman" w:hAnsi="Times New Roman" w:cs="Times New Roman"/>
          <w:sz w:val="24"/>
          <w:szCs w:val="24"/>
        </w:rPr>
        <w:t xml:space="preserve"> heated at 90</w:t>
      </w:r>
      <w:r w:rsidR="00577778" w:rsidRPr="00082263">
        <w:rPr>
          <w:rFonts w:ascii="Times New Roman" w:hAnsi="Times New Roman" w:cs="Times New Roman"/>
          <w:sz w:val="24"/>
          <w:szCs w:val="24"/>
          <w:vertAlign w:val="superscript"/>
        </w:rPr>
        <w:t>0</w:t>
      </w:r>
      <w:r w:rsidRPr="00082263">
        <w:rPr>
          <w:rFonts w:ascii="Times New Roman" w:hAnsi="Times New Roman" w:cs="Times New Roman"/>
          <w:sz w:val="24"/>
          <w:szCs w:val="24"/>
        </w:rPr>
        <w:t xml:space="preserve">C for 1 hour, cooled and filtered using glass wool. The filtrate was transferred into 250 ml volumetric flask and made up to the mark with deionised water. After gentle shaking to mix, 2 ml waspipptted into 250 ml flask and dilute to after gentle shaking to mix, 2 ml waspipptted into 250 ml flask and diluted to the mark with deionised water. Stock solution of 1000 mg/kg of calcium wasprepared using deionized water. From stock solution working standard solution of 100 mg/kg the element was prepared by dilution with deionised water. Dilution comprising 0.4, 1.0, 1.5 and 2.0 mg/kg of each element was made with deionised water and together with the test samples was analyzed using an atomic absorption spectrophotometer. </w:t>
      </w:r>
      <w:r w:rsidR="00DA07A1" w:rsidRPr="00082263">
        <w:rPr>
          <w:rFonts w:ascii="Times New Roman" w:hAnsi="Times New Roman" w:cs="Times New Roman"/>
          <w:sz w:val="24"/>
          <w:szCs w:val="24"/>
        </w:rPr>
        <w:t>Concentrations of the element in the test samples were</w:t>
      </w:r>
      <w:r w:rsidRPr="00082263">
        <w:rPr>
          <w:rFonts w:ascii="Times New Roman" w:hAnsi="Times New Roman" w:cs="Times New Roman"/>
          <w:sz w:val="24"/>
          <w:szCs w:val="24"/>
        </w:rPr>
        <w:t xml:space="preserve"> calculated as follows. </w:t>
      </w:r>
    </w:p>
    <w:p w14:paraId="04B2F2C0" w14:textId="77777777" w:rsidR="00D02139" w:rsidRPr="00082263" w:rsidRDefault="00D02139" w:rsidP="00082263">
      <w:pPr>
        <w:pStyle w:val="Default"/>
        <w:jc w:val="both"/>
      </w:pPr>
      <w:r w:rsidRPr="00082263">
        <w:rPr>
          <w:rFonts w:ascii="Cambria Math" w:hAnsi="Cambria Math" w:cs="Cambria Math"/>
        </w:rPr>
        <w:t>𝑀𝑖𝑛𝑒𝑟𝑖𝑎𝑙𝑐𝑜𝑛𝑡𝑒𝑛𝑡</w:t>
      </w:r>
      <w:r w:rsidRPr="00082263">
        <w:t xml:space="preserve"> (</w:t>
      </w:r>
      <w:r w:rsidRPr="00082263">
        <w:rPr>
          <w:rFonts w:ascii="Cambria Math" w:hAnsi="Cambria Math" w:cs="Cambria Math"/>
        </w:rPr>
        <w:t>𝑚𝑔</w:t>
      </w:r>
      <w:r w:rsidRPr="00082263">
        <w:t>/</w:t>
      </w:r>
      <w:r w:rsidRPr="00082263">
        <w:rPr>
          <w:rFonts w:ascii="Cambria Math" w:hAnsi="Cambria Math" w:cs="Cambria Math"/>
        </w:rPr>
        <w:t>𝑘𝑔</w:t>
      </w:r>
      <w:r w:rsidRPr="00082263">
        <w:t>)=(</w:t>
      </w:r>
      <w:r w:rsidRPr="00082263">
        <w:rPr>
          <w:rFonts w:ascii="Cambria Math" w:hAnsi="Cambria Math" w:cs="Cambria Math"/>
        </w:rPr>
        <w:t>𝐴𝑡</w:t>
      </w:r>
      <w:r w:rsidRPr="00082263">
        <w:t xml:space="preserve"> ×</w:t>
      </w:r>
      <w:r w:rsidRPr="00082263">
        <w:rPr>
          <w:rFonts w:ascii="Cambria Math" w:hAnsi="Cambria Math" w:cs="Cambria Math"/>
        </w:rPr>
        <w:t>𝐶𝑠</w:t>
      </w:r>
      <w:r w:rsidRPr="00082263">
        <w:t>)/</w:t>
      </w:r>
      <w:r w:rsidRPr="00082263">
        <w:rPr>
          <w:rFonts w:ascii="Cambria Math" w:hAnsi="Cambria Math" w:cs="Cambria Math"/>
        </w:rPr>
        <w:t>𝐴𝑠</w:t>
      </w:r>
    </w:p>
    <w:p w14:paraId="60175FC7" w14:textId="77777777" w:rsidR="00D02139" w:rsidRPr="00082263" w:rsidRDefault="00D02139" w:rsidP="00082263">
      <w:pPr>
        <w:pStyle w:val="Default"/>
        <w:jc w:val="both"/>
        <w:rPr>
          <w:b/>
        </w:rPr>
      </w:pPr>
      <w:r w:rsidRPr="00082263">
        <w:rPr>
          <w:b/>
        </w:rPr>
        <w:t xml:space="preserve">Where: </w:t>
      </w:r>
    </w:p>
    <w:p w14:paraId="7BC23FB0" w14:textId="77777777" w:rsidR="00D02139" w:rsidRPr="00082263" w:rsidRDefault="00D02139" w:rsidP="00082263">
      <w:pPr>
        <w:pStyle w:val="Default"/>
        <w:jc w:val="both"/>
      </w:pPr>
      <w:r w:rsidRPr="00082263">
        <w:t xml:space="preserve">CS = concentration of standard element </w:t>
      </w:r>
    </w:p>
    <w:p w14:paraId="66124071" w14:textId="77777777" w:rsidR="00D02139" w:rsidRPr="00082263" w:rsidRDefault="00D02139" w:rsidP="00082263">
      <w:pPr>
        <w:pStyle w:val="Default"/>
        <w:jc w:val="both"/>
      </w:pPr>
      <w:r w:rsidRPr="00082263">
        <w:t xml:space="preserve">At = absorbance of test element </w:t>
      </w:r>
    </w:p>
    <w:p w14:paraId="653F127B"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As = absorbance of the standard of the element</w:t>
      </w:r>
    </w:p>
    <w:p w14:paraId="3FB4D3F2" w14:textId="77777777" w:rsidR="00D02139" w:rsidRPr="00082263" w:rsidRDefault="00572DE4" w:rsidP="00082263">
      <w:pPr>
        <w:pStyle w:val="Default"/>
        <w:jc w:val="both"/>
        <w:rPr>
          <w:b/>
        </w:rPr>
      </w:pPr>
      <w:r>
        <w:rPr>
          <w:b/>
        </w:rPr>
        <w:t>2</w:t>
      </w:r>
      <w:r w:rsidR="00D02139" w:rsidRPr="00082263">
        <w:rPr>
          <w:b/>
        </w:rPr>
        <w:t xml:space="preserve">.5.4 Determination of Magnesium (Mg) </w:t>
      </w:r>
    </w:p>
    <w:p w14:paraId="1733CDE6" w14:textId="77777777" w:rsidR="00D02139" w:rsidRPr="00082263" w:rsidRDefault="00D02139" w:rsidP="00082263">
      <w:pPr>
        <w:spacing w:after="0" w:line="240" w:lineRule="auto"/>
        <w:jc w:val="both"/>
        <w:rPr>
          <w:rFonts w:ascii="Times New Roman" w:eastAsia="Times New Roman" w:hAnsi="Times New Roman" w:cs="Times New Roman"/>
          <w:color w:val="000000"/>
          <w:sz w:val="24"/>
          <w:szCs w:val="24"/>
        </w:rPr>
      </w:pPr>
      <w:r w:rsidRPr="00082263">
        <w:rPr>
          <w:rFonts w:ascii="Times New Roman" w:hAnsi="Times New Roman" w:cs="Times New Roman"/>
          <w:sz w:val="24"/>
          <w:szCs w:val="24"/>
        </w:rPr>
        <w:t>The mineral content of the products was determined by the AOAC (2012) method using two grams (2 g) of the sample, it was</w:t>
      </w:r>
      <w:r w:rsidR="00DA07A1" w:rsidRPr="00082263">
        <w:rPr>
          <w:rFonts w:ascii="Times New Roman" w:hAnsi="Times New Roman" w:cs="Times New Roman"/>
          <w:sz w:val="24"/>
          <w:szCs w:val="24"/>
        </w:rPr>
        <w:t xml:space="preserve"> </w:t>
      </w:r>
      <w:r w:rsidR="00C1466F" w:rsidRPr="00082263">
        <w:rPr>
          <w:rFonts w:ascii="Times New Roman" w:hAnsi="Times New Roman" w:cs="Times New Roman"/>
          <w:sz w:val="24"/>
          <w:szCs w:val="24"/>
        </w:rPr>
        <w:t>ashed at 600</w:t>
      </w:r>
      <w:r w:rsidR="00C1466F" w:rsidRPr="00082263">
        <w:rPr>
          <w:rFonts w:ascii="Times New Roman" w:hAnsi="Times New Roman" w:cs="Times New Roman"/>
          <w:sz w:val="24"/>
          <w:szCs w:val="24"/>
          <w:vertAlign w:val="superscript"/>
        </w:rPr>
        <w:t>0</w:t>
      </w:r>
      <w:r w:rsidRPr="00082263">
        <w:rPr>
          <w:rFonts w:ascii="Times New Roman" w:hAnsi="Times New Roman" w:cs="Times New Roman"/>
          <w:sz w:val="24"/>
          <w:szCs w:val="24"/>
        </w:rPr>
        <w:t>C in a muffle furnace. The resultant ash was transferred into 250 ml glass beaker and 120 ml concentration Nitric acid (HN03) and 10 ml Hydrogen peroxide (H2O2) was added. The mixture was</w:t>
      </w:r>
      <w:r w:rsidR="00C1466F" w:rsidRPr="00082263">
        <w:rPr>
          <w:rFonts w:ascii="Times New Roman" w:hAnsi="Times New Roman" w:cs="Times New Roman"/>
          <w:sz w:val="24"/>
          <w:szCs w:val="24"/>
        </w:rPr>
        <w:t xml:space="preserve"> heated at 90</w:t>
      </w:r>
      <w:r w:rsidR="00C1466F" w:rsidRPr="00082263">
        <w:rPr>
          <w:rFonts w:ascii="Times New Roman" w:hAnsi="Times New Roman" w:cs="Times New Roman"/>
          <w:sz w:val="24"/>
          <w:szCs w:val="24"/>
          <w:vertAlign w:val="superscript"/>
        </w:rPr>
        <w:t>0</w:t>
      </w:r>
      <w:r w:rsidRPr="00082263">
        <w:rPr>
          <w:rFonts w:ascii="Times New Roman" w:hAnsi="Times New Roman" w:cs="Times New Roman"/>
          <w:sz w:val="24"/>
          <w:szCs w:val="24"/>
        </w:rPr>
        <w:t>C for 1 hour, cooled and filtered using glass wool. The filtrate was transferred into 250 ml volumetric flask and made up to the mark with deionised water. After gentle shaking to mix, 2 ml was</w:t>
      </w:r>
      <w:r w:rsidR="00447ADE" w:rsidRPr="00082263">
        <w:rPr>
          <w:rFonts w:ascii="Times New Roman" w:hAnsi="Times New Roman" w:cs="Times New Roman"/>
          <w:sz w:val="24"/>
          <w:szCs w:val="24"/>
        </w:rPr>
        <w:t xml:space="preserve"> </w:t>
      </w:r>
      <w:r w:rsidRPr="00082263">
        <w:rPr>
          <w:rFonts w:ascii="Times New Roman" w:hAnsi="Times New Roman" w:cs="Times New Roman"/>
          <w:sz w:val="24"/>
          <w:szCs w:val="24"/>
        </w:rPr>
        <w:t>pipptted into 250 ml flask and dilute to after gentle shaking to mix, 2 ml was</w:t>
      </w:r>
      <w:r w:rsidR="00447ADE" w:rsidRPr="00082263">
        <w:rPr>
          <w:rFonts w:ascii="Times New Roman" w:hAnsi="Times New Roman" w:cs="Times New Roman"/>
          <w:sz w:val="24"/>
          <w:szCs w:val="24"/>
        </w:rPr>
        <w:t xml:space="preserve"> </w:t>
      </w:r>
      <w:r w:rsidRPr="00082263">
        <w:rPr>
          <w:rFonts w:ascii="Times New Roman" w:hAnsi="Times New Roman" w:cs="Times New Roman"/>
          <w:sz w:val="24"/>
          <w:szCs w:val="24"/>
        </w:rPr>
        <w:t xml:space="preserve">pipptted into 250 ml flask and diluted to the mark with deionised water. Stock solution of 1000 mg/kg of magnesium was prepared using deionized water. From stock solution working standard solution of 100 mg/kg the element was prepared by dilution with deionised water. Dilution comprising 0.4, 1.0, 1.5 and2.0 mg/kg of each element was made with deionised water and together with the test samples was analyzed using an atomic absorption spectrophotometer. </w:t>
      </w:r>
      <w:r w:rsidR="00120304" w:rsidRPr="00082263">
        <w:rPr>
          <w:rFonts w:ascii="Times New Roman" w:hAnsi="Times New Roman" w:cs="Times New Roman"/>
          <w:sz w:val="24"/>
          <w:szCs w:val="24"/>
        </w:rPr>
        <w:t>Concentrations of the element in the test samples were</w:t>
      </w:r>
      <w:r w:rsidRPr="00082263">
        <w:rPr>
          <w:rFonts w:ascii="Times New Roman" w:hAnsi="Times New Roman" w:cs="Times New Roman"/>
          <w:sz w:val="24"/>
          <w:szCs w:val="24"/>
        </w:rPr>
        <w:t xml:space="preserve"> calculated as follows. </w:t>
      </w:r>
    </w:p>
    <w:p w14:paraId="396EA202"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Cambria Math" w:hAnsi="Cambria Math" w:cs="Cambria Math"/>
          <w:sz w:val="24"/>
          <w:szCs w:val="24"/>
        </w:rPr>
        <w:t>𝑀𝑖𝑛𝑒𝑟𝑖𝑎𝑙𝑐𝑜𝑛𝑡𝑒𝑛𝑡</w:t>
      </w:r>
      <w:r w:rsidRPr="00082263">
        <w:rPr>
          <w:rFonts w:ascii="Times New Roman" w:hAnsi="Times New Roman" w:cs="Times New Roman"/>
          <w:sz w:val="24"/>
          <w:szCs w:val="24"/>
        </w:rPr>
        <w:t xml:space="preserve"> (</w:t>
      </w:r>
      <w:r w:rsidRPr="00082263">
        <w:rPr>
          <w:rFonts w:ascii="Cambria Math" w:hAnsi="Cambria Math" w:cs="Cambria Math"/>
          <w:sz w:val="24"/>
          <w:szCs w:val="24"/>
        </w:rPr>
        <w:t>𝑚𝑔</w:t>
      </w:r>
      <w:r w:rsidRPr="00082263">
        <w:rPr>
          <w:rFonts w:ascii="Times New Roman" w:hAnsi="Times New Roman" w:cs="Times New Roman"/>
          <w:sz w:val="24"/>
          <w:szCs w:val="24"/>
        </w:rPr>
        <w:t>/</w:t>
      </w:r>
      <w:r w:rsidRPr="00082263">
        <w:rPr>
          <w:rFonts w:ascii="Cambria Math" w:hAnsi="Cambria Math" w:cs="Cambria Math"/>
          <w:sz w:val="24"/>
          <w:szCs w:val="24"/>
        </w:rPr>
        <w:t>𝑘𝑔</w:t>
      </w:r>
      <w:r w:rsidRPr="00082263">
        <w:rPr>
          <w:rFonts w:ascii="Times New Roman" w:hAnsi="Times New Roman" w:cs="Times New Roman"/>
          <w:sz w:val="24"/>
          <w:szCs w:val="24"/>
        </w:rPr>
        <w:t>)=(</w:t>
      </w:r>
      <w:r w:rsidRPr="00082263">
        <w:rPr>
          <w:rFonts w:ascii="Cambria Math" w:hAnsi="Cambria Math" w:cs="Cambria Math"/>
          <w:sz w:val="24"/>
          <w:szCs w:val="24"/>
        </w:rPr>
        <w:t>𝐴𝑡</w:t>
      </w:r>
      <w:r w:rsidRPr="00082263">
        <w:rPr>
          <w:rFonts w:ascii="Times New Roman" w:hAnsi="Times New Roman" w:cs="Times New Roman"/>
          <w:sz w:val="24"/>
          <w:szCs w:val="24"/>
        </w:rPr>
        <w:t xml:space="preserve"> ×</w:t>
      </w:r>
      <w:r w:rsidRPr="00082263">
        <w:rPr>
          <w:rFonts w:ascii="Cambria Math" w:hAnsi="Cambria Math" w:cs="Cambria Math"/>
          <w:sz w:val="24"/>
          <w:szCs w:val="24"/>
        </w:rPr>
        <w:t>𝐶𝑠</w:t>
      </w:r>
      <w:r w:rsidRPr="00082263">
        <w:rPr>
          <w:rFonts w:ascii="Times New Roman" w:hAnsi="Times New Roman" w:cs="Times New Roman"/>
          <w:sz w:val="24"/>
          <w:szCs w:val="24"/>
        </w:rPr>
        <w:t>)/</w:t>
      </w:r>
      <w:r w:rsidRPr="00082263">
        <w:rPr>
          <w:rFonts w:ascii="Cambria Math" w:hAnsi="Cambria Math" w:cs="Cambria Math"/>
          <w:sz w:val="24"/>
          <w:szCs w:val="24"/>
        </w:rPr>
        <w:t>𝐴𝑠</w:t>
      </w:r>
    </w:p>
    <w:p w14:paraId="6449FC11" w14:textId="77777777" w:rsidR="00D02139" w:rsidRPr="00082263" w:rsidRDefault="00D02139" w:rsidP="00082263">
      <w:pPr>
        <w:pStyle w:val="Default"/>
        <w:jc w:val="both"/>
        <w:rPr>
          <w:b/>
        </w:rPr>
      </w:pPr>
      <w:r w:rsidRPr="00082263">
        <w:rPr>
          <w:b/>
        </w:rPr>
        <w:t xml:space="preserve">Where: </w:t>
      </w:r>
    </w:p>
    <w:p w14:paraId="0558141C" w14:textId="77777777" w:rsidR="00D02139" w:rsidRPr="00082263" w:rsidRDefault="00D02139" w:rsidP="00082263">
      <w:pPr>
        <w:pStyle w:val="Default"/>
        <w:jc w:val="both"/>
      </w:pPr>
      <w:r w:rsidRPr="00082263">
        <w:t xml:space="preserve">CS = concentration of standard element </w:t>
      </w:r>
    </w:p>
    <w:p w14:paraId="1F083A49" w14:textId="77777777" w:rsidR="00D02139" w:rsidRPr="00082263" w:rsidRDefault="00D02139" w:rsidP="00082263">
      <w:pPr>
        <w:pStyle w:val="Default"/>
        <w:jc w:val="both"/>
      </w:pPr>
      <w:r w:rsidRPr="00082263">
        <w:t xml:space="preserve">At = absorbance of test element </w:t>
      </w:r>
    </w:p>
    <w:p w14:paraId="19B0BA45" w14:textId="77777777" w:rsidR="00120304" w:rsidRPr="00C92E78"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As = absorbance of the standard of the element</w:t>
      </w:r>
    </w:p>
    <w:p w14:paraId="2BE6A1F0" w14:textId="77777777" w:rsidR="00D02139" w:rsidRPr="00082263" w:rsidRDefault="00572DE4" w:rsidP="00082263">
      <w:pPr>
        <w:spacing w:after="0" w:line="240" w:lineRule="auto"/>
        <w:jc w:val="both"/>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2</w:t>
      </w:r>
      <w:r w:rsidR="00D02139" w:rsidRPr="00082263">
        <w:rPr>
          <w:rFonts w:ascii="Times New Roman" w:eastAsia="Times New Roman" w:hAnsi="Times New Roman" w:cs="Times New Roman"/>
          <w:b/>
          <w:color w:val="1F1F1F"/>
          <w:sz w:val="24"/>
          <w:szCs w:val="24"/>
        </w:rPr>
        <w:t>.6 Determination of Vitamins</w:t>
      </w:r>
    </w:p>
    <w:p w14:paraId="49DF48DB" w14:textId="77777777" w:rsidR="00D02139" w:rsidRPr="00082263" w:rsidRDefault="00572DE4" w:rsidP="0008226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D02139" w:rsidRPr="00082263">
        <w:rPr>
          <w:rFonts w:ascii="Times New Roman" w:hAnsi="Times New Roman" w:cs="Times New Roman"/>
          <w:b/>
          <w:sz w:val="24"/>
          <w:szCs w:val="24"/>
        </w:rPr>
        <w:t>.6.1 Determination of Vitamin A</w:t>
      </w:r>
    </w:p>
    <w:p w14:paraId="15FADD24" w14:textId="77777777" w:rsidR="00D02139" w:rsidRPr="00082263" w:rsidRDefault="00D02139" w:rsidP="00082263">
      <w:pPr>
        <w:pStyle w:val="Default"/>
        <w:jc w:val="both"/>
      </w:pPr>
      <w:r w:rsidRPr="00082263">
        <w:t>The AOAC (2015) method was use in order to determine the vitamin A, 50 mL of 0.2 M of concentrated sulphuric acid (H2SO4) was added to 1 g of each sample in a test-tube boiled and cooled using a water bath. Thereafter, 1 mL of 0.5 M of hydrochloric acid (HCl) was</w:t>
      </w:r>
      <w:r w:rsidR="00AB271F" w:rsidRPr="00082263">
        <w:t xml:space="preserve"> </w:t>
      </w:r>
      <w:r w:rsidRPr="00082263">
        <w:t xml:space="preserve">added to the filtered solution and placed in a test tube. A volume of 10 mL of each filtered sample was divided into labeled test tube A and B, 1.0 mL of distilled water was added to test tube A and 1 mL of acetic acid was added to test tube B, follow by the addition of 0.5 mL of 3 % Potassium permanganate (KMnO4) allowed to stand for 2 minutes, thereafter 0.5 mL of 3 % of H2O2 was added and the absorbance was read using a spectrophotometer at 470 nm and 525 nm. </w:t>
      </w:r>
    </w:p>
    <w:p w14:paraId="540270EA"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Cambria Math" w:hAnsi="Cambria Math" w:cs="Cambria Math"/>
          <w:sz w:val="24"/>
          <w:szCs w:val="24"/>
        </w:rPr>
        <w:t>𝑉𝑖𝑡𝑎𝑚𝑖𝑛𝐴</w:t>
      </w:r>
      <w:r w:rsidRPr="00082263">
        <w:rPr>
          <w:rFonts w:ascii="Times New Roman" w:hAnsi="Times New Roman" w:cs="Times New Roman"/>
          <w:sz w:val="24"/>
          <w:szCs w:val="24"/>
        </w:rPr>
        <w:t>=(</w:t>
      </w:r>
      <w:r w:rsidRPr="00082263">
        <w:rPr>
          <w:rFonts w:ascii="Cambria Math" w:hAnsi="Cambria Math" w:cs="Cambria Math"/>
          <w:sz w:val="24"/>
          <w:szCs w:val="24"/>
        </w:rPr>
        <w:t>𝐼𝑢</w:t>
      </w:r>
      <w:r w:rsidRPr="00082263">
        <w:rPr>
          <w:rFonts w:ascii="Times New Roman" w:hAnsi="Times New Roman" w:cs="Times New Roman"/>
          <w:sz w:val="24"/>
          <w:szCs w:val="24"/>
        </w:rPr>
        <w:t>/100</w:t>
      </w:r>
      <w:r w:rsidRPr="00082263">
        <w:rPr>
          <w:rFonts w:ascii="Cambria Math" w:hAnsi="Cambria Math" w:cs="Cambria Math"/>
          <w:sz w:val="24"/>
          <w:szCs w:val="24"/>
        </w:rPr>
        <w:t>𝑔</w:t>
      </w:r>
      <w:r w:rsidRPr="00082263">
        <w:rPr>
          <w:rFonts w:ascii="Times New Roman" w:hAnsi="Times New Roman" w:cs="Times New Roman"/>
          <w:sz w:val="24"/>
          <w:szCs w:val="24"/>
        </w:rPr>
        <w:t xml:space="preserve">)= 100 / </w:t>
      </w:r>
      <w:r w:rsidRPr="00082263">
        <w:rPr>
          <w:rFonts w:ascii="Cambria Math" w:hAnsi="Cambria Math" w:cs="Cambria Math"/>
          <w:sz w:val="24"/>
          <w:szCs w:val="24"/>
        </w:rPr>
        <w:t>𝑊</w:t>
      </w:r>
      <w:r w:rsidRPr="00082263">
        <w:rPr>
          <w:rFonts w:ascii="Times New Roman" w:hAnsi="Times New Roman" w:cs="Times New Roman"/>
          <w:sz w:val="24"/>
          <w:szCs w:val="24"/>
        </w:rPr>
        <w:t xml:space="preserve"> × </w:t>
      </w:r>
      <w:r w:rsidRPr="00082263">
        <w:rPr>
          <w:rFonts w:ascii="Cambria Math" w:hAnsi="Cambria Math" w:cs="Cambria Math"/>
          <w:sz w:val="24"/>
          <w:szCs w:val="24"/>
        </w:rPr>
        <w:t>𝐴𝑈</w:t>
      </w:r>
      <w:r w:rsidRPr="00082263">
        <w:rPr>
          <w:rFonts w:ascii="Times New Roman" w:hAnsi="Times New Roman" w:cs="Times New Roman"/>
          <w:sz w:val="24"/>
          <w:szCs w:val="24"/>
        </w:rPr>
        <w:t>/</w:t>
      </w:r>
      <w:r w:rsidRPr="00082263">
        <w:rPr>
          <w:rFonts w:ascii="Cambria Math" w:hAnsi="Cambria Math" w:cs="Cambria Math"/>
          <w:sz w:val="24"/>
          <w:szCs w:val="24"/>
        </w:rPr>
        <w:t>𝐴𝑆</w:t>
      </w:r>
      <w:r w:rsidRPr="00082263">
        <w:rPr>
          <w:rFonts w:ascii="Times New Roman" w:hAnsi="Times New Roman" w:cs="Times New Roman"/>
          <w:sz w:val="24"/>
          <w:szCs w:val="24"/>
        </w:rPr>
        <w:t xml:space="preserve"> ×</w:t>
      </w:r>
      <w:r w:rsidRPr="00082263">
        <w:rPr>
          <w:rFonts w:ascii="Cambria Math" w:hAnsi="Cambria Math" w:cs="Cambria Math"/>
          <w:sz w:val="24"/>
          <w:szCs w:val="24"/>
        </w:rPr>
        <w:t>𝐶</w:t>
      </w:r>
    </w:p>
    <w:p w14:paraId="7CB29BBE" w14:textId="77777777" w:rsidR="00D02139" w:rsidRPr="00082263" w:rsidRDefault="00D02139" w:rsidP="00082263">
      <w:pPr>
        <w:pStyle w:val="Default"/>
        <w:jc w:val="both"/>
        <w:rPr>
          <w:b/>
        </w:rPr>
      </w:pPr>
      <w:r w:rsidRPr="00082263">
        <w:rPr>
          <w:b/>
        </w:rPr>
        <w:t xml:space="preserve">Where: </w:t>
      </w:r>
    </w:p>
    <w:p w14:paraId="6B0DC6F3" w14:textId="77777777" w:rsidR="00D02139" w:rsidRPr="00082263" w:rsidRDefault="00D02139" w:rsidP="00082263">
      <w:pPr>
        <w:pStyle w:val="Default"/>
        <w:jc w:val="both"/>
      </w:pPr>
      <w:r w:rsidRPr="00082263">
        <w:t xml:space="preserve">AU = absorbance of sample </w:t>
      </w:r>
    </w:p>
    <w:p w14:paraId="0A964D18" w14:textId="77777777" w:rsidR="00D02139" w:rsidRPr="00082263" w:rsidRDefault="00D02139" w:rsidP="00082263">
      <w:pPr>
        <w:pStyle w:val="Default"/>
        <w:jc w:val="both"/>
      </w:pPr>
      <w:r w:rsidRPr="00082263">
        <w:lastRenderedPageBreak/>
        <w:t xml:space="preserve">AS = absorbance of standard </w:t>
      </w:r>
    </w:p>
    <w:p w14:paraId="43184C17" w14:textId="77777777" w:rsidR="00D02139" w:rsidRPr="00082263" w:rsidRDefault="00D02139" w:rsidP="00082263">
      <w:pPr>
        <w:pStyle w:val="Default"/>
        <w:jc w:val="both"/>
      </w:pPr>
      <w:r w:rsidRPr="00082263">
        <w:t xml:space="preserve">W = weight of sample </w:t>
      </w:r>
    </w:p>
    <w:p w14:paraId="162BD4F1"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C = concentration of vitamin</w:t>
      </w:r>
    </w:p>
    <w:p w14:paraId="2A94D913" w14:textId="77777777" w:rsidR="00D02139" w:rsidRPr="00082263" w:rsidRDefault="00572DE4" w:rsidP="00082263">
      <w:pPr>
        <w:pStyle w:val="Default"/>
        <w:jc w:val="both"/>
        <w:rPr>
          <w:b/>
        </w:rPr>
      </w:pPr>
      <w:r>
        <w:rPr>
          <w:b/>
        </w:rPr>
        <w:t>2</w:t>
      </w:r>
      <w:r w:rsidR="00D02139" w:rsidRPr="00082263">
        <w:rPr>
          <w:b/>
        </w:rPr>
        <w:t xml:space="preserve">.6.2 Determination of vitamin C </w:t>
      </w:r>
    </w:p>
    <w:p w14:paraId="2B58783C" w14:textId="77777777" w:rsidR="00D02139" w:rsidRPr="00082263" w:rsidRDefault="00D02139" w:rsidP="00082263">
      <w:pPr>
        <w:pStyle w:val="Default"/>
        <w:jc w:val="both"/>
      </w:pPr>
      <w:r w:rsidRPr="00082263">
        <w:t xml:space="preserve">The ascorbic acid of the products was determined using the method of copper sulphate titration procedure. Ascorbic acid was extracted using </w:t>
      </w:r>
      <w:r w:rsidR="00341307">
        <w:t xml:space="preserve">0.01 M copper sulphate solution </w:t>
      </w:r>
      <w:r w:rsidRPr="00082263">
        <w:t xml:space="preserve"> (5 g) of the sample was weighed into 100 ml conical flask, 10 ml of 30 % potassium iodine, 1 ml of 1 % starch solution was added, the solution in the flask was titrated using 0.01 M copper sulphate, the volume of extract required to decolorized the dye was noted. Ascorbic acid per 100 g of jam was calculated as: </w:t>
      </w:r>
    </w:p>
    <w:p w14:paraId="7C095076"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 xml:space="preserve">% </w:t>
      </w:r>
      <w:r w:rsidRPr="00082263">
        <w:rPr>
          <w:rFonts w:ascii="Cambria Math" w:hAnsi="Cambria Math" w:cs="Cambria Math"/>
          <w:sz w:val="24"/>
          <w:szCs w:val="24"/>
        </w:rPr>
        <w:t>𝐴𝑠𝑐𝑜𝑟𝑏𝑖𝑐𝑎𝑐𝑖𝑑</w:t>
      </w:r>
      <w:r w:rsidRPr="00082263">
        <w:rPr>
          <w:rFonts w:ascii="Times New Roman" w:hAnsi="Times New Roman" w:cs="Times New Roman"/>
          <w:sz w:val="24"/>
          <w:szCs w:val="24"/>
        </w:rPr>
        <w:t xml:space="preserve">=0.88× </w:t>
      </w:r>
      <w:r w:rsidRPr="00082263">
        <w:rPr>
          <w:rFonts w:ascii="Cambria Math" w:hAnsi="Cambria Math" w:cs="Cambria Math"/>
          <w:sz w:val="24"/>
          <w:szCs w:val="24"/>
        </w:rPr>
        <w:t>𝑆</w:t>
      </w:r>
      <w:r w:rsidRPr="00082263">
        <w:rPr>
          <w:rFonts w:ascii="Times New Roman" w:hAnsi="Times New Roman" w:cs="Times New Roman"/>
          <w:sz w:val="24"/>
          <w:szCs w:val="24"/>
        </w:rPr>
        <w:t xml:space="preserve"> −</w:t>
      </w:r>
      <w:r w:rsidRPr="00082263">
        <w:rPr>
          <w:rFonts w:ascii="Cambria Math" w:hAnsi="Cambria Math" w:cs="Cambria Math"/>
          <w:sz w:val="24"/>
          <w:szCs w:val="24"/>
        </w:rPr>
        <w:t>𝐵</w:t>
      </w:r>
      <w:r w:rsidRPr="00082263">
        <w:rPr>
          <w:rFonts w:ascii="Times New Roman" w:hAnsi="Times New Roman" w:cs="Times New Roman"/>
          <w:sz w:val="24"/>
          <w:szCs w:val="24"/>
        </w:rPr>
        <w:t xml:space="preserve">/ </w:t>
      </w:r>
      <w:r w:rsidRPr="00082263">
        <w:rPr>
          <w:rFonts w:ascii="Cambria Math" w:hAnsi="Cambria Math" w:cs="Cambria Math"/>
          <w:sz w:val="24"/>
          <w:szCs w:val="24"/>
        </w:rPr>
        <w:t>𝑊</w:t>
      </w:r>
      <w:r w:rsidRPr="00082263">
        <w:rPr>
          <w:rFonts w:ascii="Times New Roman" w:hAnsi="Times New Roman" w:cs="Times New Roman"/>
          <w:sz w:val="24"/>
          <w:szCs w:val="24"/>
        </w:rPr>
        <w:t xml:space="preserve"> ×100</w:t>
      </w:r>
    </w:p>
    <w:p w14:paraId="0C60C7B1" w14:textId="77777777" w:rsidR="00D02139" w:rsidRPr="00082263" w:rsidRDefault="00D02139" w:rsidP="00082263">
      <w:pPr>
        <w:pStyle w:val="Default"/>
        <w:jc w:val="both"/>
        <w:rPr>
          <w:b/>
        </w:rPr>
      </w:pPr>
      <w:r w:rsidRPr="00082263">
        <w:rPr>
          <w:b/>
        </w:rPr>
        <w:t xml:space="preserve">Where: </w:t>
      </w:r>
    </w:p>
    <w:p w14:paraId="77D9787C" w14:textId="77777777" w:rsidR="00D02139" w:rsidRPr="00082263" w:rsidRDefault="00D02139" w:rsidP="00082263">
      <w:pPr>
        <w:pStyle w:val="Default"/>
        <w:jc w:val="both"/>
      </w:pPr>
      <w:r w:rsidRPr="00082263">
        <w:t>1 ml of 0.01 M CuSO</w:t>
      </w:r>
      <w:r w:rsidRPr="00082263">
        <w:rPr>
          <w:vertAlign w:val="subscript"/>
        </w:rPr>
        <w:t>4</w:t>
      </w:r>
      <w:r w:rsidRPr="00082263">
        <w:t xml:space="preserve"> = 0.88 mg of Vitamin C </w:t>
      </w:r>
    </w:p>
    <w:p w14:paraId="6CF02D2C"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S = sample titer volume</w:t>
      </w:r>
    </w:p>
    <w:p w14:paraId="5501E233" w14:textId="77777777" w:rsidR="00D02139" w:rsidRPr="00082263" w:rsidRDefault="00D02139" w:rsidP="00082263">
      <w:pPr>
        <w:pStyle w:val="Default"/>
        <w:jc w:val="both"/>
      </w:pPr>
      <w:r w:rsidRPr="00082263">
        <w:t xml:space="preserve">B = blank titre volume </w:t>
      </w:r>
    </w:p>
    <w:p w14:paraId="444FAA0D" w14:textId="77777777" w:rsidR="00D02139" w:rsidRPr="00082263" w:rsidRDefault="00D02139" w:rsidP="00082263">
      <w:pPr>
        <w:spacing w:after="0" w:line="240" w:lineRule="auto"/>
        <w:jc w:val="both"/>
        <w:rPr>
          <w:rFonts w:ascii="Times New Roman" w:eastAsia="Times New Roman" w:hAnsi="Times New Roman" w:cs="Times New Roman"/>
          <w:sz w:val="24"/>
          <w:szCs w:val="24"/>
        </w:rPr>
      </w:pPr>
      <w:r w:rsidRPr="00082263">
        <w:rPr>
          <w:rFonts w:ascii="Times New Roman" w:hAnsi="Times New Roman" w:cs="Times New Roman"/>
          <w:sz w:val="24"/>
          <w:szCs w:val="24"/>
        </w:rPr>
        <w:t>W = sample weight used in the titration</w:t>
      </w:r>
    </w:p>
    <w:p w14:paraId="3F3B814D" w14:textId="77777777" w:rsidR="00D02139" w:rsidRPr="00082263" w:rsidRDefault="00572DE4" w:rsidP="0008226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02139" w:rsidRPr="00082263">
        <w:rPr>
          <w:rFonts w:ascii="Times New Roman" w:hAnsi="Times New Roman" w:cs="Times New Roman"/>
          <w:b/>
          <w:bCs/>
          <w:sz w:val="24"/>
          <w:szCs w:val="24"/>
        </w:rPr>
        <w:t xml:space="preserve">.7 Physiochemical Properties </w:t>
      </w:r>
    </w:p>
    <w:p w14:paraId="68DC32DF" w14:textId="77777777" w:rsidR="00D02139" w:rsidRPr="00082263" w:rsidRDefault="00572DE4" w:rsidP="0008226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02139" w:rsidRPr="00082263">
        <w:rPr>
          <w:rFonts w:ascii="Times New Roman" w:hAnsi="Times New Roman" w:cs="Times New Roman"/>
          <w:b/>
          <w:bCs/>
          <w:sz w:val="24"/>
          <w:szCs w:val="24"/>
        </w:rPr>
        <w:t>.7.1 PH</w:t>
      </w:r>
    </w:p>
    <w:p w14:paraId="6298954A" w14:textId="77777777" w:rsidR="00D02139" w:rsidRPr="00082263" w:rsidRDefault="00D02139" w:rsidP="00082263">
      <w:pPr>
        <w:spacing w:after="0" w:line="240" w:lineRule="auto"/>
        <w:jc w:val="both"/>
        <w:rPr>
          <w:rFonts w:ascii="Times New Roman" w:hAnsi="Times New Roman" w:cs="Times New Roman"/>
          <w:bCs/>
          <w:sz w:val="24"/>
          <w:szCs w:val="24"/>
        </w:rPr>
      </w:pPr>
      <w:r w:rsidRPr="00082263">
        <w:rPr>
          <w:rFonts w:ascii="Times New Roman" w:hAnsi="Times New Roman" w:cs="Times New Roman"/>
          <w:sz w:val="24"/>
          <w:szCs w:val="24"/>
        </w:rPr>
        <w:t xml:space="preserve">The pH was measured in triplicate using a digital pH meter (MP230, Mettler Toledo, Switzerland). Approximately 5g of the sausagewas groundand mixed with 9mL of distilled water, and the PH was measured by using PH meter. All measurements were performed in triplicate. The PH meter was calibrated daily with standard buffers of pH 4.0 and 7.0 at 25ºC (Jung </w:t>
      </w:r>
      <w:r w:rsidRPr="00082263">
        <w:rPr>
          <w:rFonts w:ascii="Times New Roman" w:hAnsi="Times New Roman" w:cs="Times New Roman"/>
          <w:i/>
          <w:iCs/>
          <w:sz w:val="24"/>
          <w:szCs w:val="24"/>
        </w:rPr>
        <w:t>et al.</w:t>
      </w:r>
      <w:r w:rsidRPr="00082263">
        <w:rPr>
          <w:rFonts w:ascii="Times New Roman" w:hAnsi="Times New Roman" w:cs="Times New Roman"/>
          <w:sz w:val="24"/>
          <w:szCs w:val="24"/>
        </w:rPr>
        <w:t>, 2012).</w:t>
      </w:r>
    </w:p>
    <w:p w14:paraId="12A41087" w14:textId="77777777" w:rsidR="00D02139" w:rsidRPr="00082263" w:rsidRDefault="00572DE4" w:rsidP="00082263">
      <w:pPr>
        <w:pStyle w:val="Default"/>
        <w:jc w:val="both"/>
        <w:rPr>
          <w:b/>
        </w:rPr>
      </w:pPr>
      <w:r>
        <w:rPr>
          <w:b/>
        </w:rPr>
        <w:t>2</w:t>
      </w:r>
      <w:r w:rsidR="00D02139" w:rsidRPr="00082263">
        <w:rPr>
          <w:b/>
        </w:rPr>
        <w:t>.7.2. Colour</w:t>
      </w:r>
    </w:p>
    <w:p w14:paraId="3B1AB9F3" w14:textId="77777777" w:rsidR="00D02139" w:rsidRPr="00082263" w:rsidRDefault="00D02139" w:rsidP="00082263">
      <w:pPr>
        <w:pStyle w:val="Default"/>
        <w:jc w:val="both"/>
      </w:pPr>
      <w:r w:rsidRPr="00082263">
        <w:t xml:space="preserve">The sausage was sliced approximately 15mm thick piece and then the internal color (International Commission on Illumination L*, a*, b*) of sausage was measured (Jung </w:t>
      </w:r>
      <w:r w:rsidRPr="00082263">
        <w:rPr>
          <w:i/>
          <w:iCs/>
        </w:rPr>
        <w:t>et al.</w:t>
      </w:r>
      <w:r w:rsidRPr="00082263">
        <w:t xml:space="preserve">, 2012). To determine differences in color values to visually perceived differences, the calculation of ΔE was made with the following equation: </w:t>
      </w:r>
    </w:p>
    <w:p w14:paraId="0B5C6DE1" w14:textId="77777777" w:rsidR="00D02139" w:rsidRPr="00082263" w:rsidRDefault="00D02139" w:rsidP="00082263">
      <w:pPr>
        <w:pStyle w:val="Default"/>
        <w:jc w:val="both"/>
      </w:pPr>
      <w:r w:rsidRPr="00082263">
        <w:t xml:space="preserve">ΔE = </w:t>
      </w:r>
      <m:oMath>
        <m:rad>
          <m:radPr>
            <m:degHide m:val="1"/>
            <m:ctrlPr>
              <w:rPr>
                <w:rFonts w:ascii="Cambria Math" w:hAnsi="Cambria Math"/>
                <w:i/>
              </w:rPr>
            </m:ctrlPr>
          </m:radPr>
          <m:deg/>
          <m:e>
            <m:d>
              <m:dPr>
                <m:ctrlPr>
                  <w:rPr>
                    <w:rFonts w:ascii="Cambria Math" w:hAnsi="Cambria Math"/>
                    <w:i/>
                  </w:rPr>
                </m:ctrlPr>
              </m:dPr>
              <m:e>
                <m:r>
                  <w:rPr>
                    <w:rFonts w:ascii="Cambria Math" w:hAnsi="Cambria Math"/>
                  </w:rPr>
                  <m:t>L2-L1</m:t>
                </m:r>
              </m:e>
            </m:d>
            <m:r>
              <w:rPr>
                <w:rFonts w:ascii="Cambria Math" w:hAnsi="Cambria Math"/>
              </w:rPr>
              <m:t xml:space="preserve">+ </m:t>
            </m:r>
            <m:d>
              <m:dPr>
                <m:ctrlPr>
                  <w:rPr>
                    <w:rFonts w:ascii="Cambria Math" w:hAnsi="Cambria Math"/>
                    <w:i/>
                  </w:rPr>
                </m:ctrlPr>
              </m:dPr>
              <m:e>
                <m:r>
                  <w:rPr>
                    <w:rFonts w:ascii="Cambria Math" w:hAnsi="Cambria Math"/>
                  </w:rPr>
                  <m:t>a2-a1</m:t>
                </m:r>
              </m:e>
            </m:d>
            <m:r>
              <w:rPr>
                <w:rFonts w:ascii="Cambria Math" w:hAnsi="Cambria Math"/>
              </w:rPr>
              <m:t xml:space="preserve">+ </m:t>
            </m:r>
            <m:d>
              <m:dPr>
                <m:ctrlPr>
                  <w:rPr>
                    <w:rFonts w:ascii="Cambria Math" w:hAnsi="Cambria Math"/>
                    <w:i/>
                  </w:rPr>
                </m:ctrlPr>
              </m:dPr>
              <m:e>
                <m:r>
                  <w:rPr>
                    <w:rFonts w:ascii="Cambria Math" w:hAnsi="Cambria Math"/>
                  </w:rPr>
                  <m:t>b2-b1</m:t>
                </m:r>
              </m:e>
            </m:d>
            <m:r>
              <w:rPr>
                <w:rFonts w:ascii="Cambria Math" w:hAnsi="Cambria Math"/>
              </w:rPr>
              <m:t>2</m:t>
            </m:r>
          </m:e>
        </m:rad>
      </m:oMath>
    </w:p>
    <w:p w14:paraId="73F018F7" w14:textId="77777777" w:rsidR="00D02139" w:rsidRPr="00082263" w:rsidRDefault="00D02139" w:rsidP="00082263">
      <w:pPr>
        <w:pStyle w:val="Default"/>
        <w:jc w:val="both"/>
      </w:pPr>
      <w:r w:rsidRPr="00082263">
        <w:t>Color parameters that was observed on sausage formula including Lightness (L*), redness (a*), and yellowness (b*), and ΔE. Value L represents the brightness (lightness) of the Sausage. While the value of +a represents the red color of the Sausage. The higher the +a value, the redder the color of a Sausage, conversely the lower the value of -a Sausage of the color was green. The value of b is the yellow-blue color, the higher the value of +b, the Sausage</w:t>
      </w:r>
      <w:r w:rsidR="00AB271F" w:rsidRPr="00082263">
        <w:t xml:space="preserve"> </w:t>
      </w:r>
      <w:r w:rsidRPr="00082263">
        <w:t>was yellow, and lower of -b value Sausage color was blue. While the value of the color difference (ΔE) represents the target (sample) with the control. The larger the value, the greater AE color difference between the two samples, and vice versa.Where ΔE is the square root of the sum of squares of the differences between L*, a*, and b* coordinates of samples and control formulation</w:t>
      </w:r>
    </w:p>
    <w:p w14:paraId="5CFABFD4" w14:textId="77777777" w:rsidR="00D02139" w:rsidRPr="00082263" w:rsidRDefault="00572DE4" w:rsidP="00082263">
      <w:pPr>
        <w:pStyle w:val="Default"/>
        <w:jc w:val="both"/>
        <w:rPr>
          <w:b/>
        </w:rPr>
      </w:pPr>
      <w:r>
        <w:rPr>
          <w:b/>
        </w:rPr>
        <w:t>2</w:t>
      </w:r>
      <w:r w:rsidR="00D02139" w:rsidRPr="00082263">
        <w:rPr>
          <w:b/>
        </w:rPr>
        <w:t>.7.3 Total Pigment Content</w:t>
      </w:r>
    </w:p>
    <w:p w14:paraId="1A9E0AD9" w14:textId="77777777" w:rsidR="00944F1C" w:rsidRDefault="00D02139" w:rsidP="00082263">
      <w:pPr>
        <w:pStyle w:val="Default"/>
        <w:jc w:val="both"/>
      </w:pPr>
      <w:r w:rsidRPr="00082263">
        <w:t xml:space="preserve"> Extraction of </w:t>
      </w:r>
      <w:r w:rsidRPr="00082263">
        <w:rPr>
          <w:iCs/>
        </w:rPr>
        <w:t>Sausage</w:t>
      </w:r>
      <w:r w:rsidR="005D029E" w:rsidRPr="00082263">
        <w:rPr>
          <w:iCs/>
        </w:rPr>
        <w:t xml:space="preserve"> </w:t>
      </w:r>
      <w:r w:rsidRPr="00082263">
        <w:t>pigments was</w:t>
      </w:r>
      <w:r w:rsidR="005D029E" w:rsidRPr="00082263">
        <w:t xml:space="preserve"> </w:t>
      </w:r>
      <w:r w:rsidRPr="00082263">
        <w:t>similar to the procedure described by Cai</w:t>
      </w:r>
      <w:r w:rsidR="00DF3DBE" w:rsidRPr="00082263">
        <w:t xml:space="preserve"> </w:t>
      </w:r>
      <w:r w:rsidRPr="00082263">
        <w:rPr>
          <w:i/>
        </w:rPr>
        <w:t>et al</w:t>
      </w:r>
      <w:r w:rsidR="00944F1C">
        <w:t xml:space="preserve"> </w:t>
      </w:r>
      <w:r w:rsidRPr="00082263">
        <w:t>(</w:t>
      </w:r>
      <w:r w:rsidR="0021512C" w:rsidRPr="00082263">
        <w:t>201</w:t>
      </w:r>
      <w:r w:rsidRPr="00082263">
        <w:t>8) with modifications. 5g of sausage</w:t>
      </w:r>
      <w:r w:rsidR="005D029E" w:rsidRPr="00082263">
        <w:t xml:space="preserve"> </w:t>
      </w:r>
      <w:r w:rsidRPr="00082263">
        <w:t>was cut into approximately small pieces (0.5 cm), which was soaked in 4 volumes of water at 25</w:t>
      </w:r>
      <w:r w:rsidRPr="00082263">
        <w:rPr>
          <w:vertAlign w:val="superscript"/>
        </w:rPr>
        <w:t>0</w:t>
      </w:r>
      <w:r w:rsidRPr="00082263">
        <w:t xml:space="preserve">C for 4 h and filtered with qualitative filter paper. The second extraction was performed with 1 volume of water under the same </w:t>
      </w:r>
      <w:r w:rsidR="00C16166">
        <w:t>conditions</w:t>
      </w:r>
      <w:r w:rsidRPr="00082263">
        <w:t xml:space="preserve">. The combined aqueous extracts were concentrated to 20% of the original volume under the vacuum condition (0.1 MPa), and centrifuged at 20g for 10 min. 1 volume of 95% (V:V) ethanol was added. The mixture was placed for </w:t>
      </w:r>
      <w:r w:rsidR="00C16166">
        <w:t>2 h</w:t>
      </w:r>
      <w:r w:rsidRPr="00082263">
        <w:t>, and then filtered with qualitative filter paper (12cm). The filter was concentrated to 20% of the original volume under the vacuum condition (0.1 MPa). The dried pigment powder was obtained by freeze-drying and stored at 4</w:t>
      </w:r>
      <w:r w:rsidRPr="00082263">
        <w:rPr>
          <w:vertAlign w:val="superscript"/>
        </w:rPr>
        <w:t>0</w:t>
      </w:r>
      <w:r w:rsidRPr="00082263">
        <w:t>C until further use.</w:t>
      </w:r>
    </w:p>
    <w:p w14:paraId="3C12F0B6" w14:textId="77777777" w:rsidR="00944F1C" w:rsidRPr="00082263" w:rsidRDefault="00944F1C" w:rsidP="00082263">
      <w:pPr>
        <w:pStyle w:val="Default"/>
        <w:jc w:val="both"/>
      </w:pPr>
    </w:p>
    <w:p w14:paraId="3DA953B4" w14:textId="77777777" w:rsidR="00D02139" w:rsidRPr="00082263" w:rsidRDefault="00572DE4" w:rsidP="00082263">
      <w:pPr>
        <w:pStyle w:val="Default"/>
        <w:jc w:val="both"/>
        <w:rPr>
          <w:b/>
        </w:rPr>
      </w:pPr>
      <w:r>
        <w:rPr>
          <w:b/>
        </w:rPr>
        <w:t>2</w:t>
      </w:r>
      <w:r w:rsidR="00D02139" w:rsidRPr="00082263">
        <w:rPr>
          <w:b/>
        </w:rPr>
        <w:t>.7.4 Total Amount of Lipids</w:t>
      </w:r>
    </w:p>
    <w:p w14:paraId="23FCF536" w14:textId="77777777" w:rsidR="00D02139" w:rsidRPr="00082263" w:rsidRDefault="00572DE4" w:rsidP="00082263">
      <w:pPr>
        <w:pStyle w:val="Default"/>
        <w:rPr>
          <w:b/>
        </w:rPr>
      </w:pPr>
      <w:r>
        <w:rPr>
          <w:b/>
        </w:rPr>
        <w:t>2</w:t>
      </w:r>
      <w:r w:rsidR="00D02139" w:rsidRPr="00082263">
        <w:rPr>
          <w:b/>
        </w:rPr>
        <w:t>.7.4.1 Fat Extraction</w:t>
      </w:r>
    </w:p>
    <w:p w14:paraId="3A57E3C5" w14:textId="77777777" w:rsidR="00D02139" w:rsidRPr="00082263" w:rsidRDefault="00D02139" w:rsidP="00082263">
      <w:pPr>
        <w:autoSpaceDE w:val="0"/>
        <w:autoSpaceDN w:val="0"/>
        <w:adjustRightInd w:val="0"/>
        <w:spacing w:after="0" w:line="240" w:lineRule="auto"/>
        <w:jc w:val="both"/>
        <w:rPr>
          <w:rFonts w:ascii="Times New Roman" w:hAnsi="Times New Roman" w:cs="Times New Roman"/>
          <w:color w:val="000000"/>
          <w:sz w:val="24"/>
          <w:szCs w:val="24"/>
        </w:rPr>
      </w:pPr>
      <w:r w:rsidRPr="00082263">
        <w:rPr>
          <w:rFonts w:ascii="Times New Roman" w:hAnsi="Times New Roman" w:cs="Times New Roman"/>
          <w:color w:val="000000"/>
          <w:sz w:val="24"/>
          <w:szCs w:val="24"/>
        </w:rPr>
        <w:t xml:space="preserve">The method proposed by Bligh and Dyer was used: 7mL of chloroform, 1.7mLof extra pure methanol (99.5%), 1.4mL of ultra-pure Milli-Q water was added; all of thetubes wasprepared into the fume hood; and the tubes was covered with aluminum foiland placed in a horizontal agitator for 1 h at 280rpm and then centrifuged for 10 min at 50g rpm. The </w:t>
      </w:r>
      <w:r w:rsidR="000F149A" w:rsidRPr="00082263">
        <w:rPr>
          <w:rFonts w:ascii="Times New Roman" w:hAnsi="Times New Roman" w:cs="Times New Roman"/>
          <w:color w:val="000000"/>
          <w:sz w:val="24"/>
          <w:szCs w:val="24"/>
        </w:rPr>
        <w:t>tubes were</w:t>
      </w:r>
      <w:r w:rsidRPr="00082263">
        <w:rPr>
          <w:rFonts w:ascii="Times New Roman" w:hAnsi="Times New Roman" w:cs="Times New Roman"/>
          <w:color w:val="000000"/>
          <w:sz w:val="24"/>
          <w:szCs w:val="24"/>
        </w:rPr>
        <w:t xml:space="preserve"> placed to rest for 72 h to facilitate the separation ofthe two phases. The organic phase was placed in the rotary evaporator (Eyela N-400 H, Shanghai, China) at 33</w:t>
      </w:r>
      <w:r w:rsidRPr="00082263">
        <w:rPr>
          <w:rFonts w:ascii="Times New Roman" w:hAnsi="Times New Roman" w:cs="Times New Roman"/>
          <w:color w:val="000000"/>
          <w:sz w:val="24"/>
          <w:szCs w:val="24"/>
          <w:vertAlign w:val="superscript"/>
        </w:rPr>
        <w:t>0</w:t>
      </w:r>
      <w:r w:rsidRPr="00082263">
        <w:rPr>
          <w:rFonts w:ascii="Times New Roman" w:hAnsi="Times New Roman" w:cs="Times New Roman"/>
          <w:color w:val="000000"/>
          <w:sz w:val="24"/>
          <w:szCs w:val="24"/>
        </w:rPr>
        <w:t>C with 26% vortex velocity and 400 millibars of pressure to recover</w:t>
      </w:r>
      <w:r w:rsidRPr="00082263">
        <w:rPr>
          <w:rFonts w:ascii="Times New Roman" w:hAnsi="Times New Roman" w:cs="Times New Roman"/>
          <w:sz w:val="24"/>
          <w:szCs w:val="24"/>
        </w:rPr>
        <w:t>the solvent.</w:t>
      </w:r>
    </w:p>
    <w:p w14:paraId="58C9DD86" w14:textId="77777777" w:rsidR="00D02139" w:rsidRPr="00082263" w:rsidRDefault="00572DE4" w:rsidP="00082263">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bCs/>
          <w:sz w:val="24"/>
          <w:szCs w:val="24"/>
        </w:rPr>
        <w:t>2</w:t>
      </w:r>
      <w:r w:rsidR="00D02139" w:rsidRPr="00082263">
        <w:rPr>
          <w:rFonts w:ascii="Times New Roman" w:hAnsi="Times New Roman" w:cs="Times New Roman"/>
          <w:b/>
          <w:bCs/>
          <w:sz w:val="24"/>
          <w:szCs w:val="24"/>
        </w:rPr>
        <w:t xml:space="preserve">.8 Microbiological Analysis </w:t>
      </w:r>
    </w:p>
    <w:p w14:paraId="5344392B" w14:textId="77777777" w:rsidR="00D02139" w:rsidRPr="00082263" w:rsidRDefault="00D02139" w:rsidP="00082263">
      <w:pPr>
        <w:spacing w:after="0" w:line="240" w:lineRule="auto"/>
        <w:jc w:val="both"/>
        <w:rPr>
          <w:rFonts w:ascii="Times New Roman" w:hAnsi="Times New Roman" w:cs="Times New Roman"/>
          <w:b/>
          <w:bCs/>
          <w:sz w:val="24"/>
          <w:szCs w:val="24"/>
        </w:rPr>
      </w:pPr>
      <w:r w:rsidRPr="00082263">
        <w:rPr>
          <w:rFonts w:ascii="Times New Roman" w:hAnsi="Times New Roman" w:cs="Times New Roman"/>
          <w:sz w:val="24"/>
          <w:szCs w:val="24"/>
        </w:rPr>
        <w:t>Microbial analysis was carried out as total bacterial andtotal fungi counts determined using the method described b</w:t>
      </w:r>
      <w:r w:rsidR="00944F1C">
        <w:rPr>
          <w:rFonts w:ascii="Times New Roman" w:hAnsi="Times New Roman" w:cs="Times New Roman"/>
          <w:sz w:val="24"/>
          <w:szCs w:val="24"/>
        </w:rPr>
        <w:t xml:space="preserve">y APHA (2016) and Difco-Manual </w:t>
      </w:r>
      <w:r w:rsidRPr="00082263">
        <w:rPr>
          <w:rFonts w:ascii="Times New Roman" w:hAnsi="Times New Roman" w:cs="Times New Roman"/>
          <w:sz w:val="24"/>
          <w:szCs w:val="24"/>
        </w:rPr>
        <w:t>(2014).</w:t>
      </w:r>
    </w:p>
    <w:p w14:paraId="7B51F824" w14:textId="77777777" w:rsidR="00D02139" w:rsidRPr="00082263" w:rsidRDefault="00572DE4" w:rsidP="0008226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02139" w:rsidRPr="00082263">
        <w:rPr>
          <w:rFonts w:ascii="Times New Roman" w:hAnsi="Times New Roman" w:cs="Times New Roman"/>
          <w:b/>
          <w:bCs/>
          <w:sz w:val="24"/>
          <w:szCs w:val="24"/>
        </w:rPr>
        <w:t>.8.1 Total Bacterial Count</w:t>
      </w:r>
    </w:p>
    <w:p w14:paraId="12A96EE6" w14:textId="77777777" w:rsidR="00D02139" w:rsidRPr="00082263" w:rsidRDefault="00D02139" w:rsidP="00082263">
      <w:pPr>
        <w:spacing w:after="0" w:line="240" w:lineRule="auto"/>
        <w:jc w:val="both"/>
        <w:rPr>
          <w:rFonts w:ascii="Times New Roman" w:hAnsi="Times New Roman" w:cs="Times New Roman"/>
          <w:bCs/>
          <w:sz w:val="24"/>
          <w:szCs w:val="24"/>
        </w:rPr>
      </w:pPr>
      <w:r w:rsidRPr="00082263">
        <w:rPr>
          <w:rFonts w:ascii="Times New Roman" w:hAnsi="Times New Roman" w:cs="Times New Roman"/>
          <w:bCs/>
          <w:sz w:val="24"/>
          <w:szCs w:val="24"/>
        </w:rPr>
        <w:t>All glass</w:t>
      </w:r>
      <w:r w:rsidR="004A56FD" w:rsidRPr="00082263">
        <w:rPr>
          <w:rFonts w:ascii="Times New Roman" w:hAnsi="Times New Roman" w:cs="Times New Roman"/>
          <w:bCs/>
          <w:sz w:val="24"/>
          <w:szCs w:val="24"/>
        </w:rPr>
        <w:t xml:space="preserve"> </w:t>
      </w:r>
      <w:r w:rsidRPr="00082263">
        <w:rPr>
          <w:rFonts w:ascii="Times New Roman" w:hAnsi="Times New Roman" w:cs="Times New Roman"/>
          <w:bCs/>
          <w:sz w:val="24"/>
          <w:szCs w:val="24"/>
        </w:rPr>
        <w:t xml:space="preserve">wares to be used </w:t>
      </w:r>
      <w:r w:rsidR="002E5FD3" w:rsidRPr="00082263">
        <w:rPr>
          <w:rFonts w:ascii="Times New Roman" w:hAnsi="Times New Roman" w:cs="Times New Roman"/>
          <w:bCs/>
          <w:sz w:val="24"/>
          <w:szCs w:val="24"/>
        </w:rPr>
        <w:t>were</w:t>
      </w:r>
      <w:r w:rsidRPr="00082263">
        <w:rPr>
          <w:rFonts w:ascii="Times New Roman" w:hAnsi="Times New Roman" w:cs="Times New Roman"/>
          <w:bCs/>
          <w:sz w:val="24"/>
          <w:szCs w:val="24"/>
        </w:rPr>
        <w:t xml:space="preserve"> sterilized. The agar (the media nutrient agar) wasprepared by weighing seven (7) grammes and was dissolved in 250 ml of distilled water;it was then sterilized and will</w:t>
      </w:r>
      <w:r w:rsidR="004A56FD" w:rsidRPr="00082263">
        <w:rPr>
          <w:rFonts w:ascii="Times New Roman" w:hAnsi="Times New Roman" w:cs="Times New Roman"/>
          <w:bCs/>
          <w:sz w:val="24"/>
          <w:szCs w:val="24"/>
        </w:rPr>
        <w:t xml:space="preserve"> </w:t>
      </w:r>
      <w:r w:rsidRPr="00082263">
        <w:rPr>
          <w:rFonts w:ascii="Times New Roman" w:hAnsi="Times New Roman" w:cs="Times New Roman"/>
          <w:bCs/>
          <w:sz w:val="24"/>
          <w:szCs w:val="24"/>
        </w:rPr>
        <w:t>allowed to cool to 45 °C. The serial dilution of the five fishsamples was carried out by pipetting 1ml of each of sample to already measured 9mldistilled water into the test tubes labelled as 101 to 105 and was covered with non-absorbent cotton wool to avoid contamination. One (1) millilitre each from 101 and105serial dilution was aseptically transferred into a sterile Petri dish. The plate was</w:t>
      </w:r>
      <w:r w:rsidR="004A56FD" w:rsidRPr="00082263">
        <w:rPr>
          <w:rFonts w:ascii="Times New Roman" w:hAnsi="Times New Roman" w:cs="Times New Roman"/>
          <w:bCs/>
          <w:sz w:val="24"/>
          <w:szCs w:val="24"/>
        </w:rPr>
        <w:t xml:space="preserve"> </w:t>
      </w:r>
      <w:r w:rsidR="0062158D" w:rsidRPr="00082263">
        <w:rPr>
          <w:rFonts w:ascii="Times New Roman" w:hAnsi="Times New Roman" w:cs="Times New Roman"/>
          <w:bCs/>
          <w:sz w:val="24"/>
          <w:szCs w:val="24"/>
        </w:rPr>
        <w:t>covered immediately</w:t>
      </w:r>
      <w:r w:rsidRPr="00082263">
        <w:rPr>
          <w:rFonts w:ascii="Times New Roman" w:hAnsi="Times New Roman" w:cs="Times New Roman"/>
          <w:bCs/>
          <w:sz w:val="24"/>
          <w:szCs w:val="24"/>
        </w:rPr>
        <w:t xml:space="preserve"> after transferring the sample. Twenty (20) millilitres of the cooled </w:t>
      </w:r>
      <w:r w:rsidR="0056127D" w:rsidRPr="00082263">
        <w:rPr>
          <w:rFonts w:ascii="Times New Roman" w:hAnsi="Times New Roman" w:cs="Times New Roman"/>
          <w:bCs/>
          <w:sz w:val="24"/>
          <w:szCs w:val="24"/>
        </w:rPr>
        <w:t xml:space="preserve">nutrient agar </w:t>
      </w:r>
      <w:r w:rsidRPr="00082263">
        <w:rPr>
          <w:rFonts w:ascii="Times New Roman" w:hAnsi="Times New Roman" w:cs="Times New Roman"/>
          <w:bCs/>
          <w:sz w:val="24"/>
          <w:szCs w:val="24"/>
        </w:rPr>
        <w:t>was poured into the Petri dish and rotated gently for thorough distribution of the</w:t>
      </w:r>
      <w:r w:rsidR="00353255" w:rsidRPr="00082263">
        <w:rPr>
          <w:rFonts w:ascii="Times New Roman" w:hAnsi="Times New Roman" w:cs="Times New Roman"/>
          <w:bCs/>
          <w:sz w:val="24"/>
          <w:szCs w:val="24"/>
        </w:rPr>
        <w:t xml:space="preserve"> </w:t>
      </w:r>
      <w:r w:rsidRPr="00082263">
        <w:rPr>
          <w:rFonts w:ascii="Times New Roman" w:hAnsi="Times New Roman" w:cs="Times New Roman"/>
          <w:bCs/>
          <w:sz w:val="24"/>
          <w:szCs w:val="24"/>
        </w:rPr>
        <w:t>in</w:t>
      </w:r>
      <w:r w:rsidR="00353255" w:rsidRPr="00082263">
        <w:rPr>
          <w:rFonts w:ascii="Times New Roman" w:hAnsi="Times New Roman" w:cs="Times New Roman"/>
          <w:bCs/>
          <w:sz w:val="24"/>
          <w:szCs w:val="24"/>
        </w:rPr>
        <w:t xml:space="preserve"> ocular</w:t>
      </w:r>
      <w:r w:rsidRPr="00082263">
        <w:rPr>
          <w:rFonts w:ascii="Times New Roman" w:hAnsi="Times New Roman" w:cs="Times New Roman"/>
          <w:bCs/>
          <w:sz w:val="24"/>
          <w:szCs w:val="24"/>
        </w:rPr>
        <w:t xml:space="preserve"> through out of the medium and it was allowed to solidify, the plate was inverted</w:t>
      </w:r>
      <w:r w:rsidR="009509D4" w:rsidRPr="00082263">
        <w:rPr>
          <w:rFonts w:ascii="Times New Roman" w:hAnsi="Times New Roman" w:cs="Times New Roman"/>
          <w:bCs/>
          <w:sz w:val="24"/>
          <w:szCs w:val="24"/>
        </w:rPr>
        <w:t xml:space="preserve"> </w:t>
      </w:r>
      <w:r w:rsidRPr="00082263">
        <w:rPr>
          <w:rFonts w:ascii="Times New Roman" w:hAnsi="Times New Roman" w:cs="Times New Roman"/>
          <w:bCs/>
          <w:sz w:val="24"/>
          <w:szCs w:val="24"/>
        </w:rPr>
        <w:t>and incubated at 30 °C for 48 hours.</w:t>
      </w:r>
    </w:p>
    <w:p w14:paraId="09101DBD" w14:textId="77777777" w:rsidR="00D02139" w:rsidRPr="00082263" w:rsidRDefault="00572DE4" w:rsidP="0008226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02139" w:rsidRPr="00082263">
        <w:rPr>
          <w:rFonts w:ascii="Times New Roman" w:hAnsi="Times New Roman" w:cs="Times New Roman"/>
          <w:b/>
          <w:bCs/>
          <w:sz w:val="24"/>
          <w:szCs w:val="24"/>
        </w:rPr>
        <w:t>.8.2 Total Fungal Count</w:t>
      </w:r>
    </w:p>
    <w:p w14:paraId="4A518745" w14:textId="77777777" w:rsidR="00D02139" w:rsidRPr="00082263" w:rsidRDefault="00D02139" w:rsidP="00082263">
      <w:pPr>
        <w:spacing w:after="0" w:line="240" w:lineRule="auto"/>
        <w:jc w:val="both"/>
        <w:rPr>
          <w:rFonts w:ascii="Times New Roman" w:eastAsia="Times New Roman" w:hAnsi="Times New Roman" w:cs="Times New Roman"/>
          <w:bCs/>
          <w:sz w:val="24"/>
          <w:szCs w:val="24"/>
        </w:rPr>
      </w:pPr>
      <w:r w:rsidRPr="00082263">
        <w:rPr>
          <w:rFonts w:ascii="Times New Roman" w:hAnsi="Times New Roman" w:cs="Times New Roman"/>
          <w:bCs/>
          <w:sz w:val="24"/>
          <w:szCs w:val="24"/>
        </w:rPr>
        <w:t>Total Fungal Count (TFC) was enumerated using potato dextrose agar. Ten (10)</w:t>
      </w:r>
      <w:r w:rsidR="009159A1" w:rsidRPr="00082263">
        <w:rPr>
          <w:rFonts w:ascii="Times New Roman" w:hAnsi="Times New Roman" w:cs="Times New Roman"/>
          <w:bCs/>
          <w:sz w:val="24"/>
          <w:szCs w:val="24"/>
        </w:rPr>
        <w:t xml:space="preserve"> </w:t>
      </w:r>
      <w:r w:rsidRPr="00082263">
        <w:rPr>
          <w:rFonts w:ascii="Times New Roman" w:hAnsi="Times New Roman" w:cs="Times New Roman"/>
          <w:bCs/>
          <w:sz w:val="24"/>
          <w:szCs w:val="24"/>
        </w:rPr>
        <w:t>grammes of samples was weighed aseptically and homogenised with 9.0 ml of</w:t>
      </w:r>
      <w:r w:rsidR="00577ECA" w:rsidRPr="00082263">
        <w:rPr>
          <w:rFonts w:ascii="Times New Roman" w:hAnsi="Times New Roman" w:cs="Times New Roman"/>
          <w:bCs/>
          <w:sz w:val="24"/>
          <w:szCs w:val="24"/>
        </w:rPr>
        <w:t xml:space="preserve"> </w:t>
      </w:r>
      <w:r w:rsidRPr="00082263">
        <w:rPr>
          <w:rFonts w:ascii="Times New Roman" w:hAnsi="Times New Roman" w:cs="Times New Roman"/>
          <w:bCs/>
          <w:sz w:val="24"/>
          <w:szCs w:val="24"/>
        </w:rPr>
        <w:t>physiological saline solution. Appropriate dilutions was made from the 9.0 mlphysiological saline and plated onto Potato dextrose agar plate containing antibiotics ortartaric acid solution. The plates will incubated at room temperature for four days and</w:t>
      </w:r>
      <w:r w:rsidRPr="00082263">
        <w:rPr>
          <w:rFonts w:ascii="Times New Roman" w:eastAsia="Times New Roman" w:hAnsi="Times New Roman" w:cs="Times New Roman"/>
          <w:bCs/>
          <w:sz w:val="24"/>
          <w:szCs w:val="24"/>
        </w:rPr>
        <w:t xml:space="preserve"> all colonies counted and the data collected was reported as Colony Forming Units</w:t>
      </w:r>
      <w:r w:rsidR="00944F1C">
        <w:rPr>
          <w:rFonts w:ascii="Times New Roman" w:eastAsia="Times New Roman" w:hAnsi="Times New Roman" w:cs="Times New Roman"/>
          <w:bCs/>
          <w:sz w:val="24"/>
          <w:szCs w:val="24"/>
        </w:rPr>
        <w:t xml:space="preserve"> (</w:t>
      </w:r>
      <w:r w:rsidRPr="00082263">
        <w:rPr>
          <w:rFonts w:ascii="Times New Roman" w:eastAsia="Times New Roman" w:hAnsi="Times New Roman" w:cs="Times New Roman"/>
          <w:bCs/>
          <w:sz w:val="24"/>
          <w:szCs w:val="24"/>
        </w:rPr>
        <w:t>CFU/gG1</w:t>
      </w:r>
      <w:r w:rsidR="00944F1C">
        <w:rPr>
          <w:rFonts w:ascii="Times New Roman" w:eastAsia="Times New Roman" w:hAnsi="Times New Roman" w:cs="Times New Roman"/>
          <w:bCs/>
          <w:sz w:val="24"/>
          <w:szCs w:val="24"/>
        </w:rPr>
        <w:t>)</w:t>
      </w:r>
    </w:p>
    <w:p w14:paraId="34BF30F8" w14:textId="77777777" w:rsidR="00D02139" w:rsidRPr="00082263" w:rsidRDefault="00572DE4" w:rsidP="00082263">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2</w:t>
      </w:r>
      <w:r w:rsidR="00D02139" w:rsidRPr="00082263">
        <w:rPr>
          <w:rFonts w:ascii="Times New Roman" w:eastAsia="Times New Roman" w:hAnsi="Times New Roman" w:cs="Times New Roman"/>
          <w:b/>
          <w:sz w:val="24"/>
          <w:szCs w:val="24"/>
        </w:rPr>
        <w:t>.9 Sensory Evaluation</w:t>
      </w:r>
    </w:p>
    <w:p w14:paraId="25C657D6" w14:textId="77777777" w:rsidR="00D02139" w:rsidRPr="00082263" w:rsidRDefault="00D02139" w:rsidP="00082263">
      <w:pPr>
        <w:spacing w:after="0" w:line="240" w:lineRule="auto"/>
        <w:jc w:val="both"/>
        <w:rPr>
          <w:rFonts w:ascii="Times New Roman" w:eastAsia="Times New Roman" w:hAnsi="Times New Roman" w:cs="Times New Roman"/>
          <w:sz w:val="24"/>
          <w:szCs w:val="24"/>
        </w:rPr>
      </w:pPr>
      <w:r w:rsidRPr="00082263">
        <w:rPr>
          <w:rFonts w:ascii="Times New Roman" w:eastAsia="Times New Roman" w:hAnsi="Times New Roman" w:cs="Times New Roman"/>
          <w:sz w:val="24"/>
          <w:szCs w:val="24"/>
        </w:rPr>
        <w:t xml:space="preserve">Samples for sensory evaluation were taken from all the sausage. A 9 point scale (1= disliked extremely,2. dislike very much, 3. Disliked moderately, 4.Disliked slightly, 5.Neither like nor disliked; 6. Liked slightly; 7.Liked moderately, 8.Liked very much, and 9. Liked extremely) was used for the sensory assessment to score the samples based on colour, aroma, texture etc. </w:t>
      </w:r>
      <w:r w:rsidR="000052E2" w:rsidRPr="00082263">
        <w:rPr>
          <w:rFonts w:ascii="Times New Roman" w:eastAsia="Times New Roman" w:hAnsi="Times New Roman" w:cs="Times New Roman"/>
          <w:sz w:val="24"/>
          <w:szCs w:val="24"/>
        </w:rPr>
        <w:t>35 member mix sexes were</w:t>
      </w:r>
      <w:r w:rsidRPr="00082263">
        <w:rPr>
          <w:rFonts w:ascii="Times New Roman" w:eastAsia="Times New Roman" w:hAnsi="Times New Roman" w:cs="Times New Roman"/>
          <w:sz w:val="24"/>
          <w:szCs w:val="24"/>
        </w:rPr>
        <w:t xml:space="preserve"> used </w:t>
      </w:r>
      <w:r w:rsidR="00AD2E7F">
        <w:rPr>
          <w:rFonts w:ascii="Times New Roman" w:eastAsia="Times New Roman" w:hAnsi="Times New Roman" w:cs="Times New Roman"/>
          <w:sz w:val="24"/>
          <w:szCs w:val="24"/>
        </w:rPr>
        <w:t>as employed by (Ochelle et al., 2025</w:t>
      </w:r>
      <w:r w:rsidRPr="00082263">
        <w:rPr>
          <w:rFonts w:ascii="Times New Roman" w:eastAsia="Times New Roman" w:hAnsi="Times New Roman" w:cs="Times New Roman"/>
          <w:sz w:val="24"/>
          <w:szCs w:val="24"/>
        </w:rPr>
        <w:t>).</w:t>
      </w:r>
    </w:p>
    <w:p w14:paraId="452479FE" w14:textId="77777777" w:rsidR="00D02139" w:rsidRPr="00082263" w:rsidRDefault="00D4110C" w:rsidP="00082263">
      <w:pPr>
        <w:pStyle w:val="Default"/>
        <w:jc w:val="both"/>
      </w:pPr>
      <w:r>
        <w:rPr>
          <w:b/>
          <w:bCs/>
        </w:rPr>
        <w:t>2</w:t>
      </w:r>
      <w:r w:rsidR="00D02139" w:rsidRPr="00082263">
        <w:rPr>
          <w:b/>
          <w:bCs/>
        </w:rPr>
        <w:t xml:space="preserve">.10 Statistical analysis </w:t>
      </w:r>
    </w:p>
    <w:p w14:paraId="2368E988" w14:textId="77777777" w:rsidR="00E8035C" w:rsidRPr="00082263" w:rsidRDefault="00372CEC" w:rsidP="00082263">
      <w:pPr>
        <w:spacing w:after="0" w:line="240" w:lineRule="auto"/>
        <w:jc w:val="both"/>
        <w:rPr>
          <w:rFonts w:ascii="Times New Roman" w:hAnsi="Times New Roman" w:cs="Times New Roman"/>
          <w:sz w:val="24"/>
          <w:szCs w:val="24"/>
          <w:lang w:val="en-GB"/>
        </w:rPr>
      </w:pPr>
      <w:r w:rsidRPr="00082263">
        <w:rPr>
          <w:rFonts w:ascii="Times New Roman" w:hAnsi="Times New Roman" w:cs="Times New Roman"/>
          <w:sz w:val="24"/>
          <w:szCs w:val="24"/>
          <w:lang w:val="en-GB"/>
        </w:rPr>
        <w:t>Analytical determinations of the samples were</w:t>
      </w:r>
      <w:r w:rsidR="00D02139" w:rsidRPr="00082263">
        <w:rPr>
          <w:rFonts w:ascii="Times New Roman" w:hAnsi="Times New Roman" w:cs="Times New Roman"/>
          <w:sz w:val="24"/>
          <w:szCs w:val="24"/>
          <w:lang w:val="en-GB"/>
        </w:rPr>
        <w:t xml:space="preserve"> made in duplicates. Data was presented as mean ± </w:t>
      </w:r>
      <w:r w:rsidR="00577ECA" w:rsidRPr="00082263">
        <w:rPr>
          <w:rFonts w:ascii="Times New Roman" w:hAnsi="Times New Roman" w:cs="Times New Roman"/>
          <w:sz w:val="24"/>
          <w:szCs w:val="24"/>
          <w:lang w:val="en-GB"/>
        </w:rPr>
        <w:t xml:space="preserve">Standard </w:t>
      </w:r>
      <w:r w:rsidR="00B83539" w:rsidRPr="00082263">
        <w:rPr>
          <w:rFonts w:ascii="Times New Roman" w:hAnsi="Times New Roman" w:cs="Times New Roman"/>
          <w:sz w:val="24"/>
          <w:szCs w:val="24"/>
          <w:lang w:val="en-GB"/>
        </w:rPr>
        <w:t>Deviation</w:t>
      </w:r>
      <w:r w:rsidR="00D02139" w:rsidRPr="00082263">
        <w:rPr>
          <w:rFonts w:ascii="Times New Roman" w:hAnsi="Times New Roman" w:cs="Times New Roman"/>
          <w:sz w:val="24"/>
          <w:szCs w:val="24"/>
          <w:lang w:val="en-GB"/>
        </w:rPr>
        <w:t xml:space="preserve">. The </w:t>
      </w:r>
      <w:r w:rsidR="00B83539" w:rsidRPr="00082263">
        <w:rPr>
          <w:rFonts w:ascii="Times New Roman" w:hAnsi="Times New Roman" w:cs="Times New Roman"/>
          <w:sz w:val="24"/>
          <w:szCs w:val="24"/>
          <w:lang w:val="en-GB"/>
        </w:rPr>
        <w:t>samples were</w:t>
      </w:r>
      <w:r w:rsidR="00D02139" w:rsidRPr="00082263">
        <w:rPr>
          <w:rFonts w:ascii="Times New Roman" w:hAnsi="Times New Roman" w:cs="Times New Roman"/>
          <w:sz w:val="24"/>
          <w:szCs w:val="24"/>
          <w:lang w:val="en-GB"/>
        </w:rPr>
        <w:t xml:space="preserve"> statistically analysed using SPSS (Statistical Package for the social sciences) version 20.0. Sample means was compared using one way analysis of variance (ANO</w:t>
      </w:r>
      <w:r w:rsidR="00E8035C" w:rsidRPr="00082263">
        <w:rPr>
          <w:rFonts w:ascii="Times New Roman" w:hAnsi="Times New Roman" w:cs="Times New Roman"/>
          <w:sz w:val="24"/>
          <w:szCs w:val="24"/>
          <w:lang w:val="en-GB"/>
        </w:rPr>
        <w:t>VA) at 5% level of significance</w:t>
      </w:r>
    </w:p>
    <w:p w14:paraId="0AD3BB3C" w14:textId="77777777" w:rsidR="00D02139" w:rsidRPr="00082263" w:rsidRDefault="00E8035C" w:rsidP="00082263">
      <w:pPr>
        <w:spacing w:after="0" w:line="240" w:lineRule="auto"/>
        <w:jc w:val="both"/>
        <w:rPr>
          <w:rFonts w:ascii="Times New Roman" w:hAnsi="Times New Roman" w:cs="Times New Roman"/>
          <w:sz w:val="24"/>
          <w:szCs w:val="24"/>
        </w:rPr>
      </w:pPr>
      <w:r w:rsidRPr="007D010F">
        <w:rPr>
          <w:rFonts w:ascii="Times New Roman" w:hAnsi="Times New Roman" w:cs="Times New Roman"/>
          <w:b/>
          <w:sz w:val="24"/>
          <w:szCs w:val="24"/>
          <w:lang w:val="en-GB"/>
        </w:rPr>
        <w:t>3.0</w:t>
      </w:r>
      <w:r w:rsidRPr="00082263">
        <w:rPr>
          <w:rFonts w:ascii="Times New Roman" w:hAnsi="Times New Roman" w:cs="Times New Roman"/>
          <w:sz w:val="24"/>
          <w:szCs w:val="24"/>
          <w:lang w:val="en-GB"/>
        </w:rPr>
        <w:t xml:space="preserve"> </w:t>
      </w:r>
      <w:r w:rsidR="00205DE5" w:rsidRPr="00082263">
        <w:rPr>
          <w:rFonts w:ascii="Times New Roman" w:hAnsi="Times New Roman" w:cs="Times New Roman"/>
          <w:b/>
          <w:bCs/>
          <w:sz w:val="24"/>
          <w:szCs w:val="24"/>
        </w:rPr>
        <w:t>RESULTS AND DISCUSSION</w:t>
      </w:r>
    </w:p>
    <w:p w14:paraId="77C2A271" w14:textId="77777777" w:rsidR="00D02139" w:rsidRPr="00082263" w:rsidRDefault="00E8035C" w:rsidP="00082263">
      <w:pPr>
        <w:pStyle w:val="Default"/>
        <w:jc w:val="both"/>
      </w:pPr>
      <w:r w:rsidRPr="00082263">
        <w:rPr>
          <w:b/>
          <w:bCs/>
        </w:rPr>
        <w:t>3</w:t>
      </w:r>
      <w:r w:rsidR="00D02139" w:rsidRPr="00082263">
        <w:rPr>
          <w:b/>
          <w:bCs/>
        </w:rPr>
        <w:t xml:space="preserve">.1 Proximate Composition of Goat Meat, Fish and Carrot </w:t>
      </w:r>
      <w:r w:rsidR="00D02139" w:rsidRPr="00082263">
        <w:rPr>
          <w:b/>
        </w:rPr>
        <w:t xml:space="preserve">Sausage </w:t>
      </w:r>
    </w:p>
    <w:p w14:paraId="00DECB5B" w14:textId="77777777" w:rsidR="004B109E" w:rsidRPr="00D40A6D" w:rsidRDefault="006E7B75" w:rsidP="006E7B75">
      <w:pPr>
        <w:spacing w:after="0" w:line="240" w:lineRule="auto"/>
        <w:jc w:val="both"/>
        <w:rPr>
          <w:rFonts w:ascii="Times New Roman" w:hAnsi="Times New Roman" w:cs="Times New Roman"/>
          <w:sz w:val="24"/>
          <w:szCs w:val="24"/>
          <w:lang w:val="en-GB"/>
          <w:rPrChange w:id="3" w:author="Spéro EDIKOU" w:date="2026-03-26T12:26:00Z" w16du:dateUtc="2026-03-26T11:26:00Z">
            <w:rPr>
              <w:rFonts w:ascii="Times New Roman" w:hAnsi="Times New Roman" w:cs="Times New Roman"/>
              <w:b/>
              <w:sz w:val="24"/>
              <w:szCs w:val="24"/>
            </w:rPr>
          </w:rPrChange>
        </w:rPr>
      </w:pPr>
      <w:r>
        <w:rPr>
          <w:rFonts w:ascii="Times New Roman" w:hAnsi="Times New Roman" w:cs="Times New Roman"/>
          <w:sz w:val="24"/>
          <w:szCs w:val="24"/>
          <w:lang w:val="en-GB"/>
        </w:rPr>
        <w:t>Table 2</w:t>
      </w:r>
      <w:r w:rsidR="00D02139" w:rsidRPr="00082263">
        <w:rPr>
          <w:rFonts w:ascii="Times New Roman" w:hAnsi="Times New Roman" w:cs="Times New Roman"/>
          <w:sz w:val="24"/>
          <w:szCs w:val="24"/>
          <w:lang w:val="en-GB"/>
        </w:rPr>
        <w:t xml:space="preserve"> shows the result of the proximate composition of Goat Meat, fish and carrot sausage. There was </w:t>
      </w:r>
      <w:r w:rsidR="00C16166">
        <w:rPr>
          <w:rFonts w:ascii="Times New Roman" w:hAnsi="Times New Roman" w:cs="Times New Roman"/>
          <w:sz w:val="24"/>
          <w:szCs w:val="24"/>
          <w:lang w:val="en-GB"/>
        </w:rPr>
        <w:t xml:space="preserve">a </w:t>
      </w:r>
      <w:r w:rsidR="00D02139" w:rsidRPr="00082263">
        <w:rPr>
          <w:rFonts w:ascii="Times New Roman" w:hAnsi="Times New Roman" w:cs="Times New Roman"/>
          <w:sz w:val="24"/>
          <w:szCs w:val="24"/>
          <w:lang w:val="en-GB"/>
        </w:rPr>
        <w:t>significant difference (p&lt;0.05) in moisture, ash, fat, protein, carbohydrate and crude fibre, with a corresp</w:t>
      </w:r>
      <w:r w:rsidR="004B109E">
        <w:rPr>
          <w:rFonts w:ascii="Times New Roman" w:hAnsi="Times New Roman" w:cs="Times New Roman"/>
          <w:sz w:val="24"/>
          <w:szCs w:val="24"/>
          <w:lang w:val="en-GB"/>
        </w:rPr>
        <w:t xml:space="preserve">onding decrease in crude fibre. </w:t>
      </w:r>
      <w:r w:rsidR="00D02139" w:rsidRPr="00D40A6D">
        <w:rPr>
          <w:rFonts w:ascii="Times New Roman" w:hAnsi="Times New Roman" w:cs="Times New Roman"/>
          <w:sz w:val="24"/>
          <w:szCs w:val="24"/>
          <w:lang w:val="en-GB"/>
          <w:rPrChange w:id="4" w:author="Spéro EDIKOU" w:date="2026-03-26T12:26:00Z" w16du:dateUtc="2026-03-26T11:26:00Z">
            <w:rPr>
              <w:lang w:val="en-GB"/>
            </w:rPr>
          </w:rPrChange>
        </w:rPr>
        <w:t xml:space="preserve">The moisture contents of </w:t>
      </w:r>
      <w:r w:rsidR="00400095" w:rsidRPr="00D40A6D">
        <w:rPr>
          <w:rFonts w:ascii="Times New Roman" w:hAnsi="Times New Roman" w:cs="Times New Roman"/>
          <w:sz w:val="24"/>
          <w:szCs w:val="24"/>
          <w:lang w:val="en-GB"/>
          <w:rPrChange w:id="5" w:author="Spéro EDIKOU" w:date="2026-03-26T12:26:00Z" w16du:dateUtc="2026-03-26T11:26:00Z">
            <w:rPr>
              <w:lang w:val="en-GB"/>
            </w:rPr>
          </w:rPrChange>
        </w:rPr>
        <w:t>sausage samples</w:t>
      </w:r>
      <w:r w:rsidR="00D02139" w:rsidRPr="00D40A6D">
        <w:rPr>
          <w:rFonts w:ascii="Times New Roman" w:hAnsi="Times New Roman" w:cs="Times New Roman"/>
          <w:sz w:val="24"/>
          <w:szCs w:val="24"/>
          <w:lang w:val="en-GB"/>
          <w:rPrChange w:id="6" w:author="Spéro EDIKOU" w:date="2026-03-26T12:26:00Z" w16du:dateUtc="2026-03-26T11:26:00Z">
            <w:rPr>
              <w:lang w:val="en-GB"/>
            </w:rPr>
          </w:rPrChange>
        </w:rPr>
        <w:t xml:space="preserve"> ranged from 7.11 to 7.19</w:t>
      </w:r>
      <w:r w:rsidR="001D588A" w:rsidRPr="00D40A6D">
        <w:rPr>
          <w:rFonts w:ascii="Times New Roman" w:hAnsi="Times New Roman" w:cs="Times New Roman"/>
          <w:sz w:val="24"/>
          <w:szCs w:val="24"/>
          <w:lang w:val="en-GB"/>
          <w:rPrChange w:id="7" w:author="Spéro EDIKOU" w:date="2026-03-26T12:26:00Z" w16du:dateUtc="2026-03-26T11:26:00Z">
            <w:rPr>
              <w:lang w:val="en-GB"/>
            </w:rPr>
          </w:rPrChange>
        </w:rPr>
        <w:t xml:space="preserve">%. </w:t>
      </w:r>
      <w:r w:rsidR="00D02139" w:rsidRPr="00D40A6D">
        <w:rPr>
          <w:rFonts w:ascii="Times New Roman" w:hAnsi="Times New Roman" w:cs="Times New Roman"/>
          <w:sz w:val="24"/>
          <w:szCs w:val="24"/>
          <w:lang w:val="en-GB"/>
          <w:rPrChange w:id="8" w:author="Spéro EDIKOU" w:date="2026-03-26T12:26:00Z" w16du:dateUtc="2026-03-26T11:26:00Z">
            <w:rPr>
              <w:lang w:val="en-GB"/>
            </w:rPr>
          </w:rPrChange>
        </w:rPr>
        <w:t xml:space="preserve">Sample M (100% Goat Meat) </w:t>
      </w:r>
      <w:r w:rsidR="003D43FB" w:rsidRPr="00D40A6D">
        <w:rPr>
          <w:rFonts w:ascii="Times New Roman" w:hAnsi="Times New Roman" w:cs="Times New Roman"/>
          <w:sz w:val="24"/>
          <w:szCs w:val="24"/>
          <w:lang w:val="en-GB"/>
          <w:rPrChange w:id="9" w:author="Spéro EDIKOU" w:date="2026-03-26T12:26:00Z" w16du:dateUtc="2026-03-26T11:26:00Z">
            <w:rPr>
              <w:lang w:val="en-GB"/>
            </w:rPr>
          </w:rPrChange>
        </w:rPr>
        <w:t>had the lowest moisture content values (7.11%)</w:t>
      </w:r>
      <w:r w:rsidR="00D02139" w:rsidRPr="00D40A6D">
        <w:rPr>
          <w:rFonts w:ascii="Times New Roman" w:hAnsi="Times New Roman" w:cs="Times New Roman"/>
          <w:sz w:val="24"/>
          <w:szCs w:val="24"/>
          <w:lang w:val="en-GB"/>
          <w:rPrChange w:id="10" w:author="Spéro EDIKOU" w:date="2026-03-26T12:26:00Z" w16du:dateUtc="2026-03-26T11:26:00Z">
            <w:rPr>
              <w:lang w:val="en-GB"/>
            </w:rPr>
          </w:rPrChange>
        </w:rPr>
        <w:t xml:space="preserve"> while Sample MFC (50% Goat Meat + 25%Fish + 25%Carrot) had the highest </w:t>
      </w:r>
      <w:r w:rsidR="00A2589D" w:rsidRPr="00D40A6D">
        <w:rPr>
          <w:rFonts w:ascii="Times New Roman" w:hAnsi="Times New Roman" w:cs="Times New Roman"/>
          <w:sz w:val="24"/>
          <w:szCs w:val="24"/>
          <w:lang w:val="en-GB"/>
          <w:rPrChange w:id="11" w:author="Spéro EDIKOU" w:date="2026-03-26T12:26:00Z" w16du:dateUtc="2026-03-26T11:26:00Z">
            <w:rPr>
              <w:lang w:val="en-GB"/>
            </w:rPr>
          </w:rPrChange>
        </w:rPr>
        <w:t>moisture content</w:t>
      </w:r>
      <w:r w:rsidR="00D02139" w:rsidRPr="00D40A6D">
        <w:rPr>
          <w:rFonts w:ascii="Times New Roman" w:hAnsi="Times New Roman" w:cs="Times New Roman"/>
          <w:sz w:val="24"/>
          <w:szCs w:val="24"/>
          <w:lang w:val="en-GB"/>
          <w:rPrChange w:id="12" w:author="Spéro EDIKOU" w:date="2026-03-26T12:26:00Z" w16du:dateUtc="2026-03-26T11:26:00Z">
            <w:rPr>
              <w:lang w:val="en-GB"/>
            </w:rPr>
          </w:rPrChange>
        </w:rPr>
        <w:t xml:space="preserve"> value</w:t>
      </w:r>
      <w:r w:rsidR="00A2589D" w:rsidRPr="00D40A6D">
        <w:rPr>
          <w:rFonts w:ascii="Times New Roman" w:hAnsi="Times New Roman" w:cs="Times New Roman"/>
          <w:sz w:val="24"/>
          <w:szCs w:val="24"/>
          <w:lang w:val="en-GB"/>
          <w:rPrChange w:id="13" w:author="Spéro EDIKOU" w:date="2026-03-26T12:26:00Z" w16du:dateUtc="2026-03-26T11:26:00Z">
            <w:rPr>
              <w:lang w:val="en-GB"/>
            </w:rPr>
          </w:rPrChange>
        </w:rPr>
        <w:t xml:space="preserve"> (7.19%)</w:t>
      </w:r>
      <w:r w:rsidR="00D02139" w:rsidRPr="00D40A6D">
        <w:rPr>
          <w:rFonts w:ascii="Times New Roman" w:hAnsi="Times New Roman" w:cs="Times New Roman"/>
          <w:sz w:val="24"/>
          <w:szCs w:val="24"/>
          <w:lang w:val="en-GB"/>
          <w:rPrChange w:id="14" w:author="Spéro EDIKOU" w:date="2026-03-26T12:26:00Z" w16du:dateUtc="2026-03-26T11:26:00Z">
            <w:rPr>
              <w:lang w:val="en-GB"/>
            </w:rPr>
          </w:rPrChange>
        </w:rPr>
        <w:t xml:space="preserve">. </w:t>
      </w:r>
      <w:r w:rsidR="00933D65" w:rsidRPr="00D40A6D">
        <w:rPr>
          <w:rFonts w:ascii="Times New Roman" w:hAnsi="Times New Roman" w:cs="Times New Roman"/>
          <w:sz w:val="24"/>
          <w:szCs w:val="24"/>
          <w:lang w:val="en-GB"/>
          <w:rPrChange w:id="15" w:author="Spéro EDIKOU" w:date="2026-03-26T12:26:00Z" w16du:dateUtc="2026-03-26T11:26:00Z">
            <w:rPr>
              <w:lang w:val="en-GB"/>
            </w:rPr>
          </w:rPrChange>
        </w:rPr>
        <w:t>The samples</w:t>
      </w:r>
      <w:r w:rsidR="00D02139" w:rsidRPr="00D40A6D">
        <w:rPr>
          <w:rFonts w:ascii="Times New Roman" w:hAnsi="Times New Roman" w:cs="Times New Roman"/>
          <w:sz w:val="24"/>
          <w:szCs w:val="24"/>
          <w:lang w:val="en-GB"/>
          <w:rPrChange w:id="16" w:author="Spéro EDIKOU" w:date="2026-03-26T12:26:00Z" w16du:dateUtc="2026-03-26T11:26:00Z">
            <w:rPr>
              <w:lang w:val="en-GB"/>
            </w:rPr>
          </w:rPrChange>
        </w:rPr>
        <w:t xml:space="preserve"> </w:t>
      </w:r>
      <w:r w:rsidR="00933D65" w:rsidRPr="00D40A6D">
        <w:rPr>
          <w:rFonts w:ascii="Times New Roman" w:hAnsi="Times New Roman" w:cs="Times New Roman"/>
          <w:sz w:val="24"/>
          <w:szCs w:val="24"/>
          <w:lang w:val="en-GB"/>
          <w:rPrChange w:id="17" w:author="Spéro EDIKOU" w:date="2026-03-26T12:26:00Z" w16du:dateUtc="2026-03-26T11:26:00Z">
            <w:rPr>
              <w:lang w:val="en-GB"/>
            </w:rPr>
          </w:rPrChange>
        </w:rPr>
        <w:t>where</w:t>
      </w:r>
      <w:r w:rsidR="00361D46" w:rsidRPr="00D40A6D">
        <w:rPr>
          <w:rFonts w:ascii="Times New Roman" w:hAnsi="Times New Roman" w:cs="Times New Roman"/>
          <w:sz w:val="24"/>
          <w:szCs w:val="24"/>
          <w:lang w:val="en-GB"/>
          <w:rPrChange w:id="18" w:author="Spéro EDIKOU" w:date="2026-03-26T12:26:00Z" w16du:dateUtc="2026-03-26T11:26:00Z">
            <w:rPr>
              <w:lang w:val="en-GB"/>
            </w:rPr>
          </w:rPrChange>
        </w:rPr>
        <w:t xml:space="preserve"> </w:t>
      </w:r>
      <w:r w:rsidR="00D02139" w:rsidRPr="00D40A6D">
        <w:rPr>
          <w:rFonts w:ascii="Times New Roman" w:hAnsi="Times New Roman" w:cs="Times New Roman"/>
          <w:sz w:val="24"/>
          <w:szCs w:val="24"/>
          <w:lang w:val="en-GB"/>
          <w:rPrChange w:id="19" w:author="Spéro EDIKOU" w:date="2026-03-26T12:26:00Z" w16du:dateUtc="2026-03-26T11:26:00Z">
            <w:rPr>
              <w:lang w:val="en-GB"/>
            </w:rPr>
          </w:rPrChange>
        </w:rPr>
        <w:t xml:space="preserve">significant </w:t>
      </w:r>
      <w:r w:rsidR="00361D46" w:rsidRPr="00D40A6D">
        <w:rPr>
          <w:rFonts w:ascii="Times New Roman" w:hAnsi="Times New Roman" w:cs="Times New Roman"/>
          <w:sz w:val="24"/>
          <w:szCs w:val="24"/>
          <w:lang w:val="en-GB"/>
          <w:rPrChange w:id="20" w:author="Spéro EDIKOU" w:date="2026-03-26T12:26:00Z" w16du:dateUtc="2026-03-26T11:26:00Z">
            <w:rPr>
              <w:lang w:val="en-GB"/>
            </w:rPr>
          </w:rPrChange>
        </w:rPr>
        <w:t xml:space="preserve">different </w:t>
      </w:r>
      <w:r w:rsidR="00933D65" w:rsidRPr="00D40A6D">
        <w:rPr>
          <w:rFonts w:ascii="Times New Roman" w:hAnsi="Times New Roman" w:cs="Times New Roman"/>
          <w:sz w:val="24"/>
          <w:szCs w:val="24"/>
          <w:lang w:val="en-GB"/>
          <w:rPrChange w:id="21" w:author="Spéro EDIKOU" w:date="2026-03-26T12:26:00Z" w16du:dateUtc="2026-03-26T11:26:00Z">
            <w:rPr>
              <w:lang w:val="en-GB"/>
            </w:rPr>
          </w:rPrChange>
        </w:rPr>
        <w:t xml:space="preserve">from each other. </w:t>
      </w:r>
      <w:r w:rsidR="00412D1A" w:rsidRPr="00D40A6D">
        <w:rPr>
          <w:rFonts w:ascii="Times New Roman" w:hAnsi="Times New Roman" w:cs="Times New Roman"/>
          <w:sz w:val="24"/>
          <w:szCs w:val="24"/>
          <w:lang w:val="en-GB"/>
          <w:rPrChange w:id="22" w:author="Spéro EDIKOU" w:date="2026-03-26T12:26:00Z" w16du:dateUtc="2026-03-26T11:26:00Z">
            <w:rPr/>
          </w:rPrChange>
        </w:rPr>
        <w:t>Sample MF (50% Goat meat + 50% Fish)</w:t>
      </w:r>
      <w:r w:rsidR="00D02139" w:rsidRPr="00D40A6D">
        <w:rPr>
          <w:rFonts w:ascii="Times New Roman" w:hAnsi="Times New Roman" w:cs="Times New Roman"/>
          <w:sz w:val="24"/>
          <w:szCs w:val="24"/>
          <w:lang w:val="en-GB"/>
          <w:rPrChange w:id="23" w:author="Spéro EDIKOU" w:date="2026-03-26T12:26:00Z" w16du:dateUtc="2026-03-26T11:26:00Z">
            <w:rPr/>
          </w:rPrChange>
        </w:rPr>
        <w:t xml:space="preserve"> </w:t>
      </w:r>
      <w:r w:rsidR="00412D1A" w:rsidRPr="00D40A6D">
        <w:rPr>
          <w:rFonts w:ascii="Times New Roman" w:hAnsi="Times New Roman" w:cs="Times New Roman"/>
          <w:sz w:val="24"/>
          <w:szCs w:val="24"/>
          <w:lang w:val="en-GB"/>
          <w:rPrChange w:id="24" w:author="Spéro EDIKOU" w:date="2026-03-26T12:26:00Z" w16du:dateUtc="2026-03-26T11:26:00Z">
            <w:rPr/>
          </w:rPrChange>
        </w:rPr>
        <w:t>had</w:t>
      </w:r>
      <w:r w:rsidR="00D02139" w:rsidRPr="00D40A6D">
        <w:rPr>
          <w:rFonts w:ascii="Times New Roman" w:hAnsi="Times New Roman" w:cs="Times New Roman"/>
          <w:sz w:val="24"/>
          <w:szCs w:val="24"/>
          <w:lang w:val="en-GB"/>
          <w:rPrChange w:id="25" w:author="Spéro EDIKOU" w:date="2026-03-26T12:26:00Z" w16du:dateUtc="2026-03-26T11:26:00Z">
            <w:rPr/>
          </w:rPrChange>
        </w:rPr>
        <w:t xml:space="preserve"> (7.</w:t>
      </w:r>
      <w:r w:rsidR="00412D1A" w:rsidRPr="00D40A6D">
        <w:rPr>
          <w:rFonts w:ascii="Times New Roman" w:hAnsi="Times New Roman" w:cs="Times New Roman"/>
          <w:sz w:val="24"/>
          <w:szCs w:val="24"/>
          <w:lang w:val="en-GB"/>
          <w:rPrChange w:id="26" w:author="Spéro EDIKOU" w:date="2026-03-26T12:26:00Z" w16du:dateUtc="2026-03-26T11:26:00Z">
            <w:rPr/>
          </w:rPrChange>
        </w:rPr>
        <w:t>14</w:t>
      </w:r>
      <w:r w:rsidR="00D02139" w:rsidRPr="00D40A6D">
        <w:rPr>
          <w:rFonts w:ascii="Times New Roman" w:hAnsi="Times New Roman" w:cs="Times New Roman"/>
          <w:sz w:val="24"/>
          <w:szCs w:val="24"/>
          <w:lang w:val="en-GB"/>
          <w:rPrChange w:id="27" w:author="Spéro EDIKOU" w:date="2026-03-26T12:26:00Z" w16du:dateUtc="2026-03-26T11:26:00Z">
            <w:rPr/>
          </w:rPrChange>
        </w:rPr>
        <w:t>%)</w:t>
      </w:r>
      <w:r w:rsidR="00225A52" w:rsidRPr="00D40A6D">
        <w:rPr>
          <w:rFonts w:ascii="Times New Roman" w:hAnsi="Times New Roman" w:cs="Times New Roman"/>
          <w:sz w:val="24"/>
          <w:szCs w:val="24"/>
          <w:lang w:val="en-GB"/>
          <w:rPrChange w:id="28" w:author="Spéro EDIKOU" w:date="2026-03-26T12:26:00Z" w16du:dateUtc="2026-03-26T11:26:00Z">
            <w:rPr/>
          </w:rPrChange>
        </w:rPr>
        <w:t xml:space="preserve">. This could be due to the </w:t>
      </w:r>
      <w:r w:rsidR="00225A52" w:rsidRPr="00D40A6D">
        <w:rPr>
          <w:rFonts w:ascii="Times New Roman" w:hAnsi="Times New Roman" w:cs="Times New Roman"/>
          <w:sz w:val="24"/>
          <w:szCs w:val="24"/>
          <w:lang w:val="en-GB"/>
          <w:rPrChange w:id="29" w:author="Spéro EDIKOU" w:date="2026-03-26T12:26:00Z" w16du:dateUtc="2026-03-26T11:26:00Z">
            <w:rPr/>
          </w:rPrChange>
        </w:rPr>
        <w:lastRenderedPageBreak/>
        <w:t>addition of Fish and Carrot into the sausage blend</w:t>
      </w:r>
      <w:r w:rsidR="00D02139" w:rsidRPr="00D40A6D">
        <w:rPr>
          <w:rFonts w:ascii="Times New Roman" w:hAnsi="Times New Roman" w:cs="Times New Roman"/>
          <w:sz w:val="24"/>
          <w:szCs w:val="24"/>
          <w:lang w:val="en-GB"/>
          <w:rPrChange w:id="30" w:author="Spéro EDIKOU" w:date="2026-03-26T12:26:00Z" w16du:dateUtc="2026-03-26T11:26:00Z">
            <w:rPr/>
          </w:rPrChange>
        </w:rPr>
        <w:t xml:space="preserve">. </w:t>
      </w:r>
      <w:r w:rsidR="00FA5A16" w:rsidRPr="00D40A6D">
        <w:rPr>
          <w:rFonts w:ascii="Times New Roman" w:hAnsi="Times New Roman" w:cs="Times New Roman"/>
          <w:sz w:val="24"/>
          <w:szCs w:val="24"/>
          <w:lang w:val="en-GB"/>
          <w:rPrChange w:id="31" w:author="Spéro EDIKOU" w:date="2026-03-26T12:26:00Z" w16du:dateUtc="2026-03-26T11:26:00Z">
            <w:rPr/>
          </w:rPrChange>
        </w:rPr>
        <w:t>According to</w:t>
      </w:r>
      <w:r w:rsidR="00D02139" w:rsidRPr="00D40A6D">
        <w:rPr>
          <w:rFonts w:ascii="Times New Roman" w:hAnsi="Times New Roman" w:cs="Times New Roman"/>
          <w:sz w:val="24"/>
          <w:szCs w:val="24"/>
          <w:lang w:val="en-GB"/>
          <w:rPrChange w:id="32" w:author="Spéro EDIKOU" w:date="2026-03-26T12:26:00Z" w16du:dateUtc="2026-03-26T11:26:00Z">
            <w:rPr>
              <w:lang w:val="en-GB"/>
            </w:rPr>
          </w:rPrChange>
        </w:rPr>
        <w:t xml:space="preserve"> (Onab</w:t>
      </w:r>
      <w:r w:rsidR="00944F1C" w:rsidRPr="00D40A6D">
        <w:rPr>
          <w:rFonts w:ascii="Times New Roman" w:hAnsi="Times New Roman" w:cs="Times New Roman"/>
          <w:sz w:val="24"/>
          <w:szCs w:val="24"/>
          <w:lang w:val="en-GB"/>
          <w:rPrChange w:id="33" w:author="Spéro EDIKOU" w:date="2026-03-26T12:26:00Z" w16du:dateUtc="2026-03-26T11:26:00Z">
            <w:rPr>
              <w:lang w:val="en-GB"/>
            </w:rPr>
          </w:rPrChange>
        </w:rPr>
        <w:t>anjo and Ighere 2014</w:t>
      </w:r>
      <w:r w:rsidR="00D02139" w:rsidRPr="00D40A6D">
        <w:rPr>
          <w:rFonts w:ascii="Times New Roman" w:hAnsi="Times New Roman" w:cs="Times New Roman"/>
          <w:sz w:val="24"/>
          <w:szCs w:val="24"/>
          <w:lang w:val="en-GB"/>
          <w:rPrChange w:id="34" w:author="Spéro EDIKOU" w:date="2026-03-26T12:26:00Z" w16du:dateUtc="2026-03-26T11:26:00Z">
            <w:rPr>
              <w:lang w:val="en-GB"/>
            </w:rPr>
          </w:rPrChange>
        </w:rPr>
        <w:t xml:space="preserve">) the moisture content of </w:t>
      </w:r>
      <w:r w:rsidR="00474B68" w:rsidRPr="00D40A6D">
        <w:rPr>
          <w:rFonts w:ascii="Times New Roman" w:hAnsi="Times New Roman" w:cs="Times New Roman"/>
          <w:sz w:val="24"/>
          <w:szCs w:val="24"/>
          <w:lang w:val="en-GB"/>
          <w:rPrChange w:id="35" w:author="Spéro EDIKOU" w:date="2026-03-26T12:26:00Z" w16du:dateUtc="2026-03-26T11:26:00Z">
            <w:rPr>
              <w:lang w:val="en-GB"/>
            </w:rPr>
          </w:rPrChange>
        </w:rPr>
        <w:t xml:space="preserve">fish in sausage produced from </w:t>
      </w:r>
      <w:r w:rsidR="00B110F3" w:rsidRPr="00D40A6D">
        <w:rPr>
          <w:rFonts w:ascii="Times New Roman" w:hAnsi="Times New Roman" w:cs="Times New Roman"/>
          <w:sz w:val="24"/>
          <w:szCs w:val="24"/>
          <w:lang w:val="en-GB"/>
          <w:rPrChange w:id="36" w:author="Spéro EDIKOU" w:date="2026-03-26T12:26:00Z" w16du:dateUtc="2026-03-26T11:26:00Z">
            <w:rPr>
              <w:lang w:val="en-GB"/>
            </w:rPr>
          </w:rPrChange>
        </w:rPr>
        <w:t>Chicken</w:t>
      </w:r>
      <w:r w:rsidR="00474B68" w:rsidRPr="00D40A6D">
        <w:rPr>
          <w:rFonts w:ascii="Times New Roman" w:hAnsi="Times New Roman" w:cs="Times New Roman"/>
          <w:sz w:val="24"/>
          <w:szCs w:val="24"/>
          <w:lang w:val="en-GB"/>
          <w:rPrChange w:id="37" w:author="Spéro EDIKOU" w:date="2026-03-26T12:26:00Z" w16du:dateUtc="2026-03-26T11:26:00Z">
            <w:rPr>
              <w:lang w:val="en-GB"/>
            </w:rPr>
          </w:rPrChange>
        </w:rPr>
        <w:t xml:space="preserve"> sausage increase </w:t>
      </w:r>
      <w:r w:rsidR="00080579" w:rsidRPr="00D40A6D">
        <w:rPr>
          <w:rFonts w:ascii="Times New Roman" w:hAnsi="Times New Roman" w:cs="Times New Roman"/>
          <w:sz w:val="24"/>
          <w:szCs w:val="24"/>
          <w:lang w:val="en-GB"/>
          <w:rPrChange w:id="38" w:author="Spéro EDIKOU" w:date="2026-03-26T12:26:00Z" w16du:dateUtc="2026-03-26T11:26:00Z">
            <w:rPr>
              <w:lang w:val="en-GB"/>
            </w:rPr>
          </w:rPrChange>
        </w:rPr>
        <w:t xml:space="preserve">as fish was incorporated into the blend sausage. The </w:t>
      </w:r>
      <w:r w:rsidR="00866B89" w:rsidRPr="00D40A6D">
        <w:rPr>
          <w:rFonts w:ascii="Times New Roman" w:hAnsi="Times New Roman" w:cs="Times New Roman"/>
          <w:sz w:val="24"/>
          <w:szCs w:val="24"/>
          <w:lang w:val="en-GB"/>
          <w:rPrChange w:id="39" w:author="Spéro EDIKOU" w:date="2026-03-26T12:26:00Z" w16du:dateUtc="2026-03-26T11:26:00Z">
            <w:rPr>
              <w:lang w:val="en-GB"/>
            </w:rPr>
          </w:rPrChange>
        </w:rPr>
        <w:t>result from this find is</w:t>
      </w:r>
      <w:r w:rsidR="00080579" w:rsidRPr="00D40A6D">
        <w:rPr>
          <w:rFonts w:ascii="Times New Roman" w:hAnsi="Times New Roman" w:cs="Times New Roman"/>
          <w:sz w:val="24"/>
          <w:szCs w:val="24"/>
          <w:lang w:val="en-GB"/>
          <w:rPrChange w:id="40" w:author="Spéro EDIKOU" w:date="2026-03-26T12:26:00Z" w16du:dateUtc="2026-03-26T11:26:00Z">
            <w:rPr>
              <w:lang w:val="en-GB"/>
            </w:rPr>
          </w:rPrChange>
        </w:rPr>
        <w:t xml:space="preserve"> in line with that of </w:t>
      </w:r>
      <w:r w:rsidR="00D02139" w:rsidRPr="00D40A6D">
        <w:rPr>
          <w:rFonts w:ascii="Times New Roman" w:hAnsi="Times New Roman" w:cs="Times New Roman"/>
          <w:sz w:val="24"/>
          <w:szCs w:val="24"/>
          <w:lang w:val="en-GB"/>
          <w:rPrChange w:id="41" w:author="Spéro EDIKOU" w:date="2026-03-26T12:26:00Z" w16du:dateUtc="2026-03-26T11:26:00Z">
            <w:rPr/>
          </w:rPrChange>
        </w:rPr>
        <w:t>Choe</w:t>
      </w:r>
      <w:r w:rsidR="00061A84" w:rsidRPr="00D40A6D">
        <w:rPr>
          <w:rFonts w:ascii="Times New Roman" w:hAnsi="Times New Roman" w:cs="Times New Roman"/>
          <w:sz w:val="24"/>
          <w:szCs w:val="24"/>
          <w:lang w:val="en-GB"/>
          <w:rPrChange w:id="42" w:author="Spéro EDIKOU" w:date="2026-03-26T12:26:00Z" w16du:dateUtc="2026-03-26T11:26:00Z">
            <w:rPr/>
          </w:rPrChange>
        </w:rPr>
        <w:t xml:space="preserve"> </w:t>
      </w:r>
      <w:r w:rsidR="00D02139" w:rsidRPr="00D40A6D">
        <w:rPr>
          <w:rFonts w:ascii="Times New Roman" w:hAnsi="Times New Roman" w:cs="Times New Roman"/>
          <w:sz w:val="24"/>
          <w:szCs w:val="24"/>
          <w:lang w:val="en-GB"/>
          <w:rPrChange w:id="43" w:author="Spéro EDIKOU" w:date="2026-03-26T12:26:00Z" w16du:dateUtc="2026-03-26T11:26:00Z">
            <w:rPr>
              <w:i/>
              <w:iCs/>
            </w:rPr>
          </w:rPrChange>
        </w:rPr>
        <w:t xml:space="preserve">et al. </w:t>
      </w:r>
      <w:r w:rsidR="00D02139" w:rsidRPr="00D40A6D">
        <w:rPr>
          <w:rFonts w:ascii="Times New Roman" w:hAnsi="Times New Roman" w:cs="Times New Roman"/>
          <w:sz w:val="24"/>
          <w:szCs w:val="24"/>
          <w:lang w:val="en-GB"/>
          <w:rPrChange w:id="44" w:author="Spéro EDIKOU" w:date="2026-03-26T12:26:00Z" w16du:dateUtc="2026-03-26T11:26:00Z">
            <w:rPr/>
          </w:rPrChange>
        </w:rPr>
        <w:t>(2018)</w:t>
      </w:r>
      <w:r w:rsidR="00D75A97" w:rsidRPr="00D40A6D">
        <w:rPr>
          <w:rFonts w:ascii="Times New Roman" w:hAnsi="Times New Roman" w:cs="Times New Roman"/>
          <w:sz w:val="24"/>
          <w:szCs w:val="24"/>
          <w:lang w:val="en-GB"/>
          <w:rPrChange w:id="45" w:author="Spéro EDIKOU" w:date="2026-03-26T12:26:00Z" w16du:dateUtc="2026-03-26T11:26:00Z">
            <w:rPr/>
          </w:rPrChange>
        </w:rPr>
        <w:t>.</w:t>
      </w:r>
      <w:r w:rsidR="004B109E" w:rsidRPr="00D40A6D">
        <w:rPr>
          <w:rFonts w:ascii="Times New Roman" w:hAnsi="Times New Roman" w:cs="Times New Roman"/>
          <w:sz w:val="24"/>
          <w:szCs w:val="24"/>
          <w:lang w:val="en-GB"/>
          <w:rPrChange w:id="46" w:author="Spéro EDIKOU" w:date="2026-03-26T12:26:00Z" w16du:dateUtc="2026-03-26T11:26:00Z">
            <w:rPr/>
          </w:rPrChange>
        </w:rPr>
        <w:t xml:space="preserve"> </w:t>
      </w:r>
      <w:r w:rsidR="00C6459D" w:rsidRPr="00D40A6D">
        <w:rPr>
          <w:rFonts w:ascii="Times New Roman" w:hAnsi="Times New Roman" w:cs="Times New Roman"/>
          <w:sz w:val="24"/>
          <w:szCs w:val="24"/>
          <w:lang w:val="en-GB"/>
          <w:rPrChange w:id="47" w:author="Spéro EDIKOU" w:date="2026-03-26T12:26:00Z" w16du:dateUtc="2026-03-26T11:26:00Z">
            <w:rPr>
              <w:lang w:val="en-GB"/>
            </w:rPr>
          </w:rPrChange>
        </w:rPr>
        <w:t>The Ash contents of sausage samples ranged from 2.22% to 2.60</w:t>
      </w:r>
      <w:r w:rsidR="001D588A" w:rsidRPr="00D40A6D">
        <w:rPr>
          <w:rFonts w:ascii="Times New Roman" w:hAnsi="Times New Roman" w:cs="Times New Roman"/>
          <w:sz w:val="24"/>
          <w:szCs w:val="24"/>
          <w:lang w:val="en-GB"/>
          <w:rPrChange w:id="48" w:author="Spéro EDIKOU" w:date="2026-03-26T12:26:00Z" w16du:dateUtc="2026-03-26T11:26:00Z">
            <w:rPr>
              <w:lang w:val="en-GB"/>
            </w:rPr>
          </w:rPrChange>
        </w:rPr>
        <w:t xml:space="preserve">%. </w:t>
      </w:r>
      <w:r w:rsidR="00C6459D" w:rsidRPr="00D40A6D">
        <w:rPr>
          <w:rFonts w:ascii="Times New Roman" w:hAnsi="Times New Roman" w:cs="Times New Roman"/>
          <w:sz w:val="24"/>
          <w:szCs w:val="24"/>
          <w:lang w:val="en-GB"/>
          <w:rPrChange w:id="49" w:author="Spéro EDIKOU" w:date="2026-03-26T12:26:00Z" w16du:dateUtc="2026-03-26T11:26:00Z">
            <w:rPr>
              <w:lang w:val="en-GB"/>
            </w:rPr>
          </w:rPrChange>
        </w:rPr>
        <w:t>Sample M</w:t>
      </w:r>
      <w:r w:rsidR="002D32E3" w:rsidRPr="00D40A6D">
        <w:rPr>
          <w:rFonts w:ascii="Times New Roman" w:hAnsi="Times New Roman" w:cs="Times New Roman"/>
          <w:sz w:val="24"/>
          <w:szCs w:val="24"/>
          <w:lang w:val="en-GB"/>
          <w:rPrChange w:id="50" w:author="Spéro EDIKOU" w:date="2026-03-26T12:26:00Z" w16du:dateUtc="2026-03-26T11:26:00Z">
            <w:rPr>
              <w:lang w:val="en-GB"/>
            </w:rPr>
          </w:rPrChange>
        </w:rPr>
        <w:t>F</w:t>
      </w:r>
      <w:r w:rsidR="00C6459D" w:rsidRPr="00D40A6D">
        <w:rPr>
          <w:rFonts w:ascii="Times New Roman" w:hAnsi="Times New Roman" w:cs="Times New Roman"/>
          <w:sz w:val="24"/>
          <w:szCs w:val="24"/>
          <w:lang w:val="en-GB"/>
          <w:rPrChange w:id="51" w:author="Spéro EDIKOU" w:date="2026-03-26T12:26:00Z" w16du:dateUtc="2026-03-26T11:26:00Z">
            <w:rPr>
              <w:lang w:val="en-GB"/>
            </w:rPr>
          </w:rPrChange>
        </w:rPr>
        <w:t xml:space="preserve"> (</w:t>
      </w:r>
      <w:r w:rsidR="002D32E3" w:rsidRPr="00D40A6D">
        <w:rPr>
          <w:rFonts w:ascii="Times New Roman" w:hAnsi="Times New Roman" w:cs="Times New Roman"/>
          <w:sz w:val="24"/>
          <w:szCs w:val="24"/>
          <w:lang w:val="en-GB"/>
          <w:rPrChange w:id="52" w:author="Spéro EDIKOU" w:date="2026-03-26T12:26:00Z" w16du:dateUtc="2026-03-26T11:26:00Z">
            <w:rPr>
              <w:lang w:val="en-GB"/>
            </w:rPr>
          </w:rPrChange>
        </w:rPr>
        <w:t>50</w:t>
      </w:r>
      <w:r w:rsidR="00C6459D" w:rsidRPr="00D40A6D">
        <w:rPr>
          <w:rFonts w:ascii="Times New Roman" w:hAnsi="Times New Roman" w:cs="Times New Roman"/>
          <w:sz w:val="24"/>
          <w:szCs w:val="24"/>
          <w:lang w:val="en-GB"/>
          <w:rPrChange w:id="53" w:author="Spéro EDIKOU" w:date="2026-03-26T12:26:00Z" w16du:dateUtc="2026-03-26T11:26:00Z">
            <w:rPr>
              <w:lang w:val="en-GB"/>
            </w:rPr>
          </w:rPrChange>
        </w:rPr>
        <w:t>% Goat Meat</w:t>
      </w:r>
      <w:r w:rsidR="002D32E3" w:rsidRPr="00D40A6D">
        <w:rPr>
          <w:rFonts w:ascii="Times New Roman" w:hAnsi="Times New Roman" w:cs="Times New Roman"/>
          <w:sz w:val="24"/>
          <w:szCs w:val="24"/>
          <w:lang w:val="en-GB"/>
          <w:rPrChange w:id="54" w:author="Spéro EDIKOU" w:date="2026-03-26T12:26:00Z" w16du:dateUtc="2026-03-26T11:26:00Z">
            <w:rPr>
              <w:lang w:val="en-GB"/>
            </w:rPr>
          </w:rPrChange>
        </w:rPr>
        <w:t xml:space="preserve"> + 50% Fish</w:t>
      </w:r>
      <w:r w:rsidR="00C6459D" w:rsidRPr="00D40A6D">
        <w:rPr>
          <w:rFonts w:ascii="Times New Roman" w:hAnsi="Times New Roman" w:cs="Times New Roman"/>
          <w:sz w:val="24"/>
          <w:szCs w:val="24"/>
          <w:lang w:val="en-GB"/>
          <w:rPrChange w:id="55" w:author="Spéro EDIKOU" w:date="2026-03-26T12:26:00Z" w16du:dateUtc="2026-03-26T11:26:00Z">
            <w:rPr>
              <w:lang w:val="en-GB"/>
            </w:rPr>
          </w:rPrChange>
        </w:rPr>
        <w:t xml:space="preserve">) had the lowest </w:t>
      </w:r>
      <w:r w:rsidR="002D32E3" w:rsidRPr="00D40A6D">
        <w:rPr>
          <w:rFonts w:ascii="Times New Roman" w:hAnsi="Times New Roman" w:cs="Times New Roman"/>
          <w:sz w:val="24"/>
          <w:szCs w:val="24"/>
          <w:lang w:val="en-GB"/>
          <w:rPrChange w:id="56" w:author="Spéro EDIKOU" w:date="2026-03-26T12:26:00Z" w16du:dateUtc="2026-03-26T11:26:00Z">
            <w:rPr>
              <w:lang w:val="en-GB"/>
            </w:rPr>
          </w:rPrChange>
        </w:rPr>
        <w:t>Ash</w:t>
      </w:r>
      <w:r w:rsidR="00C6459D" w:rsidRPr="00D40A6D">
        <w:rPr>
          <w:rFonts w:ascii="Times New Roman" w:hAnsi="Times New Roman" w:cs="Times New Roman"/>
          <w:sz w:val="24"/>
          <w:szCs w:val="24"/>
          <w:lang w:val="en-GB"/>
          <w:rPrChange w:id="57" w:author="Spéro EDIKOU" w:date="2026-03-26T12:26:00Z" w16du:dateUtc="2026-03-26T11:26:00Z">
            <w:rPr>
              <w:lang w:val="en-GB"/>
            </w:rPr>
          </w:rPrChange>
        </w:rPr>
        <w:t xml:space="preserve"> content values (</w:t>
      </w:r>
      <w:r w:rsidR="002D32E3" w:rsidRPr="00D40A6D">
        <w:rPr>
          <w:rFonts w:ascii="Times New Roman" w:hAnsi="Times New Roman" w:cs="Times New Roman"/>
          <w:sz w:val="24"/>
          <w:szCs w:val="24"/>
          <w:lang w:val="en-GB"/>
          <w:rPrChange w:id="58" w:author="Spéro EDIKOU" w:date="2026-03-26T12:26:00Z" w16du:dateUtc="2026-03-26T11:26:00Z">
            <w:rPr>
              <w:lang w:val="en-GB"/>
            </w:rPr>
          </w:rPrChange>
        </w:rPr>
        <w:t>2.22</w:t>
      </w:r>
      <w:r w:rsidR="00C6459D" w:rsidRPr="00D40A6D">
        <w:rPr>
          <w:rFonts w:ascii="Times New Roman" w:hAnsi="Times New Roman" w:cs="Times New Roman"/>
          <w:sz w:val="24"/>
          <w:szCs w:val="24"/>
          <w:lang w:val="en-GB"/>
          <w:rPrChange w:id="59" w:author="Spéro EDIKOU" w:date="2026-03-26T12:26:00Z" w16du:dateUtc="2026-03-26T11:26:00Z">
            <w:rPr>
              <w:lang w:val="en-GB"/>
            </w:rPr>
          </w:rPrChange>
        </w:rPr>
        <w:t xml:space="preserve">%) while Sample MFC (50% Goat Meat + 25%Fish + 25%Carrot) had the highest </w:t>
      </w:r>
      <w:r w:rsidR="0092051D" w:rsidRPr="00D40A6D">
        <w:rPr>
          <w:rFonts w:ascii="Times New Roman" w:hAnsi="Times New Roman" w:cs="Times New Roman"/>
          <w:sz w:val="24"/>
          <w:szCs w:val="24"/>
          <w:lang w:val="en-GB"/>
          <w:rPrChange w:id="60" w:author="Spéro EDIKOU" w:date="2026-03-26T12:26:00Z" w16du:dateUtc="2026-03-26T11:26:00Z">
            <w:rPr>
              <w:lang w:val="en-GB"/>
            </w:rPr>
          </w:rPrChange>
        </w:rPr>
        <w:t>Ash</w:t>
      </w:r>
      <w:r w:rsidR="00C6459D" w:rsidRPr="00D40A6D">
        <w:rPr>
          <w:rFonts w:ascii="Times New Roman" w:hAnsi="Times New Roman" w:cs="Times New Roman"/>
          <w:sz w:val="24"/>
          <w:szCs w:val="24"/>
          <w:lang w:val="en-GB"/>
          <w:rPrChange w:id="61" w:author="Spéro EDIKOU" w:date="2026-03-26T12:26:00Z" w16du:dateUtc="2026-03-26T11:26:00Z">
            <w:rPr>
              <w:lang w:val="en-GB"/>
            </w:rPr>
          </w:rPrChange>
        </w:rPr>
        <w:t xml:space="preserve"> content value (7.19%). The samples where significant different from each other. </w:t>
      </w:r>
      <w:r w:rsidR="0092051D" w:rsidRPr="00D40A6D">
        <w:rPr>
          <w:rFonts w:ascii="Times New Roman" w:hAnsi="Times New Roman" w:cs="Times New Roman"/>
          <w:sz w:val="24"/>
          <w:szCs w:val="24"/>
          <w:lang w:val="en-GB"/>
          <w:rPrChange w:id="62" w:author="Spéro EDIKOU" w:date="2026-03-26T12:26:00Z" w16du:dateUtc="2026-03-26T11:26:00Z">
            <w:rPr/>
          </w:rPrChange>
        </w:rPr>
        <w:t>Sample M (10</w:t>
      </w:r>
      <w:r w:rsidR="00C6459D" w:rsidRPr="00D40A6D">
        <w:rPr>
          <w:rFonts w:ascii="Times New Roman" w:hAnsi="Times New Roman" w:cs="Times New Roman"/>
          <w:sz w:val="24"/>
          <w:szCs w:val="24"/>
          <w:lang w:val="en-GB"/>
          <w:rPrChange w:id="63" w:author="Spéro EDIKOU" w:date="2026-03-26T12:26:00Z" w16du:dateUtc="2026-03-26T11:26:00Z">
            <w:rPr/>
          </w:rPrChange>
        </w:rPr>
        <w:t>0% Goat meat) had (</w:t>
      </w:r>
      <w:r w:rsidR="00804596" w:rsidRPr="00D40A6D">
        <w:rPr>
          <w:rFonts w:ascii="Times New Roman" w:hAnsi="Times New Roman" w:cs="Times New Roman"/>
          <w:sz w:val="24"/>
          <w:szCs w:val="24"/>
          <w:lang w:val="en-GB"/>
          <w:rPrChange w:id="64" w:author="Spéro EDIKOU" w:date="2026-03-26T12:26:00Z" w16du:dateUtc="2026-03-26T11:26:00Z">
            <w:rPr/>
          </w:rPrChange>
        </w:rPr>
        <w:t>2.59</w:t>
      </w:r>
      <w:r w:rsidR="00C6459D" w:rsidRPr="00D40A6D">
        <w:rPr>
          <w:rFonts w:ascii="Times New Roman" w:hAnsi="Times New Roman" w:cs="Times New Roman"/>
          <w:sz w:val="24"/>
          <w:szCs w:val="24"/>
          <w:lang w:val="en-GB"/>
          <w:rPrChange w:id="65" w:author="Spéro EDIKOU" w:date="2026-03-26T12:26:00Z" w16du:dateUtc="2026-03-26T11:26:00Z">
            <w:rPr/>
          </w:rPrChange>
        </w:rPr>
        <w:t>%). This could be due to the addition of Fish</w:t>
      </w:r>
      <w:r w:rsidR="00735714" w:rsidRPr="00D40A6D">
        <w:rPr>
          <w:rFonts w:ascii="Times New Roman" w:hAnsi="Times New Roman" w:cs="Times New Roman"/>
          <w:sz w:val="24"/>
          <w:szCs w:val="24"/>
          <w:lang w:val="en-GB"/>
          <w:rPrChange w:id="66" w:author="Spéro EDIKOU" w:date="2026-03-26T12:26:00Z" w16du:dateUtc="2026-03-26T11:26:00Z">
            <w:rPr/>
          </w:rPrChange>
        </w:rPr>
        <w:t xml:space="preserve"> and Carrot</w:t>
      </w:r>
      <w:r w:rsidR="00C6459D" w:rsidRPr="00D40A6D">
        <w:rPr>
          <w:rFonts w:ascii="Times New Roman" w:hAnsi="Times New Roman" w:cs="Times New Roman"/>
          <w:sz w:val="24"/>
          <w:szCs w:val="24"/>
          <w:lang w:val="en-GB"/>
          <w:rPrChange w:id="67" w:author="Spéro EDIKOU" w:date="2026-03-26T12:26:00Z" w16du:dateUtc="2026-03-26T11:26:00Z">
            <w:rPr/>
          </w:rPrChange>
        </w:rPr>
        <w:t xml:space="preserve"> into the sausage blend. According to</w:t>
      </w:r>
      <w:r w:rsidR="00C6459D" w:rsidRPr="00D40A6D">
        <w:rPr>
          <w:rFonts w:ascii="Times New Roman" w:hAnsi="Times New Roman" w:cs="Times New Roman"/>
          <w:sz w:val="24"/>
          <w:szCs w:val="24"/>
          <w:lang w:val="en-GB"/>
          <w:rPrChange w:id="68" w:author="Spéro EDIKOU" w:date="2026-03-26T12:26:00Z" w16du:dateUtc="2026-03-26T11:26:00Z">
            <w:rPr>
              <w:lang w:val="en-GB"/>
            </w:rPr>
          </w:rPrChange>
        </w:rPr>
        <w:t xml:space="preserve"> </w:t>
      </w:r>
      <w:r w:rsidR="00265311" w:rsidRPr="00D40A6D">
        <w:rPr>
          <w:rFonts w:ascii="Times New Roman" w:hAnsi="Times New Roman" w:cs="Times New Roman"/>
          <w:sz w:val="24"/>
          <w:szCs w:val="24"/>
          <w:lang w:val="en-GB"/>
          <w:rPrChange w:id="69" w:author="Spéro EDIKOU" w:date="2026-03-26T12:26:00Z" w16du:dateUtc="2026-03-26T11:26:00Z">
            <w:rPr/>
          </w:rPrChange>
        </w:rPr>
        <w:t xml:space="preserve">Fernández </w:t>
      </w:r>
      <w:r w:rsidR="00265311" w:rsidRPr="00D40A6D">
        <w:rPr>
          <w:rFonts w:ascii="Times New Roman" w:hAnsi="Times New Roman" w:cs="Times New Roman"/>
          <w:sz w:val="24"/>
          <w:szCs w:val="24"/>
          <w:lang w:val="en-GB"/>
          <w:rPrChange w:id="70" w:author="Spéro EDIKOU" w:date="2026-03-26T12:26:00Z" w16du:dateUtc="2026-03-26T11:26:00Z">
            <w:rPr>
              <w:i/>
              <w:iCs/>
            </w:rPr>
          </w:rPrChange>
        </w:rPr>
        <w:t xml:space="preserve">et al. </w:t>
      </w:r>
      <w:r w:rsidR="00735714" w:rsidRPr="00D40A6D">
        <w:rPr>
          <w:rFonts w:ascii="Times New Roman" w:hAnsi="Times New Roman" w:cs="Times New Roman"/>
          <w:sz w:val="24"/>
          <w:szCs w:val="24"/>
          <w:lang w:val="en-GB"/>
          <w:rPrChange w:id="71" w:author="Spéro EDIKOU" w:date="2026-03-26T12:26:00Z" w16du:dateUtc="2026-03-26T11:26:00Z">
            <w:rPr/>
          </w:rPrChange>
        </w:rPr>
        <w:t>(201</w:t>
      </w:r>
      <w:r w:rsidR="00265311" w:rsidRPr="00D40A6D">
        <w:rPr>
          <w:rFonts w:ascii="Times New Roman" w:hAnsi="Times New Roman" w:cs="Times New Roman"/>
          <w:sz w:val="24"/>
          <w:szCs w:val="24"/>
          <w:lang w:val="en-GB"/>
          <w:rPrChange w:id="72" w:author="Spéro EDIKOU" w:date="2026-03-26T12:26:00Z" w16du:dateUtc="2026-03-26T11:26:00Z">
            <w:rPr/>
          </w:rPrChange>
        </w:rPr>
        <w:t xml:space="preserve">4) observed that the ash content increases significantly with the addition </w:t>
      </w:r>
      <w:r w:rsidR="004E4F0E" w:rsidRPr="00D40A6D">
        <w:rPr>
          <w:rFonts w:ascii="Times New Roman" w:hAnsi="Times New Roman" w:cs="Times New Roman"/>
          <w:sz w:val="24"/>
          <w:szCs w:val="24"/>
          <w:lang w:val="en-GB"/>
          <w:rPrChange w:id="73" w:author="Spéro EDIKOU" w:date="2026-03-26T12:26:00Z" w16du:dateUtc="2026-03-26T11:26:00Z">
            <w:rPr>
              <w:lang w:val="en-GB"/>
            </w:rPr>
          </w:rPrChange>
        </w:rPr>
        <w:t xml:space="preserve"> </w:t>
      </w:r>
      <w:r w:rsidR="004E4F0E" w:rsidRPr="00D40A6D">
        <w:rPr>
          <w:rFonts w:ascii="Times New Roman" w:hAnsi="Times New Roman" w:cs="Times New Roman"/>
          <w:sz w:val="24"/>
          <w:szCs w:val="24"/>
          <w:lang w:val="en-GB"/>
          <w:rPrChange w:id="74" w:author="Spéro EDIKOU" w:date="2026-03-26T12:26:00Z" w16du:dateUtc="2026-03-26T11:26:00Z">
            <w:rPr/>
          </w:rPrChange>
        </w:rPr>
        <w:t>of dietary fiber such as incorporation of dietary fiber from lemon albedo in low-fat sausage.</w:t>
      </w:r>
      <w:r w:rsidR="00436264" w:rsidRPr="00D40A6D">
        <w:rPr>
          <w:rFonts w:ascii="Times New Roman" w:hAnsi="Times New Roman" w:cs="Times New Roman"/>
          <w:sz w:val="24"/>
          <w:szCs w:val="24"/>
          <w:lang w:val="en-GB"/>
          <w:rPrChange w:id="75" w:author="Spéro EDIKOU" w:date="2026-03-26T12:26:00Z" w16du:dateUtc="2026-03-26T11:26:00Z">
            <w:rPr/>
          </w:rPrChange>
        </w:rPr>
        <w:t xml:space="preserve"> Similar results were obtained by Choi </w:t>
      </w:r>
      <w:r w:rsidR="00436264" w:rsidRPr="00D40A6D">
        <w:rPr>
          <w:rFonts w:ascii="Times New Roman" w:hAnsi="Times New Roman" w:cs="Times New Roman"/>
          <w:sz w:val="24"/>
          <w:szCs w:val="24"/>
          <w:lang w:val="en-GB"/>
          <w:rPrChange w:id="76" w:author="Spéro EDIKOU" w:date="2026-03-26T12:26:00Z" w16du:dateUtc="2026-03-26T11:26:00Z">
            <w:rPr>
              <w:i/>
              <w:iCs/>
            </w:rPr>
          </w:rPrChange>
        </w:rPr>
        <w:t xml:space="preserve">et al. </w:t>
      </w:r>
      <w:r w:rsidR="00436264" w:rsidRPr="00D40A6D">
        <w:rPr>
          <w:rFonts w:ascii="Times New Roman" w:hAnsi="Times New Roman" w:cs="Times New Roman"/>
          <w:sz w:val="24"/>
          <w:szCs w:val="24"/>
          <w:lang w:val="en-GB"/>
          <w:rPrChange w:id="77" w:author="Spéro EDIKOU" w:date="2026-03-26T12:26:00Z" w16du:dateUtc="2026-03-26T11:26:00Z">
            <w:rPr/>
          </w:rPrChange>
        </w:rPr>
        <w:t xml:space="preserve">(2012) who studied the physicochemical properties of reduced fat frankfurters by partially substituting pork back fat with less fiber. </w:t>
      </w:r>
      <w:r w:rsidR="004B109E" w:rsidRPr="00D40A6D">
        <w:rPr>
          <w:rFonts w:ascii="Times New Roman" w:hAnsi="Times New Roman" w:cs="Times New Roman"/>
          <w:sz w:val="24"/>
          <w:szCs w:val="24"/>
          <w:lang w:val="en-GB"/>
          <w:rPrChange w:id="78" w:author="Spéro EDIKOU" w:date="2026-03-26T12:26:00Z" w16du:dateUtc="2026-03-26T11:26:00Z">
            <w:rPr>
              <w:lang w:val="en-GB"/>
            </w:rPr>
          </w:rPrChange>
        </w:rPr>
        <w:t xml:space="preserve">The mean protein content ranged from 48.30 to 51.87%. Sample M (100% Goat Meat) had the least protein content value (48.30 %) while sample MFC (50% Goat Meat + 25% Fish + 25% Carrot) had the highest protein content value (51.87%). Results showed that protein content increased significantly (p&lt;0.05). The samples MF (50% Goat Meat + 50% Fish) had 49.31%. This could be due to the increase in the inclusion of fish and carrot. The increase in protein content could be as a result of the supplementation of fish and carrot in the goat meat. According to Effiong </w:t>
      </w:r>
      <w:r w:rsidR="004B109E" w:rsidRPr="00D40A6D">
        <w:rPr>
          <w:rFonts w:ascii="Times New Roman" w:hAnsi="Times New Roman" w:cs="Times New Roman"/>
          <w:sz w:val="24"/>
          <w:szCs w:val="24"/>
          <w:lang w:val="en-GB"/>
          <w:rPrChange w:id="79" w:author="Spéro EDIKOU" w:date="2026-03-26T12:26:00Z" w16du:dateUtc="2026-03-26T11:26:00Z">
            <w:rPr>
              <w:i/>
              <w:lang w:val="en-GB"/>
            </w:rPr>
          </w:rPrChange>
        </w:rPr>
        <w:t>et al.</w:t>
      </w:r>
      <w:r w:rsidR="004B109E" w:rsidRPr="00D40A6D">
        <w:rPr>
          <w:rFonts w:ascii="Times New Roman" w:hAnsi="Times New Roman" w:cs="Times New Roman"/>
          <w:sz w:val="24"/>
          <w:szCs w:val="24"/>
          <w:lang w:val="en-GB"/>
          <w:rPrChange w:id="80" w:author="Spéro EDIKOU" w:date="2026-03-26T12:26:00Z" w16du:dateUtc="2026-03-26T11:26:00Z">
            <w:rPr>
              <w:lang w:val="en-GB"/>
            </w:rPr>
          </w:rPrChange>
        </w:rPr>
        <w:t xml:space="preserve"> (2019) and </w:t>
      </w:r>
      <w:r w:rsidR="004B109E" w:rsidRPr="00D40A6D">
        <w:rPr>
          <w:rFonts w:ascii="Times New Roman" w:hAnsi="Times New Roman" w:cs="Times New Roman"/>
          <w:sz w:val="24"/>
          <w:szCs w:val="24"/>
          <w:lang w:val="en-GB"/>
          <w:rPrChange w:id="81" w:author="Spéro EDIKOU" w:date="2026-03-26T12:26:00Z" w16du:dateUtc="2026-03-26T11:26:00Z">
            <w:rPr/>
          </w:rPrChange>
        </w:rPr>
        <w:t xml:space="preserve">Troutt </w:t>
      </w:r>
      <w:r w:rsidR="004B109E" w:rsidRPr="00D40A6D">
        <w:rPr>
          <w:rFonts w:ascii="Times New Roman" w:hAnsi="Times New Roman" w:cs="Times New Roman"/>
          <w:sz w:val="24"/>
          <w:szCs w:val="24"/>
          <w:lang w:val="en-GB"/>
          <w:rPrChange w:id="82" w:author="Spéro EDIKOU" w:date="2026-03-26T12:26:00Z" w16du:dateUtc="2026-03-26T11:26:00Z">
            <w:rPr>
              <w:i/>
              <w:iCs/>
            </w:rPr>
          </w:rPrChange>
        </w:rPr>
        <w:t xml:space="preserve">et al. </w:t>
      </w:r>
      <w:r w:rsidR="004B109E" w:rsidRPr="00D40A6D">
        <w:rPr>
          <w:rFonts w:ascii="Times New Roman" w:hAnsi="Times New Roman" w:cs="Times New Roman"/>
          <w:sz w:val="24"/>
          <w:szCs w:val="24"/>
          <w:lang w:val="en-GB"/>
          <w:rPrChange w:id="83" w:author="Spéro EDIKOU" w:date="2026-03-26T12:26:00Z" w16du:dateUtc="2026-03-26T11:26:00Z">
            <w:rPr/>
          </w:rPrChange>
        </w:rPr>
        <w:t xml:space="preserve">(2020) reported a similar trend in low fat beef patties containing poly dextrose and oat flour as texture modifying ingredients. The replacement of lean meat by apple pomace in mutton nugget further supported the result (Huda </w:t>
      </w:r>
      <w:r w:rsidR="004B109E" w:rsidRPr="00D40A6D">
        <w:rPr>
          <w:rFonts w:ascii="Times New Roman" w:hAnsi="Times New Roman" w:cs="Times New Roman"/>
          <w:sz w:val="24"/>
          <w:szCs w:val="24"/>
          <w:lang w:val="en-GB"/>
          <w:rPrChange w:id="84" w:author="Spéro EDIKOU" w:date="2026-03-26T12:26:00Z" w16du:dateUtc="2026-03-26T11:26:00Z">
            <w:rPr>
              <w:i/>
              <w:iCs/>
            </w:rPr>
          </w:rPrChange>
        </w:rPr>
        <w:t>et al.</w:t>
      </w:r>
      <w:r w:rsidR="004B109E" w:rsidRPr="00D40A6D">
        <w:rPr>
          <w:rFonts w:ascii="Times New Roman" w:hAnsi="Times New Roman" w:cs="Times New Roman"/>
          <w:sz w:val="24"/>
          <w:szCs w:val="24"/>
          <w:lang w:val="en-GB"/>
          <w:rPrChange w:id="85" w:author="Spéro EDIKOU" w:date="2026-03-26T12:26:00Z" w16du:dateUtc="2026-03-26T11:26:00Z">
            <w:rPr/>
          </w:rPrChange>
        </w:rPr>
        <w:t>, 2014).</w:t>
      </w:r>
      <w:r w:rsidR="004B109E" w:rsidRPr="00D40A6D">
        <w:rPr>
          <w:rFonts w:ascii="Times New Roman" w:hAnsi="Times New Roman" w:cs="Times New Roman"/>
          <w:sz w:val="24"/>
          <w:szCs w:val="24"/>
          <w:lang w:val="en-GB"/>
          <w:rPrChange w:id="86" w:author="Spéro EDIKOU" w:date="2026-03-26T12:26:00Z" w16du:dateUtc="2026-03-26T11:26:00Z">
            <w:rPr>
              <w:lang w:val="en-GB"/>
            </w:rPr>
          </w:rPrChange>
        </w:rPr>
        <w:t xml:space="preserve"> Samples are closest and values from this research revealed that supplementation with carrot can improve the protein content of Goat Meat.</w:t>
      </w:r>
      <w:r w:rsidR="004B109E" w:rsidRPr="00D40A6D">
        <w:rPr>
          <w:rFonts w:ascii="Times New Roman" w:hAnsi="Times New Roman" w:cs="Times New Roman"/>
          <w:sz w:val="24"/>
          <w:szCs w:val="24"/>
          <w:lang w:val="en-GB"/>
          <w:rPrChange w:id="87" w:author="Spéro EDIKOU" w:date="2026-03-26T12:26:00Z" w16du:dateUtc="2026-03-26T11:26:00Z">
            <w:rPr/>
          </w:rPrChange>
        </w:rPr>
        <w:t>Carrot does not contain much protein but can still be used as protein food supplements in food.</w:t>
      </w:r>
      <w:r w:rsidR="004B109E" w:rsidRPr="00D40A6D">
        <w:rPr>
          <w:rFonts w:ascii="Times New Roman" w:hAnsi="Times New Roman" w:cs="Times New Roman"/>
          <w:sz w:val="24"/>
          <w:szCs w:val="24"/>
          <w:lang w:val="en-GB"/>
          <w:rPrChange w:id="88" w:author="Spéro EDIKOU" w:date="2026-03-26T12:26:00Z" w16du:dateUtc="2026-03-26T11:26:00Z">
            <w:rPr>
              <w:lang w:val="en-GB"/>
            </w:rPr>
          </w:rPrChange>
        </w:rPr>
        <w:t xml:space="preserve"> Protein is essential for human production and proper body maintenance including growth, repair and maintenance of t</w:t>
      </w:r>
      <w:r w:rsidR="00944F1C" w:rsidRPr="00D40A6D">
        <w:rPr>
          <w:rFonts w:ascii="Times New Roman" w:hAnsi="Times New Roman" w:cs="Times New Roman"/>
          <w:sz w:val="24"/>
          <w:szCs w:val="24"/>
          <w:lang w:val="en-GB"/>
          <w:rPrChange w:id="89" w:author="Spéro EDIKOU" w:date="2026-03-26T12:26:00Z" w16du:dateUtc="2026-03-26T11:26:00Z">
            <w:rPr>
              <w:lang w:val="en-GB"/>
            </w:rPr>
          </w:rPrChange>
        </w:rPr>
        <w:t xml:space="preserve">he body. </w:t>
      </w:r>
      <w:r w:rsidR="004B109E" w:rsidRPr="00082263">
        <w:rPr>
          <w:rFonts w:ascii="Times New Roman" w:hAnsi="Times New Roman" w:cs="Times New Roman"/>
          <w:sz w:val="24"/>
          <w:szCs w:val="24"/>
          <w:lang w:val="en-GB"/>
        </w:rPr>
        <w:t xml:space="preserve">The Crude Fibre contents of sausage samples ranged from 0.31 to 0.89%. Sample MFC (50% Goat Meat + 25% Fish + 25% carrot) had the lowest Crude Fibre content values (0.31%) while Sample M (100% Goat Meat) had the highest Crude Fibre content value (0.89%). The samples where significant different from each other. </w:t>
      </w:r>
      <w:r w:rsidR="004B109E" w:rsidRPr="00D40A6D">
        <w:rPr>
          <w:rFonts w:ascii="Times New Roman" w:hAnsi="Times New Roman" w:cs="Times New Roman"/>
          <w:sz w:val="24"/>
          <w:szCs w:val="24"/>
          <w:lang w:val="en-GB"/>
          <w:rPrChange w:id="90" w:author="Spéro EDIKOU" w:date="2026-03-26T12:26:00Z" w16du:dateUtc="2026-03-26T11:26:00Z">
            <w:rPr>
              <w:rFonts w:ascii="Times New Roman" w:hAnsi="Times New Roman" w:cs="Times New Roman"/>
              <w:sz w:val="24"/>
              <w:szCs w:val="24"/>
            </w:rPr>
          </w:rPrChange>
        </w:rPr>
        <w:t xml:space="preserve">Sample MF (50% Goat meat + 50% Fish) had (0.55%). This could be due to the addition of Fish and Carrot into the sausage blend. </w:t>
      </w:r>
      <w:r w:rsidR="004B109E" w:rsidRPr="00082263">
        <w:rPr>
          <w:rFonts w:ascii="Times New Roman" w:hAnsi="Times New Roman" w:cs="Times New Roman"/>
          <w:sz w:val="24"/>
          <w:szCs w:val="24"/>
          <w:lang w:val="en-GB"/>
        </w:rPr>
        <w:t xml:space="preserve">The fibre content decrease with the level of supplementation hence, the results indicate that sample M (100% Goat Meat) has more fibre than other samples. </w:t>
      </w:r>
      <w:r w:rsidR="004B109E" w:rsidRPr="00D40A6D">
        <w:rPr>
          <w:rFonts w:ascii="Times New Roman" w:hAnsi="Times New Roman" w:cs="Times New Roman"/>
          <w:sz w:val="24"/>
          <w:szCs w:val="24"/>
          <w:lang w:val="en-GB"/>
          <w:rPrChange w:id="91" w:author="Spéro EDIKOU" w:date="2026-03-26T12:26:00Z" w16du:dateUtc="2026-03-26T11:26:00Z">
            <w:rPr>
              <w:rFonts w:ascii="Times New Roman" w:hAnsi="Times New Roman" w:cs="Times New Roman"/>
              <w:sz w:val="24"/>
              <w:szCs w:val="24"/>
            </w:rPr>
          </w:rPrChange>
        </w:rPr>
        <w:t xml:space="preserve">According to Ahmad </w:t>
      </w:r>
      <w:r w:rsidR="004B109E" w:rsidRPr="00D40A6D">
        <w:rPr>
          <w:rFonts w:ascii="Times New Roman" w:hAnsi="Times New Roman" w:cs="Times New Roman"/>
          <w:sz w:val="24"/>
          <w:szCs w:val="24"/>
          <w:lang w:val="en-GB"/>
          <w:rPrChange w:id="92" w:author="Spéro EDIKOU" w:date="2026-03-26T12:26:00Z" w16du:dateUtc="2026-03-26T11:26:00Z">
            <w:rPr>
              <w:rFonts w:ascii="Times New Roman" w:hAnsi="Times New Roman" w:cs="Times New Roman"/>
              <w:i/>
              <w:iCs/>
              <w:sz w:val="24"/>
              <w:szCs w:val="24"/>
            </w:rPr>
          </w:rPrChange>
        </w:rPr>
        <w:t xml:space="preserve">et al. </w:t>
      </w:r>
      <w:r w:rsidR="004B109E" w:rsidRPr="00D40A6D">
        <w:rPr>
          <w:rFonts w:ascii="Times New Roman" w:hAnsi="Times New Roman" w:cs="Times New Roman"/>
          <w:sz w:val="24"/>
          <w:szCs w:val="24"/>
          <w:lang w:val="en-GB"/>
          <w:rPrChange w:id="93" w:author="Spéro EDIKOU" w:date="2026-03-26T12:26:00Z" w16du:dateUtc="2026-03-26T11:26:00Z">
            <w:rPr>
              <w:rFonts w:ascii="Times New Roman" w:hAnsi="Times New Roman" w:cs="Times New Roman"/>
              <w:sz w:val="24"/>
              <w:szCs w:val="24"/>
            </w:rPr>
          </w:rPrChange>
        </w:rPr>
        <w:t xml:space="preserve">(2020), the crude fiber content of vegetable incorporated sausage ranged from 1.21-2.92%, while the control contained 0.80%. The result of our study is within the range. The decrease of fiber content is most probably due to the incorporation of vegetables in sausage formulation, which provided a significant low amount of fiber content in the products. Fibre helps in the maintenance of human health and has been known to reduce cholesterol level in the body Bello </w:t>
      </w:r>
      <w:r w:rsidR="004B109E" w:rsidRPr="00D40A6D">
        <w:rPr>
          <w:rFonts w:ascii="Times New Roman" w:hAnsi="Times New Roman" w:cs="Times New Roman"/>
          <w:sz w:val="24"/>
          <w:szCs w:val="24"/>
          <w:lang w:val="en-GB"/>
          <w:rPrChange w:id="94" w:author="Spéro EDIKOU" w:date="2026-03-26T12:26:00Z" w16du:dateUtc="2026-03-26T11:26:00Z">
            <w:rPr>
              <w:rFonts w:ascii="Times New Roman" w:hAnsi="Times New Roman" w:cs="Times New Roman"/>
              <w:i/>
              <w:sz w:val="24"/>
              <w:szCs w:val="24"/>
            </w:rPr>
          </w:rPrChange>
        </w:rPr>
        <w:t>et al. (</w:t>
      </w:r>
      <w:r w:rsidR="00944F1C" w:rsidRPr="00D40A6D">
        <w:rPr>
          <w:rFonts w:ascii="Times New Roman" w:hAnsi="Times New Roman" w:cs="Times New Roman"/>
          <w:sz w:val="24"/>
          <w:szCs w:val="24"/>
          <w:lang w:val="en-GB"/>
          <w:rPrChange w:id="95" w:author="Spéro EDIKOU" w:date="2026-03-26T12:26:00Z" w16du:dateUtc="2026-03-26T11:26:00Z">
            <w:rPr>
              <w:rFonts w:ascii="Times New Roman" w:hAnsi="Times New Roman" w:cs="Times New Roman"/>
              <w:sz w:val="24"/>
              <w:szCs w:val="24"/>
            </w:rPr>
          </w:rPrChange>
        </w:rPr>
        <w:t>2018)</w:t>
      </w:r>
      <w:r w:rsidR="004B109E" w:rsidRPr="00D40A6D">
        <w:rPr>
          <w:rFonts w:ascii="Times New Roman" w:hAnsi="Times New Roman" w:cs="Times New Roman"/>
          <w:sz w:val="24"/>
          <w:szCs w:val="24"/>
          <w:lang w:val="en-GB"/>
          <w:rPrChange w:id="96" w:author="Spéro EDIKOU" w:date="2026-03-26T12:26:00Z" w16du:dateUtc="2026-03-26T11:26:00Z">
            <w:rPr/>
          </w:rPrChange>
        </w:rPr>
        <w:t xml:space="preserve">. </w:t>
      </w:r>
      <w:r w:rsidR="004B109E" w:rsidRPr="00D40A6D">
        <w:rPr>
          <w:rFonts w:ascii="Times New Roman" w:hAnsi="Times New Roman" w:cs="Times New Roman"/>
          <w:sz w:val="24"/>
          <w:szCs w:val="24"/>
          <w:lang w:val="en-GB"/>
          <w:rPrChange w:id="97" w:author="Spéro EDIKOU" w:date="2026-03-26T12:26:00Z" w16du:dateUtc="2026-03-26T11:26:00Z">
            <w:rPr>
              <w:lang w:val="en-GB"/>
            </w:rPr>
          </w:rPrChange>
        </w:rPr>
        <w:t xml:space="preserve">The fat contents of sausage samples ranged from 11.19 to 11.20%. Sample M (100% Goat Meat) had the lowest fat content values (11.19%) while Sample MF (50% Goat Meat + 50% Fish) and MFC (50% Goat meat + 25% Fish + 25% Carrot) had the highest Fat content value (11.20%). The samples where significant different from each other. </w:t>
      </w:r>
      <w:r w:rsidR="004B109E" w:rsidRPr="00D40A6D">
        <w:rPr>
          <w:rFonts w:ascii="Times New Roman" w:hAnsi="Times New Roman" w:cs="Times New Roman"/>
          <w:sz w:val="24"/>
          <w:szCs w:val="24"/>
          <w:lang w:val="en-GB"/>
          <w:rPrChange w:id="98" w:author="Spéro EDIKOU" w:date="2026-03-26T12:26:00Z" w16du:dateUtc="2026-03-26T11:26:00Z">
            <w:rPr/>
          </w:rPrChange>
        </w:rPr>
        <w:t xml:space="preserve">This could be due to the addition of Fish and Carrot into the sausage blend. </w:t>
      </w:r>
      <w:r w:rsidR="004B109E" w:rsidRPr="00D40A6D">
        <w:rPr>
          <w:rFonts w:ascii="Times New Roman" w:hAnsi="Times New Roman" w:cs="Times New Roman"/>
          <w:sz w:val="24"/>
          <w:szCs w:val="24"/>
          <w:lang w:val="en-GB"/>
          <w:rPrChange w:id="99" w:author="Spéro EDIKOU" w:date="2026-03-26T12:26:00Z" w16du:dateUtc="2026-03-26T11:26:00Z">
            <w:rPr>
              <w:lang w:val="en-GB"/>
            </w:rPr>
          </w:rPrChange>
        </w:rPr>
        <w:t xml:space="preserve">The fat content increase with the level of supplementation hence, the results indicate that sample MF (50% Goat Meat + 50% Fish) and MFC (50% Goat Meat + 25% Fish + 25% Carrot) ranged the same with a value of 11.20 %. However, there was significant difference among sample at (p&lt;0.05). </w:t>
      </w:r>
      <w:r w:rsidR="004B109E" w:rsidRPr="00D40A6D">
        <w:rPr>
          <w:rFonts w:ascii="Times New Roman" w:hAnsi="Times New Roman" w:cs="Times New Roman"/>
          <w:sz w:val="24"/>
          <w:szCs w:val="24"/>
          <w:lang w:val="en-GB"/>
          <w:rPrChange w:id="100" w:author="Spéro EDIKOU" w:date="2026-03-26T12:26:00Z" w16du:dateUtc="2026-03-26T11:26:00Z">
            <w:rPr/>
          </w:rPrChange>
        </w:rPr>
        <w:t xml:space="preserve">In a research conducted by Ahmad </w:t>
      </w:r>
      <w:r w:rsidR="004B109E" w:rsidRPr="00D40A6D">
        <w:rPr>
          <w:rFonts w:ascii="Times New Roman" w:hAnsi="Times New Roman" w:cs="Times New Roman"/>
          <w:sz w:val="24"/>
          <w:szCs w:val="24"/>
          <w:lang w:val="en-GB"/>
          <w:rPrChange w:id="101" w:author="Spéro EDIKOU" w:date="2026-03-26T12:26:00Z" w16du:dateUtc="2026-03-26T11:26:00Z">
            <w:rPr>
              <w:i/>
              <w:iCs/>
            </w:rPr>
          </w:rPrChange>
        </w:rPr>
        <w:t xml:space="preserve">et al. </w:t>
      </w:r>
      <w:r w:rsidR="004B109E" w:rsidRPr="00D40A6D">
        <w:rPr>
          <w:rFonts w:ascii="Times New Roman" w:hAnsi="Times New Roman" w:cs="Times New Roman"/>
          <w:sz w:val="24"/>
          <w:szCs w:val="24"/>
          <w:lang w:val="en-GB"/>
          <w:rPrChange w:id="102" w:author="Spéro EDIKOU" w:date="2026-03-26T12:26:00Z" w16du:dateUtc="2026-03-26T11:26:00Z">
            <w:rPr/>
          </w:rPrChange>
        </w:rPr>
        <w:t xml:space="preserve">(2020), the fat content of control was 14.15% while fat content of vegetable incorporated sausage ranged from 5.84 to 7.11%. The added vegetables may have affected fat content, as moisture content relatively increased (Choi </w:t>
      </w:r>
      <w:r w:rsidR="004B109E" w:rsidRPr="00D40A6D">
        <w:rPr>
          <w:rFonts w:ascii="Times New Roman" w:hAnsi="Times New Roman" w:cs="Times New Roman"/>
          <w:sz w:val="24"/>
          <w:szCs w:val="24"/>
          <w:lang w:val="en-GB"/>
          <w:rPrChange w:id="103" w:author="Spéro EDIKOU" w:date="2026-03-26T12:26:00Z" w16du:dateUtc="2026-03-26T11:26:00Z">
            <w:rPr>
              <w:i/>
              <w:iCs/>
            </w:rPr>
          </w:rPrChange>
        </w:rPr>
        <w:t>et al</w:t>
      </w:r>
      <w:r w:rsidR="004B109E" w:rsidRPr="00D40A6D">
        <w:rPr>
          <w:rFonts w:ascii="Times New Roman" w:hAnsi="Times New Roman" w:cs="Times New Roman"/>
          <w:sz w:val="24"/>
          <w:szCs w:val="24"/>
          <w:lang w:val="en-GB"/>
          <w:rPrChange w:id="104" w:author="Spéro EDIKOU" w:date="2026-03-26T12:26:00Z" w16du:dateUtc="2026-03-26T11:26:00Z">
            <w:rPr/>
          </w:rPrChange>
        </w:rPr>
        <w:t xml:space="preserve">., 2012). These findings reported that replacing pork loin with hydrated oatmeal and tofu at 15% significantly lowers the amount of fat content. </w:t>
      </w:r>
      <w:r w:rsidR="004B109E" w:rsidRPr="00D40A6D">
        <w:rPr>
          <w:rFonts w:ascii="Times New Roman" w:hAnsi="Times New Roman" w:cs="Times New Roman"/>
          <w:sz w:val="24"/>
          <w:szCs w:val="24"/>
          <w:lang w:val="en-GB"/>
          <w:rPrChange w:id="105" w:author="Spéro EDIKOU" w:date="2026-03-26T12:26:00Z" w16du:dateUtc="2026-03-26T11:26:00Z">
            <w:rPr>
              <w:lang w:val="en-GB"/>
            </w:rPr>
          </w:rPrChange>
        </w:rPr>
        <w:t>The result is in agreement with the work of (Onab</w:t>
      </w:r>
      <w:r w:rsidR="00944F1C" w:rsidRPr="00D40A6D">
        <w:rPr>
          <w:rFonts w:ascii="Times New Roman" w:hAnsi="Times New Roman" w:cs="Times New Roman"/>
          <w:sz w:val="24"/>
          <w:szCs w:val="24"/>
          <w:lang w:val="en-GB"/>
          <w:rPrChange w:id="106" w:author="Spéro EDIKOU" w:date="2026-03-26T12:26:00Z" w16du:dateUtc="2026-03-26T11:26:00Z">
            <w:rPr>
              <w:lang w:val="en-GB"/>
            </w:rPr>
          </w:rPrChange>
        </w:rPr>
        <w:t>anjo and Ighere 2014</w:t>
      </w:r>
      <w:r w:rsidR="004B109E" w:rsidRPr="00D40A6D">
        <w:rPr>
          <w:rFonts w:ascii="Times New Roman" w:hAnsi="Times New Roman" w:cs="Times New Roman"/>
          <w:sz w:val="24"/>
          <w:szCs w:val="24"/>
          <w:lang w:val="en-GB"/>
          <w:rPrChange w:id="107" w:author="Spéro EDIKOU" w:date="2026-03-26T12:26:00Z" w16du:dateUtc="2026-03-26T11:26:00Z">
            <w:rPr>
              <w:lang w:val="en-GB"/>
            </w:rPr>
          </w:rPrChange>
        </w:rPr>
        <w:t xml:space="preserve">) when </w:t>
      </w:r>
      <w:r w:rsidR="004B109E" w:rsidRPr="00D40A6D">
        <w:rPr>
          <w:rFonts w:ascii="Times New Roman" w:hAnsi="Times New Roman" w:cs="Times New Roman"/>
          <w:sz w:val="24"/>
          <w:szCs w:val="24"/>
          <w:lang w:val="en-GB"/>
          <w:rPrChange w:id="108" w:author="Spéro EDIKOU" w:date="2026-03-26T12:26:00Z" w16du:dateUtc="2026-03-26T11:26:00Z">
            <w:rPr>
              <w:lang w:val="en-GB"/>
            </w:rPr>
          </w:rPrChange>
        </w:rPr>
        <w:lastRenderedPageBreak/>
        <w:t>chicken Meat was supplemented with fish and carrot. The mean values obtained (11.15%) were within the range of fat content reported by (Balogun and Sarafa, 2016). Fat can influence the shelf life of food products. (Ihekoronye and Ngoddy, 2015). Fat also contribute substantially to the energy value of foods and low fats may be beneficial to those that suffer from atherosclerosis and related health issues (Eleazu and Ironua, 2013). Conversely, fats add to the ability to retain flavour and palatability of foods.  The fat contents in all the samples analysed are quite low and may not predispose the product to rancidity or expose consumers to any health challenges.</w:t>
      </w:r>
      <w:r w:rsidR="004B109E" w:rsidRPr="00D40A6D">
        <w:rPr>
          <w:rFonts w:ascii="Times New Roman" w:hAnsi="Times New Roman" w:cs="Times New Roman"/>
          <w:sz w:val="24"/>
          <w:szCs w:val="24"/>
          <w:lang w:val="en-GB"/>
          <w:rPrChange w:id="109" w:author="Spéro EDIKOU" w:date="2026-03-26T12:26:00Z" w16du:dateUtc="2026-03-26T11:26:00Z">
            <w:rPr/>
          </w:rPrChange>
        </w:rPr>
        <w:t xml:space="preserve"> </w:t>
      </w:r>
      <w:r w:rsidR="004B109E" w:rsidRPr="00D40A6D">
        <w:rPr>
          <w:rFonts w:ascii="Times New Roman" w:hAnsi="Times New Roman" w:cs="Times New Roman"/>
          <w:sz w:val="24"/>
          <w:szCs w:val="24"/>
          <w:lang w:val="en-GB"/>
          <w:rPrChange w:id="110" w:author="Spéro EDIKOU" w:date="2026-03-26T12:26:00Z" w16du:dateUtc="2026-03-26T11:26:00Z">
            <w:rPr>
              <w:lang w:val="en-GB"/>
            </w:rPr>
          </w:rPrChange>
        </w:rPr>
        <w:t xml:space="preserve">The carbohydrate contents ranged from 29.92 to 30.11%, the highest mean value was recorded in Sample MFC (50% Goat Meat + 25% Fish + 25% Carrot) 30.11% while Sample M (100% Goat Meat) 29.92% had the least carbohydrate contents. There was significant difference (p&lt;0.05) among samples, sample MF (50% Goat Meat + 50% Fish) 30.00% the results however showed decrease in carbohydrate with increase in the level of carrot inclusion. </w:t>
      </w:r>
      <w:r w:rsidR="004B109E" w:rsidRPr="00D40A6D">
        <w:rPr>
          <w:rFonts w:ascii="Times New Roman" w:hAnsi="Times New Roman" w:cs="Times New Roman"/>
          <w:sz w:val="24"/>
          <w:szCs w:val="24"/>
          <w:lang w:val="en-GB"/>
          <w:rPrChange w:id="111" w:author="Spéro EDIKOU" w:date="2026-03-26T12:26:00Z" w16du:dateUtc="2026-03-26T11:26:00Z">
            <w:rPr/>
          </w:rPrChange>
        </w:rPr>
        <w:t>According to</w:t>
      </w:r>
      <w:r w:rsidR="004B109E" w:rsidRPr="00D40A6D">
        <w:rPr>
          <w:rFonts w:ascii="Times New Roman" w:hAnsi="Times New Roman" w:cs="Times New Roman"/>
          <w:sz w:val="24"/>
          <w:szCs w:val="24"/>
          <w:lang w:val="en-GB"/>
          <w:rPrChange w:id="112" w:author="Spéro EDIKOU" w:date="2026-03-26T12:26:00Z" w16du:dateUtc="2026-03-26T11:26:00Z">
            <w:rPr>
              <w:lang w:val="en-GB"/>
            </w:rPr>
          </w:rPrChange>
        </w:rPr>
        <w:t xml:space="preserve"> (Khalduzzma </w:t>
      </w:r>
      <w:r w:rsidR="004B109E" w:rsidRPr="00D40A6D">
        <w:rPr>
          <w:rFonts w:ascii="Times New Roman" w:hAnsi="Times New Roman" w:cs="Times New Roman"/>
          <w:sz w:val="24"/>
          <w:szCs w:val="24"/>
          <w:lang w:val="en-GB"/>
          <w:rPrChange w:id="113" w:author="Spéro EDIKOU" w:date="2026-03-26T12:26:00Z" w16du:dateUtc="2026-03-26T11:26:00Z">
            <w:rPr>
              <w:i/>
              <w:lang w:val="en-GB"/>
            </w:rPr>
          </w:rPrChange>
        </w:rPr>
        <w:t xml:space="preserve">et al., </w:t>
      </w:r>
      <w:r w:rsidR="004B109E" w:rsidRPr="00D40A6D">
        <w:rPr>
          <w:rFonts w:ascii="Times New Roman" w:hAnsi="Times New Roman" w:cs="Times New Roman"/>
          <w:sz w:val="24"/>
          <w:szCs w:val="24"/>
          <w:lang w:val="en-GB"/>
          <w:rPrChange w:id="114" w:author="Spéro EDIKOU" w:date="2026-03-26T12:26:00Z" w16du:dateUtc="2026-03-26T11:26:00Z">
            <w:rPr>
              <w:lang w:val="en-GB"/>
            </w:rPr>
          </w:rPrChange>
        </w:rPr>
        <w:t xml:space="preserve">2010) the Carbohydrate content of pork in sausage produced from pig sausage increase as fish was incorporated into the blend sausage. The result from this find is in line with that of </w:t>
      </w:r>
      <w:r w:rsidR="004B109E" w:rsidRPr="00D40A6D">
        <w:rPr>
          <w:rFonts w:ascii="Times New Roman" w:hAnsi="Times New Roman" w:cs="Times New Roman"/>
          <w:sz w:val="24"/>
          <w:szCs w:val="24"/>
          <w:lang w:val="en-GB"/>
          <w:rPrChange w:id="115" w:author="Spéro EDIKOU" w:date="2026-03-26T12:26:00Z" w16du:dateUtc="2026-03-26T11:26:00Z">
            <w:rPr/>
          </w:rPrChange>
        </w:rPr>
        <w:t xml:space="preserve">Ironua </w:t>
      </w:r>
      <w:r w:rsidR="004B109E" w:rsidRPr="00D40A6D">
        <w:rPr>
          <w:rFonts w:ascii="Times New Roman" w:hAnsi="Times New Roman" w:cs="Times New Roman"/>
          <w:sz w:val="24"/>
          <w:szCs w:val="24"/>
          <w:lang w:val="en-GB"/>
          <w:rPrChange w:id="116" w:author="Spéro EDIKOU" w:date="2026-03-26T12:26:00Z" w16du:dateUtc="2026-03-26T11:26:00Z">
            <w:rPr>
              <w:i/>
              <w:iCs/>
            </w:rPr>
          </w:rPrChange>
        </w:rPr>
        <w:t xml:space="preserve">et al. </w:t>
      </w:r>
      <w:r w:rsidR="004B109E" w:rsidRPr="00D40A6D">
        <w:rPr>
          <w:rFonts w:ascii="Times New Roman" w:hAnsi="Times New Roman" w:cs="Times New Roman"/>
          <w:sz w:val="24"/>
          <w:szCs w:val="24"/>
          <w:lang w:val="en-GB"/>
          <w:rPrChange w:id="117" w:author="Spéro EDIKOU" w:date="2026-03-26T12:26:00Z" w16du:dateUtc="2026-03-26T11:26:00Z">
            <w:rPr/>
          </w:rPrChange>
        </w:rPr>
        <w:t>(2018).</w:t>
      </w:r>
    </w:p>
    <w:p w14:paraId="7E2C10BC" w14:textId="77777777" w:rsidR="004E4F0E" w:rsidRPr="004B109E" w:rsidRDefault="004E4F0E" w:rsidP="004B109E">
      <w:pPr>
        <w:spacing w:after="0" w:line="240" w:lineRule="auto"/>
        <w:jc w:val="both"/>
        <w:rPr>
          <w:rFonts w:ascii="Times New Roman" w:hAnsi="Times New Roman" w:cs="Times New Roman"/>
          <w:sz w:val="24"/>
          <w:szCs w:val="24"/>
          <w:lang w:val="en-GB"/>
        </w:rPr>
      </w:pPr>
    </w:p>
    <w:p w14:paraId="7B8B02B7" w14:textId="77777777" w:rsidR="00D02139" w:rsidRPr="00082263" w:rsidRDefault="00D02139" w:rsidP="00082263">
      <w:pPr>
        <w:spacing w:after="0" w:line="240" w:lineRule="auto"/>
        <w:jc w:val="both"/>
        <w:rPr>
          <w:rFonts w:ascii="Times New Roman" w:hAnsi="Times New Roman" w:cs="Times New Roman"/>
          <w:sz w:val="24"/>
          <w:szCs w:val="24"/>
          <w:lang w:val="en-GB"/>
        </w:rPr>
      </w:pPr>
      <w:r w:rsidRPr="00082263">
        <w:rPr>
          <w:rFonts w:ascii="Times New Roman" w:eastAsia="Times New Roman" w:hAnsi="Times New Roman" w:cs="Times New Roman"/>
          <w:b/>
          <w:color w:val="000000"/>
          <w:sz w:val="24"/>
          <w:szCs w:val="24"/>
        </w:rPr>
        <w:t>T</w:t>
      </w:r>
      <w:r w:rsidR="00091541">
        <w:rPr>
          <w:rFonts w:ascii="Times New Roman" w:eastAsia="Times New Roman" w:hAnsi="Times New Roman" w:cs="Times New Roman"/>
          <w:b/>
          <w:color w:val="000000"/>
          <w:sz w:val="24"/>
          <w:szCs w:val="24"/>
        </w:rPr>
        <w:t>able 2</w:t>
      </w:r>
      <w:r w:rsidRPr="00082263">
        <w:rPr>
          <w:rFonts w:ascii="Times New Roman" w:eastAsia="Times New Roman" w:hAnsi="Times New Roman" w:cs="Times New Roman"/>
          <w:b/>
          <w:color w:val="000000"/>
          <w:sz w:val="24"/>
          <w:szCs w:val="24"/>
        </w:rPr>
        <w:t xml:space="preserve">: The Proximate Composition (%) of Goat </w:t>
      </w:r>
      <w:r w:rsidRPr="00082263">
        <w:rPr>
          <w:rFonts w:ascii="Times New Roman" w:hAnsi="Times New Roman" w:cs="Times New Roman"/>
          <w:b/>
          <w:sz w:val="24"/>
          <w:szCs w:val="24"/>
        </w:rPr>
        <w:t xml:space="preserve">Meat, Fish and Carrot Sausage </w:t>
      </w:r>
    </w:p>
    <w:p w14:paraId="1EF42CFB" w14:textId="77777777" w:rsidR="00D02139" w:rsidRPr="00082263" w:rsidRDefault="00D02139" w:rsidP="00082263">
      <w:pPr>
        <w:spacing w:after="0" w:line="240" w:lineRule="auto"/>
        <w:rPr>
          <w:rFonts w:ascii="Times New Roman" w:hAnsi="Times New Roman" w:cs="Times New Roman"/>
          <w:sz w:val="24"/>
          <w:szCs w:val="24"/>
        </w:rPr>
      </w:pPr>
    </w:p>
    <w:tbl>
      <w:tblPr>
        <w:tblStyle w:val="LightShading10"/>
        <w:tblW w:w="9438" w:type="dxa"/>
        <w:tblLayout w:type="fixed"/>
        <w:tblLook w:val="04A0" w:firstRow="1" w:lastRow="0" w:firstColumn="1" w:lastColumn="0" w:noHBand="0" w:noVBand="1"/>
      </w:tblPr>
      <w:tblGrid>
        <w:gridCol w:w="966"/>
        <w:gridCol w:w="1446"/>
        <w:gridCol w:w="1266"/>
        <w:gridCol w:w="1386"/>
        <w:gridCol w:w="1386"/>
        <w:gridCol w:w="1486"/>
        <w:gridCol w:w="1502"/>
      </w:tblGrid>
      <w:tr w:rsidR="00D02139" w:rsidRPr="00082263" w14:paraId="539CD46C" w14:textId="77777777" w:rsidTr="003E1B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dxa"/>
          </w:tcPr>
          <w:p w14:paraId="186E4E76" w14:textId="77777777" w:rsidR="00D02139" w:rsidRPr="00082263" w:rsidRDefault="00D02139" w:rsidP="00082263">
            <w:pPr>
              <w:pStyle w:val="Normal1"/>
              <w:spacing w:line="240" w:lineRule="auto"/>
              <w:ind w:left="-90"/>
              <w:jc w:val="both"/>
              <w:rPr>
                <w:rFonts w:ascii="Times New Roman" w:eastAsia="Times New Roman" w:hAnsi="Times New Roman" w:cs="Times New Roman"/>
                <w:sz w:val="24"/>
                <w:szCs w:val="24"/>
              </w:rPr>
            </w:pPr>
            <w:r w:rsidRPr="00082263">
              <w:rPr>
                <w:rFonts w:ascii="Times New Roman" w:eastAsia="Times New Roman" w:hAnsi="Times New Roman" w:cs="Times New Roman"/>
                <w:color w:val="000000"/>
                <w:sz w:val="24"/>
                <w:szCs w:val="24"/>
              </w:rPr>
              <w:t>Sample</w:t>
            </w:r>
            <w:r w:rsidRPr="00082263">
              <w:rPr>
                <w:rFonts w:ascii="Times New Roman" w:eastAsia="Times New Roman" w:hAnsi="Times New Roman" w:cs="Times New Roman"/>
                <w:sz w:val="24"/>
                <w:szCs w:val="24"/>
              </w:rPr>
              <w:tab/>
            </w:r>
          </w:p>
        </w:tc>
        <w:tc>
          <w:tcPr>
            <w:tcW w:w="1446" w:type="dxa"/>
          </w:tcPr>
          <w:p w14:paraId="5AC4BDF6" w14:textId="77777777" w:rsidR="00D02139" w:rsidRPr="00082263" w:rsidRDefault="00EB0806" w:rsidP="00082263">
            <w:pPr>
              <w:ind w:left="0" w:right="-108"/>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Moisture</w:t>
            </w:r>
            <w:r w:rsidR="00D02139" w:rsidRPr="00082263">
              <w:rPr>
                <w:rFonts w:ascii="Times New Roman" w:eastAsia="Times New Roman" w:hAnsi="Times New Roman" w:cs="Times New Roman"/>
                <w:color w:val="000000"/>
                <w:sz w:val="24"/>
                <w:szCs w:val="24"/>
              </w:rPr>
              <w:t xml:space="preserve">(%)  </w:t>
            </w:r>
          </w:p>
        </w:tc>
        <w:tc>
          <w:tcPr>
            <w:tcW w:w="1266" w:type="dxa"/>
          </w:tcPr>
          <w:p w14:paraId="48B86FF1"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Ash(%)</w:t>
            </w:r>
          </w:p>
        </w:tc>
        <w:tc>
          <w:tcPr>
            <w:tcW w:w="1386" w:type="dxa"/>
          </w:tcPr>
          <w:p w14:paraId="66AB47C4"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Fat(%)</w:t>
            </w:r>
          </w:p>
        </w:tc>
        <w:tc>
          <w:tcPr>
            <w:tcW w:w="1386" w:type="dxa"/>
          </w:tcPr>
          <w:p w14:paraId="53ED1487"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Protein(%)</w:t>
            </w:r>
          </w:p>
        </w:tc>
        <w:tc>
          <w:tcPr>
            <w:tcW w:w="1486" w:type="dxa"/>
          </w:tcPr>
          <w:p w14:paraId="49394F37"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 xml:space="preserve"> Fiber (%)</w:t>
            </w:r>
          </w:p>
        </w:tc>
        <w:tc>
          <w:tcPr>
            <w:tcW w:w="1502" w:type="dxa"/>
          </w:tcPr>
          <w:p w14:paraId="36A0D875"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CHO (%)</w:t>
            </w:r>
          </w:p>
        </w:tc>
      </w:tr>
      <w:tr w:rsidR="00D02139" w:rsidRPr="00082263" w14:paraId="67D76BBD"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dxa"/>
            <w:shd w:val="clear" w:color="auto" w:fill="FFFFFF" w:themeFill="background1"/>
          </w:tcPr>
          <w:p w14:paraId="428E1DDC" w14:textId="77777777" w:rsidR="00EB0806"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w:t>
            </w:r>
          </w:p>
        </w:tc>
        <w:tc>
          <w:tcPr>
            <w:tcW w:w="1446" w:type="dxa"/>
            <w:shd w:val="clear" w:color="auto" w:fill="FFFFFF" w:themeFill="background1"/>
          </w:tcPr>
          <w:p w14:paraId="611C469A" w14:textId="77777777" w:rsidR="00D02139" w:rsidRPr="00082263" w:rsidRDefault="003C39E8"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7</w:t>
            </w:r>
            <w:r w:rsidR="00D02139" w:rsidRPr="00082263">
              <w:rPr>
                <w:rFonts w:ascii="Times New Roman" w:eastAsia="Times New Roman" w:hAnsi="Times New Roman" w:cs="Times New Roman"/>
                <w:color w:val="000000"/>
                <w:sz w:val="24"/>
                <w:szCs w:val="24"/>
              </w:rPr>
              <w:t>.11±0.07</w:t>
            </w:r>
            <w:r w:rsidR="00D02139" w:rsidRPr="00082263">
              <w:rPr>
                <w:rFonts w:ascii="Times New Roman" w:eastAsia="Times New Roman" w:hAnsi="Times New Roman" w:cs="Times New Roman"/>
                <w:color w:val="000000"/>
                <w:sz w:val="24"/>
                <w:szCs w:val="24"/>
                <w:vertAlign w:val="superscript"/>
              </w:rPr>
              <w:t>c</w:t>
            </w:r>
          </w:p>
        </w:tc>
        <w:tc>
          <w:tcPr>
            <w:tcW w:w="1266" w:type="dxa"/>
            <w:shd w:val="clear" w:color="auto" w:fill="FFFFFF" w:themeFill="background1"/>
          </w:tcPr>
          <w:p w14:paraId="14CD7F4E" w14:textId="77777777" w:rsidR="00D02139" w:rsidRPr="00082263" w:rsidRDefault="00D02139" w:rsidP="00082263">
            <w:pPr>
              <w:ind w:left="0" w:right="-4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2.59±0.09</w:t>
            </w:r>
            <w:r w:rsidRPr="00082263">
              <w:rPr>
                <w:rFonts w:ascii="Times New Roman" w:eastAsia="Times New Roman" w:hAnsi="Times New Roman" w:cs="Times New Roman"/>
                <w:color w:val="000000"/>
                <w:sz w:val="24"/>
                <w:szCs w:val="24"/>
                <w:vertAlign w:val="superscript"/>
              </w:rPr>
              <w:t>b</w:t>
            </w:r>
          </w:p>
        </w:tc>
        <w:tc>
          <w:tcPr>
            <w:tcW w:w="1386" w:type="dxa"/>
            <w:shd w:val="clear" w:color="auto" w:fill="FFFFFF" w:themeFill="background1"/>
          </w:tcPr>
          <w:p w14:paraId="2A998264"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11.19±0.06</w:t>
            </w:r>
            <w:r w:rsidRPr="00082263">
              <w:rPr>
                <w:rFonts w:ascii="Times New Roman" w:eastAsia="Times New Roman" w:hAnsi="Times New Roman" w:cs="Times New Roman"/>
                <w:color w:val="000000"/>
                <w:sz w:val="24"/>
                <w:szCs w:val="24"/>
                <w:vertAlign w:val="superscript"/>
              </w:rPr>
              <w:t>c</w:t>
            </w:r>
          </w:p>
        </w:tc>
        <w:tc>
          <w:tcPr>
            <w:tcW w:w="1386" w:type="dxa"/>
            <w:shd w:val="clear" w:color="auto" w:fill="FFFFFF" w:themeFill="background1"/>
          </w:tcPr>
          <w:p w14:paraId="5E2C12DD" w14:textId="77777777" w:rsidR="00D02139" w:rsidRPr="00082263" w:rsidRDefault="00D02139" w:rsidP="00082263">
            <w:pPr>
              <w:ind w:left="0" w:right="-6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48.30±0.37</w:t>
            </w:r>
            <w:r w:rsidRPr="00082263">
              <w:rPr>
                <w:rFonts w:ascii="Times New Roman" w:eastAsia="Times New Roman" w:hAnsi="Times New Roman" w:cs="Times New Roman"/>
                <w:color w:val="000000"/>
                <w:sz w:val="24"/>
                <w:szCs w:val="24"/>
                <w:vertAlign w:val="superscript"/>
              </w:rPr>
              <w:t>b</w:t>
            </w:r>
          </w:p>
        </w:tc>
        <w:tc>
          <w:tcPr>
            <w:tcW w:w="1486" w:type="dxa"/>
            <w:shd w:val="clear" w:color="auto" w:fill="FFFFFF" w:themeFill="background1"/>
          </w:tcPr>
          <w:p w14:paraId="5BDC8EA3"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0.89±0.02</w:t>
            </w:r>
            <w:r w:rsidRPr="00082263">
              <w:rPr>
                <w:rFonts w:ascii="Times New Roman" w:eastAsia="Times New Roman" w:hAnsi="Times New Roman" w:cs="Times New Roman"/>
                <w:color w:val="000000"/>
                <w:sz w:val="24"/>
                <w:szCs w:val="24"/>
                <w:vertAlign w:val="superscript"/>
              </w:rPr>
              <w:t>a</w:t>
            </w:r>
          </w:p>
        </w:tc>
        <w:tc>
          <w:tcPr>
            <w:tcW w:w="1502" w:type="dxa"/>
            <w:shd w:val="clear" w:color="auto" w:fill="FFFFFF" w:themeFill="background1"/>
          </w:tcPr>
          <w:p w14:paraId="3758E1B3"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29.92±0.31</w:t>
            </w:r>
            <w:r w:rsidRPr="00082263">
              <w:rPr>
                <w:rFonts w:ascii="Times New Roman" w:eastAsia="Times New Roman" w:hAnsi="Times New Roman" w:cs="Times New Roman"/>
                <w:color w:val="000000"/>
                <w:sz w:val="24"/>
                <w:szCs w:val="24"/>
                <w:vertAlign w:val="superscript"/>
              </w:rPr>
              <w:t>a</w:t>
            </w:r>
          </w:p>
        </w:tc>
      </w:tr>
      <w:tr w:rsidR="00D02139" w:rsidRPr="00082263" w14:paraId="15B8F15C" w14:textId="77777777" w:rsidTr="003E1B5C">
        <w:tc>
          <w:tcPr>
            <w:cnfStyle w:val="001000000000" w:firstRow="0" w:lastRow="0" w:firstColumn="1" w:lastColumn="0" w:oddVBand="0" w:evenVBand="0" w:oddHBand="0" w:evenHBand="0" w:firstRowFirstColumn="0" w:firstRowLastColumn="0" w:lastRowFirstColumn="0" w:lastRowLastColumn="0"/>
            <w:tcW w:w="966" w:type="dxa"/>
            <w:shd w:val="clear" w:color="auto" w:fill="FFFFFF" w:themeFill="background1"/>
          </w:tcPr>
          <w:p w14:paraId="4E4D1816"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MF</w:t>
            </w:r>
          </w:p>
        </w:tc>
        <w:tc>
          <w:tcPr>
            <w:tcW w:w="1446" w:type="dxa"/>
            <w:shd w:val="clear" w:color="auto" w:fill="FFFFFF" w:themeFill="background1"/>
          </w:tcPr>
          <w:p w14:paraId="7EA1E971"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7.14±0.01</w:t>
            </w:r>
            <w:r w:rsidRPr="00082263">
              <w:rPr>
                <w:rFonts w:ascii="Times New Roman" w:eastAsia="Times New Roman" w:hAnsi="Times New Roman" w:cs="Times New Roman"/>
                <w:color w:val="000000"/>
                <w:sz w:val="24"/>
                <w:szCs w:val="24"/>
                <w:vertAlign w:val="superscript"/>
              </w:rPr>
              <w:t>b</w:t>
            </w:r>
          </w:p>
        </w:tc>
        <w:tc>
          <w:tcPr>
            <w:tcW w:w="1266" w:type="dxa"/>
            <w:shd w:val="clear" w:color="auto" w:fill="FFFFFF" w:themeFill="background1"/>
          </w:tcPr>
          <w:p w14:paraId="24859202"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2.22±0.01</w:t>
            </w:r>
            <w:r w:rsidRPr="00082263">
              <w:rPr>
                <w:rFonts w:ascii="Times New Roman" w:eastAsia="Times New Roman" w:hAnsi="Times New Roman" w:cs="Times New Roman"/>
                <w:color w:val="000000"/>
                <w:sz w:val="24"/>
                <w:szCs w:val="24"/>
                <w:vertAlign w:val="superscript"/>
              </w:rPr>
              <w:t>a</w:t>
            </w:r>
          </w:p>
        </w:tc>
        <w:tc>
          <w:tcPr>
            <w:tcW w:w="1386" w:type="dxa"/>
            <w:shd w:val="clear" w:color="auto" w:fill="FFFFFF" w:themeFill="background1"/>
          </w:tcPr>
          <w:p w14:paraId="333F173E"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11.20±0.04</w:t>
            </w:r>
            <w:r w:rsidRPr="00082263">
              <w:rPr>
                <w:rFonts w:ascii="Times New Roman" w:eastAsia="Times New Roman" w:hAnsi="Times New Roman" w:cs="Times New Roman"/>
                <w:color w:val="000000"/>
                <w:sz w:val="24"/>
                <w:szCs w:val="24"/>
                <w:vertAlign w:val="superscript"/>
              </w:rPr>
              <w:t>a</w:t>
            </w:r>
          </w:p>
        </w:tc>
        <w:tc>
          <w:tcPr>
            <w:tcW w:w="1386" w:type="dxa"/>
            <w:shd w:val="clear" w:color="auto" w:fill="FFFFFF" w:themeFill="background1"/>
          </w:tcPr>
          <w:p w14:paraId="166B6810"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49.31±1.10</w:t>
            </w:r>
            <w:r w:rsidRPr="00082263">
              <w:rPr>
                <w:rFonts w:ascii="Times New Roman" w:eastAsia="Times New Roman" w:hAnsi="Times New Roman" w:cs="Times New Roman"/>
                <w:color w:val="000000"/>
                <w:sz w:val="24"/>
                <w:szCs w:val="24"/>
                <w:vertAlign w:val="superscript"/>
              </w:rPr>
              <w:t>a</w:t>
            </w:r>
          </w:p>
        </w:tc>
        <w:tc>
          <w:tcPr>
            <w:tcW w:w="1486" w:type="dxa"/>
            <w:shd w:val="clear" w:color="auto" w:fill="FFFFFF" w:themeFill="background1"/>
          </w:tcPr>
          <w:p w14:paraId="3183ECAE"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0.55±0.01</w:t>
            </w:r>
            <w:r w:rsidRPr="00082263">
              <w:rPr>
                <w:rFonts w:ascii="Times New Roman" w:eastAsia="Times New Roman" w:hAnsi="Times New Roman" w:cs="Times New Roman"/>
                <w:color w:val="000000"/>
                <w:sz w:val="24"/>
                <w:szCs w:val="24"/>
                <w:vertAlign w:val="superscript"/>
              </w:rPr>
              <w:t>b</w:t>
            </w:r>
          </w:p>
        </w:tc>
        <w:tc>
          <w:tcPr>
            <w:tcW w:w="1502" w:type="dxa"/>
            <w:shd w:val="clear" w:color="auto" w:fill="FFFFFF" w:themeFill="background1"/>
          </w:tcPr>
          <w:p w14:paraId="2D1B91E6"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30.00±0.59</w:t>
            </w:r>
            <w:r w:rsidRPr="00082263">
              <w:rPr>
                <w:rFonts w:ascii="Times New Roman" w:eastAsia="Times New Roman" w:hAnsi="Times New Roman" w:cs="Times New Roman"/>
                <w:color w:val="000000"/>
                <w:sz w:val="24"/>
                <w:szCs w:val="24"/>
                <w:vertAlign w:val="superscript"/>
              </w:rPr>
              <w:t>a</w:t>
            </w:r>
          </w:p>
        </w:tc>
      </w:tr>
      <w:tr w:rsidR="00D02139" w:rsidRPr="00082263" w14:paraId="19FFAC70"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dxa"/>
            <w:shd w:val="clear" w:color="auto" w:fill="FFFFFF" w:themeFill="background1"/>
          </w:tcPr>
          <w:p w14:paraId="731010DD"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MFC</w:t>
            </w:r>
          </w:p>
        </w:tc>
        <w:tc>
          <w:tcPr>
            <w:tcW w:w="1446" w:type="dxa"/>
            <w:shd w:val="clear" w:color="auto" w:fill="FFFFFF" w:themeFill="background1"/>
          </w:tcPr>
          <w:p w14:paraId="4A63E233"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7.19±0.29</w:t>
            </w:r>
            <w:r w:rsidRPr="00082263">
              <w:rPr>
                <w:rFonts w:ascii="Times New Roman" w:eastAsia="Times New Roman" w:hAnsi="Times New Roman" w:cs="Times New Roman"/>
                <w:color w:val="000000"/>
                <w:sz w:val="24"/>
                <w:szCs w:val="24"/>
                <w:vertAlign w:val="superscript"/>
              </w:rPr>
              <w:t>a</w:t>
            </w:r>
          </w:p>
        </w:tc>
        <w:tc>
          <w:tcPr>
            <w:tcW w:w="1266" w:type="dxa"/>
            <w:shd w:val="clear" w:color="auto" w:fill="FFFFFF" w:themeFill="background1"/>
          </w:tcPr>
          <w:p w14:paraId="74E9985D"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2.60±0.02</w:t>
            </w:r>
            <w:r w:rsidRPr="00082263">
              <w:rPr>
                <w:rFonts w:ascii="Times New Roman" w:eastAsia="Times New Roman" w:hAnsi="Times New Roman" w:cs="Times New Roman"/>
                <w:color w:val="000000"/>
                <w:sz w:val="24"/>
                <w:szCs w:val="24"/>
                <w:vertAlign w:val="superscript"/>
              </w:rPr>
              <w:t>a</w:t>
            </w:r>
          </w:p>
        </w:tc>
        <w:tc>
          <w:tcPr>
            <w:tcW w:w="1386" w:type="dxa"/>
            <w:shd w:val="clear" w:color="auto" w:fill="FFFFFF" w:themeFill="background1"/>
          </w:tcPr>
          <w:p w14:paraId="40871FD2" w14:textId="77777777" w:rsidR="00D02139" w:rsidRPr="00082263" w:rsidRDefault="00D02139" w:rsidP="00082263">
            <w:pPr>
              <w:ind w:left="0" w:right="-1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11.20±0.13</w:t>
            </w:r>
            <w:r w:rsidRPr="00082263">
              <w:rPr>
                <w:rFonts w:ascii="Times New Roman" w:eastAsia="Times New Roman" w:hAnsi="Times New Roman" w:cs="Times New Roman"/>
                <w:color w:val="000000"/>
                <w:sz w:val="24"/>
                <w:szCs w:val="24"/>
                <w:vertAlign w:val="superscript"/>
              </w:rPr>
              <w:t>b</w:t>
            </w:r>
          </w:p>
        </w:tc>
        <w:tc>
          <w:tcPr>
            <w:tcW w:w="1386" w:type="dxa"/>
            <w:shd w:val="clear" w:color="auto" w:fill="FFFFFF" w:themeFill="background1"/>
          </w:tcPr>
          <w:p w14:paraId="1ADC94D5"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51.87±0.78</w:t>
            </w:r>
            <w:r w:rsidRPr="00082263">
              <w:rPr>
                <w:rFonts w:ascii="Times New Roman" w:eastAsia="Times New Roman" w:hAnsi="Times New Roman" w:cs="Times New Roman"/>
                <w:color w:val="000000"/>
                <w:sz w:val="24"/>
                <w:szCs w:val="24"/>
                <w:vertAlign w:val="superscript"/>
              </w:rPr>
              <w:t>a</w:t>
            </w:r>
          </w:p>
        </w:tc>
        <w:tc>
          <w:tcPr>
            <w:tcW w:w="1486" w:type="dxa"/>
            <w:shd w:val="clear" w:color="auto" w:fill="FFFFFF" w:themeFill="background1"/>
          </w:tcPr>
          <w:p w14:paraId="1B46652E"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0.31±0.10</w:t>
            </w:r>
            <w:r w:rsidRPr="00082263">
              <w:rPr>
                <w:rFonts w:ascii="Times New Roman" w:eastAsia="Times New Roman" w:hAnsi="Times New Roman" w:cs="Times New Roman"/>
                <w:color w:val="000000"/>
                <w:sz w:val="24"/>
                <w:szCs w:val="24"/>
                <w:vertAlign w:val="superscript"/>
              </w:rPr>
              <w:t>c</w:t>
            </w:r>
          </w:p>
        </w:tc>
        <w:tc>
          <w:tcPr>
            <w:tcW w:w="1502" w:type="dxa"/>
            <w:shd w:val="clear" w:color="auto" w:fill="FFFFFF" w:themeFill="background1"/>
          </w:tcPr>
          <w:p w14:paraId="76A45938"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30.11±1.10</w:t>
            </w:r>
            <w:r w:rsidRPr="00082263">
              <w:rPr>
                <w:rFonts w:ascii="Times New Roman" w:eastAsia="Times New Roman" w:hAnsi="Times New Roman" w:cs="Times New Roman"/>
                <w:color w:val="000000"/>
                <w:sz w:val="24"/>
                <w:szCs w:val="24"/>
                <w:vertAlign w:val="superscript"/>
              </w:rPr>
              <w:t>a</w:t>
            </w:r>
          </w:p>
        </w:tc>
      </w:tr>
    </w:tbl>
    <w:p w14:paraId="0086F82B" w14:textId="77777777" w:rsidR="00D02139" w:rsidRPr="00082263" w:rsidRDefault="00D02139" w:rsidP="00082263">
      <w:pPr>
        <w:pStyle w:val="Normal1"/>
        <w:spacing w:line="240" w:lineRule="auto"/>
        <w:jc w:val="both"/>
        <w:rPr>
          <w:rFonts w:ascii="Times New Roman" w:eastAsia="Times New Roman" w:hAnsi="Times New Roman" w:cs="Times New Roman"/>
          <w:sz w:val="24"/>
          <w:szCs w:val="24"/>
        </w:rPr>
      </w:pPr>
      <w:r w:rsidRPr="00082263">
        <w:rPr>
          <w:rFonts w:ascii="Times New Roman" w:eastAsia="Times New Roman" w:hAnsi="Times New Roman" w:cs="Times New Roman"/>
          <w:color w:val="000000"/>
          <w:sz w:val="24"/>
          <w:szCs w:val="24"/>
        </w:rPr>
        <w:t xml:space="preserve">Value are means ± standard deviation of duplicate determination mean with different superscript in the same column are </w:t>
      </w:r>
      <w:r w:rsidRPr="00082263">
        <w:rPr>
          <w:rFonts w:ascii="Times New Roman" w:eastAsia="Times New Roman" w:hAnsi="Times New Roman" w:cs="Times New Roman"/>
          <w:sz w:val="24"/>
          <w:szCs w:val="24"/>
        </w:rPr>
        <w:t>significantly</w:t>
      </w:r>
      <w:r w:rsidRPr="00082263">
        <w:rPr>
          <w:rFonts w:ascii="Times New Roman" w:eastAsia="Times New Roman" w:hAnsi="Times New Roman" w:cs="Times New Roman"/>
          <w:color w:val="000000"/>
          <w:sz w:val="24"/>
          <w:szCs w:val="24"/>
        </w:rPr>
        <w:t xml:space="preserve"> different (P&lt;0.05). </w:t>
      </w:r>
    </w:p>
    <w:p w14:paraId="54EB34EE" w14:textId="77777777" w:rsidR="004625D7" w:rsidRPr="004C50EE" w:rsidRDefault="00D02139" w:rsidP="004C50EE">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b/>
          <w:color w:val="000000"/>
          <w:sz w:val="24"/>
          <w:szCs w:val="24"/>
        </w:rPr>
        <w:t>KEYS</w:t>
      </w:r>
      <w:r w:rsidRPr="00082263">
        <w:rPr>
          <w:rFonts w:ascii="Times New Roman" w:eastAsia="Times New Roman" w:hAnsi="Times New Roman" w:cs="Times New Roman"/>
          <w:color w:val="000000"/>
          <w:sz w:val="24"/>
          <w:szCs w:val="24"/>
        </w:rPr>
        <w:t>:</w:t>
      </w:r>
      <w:r w:rsidR="00944F1C">
        <w:rPr>
          <w:rFonts w:ascii="Times New Roman" w:eastAsia="Times New Roman" w:hAnsi="Times New Roman" w:cs="Times New Roman"/>
          <w:color w:val="000000"/>
          <w:sz w:val="24"/>
          <w:szCs w:val="24"/>
        </w:rPr>
        <w:t xml:space="preserve"> </w:t>
      </w:r>
      <w:r w:rsidRPr="00082263">
        <w:rPr>
          <w:rFonts w:ascii="Times New Roman" w:eastAsia="Times New Roman" w:hAnsi="Times New Roman" w:cs="Times New Roman"/>
          <w:color w:val="000000"/>
          <w:sz w:val="24"/>
          <w:szCs w:val="24"/>
        </w:rPr>
        <w:t>Sample M (100%) =Goat Meat</w:t>
      </w:r>
      <w:r w:rsidR="00944F1C">
        <w:rPr>
          <w:rFonts w:ascii="Times New Roman" w:eastAsia="Times New Roman" w:hAnsi="Times New Roman" w:cs="Times New Roman"/>
          <w:color w:val="000000"/>
          <w:sz w:val="24"/>
          <w:szCs w:val="24"/>
        </w:rPr>
        <w:t xml:space="preserve">, </w:t>
      </w:r>
      <w:r w:rsidRPr="00082263">
        <w:rPr>
          <w:rFonts w:ascii="Times New Roman" w:eastAsia="Times New Roman" w:hAnsi="Times New Roman" w:cs="Times New Roman"/>
          <w:color w:val="000000"/>
          <w:sz w:val="24"/>
          <w:szCs w:val="24"/>
        </w:rPr>
        <w:t>Sam</w:t>
      </w:r>
      <w:r w:rsidR="00944F1C">
        <w:rPr>
          <w:rFonts w:ascii="Times New Roman" w:eastAsia="Times New Roman" w:hAnsi="Times New Roman" w:cs="Times New Roman"/>
          <w:color w:val="000000"/>
          <w:sz w:val="24"/>
          <w:szCs w:val="24"/>
        </w:rPr>
        <w:t xml:space="preserve">ple MF(50:50) =Goat Meat + Fish and </w:t>
      </w:r>
      <w:r w:rsidRPr="00082263">
        <w:rPr>
          <w:rFonts w:ascii="Times New Roman" w:eastAsia="Times New Roman" w:hAnsi="Times New Roman" w:cs="Times New Roman"/>
          <w:color w:val="000000"/>
          <w:sz w:val="24"/>
          <w:szCs w:val="24"/>
        </w:rPr>
        <w:t>Sample MFC (50:25:</w:t>
      </w:r>
      <w:r w:rsidR="000049C8">
        <w:rPr>
          <w:rFonts w:ascii="Times New Roman" w:eastAsia="Times New Roman" w:hAnsi="Times New Roman" w:cs="Times New Roman"/>
          <w:color w:val="000000"/>
          <w:sz w:val="24"/>
          <w:szCs w:val="24"/>
        </w:rPr>
        <w:t xml:space="preserve">25) =Goat Meat + Fish + Carrot </w:t>
      </w:r>
    </w:p>
    <w:p w14:paraId="5E5A67DA" w14:textId="77777777" w:rsidR="00D02139" w:rsidRPr="00082263" w:rsidRDefault="00415DC1" w:rsidP="00082263">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r w:rsidR="00D02139" w:rsidRPr="00082263">
        <w:rPr>
          <w:rFonts w:ascii="Times New Roman" w:eastAsia="Times New Roman" w:hAnsi="Times New Roman" w:cs="Times New Roman"/>
          <w:b/>
          <w:color w:val="000000"/>
          <w:sz w:val="24"/>
          <w:szCs w:val="24"/>
        </w:rPr>
        <w:t xml:space="preserve">2 Vitamin Composition of Goat Meat, Fish and Carrot Sausage </w:t>
      </w:r>
    </w:p>
    <w:p w14:paraId="4D4EEFE2" w14:textId="77777777" w:rsidR="00B74C12" w:rsidRPr="00B74C12" w:rsidRDefault="00D02139" w:rsidP="00B74C12">
      <w:pPr>
        <w:autoSpaceDE w:val="0"/>
        <w:autoSpaceDN w:val="0"/>
        <w:adjustRightInd w:val="0"/>
        <w:spacing w:after="0" w:line="240" w:lineRule="auto"/>
        <w:jc w:val="both"/>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 xml:space="preserve">The results obtained show that vitamin A range from (101.78 – 112.72 mg/100g) in which sample MF (50% Goat Meat + 50% Fish) had the highest content value 112.72mg/100g </w:t>
      </w:r>
      <w:r w:rsidRPr="00082263">
        <w:rPr>
          <w:rFonts w:ascii="Times New Roman" w:hAnsi="Times New Roman" w:cs="Times New Roman"/>
          <w:sz w:val="24"/>
          <w:szCs w:val="24"/>
          <w:lang w:val="en-GB"/>
        </w:rPr>
        <w:t>while Sample M (100% Goat Meat) had the least content value 101.78mg/100g and sample MFC (50% Goat Meat + 25% Fish + 25% Carrot) ha</w:t>
      </w:r>
      <w:r w:rsidR="00FD7329" w:rsidRPr="00082263">
        <w:rPr>
          <w:rFonts w:ascii="Times New Roman" w:hAnsi="Times New Roman" w:cs="Times New Roman"/>
          <w:sz w:val="24"/>
          <w:szCs w:val="24"/>
          <w:lang w:val="en-GB"/>
        </w:rPr>
        <w:t>d</w:t>
      </w:r>
      <w:r w:rsidRPr="00082263">
        <w:rPr>
          <w:rFonts w:ascii="Times New Roman" w:hAnsi="Times New Roman" w:cs="Times New Roman"/>
          <w:sz w:val="24"/>
          <w:szCs w:val="24"/>
          <w:lang w:val="en-GB"/>
        </w:rPr>
        <w:t xml:space="preserve"> the value of 111.10mg/100g </w:t>
      </w:r>
      <w:r w:rsidRPr="00082263">
        <w:rPr>
          <w:rFonts w:ascii="Times New Roman" w:eastAsia="Times New Roman" w:hAnsi="Times New Roman" w:cs="Times New Roman"/>
          <w:color w:val="000000"/>
          <w:sz w:val="24"/>
          <w:szCs w:val="24"/>
        </w:rPr>
        <w:t xml:space="preserve">with significant difference at P&lt;0.05 level. </w:t>
      </w:r>
      <w:r w:rsidRPr="00082263">
        <w:rPr>
          <w:rFonts w:ascii="Times New Roman" w:hAnsi="Times New Roman" w:cs="Times New Roman"/>
          <w:sz w:val="24"/>
          <w:szCs w:val="24"/>
          <w:lang w:val="en-GB"/>
        </w:rPr>
        <w:t xml:space="preserve">The result </w:t>
      </w:r>
      <w:r w:rsidRPr="00082263">
        <w:rPr>
          <w:rFonts w:ascii="Times New Roman" w:hAnsi="Times New Roman" w:cs="Times New Roman"/>
          <w:sz w:val="24"/>
          <w:szCs w:val="24"/>
        </w:rPr>
        <w:t xml:space="preserve">According to Sunday </w:t>
      </w:r>
      <w:r w:rsidR="004C50EE">
        <w:rPr>
          <w:rFonts w:ascii="Times New Roman" w:hAnsi="Times New Roman" w:cs="Times New Roman"/>
          <w:i/>
          <w:iCs/>
          <w:sz w:val="24"/>
          <w:szCs w:val="24"/>
        </w:rPr>
        <w:t>et al</w:t>
      </w:r>
      <w:r w:rsidRPr="00082263">
        <w:rPr>
          <w:rFonts w:ascii="Times New Roman" w:hAnsi="Times New Roman" w:cs="Times New Roman"/>
          <w:i/>
          <w:iCs/>
          <w:sz w:val="24"/>
          <w:szCs w:val="24"/>
        </w:rPr>
        <w:t xml:space="preserve"> </w:t>
      </w:r>
      <w:r w:rsidRPr="00082263">
        <w:rPr>
          <w:rFonts w:ascii="Times New Roman" w:hAnsi="Times New Roman" w:cs="Times New Roman"/>
          <w:sz w:val="24"/>
          <w:szCs w:val="24"/>
        </w:rPr>
        <w:t xml:space="preserve">(2016), vitamin A content of Goat Meat was found to be </w:t>
      </w:r>
      <w:r w:rsidR="0027787E" w:rsidRPr="00082263">
        <w:rPr>
          <w:rFonts w:ascii="Times New Roman" w:hAnsi="Times New Roman" w:cs="Times New Roman"/>
          <w:sz w:val="24"/>
          <w:szCs w:val="24"/>
        </w:rPr>
        <w:t>10</w:t>
      </w:r>
      <w:r w:rsidRPr="00082263">
        <w:rPr>
          <w:rFonts w:ascii="Times New Roman" w:hAnsi="Times New Roman" w:cs="Times New Roman"/>
          <w:sz w:val="24"/>
          <w:szCs w:val="24"/>
        </w:rPr>
        <w:t xml:space="preserve">0mg/100g. The incorporation of fish and Carrot will influenced the vitamin of sausages. This declining pattern was in agreement with the previous study </w:t>
      </w:r>
      <w:r w:rsidR="00B74C12">
        <w:rPr>
          <w:rFonts w:ascii="Times New Roman" w:hAnsi="Times New Roman" w:cs="Times New Roman"/>
          <w:sz w:val="24"/>
          <w:szCs w:val="24"/>
        </w:rPr>
        <w:t xml:space="preserve"> </w:t>
      </w:r>
      <w:r w:rsidR="00B74C12" w:rsidRPr="00082263">
        <w:rPr>
          <w:rFonts w:ascii="Times New Roman" w:hAnsi="Times New Roman" w:cs="Times New Roman"/>
          <w:sz w:val="24"/>
          <w:szCs w:val="24"/>
        </w:rPr>
        <w:t xml:space="preserve">done by Wan Rosli </w:t>
      </w:r>
      <w:r w:rsidR="00B74C12" w:rsidRPr="00082263">
        <w:rPr>
          <w:rFonts w:ascii="Times New Roman" w:hAnsi="Times New Roman" w:cs="Times New Roman"/>
          <w:i/>
          <w:iCs/>
          <w:sz w:val="24"/>
          <w:szCs w:val="24"/>
        </w:rPr>
        <w:t xml:space="preserve">et al. </w:t>
      </w:r>
      <w:r w:rsidR="00B74C12" w:rsidRPr="00082263">
        <w:rPr>
          <w:rFonts w:ascii="Times New Roman" w:hAnsi="Times New Roman" w:cs="Times New Roman"/>
          <w:sz w:val="24"/>
          <w:szCs w:val="24"/>
        </w:rPr>
        <w:t>(2015) on the inclusion of carrot powder into the chicken frankfurters as</w:t>
      </w:r>
      <w:r w:rsidR="00B74C12">
        <w:rPr>
          <w:rFonts w:ascii="Times New Roman" w:hAnsi="Times New Roman" w:cs="Times New Roman"/>
          <w:sz w:val="24"/>
          <w:szCs w:val="24"/>
        </w:rPr>
        <w:t xml:space="preserve"> carrots are rich in vitamin A. </w:t>
      </w:r>
      <w:r w:rsidR="00B74C12" w:rsidRPr="00082263">
        <w:rPr>
          <w:rFonts w:ascii="Times New Roman" w:eastAsia="Times New Roman" w:hAnsi="Times New Roman" w:cs="Times New Roman"/>
          <w:color w:val="000000"/>
          <w:sz w:val="24"/>
          <w:szCs w:val="24"/>
        </w:rPr>
        <w:t>Vitamin C ranged from (1.60 – 2.48 mg/100g) sample M (100% Goat Meat) had the highest values 2.48mg/100g while sample MF (50% Goat Meat + 50% Fish) had the least content value 1.60mg/100g and sample MFC (50% Goat Meat + 25% Fish + 25% Carrot) had the value 1.91mg/100g with significant difference at P&lt;0.05 level.</w:t>
      </w:r>
      <w:r w:rsidR="00B74C12" w:rsidRPr="00082263">
        <w:rPr>
          <w:rFonts w:ascii="Times New Roman" w:hAnsi="Times New Roman" w:cs="Times New Roman"/>
          <w:sz w:val="24"/>
          <w:szCs w:val="24"/>
        </w:rPr>
        <w:t xml:space="preserve"> The vitamin C content of Goat Meat incorporated sausage may decrease with the level of fish and carrot added into the sausage. This trend was in line with the study done by on the increment level of carrot powder in raw chicken patties. According to González </w:t>
      </w:r>
      <w:r w:rsidR="00B74C12" w:rsidRPr="00082263">
        <w:rPr>
          <w:rFonts w:ascii="Times New Roman" w:hAnsi="Times New Roman" w:cs="Times New Roman"/>
          <w:i/>
          <w:iCs/>
          <w:sz w:val="24"/>
          <w:szCs w:val="24"/>
        </w:rPr>
        <w:t xml:space="preserve">et al. </w:t>
      </w:r>
      <w:r w:rsidR="00B74C12" w:rsidRPr="00082263">
        <w:rPr>
          <w:rFonts w:ascii="Times New Roman" w:hAnsi="Times New Roman" w:cs="Times New Roman"/>
          <w:sz w:val="24"/>
          <w:szCs w:val="24"/>
        </w:rPr>
        <w:t>(2012).</w:t>
      </w:r>
    </w:p>
    <w:p w14:paraId="68559B33" w14:textId="77777777" w:rsidR="00C904F0" w:rsidRDefault="00C904F0" w:rsidP="00B74C12">
      <w:pPr>
        <w:spacing w:after="0" w:line="240" w:lineRule="auto"/>
        <w:jc w:val="both"/>
        <w:rPr>
          <w:rFonts w:ascii="Times New Roman" w:eastAsia="Times New Roman" w:hAnsi="Times New Roman" w:cs="Times New Roman"/>
          <w:b/>
          <w:color w:val="000000"/>
          <w:sz w:val="24"/>
          <w:szCs w:val="24"/>
        </w:rPr>
      </w:pPr>
    </w:p>
    <w:p w14:paraId="372FD529"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4111535F"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50B8364F"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46084386"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461348D1"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6CDD4B4C"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009E867E"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5C9A4831"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25D07764"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4980F25F"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72DF0571"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70E0C592"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7A086640"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2F479AF7"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6910B6FE" w14:textId="77777777" w:rsidR="002E77F8" w:rsidRPr="00B74C12" w:rsidRDefault="002E77F8" w:rsidP="00B74C12">
      <w:pPr>
        <w:spacing w:after="0" w:line="240" w:lineRule="auto"/>
        <w:jc w:val="both"/>
        <w:rPr>
          <w:rFonts w:ascii="Times New Roman" w:eastAsia="Times New Roman" w:hAnsi="Times New Roman" w:cs="Times New Roman"/>
          <w:b/>
          <w:color w:val="000000"/>
          <w:sz w:val="24"/>
          <w:szCs w:val="24"/>
        </w:rPr>
      </w:pPr>
    </w:p>
    <w:p w14:paraId="41491021" w14:textId="77777777" w:rsidR="00D02139" w:rsidRPr="00082263" w:rsidRDefault="00E502D2" w:rsidP="00082263">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z w:val="24"/>
          <w:szCs w:val="24"/>
        </w:rPr>
        <w:t>Table 3</w:t>
      </w:r>
      <w:r w:rsidR="00D02139" w:rsidRPr="00082263">
        <w:rPr>
          <w:rFonts w:ascii="Times New Roman" w:eastAsia="Times New Roman" w:hAnsi="Times New Roman" w:cs="Times New Roman"/>
          <w:b/>
          <w:color w:val="000000"/>
          <w:sz w:val="24"/>
          <w:szCs w:val="24"/>
        </w:rPr>
        <w:t xml:space="preserve">: The vitamin Composition (%) of Goat </w:t>
      </w:r>
      <w:r w:rsidR="00D02139" w:rsidRPr="00082263">
        <w:rPr>
          <w:rFonts w:ascii="Times New Roman" w:hAnsi="Times New Roman" w:cs="Times New Roman"/>
          <w:b/>
          <w:sz w:val="24"/>
          <w:szCs w:val="24"/>
        </w:rPr>
        <w:t xml:space="preserve">Meat, Fish and Carrot sausage </w:t>
      </w:r>
    </w:p>
    <w:p w14:paraId="2AFCA45F" w14:textId="77777777" w:rsidR="00D02139" w:rsidRPr="00082263" w:rsidRDefault="00D02139" w:rsidP="00082263">
      <w:pPr>
        <w:spacing w:after="0" w:line="240" w:lineRule="auto"/>
        <w:rPr>
          <w:rFonts w:ascii="Times New Roman" w:hAnsi="Times New Roman" w:cs="Times New Roman"/>
          <w:sz w:val="24"/>
          <w:szCs w:val="24"/>
        </w:rPr>
      </w:pPr>
    </w:p>
    <w:tbl>
      <w:tblPr>
        <w:tblStyle w:val="LightShading10"/>
        <w:tblW w:w="0" w:type="auto"/>
        <w:tblLook w:val="04A0" w:firstRow="1" w:lastRow="0" w:firstColumn="1" w:lastColumn="0" w:noHBand="0" w:noVBand="1"/>
      </w:tblPr>
      <w:tblGrid>
        <w:gridCol w:w="3168"/>
        <w:gridCol w:w="3172"/>
        <w:gridCol w:w="2903"/>
      </w:tblGrid>
      <w:tr w:rsidR="00D02139" w:rsidRPr="00082263" w14:paraId="1361BAD8" w14:textId="77777777" w:rsidTr="003E1B5C">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258" w:type="dxa"/>
          </w:tcPr>
          <w:p w14:paraId="393A96F2" w14:textId="77777777" w:rsidR="00D02139" w:rsidRPr="00082263" w:rsidRDefault="00D02139" w:rsidP="00082263">
            <w:pPr>
              <w:pStyle w:val="Normal1"/>
              <w:spacing w:line="240" w:lineRule="auto"/>
              <w:ind w:left="0"/>
              <w:jc w:val="both"/>
              <w:rPr>
                <w:rFonts w:ascii="Times New Roman" w:eastAsia="Times New Roman" w:hAnsi="Times New Roman" w:cs="Times New Roman"/>
                <w:sz w:val="24"/>
                <w:szCs w:val="24"/>
              </w:rPr>
            </w:pPr>
            <w:r w:rsidRPr="00082263">
              <w:rPr>
                <w:rFonts w:ascii="Times New Roman" w:eastAsia="Times New Roman" w:hAnsi="Times New Roman" w:cs="Times New Roman"/>
                <w:color w:val="000000"/>
                <w:sz w:val="24"/>
                <w:szCs w:val="24"/>
              </w:rPr>
              <w:t>Sample</w:t>
            </w:r>
          </w:p>
        </w:tc>
        <w:tc>
          <w:tcPr>
            <w:tcW w:w="3240" w:type="dxa"/>
          </w:tcPr>
          <w:p w14:paraId="17BD91DE" w14:textId="77777777" w:rsidR="00D02139" w:rsidRPr="00082263" w:rsidRDefault="00D02139" w:rsidP="00082263">
            <w:pPr>
              <w:pStyle w:val="Normal1"/>
              <w:spacing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sz w:val="24"/>
                <w:szCs w:val="24"/>
              </w:rPr>
              <w:t>Vitamin A (IU)</w:t>
            </w:r>
          </w:p>
        </w:tc>
        <w:tc>
          <w:tcPr>
            <w:tcW w:w="2970" w:type="dxa"/>
          </w:tcPr>
          <w:p w14:paraId="5E919DDB"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82263">
              <w:rPr>
                <w:rFonts w:ascii="Times New Roman" w:eastAsia="Times New Roman" w:hAnsi="Times New Roman" w:cs="Times New Roman"/>
                <w:sz w:val="24"/>
                <w:szCs w:val="24"/>
              </w:rPr>
              <w:t>Vitamin C (mg/100g)</w:t>
            </w:r>
          </w:p>
        </w:tc>
      </w:tr>
      <w:tr w:rsidR="00D02139" w:rsidRPr="00082263" w14:paraId="4C75F9B4"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14:paraId="2749B39B"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w:t>
            </w:r>
          </w:p>
        </w:tc>
        <w:tc>
          <w:tcPr>
            <w:tcW w:w="3240" w:type="dxa"/>
            <w:shd w:val="clear" w:color="auto" w:fill="FFFFFF" w:themeFill="background1"/>
          </w:tcPr>
          <w:p w14:paraId="517C118E"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101.78±0.21</w:t>
            </w:r>
            <w:r w:rsidRPr="00082263">
              <w:rPr>
                <w:rFonts w:ascii="Times New Roman" w:eastAsia="Times New Roman" w:hAnsi="Times New Roman" w:cs="Times New Roman"/>
                <w:color w:val="000000"/>
                <w:sz w:val="24"/>
                <w:szCs w:val="24"/>
                <w:vertAlign w:val="superscript"/>
              </w:rPr>
              <w:t>b</w:t>
            </w:r>
          </w:p>
        </w:tc>
        <w:tc>
          <w:tcPr>
            <w:tcW w:w="2970" w:type="dxa"/>
            <w:shd w:val="clear" w:color="auto" w:fill="FFFFFF" w:themeFill="background1"/>
          </w:tcPr>
          <w:p w14:paraId="1FBA6308"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2.48±0.00</w:t>
            </w:r>
            <w:r w:rsidRPr="00082263">
              <w:rPr>
                <w:rFonts w:ascii="Times New Roman" w:eastAsia="Times New Roman" w:hAnsi="Times New Roman" w:cs="Times New Roman"/>
                <w:color w:val="000000"/>
                <w:sz w:val="24"/>
                <w:szCs w:val="24"/>
                <w:vertAlign w:val="superscript"/>
              </w:rPr>
              <w:t>a</w:t>
            </w:r>
          </w:p>
        </w:tc>
      </w:tr>
      <w:tr w:rsidR="00D02139" w:rsidRPr="00082263" w14:paraId="4F5E7B2F" w14:textId="77777777" w:rsidTr="003E1B5C">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14:paraId="64F95963"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MF</w:t>
            </w:r>
          </w:p>
        </w:tc>
        <w:tc>
          <w:tcPr>
            <w:tcW w:w="3240" w:type="dxa"/>
            <w:shd w:val="clear" w:color="auto" w:fill="FFFFFF" w:themeFill="background1"/>
          </w:tcPr>
          <w:p w14:paraId="4CE7137D"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112.72±1.49</w:t>
            </w:r>
            <w:r w:rsidRPr="00082263">
              <w:rPr>
                <w:rFonts w:ascii="Times New Roman" w:eastAsia="Times New Roman" w:hAnsi="Times New Roman" w:cs="Times New Roman"/>
                <w:color w:val="000000"/>
                <w:sz w:val="24"/>
                <w:szCs w:val="24"/>
                <w:vertAlign w:val="superscript"/>
              </w:rPr>
              <w:t>a</w:t>
            </w:r>
          </w:p>
        </w:tc>
        <w:tc>
          <w:tcPr>
            <w:tcW w:w="2970" w:type="dxa"/>
            <w:shd w:val="clear" w:color="auto" w:fill="FFFFFF" w:themeFill="background1"/>
          </w:tcPr>
          <w:p w14:paraId="57E38B29"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1.60±0.51</w:t>
            </w:r>
            <w:r w:rsidRPr="00082263">
              <w:rPr>
                <w:rFonts w:ascii="Times New Roman" w:eastAsia="Times New Roman" w:hAnsi="Times New Roman" w:cs="Times New Roman"/>
                <w:color w:val="000000"/>
                <w:sz w:val="24"/>
                <w:szCs w:val="24"/>
                <w:vertAlign w:val="superscript"/>
              </w:rPr>
              <w:t>a</w:t>
            </w:r>
          </w:p>
        </w:tc>
      </w:tr>
      <w:tr w:rsidR="00D02139" w:rsidRPr="00082263" w14:paraId="4535DE82"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14:paraId="76A8AB5D"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MFC</w:t>
            </w:r>
          </w:p>
        </w:tc>
        <w:tc>
          <w:tcPr>
            <w:tcW w:w="3240" w:type="dxa"/>
            <w:shd w:val="clear" w:color="auto" w:fill="FFFFFF" w:themeFill="background1"/>
          </w:tcPr>
          <w:p w14:paraId="3FC30133"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111.10±1.46</w:t>
            </w:r>
            <w:r w:rsidRPr="00082263">
              <w:rPr>
                <w:rFonts w:ascii="Times New Roman" w:eastAsia="Times New Roman" w:hAnsi="Times New Roman" w:cs="Times New Roman"/>
                <w:color w:val="000000"/>
                <w:sz w:val="24"/>
                <w:szCs w:val="24"/>
                <w:vertAlign w:val="superscript"/>
              </w:rPr>
              <w:t>a</w:t>
            </w:r>
          </w:p>
        </w:tc>
        <w:tc>
          <w:tcPr>
            <w:tcW w:w="2970" w:type="dxa"/>
            <w:shd w:val="clear" w:color="auto" w:fill="FFFFFF" w:themeFill="background1"/>
          </w:tcPr>
          <w:p w14:paraId="3711E974"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1.91±0.06</w:t>
            </w:r>
            <w:r w:rsidRPr="00082263">
              <w:rPr>
                <w:rFonts w:ascii="Times New Roman" w:eastAsia="Times New Roman" w:hAnsi="Times New Roman" w:cs="Times New Roman"/>
                <w:color w:val="000000"/>
                <w:sz w:val="24"/>
                <w:szCs w:val="24"/>
                <w:vertAlign w:val="superscript"/>
              </w:rPr>
              <w:t>a</w:t>
            </w:r>
          </w:p>
        </w:tc>
      </w:tr>
    </w:tbl>
    <w:p w14:paraId="3EA5F320" w14:textId="77777777" w:rsidR="00D02139" w:rsidRPr="00082263" w:rsidRDefault="00D02139" w:rsidP="00082263">
      <w:pPr>
        <w:pStyle w:val="Normal1"/>
        <w:spacing w:line="240" w:lineRule="auto"/>
        <w:jc w:val="both"/>
        <w:rPr>
          <w:rFonts w:ascii="Times New Roman" w:eastAsia="Times New Roman" w:hAnsi="Times New Roman" w:cs="Times New Roman"/>
          <w:sz w:val="24"/>
          <w:szCs w:val="24"/>
        </w:rPr>
      </w:pPr>
      <w:r w:rsidRPr="00082263">
        <w:rPr>
          <w:rFonts w:ascii="Times New Roman" w:eastAsia="Times New Roman" w:hAnsi="Times New Roman" w:cs="Times New Roman"/>
          <w:color w:val="000000"/>
          <w:sz w:val="24"/>
          <w:szCs w:val="24"/>
        </w:rPr>
        <w:t xml:space="preserve">Value are means ± standard deviation of duplicate determination mean with different superscript in the same column are </w:t>
      </w:r>
      <w:r w:rsidRPr="00082263">
        <w:rPr>
          <w:rFonts w:ascii="Times New Roman" w:eastAsia="Times New Roman" w:hAnsi="Times New Roman" w:cs="Times New Roman"/>
          <w:sz w:val="24"/>
          <w:szCs w:val="24"/>
        </w:rPr>
        <w:t>significantly</w:t>
      </w:r>
      <w:r w:rsidRPr="00082263">
        <w:rPr>
          <w:rFonts w:ascii="Times New Roman" w:eastAsia="Times New Roman" w:hAnsi="Times New Roman" w:cs="Times New Roman"/>
          <w:color w:val="000000"/>
          <w:sz w:val="24"/>
          <w:szCs w:val="24"/>
        </w:rPr>
        <w:t xml:space="preserve"> different (P&lt;0.05). </w:t>
      </w:r>
    </w:p>
    <w:p w14:paraId="7F6CDA8D" w14:textId="77777777" w:rsidR="00D02139" w:rsidRPr="00082263" w:rsidRDefault="00D02139" w:rsidP="00082263">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b/>
          <w:color w:val="000000"/>
          <w:sz w:val="24"/>
          <w:szCs w:val="24"/>
        </w:rPr>
        <w:t>KEYS</w:t>
      </w:r>
      <w:r w:rsidRPr="00082263">
        <w:rPr>
          <w:rFonts w:ascii="Times New Roman" w:eastAsia="Times New Roman" w:hAnsi="Times New Roman" w:cs="Times New Roman"/>
          <w:color w:val="000000"/>
          <w:sz w:val="24"/>
          <w:szCs w:val="24"/>
        </w:rPr>
        <w:t>:</w:t>
      </w:r>
    </w:p>
    <w:p w14:paraId="0E0961D1" w14:textId="77777777" w:rsidR="00D02139" w:rsidRPr="00082263" w:rsidRDefault="00D02139" w:rsidP="00082263">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Sample M (100%) =Goat Meat</w:t>
      </w:r>
    </w:p>
    <w:p w14:paraId="18FA3584" w14:textId="77777777" w:rsidR="00D02139" w:rsidRPr="00082263" w:rsidRDefault="00D02139" w:rsidP="00082263">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 xml:space="preserve">Sample MF (50:50) =Goat Meat + Fish </w:t>
      </w:r>
    </w:p>
    <w:p w14:paraId="51E3D155" w14:textId="77777777" w:rsidR="00375A5F" w:rsidRDefault="00D02139" w:rsidP="000049C8">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Sample MFC (50:25:</w:t>
      </w:r>
      <w:r w:rsidR="000049C8">
        <w:rPr>
          <w:rFonts w:ascii="Times New Roman" w:eastAsia="Times New Roman" w:hAnsi="Times New Roman" w:cs="Times New Roman"/>
          <w:color w:val="000000"/>
          <w:sz w:val="24"/>
          <w:szCs w:val="24"/>
        </w:rPr>
        <w:t xml:space="preserve">25) =Goat Meat + Fish + Carrot </w:t>
      </w:r>
    </w:p>
    <w:p w14:paraId="2BE2958D" w14:textId="77777777" w:rsidR="00375A5F" w:rsidRPr="00082263" w:rsidRDefault="00375A5F" w:rsidP="00082263">
      <w:pPr>
        <w:autoSpaceDE w:val="0"/>
        <w:autoSpaceDN w:val="0"/>
        <w:adjustRightInd w:val="0"/>
        <w:spacing w:after="0" w:line="240" w:lineRule="auto"/>
        <w:jc w:val="both"/>
        <w:rPr>
          <w:rFonts w:ascii="Times New Roman" w:hAnsi="Times New Roman" w:cs="Times New Roman"/>
          <w:sz w:val="24"/>
          <w:szCs w:val="24"/>
        </w:rPr>
      </w:pPr>
    </w:p>
    <w:p w14:paraId="2E901CBD" w14:textId="77777777" w:rsidR="00D02139" w:rsidRPr="00082263" w:rsidRDefault="00EE637A" w:rsidP="00082263">
      <w:pPr>
        <w:spacing w:after="0" w:line="240" w:lineRule="auto"/>
        <w:rPr>
          <w:rFonts w:ascii="Times New Roman" w:hAnsi="Times New Roman" w:cs="Times New Roman"/>
          <w:b/>
          <w:sz w:val="24"/>
          <w:szCs w:val="24"/>
        </w:rPr>
      </w:pPr>
      <w:r>
        <w:rPr>
          <w:rFonts w:ascii="Times New Roman" w:hAnsi="Times New Roman" w:cs="Times New Roman"/>
          <w:b/>
          <w:color w:val="000000"/>
          <w:sz w:val="24"/>
          <w:szCs w:val="24"/>
        </w:rPr>
        <w:t>3</w:t>
      </w:r>
      <w:r w:rsidR="00D02139" w:rsidRPr="00082263">
        <w:rPr>
          <w:rFonts w:ascii="Times New Roman" w:hAnsi="Times New Roman" w:cs="Times New Roman"/>
          <w:b/>
          <w:color w:val="000000"/>
          <w:sz w:val="24"/>
          <w:szCs w:val="24"/>
        </w:rPr>
        <w:t>.3</w:t>
      </w:r>
      <w:r>
        <w:rPr>
          <w:rFonts w:ascii="Times New Roman" w:hAnsi="Times New Roman" w:cs="Times New Roman"/>
          <w:b/>
          <w:color w:val="000000"/>
          <w:sz w:val="24"/>
          <w:szCs w:val="24"/>
        </w:rPr>
        <w:t xml:space="preserve"> </w:t>
      </w:r>
      <w:r w:rsidR="00D02139" w:rsidRPr="00082263">
        <w:rPr>
          <w:rFonts w:ascii="Times New Roman" w:hAnsi="Times New Roman" w:cs="Times New Roman"/>
          <w:b/>
          <w:sz w:val="24"/>
          <w:szCs w:val="24"/>
        </w:rPr>
        <w:t xml:space="preserve">Minerals Content of Goat Meat, Fish and Carrot Sausage </w:t>
      </w:r>
    </w:p>
    <w:p w14:paraId="69AB4251" w14:textId="77777777" w:rsidR="00D02139" w:rsidRPr="008B535D" w:rsidRDefault="00341303" w:rsidP="00370A86">
      <w:pPr>
        <w:spacing w:after="0" w:line="240" w:lineRule="auto"/>
        <w:jc w:val="both"/>
        <w:rPr>
          <w:rFonts w:ascii="Times New Roman" w:hAnsi="Times New Roman" w:cs="Times New Roman"/>
          <w:sz w:val="24"/>
          <w:szCs w:val="24"/>
          <w:lang w:val="en-GB"/>
        </w:rPr>
      </w:pPr>
      <w:r w:rsidRPr="00082263">
        <w:rPr>
          <w:rFonts w:ascii="Times New Roman" w:hAnsi="Times New Roman" w:cs="Times New Roman"/>
          <w:sz w:val="24"/>
          <w:szCs w:val="24"/>
          <w:lang w:val="en-GB"/>
        </w:rPr>
        <w:t>The mean value for Calcium (Ca) ranged from 0.60 to 0.81mg/100g. Sample M (100% Goat meat) had the least mean value of 0.</w:t>
      </w:r>
      <w:r w:rsidR="004B235F" w:rsidRPr="00082263">
        <w:rPr>
          <w:rFonts w:ascii="Times New Roman" w:hAnsi="Times New Roman" w:cs="Times New Roman"/>
          <w:sz w:val="24"/>
          <w:szCs w:val="24"/>
          <w:lang w:val="en-GB"/>
        </w:rPr>
        <w:t>60</w:t>
      </w:r>
      <w:r w:rsidRPr="00082263">
        <w:rPr>
          <w:rFonts w:ascii="Times New Roman" w:hAnsi="Times New Roman" w:cs="Times New Roman"/>
          <w:sz w:val="24"/>
          <w:szCs w:val="24"/>
          <w:lang w:val="en-GB"/>
        </w:rPr>
        <w:t>mg/100g while sample MFC (50% goat m</w:t>
      </w:r>
      <w:r w:rsidR="00325FA8" w:rsidRPr="00082263">
        <w:rPr>
          <w:rFonts w:ascii="Times New Roman" w:hAnsi="Times New Roman" w:cs="Times New Roman"/>
          <w:sz w:val="24"/>
          <w:szCs w:val="24"/>
          <w:lang w:val="en-GB"/>
        </w:rPr>
        <w:t xml:space="preserve">eat + 25% fish and 25% carrot) </w:t>
      </w:r>
      <w:r w:rsidRPr="00082263">
        <w:rPr>
          <w:rFonts w:ascii="Times New Roman" w:hAnsi="Times New Roman" w:cs="Times New Roman"/>
          <w:sz w:val="24"/>
          <w:szCs w:val="24"/>
          <w:lang w:val="en-GB"/>
        </w:rPr>
        <w:t>had the highest 0.</w:t>
      </w:r>
      <w:r w:rsidR="004B235F" w:rsidRPr="00082263">
        <w:rPr>
          <w:rFonts w:ascii="Times New Roman" w:hAnsi="Times New Roman" w:cs="Times New Roman"/>
          <w:sz w:val="24"/>
          <w:szCs w:val="24"/>
          <w:lang w:val="en-GB"/>
        </w:rPr>
        <w:t>81</w:t>
      </w:r>
      <w:r w:rsidRPr="00082263">
        <w:rPr>
          <w:rFonts w:ascii="Times New Roman" w:hAnsi="Times New Roman" w:cs="Times New Roman"/>
          <w:sz w:val="24"/>
          <w:szCs w:val="24"/>
          <w:lang w:val="en-GB"/>
        </w:rPr>
        <w:t>mg/100g</w:t>
      </w:r>
      <w:r w:rsidR="004B235F" w:rsidRPr="00082263">
        <w:rPr>
          <w:rFonts w:ascii="Times New Roman" w:hAnsi="Times New Roman" w:cs="Times New Roman"/>
          <w:sz w:val="24"/>
          <w:szCs w:val="24"/>
          <w:lang w:val="en-GB"/>
        </w:rPr>
        <w:t xml:space="preserve">. </w:t>
      </w:r>
      <w:r w:rsidR="00D02139" w:rsidRPr="00082263">
        <w:rPr>
          <w:rFonts w:ascii="Times New Roman" w:hAnsi="Times New Roman" w:cs="Times New Roman"/>
          <w:sz w:val="24"/>
          <w:szCs w:val="24"/>
          <w:lang w:val="en-GB"/>
        </w:rPr>
        <w:t>The need of calcium (Ca) for the development of bone and teeth cannot be over emphasized. It is also greatly required in binding many cellular proteins resulting in their activation. The calcium in this research increases significantly (p&lt;0.05) to 0.81mg/100g with inclusion of Fish and Carrot.</w:t>
      </w:r>
      <w:r w:rsidR="00370A86">
        <w:rPr>
          <w:rFonts w:ascii="Times New Roman" w:hAnsi="Times New Roman" w:cs="Times New Roman"/>
          <w:b/>
          <w:sz w:val="24"/>
          <w:szCs w:val="24"/>
          <w:lang w:val="en-GB"/>
        </w:rPr>
        <w:t xml:space="preserve"> </w:t>
      </w:r>
      <w:r w:rsidR="00D02139" w:rsidRPr="00082263">
        <w:rPr>
          <w:rFonts w:ascii="Times New Roman" w:hAnsi="Times New Roman" w:cs="Times New Roman"/>
          <w:sz w:val="24"/>
          <w:szCs w:val="24"/>
          <w:lang w:val="en-GB"/>
        </w:rPr>
        <w:t>The mean value for potassium (K) ranged from 0.43 to 0.55mg/100g. Sample M (100% Goat meat) had the least mean value of 0.43mg/100g while sample MFC (50% goat m</w:t>
      </w:r>
      <w:r w:rsidR="001318C0" w:rsidRPr="00082263">
        <w:rPr>
          <w:rFonts w:ascii="Times New Roman" w:hAnsi="Times New Roman" w:cs="Times New Roman"/>
          <w:sz w:val="24"/>
          <w:szCs w:val="24"/>
          <w:lang w:val="en-GB"/>
        </w:rPr>
        <w:t xml:space="preserve">eat + 25% fish and 25% carrot) </w:t>
      </w:r>
      <w:r w:rsidR="00D02139" w:rsidRPr="00082263">
        <w:rPr>
          <w:rFonts w:ascii="Times New Roman" w:hAnsi="Times New Roman" w:cs="Times New Roman"/>
          <w:sz w:val="24"/>
          <w:szCs w:val="24"/>
          <w:lang w:val="en-GB"/>
        </w:rPr>
        <w:t xml:space="preserve">had the highest 0.55mg/100g which could be attributed to the decrease in Goat Meat and increase in Fish and carrot supplementation. However, there was significant difference (p&lt;0.05) between the samples. The increased potassium level seen in the </w:t>
      </w:r>
      <w:r w:rsidR="008B535D">
        <w:rPr>
          <w:rFonts w:ascii="Times New Roman" w:hAnsi="Times New Roman" w:cs="Times New Roman"/>
          <w:sz w:val="24"/>
          <w:szCs w:val="24"/>
          <w:lang w:val="en-GB"/>
        </w:rPr>
        <w:t xml:space="preserve"> </w:t>
      </w:r>
      <w:r w:rsidR="008B535D" w:rsidRPr="00082263">
        <w:rPr>
          <w:rFonts w:ascii="Times New Roman" w:hAnsi="Times New Roman" w:cs="Times New Roman"/>
          <w:sz w:val="24"/>
          <w:szCs w:val="24"/>
          <w:lang w:val="en-GB"/>
        </w:rPr>
        <w:t xml:space="preserve">supplemented samples could be as a result of the higher percentage of potassium in fish and carrot. However, Potassium has an added advantage to the product as potassium is important in maintaining osmotic </w:t>
      </w:r>
      <w:r w:rsidR="008B535D">
        <w:rPr>
          <w:rFonts w:ascii="Times New Roman" w:hAnsi="Times New Roman" w:cs="Times New Roman"/>
          <w:sz w:val="24"/>
          <w:szCs w:val="24"/>
          <w:lang w:val="en-GB"/>
        </w:rPr>
        <w:t xml:space="preserve">pressure and acid-base balance. </w:t>
      </w:r>
      <w:r w:rsidR="008B535D" w:rsidRPr="00082263">
        <w:rPr>
          <w:rFonts w:eastAsia="Times New Roman"/>
        </w:rPr>
        <w:t>The magnesium (Mg) content ranged between 0.38 mg/l00 to 0.44mg/l00, sample M (100% Goat Meat) had the least value 0.38mg/100g while sample MFC (50% Goat Meat + 25% Fish + 25% Carrot) had the highest values 0.44mg/l00 and sample MF (50% Goat Meat + 50% Fish) had the value 0.43mg/100g. The magnesium (Mg) content of the three Goat Meat samples are significantly (p&gt;0.05) from each other.</w:t>
      </w:r>
      <w:r w:rsidR="008B535D">
        <w:rPr>
          <w:rFonts w:eastAsia="Times New Roman"/>
        </w:rPr>
        <w:t xml:space="preserve"> </w:t>
      </w:r>
      <w:r w:rsidR="008B535D" w:rsidRPr="00082263">
        <w:rPr>
          <w:rFonts w:ascii="Times New Roman" w:eastAsia="Times New Roman" w:hAnsi="Times New Roman" w:cs="Times New Roman"/>
          <w:sz w:val="24"/>
          <w:szCs w:val="24"/>
        </w:rPr>
        <w:t xml:space="preserve">The Sodium (Na) content ranged between 0.36 mg/l00 to 0.48mg/l00, sample MFC (50% Goat Meat + 25% Fish + 25% carrot) had the least value 0.36mg/100g while sample MF (50% Goat Meat + 50% Fish) and M (100% Goat meat) had the highest values 0.48mg/l00. </w:t>
      </w:r>
      <w:r w:rsidR="008B535D" w:rsidRPr="00082263">
        <w:rPr>
          <w:rFonts w:ascii="Times New Roman" w:hAnsi="Times New Roman" w:cs="Times New Roman"/>
          <w:sz w:val="24"/>
          <w:szCs w:val="24"/>
          <w:lang w:val="en-GB"/>
        </w:rPr>
        <w:t>Sodium (Na) is an important mineral that helps to control body water and regulate thirst. The sodium content of samples M (100% goat meat) and MF (50% goat meat + 50% fish) was 0.48mg/100g, this was decreased significantly as the level of supplementation with carrot increases among the samples.</w:t>
      </w:r>
    </w:p>
    <w:p w14:paraId="6A1C1E73" w14:textId="77777777" w:rsidR="00D02139" w:rsidRPr="00082263" w:rsidRDefault="008B535D" w:rsidP="00082263">
      <w:pPr>
        <w:spacing w:after="0" w:line="240" w:lineRule="auto"/>
        <w:rPr>
          <w:rFonts w:ascii="Times New Roman" w:hAnsi="Times New Roman" w:cs="Times New Roman"/>
          <w:b/>
          <w:sz w:val="24"/>
          <w:szCs w:val="24"/>
        </w:rPr>
      </w:pPr>
      <w:r>
        <w:rPr>
          <w:rFonts w:ascii="Times New Roman" w:hAnsi="Times New Roman" w:cs="Times New Roman"/>
          <w:b/>
          <w:bCs/>
          <w:sz w:val="24"/>
          <w:szCs w:val="24"/>
        </w:rPr>
        <w:t>Table 4</w:t>
      </w:r>
      <w:r w:rsidR="00D02139" w:rsidRPr="00082263">
        <w:rPr>
          <w:rFonts w:ascii="Times New Roman" w:hAnsi="Times New Roman" w:cs="Times New Roman"/>
          <w:b/>
          <w:bCs/>
          <w:sz w:val="24"/>
          <w:szCs w:val="24"/>
        </w:rPr>
        <w:t xml:space="preserve">: The </w:t>
      </w:r>
      <w:r w:rsidR="00D02139" w:rsidRPr="00082263">
        <w:rPr>
          <w:rFonts w:ascii="Times New Roman" w:hAnsi="Times New Roman" w:cs="Times New Roman"/>
          <w:b/>
          <w:sz w:val="24"/>
          <w:szCs w:val="24"/>
        </w:rPr>
        <w:t>Mineral</w:t>
      </w:r>
      <w:r w:rsidR="001E5795" w:rsidRPr="00082263">
        <w:rPr>
          <w:rFonts w:ascii="Times New Roman" w:hAnsi="Times New Roman" w:cs="Times New Roman"/>
          <w:b/>
          <w:sz w:val="24"/>
          <w:szCs w:val="24"/>
        </w:rPr>
        <w:t xml:space="preserve"> </w:t>
      </w:r>
      <w:r w:rsidR="00D02139" w:rsidRPr="00082263">
        <w:rPr>
          <w:rFonts w:ascii="Times New Roman" w:eastAsia="Times New Roman" w:hAnsi="Times New Roman" w:cs="Times New Roman"/>
          <w:b/>
          <w:color w:val="000000"/>
          <w:sz w:val="24"/>
          <w:szCs w:val="24"/>
        </w:rPr>
        <w:t>Composition (%) of Goat</w:t>
      </w:r>
      <w:r w:rsidR="00D02139" w:rsidRPr="00082263">
        <w:rPr>
          <w:rFonts w:ascii="Times New Roman" w:hAnsi="Times New Roman" w:cs="Times New Roman"/>
          <w:b/>
          <w:sz w:val="24"/>
          <w:szCs w:val="24"/>
        </w:rPr>
        <w:t xml:space="preserve"> Meat, Fish and Carrot sausage </w:t>
      </w:r>
    </w:p>
    <w:p w14:paraId="53C919BD" w14:textId="77777777" w:rsidR="00D02139" w:rsidRPr="00082263" w:rsidRDefault="00D02139" w:rsidP="00082263">
      <w:pPr>
        <w:spacing w:after="0" w:line="240" w:lineRule="auto"/>
        <w:rPr>
          <w:rFonts w:ascii="Times New Roman" w:hAnsi="Times New Roman" w:cs="Times New Roman"/>
          <w:b/>
          <w:sz w:val="24"/>
          <w:szCs w:val="24"/>
        </w:rPr>
      </w:pPr>
    </w:p>
    <w:tbl>
      <w:tblPr>
        <w:tblStyle w:val="LightShading10"/>
        <w:tblW w:w="0" w:type="auto"/>
        <w:tblLook w:val="04A0" w:firstRow="1" w:lastRow="0" w:firstColumn="1" w:lastColumn="0" w:noHBand="0" w:noVBand="1"/>
      </w:tblPr>
      <w:tblGrid>
        <w:gridCol w:w="1593"/>
        <w:gridCol w:w="2014"/>
        <w:gridCol w:w="1764"/>
        <w:gridCol w:w="2025"/>
        <w:gridCol w:w="1847"/>
      </w:tblGrid>
      <w:tr w:rsidR="00D02139" w:rsidRPr="00082263" w14:paraId="6B1F6C6B" w14:textId="77777777" w:rsidTr="003E1B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64ED3A14" w14:textId="77777777" w:rsidR="00D02139" w:rsidRPr="00082263" w:rsidRDefault="00D02139" w:rsidP="00082263">
            <w:pPr>
              <w:pStyle w:val="Normal1"/>
              <w:spacing w:line="240" w:lineRule="auto"/>
              <w:ind w:left="0"/>
              <w:jc w:val="both"/>
              <w:rPr>
                <w:rFonts w:ascii="Times New Roman" w:eastAsia="Times New Roman" w:hAnsi="Times New Roman" w:cs="Times New Roman"/>
                <w:sz w:val="24"/>
                <w:szCs w:val="24"/>
              </w:rPr>
            </w:pPr>
            <w:r w:rsidRPr="00082263">
              <w:rPr>
                <w:rFonts w:ascii="Times New Roman" w:eastAsia="Times New Roman" w:hAnsi="Times New Roman" w:cs="Times New Roman"/>
                <w:color w:val="000000"/>
                <w:sz w:val="24"/>
                <w:szCs w:val="24"/>
              </w:rPr>
              <w:lastRenderedPageBreak/>
              <w:t>Sample</w:t>
            </w:r>
            <w:r w:rsidRPr="00082263">
              <w:rPr>
                <w:rFonts w:ascii="Times New Roman" w:eastAsia="Times New Roman" w:hAnsi="Times New Roman" w:cs="Times New Roman"/>
                <w:sz w:val="24"/>
                <w:szCs w:val="24"/>
              </w:rPr>
              <w:tab/>
            </w:r>
          </w:p>
        </w:tc>
        <w:tc>
          <w:tcPr>
            <w:tcW w:w="2070" w:type="dxa"/>
          </w:tcPr>
          <w:p w14:paraId="7BDA09F9"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 xml:space="preserve">Calcium (Ca) </w:t>
            </w:r>
            <w:r w:rsidRPr="00082263">
              <w:rPr>
                <w:rFonts w:ascii="Times New Roman" w:eastAsia="MS Mincho" w:hAnsi="Times New Roman" w:cs="Times New Roman"/>
                <w:sz w:val="24"/>
                <w:szCs w:val="24"/>
              </w:rPr>
              <w:t>(mg/100g)</w:t>
            </w:r>
          </w:p>
        </w:tc>
        <w:tc>
          <w:tcPr>
            <w:tcW w:w="1800" w:type="dxa"/>
          </w:tcPr>
          <w:p w14:paraId="76BD8732"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 xml:space="preserve">Potassium (K) </w:t>
            </w:r>
            <w:r w:rsidRPr="00082263">
              <w:rPr>
                <w:rFonts w:ascii="Times New Roman" w:eastAsia="MS Mincho" w:hAnsi="Times New Roman" w:cs="Times New Roman"/>
                <w:sz w:val="24"/>
                <w:szCs w:val="24"/>
              </w:rPr>
              <w:t>(mg/100g)</w:t>
            </w:r>
          </w:p>
        </w:tc>
        <w:tc>
          <w:tcPr>
            <w:tcW w:w="2070" w:type="dxa"/>
          </w:tcPr>
          <w:p w14:paraId="5FF87F2D"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 xml:space="preserve">Magnesium (Mg) </w:t>
            </w:r>
            <w:r w:rsidRPr="00082263">
              <w:rPr>
                <w:rFonts w:ascii="Times New Roman" w:eastAsia="MS Mincho" w:hAnsi="Times New Roman" w:cs="Times New Roman"/>
                <w:sz w:val="24"/>
                <w:szCs w:val="24"/>
              </w:rPr>
              <w:t>(mg/100g)</w:t>
            </w:r>
          </w:p>
        </w:tc>
        <w:tc>
          <w:tcPr>
            <w:tcW w:w="1890" w:type="dxa"/>
          </w:tcPr>
          <w:p w14:paraId="5B33BE7B"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 xml:space="preserve">Sodium (Na) </w:t>
            </w:r>
            <w:r w:rsidRPr="00082263">
              <w:rPr>
                <w:rFonts w:ascii="Times New Roman" w:eastAsia="MS Mincho" w:hAnsi="Times New Roman" w:cs="Times New Roman"/>
                <w:sz w:val="24"/>
                <w:szCs w:val="24"/>
              </w:rPr>
              <w:t>(mg/100g)</w:t>
            </w:r>
          </w:p>
        </w:tc>
      </w:tr>
      <w:tr w:rsidR="00D02139" w:rsidRPr="00082263" w14:paraId="0144E855"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14:paraId="2F8F28C0"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w:t>
            </w:r>
          </w:p>
        </w:tc>
        <w:tc>
          <w:tcPr>
            <w:tcW w:w="2070" w:type="dxa"/>
            <w:shd w:val="clear" w:color="auto" w:fill="FFFFFF" w:themeFill="background1"/>
          </w:tcPr>
          <w:p w14:paraId="221B2C89"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0.60±0.33</w:t>
            </w:r>
            <w:r w:rsidRPr="00082263">
              <w:rPr>
                <w:rFonts w:ascii="Times New Roman" w:hAnsi="Times New Roman" w:cs="Times New Roman"/>
                <w:sz w:val="24"/>
                <w:szCs w:val="24"/>
                <w:vertAlign w:val="superscript"/>
              </w:rPr>
              <w:t>a</w:t>
            </w:r>
          </w:p>
        </w:tc>
        <w:tc>
          <w:tcPr>
            <w:tcW w:w="1800" w:type="dxa"/>
            <w:shd w:val="clear" w:color="auto" w:fill="FFFFFF" w:themeFill="background1"/>
          </w:tcPr>
          <w:p w14:paraId="078854FF"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0.43±0.84</w:t>
            </w:r>
            <w:r w:rsidRPr="00082263">
              <w:rPr>
                <w:rFonts w:ascii="Times New Roman" w:hAnsi="Times New Roman" w:cs="Times New Roman"/>
                <w:sz w:val="24"/>
                <w:szCs w:val="24"/>
                <w:vertAlign w:val="superscript"/>
              </w:rPr>
              <w:t>a</w:t>
            </w:r>
          </w:p>
        </w:tc>
        <w:tc>
          <w:tcPr>
            <w:tcW w:w="2070" w:type="dxa"/>
            <w:shd w:val="clear" w:color="auto" w:fill="FFFFFF" w:themeFill="background1"/>
          </w:tcPr>
          <w:p w14:paraId="14316A38"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0.38±0.14</w:t>
            </w:r>
            <w:r w:rsidRPr="00082263">
              <w:rPr>
                <w:rFonts w:ascii="Times New Roman" w:hAnsi="Times New Roman" w:cs="Times New Roman"/>
                <w:sz w:val="24"/>
                <w:szCs w:val="24"/>
                <w:vertAlign w:val="superscript"/>
              </w:rPr>
              <w:t>a</w:t>
            </w:r>
          </w:p>
        </w:tc>
        <w:tc>
          <w:tcPr>
            <w:tcW w:w="1890" w:type="dxa"/>
            <w:shd w:val="clear" w:color="auto" w:fill="FFFFFF" w:themeFill="background1"/>
          </w:tcPr>
          <w:p w14:paraId="46C4A6EF"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0.48±0.15</w:t>
            </w:r>
            <w:r w:rsidRPr="00082263">
              <w:rPr>
                <w:rFonts w:ascii="Times New Roman" w:hAnsi="Times New Roman" w:cs="Times New Roman"/>
                <w:sz w:val="24"/>
                <w:szCs w:val="24"/>
                <w:vertAlign w:val="superscript"/>
              </w:rPr>
              <w:t>a</w:t>
            </w:r>
          </w:p>
        </w:tc>
      </w:tr>
      <w:tr w:rsidR="00D02139" w:rsidRPr="00082263" w14:paraId="26DBBE33" w14:textId="77777777" w:rsidTr="003E1B5C">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14:paraId="4B91BF9F"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MF</w:t>
            </w:r>
          </w:p>
        </w:tc>
        <w:tc>
          <w:tcPr>
            <w:tcW w:w="2070" w:type="dxa"/>
            <w:shd w:val="clear" w:color="auto" w:fill="FFFFFF" w:themeFill="background1"/>
          </w:tcPr>
          <w:p w14:paraId="31712030"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82263">
              <w:rPr>
                <w:rFonts w:ascii="Times New Roman" w:hAnsi="Times New Roman" w:cs="Times New Roman"/>
                <w:sz w:val="24"/>
                <w:szCs w:val="24"/>
              </w:rPr>
              <w:t>0.61±0.32</w:t>
            </w:r>
            <w:r w:rsidRPr="00082263">
              <w:rPr>
                <w:rFonts w:ascii="Times New Roman" w:hAnsi="Times New Roman" w:cs="Times New Roman"/>
                <w:sz w:val="24"/>
                <w:szCs w:val="24"/>
                <w:vertAlign w:val="superscript"/>
              </w:rPr>
              <w:t>a</w:t>
            </w:r>
          </w:p>
        </w:tc>
        <w:tc>
          <w:tcPr>
            <w:tcW w:w="1800" w:type="dxa"/>
            <w:shd w:val="clear" w:color="auto" w:fill="FFFFFF" w:themeFill="background1"/>
          </w:tcPr>
          <w:p w14:paraId="5BECA62E"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82263">
              <w:rPr>
                <w:rFonts w:ascii="Times New Roman" w:hAnsi="Times New Roman" w:cs="Times New Roman"/>
                <w:sz w:val="24"/>
                <w:szCs w:val="24"/>
              </w:rPr>
              <w:t>0.48±0.15</w:t>
            </w:r>
            <w:r w:rsidRPr="00082263">
              <w:rPr>
                <w:rFonts w:ascii="Times New Roman" w:hAnsi="Times New Roman" w:cs="Times New Roman"/>
                <w:sz w:val="24"/>
                <w:szCs w:val="24"/>
                <w:vertAlign w:val="superscript"/>
              </w:rPr>
              <w:t>a</w:t>
            </w:r>
          </w:p>
        </w:tc>
        <w:tc>
          <w:tcPr>
            <w:tcW w:w="2070" w:type="dxa"/>
            <w:shd w:val="clear" w:color="auto" w:fill="FFFFFF" w:themeFill="background1"/>
          </w:tcPr>
          <w:p w14:paraId="20B01D43"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82263">
              <w:rPr>
                <w:rFonts w:ascii="Times New Roman" w:hAnsi="Times New Roman" w:cs="Times New Roman"/>
                <w:sz w:val="24"/>
                <w:szCs w:val="24"/>
              </w:rPr>
              <w:t>0.43±0.63</w:t>
            </w:r>
            <w:r w:rsidRPr="00082263">
              <w:rPr>
                <w:rFonts w:ascii="Times New Roman" w:hAnsi="Times New Roman" w:cs="Times New Roman"/>
                <w:sz w:val="24"/>
                <w:szCs w:val="24"/>
                <w:vertAlign w:val="superscript"/>
              </w:rPr>
              <w:t>a</w:t>
            </w:r>
          </w:p>
        </w:tc>
        <w:tc>
          <w:tcPr>
            <w:tcW w:w="1890" w:type="dxa"/>
            <w:shd w:val="clear" w:color="auto" w:fill="FFFFFF" w:themeFill="background1"/>
          </w:tcPr>
          <w:p w14:paraId="1F5F520F"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82263">
              <w:rPr>
                <w:rFonts w:ascii="Times New Roman" w:hAnsi="Times New Roman" w:cs="Times New Roman"/>
                <w:sz w:val="24"/>
                <w:szCs w:val="24"/>
              </w:rPr>
              <w:t>0.48±0.14</w:t>
            </w:r>
            <w:r w:rsidRPr="00082263">
              <w:rPr>
                <w:rFonts w:ascii="Times New Roman" w:hAnsi="Times New Roman" w:cs="Times New Roman"/>
                <w:sz w:val="24"/>
                <w:szCs w:val="24"/>
                <w:vertAlign w:val="superscript"/>
              </w:rPr>
              <w:t>a</w:t>
            </w:r>
          </w:p>
        </w:tc>
      </w:tr>
      <w:tr w:rsidR="00D02139" w:rsidRPr="00082263" w14:paraId="1E9137E9"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14:paraId="571C7F92"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MFC</w:t>
            </w:r>
          </w:p>
        </w:tc>
        <w:tc>
          <w:tcPr>
            <w:tcW w:w="2070" w:type="dxa"/>
            <w:shd w:val="clear" w:color="auto" w:fill="FFFFFF" w:themeFill="background1"/>
          </w:tcPr>
          <w:p w14:paraId="7B56E418"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0.81±0.04</w:t>
            </w:r>
            <w:r w:rsidRPr="00082263">
              <w:rPr>
                <w:rFonts w:ascii="Times New Roman" w:hAnsi="Times New Roman" w:cs="Times New Roman"/>
                <w:sz w:val="24"/>
                <w:szCs w:val="24"/>
                <w:vertAlign w:val="superscript"/>
              </w:rPr>
              <w:t>a</w:t>
            </w:r>
          </w:p>
        </w:tc>
        <w:tc>
          <w:tcPr>
            <w:tcW w:w="1800" w:type="dxa"/>
            <w:shd w:val="clear" w:color="auto" w:fill="FFFFFF" w:themeFill="background1"/>
          </w:tcPr>
          <w:p w14:paraId="4F7967AD"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0.55±0.25</w:t>
            </w:r>
            <w:r w:rsidRPr="00082263">
              <w:rPr>
                <w:rFonts w:ascii="Times New Roman" w:hAnsi="Times New Roman" w:cs="Times New Roman"/>
                <w:sz w:val="24"/>
                <w:szCs w:val="24"/>
                <w:vertAlign w:val="superscript"/>
              </w:rPr>
              <w:t>a</w:t>
            </w:r>
          </w:p>
        </w:tc>
        <w:tc>
          <w:tcPr>
            <w:tcW w:w="2070" w:type="dxa"/>
            <w:shd w:val="clear" w:color="auto" w:fill="FFFFFF" w:themeFill="background1"/>
          </w:tcPr>
          <w:p w14:paraId="7F8B3488"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0.44±0.05</w:t>
            </w:r>
            <w:r w:rsidRPr="00082263">
              <w:rPr>
                <w:rFonts w:ascii="Times New Roman" w:hAnsi="Times New Roman" w:cs="Times New Roman"/>
                <w:sz w:val="24"/>
                <w:szCs w:val="24"/>
                <w:vertAlign w:val="superscript"/>
              </w:rPr>
              <w:t>a</w:t>
            </w:r>
          </w:p>
        </w:tc>
        <w:tc>
          <w:tcPr>
            <w:tcW w:w="1890" w:type="dxa"/>
            <w:shd w:val="clear" w:color="auto" w:fill="FFFFFF" w:themeFill="background1"/>
          </w:tcPr>
          <w:p w14:paraId="1A6B39B3"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0.36±0.31</w:t>
            </w:r>
            <w:r w:rsidRPr="00082263">
              <w:rPr>
                <w:rFonts w:ascii="Times New Roman" w:hAnsi="Times New Roman" w:cs="Times New Roman"/>
                <w:sz w:val="24"/>
                <w:szCs w:val="24"/>
                <w:vertAlign w:val="superscript"/>
              </w:rPr>
              <w:t>a</w:t>
            </w:r>
          </w:p>
        </w:tc>
      </w:tr>
    </w:tbl>
    <w:p w14:paraId="441A9BBE" w14:textId="77777777" w:rsidR="00D02139" w:rsidRPr="00082263" w:rsidRDefault="00D02139" w:rsidP="00082263">
      <w:pPr>
        <w:pStyle w:val="Normal1"/>
        <w:spacing w:line="240" w:lineRule="auto"/>
        <w:jc w:val="both"/>
        <w:rPr>
          <w:rFonts w:ascii="Times New Roman" w:eastAsia="Times New Roman" w:hAnsi="Times New Roman" w:cs="Times New Roman"/>
          <w:sz w:val="24"/>
          <w:szCs w:val="24"/>
        </w:rPr>
      </w:pPr>
      <w:r w:rsidRPr="00082263">
        <w:rPr>
          <w:rFonts w:ascii="Times New Roman" w:eastAsia="Times New Roman" w:hAnsi="Times New Roman" w:cs="Times New Roman"/>
          <w:color w:val="000000"/>
          <w:sz w:val="24"/>
          <w:szCs w:val="24"/>
        </w:rPr>
        <w:t xml:space="preserve">Value are means ± standard deviation of duplicate determination mean with different superscript in the same column are </w:t>
      </w:r>
      <w:r w:rsidRPr="00082263">
        <w:rPr>
          <w:rFonts w:ascii="Times New Roman" w:eastAsia="Times New Roman" w:hAnsi="Times New Roman" w:cs="Times New Roman"/>
          <w:sz w:val="24"/>
          <w:szCs w:val="24"/>
        </w:rPr>
        <w:t>significantly</w:t>
      </w:r>
      <w:r w:rsidRPr="00082263">
        <w:rPr>
          <w:rFonts w:ascii="Times New Roman" w:eastAsia="Times New Roman" w:hAnsi="Times New Roman" w:cs="Times New Roman"/>
          <w:color w:val="000000"/>
          <w:sz w:val="24"/>
          <w:szCs w:val="24"/>
        </w:rPr>
        <w:t xml:space="preserve"> different (P&lt;0.05). </w:t>
      </w:r>
    </w:p>
    <w:p w14:paraId="4BD5A768" w14:textId="77777777" w:rsidR="00D02139" w:rsidRPr="00082263" w:rsidRDefault="00D02139" w:rsidP="00082263">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b/>
          <w:color w:val="000000"/>
          <w:sz w:val="24"/>
          <w:szCs w:val="24"/>
        </w:rPr>
        <w:t>KEYS</w:t>
      </w:r>
      <w:r w:rsidRPr="00082263">
        <w:rPr>
          <w:rFonts w:ascii="Times New Roman" w:eastAsia="Times New Roman" w:hAnsi="Times New Roman" w:cs="Times New Roman"/>
          <w:color w:val="000000"/>
          <w:sz w:val="24"/>
          <w:szCs w:val="24"/>
        </w:rPr>
        <w:t>:</w:t>
      </w:r>
    </w:p>
    <w:p w14:paraId="5E842363" w14:textId="77777777" w:rsidR="00D02139" w:rsidRPr="00082263" w:rsidRDefault="00D02139" w:rsidP="00082263">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Sample M (100%) =Goat Meat</w:t>
      </w:r>
    </w:p>
    <w:p w14:paraId="0E4E684E" w14:textId="77777777" w:rsidR="00D02139" w:rsidRPr="00082263" w:rsidRDefault="00D02139" w:rsidP="00082263">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 xml:space="preserve">Sample MF(50:50) =Goat Meat + Fish </w:t>
      </w:r>
    </w:p>
    <w:p w14:paraId="71043BEB" w14:textId="77777777" w:rsidR="00D02139" w:rsidRPr="006E7B75" w:rsidRDefault="00D02139" w:rsidP="006E7B75">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Sample MFC (50:25:</w:t>
      </w:r>
      <w:r w:rsidR="006E7B75">
        <w:rPr>
          <w:rFonts w:ascii="Times New Roman" w:eastAsia="Times New Roman" w:hAnsi="Times New Roman" w:cs="Times New Roman"/>
          <w:color w:val="000000"/>
          <w:sz w:val="24"/>
          <w:szCs w:val="24"/>
        </w:rPr>
        <w:t xml:space="preserve">25) =Goat Meat + Fish + Carrot </w:t>
      </w:r>
    </w:p>
    <w:p w14:paraId="4A7BA06E" w14:textId="77777777" w:rsidR="00D02139" w:rsidRPr="00082263" w:rsidRDefault="00D02139" w:rsidP="00082263">
      <w:pPr>
        <w:pStyle w:val="Default"/>
        <w:jc w:val="both"/>
        <w:rPr>
          <w:b/>
          <w:bCs/>
        </w:rPr>
      </w:pPr>
    </w:p>
    <w:p w14:paraId="03C671C2" w14:textId="77777777" w:rsidR="00D02139" w:rsidRPr="00082263" w:rsidRDefault="00EE637A" w:rsidP="00082263">
      <w:pPr>
        <w:pStyle w:val="Default"/>
        <w:jc w:val="both"/>
        <w:rPr>
          <w:rFonts w:eastAsia="Times New Roman"/>
          <w:b/>
        </w:rPr>
      </w:pPr>
      <w:r>
        <w:rPr>
          <w:b/>
        </w:rPr>
        <w:t>3</w:t>
      </w:r>
      <w:r w:rsidR="00D02139" w:rsidRPr="00082263">
        <w:rPr>
          <w:b/>
        </w:rPr>
        <w:t xml:space="preserve">.4 Physiochemical Properties </w:t>
      </w:r>
      <w:r w:rsidR="00D02139" w:rsidRPr="00082263">
        <w:rPr>
          <w:rFonts w:eastAsia="Times New Roman"/>
          <w:b/>
        </w:rPr>
        <w:t>of Goat Meat, Fish and Carrot Sausage</w:t>
      </w:r>
    </w:p>
    <w:p w14:paraId="6F06D220" w14:textId="77777777" w:rsidR="006269AB" w:rsidRDefault="00D02139" w:rsidP="006E7B75">
      <w:pPr>
        <w:pStyle w:val="Default"/>
        <w:jc w:val="both"/>
      </w:pPr>
      <w:r w:rsidRPr="00082263">
        <w:t xml:space="preserve">Result of the </w:t>
      </w:r>
      <w:r w:rsidR="00C16166">
        <w:t>physicochemical</w:t>
      </w:r>
      <w:r w:rsidRPr="00082263">
        <w:t xml:space="preserve"> properties of Goat Meat, fish and car</w:t>
      </w:r>
      <w:r w:rsidR="004518F5">
        <w:t>rot are presented in Table 5</w:t>
      </w:r>
      <w:r w:rsidR="006269AB">
        <w:t xml:space="preserve">. </w:t>
      </w:r>
      <w:r w:rsidRPr="00082263">
        <w:t xml:space="preserve">Colour, Total Pigment Content and Total Amount of Lipids decreased with </w:t>
      </w:r>
      <w:r w:rsidR="00C16166">
        <w:t xml:space="preserve">an </w:t>
      </w:r>
      <w:r w:rsidRPr="00082263">
        <w:t>increase in supplementation. However, there was no significant difference (p&lt;0.05) among samples in their pH.</w:t>
      </w:r>
      <w:r w:rsidR="006269AB">
        <w:t xml:space="preserve"> </w:t>
      </w:r>
      <w:r w:rsidR="006269AB" w:rsidRPr="00082263">
        <w:t xml:space="preserve">The results for pH ranged from 5.61% to 5.68%. Sample MF (50% Goat Meat + 50% Fish) had the </w:t>
      </w:r>
      <w:r w:rsidR="00C16166">
        <w:t>lowest</w:t>
      </w:r>
      <w:r w:rsidR="006269AB" w:rsidRPr="00082263">
        <w:t xml:space="preserve"> pH with 5.61%, while sample MFC (50% Goat Meat + 25% Fish + 25%  carrot) had the highest pH value</w:t>
      </w:r>
      <w:r w:rsidR="00C16166">
        <w:t>,</w:t>
      </w:r>
      <w:r w:rsidR="006269AB" w:rsidRPr="00082263">
        <w:t xml:space="preserve"> 5.68%. Sample M (100% Goat Meat) had 5.64%. The low pH of the Goat Meat would be an advantage in the formulation of complementary foods (Akpata and Akubor, 2019). However, there was </w:t>
      </w:r>
      <w:r w:rsidR="00C16166">
        <w:t xml:space="preserve">a </w:t>
      </w:r>
      <w:r w:rsidR="006269AB" w:rsidRPr="00082263">
        <w:t xml:space="preserve">significant difference (p&lt;0.05) among the samples. Thus, the Sausage samples probably had similarity in pH (Suresh-Chandra and Samsher, 2015). The pH suggests the suitability of the Goat Meat for use in food preparations. Products with low pH have better packaging properties than those with high pH (Suresh-Chandra and Samsher, 2013). However, Fagbemi (2019) reported that high pH is desirable in that it offers greater packaging advantage as </w:t>
      </w:r>
      <w:r w:rsidR="00C16166">
        <w:t xml:space="preserve">a </w:t>
      </w:r>
      <w:r w:rsidR="006269AB" w:rsidRPr="00082263">
        <w:t>greater quantity may be pa</w:t>
      </w:r>
      <w:r w:rsidR="006E7B75">
        <w:t xml:space="preserve">ckaged within a constant volume. </w:t>
      </w:r>
      <w:r w:rsidR="006269AB" w:rsidRPr="00082263">
        <w:t>The result for colour ranged from 2.67% to 3.50%</w:t>
      </w:r>
      <w:r w:rsidR="00C16166">
        <w:t>,</w:t>
      </w:r>
      <w:r w:rsidR="006269AB" w:rsidRPr="00082263">
        <w:t xml:space="preserve"> with sample MFC (50% Goat Meat + 25% Fish + 25% Carrot) having the least mean value 2.67% while sample M (100% Goat Meat) had the highest mean value</w:t>
      </w:r>
      <w:r w:rsidR="00C16166">
        <w:t>,</w:t>
      </w:r>
      <w:r w:rsidR="006269AB" w:rsidRPr="00082263">
        <w:t xml:space="preserve"> 3.50%. There was no significant difference between samples M (100% Goat Meat). However, sample M (100% Goat Meat) </w:t>
      </w:r>
      <w:r w:rsidR="00C16166">
        <w:t>was</w:t>
      </w:r>
      <w:r w:rsidR="006269AB" w:rsidRPr="00082263">
        <w:t xml:space="preserve"> significantly different from sample MFC (50% Goat Meat + 25% Fish + 25% Carrot). Sample MF (50% Goat Meat + 50% Fish) was not significantly different from sample MFC (50% Goat Meat + 25% Fish + 25% Carrot) and M (100% Goat Meat). </w:t>
      </w:r>
      <w:r w:rsidR="006269AB" w:rsidRPr="00082263">
        <w:rPr>
          <w:rFonts w:eastAsia="MingLiU_HKSCS"/>
        </w:rPr>
        <w:t xml:space="preserve"> Th</w:t>
      </w:r>
      <w:r w:rsidR="006269AB" w:rsidRPr="00082263">
        <w:t xml:space="preserve">e </w:t>
      </w:r>
      <w:r w:rsidR="00C16166">
        <w:t>colour</w:t>
      </w:r>
      <w:r w:rsidR="006269AB" w:rsidRPr="00082263">
        <w:t xml:space="preserve"> results of this study were close to those found in mortadella (</w:t>
      </w:r>
      <w:r w:rsidR="00C16166">
        <w:t>Bartolomeu et</w:t>
      </w:r>
      <w:r w:rsidR="006269AB" w:rsidRPr="00082263">
        <w:rPr>
          <w:i/>
        </w:rPr>
        <w:t xml:space="preserve"> al.,</w:t>
      </w:r>
      <w:r w:rsidR="006269AB" w:rsidRPr="00082263">
        <w:t xml:space="preserve"> 2014) and </w:t>
      </w:r>
      <w:r w:rsidR="00C16166">
        <w:t>pasteurised</w:t>
      </w:r>
      <w:r w:rsidR="006269AB" w:rsidRPr="00082263">
        <w:t xml:space="preserve"> sausages (</w:t>
      </w:r>
      <w:r w:rsidR="00C16166">
        <w:t>Dallabona et</w:t>
      </w:r>
      <w:r w:rsidR="006269AB" w:rsidRPr="00082263">
        <w:rPr>
          <w:i/>
        </w:rPr>
        <w:t xml:space="preserve"> al.,</w:t>
      </w:r>
      <w:r w:rsidR="006269AB" w:rsidRPr="00082263">
        <w:t xml:space="preserve"> 2013) made with Goat Meat from Nile tilapia filleting waste. For the attribute </w:t>
      </w:r>
      <w:r w:rsidR="00C16166">
        <w:t>colour</w:t>
      </w:r>
      <w:r w:rsidR="006269AB" w:rsidRPr="00082263">
        <w:t xml:space="preserve">, the acceptability index of marinecat fish sausages was above 80%, thus indicating good acceptance. According to Dutcosky (2016), acceptance scores above 70% represent that most of the consumers approved the product. </w:t>
      </w:r>
      <w:r w:rsidR="006269AB" w:rsidRPr="00082263">
        <w:rPr>
          <w:rFonts w:eastAsia="MingLiU_HKSCS"/>
        </w:rPr>
        <w:t>Th</w:t>
      </w:r>
      <w:r w:rsidR="006269AB" w:rsidRPr="00082263">
        <w:t xml:space="preserve">e vongole sausage presented </w:t>
      </w:r>
      <w:r w:rsidR="00C16166">
        <w:t xml:space="preserve">an </w:t>
      </w:r>
      <w:r w:rsidR="006269AB" w:rsidRPr="00082263">
        <w:t xml:space="preserve">acceptability index of 80% for the </w:t>
      </w:r>
      <w:r w:rsidR="00C16166">
        <w:t>colour</w:t>
      </w:r>
      <w:r w:rsidR="006269AB" w:rsidRPr="00082263">
        <w:t xml:space="preserve"> attr</w:t>
      </w:r>
      <w:r w:rsidR="004C50EE">
        <w:t>ibute (Bispo et al</w:t>
      </w:r>
      <w:r w:rsidR="006269AB" w:rsidRPr="00082263">
        <w:t xml:space="preserve">, 2014), while sausages made with Tamaqua Goat Meat had </w:t>
      </w:r>
      <w:r w:rsidR="00C16166">
        <w:t xml:space="preserve">an </w:t>
      </w:r>
      <w:r w:rsidR="006269AB" w:rsidRPr="00082263">
        <w:t>acceptability index ranging from 80 to 83% (</w:t>
      </w:r>
      <w:r w:rsidR="00C16166">
        <w:t>Sleder et</w:t>
      </w:r>
      <w:r w:rsidR="006269AB" w:rsidRPr="00082263">
        <w:rPr>
          <w:i/>
        </w:rPr>
        <w:t xml:space="preserve"> al.,</w:t>
      </w:r>
      <w:r w:rsidR="006269AB" w:rsidRPr="00082263">
        <w:t xml:space="preserve"> 2015).</w:t>
      </w:r>
      <w:r w:rsidR="006E7B75">
        <w:t xml:space="preserve"> </w:t>
      </w:r>
      <w:r w:rsidR="006269AB" w:rsidRPr="00082263">
        <w:t>The result for Total Pigment Content ranged from 2.67% to 3.50%</w:t>
      </w:r>
      <w:r w:rsidR="00C16166">
        <w:t>,</w:t>
      </w:r>
      <w:r w:rsidR="006269AB" w:rsidRPr="00082263">
        <w:t xml:space="preserve"> with Sample MFC (50% Goat Meat + 25% Fish + 25% Carrot) </w:t>
      </w:r>
      <w:r w:rsidR="00C16166">
        <w:t>having</w:t>
      </w:r>
      <w:r w:rsidR="006269AB" w:rsidRPr="00082263">
        <w:t xml:space="preserve"> the least mean value with 11.47%</w:t>
      </w:r>
      <w:r w:rsidR="00C16166">
        <w:t>,</w:t>
      </w:r>
      <w:r w:rsidR="006269AB" w:rsidRPr="00082263">
        <w:t xml:space="preserve"> while sample M (100% Goat Meat) had the highest mean value with 11.90%. However, there was </w:t>
      </w:r>
      <w:r w:rsidR="00C16166">
        <w:t xml:space="preserve">a </w:t>
      </w:r>
      <w:r w:rsidR="006269AB" w:rsidRPr="00082263">
        <w:t xml:space="preserve">significant difference (p&lt;0.05) among samples. Therefore, the decrease in total pigment </w:t>
      </w:r>
      <w:r w:rsidR="00C16166">
        <w:t>content</w:t>
      </w:r>
      <w:r w:rsidR="006269AB" w:rsidRPr="00082263">
        <w:t xml:space="preserve"> of the Goat Meat after incorporation of Fish and carrot could be </w:t>
      </w:r>
      <w:r w:rsidR="00C16166">
        <w:t xml:space="preserve">due to </w:t>
      </w:r>
      <w:r w:rsidR="006269AB" w:rsidRPr="00082263">
        <w:t xml:space="preserve">the variations. Similar findings were observed by </w:t>
      </w:r>
      <w:r w:rsidR="00C16166">
        <w:t>Kaushal et</w:t>
      </w:r>
      <w:r w:rsidR="006269AB" w:rsidRPr="00082263">
        <w:rPr>
          <w:i/>
        </w:rPr>
        <w:t xml:space="preserve"> al</w:t>
      </w:r>
      <w:r w:rsidR="006269AB" w:rsidRPr="00082263">
        <w:t>. (2012). However, the Goat Meat in this study are potentially useful in structural interaction in food</w:t>
      </w:r>
      <w:r w:rsidR="00C16166">
        <w:t>,</w:t>
      </w:r>
      <w:r w:rsidR="006269AB" w:rsidRPr="00082263">
        <w:t xml:space="preserve"> specifically in flavour retention, improvement of palatability and extension of shelf life</w:t>
      </w:r>
      <w:r w:rsidR="00C16166">
        <w:t>,</w:t>
      </w:r>
      <w:r w:rsidR="006269AB" w:rsidRPr="00082263">
        <w:t xml:space="preserve"> particularly in Goat Meat products where fat is desired (</w:t>
      </w:r>
      <w:r w:rsidR="00C16166">
        <w:t>Aremu et</w:t>
      </w:r>
      <w:r w:rsidR="006269AB" w:rsidRPr="00082263">
        <w:rPr>
          <w:i/>
        </w:rPr>
        <w:t xml:space="preserve"> al</w:t>
      </w:r>
      <w:r w:rsidR="006269AB" w:rsidRPr="00082263">
        <w:t xml:space="preserve">., 2007). Results of Total Pigment Content showed </w:t>
      </w:r>
      <w:r w:rsidR="00C16166">
        <w:t xml:space="preserve">a </w:t>
      </w:r>
      <w:r w:rsidR="006269AB" w:rsidRPr="00082263">
        <w:t xml:space="preserve">significant decrease with </w:t>
      </w:r>
      <w:r w:rsidR="00C16166">
        <w:t xml:space="preserve">an </w:t>
      </w:r>
      <w:r w:rsidR="006269AB" w:rsidRPr="00082263">
        <w:t>increase in the level of Fish and Carrot supplementation.</w:t>
      </w:r>
      <w:r w:rsidR="006269AB">
        <w:rPr>
          <w:lang w:val="en-GB"/>
        </w:rPr>
        <w:t xml:space="preserve"> </w:t>
      </w:r>
      <w:r w:rsidR="006269AB" w:rsidRPr="00082263">
        <w:t xml:space="preserve">The Total Amount of Lipids in the products ranged from 12.27 to 12.68%, sample MF (50% Goat </w:t>
      </w:r>
      <w:r w:rsidR="006269AB" w:rsidRPr="00082263">
        <w:lastRenderedPageBreak/>
        <w:t xml:space="preserve">Meat and 50% Fish) had the </w:t>
      </w:r>
      <w:r w:rsidR="00C16166">
        <w:t>lowest</w:t>
      </w:r>
      <w:r w:rsidR="006269AB" w:rsidRPr="00082263">
        <w:t xml:space="preserve"> value 12.27% while sample M (100% Goat Meat) had the highest value</w:t>
      </w:r>
      <w:r w:rsidR="00C16166">
        <w:t>,</w:t>
      </w:r>
      <w:r w:rsidR="006269AB" w:rsidRPr="00082263">
        <w:t xml:space="preserve"> 12.68%. Sample MFC (50% Goat Meat + 25% Fish + 25% Carrot) with 12.55%. However, there was no significant difference between Sample M (100% Goat Meat). However, sample M (100% Goat Meat) </w:t>
      </w:r>
      <w:r w:rsidR="00C16166">
        <w:t>was</w:t>
      </w:r>
      <w:r w:rsidR="006269AB" w:rsidRPr="00082263">
        <w:t xml:space="preserve"> significantly different from sample MFC (50% Goat Meat + 25% Fish + 25% Carrot). Sample MF (50% Goat Meat + 50% Fish) was not significantly different from sample MFC (50% Goat Meat + 25% Fish + 25% Carrot) and M (100% Goat Meat).</w:t>
      </w:r>
    </w:p>
    <w:p w14:paraId="73B80DBB" w14:textId="77777777" w:rsidR="002E77F8" w:rsidRPr="006E7B75" w:rsidRDefault="002E77F8" w:rsidP="006E7B75">
      <w:pPr>
        <w:pStyle w:val="Default"/>
        <w:jc w:val="both"/>
        <w:rPr>
          <w:rFonts w:eastAsia="Times New Roman"/>
          <w:b/>
        </w:rPr>
      </w:pPr>
    </w:p>
    <w:p w14:paraId="76F3C5BA" w14:textId="77777777" w:rsidR="003510F3" w:rsidRPr="00082263" w:rsidRDefault="003510F3" w:rsidP="00082263">
      <w:pPr>
        <w:autoSpaceDE w:val="0"/>
        <w:autoSpaceDN w:val="0"/>
        <w:adjustRightInd w:val="0"/>
        <w:spacing w:after="0" w:line="240" w:lineRule="auto"/>
        <w:jc w:val="both"/>
        <w:rPr>
          <w:rFonts w:ascii="Times New Roman" w:hAnsi="Times New Roman" w:cs="Times New Roman"/>
          <w:sz w:val="24"/>
          <w:szCs w:val="24"/>
        </w:rPr>
      </w:pPr>
    </w:p>
    <w:p w14:paraId="00F56816" w14:textId="77777777" w:rsidR="00D02139" w:rsidRPr="00082263" w:rsidRDefault="006E7B75" w:rsidP="00082263">
      <w:pP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Table </w:t>
      </w:r>
      <w:r w:rsidR="004518F5">
        <w:rPr>
          <w:rFonts w:ascii="Times New Roman" w:hAnsi="Times New Roman" w:cs="Times New Roman"/>
          <w:b/>
          <w:bCs/>
          <w:sz w:val="24"/>
          <w:szCs w:val="24"/>
        </w:rPr>
        <w:t>5</w:t>
      </w:r>
      <w:r w:rsidR="00D02139" w:rsidRPr="00082263">
        <w:rPr>
          <w:rFonts w:ascii="Times New Roman" w:hAnsi="Times New Roman" w:cs="Times New Roman"/>
          <w:b/>
          <w:bCs/>
          <w:sz w:val="24"/>
          <w:szCs w:val="24"/>
        </w:rPr>
        <w:t xml:space="preserve">: The </w:t>
      </w:r>
      <w:r w:rsidR="00C16166">
        <w:rPr>
          <w:rFonts w:ascii="Times New Roman" w:hAnsi="Times New Roman" w:cs="Times New Roman"/>
          <w:b/>
          <w:bCs/>
          <w:sz w:val="24"/>
          <w:szCs w:val="24"/>
        </w:rPr>
        <w:t>Physicochemical</w:t>
      </w:r>
      <w:r w:rsidR="00D02139" w:rsidRPr="00082263">
        <w:rPr>
          <w:rFonts w:ascii="Times New Roman" w:hAnsi="Times New Roman" w:cs="Times New Roman"/>
          <w:b/>
          <w:sz w:val="24"/>
          <w:szCs w:val="24"/>
        </w:rPr>
        <w:t xml:space="preserve"> </w:t>
      </w:r>
      <w:r w:rsidR="00D02139" w:rsidRPr="00082263">
        <w:rPr>
          <w:rFonts w:ascii="Times New Roman" w:eastAsia="Times New Roman" w:hAnsi="Times New Roman" w:cs="Times New Roman"/>
          <w:b/>
          <w:color w:val="000000"/>
          <w:sz w:val="24"/>
          <w:szCs w:val="24"/>
        </w:rPr>
        <w:t xml:space="preserve">Composition (%) of Goat </w:t>
      </w:r>
      <w:r w:rsidR="00D02139" w:rsidRPr="00082263">
        <w:rPr>
          <w:rFonts w:ascii="Times New Roman" w:hAnsi="Times New Roman" w:cs="Times New Roman"/>
          <w:b/>
          <w:sz w:val="24"/>
          <w:szCs w:val="24"/>
        </w:rPr>
        <w:t xml:space="preserve">Meat, Fish and Carrot </w:t>
      </w:r>
      <w:r w:rsidR="00C16166">
        <w:rPr>
          <w:rFonts w:ascii="Times New Roman" w:hAnsi="Times New Roman" w:cs="Times New Roman"/>
          <w:b/>
          <w:sz w:val="24"/>
          <w:szCs w:val="24"/>
        </w:rPr>
        <w:t>Sausage</w:t>
      </w:r>
      <w:r w:rsidR="00D02139" w:rsidRPr="00082263">
        <w:rPr>
          <w:rFonts w:ascii="Times New Roman" w:hAnsi="Times New Roman" w:cs="Times New Roman"/>
          <w:b/>
          <w:sz w:val="24"/>
          <w:szCs w:val="24"/>
        </w:rPr>
        <w:t xml:space="preserve"> </w:t>
      </w:r>
    </w:p>
    <w:p w14:paraId="61A6BCAD" w14:textId="77777777" w:rsidR="00D02139" w:rsidRPr="00082263" w:rsidRDefault="00D02139" w:rsidP="00082263">
      <w:pPr>
        <w:spacing w:after="0" w:line="240" w:lineRule="auto"/>
        <w:rPr>
          <w:rFonts w:ascii="Times New Roman" w:hAnsi="Times New Roman" w:cs="Times New Roman"/>
          <w:b/>
          <w:sz w:val="24"/>
          <w:szCs w:val="24"/>
        </w:rPr>
      </w:pPr>
    </w:p>
    <w:tbl>
      <w:tblPr>
        <w:tblStyle w:val="LightShading10"/>
        <w:tblW w:w="0" w:type="auto"/>
        <w:tblLook w:val="04A0" w:firstRow="1" w:lastRow="0" w:firstColumn="1" w:lastColumn="0" w:noHBand="0" w:noVBand="1"/>
      </w:tblPr>
      <w:tblGrid>
        <w:gridCol w:w="1589"/>
        <w:gridCol w:w="2011"/>
        <w:gridCol w:w="1766"/>
        <w:gridCol w:w="2019"/>
        <w:gridCol w:w="1858"/>
      </w:tblGrid>
      <w:tr w:rsidR="00D02139" w:rsidRPr="00082263" w14:paraId="32FAA42E" w14:textId="77777777" w:rsidTr="003E1B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54A12AE4" w14:textId="77777777" w:rsidR="00D02139" w:rsidRPr="00082263" w:rsidRDefault="00D02139" w:rsidP="00082263">
            <w:pPr>
              <w:pStyle w:val="Normal1"/>
              <w:spacing w:line="240" w:lineRule="auto"/>
              <w:ind w:left="0"/>
              <w:jc w:val="both"/>
              <w:rPr>
                <w:rFonts w:ascii="Times New Roman" w:eastAsia="Times New Roman" w:hAnsi="Times New Roman" w:cs="Times New Roman"/>
                <w:sz w:val="24"/>
                <w:szCs w:val="24"/>
              </w:rPr>
            </w:pPr>
            <w:r w:rsidRPr="00082263">
              <w:rPr>
                <w:rFonts w:ascii="Times New Roman" w:eastAsia="Times New Roman" w:hAnsi="Times New Roman" w:cs="Times New Roman"/>
                <w:color w:val="000000"/>
                <w:sz w:val="24"/>
                <w:szCs w:val="24"/>
              </w:rPr>
              <w:t>Sampl</w:t>
            </w:r>
            <w:r w:rsidR="00166AD4" w:rsidRPr="00082263">
              <w:rPr>
                <w:rFonts w:ascii="Times New Roman" w:eastAsia="Times New Roman" w:hAnsi="Times New Roman" w:cs="Times New Roman"/>
                <w:sz w:val="24"/>
                <w:szCs w:val="24"/>
              </w:rPr>
              <w:t>e</w:t>
            </w:r>
          </w:p>
        </w:tc>
        <w:tc>
          <w:tcPr>
            <w:tcW w:w="2070" w:type="dxa"/>
          </w:tcPr>
          <w:p w14:paraId="45F73D4D"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pH</w:t>
            </w:r>
          </w:p>
        </w:tc>
        <w:tc>
          <w:tcPr>
            <w:tcW w:w="1800" w:type="dxa"/>
          </w:tcPr>
          <w:p w14:paraId="38F78FF6"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Colour</w:t>
            </w:r>
          </w:p>
        </w:tc>
        <w:tc>
          <w:tcPr>
            <w:tcW w:w="2070" w:type="dxa"/>
          </w:tcPr>
          <w:p w14:paraId="0C5A93CE" w14:textId="77777777" w:rsidR="00D02139" w:rsidRPr="003E4B19"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4B19">
              <w:rPr>
                <w:rFonts w:ascii="Times New Roman" w:eastAsia="Times New Roman" w:hAnsi="Times New Roman" w:cs="Times New Roman"/>
                <w:color w:val="000000"/>
                <w:sz w:val="24"/>
                <w:szCs w:val="24"/>
                <w:lang w:val="fr-FR"/>
              </w:rPr>
              <w:t>Total Pigment Content (mg/L)</w:t>
            </w:r>
          </w:p>
        </w:tc>
        <w:tc>
          <w:tcPr>
            <w:tcW w:w="1890" w:type="dxa"/>
          </w:tcPr>
          <w:p w14:paraId="09E50B99"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 xml:space="preserve">Total Amount of Lipids (g) </w:t>
            </w:r>
          </w:p>
        </w:tc>
      </w:tr>
      <w:tr w:rsidR="00D02139" w:rsidRPr="00082263" w14:paraId="559EE205"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14:paraId="54794A02"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w:t>
            </w:r>
          </w:p>
        </w:tc>
        <w:tc>
          <w:tcPr>
            <w:tcW w:w="2070" w:type="dxa"/>
            <w:shd w:val="clear" w:color="auto" w:fill="FFFFFF" w:themeFill="background1"/>
          </w:tcPr>
          <w:p w14:paraId="4C190BA3"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5.64±0.00</w:t>
            </w:r>
            <w:r w:rsidRPr="00082263">
              <w:rPr>
                <w:rFonts w:ascii="Times New Roman" w:hAnsi="Times New Roman" w:cs="Times New Roman"/>
                <w:sz w:val="24"/>
                <w:szCs w:val="24"/>
                <w:vertAlign w:val="superscript"/>
              </w:rPr>
              <w:t>b</w:t>
            </w:r>
          </w:p>
        </w:tc>
        <w:tc>
          <w:tcPr>
            <w:tcW w:w="1800" w:type="dxa"/>
            <w:shd w:val="clear" w:color="auto" w:fill="FFFFFF" w:themeFill="background1"/>
          </w:tcPr>
          <w:p w14:paraId="77E04F0B"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3.50±0.23</w:t>
            </w:r>
            <w:r w:rsidRPr="00082263">
              <w:rPr>
                <w:rFonts w:ascii="Times New Roman" w:hAnsi="Times New Roman" w:cs="Times New Roman"/>
                <w:sz w:val="24"/>
                <w:szCs w:val="24"/>
                <w:vertAlign w:val="superscript"/>
              </w:rPr>
              <w:t>a</w:t>
            </w:r>
          </w:p>
        </w:tc>
        <w:tc>
          <w:tcPr>
            <w:tcW w:w="2070" w:type="dxa"/>
            <w:shd w:val="clear" w:color="auto" w:fill="FFFFFF" w:themeFill="background1"/>
          </w:tcPr>
          <w:p w14:paraId="7345493C"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11.90±0.02</w:t>
            </w:r>
            <w:r w:rsidRPr="00082263">
              <w:rPr>
                <w:rFonts w:ascii="Times New Roman" w:hAnsi="Times New Roman" w:cs="Times New Roman"/>
                <w:sz w:val="24"/>
                <w:szCs w:val="24"/>
                <w:vertAlign w:val="superscript"/>
              </w:rPr>
              <w:t>a</w:t>
            </w:r>
          </w:p>
        </w:tc>
        <w:tc>
          <w:tcPr>
            <w:tcW w:w="1890" w:type="dxa"/>
            <w:shd w:val="clear" w:color="auto" w:fill="FFFFFF" w:themeFill="background1"/>
          </w:tcPr>
          <w:p w14:paraId="441786E5"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12.68±0.03</w:t>
            </w:r>
            <w:r w:rsidRPr="00082263">
              <w:rPr>
                <w:rFonts w:ascii="Times New Roman" w:hAnsi="Times New Roman" w:cs="Times New Roman"/>
                <w:sz w:val="24"/>
                <w:szCs w:val="24"/>
                <w:vertAlign w:val="superscript"/>
              </w:rPr>
              <w:t>a</w:t>
            </w:r>
          </w:p>
        </w:tc>
      </w:tr>
      <w:tr w:rsidR="00D02139" w:rsidRPr="00082263" w14:paraId="6B8ECCB6" w14:textId="77777777" w:rsidTr="003E1B5C">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14:paraId="4B51CA0F"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MF</w:t>
            </w:r>
          </w:p>
        </w:tc>
        <w:tc>
          <w:tcPr>
            <w:tcW w:w="2070" w:type="dxa"/>
            <w:shd w:val="clear" w:color="auto" w:fill="FFFFFF" w:themeFill="background1"/>
          </w:tcPr>
          <w:p w14:paraId="1BC17F0A"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82263">
              <w:rPr>
                <w:rFonts w:ascii="Times New Roman" w:hAnsi="Times New Roman" w:cs="Times New Roman"/>
                <w:sz w:val="24"/>
                <w:szCs w:val="24"/>
              </w:rPr>
              <w:t>5.61±0.01</w:t>
            </w:r>
            <w:r w:rsidRPr="00082263">
              <w:rPr>
                <w:rFonts w:ascii="Times New Roman" w:hAnsi="Times New Roman" w:cs="Times New Roman"/>
                <w:sz w:val="24"/>
                <w:szCs w:val="24"/>
                <w:vertAlign w:val="superscript"/>
              </w:rPr>
              <w:t>b</w:t>
            </w:r>
          </w:p>
        </w:tc>
        <w:tc>
          <w:tcPr>
            <w:tcW w:w="1800" w:type="dxa"/>
            <w:shd w:val="clear" w:color="auto" w:fill="FFFFFF" w:themeFill="background1"/>
          </w:tcPr>
          <w:p w14:paraId="69335116"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82263">
              <w:rPr>
                <w:rFonts w:ascii="Times New Roman" w:hAnsi="Times New Roman" w:cs="Times New Roman"/>
                <w:sz w:val="24"/>
                <w:szCs w:val="24"/>
              </w:rPr>
              <w:t>3.05±0.09</w:t>
            </w:r>
            <w:r w:rsidRPr="00082263">
              <w:rPr>
                <w:rFonts w:ascii="Times New Roman" w:hAnsi="Times New Roman" w:cs="Times New Roman"/>
                <w:sz w:val="24"/>
                <w:szCs w:val="24"/>
                <w:vertAlign w:val="superscript"/>
              </w:rPr>
              <w:t>ab</w:t>
            </w:r>
          </w:p>
        </w:tc>
        <w:tc>
          <w:tcPr>
            <w:tcW w:w="2070" w:type="dxa"/>
            <w:shd w:val="clear" w:color="auto" w:fill="FFFFFF" w:themeFill="background1"/>
          </w:tcPr>
          <w:p w14:paraId="70BAAA82"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82263">
              <w:rPr>
                <w:rFonts w:ascii="Times New Roman" w:hAnsi="Times New Roman" w:cs="Times New Roman"/>
                <w:sz w:val="24"/>
                <w:szCs w:val="24"/>
              </w:rPr>
              <w:t>11.74±0.01</w:t>
            </w:r>
            <w:r w:rsidRPr="00082263">
              <w:rPr>
                <w:rFonts w:ascii="Times New Roman" w:hAnsi="Times New Roman" w:cs="Times New Roman"/>
                <w:sz w:val="24"/>
                <w:szCs w:val="24"/>
                <w:vertAlign w:val="superscript"/>
              </w:rPr>
              <w:t>a</w:t>
            </w:r>
          </w:p>
        </w:tc>
        <w:tc>
          <w:tcPr>
            <w:tcW w:w="1890" w:type="dxa"/>
            <w:shd w:val="clear" w:color="auto" w:fill="FFFFFF" w:themeFill="background1"/>
          </w:tcPr>
          <w:p w14:paraId="442C1E2F"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82263">
              <w:rPr>
                <w:rFonts w:ascii="Times New Roman" w:hAnsi="Times New Roman" w:cs="Times New Roman"/>
                <w:sz w:val="24"/>
                <w:szCs w:val="24"/>
              </w:rPr>
              <w:t>12.27±0.09</w:t>
            </w:r>
            <w:r w:rsidRPr="00082263">
              <w:rPr>
                <w:rFonts w:ascii="Times New Roman" w:hAnsi="Times New Roman" w:cs="Times New Roman"/>
                <w:sz w:val="24"/>
                <w:szCs w:val="24"/>
                <w:vertAlign w:val="superscript"/>
              </w:rPr>
              <w:t>ab</w:t>
            </w:r>
          </w:p>
        </w:tc>
      </w:tr>
      <w:tr w:rsidR="00D02139" w:rsidRPr="00082263" w14:paraId="2FDAC7DE"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14:paraId="60504193"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MFC</w:t>
            </w:r>
          </w:p>
        </w:tc>
        <w:tc>
          <w:tcPr>
            <w:tcW w:w="2070" w:type="dxa"/>
            <w:shd w:val="clear" w:color="auto" w:fill="FFFFFF" w:themeFill="background1"/>
          </w:tcPr>
          <w:p w14:paraId="01F08E21"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5.68±0.01</w:t>
            </w:r>
            <w:r w:rsidRPr="00082263">
              <w:rPr>
                <w:rFonts w:ascii="Times New Roman" w:hAnsi="Times New Roman" w:cs="Times New Roman"/>
                <w:sz w:val="24"/>
                <w:szCs w:val="24"/>
                <w:vertAlign w:val="superscript"/>
              </w:rPr>
              <w:t>a</w:t>
            </w:r>
          </w:p>
        </w:tc>
        <w:tc>
          <w:tcPr>
            <w:tcW w:w="1800" w:type="dxa"/>
            <w:shd w:val="clear" w:color="auto" w:fill="FFFFFF" w:themeFill="background1"/>
          </w:tcPr>
          <w:p w14:paraId="048946C8"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2.67±0.09</w:t>
            </w:r>
            <w:r w:rsidRPr="00082263">
              <w:rPr>
                <w:rFonts w:ascii="Times New Roman" w:hAnsi="Times New Roman" w:cs="Times New Roman"/>
                <w:sz w:val="24"/>
                <w:szCs w:val="24"/>
                <w:vertAlign w:val="superscript"/>
              </w:rPr>
              <w:t>b</w:t>
            </w:r>
          </w:p>
        </w:tc>
        <w:tc>
          <w:tcPr>
            <w:tcW w:w="2070" w:type="dxa"/>
            <w:shd w:val="clear" w:color="auto" w:fill="FFFFFF" w:themeFill="background1"/>
          </w:tcPr>
          <w:p w14:paraId="216D2261"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11.47±0.12</w:t>
            </w:r>
            <w:r w:rsidRPr="00082263">
              <w:rPr>
                <w:rFonts w:ascii="Times New Roman" w:hAnsi="Times New Roman" w:cs="Times New Roman"/>
                <w:sz w:val="24"/>
                <w:szCs w:val="24"/>
                <w:vertAlign w:val="superscript"/>
              </w:rPr>
              <w:t>b</w:t>
            </w:r>
          </w:p>
        </w:tc>
        <w:tc>
          <w:tcPr>
            <w:tcW w:w="1890" w:type="dxa"/>
            <w:shd w:val="clear" w:color="auto" w:fill="FFFFFF" w:themeFill="background1"/>
          </w:tcPr>
          <w:p w14:paraId="72CCA4CA"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12.55±0.16</w:t>
            </w:r>
            <w:r w:rsidRPr="00082263">
              <w:rPr>
                <w:rFonts w:ascii="Times New Roman" w:hAnsi="Times New Roman" w:cs="Times New Roman"/>
                <w:sz w:val="24"/>
                <w:szCs w:val="24"/>
                <w:vertAlign w:val="superscript"/>
              </w:rPr>
              <w:t>a</w:t>
            </w:r>
          </w:p>
        </w:tc>
      </w:tr>
    </w:tbl>
    <w:p w14:paraId="77324FDC" w14:textId="77777777" w:rsidR="00D02139" w:rsidRPr="00082263" w:rsidRDefault="00C16166" w:rsidP="00082263">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Values</w:t>
      </w:r>
      <w:r w:rsidR="00D02139" w:rsidRPr="00082263">
        <w:rPr>
          <w:rFonts w:ascii="Times New Roman" w:eastAsia="Times New Roman" w:hAnsi="Times New Roman" w:cs="Times New Roman"/>
          <w:color w:val="000000"/>
          <w:sz w:val="24"/>
          <w:szCs w:val="24"/>
        </w:rPr>
        <w:t xml:space="preserve"> are means ± standard deviation of duplicate determination</w:t>
      </w:r>
      <w:r>
        <w:rPr>
          <w:rFonts w:ascii="Times New Roman" w:eastAsia="Times New Roman" w:hAnsi="Times New Roman" w:cs="Times New Roman"/>
          <w:color w:val="000000"/>
          <w:sz w:val="24"/>
          <w:szCs w:val="24"/>
        </w:rPr>
        <w:t>. Means</w:t>
      </w:r>
      <w:r w:rsidR="00D02139" w:rsidRPr="00082263">
        <w:rPr>
          <w:rFonts w:ascii="Times New Roman" w:eastAsia="Times New Roman" w:hAnsi="Times New Roman" w:cs="Times New Roman"/>
          <w:color w:val="000000"/>
          <w:sz w:val="24"/>
          <w:szCs w:val="24"/>
        </w:rPr>
        <w:t xml:space="preserve"> with different </w:t>
      </w:r>
      <w:r>
        <w:rPr>
          <w:rFonts w:ascii="Times New Roman" w:eastAsia="Times New Roman" w:hAnsi="Times New Roman" w:cs="Times New Roman"/>
          <w:color w:val="000000"/>
          <w:sz w:val="24"/>
          <w:szCs w:val="24"/>
        </w:rPr>
        <w:t>superscripts</w:t>
      </w:r>
      <w:r w:rsidR="00D02139" w:rsidRPr="00082263">
        <w:rPr>
          <w:rFonts w:ascii="Times New Roman" w:eastAsia="Times New Roman" w:hAnsi="Times New Roman" w:cs="Times New Roman"/>
          <w:color w:val="000000"/>
          <w:sz w:val="24"/>
          <w:szCs w:val="24"/>
        </w:rPr>
        <w:t xml:space="preserve"> in the same column are </w:t>
      </w:r>
      <w:r w:rsidR="00D02139" w:rsidRPr="00082263">
        <w:rPr>
          <w:rFonts w:ascii="Times New Roman" w:eastAsia="Times New Roman" w:hAnsi="Times New Roman" w:cs="Times New Roman"/>
          <w:sz w:val="24"/>
          <w:szCs w:val="24"/>
        </w:rPr>
        <w:t>significantly</w:t>
      </w:r>
      <w:r w:rsidR="00D02139" w:rsidRPr="00082263">
        <w:rPr>
          <w:rFonts w:ascii="Times New Roman" w:eastAsia="Times New Roman" w:hAnsi="Times New Roman" w:cs="Times New Roman"/>
          <w:color w:val="000000"/>
          <w:sz w:val="24"/>
          <w:szCs w:val="24"/>
        </w:rPr>
        <w:t xml:space="preserve"> different (P&lt;0.05). </w:t>
      </w:r>
    </w:p>
    <w:p w14:paraId="602E9E4F" w14:textId="77777777" w:rsidR="00D02139" w:rsidRPr="002E77F8" w:rsidRDefault="00D02139" w:rsidP="002E77F8">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b/>
          <w:color w:val="000000"/>
          <w:sz w:val="24"/>
          <w:szCs w:val="24"/>
        </w:rPr>
        <w:t>KEYS</w:t>
      </w:r>
      <w:r w:rsidR="004518F5">
        <w:rPr>
          <w:rFonts w:ascii="Times New Roman" w:eastAsia="Times New Roman" w:hAnsi="Times New Roman" w:cs="Times New Roman"/>
          <w:color w:val="000000"/>
          <w:sz w:val="24"/>
          <w:szCs w:val="24"/>
        </w:rPr>
        <w:t xml:space="preserve">: Sample M (100%) =Goat Meat, </w:t>
      </w:r>
      <w:r w:rsidRPr="00082263">
        <w:rPr>
          <w:rFonts w:ascii="Times New Roman" w:eastAsia="Times New Roman" w:hAnsi="Times New Roman" w:cs="Times New Roman"/>
          <w:color w:val="000000"/>
          <w:sz w:val="24"/>
          <w:szCs w:val="24"/>
        </w:rPr>
        <w:t>Samp</w:t>
      </w:r>
      <w:r w:rsidR="004518F5">
        <w:rPr>
          <w:rFonts w:ascii="Times New Roman" w:eastAsia="Times New Roman" w:hAnsi="Times New Roman" w:cs="Times New Roman"/>
          <w:color w:val="000000"/>
          <w:sz w:val="24"/>
          <w:szCs w:val="24"/>
        </w:rPr>
        <w:t xml:space="preserve">le MF (50:50) =Goat Meat + Fish and </w:t>
      </w:r>
      <w:r w:rsidRPr="00082263">
        <w:rPr>
          <w:rFonts w:ascii="Times New Roman" w:eastAsia="Times New Roman" w:hAnsi="Times New Roman" w:cs="Times New Roman"/>
          <w:color w:val="000000"/>
          <w:sz w:val="24"/>
          <w:szCs w:val="24"/>
        </w:rPr>
        <w:t>Sample MFC (50:25:</w:t>
      </w:r>
      <w:r w:rsidR="000049C8">
        <w:rPr>
          <w:rFonts w:ascii="Times New Roman" w:eastAsia="Times New Roman" w:hAnsi="Times New Roman" w:cs="Times New Roman"/>
          <w:color w:val="000000"/>
          <w:sz w:val="24"/>
          <w:szCs w:val="24"/>
        </w:rPr>
        <w:t xml:space="preserve">25) =Goat Meat + Fish + Carrot </w:t>
      </w:r>
    </w:p>
    <w:p w14:paraId="777C3269" w14:textId="77777777" w:rsidR="00D02139" w:rsidRPr="00082263" w:rsidRDefault="00EE637A" w:rsidP="00082263">
      <w:pPr>
        <w:pStyle w:val="Default"/>
        <w:jc w:val="both"/>
      </w:pPr>
      <w:r>
        <w:rPr>
          <w:b/>
          <w:bCs/>
        </w:rPr>
        <w:t>3</w:t>
      </w:r>
      <w:r w:rsidR="00D02139" w:rsidRPr="00082263">
        <w:rPr>
          <w:b/>
          <w:bCs/>
        </w:rPr>
        <w:t xml:space="preserve">.5 Microbial Analysis </w:t>
      </w:r>
      <w:r w:rsidR="00D02139" w:rsidRPr="00082263">
        <w:rPr>
          <w:b/>
        </w:rPr>
        <w:t xml:space="preserve">of Goat Meat, Fish and Carrot Sausage </w:t>
      </w:r>
    </w:p>
    <w:p w14:paraId="72A6CDB1" w14:textId="77777777" w:rsidR="00D02139" w:rsidRPr="00082263" w:rsidRDefault="00D02139" w:rsidP="00082263">
      <w:pPr>
        <w:pStyle w:val="Default"/>
        <w:jc w:val="both"/>
      </w:pPr>
      <w:r w:rsidRPr="00082263">
        <w:t xml:space="preserve">Microbial evaluation was carried out on the samples M (100% Goat Meat), MF (50% Goat Meat + 50% Fish) and MFC (50% Goat Meat + 25% Fish + 25% Carrot). </w:t>
      </w:r>
      <w:r w:rsidR="00C16166">
        <w:t>The microbial</w:t>
      </w:r>
      <w:r w:rsidRPr="00082263">
        <w:t xml:space="preserve"> analysis carried out was total bacterial and total fungal counts. </w:t>
      </w:r>
    </w:p>
    <w:p w14:paraId="042E00B5" w14:textId="63E786D2" w:rsidR="00D02139" w:rsidRPr="006269AB" w:rsidRDefault="00D02139" w:rsidP="00082263">
      <w:pPr>
        <w:pStyle w:val="Default"/>
        <w:jc w:val="both"/>
        <w:rPr>
          <w:b/>
        </w:rPr>
      </w:pPr>
      <w:r w:rsidRPr="00082263">
        <w:t xml:space="preserve">The result of microbial evaluation from figure </w:t>
      </w:r>
      <w:r w:rsidR="005208D1">
        <w:t>5</w:t>
      </w:r>
      <w:r w:rsidRPr="00082263">
        <w:t xml:space="preserve"> indicated that the values of total bacterial count in plate 1 which was carried out showed that the values ranged from 0.34 to 0.41cfu/g in sample MFC (100% goat meat + 25% Fish + 25% carrot) having the lowest value 0.34 cfu/g while sample MF (50% goat meat + 50% fish) had the highest values 0.41 cfu/g and sample M (100% goat meat) had the value of 0.38 cfu/g. plate 2 of total bacterial count ranged from 0.32 to 0.43 cfu/g in sample MFC (50% goat meat + 25% Fish + 25% carrot) having the lowest value 0.32 cfu/g while sample M (100% goat meat) had the highest values 0.43 cfu/g and sample MF (50% goat meat + 50% fish) had the value of 0.38 cfu/g.</w:t>
      </w:r>
      <w:r w:rsidR="006269AB">
        <w:rPr>
          <w:b/>
        </w:rPr>
        <w:t xml:space="preserve"> </w:t>
      </w:r>
      <w:r w:rsidR="00C16166">
        <w:t>Plate</w:t>
      </w:r>
      <w:r w:rsidRPr="00082263">
        <w:t xml:space="preserve"> 1 of fungal count showed that sample MFC (50% goat meat + 25% fish + 25% carrot) had the lowest 1.6 cfu/g and samples</w:t>
      </w:r>
      <w:r w:rsidR="009802CF" w:rsidRPr="00082263">
        <w:t xml:space="preserve"> </w:t>
      </w:r>
      <w:r w:rsidRPr="00082263">
        <w:t>M (goat meat) and MF (50% goat meat + 50% fish) had the highest value 1.8 cfu/g. There was no significant different in samples. Plate 2 of fungal count ranged from 1.5 to 1.9 cfu/g in sample MFC (50% goat meat + 25% Fish + 25% carrot) having the lowest value 1.5 cfu/g while sample MF (50% goat meat + 50% fish) had the highest values 1.9 cfu/g and sample M (100% goat meat) had the value of 1.7 cfu/g.</w:t>
      </w:r>
    </w:p>
    <w:p w14:paraId="73DDC78A" w14:textId="77777777" w:rsidR="00D02139" w:rsidRPr="00082263" w:rsidRDefault="00D02139" w:rsidP="00082263">
      <w:pPr>
        <w:spacing w:after="0" w:line="240" w:lineRule="auto"/>
        <w:rPr>
          <w:rFonts w:ascii="Times New Roman" w:hAnsi="Times New Roman" w:cs="Times New Roman"/>
          <w:sz w:val="24"/>
          <w:szCs w:val="24"/>
        </w:rPr>
      </w:pPr>
    </w:p>
    <w:p w14:paraId="1E3CE448" w14:textId="77777777" w:rsidR="00D02139" w:rsidRPr="00082263" w:rsidRDefault="00D02139" w:rsidP="00082263">
      <w:pPr>
        <w:spacing w:after="0" w:line="240" w:lineRule="auto"/>
        <w:rPr>
          <w:rFonts w:ascii="Times New Roman" w:hAnsi="Times New Roman" w:cs="Times New Roman"/>
          <w:sz w:val="24"/>
          <w:szCs w:val="24"/>
        </w:rPr>
      </w:pPr>
    </w:p>
    <w:p w14:paraId="210E6E68" w14:textId="77777777" w:rsidR="00D02139" w:rsidRPr="00082263" w:rsidRDefault="00D02139" w:rsidP="00082263">
      <w:pPr>
        <w:spacing w:after="0" w:line="240" w:lineRule="auto"/>
        <w:rPr>
          <w:rFonts w:ascii="Times New Roman" w:hAnsi="Times New Roman" w:cs="Times New Roman"/>
          <w:sz w:val="24"/>
          <w:szCs w:val="24"/>
        </w:rPr>
      </w:pPr>
    </w:p>
    <w:p w14:paraId="41AE53DD" w14:textId="77777777" w:rsidR="00D02139" w:rsidRPr="00082263" w:rsidRDefault="00D02139" w:rsidP="00082263">
      <w:pPr>
        <w:spacing w:after="0" w:line="240" w:lineRule="auto"/>
        <w:rPr>
          <w:rFonts w:ascii="Times New Roman" w:hAnsi="Times New Roman" w:cs="Times New Roman"/>
          <w:sz w:val="24"/>
          <w:szCs w:val="24"/>
        </w:rPr>
      </w:pPr>
    </w:p>
    <w:p w14:paraId="57D41515" w14:textId="77777777" w:rsidR="00D02139" w:rsidRPr="00082263" w:rsidRDefault="00D02139" w:rsidP="00082263">
      <w:pPr>
        <w:spacing w:after="0" w:line="240" w:lineRule="auto"/>
        <w:rPr>
          <w:rFonts w:ascii="Times New Roman" w:hAnsi="Times New Roman" w:cs="Times New Roman"/>
          <w:sz w:val="24"/>
          <w:szCs w:val="24"/>
        </w:rPr>
      </w:pPr>
    </w:p>
    <w:p w14:paraId="7E39B19F" w14:textId="77777777" w:rsidR="00D02139" w:rsidRPr="00082263" w:rsidRDefault="00D02139" w:rsidP="00082263">
      <w:pPr>
        <w:spacing w:after="0" w:line="240" w:lineRule="auto"/>
        <w:rPr>
          <w:rFonts w:ascii="Times New Roman" w:hAnsi="Times New Roman" w:cs="Times New Roman"/>
          <w:sz w:val="24"/>
          <w:szCs w:val="24"/>
        </w:rPr>
      </w:pPr>
    </w:p>
    <w:p w14:paraId="06602FA7" w14:textId="77777777" w:rsidR="00D02139" w:rsidRPr="00082263" w:rsidRDefault="00D02139" w:rsidP="00082263">
      <w:pPr>
        <w:spacing w:after="0" w:line="240" w:lineRule="auto"/>
        <w:rPr>
          <w:rFonts w:ascii="Times New Roman" w:hAnsi="Times New Roman" w:cs="Times New Roman"/>
          <w:b/>
          <w:sz w:val="24"/>
          <w:szCs w:val="24"/>
        </w:rPr>
      </w:pPr>
      <w:r w:rsidRPr="00082263">
        <w:rPr>
          <w:rFonts w:ascii="Times New Roman" w:hAnsi="Times New Roman" w:cs="Times New Roman"/>
          <w:b/>
          <w:noProof/>
          <w:sz w:val="24"/>
          <w:szCs w:val="24"/>
          <w:lang w:val="en-GB" w:eastAsia="en-GB"/>
        </w:rPr>
        <w:lastRenderedPageBreak/>
        <w:drawing>
          <wp:inline distT="0" distB="0" distL="0" distR="0" wp14:anchorId="7DE3007A" wp14:editId="08964EAC">
            <wp:extent cx="5715000" cy="2711450"/>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10DC21" w14:textId="16296013" w:rsidR="00D02139" w:rsidRPr="00082263" w:rsidRDefault="004518F5" w:rsidP="00082263">
      <w:pPr>
        <w:pStyle w:val="Default"/>
      </w:pPr>
      <w:r>
        <w:rPr>
          <w:b/>
          <w:bCs/>
        </w:rPr>
        <w:t xml:space="preserve">Figure </w:t>
      </w:r>
      <w:r w:rsidR="005208D1">
        <w:rPr>
          <w:b/>
          <w:bCs/>
        </w:rPr>
        <w:t>5</w:t>
      </w:r>
      <w:r w:rsidR="00D02139" w:rsidRPr="00082263">
        <w:rPr>
          <w:b/>
          <w:bCs/>
        </w:rPr>
        <w:t xml:space="preserve">: </w:t>
      </w:r>
      <w:r w:rsidR="00D02139" w:rsidRPr="00082263">
        <w:rPr>
          <w:b/>
        </w:rPr>
        <w:t>Microbial Evaluation of Goat Meat, Fish and Carrot Sausage</w:t>
      </w:r>
    </w:p>
    <w:p w14:paraId="28D9BC40" w14:textId="77777777" w:rsidR="00D27986" w:rsidRDefault="00D02139" w:rsidP="00CA34C0">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b/>
          <w:color w:val="000000"/>
          <w:sz w:val="24"/>
          <w:szCs w:val="24"/>
        </w:rPr>
        <w:t>KEYS</w:t>
      </w:r>
      <w:r w:rsidR="00770D21">
        <w:rPr>
          <w:rFonts w:ascii="Times New Roman" w:eastAsia="Times New Roman" w:hAnsi="Times New Roman" w:cs="Times New Roman"/>
          <w:color w:val="000000"/>
          <w:sz w:val="24"/>
          <w:szCs w:val="24"/>
        </w:rPr>
        <w:t xml:space="preserve">: Sample M (100%) =Goat Meat, </w:t>
      </w:r>
      <w:r w:rsidRPr="00082263">
        <w:rPr>
          <w:rFonts w:ascii="Times New Roman" w:eastAsia="Times New Roman" w:hAnsi="Times New Roman" w:cs="Times New Roman"/>
          <w:color w:val="000000"/>
          <w:sz w:val="24"/>
          <w:szCs w:val="24"/>
        </w:rPr>
        <w:t>Sample MF (50:50) =Goat Meat + Fish Sample MFC (50:25:</w:t>
      </w:r>
      <w:r w:rsidR="000049C8">
        <w:rPr>
          <w:rFonts w:ascii="Times New Roman" w:eastAsia="Times New Roman" w:hAnsi="Times New Roman" w:cs="Times New Roman"/>
          <w:color w:val="000000"/>
          <w:sz w:val="24"/>
          <w:szCs w:val="24"/>
        </w:rPr>
        <w:t xml:space="preserve">25) =Goat Meat + Fish + Carrot </w:t>
      </w:r>
    </w:p>
    <w:p w14:paraId="4417AA0F" w14:textId="77777777" w:rsidR="00EE637A" w:rsidRPr="00CA34C0" w:rsidRDefault="00EE637A" w:rsidP="00CA34C0">
      <w:pPr>
        <w:pStyle w:val="Normal1"/>
        <w:spacing w:line="240" w:lineRule="auto"/>
        <w:jc w:val="both"/>
        <w:rPr>
          <w:rFonts w:ascii="Times New Roman" w:eastAsia="Times New Roman" w:hAnsi="Times New Roman" w:cs="Times New Roman"/>
          <w:color w:val="000000"/>
          <w:sz w:val="24"/>
          <w:szCs w:val="24"/>
        </w:rPr>
      </w:pPr>
    </w:p>
    <w:p w14:paraId="5AE3CDE0" w14:textId="77777777" w:rsidR="00D02139" w:rsidRPr="00082263" w:rsidRDefault="00EE637A" w:rsidP="00082263">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D02139" w:rsidRPr="00082263">
        <w:rPr>
          <w:rFonts w:ascii="Times New Roman" w:hAnsi="Times New Roman" w:cs="Times New Roman"/>
          <w:b/>
          <w:sz w:val="24"/>
          <w:szCs w:val="24"/>
        </w:rPr>
        <w:t>.6 Sensory Attributes</w:t>
      </w:r>
      <w:r w:rsidR="00D27986" w:rsidRPr="00082263">
        <w:rPr>
          <w:rFonts w:ascii="Times New Roman" w:hAnsi="Times New Roman" w:cs="Times New Roman"/>
          <w:b/>
          <w:sz w:val="24"/>
          <w:szCs w:val="24"/>
        </w:rPr>
        <w:t xml:space="preserve"> </w:t>
      </w:r>
      <w:r w:rsidR="00D02139" w:rsidRPr="00082263">
        <w:rPr>
          <w:rFonts w:ascii="Times New Roman" w:hAnsi="Times New Roman" w:cs="Times New Roman"/>
          <w:b/>
          <w:sz w:val="24"/>
          <w:szCs w:val="24"/>
        </w:rPr>
        <w:t>of Goat Meat, Fish and Carrot Sausage</w:t>
      </w:r>
    </w:p>
    <w:p w14:paraId="705DEEB4" w14:textId="77777777" w:rsidR="006269AB" w:rsidRDefault="00D02139" w:rsidP="006269AB">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 xml:space="preserve">It was observed that the inclusion of fish and carrot improved the colour of the goat meat, Sample MFC (50% goat meat + 25% Fish and 25% carrot) had the most acceptable colour with mean value of 7.10 while the sample M (100% goat meat) had the least mean value of 6.95. There was however, </w:t>
      </w:r>
      <w:r w:rsidR="004E5CEE" w:rsidRPr="00082263">
        <w:rPr>
          <w:rFonts w:ascii="Times New Roman" w:hAnsi="Times New Roman" w:cs="Times New Roman"/>
          <w:sz w:val="24"/>
          <w:szCs w:val="24"/>
        </w:rPr>
        <w:t xml:space="preserve">no </w:t>
      </w:r>
      <w:r w:rsidRPr="00082263">
        <w:rPr>
          <w:rFonts w:ascii="Times New Roman" w:hAnsi="Times New Roman" w:cs="Times New Roman"/>
          <w:sz w:val="24"/>
          <w:szCs w:val="24"/>
        </w:rPr>
        <w:t>significant difference (p&lt;0.05) among samples. Sample MF (50% goat meat + 50% Fish) with value 7.05 with improvement in colour as the level of incorporation increased.</w:t>
      </w:r>
      <w:r w:rsidR="006269AB">
        <w:rPr>
          <w:rFonts w:ascii="Times New Roman" w:hAnsi="Times New Roman" w:cs="Times New Roman"/>
          <w:sz w:val="24"/>
          <w:szCs w:val="24"/>
        </w:rPr>
        <w:t xml:space="preserve"> </w:t>
      </w:r>
      <w:r w:rsidRPr="00082263">
        <w:rPr>
          <w:rFonts w:ascii="Times New Roman" w:hAnsi="Times New Roman" w:cs="Times New Roman"/>
          <w:sz w:val="24"/>
          <w:szCs w:val="24"/>
        </w:rPr>
        <w:t>Aroma is a fundamental sensory attribute which denotes the sensation in the nostrils as a rising of food or drink volatile compounds. Sample MF (50% goat meat + 50% Fish) incorporation had the highest mean value of 6.75 while sample M (100% goat meat) had the least mean value of 6.35. However, there was no significant different (p&lt;0.05) between samples. Sample MFC (50% goat meat + 25% fish + 25% carrot) had value 6.20 respectively. Hence, supplementation indicates that Fish improved the aroma.</w:t>
      </w:r>
      <w:r w:rsidR="006269AB">
        <w:rPr>
          <w:rFonts w:ascii="Times New Roman" w:hAnsi="Times New Roman" w:cs="Times New Roman"/>
          <w:sz w:val="24"/>
          <w:szCs w:val="24"/>
        </w:rPr>
        <w:t xml:space="preserve"> </w:t>
      </w:r>
      <w:r w:rsidRPr="00082263">
        <w:rPr>
          <w:rFonts w:ascii="Times New Roman" w:hAnsi="Times New Roman" w:cs="Times New Roman"/>
          <w:sz w:val="24"/>
          <w:szCs w:val="24"/>
        </w:rPr>
        <w:t xml:space="preserve">Sample MFC (50% goat meat + 25% fish + 25% carrot) had the highest mean value of 7.10, where samples M (100% goat meat) and MF (50% goat meat </w:t>
      </w:r>
      <w:r w:rsidR="006269AB">
        <w:rPr>
          <w:rFonts w:ascii="Times New Roman" w:hAnsi="Times New Roman" w:cs="Times New Roman"/>
          <w:sz w:val="24"/>
          <w:szCs w:val="24"/>
        </w:rPr>
        <w:t xml:space="preserve"> </w:t>
      </w:r>
      <w:r w:rsidR="006269AB" w:rsidRPr="00082263">
        <w:rPr>
          <w:rFonts w:ascii="Times New Roman" w:hAnsi="Times New Roman" w:cs="Times New Roman"/>
          <w:sz w:val="24"/>
          <w:szCs w:val="24"/>
        </w:rPr>
        <w:t>+ 50% fish) substitutions had 7.05 and 7.02 respectively. The result showed that sample MFC was ranked to have the bette</w:t>
      </w:r>
      <w:r w:rsidR="006269AB">
        <w:rPr>
          <w:rFonts w:ascii="Times New Roman" w:hAnsi="Times New Roman" w:cs="Times New Roman"/>
          <w:sz w:val="24"/>
          <w:szCs w:val="24"/>
        </w:rPr>
        <w:t xml:space="preserve">r mouth feel by the panelists. </w:t>
      </w:r>
      <w:r w:rsidR="006269AB" w:rsidRPr="00082263">
        <w:rPr>
          <w:rFonts w:ascii="Times New Roman" w:hAnsi="Times New Roman" w:cs="Times New Roman"/>
          <w:sz w:val="24"/>
          <w:szCs w:val="24"/>
        </w:rPr>
        <w:t xml:space="preserve">Taste is a code denoted to different foods by the sensational palate when the food is ingested into the mouth. Samples M (100% goat meat), MF (50% goat meat + 50% fish) and MFC (50% goat meat + 25% fish + 25% carrot) had the highest test quality with mean value of 7.10. However, there was no significant difference (p&lt;0.05) among the incorporated which has equal taste score of 7.10. Result showed that increase in supplementation may or may not improve the taste of the meat. </w:t>
      </w:r>
      <w:r w:rsidR="006269AB">
        <w:rPr>
          <w:rFonts w:ascii="Times New Roman" w:hAnsi="Times New Roman" w:cs="Times New Roman"/>
          <w:b/>
          <w:sz w:val="24"/>
          <w:szCs w:val="24"/>
        </w:rPr>
        <w:t xml:space="preserve"> </w:t>
      </w:r>
      <w:r w:rsidR="006269AB" w:rsidRPr="00082263">
        <w:rPr>
          <w:rFonts w:ascii="Times New Roman" w:hAnsi="Times New Roman" w:cs="Times New Roman"/>
          <w:sz w:val="24"/>
          <w:szCs w:val="24"/>
        </w:rPr>
        <w:t>Sample M (100% goat meat) had the highest mean score for general acceptability with a mean value of 7.45 while the sample MFC (50% goat meat + 25% fish + 25% carrot) had the least score of 7.00. And sample MF (50% goat meat + 50% fish) had the value 7.20 There was no significant difference (p&lt;0.05) among the samples. The result showed a decreasing trend in the level of general acceptability and thus could be attributed to the increase in the level of fish and</w:t>
      </w:r>
      <w:r w:rsidR="006269AB">
        <w:rPr>
          <w:rFonts w:ascii="Times New Roman" w:hAnsi="Times New Roman" w:cs="Times New Roman"/>
          <w:sz w:val="24"/>
          <w:szCs w:val="24"/>
        </w:rPr>
        <w:t xml:space="preserve"> carrot in the supplementation.</w:t>
      </w:r>
    </w:p>
    <w:p w14:paraId="5E9B518C" w14:textId="77777777" w:rsidR="002B56F3" w:rsidRDefault="002B56F3" w:rsidP="006269AB">
      <w:pPr>
        <w:spacing w:after="0" w:line="240" w:lineRule="auto"/>
        <w:jc w:val="both"/>
        <w:rPr>
          <w:rFonts w:ascii="Times New Roman" w:hAnsi="Times New Roman" w:cs="Times New Roman"/>
          <w:sz w:val="24"/>
          <w:szCs w:val="24"/>
        </w:rPr>
      </w:pPr>
    </w:p>
    <w:p w14:paraId="07943FE7" w14:textId="77777777" w:rsidR="002B56F3" w:rsidRDefault="002B56F3" w:rsidP="006269AB">
      <w:pPr>
        <w:spacing w:after="0" w:line="240" w:lineRule="auto"/>
        <w:jc w:val="both"/>
        <w:rPr>
          <w:rFonts w:ascii="Times New Roman" w:hAnsi="Times New Roman" w:cs="Times New Roman"/>
          <w:sz w:val="24"/>
          <w:szCs w:val="24"/>
        </w:rPr>
      </w:pPr>
    </w:p>
    <w:p w14:paraId="5D6444CD" w14:textId="77777777" w:rsidR="002B56F3" w:rsidRPr="006269AB" w:rsidRDefault="002B56F3" w:rsidP="006269AB">
      <w:pPr>
        <w:spacing w:after="0" w:line="240" w:lineRule="auto"/>
        <w:jc w:val="both"/>
        <w:rPr>
          <w:rFonts w:ascii="Times New Roman" w:hAnsi="Times New Roman" w:cs="Times New Roman"/>
          <w:b/>
          <w:sz w:val="24"/>
          <w:szCs w:val="24"/>
        </w:rPr>
      </w:pPr>
    </w:p>
    <w:p w14:paraId="6AB05C0A" w14:textId="77777777" w:rsidR="00D02139" w:rsidRPr="006269AB" w:rsidRDefault="00D02139" w:rsidP="00082263">
      <w:pPr>
        <w:spacing w:after="0" w:line="240" w:lineRule="auto"/>
        <w:jc w:val="both"/>
        <w:rPr>
          <w:rFonts w:ascii="Times New Roman" w:hAnsi="Times New Roman" w:cs="Times New Roman"/>
          <w:sz w:val="24"/>
          <w:szCs w:val="24"/>
        </w:rPr>
      </w:pPr>
    </w:p>
    <w:p w14:paraId="0AC7D73C" w14:textId="6E28A723" w:rsidR="00D02139" w:rsidRPr="00082263" w:rsidRDefault="006269AB" w:rsidP="00082263">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lastRenderedPageBreak/>
        <w:t xml:space="preserve">Table </w:t>
      </w:r>
      <w:r w:rsidR="005208D1">
        <w:rPr>
          <w:rFonts w:ascii="Times New Roman" w:hAnsi="Times New Roman" w:cs="Times New Roman"/>
          <w:b/>
          <w:bCs/>
          <w:sz w:val="24"/>
          <w:szCs w:val="24"/>
        </w:rPr>
        <w:t>6</w:t>
      </w:r>
      <w:r w:rsidR="00D02139" w:rsidRPr="00082263">
        <w:rPr>
          <w:rFonts w:ascii="Times New Roman" w:hAnsi="Times New Roman" w:cs="Times New Roman"/>
          <w:b/>
          <w:bCs/>
          <w:sz w:val="24"/>
          <w:szCs w:val="24"/>
        </w:rPr>
        <w:t xml:space="preserve">: Sensory Properties of </w:t>
      </w:r>
      <w:r w:rsidR="00D02139" w:rsidRPr="00082263">
        <w:rPr>
          <w:rFonts w:ascii="Times New Roman" w:hAnsi="Times New Roman" w:cs="Times New Roman"/>
          <w:b/>
          <w:sz w:val="24"/>
          <w:szCs w:val="24"/>
        </w:rPr>
        <w:t>Goat meat, Fish and Carrot Sausage</w:t>
      </w:r>
    </w:p>
    <w:tbl>
      <w:tblPr>
        <w:tblStyle w:val="LightShading10"/>
        <w:tblW w:w="0" w:type="auto"/>
        <w:tblLook w:val="04A0" w:firstRow="1" w:lastRow="0" w:firstColumn="1" w:lastColumn="0" w:noHBand="0" w:noVBand="1"/>
      </w:tblPr>
      <w:tblGrid>
        <w:gridCol w:w="1166"/>
        <w:gridCol w:w="1432"/>
        <w:gridCol w:w="1227"/>
        <w:gridCol w:w="1354"/>
        <w:gridCol w:w="1259"/>
        <w:gridCol w:w="2805"/>
      </w:tblGrid>
      <w:tr w:rsidR="00D02139" w:rsidRPr="00082263" w14:paraId="7D46CE1B" w14:textId="77777777" w:rsidTr="003E1B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4" w:type="dxa"/>
          </w:tcPr>
          <w:p w14:paraId="2F98C5FB" w14:textId="77777777" w:rsidR="00D02139" w:rsidRPr="00082263" w:rsidRDefault="00D02139" w:rsidP="00082263">
            <w:pPr>
              <w:pStyle w:val="Normal1"/>
              <w:spacing w:line="240" w:lineRule="auto"/>
              <w:ind w:left="0"/>
              <w:jc w:val="both"/>
              <w:rPr>
                <w:rFonts w:ascii="Times New Roman" w:eastAsia="Times New Roman" w:hAnsi="Times New Roman" w:cs="Times New Roman"/>
                <w:sz w:val="24"/>
                <w:szCs w:val="24"/>
              </w:rPr>
            </w:pPr>
            <w:r w:rsidRPr="00082263">
              <w:rPr>
                <w:rFonts w:ascii="Times New Roman" w:eastAsia="Times New Roman" w:hAnsi="Times New Roman" w:cs="Times New Roman"/>
                <w:color w:val="000000"/>
                <w:sz w:val="24"/>
                <w:szCs w:val="24"/>
              </w:rPr>
              <w:t>Sampl</w:t>
            </w:r>
            <w:r w:rsidR="00A703D3" w:rsidRPr="00082263">
              <w:rPr>
                <w:rFonts w:ascii="Times New Roman" w:eastAsia="Times New Roman" w:hAnsi="Times New Roman" w:cs="Times New Roman"/>
                <w:color w:val="000000"/>
                <w:sz w:val="24"/>
                <w:szCs w:val="24"/>
              </w:rPr>
              <w:t>e</w:t>
            </w:r>
            <w:r w:rsidRPr="00082263">
              <w:rPr>
                <w:rFonts w:ascii="Times New Roman" w:eastAsia="Times New Roman" w:hAnsi="Times New Roman" w:cs="Times New Roman"/>
                <w:sz w:val="24"/>
                <w:szCs w:val="24"/>
              </w:rPr>
              <w:tab/>
            </w:r>
          </w:p>
        </w:tc>
        <w:tc>
          <w:tcPr>
            <w:tcW w:w="1478" w:type="dxa"/>
          </w:tcPr>
          <w:p w14:paraId="12EFF5F8" w14:textId="77777777" w:rsidR="00D02139" w:rsidRPr="00082263" w:rsidRDefault="00D02139" w:rsidP="00082263">
            <w:pPr>
              <w:ind w:left="-5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Colour</w:t>
            </w:r>
          </w:p>
        </w:tc>
        <w:tc>
          <w:tcPr>
            <w:tcW w:w="1239" w:type="dxa"/>
          </w:tcPr>
          <w:p w14:paraId="1ABBDF06" w14:textId="77777777" w:rsidR="00D02139" w:rsidRPr="00082263" w:rsidRDefault="00D02139" w:rsidP="00082263">
            <w:pPr>
              <w:ind w:left="-9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Aroma</w:t>
            </w:r>
          </w:p>
        </w:tc>
        <w:tc>
          <w:tcPr>
            <w:tcW w:w="1405" w:type="dxa"/>
          </w:tcPr>
          <w:p w14:paraId="346797F0" w14:textId="77777777" w:rsidR="00D02139" w:rsidRPr="00082263" w:rsidRDefault="00D02139" w:rsidP="00082263">
            <w:pPr>
              <w:ind w:left="-15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Mouth feel</w:t>
            </w:r>
          </w:p>
        </w:tc>
        <w:tc>
          <w:tcPr>
            <w:tcW w:w="1177" w:type="dxa"/>
          </w:tcPr>
          <w:p w14:paraId="053C92DB"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Taste</w:t>
            </w:r>
          </w:p>
        </w:tc>
        <w:tc>
          <w:tcPr>
            <w:tcW w:w="3073" w:type="dxa"/>
          </w:tcPr>
          <w:p w14:paraId="7FDA85AA" w14:textId="77777777" w:rsidR="00D02139" w:rsidRPr="00082263" w:rsidRDefault="00D02139" w:rsidP="00082263">
            <w:pPr>
              <w:ind w:left="-10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General Acceptability</w:t>
            </w:r>
          </w:p>
        </w:tc>
      </w:tr>
      <w:tr w:rsidR="00D02139" w:rsidRPr="00082263" w14:paraId="6E6E1F6A"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4" w:type="dxa"/>
            <w:shd w:val="clear" w:color="auto" w:fill="FFFFFF" w:themeFill="background1"/>
          </w:tcPr>
          <w:p w14:paraId="205DCBAF" w14:textId="77777777" w:rsidR="00D02139" w:rsidRPr="00082263" w:rsidRDefault="00A703D3" w:rsidP="00082263">
            <w:pPr>
              <w:ind w:left="0"/>
              <w:rPr>
                <w:rFonts w:ascii="Times New Roman" w:hAnsi="Times New Roman" w:cs="Times New Roman"/>
                <w:sz w:val="24"/>
                <w:szCs w:val="24"/>
              </w:rPr>
            </w:pPr>
            <w:r w:rsidRPr="00082263">
              <w:rPr>
                <w:rFonts w:ascii="Times New Roman" w:hAnsi="Times New Roman" w:cs="Times New Roman"/>
                <w:sz w:val="24"/>
                <w:szCs w:val="24"/>
              </w:rPr>
              <w:t>M</w:t>
            </w:r>
          </w:p>
        </w:tc>
        <w:tc>
          <w:tcPr>
            <w:tcW w:w="1478" w:type="dxa"/>
            <w:shd w:val="clear" w:color="auto" w:fill="FFFFFF" w:themeFill="background1"/>
          </w:tcPr>
          <w:p w14:paraId="495BC560" w14:textId="77777777" w:rsidR="00D02139" w:rsidRPr="00082263" w:rsidRDefault="00D02139" w:rsidP="00082263">
            <w:pPr>
              <w:ind w:left="-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5.95±0.76</w:t>
            </w:r>
            <w:r w:rsidRPr="00082263">
              <w:rPr>
                <w:rFonts w:ascii="Times New Roman" w:hAnsi="Times New Roman" w:cs="Times New Roman"/>
                <w:sz w:val="24"/>
                <w:szCs w:val="24"/>
                <w:vertAlign w:val="superscript"/>
              </w:rPr>
              <w:t>a</w:t>
            </w:r>
          </w:p>
        </w:tc>
        <w:tc>
          <w:tcPr>
            <w:tcW w:w="1239" w:type="dxa"/>
            <w:shd w:val="clear" w:color="auto" w:fill="FFFFFF" w:themeFill="background1"/>
          </w:tcPr>
          <w:p w14:paraId="60AFD4AE" w14:textId="77777777" w:rsidR="00D02139" w:rsidRPr="00082263" w:rsidRDefault="00D02139" w:rsidP="00082263">
            <w:pPr>
              <w:ind w:left="-9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6.35±1.28</w:t>
            </w:r>
            <w:r w:rsidRPr="00082263">
              <w:rPr>
                <w:rFonts w:ascii="Times New Roman" w:hAnsi="Times New Roman" w:cs="Times New Roman"/>
                <w:sz w:val="24"/>
                <w:szCs w:val="24"/>
                <w:vertAlign w:val="superscript"/>
              </w:rPr>
              <w:t>a</w:t>
            </w:r>
          </w:p>
        </w:tc>
        <w:tc>
          <w:tcPr>
            <w:tcW w:w="1405" w:type="dxa"/>
            <w:shd w:val="clear" w:color="auto" w:fill="FFFFFF" w:themeFill="background1"/>
          </w:tcPr>
          <w:p w14:paraId="547F0B20" w14:textId="77777777" w:rsidR="00D02139" w:rsidRPr="00082263" w:rsidRDefault="00D02139" w:rsidP="00082263">
            <w:pPr>
              <w:ind w:left="-15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82263">
              <w:rPr>
                <w:rFonts w:ascii="Times New Roman" w:hAnsi="Times New Roman" w:cs="Times New Roman"/>
                <w:color w:val="000000" w:themeColor="text1"/>
                <w:sz w:val="24"/>
                <w:szCs w:val="24"/>
              </w:rPr>
              <w:t>7.05±1.09</w:t>
            </w:r>
            <w:r w:rsidRPr="00082263">
              <w:rPr>
                <w:rFonts w:ascii="Times New Roman" w:hAnsi="Times New Roman" w:cs="Times New Roman"/>
                <w:color w:val="000000" w:themeColor="text1"/>
                <w:sz w:val="24"/>
                <w:szCs w:val="24"/>
                <w:vertAlign w:val="superscript"/>
              </w:rPr>
              <w:t>a</w:t>
            </w:r>
          </w:p>
        </w:tc>
        <w:tc>
          <w:tcPr>
            <w:tcW w:w="1177" w:type="dxa"/>
            <w:shd w:val="clear" w:color="auto" w:fill="FFFFFF" w:themeFill="background1"/>
          </w:tcPr>
          <w:p w14:paraId="28DAA464"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82263">
              <w:rPr>
                <w:rFonts w:ascii="Times New Roman" w:hAnsi="Times New Roman" w:cs="Times New Roman"/>
                <w:color w:val="000000" w:themeColor="text1"/>
                <w:sz w:val="24"/>
                <w:szCs w:val="24"/>
              </w:rPr>
              <w:t>7.10±0.02</w:t>
            </w:r>
            <w:r w:rsidRPr="00082263">
              <w:rPr>
                <w:rFonts w:ascii="Times New Roman" w:hAnsi="Times New Roman" w:cs="Times New Roman"/>
                <w:color w:val="000000" w:themeColor="text1"/>
                <w:sz w:val="24"/>
                <w:szCs w:val="24"/>
                <w:vertAlign w:val="superscript"/>
              </w:rPr>
              <w:t>a</w:t>
            </w:r>
          </w:p>
        </w:tc>
        <w:tc>
          <w:tcPr>
            <w:tcW w:w="3073" w:type="dxa"/>
            <w:shd w:val="clear" w:color="auto" w:fill="FFFFFF" w:themeFill="background1"/>
          </w:tcPr>
          <w:p w14:paraId="66E15B08" w14:textId="77777777" w:rsidR="00D02139" w:rsidRPr="00082263" w:rsidRDefault="00393AD1" w:rsidP="00082263">
            <w:pPr>
              <w:ind w:left="-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02139" w:rsidRPr="00082263">
              <w:rPr>
                <w:rFonts w:ascii="Times New Roman" w:hAnsi="Times New Roman" w:cs="Times New Roman"/>
                <w:color w:val="000000" w:themeColor="text1"/>
                <w:sz w:val="24"/>
                <w:szCs w:val="24"/>
              </w:rPr>
              <w:t>7.45±0.14</w:t>
            </w:r>
            <w:r w:rsidR="00D02139" w:rsidRPr="00082263">
              <w:rPr>
                <w:rFonts w:ascii="Times New Roman" w:hAnsi="Times New Roman" w:cs="Times New Roman"/>
                <w:color w:val="000000" w:themeColor="text1"/>
                <w:sz w:val="24"/>
                <w:szCs w:val="24"/>
                <w:vertAlign w:val="superscript"/>
              </w:rPr>
              <w:t>a</w:t>
            </w:r>
          </w:p>
        </w:tc>
      </w:tr>
      <w:tr w:rsidR="00D02139" w:rsidRPr="00082263" w14:paraId="6EB52B1A" w14:textId="77777777" w:rsidTr="003E1B5C">
        <w:tc>
          <w:tcPr>
            <w:cnfStyle w:val="001000000000" w:firstRow="0" w:lastRow="0" w:firstColumn="1" w:lastColumn="0" w:oddVBand="0" w:evenVBand="0" w:oddHBand="0" w:evenHBand="0" w:firstRowFirstColumn="0" w:firstRowLastColumn="0" w:lastRowFirstColumn="0" w:lastRowLastColumn="0"/>
            <w:tcW w:w="1204" w:type="dxa"/>
            <w:shd w:val="clear" w:color="auto" w:fill="FFFFFF" w:themeFill="background1"/>
          </w:tcPr>
          <w:p w14:paraId="11B819BA" w14:textId="77777777" w:rsidR="00D02139" w:rsidRPr="00082263" w:rsidRDefault="00A703D3" w:rsidP="00082263">
            <w:pPr>
              <w:ind w:left="0"/>
              <w:rPr>
                <w:rFonts w:ascii="Times New Roman" w:hAnsi="Times New Roman" w:cs="Times New Roman"/>
                <w:sz w:val="24"/>
                <w:szCs w:val="24"/>
              </w:rPr>
            </w:pPr>
            <w:r w:rsidRPr="00082263">
              <w:rPr>
                <w:rFonts w:ascii="Times New Roman" w:hAnsi="Times New Roman" w:cs="Times New Roman"/>
                <w:sz w:val="24"/>
                <w:szCs w:val="24"/>
              </w:rPr>
              <w:t>MF</w:t>
            </w:r>
          </w:p>
        </w:tc>
        <w:tc>
          <w:tcPr>
            <w:tcW w:w="1478" w:type="dxa"/>
            <w:shd w:val="clear" w:color="auto" w:fill="FFFFFF" w:themeFill="background1"/>
          </w:tcPr>
          <w:p w14:paraId="5EBF9D8E" w14:textId="77777777" w:rsidR="00D02139" w:rsidRPr="00082263" w:rsidRDefault="00D02139" w:rsidP="00082263">
            <w:pPr>
              <w:ind w:left="-5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82263">
              <w:rPr>
                <w:rFonts w:ascii="Times New Roman" w:hAnsi="Times New Roman" w:cs="Times New Roman"/>
                <w:sz w:val="24"/>
                <w:szCs w:val="24"/>
              </w:rPr>
              <w:t>7.05±1.00</w:t>
            </w:r>
            <w:r w:rsidRPr="00082263">
              <w:rPr>
                <w:rFonts w:ascii="Times New Roman" w:hAnsi="Times New Roman" w:cs="Times New Roman"/>
                <w:sz w:val="24"/>
                <w:szCs w:val="24"/>
                <w:vertAlign w:val="superscript"/>
              </w:rPr>
              <w:t>a</w:t>
            </w:r>
          </w:p>
        </w:tc>
        <w:tc>
          <w:tcPr>
            <w:tcW w:w="1239" w:type="dxa"/>
            <w:shd w:val="clear" w:color="auto" w:fill="FFFFFF" w:themeFill="background1"/>
          </w:tcPr>
          <w:p w14:paraId="780C3822" w14:textId="77777777" w:rsidR="00D02139" w:rsidRPr="00082263" w:rsidRDefault="00D02139" w:rsidP="00082263">
            <w:pPr>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6.75±1.25</w:t>
            </w:r>
            <w:r w:rsidRPr="00082263">
              <w:rPr>
                <w:rFonts w:ascii="Times New Roman" w:hAnsi="Times New Roman" w:cs="Times New Roman"/>
                <w:sz w:val="24"/>
                <w:szCs w:val="24"/>
                <w:vertAlign w:val="superscript"/>
              </w:rPr>
              <w:t>a</w:t>
            </w:r>
          </w:p>
        </w:tc>
        <w:tc>
          <w:tcPr>
            <w:tcW w:w="1405" w:type="dxa"/>
            <w:shd w:val="clear" w:color="auto" w:fill="FFFFFF" w:themeFill="background1"/>
          </w:tcPr>
          <w:p w14:paraId="07D2719B" w14:textId="77777777" w:rsidR="00D02139" w:rsidRPr="00082263" w:rsidRDefault="00D02139" w:rsidP="00082263">
            <w:pPr>
              <w:ind w:left="-15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82263">
              <w:rPr>
                <w:rFonts w:ascii="Times New Roman" w:hAnsi="Times New Roman" w:cs="Times New Roman"/>
                <w:color w:val="000000" w:themeColor="text1"/>
                <w:sz w:val="24"/>
                <w:szCs w:val="24"/>
              </w:rPr>
              <w:t>7.02±1.15</w:t>
            </w:r>
            <w:r w:rsidRPr="00082263">
              <w:rPr>
                <w:rFonts w:ascii="Times New Roman" w:hAnsi="Times New Roman" w:cs="Times New Roman"/>
                <w:color w:val="000000" w:themeColor="text1"/>
                <w:sz w:val="24"/>
                <w:szCs w:val="24"/>
                <w:vertAlign w:val="superscript"/>
              </w:rPr>
              <w:t>a</w:t>
            </w:r>
          </w:p>
        </w:tc>
        <w:tc>
          <w:tcPr>
            <w:tcW w:w="1177" w:type="dxa"/>
            <w:shd w:val="clear" w:color="auto" w:fill="FFFFFF" w:themeFill="background1"/>
          </w:tcPr>
          <w:p w14:paraId="2F5D0786"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82263">
              <w:rPr>
                <w:rFonts w:ascii="Times New Roman" w:hAnsi="Times New Roman" w:cs="Times New Roman"/>
                <w:color w:val="000000" w:themeColor="text1"/>
                <w:sz w:val="24"/>
                <w:szCs w:val="24"/>
              </w:rPr>
              <w:t>7.10±0.04</w:t>
            </w:r>
            <w:r w:rsidRPr="00082263">
              <w:rPr>
                <w:rFonts w:ascii="Times New Roman" w:hAnsi="Times New Roman" w:cs="Times New Roman"/>
                <w:color w:val="000000" w:themeColor="text1"/>
                <w:sz w:val="24"/>
                <w:szCs w:val="24"/>
                <w:vertAlign w:val="superscript"/>
              </w:rPr>
              <w:t>a</w:t>
            </w:r>
          </w:p>
        </w:tc>
        <w:tc>
          <w:tcPr>
            <w:tcW w:w="3073" w:type="dxa"/>
            <w:shd w:val="clear" w:color="auto" w:fill="FFFFFF" w:themeFill="background1"/>
          </w:tcPr>
          <w:p w14:paraId="1EF66CB5" w14:textId="77777777" w:rsidR="00D02139" w:rsidRPr="00082263" w:rsidRDefault="00393AD1" w:rsidP="00082263">
            <w:pPr>
              <w:ind w:left="-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02139" w:rsidRPr="00082263">
              <w:rPr>
                <w:rFonts w:ascii="Times New Roman" w:hAnsi="Times New Roman" w:cs="Times New Roman"/>
                <w:color w:val="000000" w:themeColor="text1"/>
                <w:sz w:val="24"/>
                <w:szCs w:val="24"/>
              </w:rPr>
              <w:t>7.20±0.02</w:t>
            </w:r>
            <w:r w:rsidR="00D02139" w:rsidRPr="00082263">
              <w:rPr>
                <w:rFonts w:ascii="Times New Roman" w:hAnsi="Times New Roman" w:cs="Times New Roman"/>
                <w:color w:val="000000" w:themeColor="text1"/>
                <w:sz w:val="24"/>
                <w:szCs w:val="24"/>
                <w:vertAlign w:val="superscript"/>
              </w:rPr>
              <w:t>a</w:t>
            </w:r>
          </w:p>
        </w:tc>
      </w:tr>
      <w:tr w:rsidR="00D02139" w:rsidRPr="00082263" w14:paraId="02916F75"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4" w:type="dxa"/>
            <w:shd w:val="clear" w:color="auto" w:fill="FFFFFF" w:themeFill="background1"/>
          </w:tcPr>
          <w:p w14:paraId="37436BFF" w14:textId="77777777" w:rsidR="00D02139" w:rsidRPr="00082263" w:rsidRDefault="00A703D3" w:rsidP="00082263">
            <w:pPr>
              <w:ind w:left="0"/>
              <w:rPr>
                <w:rFonts w:ascii="Times New Roman" w:hAnsi="Times New Roman" w:cs="Times New Roman"/>
                <w:sz w:val="24"/>
                <w:szCs w:val="24"/>
              </w:rPr>
            </w:pPr>
            <w:r w:rsidRPr="00082263">
              <w:rPr>
                <w:rFonts w:ascii="Times New Roman" w:hAnsi="Times New Roman" w:cs="Times New Roman"/>
                <w:sz w:val="24"/>
                <w:szCs w:val="24"/>
              </w:rPr>
              <w:t>MFC</w:t>
            </w:r>
          </w:p>
        </w:tc>
        <w:tc>
          <w:tcPr>
            <w:tcW w:w="1478" w:type="dxa"/>
            <w:shd w:val="clear" w:color="auto" w:fill="FFFFFF" w:themeFill="background1"/>
          </w:tcPr>
          <w:p w14:paraId="3092F0AD" w14:textId="77777777" w:rsidR="00D02139" w:rsidRPr="00082263" w:rsidRDefault="00D02139" w:rsidP="00082263">
            <w:pPr>
              <w:ind w:left="-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7.10±1.45</w:t>
            </w:r>
            <w:r w:rsidRPr="00082263">
              <w:rPr>
                <w:rFonts w:ascii="Times New Roman" w:hAnsi="Times New Roman" w:cs="Times New Roman"/>
                <w:sz w:val="24"/>
                <w:szCs w:val="24"/>
                <w:vertAlign w:val="superscript"/>
              </w:rPr>
              <w:t>a</w:t>
            </w:r>
          </w:p>
        </w:tc>
        <w:tc>
          <w:tcPr>
            <w:tcW w:w="1239" w:type="dxa"/>
            <w:shd w:val="clear" w:color="auto" w:fill="FFFFFF" w:themeFill="background1"/>
          </w:tcPr>
          <w:p w14:paraId="1027EAED" w14:textId="77777777" w:rsidR="00D02139" w:rsidRPr="00082263" w:rsidRDefault="00D02139" w:rsidP="00082263">
            <w:pPr>
              <w:ind w:left="-9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6.20±0.81</w:t>
            </w:r>
            <w:r w:rsidRPr="00082263">
              <w:rPr>
                <w:rFonts w:ascii="Times New Roman" w:hAnsi="Times New Roman" w:cs="Times New Roman"/>
                <w:sz w:val="24"/>
                <w:szCs w:val="24"/>
                <w:vertAlign w:val="superscript"/>
              </w:rPr>
              <w:t>a</w:t>
            </w:r>
          </w:p>
        </w:tc>
        <w:tc>
          <w:tcPr>
            <w:tcW w:w="1405" w:type="dxa"/>
            <w:shd w:val="clear" w:color="auto" w:fill="FFFFFF" w:themeFill="background1"/>
          </w:tcPr>
          <w:p w14:paraId="666C43E9" w14:textId="77777777" w:rsidR="00D02139" w:rsidRPr="00082263" w:rsidRDefault="00D02139" w:rsidP="00082263">
            <w:pPr>
              <w:ind w:left="-15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82263">
              <w:rPr>
                <w:rFonts w:ascii="Times New Roman" w:hAnsi="Times New Roman" w:cs="Times New Roman"/>
                <w:color w:val="000000" w:themeColor="text1"/>
                <w:sz w:val="24"/>
                <w:szCs w:val="24"/>
              </w:rPr>
              <w:t>7.10±1.15</w:t>
            </w:r>
            <w:r w:rsidRPr="00082263">
              <w:rPr>
                <w:rFonts w:ascii="Times New Roman" w:hAnsi="Times New Roman" w:cs="Times New Roman"/>
                <w:color w:val="000000" w:themeColor="text1"/>
                <w:sz w:val="24"/>
                <w:szCs w:val="24"/>
                <w:vertAlign w:val="superscript"/>
              </w:rPr>
              <w:t>a</w:t>
            </w:r>
          </w:p>
        </w:tc>
        <w:tc>
          <w:tcPr>
            <w:tcW w:w="1177" w:type="dxa"/>
            <w:shd w:val="clear" w:color="auto" w:fill="FFFFFF" w:themeFill="background1"/>
          </w:tcPr>
          <w:p w14:paraId="62763C3A"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82263">
              <w:rPr>
                <w:rFonts w:ascii="Times New Roman" w:hAnsi="Times New Roman" w:cs="Times New Roman"/>
                <w:color w:val="000000" w:themeColor="text1"/>
                <w:sz w:val="24"/>
                <w:szCs w:val="24"/>
              </w:rPr>
              <w:t>7.10±0.02</w:t>
            </w:r>
            <w:r w:rsidRPr="00082263">
              <w:rPr>
                <w:rFonts w:ascii="Times New Roman" w:hAnsi="Times New Roman" w:cs="Times New Roman"/>
                <w:color w:val="000000" w:themeColor="text1"/>
                <w:sz w:val="24"/>
                <w:szCs w:val="24"/>
                <w:vertAlign w:val="superscript"/>
              </w:rPr>
              <w:t>a</w:t>
            </w:r>
          </w:p>
        </w:tc>
        <w:tc>
          <w:tcPr>
            <w:tcW w:w="3073" w:type="dxa"/>
            <w:shd w:val="clear" w:color="auto" w:fill="FFFFFF" w:themeFill="background1"/>
          </w:tcPr>
          <w:p w14:paraId="6CF15D33" w14:textId="77777777" w:rsidR="00D02139" w:rsidRPr="00082263" w:rsidRDefault="00C57C93" w:rsidP="00082263">
            <w:pPr>
              <w:ind w:left="-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02139" w:rsidRPr="00082263">
              <w:rPr>
                <w:rFonts w:ascii="Times New Roman" w:hAnsi="Times New Roman" w:cs="Times New Roman"/>
                <w:color w:val="000000" w:themeColor="text1"/>
                <w:sz w:val="24"/>
                <w:szCs w:val="24"/>
              </w:rPr>
              <w:t>7.00±0.05</w:t>
            </w:r>
            <w:r w:rsidR="00D02139" w:rsidRPr="00082263">
              <w:rPr>
                <w:rFonts w:ascii="Times New Roman" w:hAnsi="Times New Roman" w:cs="Times New Roman"/>
                <w:color w:val="000000" w:themeColor="text1"/>
                <w:sz w:val="24"/>
                <w:szCs w:val="24"/>
                <w:vertAlign w:val="superscript"/>
              </w:rPr>
              <w:t>a</w:t>
            </w:r>
          </w:p>
        </w:tc>
      </w:tr>
    </w:tbl>
    <w:p w14:paraId="206D8DC8" w14:textId="77777777" w:rsidR="00D02139" w:rsidRPr="00082263" w:rsidRDefault="00D02139" w:rsidP="00082263">
      <w:pPr>
        <w:pStyle w:val="Default"/>
        <w:jc w:val="both"/>
      </w:pPr>
      <w:r w:rsidRPr="00082263">
        <w:t xml:space="preserve">Values are expressed as means ±SD of three different determinations. Means with different superscripts in the same column indicate significant differences (P&lt; 0.05). Hedonic scale 1-9 (where 1= dislike extremely, 2 = dislike very much, 3 = dislike moderately, 4 = dislike slightly, 5 = neither like nor dislike, 6 = like slightly, 7 = like moderately, 8 = like </w:t>
      </w:r>
      <w:r w:rsidR="006269AB">
        <w:t xml:space="preserve">very much, 9 = like extremely) </w:t>
      </w:r>
    </w:p>
    <w:p w14:paraId="25E506EE" w14:textId="77777777" w:rsidR="00D02139" w:rsidRPr="00CA34C0" w:rsidRDefault="00D02139" w:rsidP="00CA34C0">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b/>
          <w:color w:val="000000"/>
          <w:sz w:val="24"/>
          <w:szCs w:val="24"/>
        </w:rPr>
        <w:t>KEYS</w:t>
      </w:r>
      <w:r w:rsidR="000F6B3C">
        <w:rPr>
          <w:rFonts w:ascii="Times New Roman" w:eastAsia="Times New Roman" w:hAnsi="Times New Roman" w:cs="Times New Roman"/>
          <w:color w:val="000000"/>
          <w:sz w:val="24"/>
          <w:szCs w:val="24"/>
        </w:rPr>
        <w:t xml:space="preserve">: </w:t>
      </w:r>
      <w:r w:rsidR="006269AB">
        <w:rPr>
          <w:rFonts w:ascii="Times New Roman" w:eastAsia="Times New Roman" w:hAnsi="Times New Roman" w:cs="Times New Roman"/>
          <w:color w:val="000000"/>
          <w:sz w:val="24"/>
          <w:szCs w:val="24"/>
        </w:rPr>
        <w:t xml:space="preserve">Sample M (100%) =Goat Meat, </w:t>
      </w:r>
      <w:r w:rsidRPr="00082263">
        <w:rPr>
          <w:rFonts w:ascii="Times New Roman" w:eastAsia="Times New Roman" w:hAnsi="Times New Roman" w:cs="Times New Roman"/>
          <w:color w:val="000000"/>
          <w:sz w:val="24"/>
          <w:szCs w:val="24"/>
        </w:rPr>
        <w:t>Sampl</w:t>
      </w:r>
      <w:r w:rsidR="006269AB">
        <w:rPr>
          <w:rFonts w:ascii="Times New Roman" w:eastAsia="Times New Roman" w:hAnsi="Times New Roman" w:cs="Times New Roman"/>
          <w:color w:val="000000"/>
          <w:sz w:val="24"/>
          <w:szCs w:val="24"/>
        </w:rPr>
        <w:t xml:space="preserve">e MF (50:50) =Goat Meat + Fish , </w:t>
      </w:r>
      <w:r w:rsidRPr="00082263">
        <w:rPr>
          <w:rFonts w:ascii="Times New Roman" w:eastAsia="Times New Roman" w:hAnsi="Times New Roman" w:cs="Times New Roman"/>
          <w:color w:val="000000"/>
          <w:sz w:val="24"/>
          <w:szCs w:val="24"/>
        </w:rPr>
        <w:t>Sample MFC (50:25:</w:t>
      </w:r>
      <w:r w:rsidR="00CA34C0">
        <w:rPr>
          <w:rFonts w:ascii="Times New Roman" w:eastAsia="Times New Roman" w:hAnsi="Times New Roman" w:cs="Times New Roman"/>
          <w:color w:val="000000"/>
          <w:sz w:val="24"/>
          <w:szCs w:val="24"/>
        </w:rPr>
        <w:t xml:space="preserve">25) =Goat Meat + Fish + Carrot </w:t>
      </w:r>
    </w:p>
    <w:p w14:paraId="5E4797B3" w14:textId="77777777" w:rsidR="00D02139" w:rsidRPr="00082263" w:rsidRDefault="00C25F7E" w:rsidP="00082263">
      <w:pPr>
        <w:pStyle w:val="Paragraphedeliste"/>
        <w:numPr>
          <w:ilvl w:val="0"/>
          <w:numId w:val="41"/>
        </w:numPr>
        <w:spacing w:after="0" w:line="240" w:lineRule="auto"/>
        <w:rPr>
          <w:rFonts w:ascii="Times New Roman" w:hAnsi="Times New Roman" w:cs="Times New Roman"/>
          <w:b/>
          <w:sz w:val="24"/>
          <w:szCs w:val="24"/>
        </w:rPr>
      </w:pPr>
      <w:r w:rsidRPr="00082263">
        <w:rPr>
          <w:rFonts w:ascii="Times New Roman" w:hAnsi="Times New Roman" w:cs="Times New Roman"/>
          <w:b/>
          <w:sz w:val="24"/>
          <w:szCs w:val="24"/>
        </w:rPr>
        <w:t>CONCLUSION AND RECOMMENDATION</w:t>
      </w:r>
    </w:p>
    <w:p w14:paraId="7B93938D" w14:textId="77777777" w:rsidR="00D02139" w:rsidRPr="00082263" w:rsidRDefault="00E8035C" w:rsidP="00082263">
      <w:pPr>
        <w:spacing w:after="0" w:line="240" w:lineRule="auto"/>
        <w:rPr>
          <w:rFonts w:ascii="Times New Roman" w:hAnsi="Times New Roman" w:cs="Times New Roman"/>
          <w:b/>
          <w:sz w:val="24"/>
          <w:szCs w:val="24"/>
        </w:rPr>
      </w:pPr>
      <w:r w:rsidRPr="00082263">
        <w:rPr>
          <w:rFonts w:ascii="Times New Roman" w:hAnsi="Times New Roman" w:cs="Times New Roman"/>
          <w:b/>
          <w:sz w:val="24"/>
          <w:szCs w:val="24"/>
        </w:rPr>
        <w:t>4.1 Co</w:t>
      </w:r>
      <w:r w:rsidR="00D02139" w:rsidRPr="00082263">
        <w:rPr>
          <w:rFonts w:ascii="Times New Roman" w:hAnsi="Times New Roman" w:cs="Times New Roman"/>
          <w:b/>
          <w:sz w:val="24"/>
          <w:szCs w:val="24"/>
        </w:rPr>
        <w:t>nclusion</w:t>
      </w:r>
    </w:p>
    <w:p w14:paraId="67908D25" w14:textId="77777777" w:rsidR="00D02139" w:rsidRPr="00082263" w:rsidRDefault="00D02139" w:rsidP="00082263">
      <w:pPr>
        <w:pStyle w:val="Default"/>
        <w:jc w:val="both"/>
      </w:pPr>
      <w:r w:rsidRPr="00082263">
        <w:t>Based on the results of the present study, the following conclusions are drawn;</w:t>
      </w:r>
      <w:r w:rsidR="00E8035C" w:rsidRPr="00082263">
        <w:t xml:space="preserve"> </w:t>
      </w:r>
      <w:r w:rsidRPr="00082263">
        <w:t>Increasing of vegetable in the sausage changes the technological and sen</w:t>
      </w:r>
      <w:r w:rsidR="00E8035C" w:rsidRPr="00082263">
        <w:t xml:space="preserve">sory properties of the sausage, </w:t>
      </w:r>
      <w:r w:rsidRPr="00082263">
        <w:t>Fish and carrot incorporation in goat meat can be successfully done with satisfactory technological and sensory attrib</w:t>
      </w:r>
      <w:r w:rsidR="00E8035C" w:rsidRPr="00082263">
        <w:t xml:space="preserve">utes, </w:t>
      </w:r>
      <w:r w:rsidRPr="00082263">
        <w:t>Sausage with goat meat proportion was most pref</w:t>
      </w:r>
      <w:r w:rsidR="00E8035C" w:rsidRPr="00082263">
        <w:t xml:space="preserve">erred by the sensory panelists, </w:t>
      </w:r>
      <w:r w:rsidRPr="00082263">
        <w:t xml:space="preserve">The product from sensory analysis has a proximate composition of 25.23, 47.19, 151.48, 1.75, 94.09 and 9.29% moisture, fat, protein, crude fiber, carbohydrate and total </w:t>
      </w:r>
      <w:r w:rsidR="00E8035C" w:rsidRPr="00082263">
        <w:t xml:space="preserve">ash respectively and </w:t>
      </w:r>
      <w:r w:rsidRPr="00082263">
        <w:t xml:space="preserve">Goat meat, fish and carrot production of sausage had low shelf-life </w:t>
      </w:r>
    </w:p>
    <w:p w14:paraId="2F83A746" w14:textId="77777777" w:rsidR="00D02139" w:rsidRPr="00082263" w:rsidRDefault="00730414" w:rsidP="00082263">
      <w:pPr>
        <w:pStyle w:val="Default"/>
        <w:jc w:val="both"/>
        <w:rPr>
          <w:b/>
        </w:rPr>
      </w:pPr>
      <w:r w:rsidRPr="00082263">
        <w:rPr>
          <w:b/>
        </w:rPr>
        <w:t>4</w:t>
      </w:r>
      <w:r w:rsidR="00D02139" w:rsidRPr="00082263">
        <w:rPr>
          <w:b/>
        </w:rPr>
        <w:t>.2 Recommendations</w:t>
      </w:r>
    </w:p>
    <w:p w14:paraId="68B4F24F" w14:textId="77777777" w:rsidR="000049C8" w:rsidRPr="00811CC6" w:rsidRDefault="00D02139" w:rsidP="00811CC6">
      <w:pPr>
        <w:pStyle w:val="Default"/>
        <w:jc w:val="both"/>
      </w:pPr>
      <w:r w:rsidRPr="00082263">
        <w:t>Effect on different technological, nutritional and functional properties, storage stability in different packaging materials and st</w:t>
      </w:r>
      <w:r w:rsidR="00811CC6">
        <w:t>orage condition can be studied.</w:t>
      </w:r>
    </w:p>
    <w:p w14:paraId="00C09E4A" w14:textId="77777777" w:rsidR="00EF477A" w:rsidRDefault="00D02139" w:rsidP="00082263">
      <w:pPr>
        <w:pStyle w:val="Default"/>
        <w:rPr>
          <w:b/>
          <w:bCs/>
        </w:rPr>
      </w:pPr>
      <w:r w:rsidRPr="00082263">
        <w:rPr>
          <w:b/>
          <w:bCs/>
        </w:rPr>
        <w:t>REFERENCES</w:t>
      </w:r>
    </w:p>
    <w:p w14:paraId="78852B56" w14:textId="77777777" w:rsidR="0057589B" w:rsidRPr="00FA57C6" w:rsidRDefault="00BB249F" w:rsidP="00BB249F">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Carballo J. </w:t>
      </w:r>
      <w:r w:rsidRPr="00FA57C6">
        <w:rPr>
          <w:rFonts w:ascii="Times New Roman" w:eastAsia="Times New Roman" w:hAnsi="Times New Roman" w:cs="Times New Roman"/>
          <w:i/>
          <w:iCs/>
          <w:sz w:val="24"/>
          <w:szCs w:val="24"/>
          <w:lang w:val="en-GB" w:eastAsia="en-GB"/>
        </w:rPr>
        <w:t>Sausage manufacture and composition: current status and trends</w:t>
      </w:r>
      <w:r w:rsidRPr="00FA57C6">
        <w:rPr>
          <w:rFonts w:ascii="Times New Roman" w:eastAsia="Times New Roman" w:hAnsi="Times New Roman" w:cs="Times New Roman"/>
          <w:sz w:val="24"/>
          <w:szCs w:val="24"/>
          <w:lang w:val="en-GB" w:eastAsia="en-GB"/>
        </w:rPr>
        <w:t>. Meat Sci. 2021;176:108487.</w:t>
      </w:r>
    </w:p>
    <w:p w14:paraId="27DC73C3" w14:textId="77777777" w:rsidR="0057589B" w:rsidRPr="00FA57C6" w:rsidRDefault="00BB249F" w:rsidP="00BB249F">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Jiménez-Colmenero F, Ventanas J, Toldrá F. </w:t>
      </w:r>
      <w:r w:rsidRPr="00FA57C6">
        <w:rPr>
          <w:rFonts w:ascii="Times New Roman" w:eastAsia="Times New Roman" w:hAnsi="Times New Roman" w:cs="Times New Roman"/>
          <w:i/>
          <w:iCs/>
          <w:sz w:val="24"/>
          <w:szCs w:val="24"/>
          <w:lang w:val="en-GB" w:eastAsia="en-GB"/>
        </w:rPr>
        <w:t>Nutritional composition of dry-cured ham and its role in a healthy diet</w:t>
      </w:r>
      <w:r w:rsidRPr="00FA57C6">
        <w:rPr>
          <w:rFonts w:ascii="Times New Roman" w:eastAsia="Times New Roman" w:hAnsi="Times New Roman" w:cs="Times New Roman"/>
          <w:sz w:val="24"/>
          <w:szCs w:val="24"/>
          <w:lang w:val="en-GB" w:eastAsia="en-GB"/>
        </w:rPr>
        <w:t>. Meat Sci. 2011;89(1):1–7.</w:t>
      </w:r>
    </w:p>
    <w:p w14:paraId="4F51C60C" w14:textId="77777777" w:rsidR="0057589B" w:rsidRPr="00FA57C6" w:rsidRDefault="00BB249F" w:rsidP="00BB249F">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Jideani VA. </w:t>
      </w:r>
      <w:r w:rsidRPr="00FA57C6">
        <w:rPr>
          <w:rFonts w:ascii="Times New Roman" w:eastAsia="Times New Roman" w:hAnsi="Times New Roman" w:cs="Times New Roman"/>
          <w:i/>
          <w:iCs/>
          <w:sz w:val="24"/>
          <w:szCs w:val="24"/>
          <w:lang w:val="en-GB" w:eastAsia="en-GB"/>
        </w:rPr>
        <w:t>Functional properties of soybean food ingredients in meat products</w:t>
      </w:r>
      <w:r w:rsidRPr="00FA57C6">
        <w:rPr>
          <w:rFonts w:ascii="Times New Roman" w:eastAsia="Times New Roman" w:hAnsi="Times New Roman" w:cs="Times New Roman"/>
          <w:sz w:val="24"/>
          <w:szCs w:val="24"/>
          <w:lang w:val="en-GB" w:eastAsia="en-GB"/>
        </w:rPr>
        <w:t>. Food Rev Int. 2011;27(3):257–272.</w:t>
      </w:r>
    </w:p>
    <w:p w14:paraId="0F279BC5" w14:textId="77777777" w:rsidR="0057589B" w:rsidRPr="00FA57C6" w:rsidRDefault="00BB249F" w:rsidP="00BB249F">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Sebranek JG. </w:t>
      </w:r>
      <w:r w:rsidRPr="00FA57C6">
        <w:rPr>
          <w:rFonts w:ascii="Times New Roman" w:eastAsia="Times New Roman" w:hAnsi="Times New Roman" w:cs="Times New Roman"/>
          <w:i/>
          <w:iCs/>
          <w:sz w:val="24"/>
          <w:szCs w:val="24"/>
          <w:lang w:val="en-GB" w:eastAsia="en-GB"/>
        </w:rPr>
        <w:t>Basic curing ingredients</w:t>
      </w:r>
      <w:r w:rsidRPr="00FA57C6">
        <w:rPr>
          <w:rFonts w:ascii="Times New Roman" w:eastAsia="Times New Roman" w:hAnsi="Times New Roman" w:cs="Times New Roman"/>
          <w:sz w:val="24"/>
          <w:szCs w:val="24"/>
          <w:lang w:val="en-GB" w:eastAsia="en-GB"/>
        </w:rPr>
        <w:t>. In: Tarte R, editor. Ingredients in meat products. New York: Springer; 2009. p. 1–23.</w:t>
      </w:r>
    </w:p>
    <w:p w14:paraId="7D8F8D22" w14:textId="77777777" w:rsidR="0057589B" w:rsidRPr="00FA57C6" w:rsidRDefault="00BB249F" w:rsidP="00BB249F">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Choe JH, Kim HY, Lee JM, Kim YJ, Kim CJ. </w:t>
      </w:r>
      <w:r w:rsidRPr="00FA57C6">
        <w:rPr>
          <w:rFonts w:ascii="Times New Roman" w:eastAsia="Times New Roman" w:hAnsi="Times New Roman" w:cs="Times New Roman"/>
          <w:i/>
          <w:iCs/>
          <w:sz w:val="24"/>
          <w:szCs w:val="24"/>
          <w:lang w:val="en-GB" w:eastAsia="en-GB"/>
        </w:rPr>
        <w:t>Quality of reduced-salt meat products</w:t>
      </w:r>
      <w:r w:rsidRPr="00FA57C6">
        <w:rPr>
          <w:rFonts w:ascii="Times New Roman" w:eastAsia="Times New Roman" w:hAnsi="Times New Roman" w:cs="Times New Roman"/>
          <w:sz w:val="24"/>
          <w:szCs w:val="24"/>
          <w:lang w:val="en-GB" w:eastAsia="en-GB"/>
        </w:rPr>
        <w:t>. Meat Sci. 2018;143:124–130.</w:t>
      </w:r>
    </w:p>
    <w:p w14:paraId="072656E1" w14:textId="77777777" w:rsidR="0057589B" w:rsidRPr="00FA57C6" w:rsidRDefault="00BB249F" w:rsidP="00BB249F">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Boler DD. </w:t>
      </w:r>
      <w:r w:rsidRPr="00FA57C6">
        <w:rPr>
          <w:rFonts w:ascii="Times New Roman" w:eastAsia="Times New Roman" w:hAnsi="Times New Roman" w:cs="Times New Roman"/>
          <w:i/>
          <w:iCs/>
          <w:sz w:val="24"/>
          <w:szCs w:val="24"/>
          <w:lang w:val="en-GB" w:eastAsia="en-GB"/>
        </w:rPr>
        <w:t>Meat science: an introductory text</w:t>
      </w:r>
      <w:r w:rsidRPr="00FA57C6">
        <w:rPr>
          <w:rFonts w:ascii="Times New Roman" w:eastAsia="Times New Roman" w:hAnsi="Times New Roman" w:cs="Times New Roman"/>
          <w:sz w:val="24"/>
          <w:szCs w:val="24"/>
          <w:lang w:val="en-GB" w:eastAsia="en-GB"/>
        </w:rPr>
        <w:t>. 2017.</w:t>
      </w:r>
    </w:p>
    <w:p w14:paraId="64DF9D39" w14:textId="77777777" w:rsidR="0057589B" w:rsidRPr="00FA57C6" w:rsidRDefault="00BB249F" w:rsidP="00BB249F">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Olaoye OA, Onilude AA. </w:t>
      </w:r>
      <w:r w:rsidRPr="00FA57C6">
        <w:rPr>
          <w:rFonts w:ascii="Times New Roman" w:eastAsia="Times New Roman" w:hAnsi="Times New Roman" w:cs="Times New Roman"/>
          <w:i/>
          <w:iCs/>
          <w:sz w:val="24"/>
          <w:szCs w:val="24"/>
          <w:lang w:val="en-GB" w:eastAsia="en-GB"/>
        </w:rPr>
        <w:t>Investigation on the potential use of biological agents in the extension of shelf life of fresh beef</w:t>
      </w:r>
      <w:r w:rsidRPr="00FA57C6">
        <w:rPr>
          <w:rFonts w:ascii="Times New Roman" w:eastAsia="Times New Roman" w:hAnsi="Times New Roman" w:cs="Times New Roman"/>
          <w:sz w:val="24"/>
          <w:szCs w:val="24"/>
          <w:lang w:val="en-GB" w:eastAsia="en-GB"/>
        </w:rPr>
        <w:t>. World J Microbiol Biotechnol. 2010;26:1445–1454.</w:t>
      </w:r>
    </w:p>
    <w:p w14:paraId="719F8957" w14:textId="77777777" w:rsidR="0057589B" w:rsidRPr="00FA57C6" w:rsidRDefault="00BB249F" w:rsidP="00BB249F">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Onilude AA, et al. </w:t>
      </w:r>
      <w:r w:rsidRPr="00FA57C6">
        <w:rPr>
          <w:rFonts w:ascii="Times New Roman" w:eastAsia="Times New Roman" w:hAnsi="Times New Roman" w:cs="Times New Roman"/>
          <w:i/>
          <w:iCs/>
          <w:sz w:val="24"/>
          <w:szCs w:val="24"/>
          <w:lang w:val="en-GB" w:eastAsia="en-GB"/>
        </w:rPr>
        <w:t>Preservation of meat and meat products</w:t>
      </w:r>
      <w:r w:rsidRPr="00FA57C6">
        <w:rPr>
          <w:rFonts w:ascii="Times New Roman" w:eastAsia="Times New Roman" w:hAnsi="Times New Roman" w:cs="Times New Roman"/>
          <w:sz w:val="24"/>
          <w:szCs w:val="24"/>
          <w:lang w:val="en-GB" w:eastAsia="en-GB"/>
        </w:rPr>
        <w:t>. Afr J Biotechnol. 2010;9(21):3163–3170.</w:t>
      </w:r>
    </w:p>
    <w:p w14:paraId="1064D58E" w14:textId="77777777" w:rsidR="0057589B" w:rsidRPr="00FA57C6" w:rsidRDefault="00BB249F" w:rsidP="00BB249F">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Pranisa T, et al. </w:t>
      </w:r>
      <w:r w:rsidRPr="00FA57C6">
        <w:rPr>
          <w:rFonts w:ascii="Times New Roman" w:eastAsia="Times New Roman" w:hAnsi="Times New Roman" w:cs="Times New Roman"/>
          <w:i/>
          <w:iCs/>
          <w:sz w:val="24"/>
          <w:szCs w:val="24"/>
          <w:lang w:val="en-GB" w:eastAsia="en-GB"/>
        </w:rPr>
        <w:t>Nutritional benefits of fish consumption</w:t>
      </w:r>
      <w:r w:rsidRPr="00FA57C6">
        <w:rPr>
          <w:rFonts w:ascii="Times New Roman" w:eastAsia="Times New Roman" w:hAnsi="Times New Roman" w:cs="Times New Roman"/>
          <w:sz w:val="24"/>
          <w:szCs w:val="24"/>
          <w:lang w:val="en-GB" w:eastAsia="en-GB"/>
        </w:rPr>
        <w:t>. Food Chem. 2016;197:101–108.</w:t>
      </w:r>
    </w:p>
    <w:p w14:paraId="0761614F" w14:textId="77777777" w:rsidR="0057589B" w:rsidRPr="00FA57C6" w:rsidRDefault="00BB249F" w:rsidP="00BB249F">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Nongnuch C, et al. </w:t>
      </w:r>
      <w:r w:rsidRPr="00FA57C6">
        <w:rPr>
          <w:rFonts w:ascii="Times New Roman" w:eastAsia="Times New Roman" w:hAnsi="Times New Roman" w:cs="Times New Roman"/>
          <w:i/>
          <w:iCs/>
          <w:sz w:val="24"/>
          <w:szCs w:val="24"/>
          <w:lang w:val="en-GB" w:eastAsia="en-GB"/>
        </w:rPr>
        <w:t>Fish and human nutrition</w:t>
      </w:r>
      <w:r w:rsidRPr="00FA57C6">
        <w:rPr>
          <w:rFonts w:ascii="Times New Roman" w:eastAsia="Times New Roman" w:hAnsi="Times New Roman" w:cs="Times New Roman"/>
          <w:sz w:val="24"/>
          <w:szCs w:val="24"/>
          <w:lang w:val="en-GB" w:eastAsia="en-GB"/>
        </w:rPr>
        <w:t>. Nutrients. 2016;8(3):1–17.</w:t>
      </w:r>
    </w:p>
    <w:p w14:paraId="3DDEDA6F" w14:textId="77777777" w:rsidR="0057589B" w:rsidRPr="00FA57C6" w:rsidRDefault="00BB249F" w:rsidP="00BB249F">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Wanchai A, et al. </w:t>
      </w:r>
      <w:r w:rsidRPr="00FA57C6">
        <w:rPr>
          <w:rFonts w:ascii="Times New Roman" w:eastAsia="Times New Roman" w:hAnsi="Times New Roman" w:cs="Times New Roman"/>
          <w:i/>
          <w:iCs/>
          <w:sz w:val="24"/>
          <w:szCs w:val="24"/>
          <w:lang w:val="en-GB" w:eastAsia="en-GB"/>
        </w:rPr>
        <w:t>Development of fish sausage products</w:t>
      </w:r>
      <w:r w:rsidRPr="00FA57C6">
        <w:rPr>
          <w:rFonts w:ascii="Times New Roman" w:eastAsia="Times New Roman" w:hAnsi="Times New Roman" w:cs="Times New Roman"/>
          <w:sz w:val="24"/>
          <w:szCs w:val="24"/>
          <w:lang w:val="en-GB" w:eastAsia="en-GB"/>
        </w:rPr>
        <w:t>. J Food Process Technol. 2016;7:1–6.</w:t>
      </w:r>
    </w:p>
    <w:p w14:paraId="296E99C9" w14:textId="77777777" w:rsidR="0057589B" w:rsidRPr="00FA57C6" w:rsidRDefault="00BB249F" w:rsidP="00BB249F">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Suresh PV, et al. </w:t>
      </w:r>
      <w:r w:rsidRPr="00FA57C6">
        <w:rPr>
          <w:rFonts w:ascii="Times New Roman" w:eastAsia="Times New Roman" w:hAnsi="Times New Roman" w:cs="Times New Roman"/>
          <w:i/>
          <w:iCs/>
          <w:sz w:val="24"/>
          <w:szCs w:val="24"/>
          <w:lang w:val="en-GB" w:eastAsia="en-GB"/>
        </w:rPr>
        <w:t>Fish processing and value-added products</w:t>
      </w:r>
      <w:r w:rsidRPr="00FA57C6">
        <w:rPr>
          <w:rFonts w:ascii="Times New Roman" w:eastAsia="Times New Roman" w:hAnsi="Times New Roman" w:cs="Times New Roman"/>
          <w:sz w:val="24"/>
          <w:szCs w:val="24"/>
          <w:lang w:val="en-GB" w:eastAsia="en-GB"/>
        </w:rPr>
        <w:t>. J Food Sci Technol. 2015;52(4):2025–2032.</w:t>
      </w:r>
    </w:p>
    <w:p w14:paraId="130E761C" w14:textId="77777777" w:rsidR="0057589B" w:rsidRPr="00FA57C6" w:rsidRDefault="00BB249F" w:rsidP="00BB249F">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lastRenderedPageBreak/>
        <w:t xml:space="preserve">Jauncey K, Ross B. </w:t>
      </w:r>
      <w:r w:rsidRPr="00FA57C6">
        <w:rPr>
          <w:rFonts w:ascii="Times New Roman" w:eastAsia="Times New Roman" w:hAnsi="Times New Roman" w:cs="Times New Roman"/>
          <w:i/>
          <w:iCs/>
          <w:sz w:val="24"/>
          <w:szCs w:val="24"/>
          <w:lang w:val="en-GB" w:eastAsia="en-GB"/>
        </w:rPr>
        <w:t>A guide to tilapia feeds and feeding</w:t>
      </w:r>
      <w:r w:rsidRPr="00FA57C6">
        <w:rPr>
          <w:rFonts w:ascii="Times New Roman" w:eastAsia="Times New Roman" w:hAnsi="Times New Roman" w:cs="Times New Roman"/>
          <w:sz w:val="24"/>
          <w:szCs w:val="24"/>
          <w:lang w:val="en-GB" w:eastAsia="en-GB"/>
        </w:rPr>
        <w:t>. Institute of Aquaculture, University of Stirling; 2012.</w:t>
      </w:r>
    </w:p>
    <w:p w14:paraId="2CD5CB97" w14:textId="77777777" w:rsidR="0057589B" w:rsidRPr="00FA57C6" w:rsidRDefault="00BB249F" w:rsidP="00BB249F">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Sharma KD, Karki S, Thakur NS, Attri S. </w:t>
      </w:r>
      <w:r w:rsidRPr="00FA57C6">
        <w:rPr>
          <w:rFonts w:ascii="Times New Roman" w:eastAsia="Times New Roman" w:hAnsi="Times New Roman" w:cs="Times New Roman"/>
          <w:i/>
          <w:iCs/>
          <w:sz w:val="24"/>
          <w:szCs w:val="24"/>
          <w:lang w:val="en-GB" w:eastAsia="en-GB"/>
        </w:rPr>
        <w:t>Chemical composition, functional properties and processing of carrot: a review</w:t>
      </w:r>
      <w:r w:rsidRPr="00FA57C6">
        <w:rPr>
          <w:rFonts w:ascii="Times New Roman" w:eastAsia="Times New Roman" w:hAnsi="Times New Roman" w:cs="Times New Roman"/>
          <w:sz w:val="24"/>
          <w:szCs w:val="24"/>
          <w:lang w:val="en-GB" w:eastAsia="en-GB"/>
        </w:rPr>
        <w:t>. J Food Sci Technol. 2012;49(1):22–32.</w:t>
      </w:r>
    </w:p>
    <w:p w14:paraId="20F03B45" w14:textId="77777777" w:rsidR="0057589B" w:rsidRPr="00FA57C6" w:rsidRDefault="00BB249F" w:rsidP="00024CAC">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3E4B19">
        <w:rPr>
          <w:rFonts w:ascii="Times New Roman" w:eastAsia="Times New Roman" w:hAnsi="Times New Roman" w:cs="Times New Roman"/>
          <w:sz w:val="24"/>
          <w:szCs w:val="24"/>
          <w:lang w:val="fr-FR" w:eastAsia="en-GB"/>
        </w:rPr>
        <w:t xml:space="preserve">Alvarado-Ramírez ER, et al. </w:t>
      </w:r>
      <w:r w:rsidRPr="00FA57C6">
        <w:rPr>
          <w:rFonts w:ascii="Times New Roman" w:eastAsia="Times New Roman" w:hAnsi="Times New Roman" w:cs="Times New Roman"/>
          <w:i/>
          <w:iCs/>
          <w:sz w:val="24"/>
          <w:szCs w:val="24"/>
          <w:lang w:val="en-GB" w:eastAsia="en-GB"/>
        </w:rPr>
        <w:t>Use of carrot in meat products and its effect on quality</w:t>
      </w:r>
      <w:r w:rsidRPr="00FA57C6">
        <w:rPr>
          <w:rFonts w:ascii="Times New Roman" w:eastAsia="Times New Roman" w:hAnsi="Times New Roman" w:cs="Times New Roman"/>
          <w:sz w:val="24"/>
          <w:szCs w:val="24"/>
          <w:lang w:val="en-GB" w:eastAsia="en-GB"/>
        </w:rPr>
        <w:t>. Food Sci Technol Int. 2018;24(5):1–10</w:t>
      </w:r>
    </w:p>
    <w:p w14:paraId="3B1E909F" w14:textId="77777777" w:rsidR="0057589B" w:rsidRPr="00FA57C6" w:rsidRDefault="00024CAC" w:rsidP="00024CAC">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Saura-Calixto F. Dietary fiber as a carrier of dietary antioxidants: an essential physiological function. J Agric Food Chem. 2011;59(1):43–49.</w:t>
      </w:r>
      <w:r w:rsidRPr="00FA57C6">
        <w:rPr>
          <w:rFonts w:ascii="Times New Roman" w:hAnsi="Times New Roman" w:cs="Times New Roman"/>
          <w:sz w:val="24"/>
          <w:szCs w:val="24"/>
        </w:rPr>
        <w:br/>
        <w:t>doi: 10.1021/jf1036596</w:t>
      </w:r>
      <w:r w:rsidRPr="00FA57C6">
        <w:rPr>
          <w:rFonts w:ascii="Times New Roman" w:hAnsi="Times New Roman" w:cs="Times New Roman"/>
          <w:sz w:val="24"/>
          <w:szCs w:val="24"/>
        </w:rPr>
        <w:br/>
      </w:r>
      <w:hyperlink r:id="rId13" w:history="1">
        <w:r w:rsidR="0057589B" w:rsidRPr="00FA57C6">
          <w:rPr>
            <w:rStyle w:val="Lienhypertexte"/>
            <w:rFonts w:ascii="Times New Roman" w:hAnsi="Times New Roman" w:cs="Times New Roman"/>
            <w:sz w:val="24"/>
            <w:szCs w:val="24"/>
          </w:rPr>
          <w:t>https://doi.org/10.1021/jf1036596</w:t>
        </w:r>
      </w:hyperlink>
    </w:p>
    <w:p w14:paraId="1E9EF357" w14:textId="77777777" w:rsidR="0057589B" w:rsidRPr="00FA57C6" w:rsidRDefault="00024CAC" w:rsidP="00024CAC">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Sharma KD, Karki S, Thakur NS, Attri S. Chemical composition, functional properties and processing of carrot: a review. J Food Sci Technol. 2012;49(1):22–32.</w:t>
      </w:r>
      <w:r w:rsidRPr="00FA57C6">
        <w:rPr>
          <w:rFonts w:ascii="Times New Roman" w:hAnsi="Times New Roman" w:cs="Times New Roman"/>
          <w:sz w:val="24"/>
          <w:szCs w:val="24"/>
        </w:rPr>
        <w:br/>
        <w:t>doi: 10.1007/s13197-011-0310-7</w:t>
      </w:r>
      <w:r w:rsidRPr="00FA57C6">
        <w:rPr>
          <w:rFonts w:ascii="Times New Roman" w:hAnsi="Times New Roman" w:cs="Times New Roman"/>
          <w:sz w:val="24"/>
          <w:szCs w:val="24"/>
        </w:rPr>
        <w:br/>
      </w:r>
      <w:hyperlink r:id="rId14" w:history="1">
        <w:r w:rsidR="0057589B" w:rsidRPr="00FA57C6">
          <w:rPr>
            <w:rStyle w:val="Lienhypertexte"/>
            <w:rFonts w:ascii="Times New Roman" w:hAnsi="Times New Roman" w:cs="Times New Roman"/>
            <w:sz w:val="24"/>
            <w:szCs w:val="24"/>
          </w:rPr>
          <w:t>https://doi.org/10.1007/s13197-011-0310-7</w:t>
        </w:r>
      </w:hyperlink>
    </w:p>
    <w:p w14:paraId="52EA0055" w14:textId="77777777" w:rsidR="0057589B" w:rsidRPr="00FA57C6" w:rsidRDefault="00024CAC" w:rsidP="00024CAC">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Martínez-Tomé M, Jiménez AM, Ruggieri S, Frega N, Strabbioli R, Murcia MA. Antioxidant properties of Mediterranean spices compared with common food additives. J Food Prot. 2001;64(9):1412–1419.</w:t>
      </w:r>
      <w:r w:rsidRPr="00FA57C6">
        <w:rPr>
          <w:rFonts w:ascii="Times New Roman" w:hAnsi="Times New Roman" w:cs="Times New Roman"/>
          <w:sz w:val="24"/>
          <w:szCs w:val="24"/>
        </w:rPr>
        <w:br/>
        <w:t>doi: 10.4315/0362-028X-64.9.1412</w:t>
      </w:r>
      <w:r w:rsidRPr="00FA57C6">
        <w:rPr>
          <w:rFonts w:ascii="Times New Roman" w:hAnsi="Times New Roman" w:cs="Times New Roman"/>
          <w:sz w:val="24"/>
          <w:szCs w:val="24"/>
        </w:rPr>
        <w:br/>
      </w:r>
      <w:hyperlink r:id="rId15" w:history="1">
        <w:r w:rsidR="0057589B" w:rsidRPr="00FA57C6">
          <w:rPr>
            <w:rStyle w:val="Lienhypertexte"/>
            <w:rFonts w:ascii="Times New Roman" w:hAnsi="Times New Roman" w:cs="Times New Roman"/>
            <w:sz w:val="24"/>
            <w:szCs w:val="24"/>
          </w:rPr>
          <w:t>https://doi.org/10.4315/0362-028X-64.9.1412</w:t>
        </w:r>
      </w:hyperlink>
    </w:p>
    <w:p w14:paraId="761BB1C4" w14:textId="77777777" w:rsidR="0057589B" w:rsidRPr="00FA57C6" w:rsidRDefault="00024CAC" w:rsidP="00024CAC">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Choi YS, Choi JH, Han DJ, Kim HY, Lee MA, Kim HW, Kim CJ. Effects of replacing pork back fat with vegetable oils and rice bran fiber on the quality of reduced-fat frankfurters. Meat Sci. 2012;91(3):281–287.</w:t>
      </w:r>
      <w:r w:rsidRPr="00FA57C6">
        <w:rPr>
          <w:rFonts w:ascii="Times New Roman" w:hAnsi="Times New Roman" w:cs="Times New Roman"/>
          <w:sz w:val="24"/>
          <w:szCs w:val="24"/>
        </w:rPr>
        <w:br/>
        <w:t>doi: 10.1016/j.meatsci.2012.02.015</w:t>
      </w:r>
      <w:r w:rsidRPr="00FA57C6">
        <w:rPr>
          <w:rFonts w:ascii="Times New Roman" w:hAnsi="Times New Roman" w:cs="Times New Roman"/>
          <w:sz w:val="24"/>
          <w:szCs w:val="24"/>
        </w:rPr>
        <w:br/>
      </w:r>
      <w:hyperlink r:id="rId16" w:history="1">
        <w:r w:rsidR="0057589B" w:rsidRPr="00FA57C6">
          <w:rPr>
            <w:rStyle w:val="Lienhypertexte"/>
            <w:rFonts w:ascii="Times New Roman" w:hAnsi="Times New Roman" w:cs="Times New Roman"/>
            <w:sz w:val="24"/>
            <w:szCs w:val="24"/>
          </w:rPr>
          <w:t>https://doi.org/10.1016/j.meatsci.2012.02.015</w:t>
        </w:r>
      </w:hyperlink>
    </w:p>
    <w:p w14:paraId="1F7F93D5" w14:textId="77777777" w:rsidR="0057589B" w:rsidRPr="00FA57C6" w:rsidRDefault="00024CAC" w:rsidP="00024CAC">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Fernández M, Ordóñez JA, Cambero I, Santos C, Pin C, de la Hoz L. Fatty acid compositions of selected varieties of Spanish dry-cured ham related to their nutritional implications. Food Chem. 2007;101(1):107–112.</w:t>
      </w:r>
      <w:r w:rsidRPr="00FA57C6">
        <w:rPr>
          <w:rFonts w:ascii="Times New Roman" w:hAnsi="Times New Roman" w:cs="Times New Roman"/>
          <w:sz w:val="24"/>
          <w:szCs w:val="24"/>
        </w:rPr>
        <w:br/>
        <w:t>doi: 10.1016/j.foodchem.2006.01.006</w:t>
      </w:r>
      <w:r w:rsidRPr="00FA57C6">
        <w:rPr>
          <w:rFonts w:ascii="Times New Roman" w:hAnsi="Times New Roman" w:cs="Times New Roman"/>
          <w:sz w:val="24"/>
          <w:szCs w:val="24"/>
        </w:rPr>
        <w:br/>
      </w:r>
      <w:hyperlink r:id="rId17" w:history="1">
        <w:r w:rsidR="0057589B" w:rsidRPr="00FA57C6">
          <w:rPr>
            <w:rStyle w:val="Lienhypertexte"/>
            <w:rFonts w:ascii="Times New Roman" w:hAnsi="Times New Roman" w:cs="Times New Roman"/>
            <w:sz w:val="24"/>
            <w:szCs w:val="24"/>
          </w:rPr>
          <w:t>https://doi.org/10.1016/j.foodchem.2006.01.006</w:t>
        </w:r>
      </w:hyperlink>
    </w:p>
    <w:p w14:paraId="7C570DF2" w14:textId="77777777" w:rsidR="0057589B" w:rsidRPr="00FA57C6" w:rsidRDefault="00024CAC" w:rsidP="00024CAC">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Santhi D, Kalaikannan A, Sureshkumar S. Factors influencing meat emulsion properties and product texture: a review. Crit Rev Food Sci Nutr. 2017;57(10):2021–2027.</w:t>
      </w:r>
      <w:r w:rsidRPr="00FA57C6">
        <w:rPr>
          <w:rFonts w:ascii="Times New Roman" w:hAnsi="Times New Roman" w:cs="Times New Roman"/>
          <w:sz w:val="24"/>
          <w:szCs w:val="24"/>
        </w:rPr>
        <w:br/>
        <w:t>doi: 10.1080/10408398.2014.893380</w:t>
      </w:r>
      <w:r w:rsidRPr="00FA57C6">
        <w:rPr>
          <w:rFonts w:ascii="Times New Roman" w:hAnsi="Times New Roman" w:cs="Times New Roman"/>
          <w:sz w:val="24"/>
          <w:szCs w:val="24"/>
        </w:rPr>
        <w:br/>
      </w:r>
      <w:hyperlink r:id="rId18" w:history="1">
        <w:r w:rsidR="0057589B" w:rsidRPr="00FA57C6">
          <w:rPr>
            <w:rStyle w:val="Lienhypertexte"/>
            <w:rFonts w:ascii="Times New Roman" w:hAnsi="Times New Roman" w:cs="Times New Roman"/>
            <w:sz w:val="24"/>
            <w:szCs w:val="24"/>
          </w:rPr>
          <w:t>https://doi.org/10.1080/10408398.2014.893380</w:t>
        </w:r>
      </w:hyperlink>
    </w:p>
    <w:p w14:paraId="32BEE644" w14:textId="77777777" w:rsidR="0057589B" w:rsidRPr="00FA57C6" w:rsidRDefault="00024CAC" w:rsidP="00024CAC">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Ahmad RS, Imran A, Hussain MB. Nutritional composition of meat. In: Meat Science and Nutrition. IntechOpen; 2018.</w:t>
      </w:r>
      <w:r w:rsidRPr="00FA57C6">
        <w:rPr>
          <w:rFonts w:ascii="Times New Roman" w:hAnsi="Times New Roman" w:cs="Times New Roman"/>
          <w:sz w:val="24"/>
          <w:szCs w:val="24"/>
        </w:rPr>
        <w:br/>
        <w:t>doi: 10.5772/intechopen.77045</w:t>
      </w:r>
      <w:r w:rsidRPr="00FA57C6">
        <w:rPr>
          <w:rFonts w:ascii="Times New Roman" w:hAnsi="Times New Roman" w:cs="Times New Roman"/>
          <w:sz w:val="24"/>
          <w:szCs w:val="24"/>
        </w:rPr>
        <w:br/>
      </w:r>
      <w:hyperlink r:id="rId19" w:tgtFrame="_new" w:history="1">
        <w:r w:rsidRPr="00FA57C6">
          <w:rPr>
            <w:rStyle w:val="Lienhypertexte"/>
            <w:rFonts w:ascii="Times New Roman" w:eastAsiaTheme="majorEastAsia" w:hAnsi="Times New Roman" w:cs="Times New Roman"/>
            <w:sz w:val="24"/>
            <w:szCs w:val="24"/>
          </w:rPr>
          <w:t>https://doi.org/10.5772/intechopen.77045</w:t>
        </w:r>
      </w:hyperlink>
    </w:p>
    <w:p w14:paraId="6094812A" w14:textId="77777777" w:rsidR="0057589B" w:rsidRPr="00FA57C6" w:rsidRDefault="00B55BEB" w:rsidP="00024CAC">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Murdiati TB, nenji, S.I</w:t>
      </w:r>
      <w:r w:rsidR="00024CAC" w:rsidRPr="00FA57C6">
        <w:rPr>
          <w:rFonts w:ascii="Times New Roman" w:hAnsi="Times New Roman" w:cs="Times New Roman"/>
          <w:sz w:val="24"/>
          <w:szCs w:val="24"/>
        </w:rPr>
        <w:t>. Incorporation of plant ingredients into meat products. IOP Conf Ser Earth Environ Sci. 2021.</w:t>
      </w:r>
    </w:p>
    <w:p w14:paraId="3C2C0685" w14:textId="77777777" w:rsidR="00C073E1" w:rsidRPr="00FA57C6" w:rsidRDefault="00B55BEB" w:rsidP="00C073E1">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Pizzocaro F, Ebah, O.R</w:t>
      </w:r>
      <w:r w:rsidR="00024CAC" w:rsidRPr="00FA57C6">
        <w:rPr>
          <w:rFonts w:ascii="Times New Roman" w:hAnsi="Times New Roman" w:cs="Times New Roman"/>
          <w:sz w:val="24"/>
          <w:szCs w:val="24"/>
        </w:rPr>
        <w:t>. Effect of carrot addition on oxidative stability of meat products. Meat Sci. 2018.</w:t>
      </w:r>
    </w:p>
    <w:p w14:paraId="0002E321" w14:textId="77777777" w:rsidR="00C073E1" w:rsidRPr="00FA57C6" w:rsidRDefault="00C073E1" w:rsidP="00C073E1">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Drachuk, U., </w:t>
      </w:r>
      <w:r w:rsidR="00B55BEB" w:rsidRPr="00FA57C6">
        <w:rPr>
          <w:rFonts w:ascii="Times New Roman" w:eastAsia="Times New Roman" w:hAnsi="Times New Roman" w:cs="Times New Roman"/>
          <w:iCs/>
          <w:sz w:val="24"/>
          <w:szCs w:val="24"/>
          <w:lang w:val="en-GB" w:eastAsia="en-GB"/>
        </w:rPr>
        <w:t>Ajah, NI., and Ote, T.O</w:t>
      </w:r>
      <w:r w:rsidR="00B55BEB" w:rsidRPr="00FA57C6">
        <w:rPr>
          <w:rFonts w:ascii="Times New Roman" w:eastAsia="Times New Roman" w:hAnsi="Times New Roman" w:cs="Times New Roman"/>
          <w:i/>
          <w:iCs/>
          <w:sz w:val="24"/>
          <w:szCs w:val="24"/>
          <w:lang w:val="en-GB" w:eastAsia="en-GB"/>
        </w:rPr>
        <w:t xml:space="preserve">. </w:t>
      </w:r>
      <w:r w:rsidRPr="00FA57C6">
        <w:rPr>
          <w:rFonts w:ascii="Times New Roman" w:eastAsia="Times New Roman" w:hAnsi="Times New Roman" w:cs="Times New Roman"/>
          <w:sz w:val="24"/>
          <w:szCs w:val="24"/>
          <w:lang w:val="en-GB" w:eastAsia="en-GB"/>
        </w:rPr>
        <w:t xml:space="preserve">(2018). Technology and quality characteristics of smoked sausages. </w:t>
      </w:r>
      <w:r w:rsidRPr="00FA57C6">
        <w:rPr>
          <w:rFonts w:ascii="Times New Roman" w:eastAsia="Times New Roman" w:hAnsi="Times New Roman" w:cs="Times New Roman"/>
          <w:i/>
          <w:iCs/>
          <w:sz w:val="24"/>
          <w:szCs w:val="24"/>
          <w:lang w:val="en-GB" w:eastAsia="en-GB"/>
        </w:rPr>
        <w:t>Food Science and Technology</w:t>
      </w:r>
      <w:r w:rsidRPr="00FA57C6">
        <w:rPr>
          <w:rFonts w:ascii="Times New Roman" w:eastAsia="Times New Roman" w:hAnsi="Times New Roman" w:cs="Times New Roman"/>
          <w:sz w:val="24"/>
          <w:szCs w:val="24"/>
          <w:lang w:val="en-GB" w:eastAsia="en-GB"/>
        </w:rPr>
        <w:t>, 38(3), 456–462.</w:t>
      </w:r>
    </w:p>
    <w:p w14:paraId="09D00F0E" w14:textId="77777777" w:rsidR="00C073E1" w:rsidRPr="00FA57C6" w:rsidRDefault="00C073E1" w:rsidP="00C073E1">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Strashynskiy, M., </w:t>
      </w:r>
      <w:r w:rsidR="00B55BEB" w:rsidRPr="00FA57C6">
        <w:rPr>
          <w:rFonts w:ascii="Times New Roman" w:eastAsia="Times New Roman" w:hAnsi="Times New Roman" w:cs="Times New Roman"/>
          <w:iCs/>
          <w:sz w:val="24"/>
          <w:szCs w:val="24"/>
          <w:lang w:val="en-GB" w:eastAsia="en-GB"/>
        </w:rPr>
        <w:t>Are, UT., and Ochai, R.R.</w:t>
      </w:r>
      <w:r w:rsidR="00B55BEB" w:rsidRPr="00FA57C6">
        <w:rPr>
          <w:rFonts w:ascii="Times New Roman" w:eastAsia="Times New Roman" w:hAnsi="Times New Roman" w:cs="Times New Roman"/>
          <w:i/>
          <w:iCs/>
          <w:sz w:val="24"/>
          <w:szCs w:val="24"/>
          <w:lang w:val="en-GB" w:eastAsia="en-GB"/>
        </w:rPr>
        <w:t xml:space="preserve"> </w:t>
      </w:r>
      <w:r w:rsidRPr="00FA57C6">
        <w:rPr>
          <w:rFonts w:ascii="Times New Roman" w:eastAsia="Times New Roman" w:hAnsi="Times New Roman" w:cs="Times New Roman"/>
          <w:sz w:val="24"/>
          <w:szCs w:val="24"/>
          <w:lang w:val="en-GB" w:eastAsia="en-GB"/>
        </w:rPr>
        <w:t xml:space="preserve">(2016). Use of protein fillers in sausage production. </w:t>
      </w:r>
      <w:r w:rsidRPr="00FA57C6">
        <w:rPr>
          <w:rFonts w:ascii="Times New Roman" w:eastAsia="Times New Roman" w:hAnsi="Times New Roman" w:cs="Times New Roman"/>
          <w:i/>
          <w:iCs/>
          <w:sz w:val="24"/>
          <w:szCs w:val="24"/>
          <w:lang w:val="en-GB" w:eastAsia="en-GB"/>
        </w:rPr>
        <w:t>Journal of Food Engineering</w:t>
      </w:r>
      <w:r w:rsidRPr="00FA57C6">
        <w:rPr>
          <w:rFonts w:ascii="Times New Roman" w:eastAsia="Times New Roman" w:hAnsi="Times New Roman" w:cs="Times New Roman"/>
          <w:sz w:val="24"/>
          <w:szCs w:val="24"/>
          <w:lang w:val="en-GB" w:eastAsia="en-GB"/>
        </w:rPr>
        <w:t>, 178, 15–22.</w:t>
      </w:r>
    </w:p>
    <w:p w14:paraId="0DDE4A0E" w14:textId="77777777" w:rsidR="00C073E1" w:rsidRPr="00FA57C6" w:rsidRDefault="00C073E1" w:rsidP="00C073E1">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Azeez, M. A., </w:t>
      </w:r>
      <w:r w:rsidR="00B55BEB" w:rsidRPr="00FA57C6">
        <w:rPr>
          <w:rFonts w:ascii="Times New Roman" w:eastAsia="Times New Roman" w:hAnsi="Times New Roman" w:cs="Times New Roman"/>
          <w:iCs/>
          <w:sz w:val="24"/>
          <w:szCs w:val="24"/>
          <w:lang w:val="en-GB" w:eastAsia="en-GB"/>
        </w:rPr>
        <w:t>Ugbem, TI., and Ebele, I.M</w:t>
      </w:r>
      <w:r w:rsidRPr="00FA57C6">
        <w:rPr>
          <w:rFonts w:ascii="Times New Roman" w:eastAsia="Times New Roman" w:hAnsi="Times New Roman" w:cs="Times New Roman"/>
          <w:iCs/>
          <w:sz w:val="24"/>
          <w:szCs w:val="24"/>
          <w:lang w:val="en-GB" w:eastAsia="en-GB"/>
        </w:rPr>
        <w:t>.</w:t>
      </w:r>
      <w:r w:rsidRPr="00FA57C6">
        <w:rPr>
          <w:rFonts w:ascii="Times New Roman" w:eastAsia="Times New Roman" w:hAnsi="Times New Roman" w:cs="Times New Roman"/>
          <w:sz w:val="24"/>
          <w:szCs w:val="24"/>
          <w:lang w:val="en-GB" w:eastAsia="en-GB"/>
        </w:rPr>
        <w:t xml:space="preserve"> (2021). Processing and flow diagram of meat products. </w:t>
      </w:r>
      <w:r w:rsidRPr="00FA57C6">
        <w:rPr>
          <w:rFonts w:ascii="Times New Roman" w:eastAsia="Times New Roman" w:hAnsi="Times New Roman" w:cs="Times New Roman"/>
          <w:i/>
          <w:iCs/>
          <w:sz w:val="24"/>
          <w:szCs w:val="24"/>
          <w:lang w:val="en-GB" w:eastAsia="en-GB"/>
        </w:rPr>
        <w:t>Nigerian Food Journal</w:t>
      </w:r>
      <w:r w:rsidRPr="00FA57C6">
        <w:rPr>
          <w:rFonts w:ascii="Times New Roman" w:eastAsia="Times New Roman" w:hAnsi="Times New Roman" w:cs="Times New Roman"/>
          <w:sz w:val="24"/>
          <w:szCs w:val="24"/>
          <w:lang w:val="en-GB" w:eastAsia="en-GB"/>
        </w:rPr>
        <w:t>, 39(2), 120–128.</w:t>
      </w:r>
    </w:p>
    <w:p w14:paraId="23CBC4B7" w14:textId="77777777" w:rsidR="00C073E1" w:rsidRPr="00FA57C6" w:rsidRDefault="00B55BEB" w:rsidP="00C073E1">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Zarger, B</w:t>
      </w:r>
      <w:r w:rsidR="00C073E1" w:rsidRPr="00FA57C6">
        <w:rPr>
          <w:rFonts w:ascii="Times New Roman" w:eastAsia="Times New Roman" w:hAnsi="Times New Roman" w:cs="Times New Roman"/>
          <w:sz w:val="24"/>
          <w:szCs w:val="24"/>
          <w:lang w:val="en-GB" w:eastAsia="en-GB"/>
        </w:rPr>
        <w:t xml:space="preserve">A., </w:t>
      </w:r>
      <w:r w:rsidRPr="00FA57C6">
        <w:rPr>
          <w:rFonts w:ascii="Times New Roman" w:eastAsia="Times New Roman" w:hAnsi="Times New Roman" w:cs="Times New Roman"/>
          <w:iCs/>
          <w:sz w:val="24"/>
          <w:szCs w:val="24"/>
          <w:lang w:val="en-GB" w:eastAsia="en-GB"/>
        </w:rPr>
        <w:t>Juli, PO., and Sebri, DO</w:t>
      </w:r>
      <w:r w:rsidRPr="00FA57C6">
        <w:rPr>
          <w:rFonts w:ascii="Times New Roman" w:eastAsia="Times New Roman" w:hAnsi="Times New Roman" w:cs="Times New Roman"/>
          <w:i/>
          <w:iCs/>
          <w:sz w:val="24"/>
          <w:szCs w:val="24"/>
          <w:lang w:val="en-GB" w:eastAsia="en-GB"/>
        </w:rPr>
        <w:t xml:space="preserve">. </w:t>
      </w:r>
      <w:r w:rsidR="00C073E1" w:rsidRPr="00FA57C6">
        <w:rPr>
          <w:rFonts w:ascii="Times New Roman" w:eastAsia="Times New Roman" w:hAnsi="Times New Roman" w:cs="Times New Roman"/>
          <w:sz w:val="24"/>
          <w:szCs w:val="24"/>
          <w:lang w:val="en-GB" w:eastAsia="en-GB"/>
        </w:rPr>
        <w:t xml:space="preserve">(2017). Processing and drying of vegetables into powder. </w:t>
      </w:r>
      <w:r w:rsidR="00C073E1" w:rsidRPr="00FA57C6">
        <w:rPr>
          <w:rFonts w:ascii="Times New Roman" w:eastAsia="Times New Roman" w:hAnsi="Times New Roman" w:cs="Times New Roman"/>
          <w:i/>
          <w:iCs/>
          <w:sz w:val="24"/>
          <w:szCs w:val="24"/>
          <w:lang w:val="en-GB" w:eastAsia="en-GB"/>
        </w:rPr>
        <w:t>Journal of Food Process Engineering</w:t>
      </w:r>
      <w:r w:rsidR="00C073E1" w:rsidRPr="00FA57C6">
        <w:rPr>
          <w:rFonts w:ascii="Times New Roman" w:eastAsia="Times New Roman" w:hAnsi="Times New Roman" w:cs="Times New Roman"/>
          <w:sz w:val="24"/>
          <w:szCs w:val="24"/>
          <w:lang w:val="en-GB" w:eastAsia="en-GB"/>
        </w:rPr>
        <w:t xml:space="preserve">, 40(4), e12534. </w:t>
      </w:r>
    </w:p>
    <w:p w14:paraId="5B4661BE" w14:textId="77777777" w:rsidR="00C073E1" w:rsidRPr="00FA57C6" w:rsidRDefault="00C073E1" w:rsidP="00C073E1">
      <w:pPr>
        <w:spacing w:after="0" w:line="240" w:lineRule="auto"/>
        <w:rPr>
          <w:rFonts w:ascii="Times New Roman" w:eastAsia="Times New Roman" w:hAnsi="Times New Roman" w:cs="Times New Roman"/>
          <w:sz w:val="24"/>
          <w:szCs w:val="24"/>
          <w:lang w:val="en-GB" w:eastAsia="en-GB"/>
        </w:rPr>
      </w:pPr>
    </w:p>
    <w:p w14:paraId="362097E1" w14:textId="77777777" w:rsidR="00C073E1" w:rsidRPr="00FA57C6" w:rsidRDefault="00C073E1" w:rsidP="00C073E1">
      <w:pPr>
        <w:spacing w:after="0" w:line="240" w:lineRule="auto"/>
        <w:rPr>
          <w:rFonts w:ascii="Times New Roman" w:eastAsia="Times New Roman" w:hAnsi="Times New Roman" w:cs="Times New Roman"/>
          <w:sz w:val="24"/>
          <w:szCs w:val="24"/>
          <w:lang w:val="en-GB" w:eastAsia="en-GB"/>
        </w:rPr>
      </w:pPr>
    </w:p>
    <w:p w14:paraId="1B6F751F" w14:textId="77777777" w:rsidR="0057589B" w:rsidRPr="00FA57C6" w:rsidRDefault="00024CAC" w:rsidP="00C073E1">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Jayathilake C, Dias DA, Li S, Liya</w:t>
      </w:r>
      <w:r w:rsidR="0057589B" w:rsidRPr="00FA57C6">
        <w:rPr>
          <w:rFonts w:ascii="Times New Roman" w:hAnsi="Times New Roman" w:cs="Times New Roman"/>
          <w:sz w:val="24"/>
          <w:szCs w:val="24"/>
        </w:rPr>
        <w:t>nage R, Faria S, Flint S.</w:t>
      </w:r>
      <w:r w:rsidRPr="00FA57C6">
        <w:rPr>
          <w:rFonts w:ascii="Times New Roman" w:hAnsi="Times New Roman" w:cs="Times New Roman"/>
          <w:sz w:val="24"/>
          <w:szCs w:val="24"/>
        </w:rPr>
        <w:t xml:space="preserve"> Nutritional and functional properties of fish-based products: a review. Food Rev Int. 2018;34(5):1–17.</w:t>
      </w:r>
      <w:r w:rsidRPr="00FA57C6">
        <w:rPr>
          <w:rFonts w:ascii="Times New Roman" w:hAnsi="Times New Roman" w:cs="Times New Roman"/>
          <w:sz w:val="24"/>
          <w:szCs w:val="24"/>
        </w:rPr>
        <w:br/>
        <w:t>doi: 10.1080/87559129.2017.1342761</w:t>
      </w:r>
      <w:r w:rsidRPr="00FA57C6">
        <w:rPr>
          <w:rFonts w:ascii="Times New Roman" w:hAnsi="Times New Roman" w:cs="Times New Roman"/>
          <w:sz w:val="24"/>
          <w:szCs w:val="24"/>
        </w:rPr>
        <w:br/>
      </w:r>
      <w:hyperlink r:id="rId20" w:history="1">
        <w:r w:rsidR="0057589B" w:rsidRPr="00FA57C6">
          <w:rPr>
            <w:rStyle w:val="Lienhypertexte"/>
            <w:rFonts w:ascii="Times New Roman" w:hAnsi="Times New Roman" w:cs="Times New Roman"/>
            <w:sz w:val="24"/>
            <w:szCs w:val="24"/>
          </w:rPr>
          <w:t>https://doi.org/10.1080/87559129.2017.134276</w:t>
        </w:r>
      </w:hyperlink>
    </w:p>
    <w:p w14:paraId="1DECECB2" w14:textId="77777777" w:rsidR="00B55BEB" w:rsidRPr="00FA57C6" w:rsidRDefault="00024CAC" w:rsidP="00B55BEB">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AOAC. Official methods of analysis. 19th ed. Gaithersburg (MD): Association of Official Analytical Chemists; 2012.</w:t>
      </w:r>
      <w:r w:rsidRPr="00FA57C6">
        <w:rPr>
          <w:rFonts w:ascii="Times New Roman" w:hAnsi="Times New Roman" w:cs="Times New Roman"/>
          <w:sz w:val="24"/>
          <w:szCs w:val="24"/>
        </w:rPr>
        <w:br/>
      </w:r>
      <w:hyperlink r:id="rId21" w:tgtFrame="_new" w:history="1">
        <w:r w:rsidRPr="00FA57C6">
          <w:rPr>
            <w:rStyle w:val="Lienhypertexte"/>
            <w:rFonts w:ascii="Times New Roman" w:eastAsiaTheme="majorEastAsia" w:hAnsi="Times New Roman" w:cs="Times New Roman"/>
            <w:sz w:val="24"/>
            <w:szCs w:val="24"/>
          </w:rPr>
          <w:t>https://www.aoac.org</w:t>
        </w:r>
      </w:hyperlink>
    </w:p>
    <w:p w14:paraId="2541389D" w14:textId="77777777" w:rsidR="00B55BEB" w:rsidRPr="00FA57C6" w:rsidRDefault="00B55BEB" w:rsidP="00B55BEB">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 American Public Health Association (APHA). (2016). </w:t>
      </w:r>
      <w:r w:rsidRPr="00FA57C6">
        <w:rPr>
          <w:rStyle w:val="Accentuation"/>
          <w:rFonts w:ascii="Times New Roman" w:hAnsi="Times New Roman" w:cs="Times New Roman"/>
          <w:sz w:val="24"/>
          <w:szCs w:val="24"/>
        </w:rPr>
        <w:t>Compendium of methods for the microbiological examination of foods</w:t>
      </w:r>
      <w:r w:rsidRPr="00FA57C6">
        <w:rPr>
          <w:rFonts w:ascii="Times New Roman" w:hAnsi="Times New Roman" w:cs="Times New Roman"/>
          <w:sz w:val="24"/>
          <w:szCs w:val="24"/>
        </w:rPr>
        <w:t xml:space="preserve"> (5th ed.). Washington, DC: APHA.</w:t>
      </w:r>
    </w:p>
    <w:p w14:paraId="5225B19B" w14:textId="77777777" w:rsidR="00B55BEB" w:rsidRPr="00FA57C6" w:rsidRDefault="00B55BEB" w:rsidP="00B55BEB">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Difco Laboratories. (2014). </w:t>
      </w:r>
      <w:r w:rsidRPr="00FA57C6">
        <w:rPr>
          <w:rStyle w:val="Accentuation"/>
          <w:rFonts w:ascii="Times New Roman" w:hAnsi="Times New Roman" w:cs="Times New Roman"/>
          <w:sz w:val="24"/>
          <w:szCs w:val="24"/>
        </w:rPr>
        <w:t>Difco manual of microbiological culture media</w:t>
      </w:r>
      <w:r w:rsidRPr="00FA57C6">
        <w:rPr>
          <w:rFonts w:ascii="Times New Roman" w:hAnsi="Times New Roman" w:cs="Times New Roman"/>
          <w:sz w:val="24"/>
          <w:szCs w:val="24"/>
        </w:rPr>
        <w:t>. Detroit, MI: Difco Laboratories.</w:t>
      </w:r>
    </w:p>
    <w:p w14:paraId="0B1B6798" w14:textId="77777777" w:rsidR="00B55BEB" w:rsidRPr="00FA57C6" w:rsidRDefault="00B55BEB" w:rsidP="00B55BEB">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Jung, S., Kim, H. J., &amp; Choi, Y. S. (2012). Effects of processing on physicochemical properties of meat products. </w:t>
      </w:r>
      <w:r w:rsidRPr="00FA57C6">
        <w:rPr>
          <w:rStyle w:val="Accentuation"/>
          <w:rFonts w:ascii="Times New Roman" w:hAnsi="Times New Roman" w:cs="Times New Roman"/>
          <w:sz w:val="24"/>
          <w:szCs w:val="24"/>
        </w:rPr>
        <w:t>Journal of Food Science</w:t>
      </w:r>
      <w:r w:rsidRPr="00FA57C6">
        <w:rPr>
          <w:rFonts w:ascii="Times New Roman" w:hAnsi="Times New Roman" w:cs="Times New Roman"/>
          <w:sz w:val="24"/>
          <w:szCs w:val="24"/>
        </w:rPr>
        <w:t>, 77(5), C500–C506.</w:t>
      </w:r>
    </w:p>
    <w:p w14:paraId="3561F55B" w14:textId="77777777" w:rsidR="00B55BEB" w:rsidRPr="00FA57C6" w:rsidRDefault="00B55BEB" w:rsidP="00B55BEB">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3E4B19">
        <w:rPr>
          <w:rFonts w:ascii="Times New Roman" w:hAnsi="Times New Roman" w:cs="Times New Roman"/>
          <w:sz w:val="24"/>
          <w:szCs w:val="24"/>
          <w:lang w:val="fr-FR"/>
        </w:rPr>
        <w:t xml:space="preserve">Cai, L., Atee, S.I., Ode, JB.  </w:t>
      </w:r>
      <w:r w:rsidRPr="00FA57C6">
        <w:rPr>
          <w:rFonts w:ascii="Times New Roman" w:hAnsi="Times New Roman" w:cs="Times New Roman"/>
          <w:sz w:val="24"/>
          <w:szCs w:val="24"/>
        </w:rPr>
        <w:t xml:space="preserve">(2018). Extraction and characterization of natural pigments from food sources. </w:t>
      </w:r>
      <w:r w:rsidRPr="00FA57C6">
        <w:rPr>
          <w:rStyle w:val="Accentuation"/>
          <w:rFonts w:ascii="Times New Roman" w:hAnsi="Times New Roman" w:cs="Times New Roman"/>
          <w:sz w:val="24"/>
          <w:szCs w:val="24"/>
        </w:rPr>
        <w:t>Food Chemistry</w:t>
      </w:r>
      <w:r w:rsidRPr="00FA57C6">
        <w:rPr>
          <w:rFonts w:ascii="Times New Roman" w:hAnsi="Times New Roman" w:cs="Times New Roman"/>
          <w:sz w:val="24"/>
          <w:szCs w:val="24"/>
        </w:rPr>
        <w:t xml:space="preserve">, 245, 74–81. </w:t>
      </w:r>
    </w:p>
    <w:p w14:paraId="0A0E744F" w14:textId="77777777" w:rsidR="00B55BEB" w:rsidRPr="00FA57C6" w:rsidRDefault="00B55BEB" w:rsidP="00B55BEB">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Bligh, E. G., &amp; Dyer, W. J. (1959). A rapid method of total lipid extraction and purification. </w:t>
      </w:r>
      <w:r w:rsidRPr="00FA57C6">
        <w:rPr>
          <w:rStyle w:val="Accentuation"/>
          <w:rFonts w:ascii="Times New Roman" w:hAnsi="Times New Roman" w:cs="Times New Roman"/>
          <w:sz w:val="24"/>
          <w:szCs w:val="24"/>
        </w:rPr>
        <w:t>Canadian Journal of Biochemistry and Physiology</w:t>
      </w:r>
      <w:r w:rsidRPr="00FA57C6">
        <w:rPr>
          <w:rFonts w:ascii="Times New Roman" w:hAnsi="Times New Roman" w:cs="Times New Roman"/>
          <w:sz w:val="24"/>
          <w:szCs w:val="24"/>
        </w:rPr>
        <w:t>, 37(8), 911–917.</w:t>
      </w:r>
      <w:r w:rsidRPr="00FA57C6">
        <w:rPr>
          <w:rFonts w:ascii="Times New Roman" w:hAnsi="Times New Roman" w:cs="Times New Roman"/>
          <w:sz w:val="24"/>
          <w:szCs w:val="24"/>
        </w:rPr>
        <w:br/>
        <w:t xml:space="preserve">DOI: </w:t>
      </w:r>
      <w:hyperlink r:id="rId22" w:history="1">
        <w:r w:rsidRPr="00FA57C6">
          <w:rPr>
            <w:rStyle w:val="Lienhypertexte"/>
            <w:rFonts w:ascii="Times New Roman" w:hAnsi="Times New Roman" w:cs="Times New Roman"/>
            <w:sz w:val="24"/>
            <w:szCs w:val="24"/>
          </w:rPr>
          <w:t>https://doi.org/10.1139/o59-099</w:t>
        </w:r>
      </w:hyperlink>
    </w:p>
    <w:p w14:paraId="6790C2C7" w14:textId="77777777" w:rsidR="00B55BEB" w:rsidRPr="00FA57C6" w:rsidRDefault="00B55BEB" w:rsidP="00B55BEB">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Akpata, M. I., &amp; Akubor, P. I. (2019). Physicochemical properties of food products. </w:t>
      </w:r>
      <w:r w:rsidRPr="00FA57C6">
        <w:rPr>
          <w:rStyle w:val="Accentuation"/>
          <w:rFonts w:ascii="Times New Roman" w:hAnsi="Times New Roman" w:cs="Times New Roman"/>
          <w:sz w:val="24"/>
          <w:szCs w:val="24"/>
        </w:rPr>
        <w:t>Nigerian Food Journal</w:t>
      </w:r>
      <w:r w:rsidRPr="00FA57C6">
        <w:rPr>
          <w:rFonts w:ascii="Times New Roman" w:hAnsi="Times New Roman" w:cs="Times New Roman"/>
          <w:sz w:val="24"/>
          <w:szCs w:val="24"/>
        </w:rPr>
        <w:t>, 37(1), 45–52.</w:t>
      </w:r>
    </w:p>
    <w:p w14:paraId="378D4275" w14:textId="77777777" w:rsidR="00B55BEB" w:rsidRPr="00FA57C6" w:rsidRDefault="00B55BEB" w:rsidP="00B55BEB">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Suresh-Chandra, N., &amp; Samsher. (2015). Quality characteristics of processed meat products. </w:t>
      </w:r>
      <w:r w:rsidRPr="00FA57C6">
        <w:rPr>
          <w:rStyle w:val="Accentuation"/>
          <w:rFonts w:ascii="Times New Roman" w:hAnsi="Times New Roman" w:cs="Times New Roman"/>
          <w:sz w:val="24"/>
          <w:szCs w:val="24"/>
        </w:rPr>
        <w:t>Journal of Food Science and Technology</w:t>
      </w:r>
      <w:r w:rsidRPr="00FA57C6">
        <w:rPr>
          <w:rFonts w:ascii="Times New Roman" w:hAnsi="Times New Roman" w:cs="Times New Roman"/>
          <w:sz w:val="24"/>
          <w:szCs w:val="24"/>
        </w:rPr>
        <w:t>, 52(3), 1450–1457.</w:t>
      </w:r>
    </w:p>
    <w:p w14:paraId="413B4723" w14:textId="77777777" w:rsidR="00B55BEB" w:rsidRPr="00FA57C6" w:rsidRDefault="00B55BEB" w:rsidP="00B55BEB">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Suresh-Chandra, N., &amp; Samsher. (2013). Influence of processing on pH and shelf stability of meat products. </w:t>
      </w:r>
      <w:r w:rsidRPr="00FA57C6">
        <w:rPr>
          <w:rStyle w:val="Accentuation"/>
          <w:rFonts w:ascii="Times New Roman" w:hAnsi="Times New Roman" w:cs="Times New Roman"/>
          <w:sz w:val="24"/>
          <w:szCs w:val="24"/>
        </w:rPr>
        <w:t>Journal of Food Processing and Preservation</w:t>
      </w:r>
      <w:r w:rsidRPr="00FA57C6">
        <w:rPr>
          <w:rFonts w:ascii="Times New Roman" w:hAnsi="Times New Roman" w:cs="Times New Roman"/>
          <w:sz w:val="24"/>
          <w:szCs w:val="24"/>
        </w:rPr>
        <w:t>, 37(5), 678–684.</w:t>
      </w:r>
    </w:p>
    <w:p w14:paraId="1A24F23E" w14:textId="77777777" w:rsidR="00B55BEB" w:rsidRPr="00FA57C6" w:rsidRDefault="00B55BEB" w:rsidP="00B55BEB">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Fagbemi, T. N. (2019). Effect of pH on food packaging and preservation. </w:t>
      </w:r>
      <w:r w:rsidRPr="00FA57C6">
        <w:rPr>
          <w:rStyle w:val="Accentuation"/>
          <w:rFonts w:ascii="Times New Roman" w:hAnsi="Times New Roman" w:cs="Times New Roman"/>
          <w:sz w:val="24"/>
          <w:szCs w:val="24"/>
        </w:rPr>
        <w:t>African Journal of Food Science</w:t>
      </w:r>
      <w:r w:rsidRPr="00FA57C6">
        <w:rPr>
          <w:rFonts w:ascii="Times New Roman" w:hAnsi="Times New Roman" w:cs="Times New Roman"/>
          <w:sz w:val="24"/>
          <w:szCs w:val="24"/>
        </w:rPr>
        <w:t>, 13(4), 89–96.</w:t>
      </w:r>
    </w:p>
    <w:p w14:paraId="166DF6EA" w14:textId="77777777" w:rsidR="00B55BEB" w:rsidRPr="00FA57C6" w:rsidRDefault="00B55BEB" w:rsidP="00B55BEB">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3E4B19">
        <w:rPr>
          <w:rFonts w:ascii="Times New Roman" w:hAnsi="Times New Roman" w:cs="Times New Roman"/>
          <w:sz w:val="24"/>
          <w:szCs w:val="24"/>
          <w:lang w:val="fr-FR"/>
        </w:rPr>
        <w:t xml:space="preserve">Fernández, M., Ordóñez, J. A., Cambero, I., Santos, C., Pin, C., &amp; de la Hoz, L. (2007). </w:t>
      </w:r>
      <w:r w:rsidRPr="00FA57C6">
        <w:rPr>
          <w:rFonts w:ascii="Times New Roman" w:hAnsi="Times New Roman" w:cs="Times New Roman"/>
          <w:sz w:val="24"/>
          <w:szCs w:val="24"/>
        </w:rPr>
        <w:t xml:space="preserve">Fatty acid compositions of selected varieties of Spanish dry-cured ham related to their nutritional implications. </w:t>
      </w:r>
      <w:r w:rsidRPr="00FA57C6">
        <w:rPr>
          <w:rStyle w:val="Accentuation"/>
          <w:rFonts w:ascii="Times New Roman" w:hAnsi="Times New Roman" w:cs="Times New Roman"/>
          <w:sz w:val="24"/>
          <w:szCs w:val="24"/>
        </w:rPr>
        <w:t>Food Chemistry</w:t>
      </w:r>
      <w:r w:rsidRPr="00FA57C6">
        <w:rPr>
          <w:rFonts w:ascii="Times New Roman" w:hAnsi="Times New Roman" w:cs="Times New Roman"/>
          <w:sz w:val="24"/>
          <w:szCs w:val="24"/>
        </w:rPr>
        <w:t>, 101(1), 107–112.</w:t>
      </w:r>
      <w:r w:rsidRPr="00FA57C6">
        <w:rPr>
          <w:rFonts w:ascii="Times New Roman" w:hAnsi="Times New Roman" w:cs="Times New Roman"/>
          <w:sz w:val="24"/>
          <w:szCs w:val="24"/>
        </w:rPr>
        <w:br/>
        <w:t xml:space="preserve">DOI: </w:t>
      </w:r>
      <w:hyperlink r:id="rId23" w:tgtFrame="_new" w:history="1">
        <w:r w:rsidRPr="00FA57C6">
          <w:rPr>
            <w:rStyle w:val="Lienhypertexte"/>
            <w:rFonts w:ascii="Times New Roman" w:hAnsi="Times New Roman" w:cs="Times New Roman"/>
            <w:sz w:val="24"/>
            <w:szCs w:val="24"/>
          </w:rPr>
          <w:t>https://doi.org/10.1016/j.foodchem.2006.01.006</w:t>
        </w:r>
      </w:hyperlink>
      <w:r w:rsidRPr="00FA57C6">
        <w:rPr>
          <w:rFonts w:ascii="Times New Roman" w:hAnsi="Times New Roman" w:cs="Times New Roman"/>
          <w:sz w:val="24"/>
          <w:szCs w:val="24"/>
        </w:rPr>
        <w:t xml:space="preserve"> </w:t>
      </w:r>
    </w:p>
    <w:p w14:paraId="13A61FF0" w14:textId="77777777" w:rsidR="00B55BEB" w:rsidRPr="00FA57C6" w:rsidRDefault="00B55BEB" w:rsidP="00B55BEB">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Choi, Y. S., Choi, J. H., Han, D. J., Kim, H. Y., Lee, M. A., Kim, H. W., &amp; Kim, C. J. (2012). Effects of replacing pork back fat with vegetable oils and rice bran fiber on the quality of reduced-fat frankfurters. </w:t>
      </w:r>
      <w:r w:rsidRPr="00FA57C6">
        <w:rPr>
          <w:rStyle w:val="Accentuation"/>
          <w:rFonts w:ascii="Times New Roman" w:hAnsi="Times New Roman" w:cs="Times New Roman"/>
          <w:sz w:val="24"/>
          <w:szCs w:val="24"/>
        </w:rPr>
        <w:t>Meat Science</w:t>
      </w:r>
      <w:r w:rsidRPr="00FA57C6">
        <w:rPr>
          <w:rFonts w:ascii="Times New Roman" w:hAnsi="Times New Roman" w:cs="Times New Roman"/>
          <w:sz w:val="24"/>
          <w:szCs w:val="24"/>
        </w:rPr>
        <w:t>, 91(3), 281–287.</w:t>
      </w:r>
      <w:r w:rsidRPr="00FA57C6">
        <w:rPr>
          <w:rFonts w:ascii="Times New Roman" w:hAnsi="Times New Roman" w:cs="Times New Roman"/>
          <w:sz w:val="24"/>
          <w:szCs w:val="24"/>
        </w:rPr>
        <w:br/>
        <w:t xml:space="preserve">DOI: </w:t>
      </w:r>
      <w:hyperlink r:id="rId24" w:tgtFrame="_new" w:history="1">
        <w:r w:rsidRPr="00FA57C6">
          <w:rPr>
            <w:rStyle w:val="Lienhypertexte"/>
            <w:rFonts w:ascii="Times New Roman" w:hAnsi="Times New Roman" w:cs="Times New Roman"/>
            <w:sz w:val="24"/>
            <w:szCs w:val="24"/>
          </w:rPr>
          <w:t>https://doi.org/10.1016/j.meatsci.2012.02.015</w:t>
        </w:r>
      </w:hyperlink>
      <w:r w:rsidRPr="00FA57C6">
        <w:rPr>
          <w:rFonts w:ascii="Times New Roman" w:hAnsi="Times New Roman" w:cs="Times New Roman"/>
          <w:sz w:val="24"/>
          <w:szCs w:val="24"/>
        </w:rPr>
        <w:t xml:space="preserve"> </w:t>
      </w:r>
    </w:p>
    <w:p w14:paraId="6724051D" w14:textId="77777777" w:rsidR="00B55BEB" w:rsidRPr="00FA57C6" w:rsidRDefault="00B55BEB" w:rsidP="00B55BEB">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Ahmad, R. S., Imran, A., &amp; Hussain, M. B. (2018). Nutritional composition of meat. In: </w:t>
      </w:r>
      <w:r w:rsidRPr="00FA57C6">
        <w:rPr>
          <w:rStyle w:val="Accentuation"/>
          <w:rFonts w:ascii="Times New Roman" w:hAnsi="Times New Roman" w:cs="Times New Roman"/>
          <w:sz w:val="24"/>
          <w:szCs w:val="24"/>
        </w:rPr>
        <w:t>Meat Science and Nutrition</w:t>
      </w:r>
      <w:r w:rsidRPr="00FA57C6">
        <w:rPr>
          <w:rFonts w:ascii="Times New Roman" w:hAnsi="Times New Roman" w:cs="Times New Roman"/>
          <w:sz w:val="24"/>
          <w:szCs w:val="24"/>
        </w:rPr>
        <w:t>. IntechOpen.</w:t>
      </w:r>
      <w:r w:rsidRPr="00FA57C6">
        <w:rPr>
          <w:rFonts w:ascii="Times New Roman" w:hAnsi="Times New Roman" w:cs="Times New Roman"/>
          <w:sz w:val="24"/>
          <w:szCs w:val="24"/>
        </w:rPr>
        <w:br/>
        <w:t xml:space="preserve">DOI: </w:t>
      </w:r>
      <w:hyperlink r:id="rId25" w:tgtFrame="_new" w:history="1">
        <w:r w:rsidRPr="00FA57C6">
          <w:rPr>
            <w:rStyle w:val="Lienhypertexte"/>
            <w:rFonts w:ascii="Times New Roman" w:hAnsi="Times New Roman" w:cs="Times New Roman"/>
            <w:sz w:val="24"/>
            <w:szCs w:val="24"/>
          </w:rPr>
          <w:t>https://doi.org/10.5772/intechopen.77045</w:t>
        </w:r>
      </w:hyperlink>
      <w:r w:rsidRPr="00FA57C6">
        <w:rPr>
          <w:rFonts w:ascii="Times New Roman" w:hAnsi="Times New Roman" w:cs="Times New Roman"/>
          <w:sz w:val="24"/>
          <w:szCs w:val="24"/>
        </w:rPr>
        <w:t xml:space="preserve"> </w:t>
      </w:r>
    </w:p>
    <w:p w14:paraId="6BE51BF3" w14:textId="77777777" w:rsidR="00B55BEB" w:rsidRPr="00FA57C6" w:rsidRDefault="00B55BEB" w:rsidP="00B55BEB">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3E4B19">
        <w:rPr>
          <w:rFonts w:ascii="Times New Roman" w:hAnsi="Times New Roman" w:cs="Times New Roman"/>
          <w:sz w:val="24"/>
          <w:szCs w:val="24"/>
          <w:lang w:val="fr-FR"/>
        </w:rPr>
        <w:t xml:space="preserve">Bello, O. S., et al. </w:t>
      </w:r>
      <w:r w:rsidRPr="00FA57C6">
        <w:rPr>
          <w:rFonts w:ascii="Times New Roman" w:hAnsi="Times New Roman" w:cs="Times New Roman"/>
          <w:sz w:val="24"/>
          <w:szCs w:val="24"/>
        </w:rPr>
        <w:t xml:space="preserve">(2018). Health benefits of dietary fibre in food systems. </w:t>
      </w:r>
      <w:r w:rsidRPr="00FA57C6">
        <w:rPr>
          <w:rStyle w:val="Accentuation"/>
          <w:rFonts w:ascii="Times New Roman" w:hAnsi="Times New Roman" w:cs="Times New Roman"/>
          <w:sz w:val="24"/>
          <w:szCs w:val="24"/>
        </w:rPr>
        <w:t>Food Science and Nutrition</w:t>
      </w:r>
      <w:r w:rsidRPr="00FA57C6">
        <w:rPr>
          <w:rFonts w:ascii="Times New Roman" w:hAnsi="Times New Roman" w:cs="Times New Roman"/>
          <w:sz w:val="24"/>
          <w:szCs w:val="24"/>
        </w:rPr>
        <w:t xml:space="preserve">, 6(2), 300–307. </w:t>
      </w:r>
    </w:p>
    <w:p w14:paraId="4F6E2121" w14:textId="77777777" w:rsidR="00B55BEB" w:rsidRPr="00FA57C6" w:rsidRDefault="00B55BEB" w:rsidP="00B55BEB">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3E4B19">
        <w:rPr>
          <w:rFonts w:ascii="Times New Roman" w:hAnsi="Times New Roman" w:cs="Times New Roman"/>
          <w:sz w:val="24"/>
          <w:szCs w:val="24"/>
          <w:lang w:val="fr-FR"/>
        </w:rPr>
        <w:t xml:space="preserve">Balogun, M. A., &amp; Sarafa, A. O. (2016). </w:t>
      </w:r>
      <w:r w:rsidRPr="00FA57C6">
        <w:rPr>
          <w:rFonts w:ascii="Times New Roman" w:hAnsi="Times New Roman" w:cs="Times New Roman"/>
          <w:sz w:val="24"/>
          <w:szCs w:val="24"/>
        </w:rPr>
        <w:t xml:space="preserve">Nutritional quality of processed meat products. </w:t>
      </w:r>
      <w:r w:rsidRPr="00FA57C6">
        <w:rPr>
          <w:rStyle w:val="Accentuation"/>
          <w:rFonts w:ascii="Times New Roman" w:hAnsi="Times New Roman" w:cs="Times New Roman"/>
          <w:sz w:val="24"/>
          <w:szCs w:val="24"/>
        </w:rPr>
        <w:t>Nigerian Food Journal</w:t>
      </w:r>
      <w:r w:rsidRPr="00FA57C6">
        <w:rPr>
          <w:rFonts w:ascii="Times New Roman" w:hAnsi="Times New Roman" w:cs="Times New Roman"/>
          <w:sz w:val="24"/>
          <w:szCs w:val="24"/>
        </w:rPr>
        <w:t>, 34(2), 89–95.</w:t>
      </w:r>
    </w:p>
    <w:p w14:paraId="4EF9BF89" w14:textId="77777777" w:rsidR="00B55BEB" w:rsidRPr="00FA57C6" w:rsidRDefault="00B55BEB" w:rsidP="00B55BEB">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Ihekoronye, A. I., &amp; Ngoddy, P. O. (2015). </w:t>
      </w:r>
      <w:r w:rsidRPr="00FA57C6">
        <w:rPr>
          <w:rStyle w:val="Accentuation"/>
          <w:rFonts w:ascii="Times New Roman" w:hAnsi="Times New Roman" w:cs="Times New Roman"/>
          <w:sz w:val="24"/>
          <w:szCs w:val="24"/>
        </w:rPr>
        <w:t>Integrated food science and technology for the tropics</w:t>
      </w:r>
      <w:r w:rsidRPr="00FA57C6">
        <w:rPr>
          <w:rFonts w:ascii="Times New Roman" w:hAnsi="Times New Roman" w:cs="Times New Roman"/>
          <w:sz w:val="24"/>
          <w:szCs w:val="24"/>
        </w:rPr>
        <w:t>. Macmillan.</w:t>
      </w:r>
    </w:p>
    <w:p w14:paraId="5E35CEB9" w14:textId="77777777" w:rsidR="00B55BEB" w:rsidRPr="00FA57C6" w:rsidRDefault="00B55BEB" w:rsidP="00B55BEB">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Eleazu, C. O., &amp; Ironua, C. F. (2013). Nutritional evaluation of food products. </w:t>
      </w:r>
      <w:r w:rsidRPr="00FA57C6">
        <w:rPr>
          <w:rStyle w:val="Accentuation"/>
          <w:rFonts w:ascii="Times New Roman" w:hAnsi="Times New Roman" w:cs="Times New Roman"/>
          <w:sz w:val="24"/>
          <w:szCs w:val="24"/>
        </w:rPr>
        <w:t>Pakistan Journal of Nutrition</w:t>
      </w:r>
      <w:r w:rsidRPr="00FA57C6">
        <w:rPr>
          <w:rFonts w:ascii="Times New Roman" w:hAnsi="Times New Roman" w:cs="Times New Roman"/>
          <w:sz w:val="24"/>
          <w:szCs w:val="24"/>
        </w:rPr>
        <w:t>, 12(6), 523–527.</w:t>
      </w:r>
    </w:p>
    <w:p w14:paraId="514874E2" w14:textId="77777777" w:rsidR="00B55BEB" w:rsidRPr="00FA57C6" w:rsidRDefault="00B55BEB" w:rsidP="00B55BEB">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Khalduzzaman, M., et al. (2010). Carbohydrate changes in processed meat products. </w:t>
      </w:r>
      <w:r w:rsidRPr="00FA57C6">
        <w:rPr>
          <w:rStyle w:val="Accentuation"/>
          <w:rFonts w:ascii="Times New Roman" w:hAnsi="Times New Roman" w:cs="Times New Roman"/>
          <w:sz w:val="24"/>
          <w:szCs w:val="24"/>
        </w:rPr>
        <w:t>Journal of Food Science</w:t>
      </w:r>
      <w:r w:rsidRPr="00FA57C6">
        <w:rPr>
          <w:rFonts w:ascii="Times New Roman" w:hAnsi="Times New Roman" w:cs="Times New Roman"/>
          <w:sz w:val="24"/>
          <w:szCs w:val="24"/>
        </w:rPr>
        <w:t>, 75(3), S123–S130.</w:t>
      </w:r>
    </w:p>
    <w:p w14:paraId="63B8EE99" w14:textId="77777777" w:rsidR="00B55BEB" w:rsidRPr="00FA57C6" w:rsidRDefault="00B55BEB" w:rsidP="00B55BEB">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3E4B19">
        <w:rPr>
          <w:rFonts w:ascii="Times New Roman" w:hAnsi="Times New Roman" w:cs="Times New Roman"/>
          <w:sz w:val="24"/>
          <w:szCs w:val="24"/>
          <w:lang w:val="fr-FR"/>
        </w:rPr>
        <w:lastRenderedPageBreak/>
        <w:t xml:space="preserve">Ironua, C. F., et al. </w:t>
      </w:r>
      <w:r w:rsidRPr="00FA57C6">
        <w:rPr>
          <w:rFonts w:ascii="Times New Roman" w:hAnsi="Times New Roman" w:cs="Times New Roman"/>
          <w:sz w:val="24"/>
          <w:szCs w:val="24"/>
        </w:rPr>
        <w:t xml:space="preserve">(2018). Effect of processing on carbohydrate content of foods. </w:t>
      </w:r>
      <w:r w:rsidRPr="00FA57C6">
        <w:rPr>
          <w:rStyle w:val="Accentuation"/>
          <w:rFonts w:ascii="Times New Roman" w:hAnsi="Times New Roman" w:cs="Times New Roman"/>
          <w:sz w:val="24"/>
          <w:szCs w:val="24"/>
        </w:rPr>
        <w:t>Food Chemistry</w:t>
      </w:r>
      <w:r w:rsidRPr="00FA57C6">
        <w:rPr>
          <w:rFonts w:ascii="Times New Roman" w:hAnsi="Times New Roman" w:cs="Times New Roman"/>
          <w:sz w:val="24"/>
          <w:szCs w:val="24"/>
        </w:rPr>
        <w:t>, 240, 102–108.</w:t>
      </w:r>
    </w:p>
    <w:p w14:paraId="48A63E05" w14:textId="77777777" w:rsidR="00B55BEB" w:rsidRPr="00FA57C6" w:rsidRDefault="00B55BEB" w:rsidP="00B55BEB">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Sunday, O. O., et al. (2016). Vitamin composition of goat meat products. </w:t>
      </w:r>
      <w:r w:rsidRPr="00FA57C6">
        <w:rPr>
          <w:rStyle w:val="Accentuation"/>
          <w:rFonts w:ascii="Times New Roman" w:hAnsi="Times New Roman" w:cs="Times New Roman"/>
          <w:sz w:val="24"/>
          <w:szCs w:val="24"/>
        </w:rPr>
        <w:t>African Journal of Food Science</w:t>
      </w:r>
      <w:r w:rsidRPr="00FA57C6">
        <w:rPr>
          <w:rFonts w:ascii="Times New Roman" w:hAnsi="Times New Roman" w:cs="Times New Roman"/>
          <w:sz w:val="24"/>
          <w:szCs w:val="24"/>
        </w:rPr>
        <w:t>, 10(5), 95–102.</w:t>
      </w:r>
    </w:p>
    <w:p w14:paraId="2CA628E0" w14:textId="77777777" w:rsidR="00B55BEB" w:rsidRPr="00FA57C6" w:rsidRDefault="00B55BEB" w:rsidP="00B55BEB">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3E4B19">
        <w:rPr>
          <w:rFonts w:ascii="Times New Roman" w:hAnsi="Times New Roman" w:cs="Times New Roman"/>
          <w:sz w:val="24"/>
          <w:szCs w:val="24"/>
          <w:lang w:val="fr-FR"/>
        </w:rPr>
        <w:t xml:space="preserve">Wan Rosli, W. I., et al. </w:t>
      </w:r>
      <w:r w:rsidRPr="00FA57C6">
        <w:rPr>
          <w:rFonts w:ascii="Times New Roman" w:hAnsi="Times New Roman" w:cs="Times New Roman"/>
          <w:sz w:val="24"/>
          <w:szCs w:val="24"/>
        </w:rPr>
        <w:t xml:space="preserve">(2015). Effect of carrot powder incorporation on quality of chicken frankfurters. </w:t>
      </w:r>
      <w:r w:rsidRPr="00FA57C6">
        <w:rPr>
          <w:rStyle w:val="Accentuation"/>
          <w:rFonts w:ascii="Times New Roman" w:hAnsi="Times New Roman" w:cs="Times New Roman"/>
          <w:sz w:val="24"/>
          <w:szCs w:val="24"/>
        </w:rPr>
        <w:t>International Food Research Journal</w:t>
      </w:r>
      <w:r w:rsidRPr="00FA57C6">
        <w:rPr>
          <w:rFonts w:ascii="Times New Roman" w:hAnsi="Times New Roman" w:cs="Times New Roman"/>
          <w:sz w:val="24"/>
          <w:szCs w:val="24"/>
        </w:rPr>
        <w:t>, 22(2), 633–639.</w:t>
      </w:r>
    </w:p>
    <w:p w14:paraId="7D7AD1CB" w14:textId="77777777" w:rsidR="00B55BEB" w:rsidRPr="00FA57C6" w:rsidRDefault="00B55BEB" w:rsidP="00B55BEB">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González, M., et al. (2012). Effect of vegetable incorporation on vitamin content of meat products. </w:t>
      </w:r>
      <w:r w:rsidRPr="00FA57C6">
        <w:rPr>
          <w:rStyle w:val="Accentuation"/>
          <w:rFonts w:ascii="Times New Roman" w:hAnsi="Times New Roman" w:cs="Times New Roman"/>
          <w:sz w:val="24"/>
          <w:szCs w:val="24"/>
        </w:rPr>
        <w:t>Food Chemistry</w:t>
      </w:r>
      <w:r w:rsidRPr="00FA57C6">
        <w:rPr>
          <w:rFonts w:ascii="Times New Roman" w:hAnsi="Times New Roman" w:cs="Times New Roman"/>
          <w:sz w:val="24"/>
          <w:szCs w:val="24"/>
        </w:rPr>
        <w:t>, 134(2), 875–881.</w:t>
      </w:r>
    </w:p>
    <w:p w14:paraId="6BCF5054" w14:textId="77777777" w:rsidR="00B55BEB" w:rsidRPr="00FA57C6" w:rsidRDefault="00B55BEB" w:rsidP="00B55BEB">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Onabanjo, O. O., &amp; Ighere, D. A. (2014). Nutritional evaluation of fish incorporated sausage. </w:t>
      </w:r>
      <w:r w:rsidRPr="00FA57C6">
        <w:rPr>
          <w:rStyle w:val="Accentuation"/>
          <w:rFonts w:ascii="Times New Roman" w:hAnsi="Times New Roman" w:cs="Times New Roman"/>
          <w:sz w:val="24"/>
          <w:szCs w:val="24"/>
        </w:rPr>
        <w:t>Nigerian Food Journal</w:t>
      </w:r>
      <w:r w:rsidRPr="00FA57C6">
        <w:rPr>
          <w:rFonts w:ascii="Times New Roman" w:hAnsi="Times New Roman" w:cs="Times New Roman"/>
          <w:sz w:val="24"/>
          <w:szCs w:val="24"/>
        </w:rPr>
        <w:t>, 32(1), 56–62.</w:t>
      </w:r>
    </w:p>
    <w:p w14:paraId="0B49A2D3" w14:textId="77777777" w:rsidR="00011984" w:rsidRPr="00FA57C6" w:rsidRDefault="00B55BEB" w:rsidP="00B55BEB">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Cai, L., et al. (2018). Extraction and characterization of natural pigments from food sources. </w:t>
      </w:r>
      <w:r w:rsidRPr="00FA57C6">
        <w:rPr>
          <w:rStyle w:val="Accentuation"/>
          <w:rFonts w:ascii="Times New Roman" w:hAnsi="Times New Roman" w:cs="Times New Roman"/>
          <w:sz w:val="24"/>
          <w:szCs w:val="24"/>
        </w:rPr>
        <w:t>Food Chemistry</w:t>
      </w:r>
      <w:r w:rsidR="00011984" w:rsidRPr="00FA57C6">
        <w:rPr>
          <w:rFonts w:ascii="Times New Roman" w:hAnsi="Times New Roman" w:cs="Times New Roman"/>
          <w:sz w:val="24"/>
          <w:szCs w:val="24"/>
        </w:rPr>
        <w:t>, 245, 74–81.</w:t>
      </w:r>
    </w:p>
    <w:p w14:paraId="22F83951" w14:textId="77777777" w:rsidR="00011984" w:rsidRPr="00FA57C6" w:rsidRDefault="00B55BEB" w:rsidP="00B55BEB">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Jung, S., et al. (2012). Effects of processing on physicochemical properties of meat products. </w:t>
      </w:r>
      <w:r w:rsidRPr="00FA57C6">
        <w:rPr>
          <w:rStyle w:val="Accentuation"/>
          <w:rFonts w:ascii="Times New Roman" w:hAnsi="Times New Roman" w:cs="Times New Roman"/>
          <w:sz w:val="24"/>
          <w:szCs w:val="24"/>
        </w:rPr>
        <w:t>Journal of Food Science</w:t>
      </w:r>
      <w:r w:rsidRPr="00FA57C6">
        <w:rPr>
          <w:rFonts w:ascii="Times New Roman" w:hAnsi="Times New Roman" w:cs="Times New Roman"/>
          <w:sz w:val="24"/>
          <w:szCs w:val="24"/>
        </w:rPr>
        <w:t xml:space="preserve">, 77(5), C500–C506. </w:t>
      </w:r>
    </w:p>
    <w:p w14:paraId="27BBA8E7" w14:textId="77777777" w:rsidR="00011984" w:rsidRPr="00FA57C6" w:rsidRDefault="00B55BEB" w:rsidP="00B55BEB">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APHA. (2016). </w:t>
      </w:r>
      <w:r w:rsidRPr="00FA57C6">
        <w:rPr>
          <w:rStyle w:val="Accentuation"/>
          <w:rFonts w:ascii="Times New Roman" w:hAnsi="Times New Roman" w:cs="Times New Roman"/>
          <w:sz w:val="24"/>
          <w:szCs w:val="24"/>
        </w:rPr>
        <w:t>Standard methods for microbiological examination of foods</w:t>
      </w:r>
      <w:r w:rsidR="00011984" w:rsidRPr="00FA57C6">
        <w:rPr>
          <w:rFonts w:ascii="Times New Roman" w:hAnsi="Times New Roman" w:cs="Times New Roman"/>
          <w:sz w:val="24"/>
          <w:szCs w:val="24"/>
        </w:rPr>
        <w:t>.</w:t>
      </w:r>
    </w:p>
    <w:p w14:paraId="654B5C8A" w14:textId="77777777" w:rsidR="00011984" w:rsidRPr="00FA57C6" w:rsidRDefault="00B55BEB" w:rsidP="00B55BEB">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Bligh, E. G., &amp; Dyer, W. J. (1959). Lipid extraction method. </w:t>
      </w:r>
      <w:r w:rsidRPr="00FA57C6">
        <w:rPr>
          <w:rStyle w:val="Accentuation"/>
          <w:rFonts w:ascii="Times New Roman" w:hAnsi="Times New Roman" w:cs="Times New Roman"/>
          <w:sz w:val="24"/>
          <w:szCs w:val="24"/>
        </w:rPr>
        <w:t>Canadian Journal of Biochemistry and Physiology</w:t>
      </w:r>
      <w:r w:rsidR="00011984" w:rsidRPr="00FA57C6">
        <w:rPr>
          <w:rFonts w:ascii="Times New Roman" w:hAnsi="Times New Roman" w:cs="Times New Roman"/>
          <w:sz w:val="24"/>
          <w:szCs w:val="24"/>
        </w:rPr>
        <w:t>, 37(8), 911–917.</w:t>
      </w:r>
    </w:p>
    <w:p w14:paraId="172A03EF" w14:textId="77777777" w:rsidR="00011984" w:rsidRPr="00FA57C6" w:rsidRDefault="00B55BEB" w:rsidP="00B55BEB">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Suresh-Chandra, N., &amp; Samsher. (2015). Meat processing quality evaluation. </w:t>
      </w:r>
      <w:r w:rsidRPr="00FA57C6">
        <w:rPr>
          <w:rStyle w:val="Accentuation"/>
          <w:rFonts w:ascii="Times New Roman" w:hAnsi="Times New Roman" w:cs="Times New Roman"/>
          <w:sz w:val="24"/>
          <w:szCs w:val="24"/>
        </w:rPr>
        <w:t>Journal of Food Science and Technology</w:t>
      </w:r>
      <w:r w:rsidRPr="00FA57C6">
        <w:rPr>
          <w:rFonts w:ascii="Times New Roman" w:hAnsi="Times New Roman" w:cs="Times New Roman"/>
          <w:sz w:val="24"/>
          <w:szCs w:val="24"/>
        </w:rPr>
        <w:t xml:space="preserve">, 52(3), 1450–1457. </w:t>
      </w:r>
    </w:p>
    <w:p w14:paraId="41E5AD95" w14:textId="77777777" w:rsidR="00011984" w:rsidRPr="00FA57C6" w:rsidRDefault="00B55BEB" w:rsidP="00011984">
      <w:pPr>
        <w:pStyle w:val="Paragraphedeliste"/>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Fagbemi, T. N. (2019). Food preservation and pH studies. </w:t>
      </w:r>
      <w:r w:rsidRPr="00FA57C6">
        <w:rPr>
          <w:rStyle w:val="Accentuation"/>
          <w:rFonts w:ascii="Times New Roman" w:hAnsi="Times New Roman" w:cs="Times New Roman"/>
          <w:sz w:val="24"/>
          <w:szCs w:val="24"/>
        </w:rPr>
        <w:t>African Journal of Food Science</w:t>
      </w:r>
      <w:r w:rsidR="00011984" w:rsidRPr="00FA57C6">
        <w:rPr>
          <w:rFonts w:ascii="Times New Roman" w:hAnsi="Times New Roman" w:cs="Times New Roman"/>
          <w:sz w:val="24"/>
          <w:szCs w:val="24"/>
        </w:rPr>
        <w:t>, 13(4), 89–96.</w:t>
      </w:r>
    </w:p>
    <w:p w14:paraId="23410B17" w14:textId="77777777" w:rsidR="00B55BEB" w:rsidRPr="00FA57C6" w:rsidRDefault="007605F2" w:rsidP="007605F2">
      <w:pPr>
        <w:pStyle w:val="Paragraphedeliste"/>
        <w:numPr>
          <w:ilvl w:val="0"/>
          <w:numId w:val="42"/>
        </w:num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FA57C6">
        <w:rPr>
          <w:rFonts w:ascii="Times New Roman" w:hAnsi="Times New Roman" w:cs="Times New Roman"/>
          <w:color w:val="222222"/>
          <w:sz w:val="24"/>
          <w:szCs w:val="24"/>
          <w:shd w:val="clear" w:color="auto" w:fill="FFFFFF"/>
        </w:rPr>
        <w:t>Ohini OP, Sogunle KA, Chidinma OI. Functional Properties, Proximate Composition, and Sensory Evaluation of Maize Ogi Enriched with African Yam Bean (sphenostylis stenocarpa), Soybean Flours (Glycine max), and Their Protein Isolates. Nutraceutical Research. 2025 Nov 12;4(2):1-9.</w:t>
      </w:r>
    </w:p>
    <w:p w14:paraId="115342A8" w14:textId="77777777" w:rsidR="00024CAC" w:rsidRPr="00BB249F" w:rsidRDefault="00024CAC" w:rsidP="00BB249F">
      <w:pPr>
        <w:spacing w:before="100" w:beforeAutospacing="1" w:after="100" w:afterAutospacing="1" w:line="240" w:lineRule="auto"/>
        <w:rPr>
          <w:rFonts w:ascii="Times New Roman" w:eastAsia="Times New Roman" w:hAnsi="Times New Roman" w:cs="Times New Roman"/>
          <w:sz w:val="24"/>
          <w:szCs w:val="24"/>
          <w:lang w:val="en-GB" w:eastAsia="en-GB"/>
        </w:rPr>
      </w:pPr>
    </w:p>
    <w:p w14:paraId="4230DD94" w14:textId="77777777" w:rsidR="00EF477A" w:rsidRDefault="00EF477A" w:rsidP="00082263">
      <w:pPr>
        <w:pStyle w:val="Default"/>
        <w:rPr>
          <w:b/>
          <w:bCs/>
        </w:rPr>
      </w:pPr>
    </w:p>
    <w:p w14:paraId="67B15998" w14:textId="77777777" w:rsidR="00EF477A" w:rsidRDefault="00EF477A" w:rsidP="00082263">
      <w:pPr>
        <w:pStyle w:val="Default"/>
        <w:rPr>
          <w:b/>
          <w:bCs/>
        </w:rPr>
      </w:pPr>
    </w:p>
    <w:p w14:paraId="19C70C77" w14:textId="77777777" w:rsidR="00EF477A" w:rsidRDefault="00EF477A" w:rsidP="00082263">
      <w:pPr>
        <w:pStyle w:val="Default"/>
        <w:rPr>
          <w:b/>
          <w:bCs/>
        </w:rPr>
      </w:pPr>
    </w:p>
    <w:p w14:paraId="0435E875" w14:textId="77777777" w:rsidR="00EF477A" w:rsidRDefault="00EF477A" w:rsidP="00082263">
      <w:pPr>
        <w:pStyle w:val="Default"/>
        <w:rPr>
          <w:b/>
          <w:bCs/>
        </w:rPr>
      </w:pPr>
    </w:p>
    <w:p w14:paraId="23237EF6" w14:textId="77777777" w:rsidR="00EF477A" w:rsidRDefault="00EF477A" w:rsidP="00082263">
      <w:pPr>
        <w:pStyle w:val="Default"/>
        <w:rPr>
          <w:b/>
          <w:bCs/>
        </w:rPr>
      </w:pPr>
    </w:p>
    <w:p w14:paraId="23CA6E86" w14:textId="77777777" w:rsidR="00EF477A" w:rsidRDefault="00EF477A" w:rsidP="00082263">
      <w:pPr>
        <w:pStyle w:val="Default"/>
        <w:rPr>
          <w:b/>
          <w:bCs/>
        </w:rPr>
      </w:pPr>
    </w:p>
    <w:p w14:paraId="27FEC547" w14:textId="77777777" w:rsidR="00EF477A" w:rsidRDefault="00EF477A" w:rsidP="00082263">
      <w:pPr>
        <w:pStyle w:val="Default"/>
        <w:rPr>
          <w:b/>
          <w:bCs/>
        </w:rPr>
      </w:pPr>
    </w:p>
    <w:p w14:paraId="73E2E9EA" w14:textId="77777777" w:rsidR="00EF477A" w:rsidRDefault="00EF477A" w:rsidP="00082263">
      <w:pPr>
        <w:pStyle w:val="Default"/>
        <w:rPr>
          <w:b/>
          <w:bCs/>
        </w:rPr>
      </w:pPr>
    </w:p>
    <w:p w14:paraId="6334ADE4" w14:textId="77777777" w:rsidR="00EF477A" w:rsidRDefault="00EF477A" w:rsidP="00082263">
      <w:pPr>
        <w:pStyle w:val="Default"/>
        <w:rPr>
          <w:b/>
          <w:bCs/>
        </w:rPr>
      </w:pPr>
    </w:p>
    <w:p w14:paraId="76FFF5A4" w14:textId="77777777" w:rsidR="00EF477A" w:rsidRDefault="00EF477A" w:rsidP="00082263">
      <w:pPr>
        <w:pStyle w:val="Default"/>
        <w:rPr>
          <w:b/>
          <w:bCs/>
        </w:rPr>
      </w:pPr>
    </w:p>
    <w:p w14:paraId="547F9168" w14:textId="77777777" w:rsidR="00EF477A" w:rsidRDefault="00EF477A" w:rsidP="00082263">
      <w:pPr>
        <w:pStyle w:val="Default"/>
        <w:rPr>
          <w:b/>
          <w:bCs/>
        </w:rPr>
      </w:pPr>
    </w:p>
    <w:p w14:paraId="3CFA344C" w14:textId="77777777" w:rsidR="00EF477A" w:rsidRPr="00082263" w:rsidRDefault="00EF477A" w:rsidP="00082263">
      <w:pPr>
        <w:pStyle w:val="Default"/>
      </w:pPr>
    </w:p>
    <w:p w14:paraId="65B52891" w14:textId="77777777" w:rsidR="00D02139" w:rsidRPr="00D93AE7" w:rsidRDefault="00D02139" w:rsidP="00D02139">
      <w:pPr>
        <w:rPr>
          <w:rFonts w:ascii="Times New Roman" w:hAnsi="Times New Roman" w:cs="Times New Roman"/>
          <w:sz w:val="24"/>
          <w:szCs w:val="24"/>
        </w:rPr>
      </w:pPr>
    </w:p>
    <w:p w14:paraId="71E21E29" w14:textId="77777777" w:rsidR="007B130D" w:rsidRPr="00D93AE7" w:rsidRDefault="007B130D" w:rsidP="00D02139">
      <w:pPr>
        <w:pStyle w:val="Titre1"/>
        <w:jc w:val="left"/>
        <w:rPr>
          <w:rFonts w:cs="Times New Roman"/>
          <w:szCs w:val="24"/>
        </w:rPr>
      </w:pPr>
    </w:p>
    <w:sectPr w:rsidR="007B130D" w:rsidRPr="00D93AE7" w:rsidSect="009F25B6">
      <w:headerReference w:type="even" r:id="rId26"/>
      <w:headerReference w:type="default" r:id="rId27"/>
      <w:footerReference w:type="even" r:id="rId28"/>
      <w:footerReference w:type="default" r:id="rId29"/>
      <w:headerReference w:type="first" r:id="rId30"/>
      <w:footerReference w:type="first" r:id="rId31"/>
      <w:pgSz w:w="11907" w:h="16839" w:code="9"/>
      <w:pgMar w:top="126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péro EDIKOU" w:date="2026-03-26T12:19:00Z" w:initials="SE">
    <w:p w14:paraId="567A655D" w14:textId="77777777" w:rsidR="003E4B19" w:rsidRDefault="003E4B19" w:rsidP="003E4B19">
      <w:pPr>
        <w:pStyle w:val="Commentaire"/>
      </w:pPr>
      <w:r>
        <w:rPr>
          <w:rStyle w:val="Marquedecommentaire"/>
        </w:rPr>
        <w:annotationRef/>
      </w:r>
      <w:r>
        <w:rPr>
          <w:lang w:val="fr-FR"/>
        </w:rPr>
        <w:t>They are some treatments (sausage production) before analysis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7A65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88FDA7" w16cex:dateUtc="2026-03-26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7A655D" w16cid:durableId="1088FD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053D5" w14:textId="77777777" w:rsidR="00B54D83" w:rsidRDefault="00B54D83" w:rsidP="0052237B">
      <w:pPr>
        <w:spacing w:after="0" w:line="240" w:lineRule="auto"/>
      </w:pPr>
      <w:r>
        <w:separator/>
      </w:r>
    </w:p>
  </w:endnote>
  <w:endnote w:type="continuationSeparator" w:id="0">
    <w:p w14:paraId="7B55CB9E" w14:textId="77777777" w:rsidR="00B54D83" w:rsidRDefault="00B54D83" w:rsidP="00522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uminProWide-Light">
    <w:altName w:val="MS Gothic"/>
    <w:panose1 w:val="00000000000000000000"/>
    <w:charset w:val="80"/>
    <w:family w:val="swiss"/>
    <w:notTrueType/>
    <w:pitch w:val="default"/>
    <w:sig w:usb0="00000001" w:usb1="08070000" w:usb2="00000010" w:usb3="00000000" w:csb0="00020000" w:csb1="00000000"/>
  </w:font>
  <w:font w:name="AcuminProWide-ExtraLightItalic">
    <w:altName w:val="MS Gothic"/>
    <w:panose1 w:val="00000000000000000000"/>
    <w:charset w:val="80"/>
    <w:family w:val="swiss"/>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ingLiU_HKSCS">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4FDF" w14:textId="77777777" w:rsidR="00664C9B" w:rsidRDefault="00664C9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1097" w14:textId="77777777" w:rsidR="00B55BEB" w:rsidRDefault="00B55BEB" w:rsidP="003E1B5C">
    <w:pPr>
      <w:pStyle w:val="Pieddepage"/>
      <w:tabs>
        <w:tab w:val="clear" w:pos="4680"/>
        <w:tab w:val="center" w:pos="3600"/>
      </w:tabs>
      <w:jc w:val="center"/>
    </w:pPr>
    <w:r w:rsidRPr="004A0A23">
      <w:rPr>
        <w:rFonts w:ascii="Times New Roman" w:hAnsi="Times New Roman" w:cs="Times New Roman"/>
        <w:b/>
        <w:sz w:val="24"/>
        <w:szCs w:val="24"/>
      </w:rPr>
      <w:fldChar w:fldCharType="begin"/>
    </w:r>
    <w:r w:rsidRPr="004A0A23">
      <w:rPr>
        <w:rFonts w:ascii="Times New Roman" w:hAnsi="Times New Roman" w:cs="Times New Roman"/>
        <w:b/>
        <w:sz w:val="24"/>
        <w:szCs w:val="24"/>
      </w:rPr>
      <w:instrText xml:space="preserve"> PAGE   \* MERGEFORMAT </w:instrText>
    </w:r>
    <w:r w:rsidRPr="004A0A23">
      <w:rPr>
        <w:rFonts w:ascii="Times New Roman" w:hAnsi="Times New Roman" w:cs="Times New Roman"/>
        <w:b/>
        <w:sz w:val="24"/>
        <w:szCs w:val="24"/>
      </w:rPr>
      <w:fldChar w:fldCharType="separate"/>
    </w:r>
    <w:r w:rsidR="00C16166">
      <w:rPr>
        <w:rFonts w:ascii="Times New Roman" w:hAnsi="Times New Roman" w:cs="Times New Roman"/>
        <w:b/>
        <w:noProof/>
        <w:sz w:val="24"/>
        <w:szCs w:val="24"/>
      </w:rPr>
      <w:t>21</w:t>
    </w:r>
    <w:r w:rsidRPr="004A0A23">
      <w:rPr>
        <w:rFonts w:ascii="Times New Roman" w:hAnsi="Times New Roman" w:cs="Times New Roman"/>
        <w:b/>
        <w:sz w:val="24"/>
        <w:szCs w:val="24"/>
      </w:rPr>
      <w:fldChar w:fldCharType="end"/>
    </w:r>
  </w:p>
  <w:p w14:paraId="2D8E460D" w14:textId="77777777" w:rsidR="00B55BEB" w:rsidRDefault="00B55BE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4869" w14:textId="77777777" w:rsidR="00664C9B" w:rsidRDefault="00664C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C27F1" w14:textId="77777777" w:rsidR="00B54D83" w:rsidRDefault="00B54D83" w:rsidP="0052237B">
      <w:pPr>
        <w:spacing w:after="0" w:line="240" w:lineRule="auto"/>
      </w:pPr>
      <w:r>
        <w:separator/>
      </w:r>
    </w:p>
  </w:footnote>
  <w:footnote w:type="continuationSeparator" w:id="0">
    <w:p w14:paraId="21B422F1" w14:textId="77777777" w:rsidR="00B54D83" w:rsidRDefault="00B54D83" w:rsidP="00522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0FA6" w14:textId="1D28C242" w:rsidR="00664C9B" w:rsidRDefault="00000000">
    <w:pPr>
      <w:pStyle w:val="En-tte"/>
    </w:pPr>
    <w:r>
      <w:rPr>
        <w:noProof/>
      </w:rPr>
      <w:pict w14:anchorId="7632F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2514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D841" w14:textId="20F8679B" w:rsidR="00664C9B" w:rsidRDefault="00000000">
    <w:pPr>
      <w:pStyle w:val="En-tte"/>
    </w:pPr>
    <w:r>
      <w:rPr>
        <w:noProof/>
      </w:rPr>
      <w:pict w14:anchorId="1C6D1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2514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56DB" w14:textId="517E3494" w:rsidR="00664C9B" w:rsidRDefault="00000000">
    <w:pPr>
      <w:pStyle w:val="En-tte"/>
    </w:pPr>
    <w:r>
      <w:rPr>
        <w:noProof/>
      </w:rPr>
      <w:pict w14:anchorId="30FF6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2514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F9AE342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892BC0"/>
    <w:multiLevelType w:val="hybridMultilevel"/>
    <w:tmpl w:val="638203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100F6"/>
    <w:multiLevelType w:val="multilevel"/>
    <w:tmpl w:val="09A0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23437"/>
    <w:multiLevelType w:val="multilevel"/>
    <w:tmpl w:val="C1846042"/>
    <w:lvl w:ilvl="0">
      <w:start w:val="1"/>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0C9568E3"/>
    <w:multiLevelType w:val="multilevel"/>
    <w:tmpl w:val="3558B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8D1389"/>
    <w:multiLevelType w:val="hybridMultilevel"/>
    <w:tmpl w:val="08EC9A4A"/>
    <w:lvl w:ilvl="0" w:tplc="8A7418F0">
      <w:start w:val="1"/>
      <w:numFmt w:val="decimal"/>
      <w:lvlText w:val="%1."/>
      <w:lvlJc w:val="left"/>
      <w:pPr>
        <w:ind w:left="720" w:hanging="360"/>
      </w:pPr>
      <w:rPr>
        <w:rFonts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826BBF"/>
    <w:multiLevelType w:val="hybridMultilevel"/>
    <w:tmpl w:val="638203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831F2"/>
    <w:multiLevelType w:val="hybridMultilevel"/>
    <w:tmpl w:val="AF12FBA4"/>
    <w:lvl w:ilvl="0" w:tplc="7D84CA30">
      <w:start w:val="1"/>
      <w:numFmt w:val="bullet"/>
      <w:lvlText w:val=""/>
      <w:lvlJc w:val="left"/>
      <w:pPr>
        <w:tabs>
          <w:tab w:val="num" w:pos="720"/>
        </w:tabs>
        <w:ind w:left="720" w:hanging="360"/>
      </w:pPr>
      <w:rPr>
        <w:rFonts w:ascii="Wingdings" w:hAnsi="Wingdings" w:hint="default"/>
      </w:rPr>
    </w:lvl>
    <w:lvl w:ilvl="1" w:tplc="52747F44" w:tentative="1">
      <w:start w:val="1"/>
      <w:numFmt w:val="bullet"/>
      <w:lvlText w:val=""/>
      <w:lvlJc w:val="left"/>
      <w:pPr>
        <w:tabs>
          <w:tab w:val="num" w:pos="1440"/>
        </w:tabs>
        <w:ind w:left="1440" w:hanging="360"/>
      </w:pPr>
      <w:rPr>
        <w:rFonts w:ascii="Wingdings" w:hAnsi="Wingdings" w:hint="default"/>
      </w:rPr>
    </w:lvl>
    <w:lvl w:ilvl="2" w:tplc="B1769D38" w:tentative="1">
      <w:start w:val="1"/>
      <w:numFmt w:val="bullet"/>
      <w:lvlText w:val=""/>
      <w:lvlJc w:val="left"/>
      <w:pPr>
        <w:tabs>
          <w:tab w:val="num" w:pos="2160"/>
        </w:tabs>
        <w:ind w:left="2160" w:hanging="360"/>
      </w:pPr>
      <w:rPr>
        <w:rFonts w:ascii="Wingdings" w:hAnsi="Wingdings" w:hint="default"/>
      </w:rPr>
    </w:lvl>
    <w:lvl w:ilvl="3" w:tplc="109C759C" w:tentative="1">
      <w:start w:val="1"/>
      <w:numFmt w:val="bullet"/>
      <w:lvlText w:val=""/>
      <w:lvlJc w:val="left"/>
      <w:pPr>
        <w:tabs>
          <w:tab w:val="num" w:pos="2880"/>
        </w:tabs>
        <w:ind w:left="2880" w:hanging="360"/>
      </w:pPr>
      <w:rPr>
        <w:rFonts w:ascii="Wingdings" w:hAnsi="Wingdings" w:hint="default"/>
      </w:rPr>
    </w:lvl>
    <w:lvl w:ilvl="4" w:tplc="69F8ECA8" w:tentative="1">
      <w:start w:val="1"/>
      <w:numFmt w:val="bullet"/>
      <w:lvlText w:val=""/>
      <w:lvlJc w:val="left"/>
      <w:pPr>
        <w:tabs>
          <w:tab w:val="num" w:pos="3600"/>
        </w:tabs>
        <w:ind w:left="3600" w:hanging="360"/>
      </w:pPr>
      <w:rPr>
        <w:rFonts w:ascii="Wingdings" w:hAnsi="Wingdings" w:hint="default"/>
      </w:rPr>
    </w:lvl>
    <w:lvl w:ilvl="5" w:tplc="6910EE76" w:tentative="1">
      <w:start w:val="1"/>
      <w:numFmt w:val="bullet"/>
      <w:lvlText w:val=""/>
      <w:lvlJc w:val="left"/>
      <w:pPr>
        <w:tabs>
          <w:tab w:val="num" w:pos="4320"/>
        </w:tabs>
        <w:ind w:left="4320" w:hanging="360"/>
      </w:pPr>
      <w:rPr>
        <w:rFonts w:ascii="Wingdings" w:hAnsi="Wingdings" w:hint="default"/>
      </w:rPr>
    </w:lvl>
    <w:lvl w:ilvl="6" w:tplc="B0E4CDC2" w:tentative="1">
      <w:start w:val="1"/>
      <w:numFmt w:val="bullet"/>
      <w:lvlText w:val=""/>
      <w:lvlJc w:val="left"/>
      <w:pPr>
        <w:tabs>
          <w:tab w:val="num" w:pos="5040"/>
        </w:tabs>
        <w:ind w:left="5040" w:hanging="360"/>
      </w:pPr>
      <w:rPr>
        <w:rFonts w:ascii="Wingdings" w:hAnsi="Wingdings" w:hint="default"/>
      </w:rPr>
    </w:lvl>
    <w:lvl w:ilvl="7" w:tplc="2F928512" w:tentative="1">
      <w:start w:val="1"/>
      <w:numFmt w:val="bullet"/>
      <w:lvlText w:val=""/>
      <w:lvlJc w:val="left"/>
      <w:pPr>
        <w:tabs>
          <w:tab w:val="num" w:pos="5760"/>
        </w:tabs>
        <w:ind w:left="5760" w:hanging="360"/>
      </w:pPr>
      <w:rPr>
        <w:rFonts w:ascii="Wingdings" w:hAnsi="Wingdings" w:hint="default"/>
      </w:rPr>
    </w:lvl>
    <w:lvl w:ilvl="8" w:tplc="7F02EE2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2F0CF1"/>
    <w:multiLevelType w:val="hybridMultilevel"/>
    <w:tmpl w:val="00C85B62"/>
    <w:lvl w:ilvl="0" w:tplc="96C8E2D0">
      <w:start w:val="54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636091"/>
    <w:multiLevelType w:val="multilevel"/>
    <w:tmpl w:val="E222F4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947091"/>
    <w:multiLevelType w:val="hybridMultilevel"/>
    <w:tmpl w:val="874C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713486"/>
    <w:multiLevelType w:val="hybridMultilevel"/>
    <w:tmpl w:val="863EA0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173C4"/>
    <w:multiLevelType w:val="hybridMultilevel"/>
    <w:tmpl w:val="EC401432"/>
    <w:lvl w:ilvl="0" w:tplc="0286316C">
      <w:start w:val="1"/>
      <w:numFmt w:val="decimal"/>
      <w:lvlText w:val="%1."/>
      <w:lvlJc w:val="left"/>
      <w:pPr>
        <w:ind w:left="720" w:hanging="360"/>
      </w:pPr>
      <w:rPr>
        <w:rFonts w:ascii="Arial" w:eastAsia="Times New Roman" w:hAnsi="Arial" w:cs="Arial" w:hint="default"/>
        <w:i/>
        <w:color w:val="202122"/>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B57FBC"/>
    <w:multiLevelType w:val="hybridMultilevel"/>
    <w:tmpl w:val="638203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907688"/>
    <w:multiLevelType w:val="hybridMultilevel"/>
    <w:tmpl w:val="23F026B6"/>
    <w:lvl w:ilvl="0" w:tplc="A080E53C">
      <w:start w:val="1"/>
      <w:numFmt w:val="lowerRoman"/>
      <w:lvlText w:val="%1."/>
      <w:lvlJc w:val="right"/>
      <w:pPr>
        <w:ind w:left="1080" w:hanging="360"/>
      </w:pPr>
    </w:lvl>
    <w:lvl w:ilvl="1" w:tplc="BEC8A832">
      <w:start w:val="1"/>
      <w:numFmt w:val="lowerLetter"/>
      <w:lvlText w:val="%2."/>
      <w:lvlJc w:val="left"/>
      <w:pPr>
        <w:ind w:left="1800" w:hanging="360"/>
      </w:pPr>
    </w:lvl>
    <w:lvl w:ilvl="2" w:tplc="FAC61F6C">
      <w:start w:val="1"/>
      <w:numFmt w:val="lowerRoman"/>
      <w:lvlText w:val="%3."/>
      <w:lvlJc w:val="right"/>
      <w:pPr>
        <w:ind w:left="2520" w:hanging="180"/>
      </w:pPr>
    </w:lvl>
    <w:lvl w:ilvl="3" w:tplc="D8EEB78E">
      <w:start w:val="1"/>
      <w:numFmt w:val="decimal"/>
      <w:lvlText w:val="%4."/>
      <w:lvlJc w:val="left"/>
      <w:pPr>
        <w:ind w:left="3240" w:hanging="360"/>
      </w:pPr>
    </w:lvl>
    <w:lvl w:ilvl="4" w:tplc="6E728B4A">
      <w:start w:val="1"/>
      <w:numFmt w:val="lowerLetter"/>
      <w:lvlText w:val="%5."/>
      <w:lvlJc w:val="left"/>
      <w:pPr>
        <w:ind w:left="3960" w:hanging="360"/>
      </w:pPr>
    </w:lvl>
    <w:lvl w:ilvl="5" w:tplc="410A7B74">
      <w:start w:val="1"/>
      <w:numFmt w:val="lowerRoman"/>
      <w:lvlText w:val="%6."/>
      <w:lvlJc w:val="right"/>
      <w:pPr>
        <w:ind w:left="4680" w:hanging="180"/>
      </w:pPr>
    </w:lvl>
    <w:lvl w:ilvl="6" w:tplc="AF7E0B28">
      <w:start w:val="1"/>
      <w:numFmt w:val="decimal"/>
      <w:lvlText w:val="%7."/>
      <w:lvlJc w:val="left"/>
      <w:pPr>
        <w:ind w:left="5400" w:hanging="360"/>
      </w:pPr>
    </w:lvl>
    <w:lvl w:ilvl="7" w:tplc="6E5AE260">
      <w:start w:val="1"/>
      <w:numFmt w:val="lowerLetter"/>
      <w:lvlText w:val="%8."/>
      <w:lvlJc w:val="left"/>
      <w:pPr>
        <w:ind w:left="6120" w:hanging="360"/>
      </w:pPr>
    </w:lvl>
    <w:lvl w:ilvl="8" w:tplc="25081A30">
      <w:start w:val="1"/>
      <w:numFmt w:val="lowerRoman"/>
      <w:lvlText w:val="%9."/>
      <w:lvlJc w:val="right"/>
      <w:pPr>
        <w:ind w:left="6840" w:hanging="180"/>
      </w:pPr>
    </w:lvl>
  </w:abstractNum>
  <w:abstractNum w:abstractNumId="15" w15:restartNumberingAfterBreak="0">
    <w:nsid w:val="2EC21332"/>
    <w:multiLevelType w:val="multilevel"/>
    <w:tmpl w:val="47E0B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196DAA"/>
    <w:multiLevelType w:val="multilevel"/>
    <w:tmpl w:val="E2FA20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24F4060"/>
    <w:multiLevelType w:val="hybridMultilevel"/>
    <w:tmpl w:val="70722864"/>
    <w:lvl w:ilvl="0" w:tplc="C3E82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84AE7"/>
    <w:multiLevelType w:val="multilevel"/>
    <w:tmpl w:val="7C74CCE6"/>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0E54482"/>
    <w:multiLevelType w:val="hybridMultilevel"/>
    <w:tmpl w:val="D8EEDA5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C32CB"/>
    <w:multiLevelType w:val="multilevel"/>
    <w:tmpl w:val="8AE88C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4B7A52"/>
    <w:multiLevelType w:val="hybridMultilevel"/>
    <w:tmpl w:val="366422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AF7A80"/>
    <w:multiLevelType w:val="hybridMultilevel"/>
    <w:tmpl w:val="9BB0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402D17"/>
    <w:multiLevelType w:val="multilevel"/>
    <w:tmpl w:val="25186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47036B"/>
    <w:multiLevelType w:val="hybridMultilevel"/>
    <w:tmpl w:val="B3A43C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921831"/>
    <w:multiLevelType w:val="multilevel"/>
    <w:tmpl w:val="78C8EFFA"/>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BBE7ED2"/>
    <w:multiLevelType w:val="hybridMultilevel"/>
    <w:tmpl w:val="36140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311952"/>
    <w:multiLevelType w:val="multilevel"/>
    <w:tmpl w:val="2D9AF7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F151B24"/>
    <w:multiLevelType w:val="multilevel"/>
    <w:tmpl w:val="E63E8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3A7750"/>
    <w:multiLevelType w:val="hybridMultilevel"/>
    <w:tmpl w:val="08EC9A4A"/>
    <w:lvl w:ilvl="0" w:tplc="8A7418F0">
      <w:start w:val="1"/>
      <w:numFmt w:val="decimal"/>
      <w:lvlText w:val="%1."/>
      <w:lvlJc w:val="left"/>
      <w:pPr>
        <w:ind w:left="720" w:hanging="360"/>
      </w:pPr>
      <w:rPr>
        <w:rFonts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952EC1"/>
    <w:multiLevelType w:val="multilevel"/>
    <w:tmpl w:val="A5FE71C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1" w15:restartNumberingAfterBreak="0">
    <w:nsid w:val="5996157B"/>
    <w:multiLevelType w:val="multilevel"/>
    <w:tmpl w:val="90E05B70"/>
    <w:lvl w:ilvl="0">
      <w:start w:val="3"/>
      <w:numFmt w:val="decimal"/>
      <w:lvlText w:val="%1"/>
      <w:lvlJc w:val="left"/>
      <w:pPr>
        <w:ind w:left="600" w:hanging="600"/>
      </w:pPr>
      <w:rPr>
        <w:rFonts w:hint="default"/>
        <w:b/>
      </w:rPr>
    </w:lvl>
    <w:lvl w:ilvl="1">
      <w:start w:val="3"/>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605620B1"/>
    <w:multiLevelType w:val="multilevel"/>
    <w:tmpl w:val="A786479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3" w15:restartNumberingAfterBreak="0">
    <w:nsid w:val="61E13A5E"/>
    <w:multiLevelType w:val="multilevel"/>
    <w:tmpl w:val="B7583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2610C1"/>
    <w:multiLevelType w:val="multilevel"/>
    <w:tmpl w:val="DD0E2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2786097"/>
    <w:multiLevelType w:val="hybridMultilevel"/>
    <w:tmpl w:val="9E92B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C374BC"/>
    <w:multiLevelType w:val="multilevel"/>
    <w:tmpl w:val="4964D72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7" w15:restartNumberingAfterBreak="0">
    <w:nsid w:val="68E43094"/>
    <w:multiLevelType w:val="hybridMultilevel"/>
    <w:tmpl w:val="53C2D4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913321"/>
    <w:multiLevelType w:val="hybridMultilevel"/>
    <w:tmpl w:val="8FD431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9DD1CF1"/>
    <w:multiLevelType w:val="hybridMultilevel"/>
    <w:tmpl w:val="F55C8D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AAD40E7"/>
    <w:multiLevelType w:val="multilevel"/>
    <w:tmpl w:val="37704B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FED2AB3"/>
    <w:multiLevelType w:val="multilevel"/>
    <w:tmpl w:val="A268F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8F6C98"/>
    <w:multiLevelType w:val="hybridMultilevel"/>
    <w:tmpl w:val="867E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763178"/>
    <w:multiLevelType w:val="hybridMultilevel"/>
    <w:tmpl w:val="2670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4071231">
    <w:abstractNumId w:val="20"/>
  </w:num>
  <w:num w:numId="2" w16cid:durableId="1747875684">
    <w:abstractNumId w:val="31"/>
  </w:num>
  <w:num w:numId="3" w16cid:durableId="311829961">
    <w:abstractNumId w:val="18"/>
  </w:num>
  <w:num w:numId="4" w16cid:durableId="428620587">
    <w:abstractNumId w:val="14"/>
  </w:num>
  <w:num w:numId="5" w16cid:durableId="1852720866">
    <w:abstractNumId w:val="37"/>
  </w:num>
  <w:num w:numId="6" w16cid:durableId="1729378160">
    <w:abstractNumId w:val="7"/>
  </w:num>
  <w:num w:numId="7" w16cid:durableId="1833443362">
    <w:abstractNumId w:val="12"/>
  </w:num>
  <w:num w:numId="8" w16cid:durableId="1370909866">
    <w:abstractNumId w:val="39"/>
  </w:num>
  <w:num w:numId="9" w16cid:durableId="1701199605">
    <w:abstractNumId w:val="15"/>
  </w:num>
  <w:num w:numId="10" w16cid:durableId="1202863743">
    <w:abstractNumId w:val="33"/>
  </w:num>
  <w:num w:numId="11" w16cid:durableId="1602182822">
    <w:abstractNumId w:val="4"/>
  </w:num>
  <w:num w:numId="12" w16cid:durableId="432943707">
    <w:abstractNumId w:val="23"/>
  </w:num>
  <w:num w:numId="13" w16cid:durableId="2137944991">
    <w:abstractNumId w:val="41"/>
  </w:num>
  <w:num w:numId="14" w16cid:durableId="713308504">
    <w:abstractNumId w:val="9"/>
  </w:num>
  <w:num w:numId="15" w16cid:durableId="696854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831970">
    <w:abstractNumId w:val="38"/>
  </w:num>
  <w:num w:numId="17" w16cid:durableId="1080713965">
    <w:abstractNumId w:val="0"/>
  </w:num>
  <w:num w:numId="18" w16cid:durableId="995917434">
    <w:abstractNumId w:val="42"/>
  </w:num>
  <w:num w:numId="19" w16cid:durableId="1883321530">
    <w:abstractNumId w:val="24"/>
  </w:num>
  <w:num w:numId="20" w16cid:durableId="1347714636">
    <w:abstractNumId w:val="17"/>
  </w:num>
  <w:num w:numId="21" w16cid:durableId="2106656667">
    <w:abstractNumId w:val="19"/>
  </w:num>
  <w:num w:numId="22" w16cid:durableId="1909655400">
    <w:abstractNumId w:val="1"/>
  </w:num>
  <w:num w:numId="23" w16cid:durableId="152331691">
    <w:abstractNumId w:val="13"/>
  </w:num>
  <w:num w:numId="24" w16cid:durableId="157042623">
    <w:abstractNumId w:val="6"/>
  </w:num>
  <w:num w:numId="25" w16cid:durableId="1232545763">
    <w:abstractNumId w:val="43"/>
  </w:num>
  <w:num w:numId="26" w16cid:durableId="475731917">
    <w:abstractNumId w:val="32"/>
  </w:num>
  <w:num w:numId="27" w16cid:durableId="1318682300">
    <w:abstractNumId w:val="30"/>
  </w:num>
  <w:num w:numId="28" w16cid:durableId="1112893493">
    <w:abstractNumId w:val="36"/>
  </w:num>
  <w:num w:numId="29" w16cid:durableId="533424977">
    <w:abstractNumId w:val="35"/>
  </w:num>
  <w:num w:numId="30" w16cid:durableId="1953660737">
    <w:abstractNumId w:val="16"/>
  </w:num>
  <w:num w:numId="31" w16cid:durableId="394550877">
    <w:abstractNumId w:val="21"/>
  </w:num>
  <w:num w:numId="32" w16cid:durableId="25523934">
    <w:abstractNumId w:val="40"/>
  </w:num>
  <w:num w:numId="33" w16cid:durableId="1392583269">
    <w:abstractNumId w:val="27"/>
  </w:num>
  <w:num w:numId="34" w16cid:durableId="657534880">
    <w:abstractNumId w:val="34"/>
  </w:num>
  <w:num w:numId="35" w16cid:durableId="1939754582">
    <w:abstractNumId w:val="22"/>
  </w:num>
  <w:num w:numId="36" w16cid:durableId="1054814722">
    <w:abstractNumId w:val="10"/>
  </w:num>
  <w:num w:numId="37" w16cid:durableId="2098214012">
    <w:abstractNumId w:val="26"/>
  </w:num>
  <w:num w:numId="38" w16cid:durableId="812868923">
    <w:abstractNumId w:val="3"/>
  </w:num>
  <w:num w:numId="39" w16cid:durableId="676542068">
    <w:abstractNumId w:val="11"/>
  </w:num>
  <w:num w:numId="40" w16cid:durableId="568152068">
    <w:abstractNumId w:val="8"/>
  </w:num>
  <w:num w:numId="41" w16cid:durableId="697046460">
    <w:abstractNumId w:val="25"/>
  </w:num>
  <w:num w:numId="42" w16cid:durableId="1659189638">
    <w:abstractNumId w:val="5"/>
  </w:num>
  <w:num w:numId="43" w16cid:durableId="1485660665">
    <w:abstractNumId w:val="28"/>
  </w:num>
  <w:num w:numId="44" w16cid:durableId="1167281010">
    <w:abstractNumId w:val="2"/>
  </w:num>
  <w:num w:numId="45" w16cid:durableId="136846530">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éro EDIKOU">
    <w15:presenceInfo w15:providerId="Windows Live" w15:userId="56770f6e1e40f5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trackRevisions/>
  <w:defaultTabStop w:val="720"/>
  <w:characterSpacingControl w:val="doNotCompress"/>
  <w:hdrShapeDefaults>
    <o:shapedefaults v:ext="edit" spidmax="2133"/>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53D2A"/>
    <w:rsid w:val="00000C47"/>
    <w:rsid w:val="0000188D"/>
    <w:rsid w:val="00001E25"/>
    <w:rsid w:val="00003332"/>
    <w:rsid w:val="000049C8"/>
    <w:rsid w:val="000052E2"/>
    <w:rsid w:val="00011984"/>
    <w:rsid w:val="0001530B"/>
    <w:rsid w:val="0001535D"/>
    <w:rsid w:val="00024CAC"/>
    <w:rsid w:val="00025268"/>
    <w:rsid w:val="00026D5D"/>
    <w:rsid w:val="000313EE"/>
    <w:rsid w:val="0003190E"/>
    <w:rsid w:val="00031C05"/>
    <w:rsid w:val="00033FD2"/>
    <w:rsid w:val="00036B8D"/>
    <w:rsid w:val="00037CBE"/>
    <w:rsid w:val="000426B9"/>
    <w:rsid w:val="00042EAF"/>
    <w:rsid w:val="00045C55"/>
    <w:rsid w:val="00045EAB"/>
    <w:rsid w:val="00046548"/>
    <w:rsid w:val="0005063F"/>
    <w:rsid w:val="000506BF"/>
    <w:rsid w:val="0005257F"/>
    <w:rsid w:val="000552D0"/>
    <w:rsid w:val="00055C25"/>
    <w:rsid w:val="00060738"/>
    <w:rsid w:val="00061A84"/>
    <w:rsid w:val="00062C0F"/>
    <w:rsid w:val="00063105"/>
    <w:rsid w:val="000656F7"/>
    <w:rsid w:val="00066594"/>
    <w:rsid w:val="00077B8D"/>
    <w:rsid w:val="00080579"/>
    <w:rsid w:val="00080ED8"/>
    <w:rsid w:val="00082263"/>
    <w:rsid w:val="00085673"/>
    <w:rsid w:val="00091541"/>
    <w:rsid w:val="000945EB"/>
    <w:rsid w:val="000A0D5C"/>
    <w:rsid w:val="000A0FE0"/>
    <w:rsid w:val="000A2E33"/>
    <w:rsid w:val="000A399B"/>
    <w:rsid w:val="000A5495"/>
    <w:rsid w:val="000A6D1F"/>
    <w:rsid w:val="000A7453"/>
    <w:rsid w:val="000B08DA"/>
    <w:rsid w:val="000B0C8C"/>
    <w:rsid w:val="000B1147"/>
    <w:rsid w:val="000B24E8"/>
    <w:rsid w:val="000B2F28"/>
    <w:rsid w:val="000B4CF0"/>
    <w:rsid w:val="000B67EC"/>
    <w:rsid w:val="000C3234"/>
    <w:rsid w:val="000C59A1"/>
    <w:rsid w:val="000D019D"/>
    <w:rsid w:val="000D03A8"/>
    <w:rsid w:val="000D1B0A"/>
    <w:rsid w:val="000D1F7C"/>
    <w:rsid w:val="000D27A8"/>
    <w:rsid w:val="000D4A7B"/>
    <w:rsid w:val="000D6749"/>
    <w:rsid w:val="000E2528"/>
    <w:rsid w:val="000E467D"/>
    <w:rsid w:val="000F149A"/>
    <w:rsid w:val="000F6B3C"/>
    <w:rsid w:val="000F716C"/>
    <w:rsid w:val="001003F6"/>
    <w:rsid w:val="001013E0"/>
    <w:rsid w:val="00104361"/>
    <w:rsid w:val="0010471B"/>
    <w:rsid w:val="001048F0"/>
    <w:rsid w:val="00104BAC"/>
    <w:rsid w:val="0010672F"/>
    <w:rsid w:val="00106CBF"/>
    <w:rsid w:val="00106EB2"/>
    <w:rsid w:val="001075D7"/>
    <w:rsid w:val="00117DED"/>
    <w:rsid w:val="00120013"/>
    <w:rsid w:val="00120304"/>
    <w:rsid w:val="0012079E"/>
    <w:rsid w:val="00121B8E"/>
    <w:rsid w:val="00121C71"/>
    <w:rsid w:val="00123A78"/>
    <w:rsid w:val="001275D0"/>
    <w:rsid w:val="00130072"/>
    <w:rsid w:val="001318C0"/>
    <w:rsid w:val="001332DC"/>
    <w:rsid w:val="00135024"/>
    <w:rsid w:val="0013691D"/>
    <w:rsid w:val="00143036"/>
    <w:rsid w:val="00145260"/>
    <w:rsid w:val="0015081A"/>
    <w:rsid w:val="00152177"/>
    <w:rsid w:val="00152DF9"/>
    <w:rsid w:val="00153A5D"/>
    <w:rsid w:val="001553C9"/>
    <w:rsid w:val="00156D0E"/>
    <w:rsid w:val="00157052"/>
    <w:rsid w:val="00161354"/>
    <w:rsid w:val="0016257D"/>
    <w:rsid w:val="0016607C"/>
    <w:rsid w:val="00166AD4"/>
    <w:rsid w:val="001816AC"/>
    <w:rsid w:val="0018245A"/>
    <w:rsid w:val="001824BF"/>
    <w:rsid w:val="001839DC"/>
    <w:rsid w:val="00183B72"/>
    <w:rsid w:val="00186F13"/>
    <w:rsid w:val="00187793"/>
    <w:rsid w:val="001905E3"/>
    <w:rsid w:val="00191985"/>
    <w:rsid w:val="00196147"/>
    <w:rsid w:val="0019688B"/>
    <w:rsid w:val="001A2741"/>
    <w:rsid w:val="001A5DEA"/>
    <w:rsid w:val="001A6B10"/>
    <w:rsid w:val="001A7061"/>
    <w:rsid w:val="001B1431"/>
    <w:rsid w:val="001B3DC4"/>
    <w:rsid w:val="001B688F"/>
    <w:rsid w:val="001B70A6"/>
    <w:rsid w:val="001C1699"/>
    <w:rsid w:val="001C3B9D"/>
    <w:rsid w:val="001C61DC"/>
    <w:rsid w:val="001D0215"/>
    <w:rsid w:val="001D25E9"/>
    <w:rsid w:val="001D588A"/>
    <w:rsid w:val="001D79E6"/>
    <w:rsid w:val="001E3AD1"/>
    <w:rsid w:val="001E5795"/>
    <w:rsid w:val="001F0DFE"/>
    <w:rsid w:val="001F28E0"/>
    <w:rsid w:val="001F303C"/>
    <w:rsid w:val="001F4B47"/>
    <w:rsid w:val="001F7BA9"/>
    <w:rsid w:val="00205DE5"/>
    <w:rsid w:val="00205F6C"/>
    <w:rsid w:val="0020752F"/>
    <w:rsid w:val="00211557"/>
    <w:rsid w:val="0021512C"/>
    <w:rsid w:val="002168D1"/>
    <w:rsid w:val="00216DAA"/>
    <w:rsid w:val="002216C8"/>
    <w:rsid w:val="00225A52"/>
    <w:rsid w:val="00233FF5"/>
    <w:rsid w:val="00235006"/>
    <w:rsid w:val="002352CE"/>
    <w:rsid w:val="00235E5A"/>
    <w:rsid w:val="00240B6F"/>
    <w:rsid w:val="0024110F"/>
    <w:rsid w:val="00241A8D"/>
    <w:rsid w:val="00244285"/>
    <w:rsid w:val="0024649E"/>
    <w:rsid w:val="00251239"/>
    <w:rsid w:val="0025250B"/>
    <w:rsid w:val="00255491"/>
    <w:rsid w:val="002556A6"/>
    <w:rsid w:val="002572E5"/>
    <w:rsid w:val="002573CB"/>
    <w:rsid w:val="00263A9B"/>
    <w:rsid w:val="00264552"/>
    <w:rsid w:val="00264EAC"/>
    <w:rsid w:val="00265311"/>
    <w:rsid w:val="00266FC5"/>
    <w:rsid w:val="00271F48"/>
    <w:rsid w:val="0027263F"/>
    <w:rsid w:val="002750AF"/>
    <w:rsid w:val="00275216"/>
    <w:rsid w:val="00277304"/>
    <w:rsid w:val="0027787E"/>
    <w:rsid w:val="00277B4E"/>
    <w:rsid w:val="00283475"/>
    <w:rsid w:val="00286328"/>
    <w:rsid w:val="00287A62"/>
    <w:rsid w:val="0029047C"/>
    <w:rsid w:val="002A43D5"/>
    <w:rsid w:val="002A65A9"/>
    <w:rsid w:val="002A7A52"/>
    <w:rsid w:val="002A7D0C"/>
    <w:rsid w:val="002B07CB"/>
    <w:rsid w:val="002B2F2D"/>
    <w:rsid w:val="002B47CA"/>
    <w:rsid w:val="002B56F3"/>
    <w:rsid w:val="002C024D"/>
    <w:rsid w:val="002C68AB"/>
    <w:rsid w:val="002D32E3"/>
    <w:rsid w:val="002D4042"/>
    <w:rsid w:val="002D45C9"/>
    <w:rsid w:val="002D5FDE"/>
    <w:rsid w:val="002E1F6F"/>
    <w:rsid w:val="002E3B6E"/>
    <w:rsid w:val="002E5FD3"/>
    <w:rsid w:val="002E6472"/>
    <w:rsid w:val="002E77F8"/>
    <w:rsid w:val="002F168A"/>
    <w:rsid w:val="002F54DA"/>
    <w:rsid w:val="002F570E"/>
    <w:rsid w:val="003014EA"/>
    <w:rsid w:val="003027A0"/>
    <w:rsid w:val="003036BD"/>
    <w:rsid w:val="00310247"/>
    <w:rsid w:val="00310D5C"/>
    <w:rsid w:val="00315C0C"/>
    <w:rsid w:val="00316436"/>
    <w:rsid w:val="00320DDA"/>
    <w:rsid w:val="003249CB"/>
    <w:rsid w:val="00324E5E"/>
    <w:rsid w:val="00325397"/>
    <w:rsid w:val="00325FA8"/>
    <w:rsid w:val="00331248"/>
    <w:rsid w:val="00331A65"/>
    <w:rsid w:val="00340661"/>
    <w:rsid w:val="00340CBF"/>
    <w:rsid w:val="00341303"/>
    <w:rsid w:val="00341307"/>
    <w:rsid w:val="00341DE7"/>
    <w:rsid w:val="003424B5"/>
    <w:rsid w:val="00342787"/>
    <w:rsid w:val="0034479D"/>
    <w:rsid w:val="003448FB"/>
    <w:rsid w:val="00345B04"/>
    <w:rsid w:val="003510F3"/>
    <w:rsid w:val="00353255"/>
    <w:rsid w:val="003575EE"/>
    <w:rsid w:val="0036141C"/>
    <w:rsid w:val="0036197A"/>
    <w:rsid w:val="00361D46"/>
    <w:rsid w:val="00361DCB"/>
    <w:rsid w:val="00364174"/>
    <w:rsid w:val="00365CEA"/>
    <w:rsid w:val="00366622"/>
    <w:rsid w:val="00370A86"/>
    <w:rsid w:val="00371090"/>
    <w:rsid w:val="00371925"/>
    <w:rsid w:val="00372163"/>
    <w:rsid w:val="00372CEC"/>
    <w:rsid w:val="003752F3"/>
    <w:rsid w:val="00375A5F"/>
    <w:rsid w:val="00376A6E"/>
    <w:rsid w:val="00380798"/>
    <w:rsid w:val="00380B50"/>
    <w:rsid w:val="00382D85"/>
    <w:rsid w:val="0038361C"/>
    <w:rsid w:val="0038425B"/>
    <w:rsid w:val="00385ADA"/>
    <w:rsid w:val="00387D1D"/>
    <w:rsid w:val="00391182"/>
    <w:rsid w:val="00393AD1"/>
    <w:rsid w:val="003954EF"/>
    <w:rsid w:val="003A206C"/>
    <w:rsid w:val="003A6E0E"/>
    <w:rsid w:val="003B09D1"/>
    <w:rsid w:val="003B0B5C"/>
    <w:rsid w:val="003B7210"/>
    <w:rsid w:val="003C0D68"/>
    <w:rsid w:val="003C15A7"/>
    <w:rsid w:val="003C3346"/>
    <w:rsid w:val="003C39E8"/>
    <w:rsid w:val="003C6DD4"/>
    <w:rsid w:val="003C7E0A"/>
    <w:rsid w:val="003D2947"/>
    <w:rsid w:val="003D43FB"/>
    <w:rsid w:val="003D490B"/>
    <w:rsid w:val="003D5119"/>
    <w:rsid w:val="003D7026"/>
    <w:rsid w:val="003E1B5C"/>
    <w:rsid w:val="003E37DE"/>
    <w:rsid w:val="003E4B19"/>
    <w:rsid w:val="003E6C6B"/>
    <w:rsid w:val="003E75AC"/>
    <w:rsid w:val="00400095"/>
    <w:rsid w:val="004001DB"/>
    <w:rsid w:val="0040321B"/>
    <w:rsid w:val="0040537E"/>
    <w:rsid w:val="0040553F"/>
    <w:rsid w:val="00411B66"/>
    <w:rsid w:val="00412857"/>
    <w:rsid w:val="00412C38"/>
    <w:rsid w:val="00412D1A"/>
    <w:rsid w:val="00413580"/>
    <w:rsid w:val="00414E57"/>
    <w:rsid w:val="00415DC1"/>
    <w:rsid w:val="00415E7E"/>
    <w:rsid w:val="00424A88"/>
    <w:rsid w:val="004250C5"/>
    <w:rsid w:val="00427024"/>
    <w:rsid w:val="004279EC"/>
    <w:rsid w:val="004307D2"/>
    <w:rsid w:val="00430AB8"/>
    <w:rsid w:val="00433727"/>
    <w:rsid w:val="00434B07"/>
    <w:rsid w:val="00436264"/>
    <w:rsid w:val="00436930"/>
    <w:rsid w:val="00436B9A"/>
    <w:rsid w:val="0044283C"/>
    <w:rsid w:val="004436B1"/>
    <w:rsid w:val="00443803"/>
    <w:rsid w:val="00443B78"/>
    <w:rsid w:val="00444619"/>
    <w:rsid w:val="00447ADE"/>
    <w:rsid w:val="00451477"/>
    <w:rsid w:val="004518F5"/>
    <w:rsid w:val="00451C83"/>
    <w:rsid w:val="004523C7"/>
    <w:rsid w:val="00453AC2"/>
    <w:rsid w:val="004549CA"/>
    <w:rsid w:val="00461074"/>
    <w:rsid w:val="004625D7"/>
    <w:rsid w:val="00465230"/>
    <w:rsid w:val="0046540B"/>
    <w:rsid w:val="00474B68"/>
    <w:rsid w:val="004831D4"/>
    <w:rsid w:val="004859CC"/>
    <w:rsid w:val="00490B58"/>
    <w:rsid w:val="00492536"/>
    <w:rsid w:val="004925FB"/>
    <w:rsid w:val="004943D6"/>
    <w:rsid w:val="00494D7C"/>
    <w:rsid w:val="00496EA6"/>
    <w:rsid w:val="004A4508"/>
    <w:rsid w:val="004A56FD"/>
    <w:rsid w:val="004A7403"/>
    <w:rsid w:val="004B109E"/>
    <w:rsid w:val="004B18B7"/>
    <w:rsid w:val="004B1990"/>
    <w:rsid w:val="004B235F"/>
    <w:rsid w:val="004B35AA"/>
    <w:rsid w:val="004B461B"/>
    <w:rsid w:val="004C2C21"/>
    <w:rsid w:val="004C2FAC"/>
    <w:rsid w:val="004C3D67"/>
    <w:rsid w:val="004C50EE"/>
    <w:rsid w:val="004E1393"/>
    <w:rsid w:val="004E1D6F"/>
    <w:rsid w:val="004E2B3A"/>
    <w:rsid w:val="004E36EA"/>
    <w:rsid w:val="004E46A5"/>
    <w:rsid w:val="004E4F0E"/>
    <w:rsid w:val="004E5CEE"/>
    <w:rsid w:val="004E7348"/>
    <w:rsid w:val="004E7C92"/>
    <w:rsid w:val="004F21A1"/>
    <w:rsid w:val="004F4B7E"/>
    <w:rsid w:val="004F6CD2"/>
    <w:rsid w:val="005004D7"/>
    <w:rsid w:val="00510549"/>
    <w:rsid w:val="00510DCE"/>
    <w:rsid w:val="00514039"/>
    <w:rsid w:val="00514471"/>
    <w:rsid w:val="00515BF7"/>
    <w:rsid w:val="005208D1"/>
    <w:rsid w:val="0052237B"/>
    <w:rsid w:val="005230FB"/>
    <w:rsid w:val="005249F5"/>
    <w:rsid w:val="005317C3"/>
    <w:rsid w:val="00533605"/>
    <w:rsid w:val="0053666D"/>
    <w:rsid w:val="00536D28"/>
    <w:rsid w:val="0053727C"/>
    <w:rsid w:val="0054083B"/>
    <w:rsid w:val="00541DE0"/>
    <w:rsid w:val="00544ED8"/>
    <w:rsid w:val="005453C4"/>
    <w:rsid w:val="005522EA"/>
    <w:rsid w:val="00552A4F"/>
    <w:rsid w:val="00555C63"/>
    <w:rsid w:val="0056127D"/>
    <w:rsid w:val="005617E4"/>
    <w:rsid w:val="00561FD1"/>
    <w:rsid w:val="005642DA"/>
    <w:rsid w:val="00564933"/>
    <w:rsid w:val="0056541D"/>
    <w:rsid w:val="00565580"/>
    <w:rsid w:val="0056714A"/>
    <w:rsid w:val="005707E6"/>
    <w:rsid w:val="00570B35"/>
    <w:rsid w:val="00572DE4"/>
    <w:rsid w:val="00573343"/>
    <w:rsid w:val="00573403"/>
    <w:rsid w:val="0057589B"/>
    <w:rsid w:val="00575E76"/>
    <w:rsid w:val="005769B0"/>
    <w:rsid w:val="00577778"/>
    <w:rsid w:val="00577ECA"/>
    <w:rsid w:val="00583544"/>
    <w:rsid w:val="005919C7"/>
    <w:rsid w:val="0059219D"/>
    <w:rsid w:val="005965E2"/>
    <w:rsid w:val="005967E0"/>
    <w:rsid w:val="005A4A1A"/>
    <w:rsid w:val="005A7845"/>
    <w:rsid w:val="005A7B5E"/>
    <w:rsid w:val="005B0E7D"/>
    <w:rsid w:val="005B1EC2"/>
    <w:rsid w:val="005B3170"/>
    <w:rsid w:val="005B7AB7"/>
    <w:rsid w:val="005C1736"/>
    <w:rsid w:val="005C22C8"/>
    <w:rsid w:val="005C35F8"/>
    <w:rsid w:val="005C4CCF"/>
    <w:rsid w:val="005D029E"/>
    <w:rsid w:val="005D12BF"/>
    <w:rsid w:val="005D145B"/>
    <w:rsid w:val="005D2FED"/>
    <w:rsid w:val="005D616B"/>
    <w:rsid w:val="005D6C92"/>
    <w:rsid w:val="005E3A58"/>
    <w:rsid w:val="005E57DF"/>
    <w:rsid w:val="005E65AB"/>
    <w:rsid w:val="005F02B6"/>
    <w:rsid w:val="005F0A40"/>
    <w:rsid w:val="005F1B98"/>
    <w:rsid w:val="005F7940"/>
    <w:rsid w:val="00600318"/>
    <w:rsid w:val="00610E92"/>
    <w:rsid w:val="00610F04"/>
    <w:rsid w:val="006117FB"/>
    <w:rsid w:val="006159A6"/>
    <w:rsid w:val="00620883"/>
    <w:rsid w:val="0062158D"/>
    <w:rsid w:val="0062217C"/>
    <w:rsid w:val="00623CB3"/>
    <w:rsid w:val="00624D6B"/>
    <w:rsid w:val="006266F1"/>
    <w:rsid w:val="006269AB"/>
    <w:rsid w:val="00626C81"/>
    <w:rsid w:val="00627618"/>
    <w:rsid w:val="006279C6"/>
    <w:rsid w:val="00631B52"/>
    <w:rsid w:val="006336FD"/>
    <w:rsid w:val="00635170"/>
    <w:rsid w:val="00635697"/>
    <w:rsid w:val="006378E1"/>
    <w:rsid w:val="006427B5"/>
    <w:rsid w:val="00644754"/>
    <w:rsid w:val="0065052F"/>
    <w:rsid w:val="0065054F"/>
    <w:rsid w:val="0065157A"/>
    <w:rsid w:val="00653820"/>
    <w:rsid w:val="00653D2A"/>
    <w:rsid w:val="00657F62"/>
    <w:rsid w:val="0066054D"/>
    <w:rsid w:val="0066141A"/>
    <w:rsid w:val="00662E24"/>
    <w:rsid w:val="00664C9B"/>
    <w:rsid w:val="00666523"/>
    <w:rsid w:val="0067033B"/>
    <w:rsid w:val="006749AF"/>
    <w:rsid w:val="00674B0A"/>
    <w:rsid w:val="00680301"/>
    <w:rsid w:val="006819A1"/>
    <w:rsid w:val="00683DF6"/>
    <w:rsid w:val="006860F9"/>
    <w:rsid w:val="0068705D"/>
    <w:rsid w:val="00693620"/>
    <w:rsid w:val="00694534"/>
    <w:rsid w:val="006A301D"/>
    <w:rsid w:val="006A3D0C"/>
    <w:rsid w:val="006A5E3F"/>
    <w:rsid w:val="006A703B"/>
    <w:rsid w:val="006B5307"/>
    <w:rsid w:val="006B7148"/>
    <w:rsid w:val="006B75EA"/>
    <w:rsid w:val="006C0FFB"/>
    <w:rsid w:val="006C1A59"/>
    <w:rsid w:val="006C3BD0"/>
    <w:rsid w:val="006D18C3"/>
    <w:rsid w:val="006D2BEF"/>
    <w:rsid w:val="006D2F07"/>
    <w:rsid w:val="006D2F18"/>
    <w:rsid w:val="006D4F95"/>
    <w:rsid w:val="006D5155"/>
    <w:rsid w:val="006D7EB7"/>
    <w:rsid w:val="006E360B"/>
    <w:rsid w:val="006E4FD6"/>
    <w:rsid w:val="006E5C46"/>
    <w:rsid w:val="006E5D60"/>
    <w:rsid w:val="006E7B75"/>
    <w:rsid w:val="006F038F"/>
    <w:rsid w:val="006F171A"/>
    <w:rsid w:val="006F4847"/>
    <w:rsid w:val="006F4C79"/>
    <w:rsid w:val="006F5EF7"/>
    <w:rsid w:val="00702429"/>
    <w:rsid w:val="0070397E"/>
    <w:rsid w:val="00706EB5"/>
    <w:rsid w:val="007110C4"/>
    <w:rsid w:val="007132B6"/>
    <w:rsid w:val="00714BC4"/>
    <w:rsid w:val="00717036"/>
    <w:rsid w:val="00717875"/>
    <w:rsid w:val="00723EA7"/>
    <w:rsid w:val="007247A6"/>
    <w:rsid w:val="00724AF0"/>
    <w:rsid w:val="007262EC"/>
    <w:rsid w:val="00730414"/>
    <w:rsid w:val="00730740"/>
    <w:rsid w:val="00734963"/>
    <w:rsid w:val="00734C91"/>
    <w:rsid w:val="00735714"/>
    <w:rsid w:val="00735CD5"/>
    <w:rsid w:val="00736A5D"/>
    <w:rsid w:val="0074157B"/>
    <w:rsid w:val="0075246C"/>
    <w:rsid w:val="00752615"/>
    <w:rsid w:val="0075327B"/>
    <w:rsid w:val="00756AF2"/>
    <w:rsid w:val="007605F2"/>
    <w:rsid w:val="00761427"/>
    <w:rsid w:val="00761E1C"/>
    <w:rsid w:val="00766A2F"/>
    <w:rsid w:val="0076766C"/>
    <w:rsid w:val="0077025D"/>
    <w:rsid w:val="00770D21"/>
    <w:rsid w:val="007717C6"/>
    <w:rsid w:val="0077249C"/>
    <w:rsid w:val="00774995"/>
    <w:rsid w:val="00777581"/>
    <w:rsid w:val="00777B97"/>
    <w:rsid w:val="007818F9"/>
    <w:rsid w:val="0078608A"/>
    <w:rsid w:val="00790A6F"/>
    <w:rsid w:val="00794405"/>
    <w:rsid w:val="0079704D"/>
    <w:rsid w:val="007978B2"/>
    <w:rsid w:val="007A1930"/>
    <w:rsid w:val="007A2FA9"/>
    <w:rsid w:val="007A41E5"/>
    <w:rsid w:val="007A71A9"/>
    <w:rsid w:val="007B130D"/>
    <w:rsid w:val="007B37E0"/>
    <w:rsid w:val="007B4448"/>
    <w:rsid w:val="007B5038"/>
    <w:rsid w:val="007B54A5"/>
    <w:rsid w:val="007B73BA"/>
    <w:rsid w:val="007C0409"/>
    <w:rsid w:val="007C0716"/>
    <w:rsid w:val="007C2EAB"/>
    <w:rsid w:val="007C3BAC"/>
    <w:rsid w:val="007C7ACB"/>
    <w:rsid w:val="007D010F"/>
    <w:rsid w:val="007D15CA"/>
    <w:rsid w:val="007D3454"/>
    <w:rsid w:val="007D4689"/>
    <w:rsid w:val="007D56C5"/>
    <w:rsid w:val="007E1621"/>
    <w:rsid w:val="007E2889"/>
    <w:rsid w:val="007E404E"/>
    <w:rsid w:val="007F0B12"/>
    <w:rsid w:val="007F3906"/>
    <w:rsid w:val="007F4414"/>
    <w:rsid w:val="007F5411"/>
    <w:rsid w:val="007F5557"/>
    <w:rsid w:val="007F5E69"/>
    <w:rsid w:val="007F7A27"/>
    <w:rsid w:val="008003F8"/>
    <w:rsid w:val="008011E7"/>
    <w:rsid w:val="00802D04"/>
    <w:rsid w:val="008034AB"/>
    <w:rsid w:val="00804596"/>
    <w:rsid w:val="008074F0"/>
    <w:rsid w:val="008105B6"/>
    <w:rsid w:val="00811CC6"/>
    <w:rsid w:val="008122C6"/>
    <w:rsid w:val="00812609"/>
    <w:rsid w:val="00812C0E"/>
    <w:rsid w:val="00813820"/>
    <w:rsid w:val="0081673B"/>
    <w:rsid w:val="00820C49"/>
    <w:rsid w:val="00821554"/>
    <w:rsid w:val="008268CD"/>
    <w:rsid w:val="00827D2E"/>
    <w:rsid w:val="00835474"/>
    <w:rsid w:val="008354BE"/>
    <w:rsid w:val="00835F15"/>
    <w:rsid w:val="00840CF9"/>
    <w:rsid w:val="008414A1"/>
    <w:rsid w:val="0084625D"/>
    <w:rsid w:val="0085137F"/>
    <w:rsid w:val="008547DF"/>
    <w:rsid w:val="00854B62"/>
    <w:rsid w:val="00854CA6"/>
    <w:rsid w:val="0085569D"/>
    <w:rsid w:val="00855FD2"/>
    <w:rsid w:val="0085768D"/>
    <w:rsid w:val="008615AA"/>
    <w:rsid w:val="008618C8"/>
    <w:rsid w:val="00861D94"/>
    <w:rsid w:val="00863866"/>
    <w:rsid w:val="00865F9A"/>
    <w:rsid w:val="00866B89"/>
    <w:rsid w:val="008703F1"/>
    <w:rsid w:val="00872811"/>
    <w:rsid w:val="00872B8E"/>
    <w:rsid w:val="00875AD4"/>
    <w:rsid w:val="008762CA"/>
    <w:rsid w:val="0087662B"/>
    <w:rsid w:val="00876AFB"/>
    <w:rsid w:val="008803EB"/>
    <w:rsid w:val="008814C8"/>
    <w:rsid w:val="008820BE"/>
    <w:rsid w:val="008820DA"/>
    <w:rsid w:val="00882100"/>
    <w:rsid w:val="00885FC5"/>
    <w:rsid w:val="00893AA3"/>
    <w:rsid w:val="008955F9"/>
    <w:rsid w:val="008A1EE2"/>
    <w:rsid w:val="008A3796"/>
    <w:rsid w:val="008A6AB1"/>
    <w:rsid w:val="008B4A8C"/>
    <w:rsid w:val="008B4CA9"/>
    <w:rsid w:val="008B527B"/>
    <w:rsid w:val="008B535D"/>
    <w:rsid w:val="008C2785"/>
    <w:rsid w:val="008C3A66"/>
    <w:rsid w:val="008C4F04"/>
    <w:rsid w:val="008C5C52"/>
    <w:rsid w:val="008C706C"/>
    <w:rsid w:val="008C730C"/>
    <w:rsid w:val="008C7AB8"/>
    <w:rsid w:val="008D37CA"/>
    <w:rsid w:val="008D6F4E"/>
    <w:rsid w:val="008E29EB"/>
    <w:rsid w:val="008E515F"/>
    <w:rsid w:val="009036BC"/>
    <w:rsid w:val="009046D3"/>
    <w:rsid w:val="0090550B"/>
    <w:rsid w:val="0090668E"/>
    <w:rsid w:val="00906790"/>
    <w:rsid w:val="00911969"/>
    <w:rsid w:val="00912AEB"/>
    <w:rsid w:val="00913209"/>
    <w:rsid w:val="00913762"/>
    <w:rsid w:val="0091525A"/>
    <w:rsid w:val="009159A1"/>
    <w:rsid w:val="0092051D"/>
    <w:rsid w:val="00920CAA"/>
    <w:rsid w:val="0092342D"/>
    <w:rsid w:val="00924B10"/>
    <w:rsid w:val="00931FB6"/>
    <w:rsid w:val="00933D65"/>
    <w:rsid w:val="00934468"/>
    <w:rsid w:val="00944F1C"/>
    <w:rsid w:val="0094599C"/>
    <w:rsid w:val="009464E1"/>
    <w:rsid w:val="009509D4"/>
    <w:rsid w:val="00951C32"/>
    <w:rsid w:val="00955001"/>
    <w:rsid w:val="00956AF7"/>
    <w:rsid w:val="00957350"/>
    <w:rsid w:val="00961BB4"/>
    <w:rsid w:val="00962560"/>
    <w:rsid w:val="00966781"/>
    <w:rsid w:val="00972B26"/>
    <w:rsid w:val="009802CF"/>
    <w:rsid w:val="00982F6C"/>
    <w:rsid w:val="0098303D"/>
    <w:rsid w:val="00983B22"/>
    <w:rsid w:val="009863D6"/>
    <w:rsid w:val="00987469"/>
    <w:rsid w:val="009945DC"/>
    <w:rsid w:val="00995151"/>
    <w:rsid w:val="009957E0"/>
    <w:rsid w:val="009A07AB"/>
    <w:rsid w:val="009A57FD"/>
    <w:rsid w:val="009A5D08"/>
    <w:rsid w:val="009B2707"/>
    <w:rsid w:val="009B57AB"/>
    <w:rsid w:val="009B6A72"/>
    <w:rsid w:val="009B72CF"/>
    <w:rsid w:val="009C0C90"/>
    <w:rsid w:val="009C1427"/>
    <w:rsid w:val="009C34B5"/>
    <w:rsid w:val="009C39A4"/>
    <w:rsid w:val="009C5895"/>
    <w:rsid w:val="009D0551"/>
    <w:rsid w:val="009D1757"/>
    <w:rsid w:val="009D26D0"/>
    <w:rsid w:val="009D64B2"/>
    <w:rsid w:val="009D7C4D"/>
    <w:rsid w:val="009E2D00"/>
    <w:rsid w:val="009E5988"/>
    <w:rsid w:val="009E7289"/>
    <w:rsid w:val="009E7FB2"/>
    <w:rsid w:val="009F20B4"/>
    <w:rsid w:val="009F25B6"/>
    <w:rsid w:val="009F4234"/>
    <w:rsid w:val="009F4512"/>
    <w:rsid w:val="009F70C6"/>
    <w:rsid w:val="009F7D62"/>
    <w:rsid w:val="00A01084"/>
    <w:rsid w:val="00A0570C"/>
    <w:rsid w:val="00A0595E"/>
    <w:rsid w:val="00A05B38"/>
    <w:rsid w:val="00A15DBE"/>
    <w:rsid w:val="00A2589D"/>
    <w:rsid w:val="00A271D6"/>
    <w:rsid w:val="00A31792"/>
    <w:rsid w:val="00A37F44"/>
    <w:rsid w:val="00A5597A"/>
    <w:rsid w:val="00A56279"/>
    <w:rsid w:val="00A56EB1"/>
    <w:rsid w:val="00A67AEC"/>
    <w:rsid w:val="00A703D3"/>
    <w:rsid w:val="00A709C8"/>
    <w:rsid w:val="00A758C5"/>
    <w:rsid w:val="00A75D01"/>
    <w:rsid w:val="00A80505"/>
    <w:rsid w:val="00A81AC6"/>
    <w:rsid w:val="00A8634D"/>
    <w:rsid w:val="00A8741B"/>
    <w:rsid w:val="00A90F50"/>
    <w:rsid w:val="00A92DFC"/>
    <w:rsid w:val="00A94180"/>
    <w:rsid w:val="00AA768C"/>
    <w:rsid w:val="00AB269E"/>
    <w:rsid w:val="00AB271F"/>
    <w:rsid w:val="00AB3FD7"/>
    <w:rsid w:val="00AB4D82"/>
    <w:rsid w:val="00AC24CC"/>
    <w:rsid w:val="00AD07C1"/>
    <w:rsid w:val="00AD16E2"/>
    <w:rsid w:val="00AD2A7A"/>
    <w:rsid w:val="00AD2E7F"/>
    <w:rsid w:val="00AD4E48"/>
    <w:rsid w:val="00AE2499"/>
    <w:rsid w:val="00AE2A3B"/>
    <w:rsid w:val="00AE2D4E"/>
    <w:rsid w:val="00AE399A"/>
    <w:rsid w:val="00AE59C5"/>
    <w:rsid w:val="00AE7EBF"/>
    <w:rsid w:val="00AF6529"/>
    <w:rsid w:val="00AF7239"/>
    <w:rsid w:val="00AF792A"/>
    <w:rsid w:val="00B001A8"/>
    <w:rsid w:val="00B02857"/>
    <w:rsid w:val="00B057B3"/>
    <w:rsid w:val="00B07646"/>
    <w:rsid w:val="00B10742"/>
    <w:rsid w:val="00B110F3"/>
    <w:rsid w:val="00B121FB"/>
    <w:rsid w:val="00B15C92"/>
    <w:rsid w:val="00B16D7B"/>
    <w:rsid w:val="00B2043D"/>
    <w:rsid w:val="00B25A2B"/>
    <w:rsid w:val="00B3200D"/>
    <w:rsid w:val="00B34FF3"/>
    <w:rsid w:val="00B354A5"/>
    <w:rsid w:val="00B406D9"/>
    <w:rsid w:val="00B43999"/>
    <w:rsid w:val="00B43AAE"/>
    <w:rsid w:val="00B463C3"/>
    <w:rsid w:val="00B51DDA"/>
    <w:rsid w:val="00B531EB"/>
    <w:rsid w:val="00B54406"/>
    <w:rsid w:val="00B54D83"/>
    <w:rsid w:val="00B55BEB"/>
    <w:rsid w:val="00B56FEF"/>
    <w:rsid w:val="00B61668"/>
    <w:rsid w:val="00B63099"/>
    <w:rsid w:val="00B6495C"/>
    <w:rsid w:val="00B65AC5"/>
    <w:rsid w:val="00B706C9"/>
    <w:rsid w:val="00B74C12"/>
    <w:rsid w:val="00B809D6"/>
    <w:rsid w:val="00B82382"/>
    <w:rsid w:val="00B83539"/>
    <w:rsid w:val="00B838C5"/>
    <w:rsid w:val="00B86EBC"/>
    <w:rsid w:val="00B92C28"/>
    <w:rsid w:val="00B933ED"/>
    <w:rsid w:val="00BA1E9A"/>
    <w:rsid w:val="00BA3C59"/>
    <w:rsid w:val="00BA6A3A"/>
    <w:rsid w:val="00BA7F64"/>
    <w:rsid w:val="00BB160A"/>
    <w:rsid w:val="00BB249F"/>
    <w:rsid w:val="00BC1588"/>
    <w:rsid w:val="00BC3815"/>
    <w:rsid w:val="00BD0A08"/>
    <w:rsid w:val="00BD133E"/>
    <w:rsid w:val="00BD54E6"/>
    <w:rsid w:val="00BD7678"/>
    <w:rsid w:val="00BE2B4B"/>
    <w:rsid w:val="00BF60A0"/>
    <w:rsid w:val="00C00888"/>
    <w:rsid w:val="00C04A91"/>
    <w:rsid w:val="00C073E1"/>
    <w:rsid w:val="00C0763C"/>
    <w:rsid w:val="00C1172D"/>
    <w:rsid w:val="00C13492"/>
    <w:rsid w:val="00C1405A"/>
    <w:rsid w:val="00C1466F"/>
    <w:rsid w:val="00C151E2"/>
    <w:rsid w:val="00C16166"/>
    <w:rsid w:val="00C1728F"/>
    <w:rsid w:val="00C21944"/>
    <w:rsid w:val="00C22EA5"/>
    <w:rsid w:val="00C232E3"/>
    <w:rsid w:val="00C25F7E"/>
    <w:rsid w:val="00C314F8"/>
    <w:rsid w:val="00C316A4"/>
    <w:rsid w:val="00C33A5D"/>
    <w:rsid w:val="00C346A5"/>
    <w:rsid w:val="00C347E1"/>
    <w:rsid w:val="00C3621D"/>
    <w:rsid w:val="00C41A1F"/>
    <w:rsid w:val="00C47DE8"/>
    <w:rsid w:val="00C50184"/>
    <w:rsid w:val="00C52A42"/>
    <w:rsid w:val="00C5739C"/>
    <w:rsid w:val="00C57C93"/>
    <w:rsid w:val="00C6127C"/>
    <w:rsid w:val="00C62EBA"/>
    <w:rsid w:val="00C63401"/>
    <w:rsid w:val="00C63D9F"/>
    <w:rsid w:val="00C6459D"/>
    <w:rsid w:val="00C66CBA"/>
    <w:rsid w:val="00C67324"/>
    <w:rsid w:val="00C706CE"/>
    <w:rsid w:val="00C73163"/>
    <w:rsid w:val="00C74612"/>
    <w:rsid w:val="00C814D4"/>
    <w:rsid w:val="00C8442A"/>
    <w:rsid w:val="00C856E8"/>
    <w:rsid w:val="00C904F0"/>
    <w:rsid w:val="00C907D4"/>
    <w:rsid w:val="00C90EB9"/>
    <w:rsid w:val="00C92E78"/>
    <w:rsid w:val="00C93C99"/>
    <w:rsid w:val="00C95692"/>
    <w:rsid w:val="00CA0282"/>
    <w:rsid w:val="00CA34C0"/>
    <w:rsid w:val="00CA4D9F"/>
    <w:rsid w:val="00CA75FB"/>
    <w:rsid w:val="00CB1E42"/>
    <w:rsid w:val="00CB222A"/>
    <w:rsid w:val="00CB2BF8"/>
    <w:rsid w:val="00CB388C"/>
    <w:rsid w:val="00CC1FB0"/>
    <w:rsid w:val="00CC405C"/>
    <w:rsid w:val="00CC4B0F"/>
    <w:rsid w:val="00CC6193"/>
    <w:rsid w:val="00CC7D87"/>
    <w:rsid w:val="00CD03EA"/>
    <w:rsid w:val="00CD413D"/>
    <w:rsid w:val="00CE13EA"/>
    <w:rsid w:val="00CE65B5"/>
    <w:rsid w:val="00CF74E9"/>
    <w:rsid w:val="00CF775B"/>
    <w:rsid w:val="00CF7A21"/>
    <w:rsid w:val="00CF7B62"/>
    <w:rsid w:val="00D02139"/>
    <w:rsid w:val="00D0394B"/>
    <w:rsid w:val="00D13998"/>
    <w:rsid w:val="00D17C5E"/>
    <w:rsid w:val="00D20581"/>
    <w:rsid w:val="00D22FB1"/>
    <w:rsid w:val="00D2472A"/>
    <w:rsid w:val="00D25C45"/>
    <w:rsid w:val="00D278DE"/>
    <w:rsid w:val="00D27986"/>
    <w:rsid w:val="00D30ACB"/>
    <w:rsid w:val="00D30C72"/>
    <w:rsid w:val="00D32809"/>
    <w:rsid w:val="00D344C6"/>
    <w:rsid w:val="00D35DAC"/>
    <w:rsid w:val="00D35DBF"/>
    <w:rsid w:val="00D371A8"/>
    <w:rsid w:val="00D37983"/>
    <w:rsid w:val="00D40A6D"/>
    <w:rsid w:val="00D4110C"/>
    <w:rsid w:val="00D50615"/>
    <w:rsid w:val="00D51219"/>
    <w:rsid w:val="00D55616"/>
    <w:rsid w:val="00D60449"/>
    <w:rsid w:val="00D625FF"/>
    <w:rsid w:val="00D6270D"/>
    <w:rsid w:val="00D63D67"/>
    <w:rsid w:val="00D64201"/>
    <w:rsid w:val="00D72C84"/>
    <w:rsid w:val="00D73DD3"/>
    <w:rsid w:val="00D75A97"/>
    <w:rsid w:val="00D766E7"/>
    <w:rsid w:val="00D776C9"/>
    <w:rsid w:val="00D8279B"/>
    <w:rsid w:val="00D827F1"/>
    <w:rsid w:val="00D83EBB"/>
    <w:rsid w:val="00D84A55"/>
    <w:rsid w:val="00D90704"/>
    <w:rsid w:val="00D90F05"/>
    <w:rsid w:val="00D91B6A"/>
    <w:rsid w:val="00D92E4E"/>
    <w:rsid w:val="00D93AE7"/>
    <w:rsid w:val="00D95384"/>
    <w:rsid w:val="00DA07A1"/>
    <w:rsid w:val="00DA4D69"/>
    <w:rsid w:val="00DA7527"/>
    <w:rsid w:val="00DB0C13"/>
    <w:rsid w:val="00DB0F2A"/>
    <w:rsid w:val="00DB15CF"/>
    <w:rsid w:val="00DB4E83"/>
    <w:rsid w:val="00DB5DFA"/>
    <w:rsid w:val="00DC10A1"/>
    <w:rsid w:val="00DC420A"/>
    <w:rsid w:val="00DC5397"/>
    <w:rsid w:val="00DC6F2C"/>
    <w:rsid w:val="00DC7F3D"/>
    <w:rsid w:val="00DD34A3"/>
    <w:rsid w:val="00DD37C6"/>
    <w:rsid w:val="00DD687B"/>
    <w:rsid w:val="00DE0CF4"/>
    <w:rsid w:val="00DE64CF"/>
    <w:rsid w:val="00DF3859"/>
    <w:rsid w:val="00DF3DBE"/>
    <w:rsid w:val="00DF59D3"/>
    <w:rsid w:val="00E02B93"/>
    <w:rsid w:val="00E06AEB"/>
    <w:rsid w:val="00E076D8"/>
    <w:rsid w:val="00E112FF"/>
    <w:rsid w:val="00E139EF"/>
    <w:rsid w:val="00E14A95"/>
    <w:rsid w:val="00E14C5C"/>
    <w:rsid w:val="00E15C67"/>
    <w:rsid w:val="00E174BC"/>
    <w:rsid w:val="00E24FB1"/>
    <w:rsid w:val="00E27494"/>
    <w:rsid w:val="00E32502"/>
    <w:rsid w:val="00E33BAB"/>
    <w:rsid w:val="00E353D2"/>
    <w:rsid w:val="00E356D9"/>
    <w:rsid w:val="00E37A73"/>
    <w:rsid w:val="00E41C7F"/>
    <w:rsid w:val="00E43A52"/>
    <w:rsid w:val="00E4477E"/>
    <w:rsid w:val="00E4555C"/>
    <w:rsid w:val="00E502D2"/>
    <w:rsid w:val="00E53524"/>
    <w:rsid w:val="00E53A86"/>
    <w:rsid w:val="00E57083"/>
    <w:rsid w:val="00E5744D"/>
    <w:rsid w:val="00E648D6"/>
    <w:rsid w:val="00E65668"/>
    <w:rsid w:val="00E73368"/>
    <w:rsid w:val="00E75EC8"/>
    <w:rsid w:val="00E8035C"/>
    <w:rsid w:val="00E840FA"/>
    <w:rsid w:val="00E84538"/>
    <w:rsid w:val="00E86738"/>
    <w:rsid w:val="00E86860"/>
    <w:rsid w:val="00E87CD9"/>
    <w:rsid w:val="00E95453"/>
    <w:rsid w:val="00E9625D"/>
    <w:rsid w:val="00EA1743"/>
    <w:rsid w:val="00EB0806"/>
    <w:rsid w:val="00EB3693"/>
    <w:rsid w:val="00EB398C"/>
    <w:rsid w:val="00EB7A36"/>
    <w:rsid w:val="00EB7B37"/>
    <w:rsid w:val="00EC2DC4"/>
    <w:rsid w:val="00EC35CB"/>
    <w:rsid w:val="00EC3C48"/>
    <w:rsid w:val="00EC6F82"/>
    <w:rsid w:val="00ED08D0"/>
    <w:rsid w:val="00ED3DFA"/>
    <w:rsid w:val="00ED6E45"/>
    <w:rsid w:val="00ED6FFD"/>
    <w:rsid w:val="00EE0469"/>
    <w:rsid w:val="00EE226C"/>
    <w:rsid w:val="00EE2CA5"/>
    <w:rsid w:val="00EE3D64"/>
    <w:rsid w:val="00EE637A"/>
    <w:rsid w:val="00EF3999"/>
    <w:rsid w:val="00EF477A"/>
    <w:rsid w:val="00EF5AF0"/>
    <w:rsid w:val="00F008D3"/>
    <w:rsid w:val="00F00C7C"/>
    <w:rsid w:val="00F04124"/>
    <w:rsid w:val="00F052A0"/>
    <w:rsid w:val="00F1334A"/>
    <w:rsid w:val="00F13AF8"/>
    <w:rsid w:val="00F140FD"/>
    <w:rsid w:val="00F147EB"/>
    <w:rsid w:val="00F319A6"/>
    <w:rsid w:val="00F32BC2"/>
    <w:rsid w:val="00F34B55"/>
    <w:rsid w:val="00F35419"/>
    <w:rsid w:val="00F36451"/>
    <w:rsid w:val="00F375B9"/>
    <w:rsid w:val="00F37D4A"/>
    <w:rsid w:val="00F4464D"/>
    <w:rsid w:val="00F45994"/>
    <w:rsid w:val="00F467AE"/>
    <w:rsid w:val="00F47664"/>
    <w:rsid w:val="00F50EB8"/>
    <w:rsid w:val="00F52FC7"/>
    <w:rsid w:val="00F54498"/>
    <w:rsid w:val="00F546FB"/>
    <w:rsid w:val="00F553D6"/>
    <w:rsid w:val="00F65BBF"/>
    <w:rsid w:val="00F66E9B"/>
    <w:rsid w:val="00F73D6B"/>
    <w:rsid w:val="00F74D7A"/>
    <w:rsid w:val="00F81413"/>
    <w:rsid w:val="00F81C20"/>
    <w:rsid w:val="00F942EC"/>
    <w:rsid w:val="00FA336C"/>
    <w:rsid w:val="00FA57C6"/>
    <w:rsid w:val="00FA5A16"/>
    <w:rsid w:val="00FA671B"/>
    <w:rsid w:val="00FB191D"/>
    <w:rsid w:val="00FB2CE0"/>
    <w:rsid w:val="00FB332B"/>
    <w:rsid w:val="00FB347E"/>
    <w:rsid w:val="00FB7C2A"/>
    <w:rsid w:val="00FC06BA"/>
    <w:rsid w:val="00FC19B8"/>
    <w:rsid w:val="00FC1B63"/>
    <w:rsid w:val="00FC28F6"/>
    <w:rsid w:val="00FC3181"/>
    <w:rsid w:val="00FC3596"/>
    <w:rsid w:val="00FD0735"/>
    <w:rsid w:val="00FD0A96"/>
    <w:rsid w:val="00FD103E"/>
    <w:rsid w:val="00FD2925"/>
    <w:rsid w:val="00FD3F5D"/>
    <w:rsid w:val="00FD417E"/>
    <w:rsid w:val="00FD499A"/>
    <w:rsid w:val="00FD5E5C"/>
    <w:rsid w:val="00FD7329"/>
    <w:rsid w:val="00FE1320"/>
    <w:rsid w:val="00FE6E73"/>
    <w:rsid w:val="00FF33B6"/>
    <w:rsid w:val="00FF6576"/>
    <w:rsid w:val="00FF70CB"/>
    <w:rsid w:val="00FF71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33"/>
    <o:shapelayout v:ext="edit">
      <o:idmap v:ext="edit" data="2"/>
      <o:rules v:ext="edit">
        <o:r id="V:Rule1" type="connector" idref="#_x0000_s2115"/>
        <o:r id="V:Rule2" type="connector" idref="#_x0000_s2123"/>
        <o:r id="V:Rule3" type="connector" idref="#_x0000_s2124"/>
        <o:r id="V:Rule4" type="connector" idref="#_x0000_s2131"/>
        <o:r id="V:Rule5" type="connector" idref="#_x0000_s2132"/>
        <o:r id="V:Rule6" type="connector" idref="#_x0000_s2114"/>
        <o:r id="V:Rule7" type="connector" idref="#_x0000_s2122"/>
        <o:r id="V:Rule8" type="connector" idref="#_x0000_s2125"/>
        <o:r id="V:Rule9" type="connector" idref="#_x0000_s2118"/>
        <o:r id="V:Rule10" type="connector" idref="#_x0000_s2129"/>
        <o:r id="V:Rule11" type="connector" idref="#_x0000_s2126"/>
        <o:r id="V:Rule12" type="connector" idref="#_x0000_s2111"/>
        <o:r id="V:Rule13" type="connector" idref="#_x0000_s2110"/>
        <o:r id="V:Rule14" type="connector" idref="#_x0000_s2130"/>
        <o:r id="V:Rule15" type="connector" idref="#_x0000_s2121"/>
        <o:r id="V:Rule16" type="connector" idref="#_x0000_s2119"/>
        <o:r id="V:Rule17" type="connector" idref="#_x0000_s2107"/>
        <o:r id="V:Rule18" type="connector" idref="#_x0000_s2108"/>
        <o:r id="V:Rule19" type="connector" idref="#_x0000_s2127"/>
        <o:r id="V:Rule20" type="connector" idref="#_x0000_s2128"/>
        <o:r id="V:Rule21" type="connector" idref="#_x0000_s2106"/>
        <o:r id="V:Rule22" type="connector" idref="#_x0000_s2120"/>
        <o:r id="V:Rule23" type="connector" idref="#_x0000_s2116"/>
        <o:r id="V:Rule24" type="connector" idref="#_x0000_s2113"/>
        <o:r id="V:Rule25" type="connector" idref="#_x0000_s2117"/>
        <o:r id="V:Rule26" type="connector" idref="#_x0000_s2112"/>
      </o:rules>
    </o:shapelayout>
  </w:shapeDefaults>
  <w:decimalSymbol w:val=","/>
  <w:listSeparator w:val=";"/>
  <w14:docId w14:val="55D8BF24"/>
  <w15:docId w15:val="{260D179C-4F9B-49A3-9353-E8338EBC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79"/>
  </w:style>
  <w:style w:type="paragraph" w:styleId="Titre1">
    <w:name w:val="heading 1"/>
    <w:basedOn w:val="Normal"/>
    <w:next w:val="Normal"/>
    <w:link w:val="Titre1Car"/>
    <w:uiPriority w:val="9"/>
    <w:qFormat/>
    <w:rsid w:val="0052237B"/>
    <w:pPr>
      <w:keepNext/>
      <w:keepLines/>
      <w:spacing w:before="360" w:after="360"/>
      <w:jc w:val="center"/>
      <w:outlineLvl w:val="0"/>
    </w:pPr>
    <w:rPr>
      <w:rFonts w:ascii="Times New Roman" w:eastAsiaTheme="majorEastAsia" w:hAnsi="Times New Roman" w:cstheme="majorBidi"/>
      <w:b/>
      <w:color w:val="000000" w:themeColor="text1"/>
      <w:sz w:val="24"/>
      <w:szCs w:val="32"/>
    </w:rPr>
  </w:style>
  <w:style w:type="paragraph" w:styleId="Titre2">
    <w:name w:val="heading 2"/>
    <w:basedOn w:val="Normal"/>
    <w:next w:val="Normal"/>
    <w:link w:val="Titre2Car"/>
    <w:uiPriority w:val="9"/>
    <w:unhideWhenUsed/>
    <w:qFormat/>
    <w:rsid w:val="0052237B"/>
    <w:pPr>
      <w:keepNext/>
      <w:keepLines/>
      <w:spacing w:before="440" w:after="360" w:line="276" w:lineRule="auto"/>
      <w:jc w:val="both"/>
      <w:outlineLvl w:val="1"/>
    </w:pPr>
    <w:rPr>
      <w:rFonts w:ascii="Times New Roman" w:eastAsiaTheme="majorEastAsia" w:hAnsi="Times New Roman" w:cstheme="majorBidi"/>
      <w:b/>
      <w:bCs/>
      <w:color w:val="000000" w:themeColor="text1"/>
      <w:sz w:val="24"/>
      <w:szCs w:val="26"/>
    </w:rPr>
  </w:style>
  <w:style w:type="paragraph" w:styleId="Titre3">
    <w:name w:val="heading 3"/>
    <w:basedOn w:val="Normal"/>
    <w:next w:val="Normal"/>
    <w:link w:val="Titre3Car"/>
    <w:uiPriority w:val="9"/>
    <w:unhideWhenUsed/>
    <w:qFormat/>
    <w:rsid w:val="0052237B"/>
    <w:pPr>
      <w:keepNext/>
      <w:keepLines/>
      <w:spacing w:before="400" w:after="360"/>
      <w:jc w:val="both"/>
      <w:outlineLvl w:val="2"/>
    </w:pPr>
    <w:rPr>
      <w:rFonts w:ascii="Times New Roman" w:eastAsiaTheme="majorEastAsia" w:hAnsi="Times New Roman" w:cstheme="majorBidi"/>
      <w:b/>
      <w:color w:val="000000" w:themeColor="text1"/>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14C8"/>
    <w:pPr>
      <w:spacing w:after="200" w:line="276" w:lineRule="auto"/>
      <w:ind w:left="720"/>
      <w:contextualSpacing/>
    </w:pPr>
    <w:rPr>
      <w:rFonts w:eastAsiaTheme="minorHAnsi"/>
    </w:rPr>
  </w:style>
  <w:style w:type="character" w:styleId="Textedelespacerserv">
    <w:name w:val="Placeholder Text"/>
    <w:basedOn w:val="Policepardfaut"/>
    <w:uiPriority w:val="99"/>
    <w:semiHidden/>
    <w:rsid w:val="009F70C6"/>
    <w:rPr>
      <w:color w:val="808080"/>
    </w:rPr>
  </w:style>
  <w:style w:type="character" w:customStyle="1" w:styleId="Titre2Car">
    <w:name w:val="Titre 2 Car"/>
    <w:basedOn w:val="Policepardfaut"/>
    <w:link w:val="Titre2"/>
    <w:uiPriority w:val="9"/>
    <w:rsid w:val="0052237B"/>
    <w:rPr>
      <w:rFonts w:ascii="Times New Roman" w:eastAsiaTheme="majorEastAsia" w:hAnsi="Times New Roman" w:cstheme="majorBidi"/>
      <w:b/>
      <w:bCs/>
      <w:color w:val="000000" w:themeColor="text1"/>
      <w:sz w:val="24"/>
      <w:szCs w:val="26"/>
    </w:rPr>
  </w:style>
  <w:style w:type="paragraph" w:customStyle="1" w:styleId="msonormalcxspmiddle">
    <w:name w:val="msonormalcxspmiddle"/>
    <w:basedOn w:val="Normal"/>
    <w:rsid w:val="0071703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itre1Car">
    <w:name w:val="Titre 1 Car"/>
    <w:basedOn w:val="Policepardfaut"/>
    <w:link w:val="Titre1"/>
    <w:uiPriority w:val="9"/>
    <w:rsid w:val="0052237B"/>
    <w:rPr>
      <w:rFonts w:ascii="Times New Roman" w:eastAsiaTheme="majorEastAsia" w:hAnsi="Times New Roman" w:cstheme="majorBidi"/>
      <w:b/>
      <w:color w:val="000000" w:themeColor="text1"/>
      <w:sz w:val="24"/>
      <w:szCs w:val="32"/>
    </w:rPr>
  </w:style>
  <w:style w:type="table" w:styleId="Grilledutableau">
    <w:name w:val="Table Grid"/>
    <w:basedOn w:val="TableauNormal"/>
    <w:uiPriority w:val="39"/>
    <w:rsid w:val="00E33BAB"/>
    <w:pPr>
      <w:spacing w:after="0" w:line="240" w:lineRule="auto"/>
    </w:pPr>
    <w:rPr>
      <w:rFonts w:ascii="Calibri"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2237B"/>
    <w:pPr>
      <w:tabs>
        <w:tab w:val="center" w:pos="4680"/>
        <w:tab w:val="right" w:pos="9360"/>
      </w:tabs>
      <w:spacing w:after="0" w:line="240" w:lineRule="auto"/>
    </w:pPr>
  </w:style>
  <w:style w:type="character" w:customStyle="1" w:styleId="En-tteCar">
    <w:name w:val="En-tête Car"/>
    <w:basedOn w:val="Policepardfaut"/>
    <w:link w:val="En-tte"/>
    <w:uiPriority w:val="99"/>
    <w:rsid w:val="0052237B"/>
  </w:style>
  <w:style w:type="paragraph" w:styleId="Pieddepage">
    <w:name w:val="footer"/>
    <w:basedOn w:val="Normal"/>
    <w:link w:val="PieddepageCar"/>
    <w:uiPriority w:val="99"/>
    <w:unhideWhenUsed/>
    <w:rsid w:val="0052237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2237B"/>
  </w:style>
  <w:style w:type="character" w:customStyle="1" w:styleId="Titre3Car">
    <w:name w:val="Titre 3 Car"/>
    <w:basedOn w:val="Policepardfaut"/>
    <w:link w:val="Titre3"/>
    <w:uiPriority w:val="9"/>
    <w:rsid w:val="0052237B"/>
    <w:rPr>
      <w:rFonts w:ascii="Times New Roman" w:eastAsiaTheme="majorEastAsia" w:hAnsi="Times New Roman" w:cstheme="majorBidi"/>
      <w:b/>
      <w:color w:val="000000" w:themeColor="text1"/>
      <w:sz w:val="24"/>
      <w:szCs w:val="24"/>
    </w:rPr>
  </w:style>
  <w:style w:type="paragraph" w:styleId="En-ttedetabledesmatires">
    <w:name w:val="TOC Heading"/>
    <w:basedOn w:val="Titre1"/>
    <w:next w:val="Normal"/>
    <w:uiPriority w:val="39"/>
    <w:unhideWhenUsed/>
    <w:qFormat/>
    <w:rsid w:val="00F65BBF"/>
    <w:pPr>
      <w:spacing w:before="240" w:after="0"/>
      <w:jc w:val="left"/>
      <w:outlineLvl w:val="9"/>
    </w:pPr>
    <w:rPr>
      <w:rFonts w:asciiTheme="majorHAnsi" w:hAnsiTheme="majorHAnsi"/>
      <w:b w:val="0"/>
      <w:color w:val="2E74B5" w:themeColor="accent1" w:themeShade="BF"/>
      <w:sz w:val="32"/>
    </w:rPr>
  </w:style>
  <w:style w:type="paragraph" w:styleId="TM1">
    <w:name w:val="toc 1"/>
    <w:basedOn w:val="Normal"/>
    <w:next w:val="Normal"/>
    <w:autoRedefine/>
    <w:uiPriority w:val="39"/>
    <w:unhideWhenUsed/>
    <w:rsid w:val="00F65BBF"/>
    <w:pPr>
      <w:spacing w:after="100"/>
    </w:pPr>
  </w:style>
  <w:style w:type="paragraph" w:styleId="TM2">
    <w:name w:val="toc 2"/>
    <w:basedOn w:val="Normal"/>
    <w:next w:val="Normal"/>
    <w:autoRedefine/>
    <w:uiPriority w:val="39"/>
    <w:unhideWhenUsed/>
    <w:rsid w:val="00D02139"/>
    <w:pPr>
      <w:tabs>
        <w:tab w:val="left" w:pos="1320"/>
        <w:tab w:val="right" w:leader="dot" w:pos="9350"/>
      </w:tabs>
      <w:spacing w:after="100"/>
      <w:jc w:val="center"/>
    </w:pPr>
    <w:rPr>
      <w:rFonts w:ascii="Times New Roman" w:eastAsia="Times New Roman" w:hAnsi="Times New Roman" w:cs="Times New Roman"/>
      <w:b/>
      <w:noProof/>
      <w:color w:val="000000" w:themeColor="text1"/>
      <w:sz w:val="24"/>
      <w:szCs w:val="24"/>
    </w:rPr>
  </w:style>
  <w:style w:type="paragraph" w:styleId="TM3">
    <w:name w:val="toc 3"/>
    <w:basedOn w:val="Normal"/>
    <w:next w:val="Normal"/>
    <w:autoRedefine/>
    <w:uiPriority w:val="39"/>
    <w:unhideWhenUsed/>
    <w:rsid w:val="00F65BBF"/>
    <w:pPr>
      <w:spacing w:after="100"/>
      <w:ind w:left="440"/>
    </w:pPr>
  </w:style>
  <w:style w:type="paragraph" w:styleId="TM4">
    <w:name w:val="toc 4"/>
    <w:basedOn w:val="Normal"/>
    <w:next w:val="Normal"/>
    <w:autoRedefine/>
    <w:uiPriority w:val="39"/>
    <w:unhideWhenUsed/>
    <w:rsid w:val="00F65BBF"/>
    <w:pPr>
      <w:spacing w:after="100"/>
      <w:ind w:left="660"/>
    </w:pPr>
  </w:style>
  <w:style w:type="paragraph" w:styleId="TM5">
    <w:name w:val="toc 5"/>
    <w:basedOn w:val="Normal"/>
    <w:next w:val="Normal"/>
    <w:autoRedefine/>
    <w:uiPriority w:val="39"/>
    <w:unhideWhenUsed/>
    <w:rsid w:val="00F65BBF"/>
    <w:pPr>
      <w:spacing w:after="100"/>
      <w:ind w:left="880"/>
    </w:pPr>
  </w:style>
  <w:style w:type="paragraph" w:styleId="TM6">
    <w:name w:val="toc 6"/>
    <w:basedOn w:val="Normal"/>
    <w:next w:val="Normal"/>
    <w:autoRedefine/>
    <w:uiPriority w:val="39"/>
    <w:unhideWhenUsed/>
    <w:rsid w:val="00F65BBF"/>
    <w:pPr>
      <w:spacing w:after="100"/>
      <w:ind w:left="1100"/>
    </w:pPr>
  </w:style>
  <w:style w:type="paragraph" w:styleId="TM7">
    <w:name w:val="toc 7"/>
    <w:basedOn w:val="Normal"/>
    <w:next w:val="Normal"/>
    <w:autoRedefine/>
    <w:uiPriority w:val="39"/>
    <w:unhideWhenUsed/>
    <w:rsid w:val="00F65BBF"/>
    <w:pPr>
      <w:spacing w:after="100"/>
      <w:ind w:left="1320"/>
    </w:pPr>
  </w:style>
  <w:style w:type="paragraph" w:styleId="TM8">
    <w:name w:val="toc 8"/>
    <w:basedOn w:val="Normal"/>
    <w:next w:val="Normal"/>
    <w:autoRedefine/>
    <w:uiPriority w:val="39"/>
    <w:unhideWhenUsed/>
    <w:rsid w:val="00F65BBF"/>
    <w:pPr>
      <w:spacing w:after="100"/>
      <w:ind w:left="1540"/>
    </w:pPr>
  </w:style>
  <w:style w:type="paragraph" w:styleId="TM9">
    <w:name w:val="toc 9"/>
    <w:basedOn w:val="Normal"/>
    <w:next w:val="Normal"/>
    <w:autoRedefine/>
    <w:uiPriority w:val="39"/>
    <w:unhideWhenUsed/>
    <w:rsid w:val="00F65BBF"/>
    <w:pPr>
      <w:spacing w:after="100"/>
      <w:ind w:left="1760"/>
    </w:pPr>
  </w:style>
  <w:style w:type="character" w:styleId="Lienhypertexte">
    <w:name w:val="Hyperlink"/>
    <w:basedOn w:val="Policepardfaut"/>
    <w:uiPriority w:val="99"/>
    <w:unhideWhenUsed/>
    <w:rsid w:val="00F65BBF"/>
    <w:rPr>
      <w:color w:val="0563C1" w:themeColor="hyperlink"/>
      <w:u w:val="single"/>
    </w:rPr>
  </w:style>
  <w:style w:type="paragraph" w:styleId="Textedebulles">
    <w:name w:val="Balloon Text"/>
    <w:basedOn w:val="Normal"/>
    <w:link w:val="TextedebullesCar"/>
    <w:uiPriority w:val="99"/>
    <w:semiHidden/>
    <w:unhideWhenUsed/>
    <w:rsid w:val="008638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3866"/>
    <w:rPr>
      <w:rFonts w:ascii="Tahoma" w:hAnsi="Tahoma" w:cs="Tahoma"/>
      <w:sz w:val="16"/>
      <w:szCs w:val="16"/>
    </w:rPr>
  </w:style>
  <w:style w:type="table" w:customStyle="1" w:styleId="LightShading1">
    <w:name w:val="Light Shading1"/>
    <w:basedOn w:val="TableauNormal"/>
    <w:uiPriority w:val="60"/>
    <w:rsid w:val="006D2BE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auNormal"/>
    <w:uiPriority w:val="60"/>
    <w:rsid w:val="006D2BEF"/>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Accentuation">
    <w:name w:val="Emphasis"/>
    <w:basedOn w:val="Policepardfaut"/>
    <w:uiPriority w:val="20"/>
    <w:qFormat/>
    <w:rsid w:val="00AE59C5"/>
    <w:rPr>
      <w:i/>
      <w:iCs/>
    </w:rPr>
  </w:style>
  <w:style w:type="character" w:customStyle="1" w:styleId="hlfld-contribauthor">
    <w:name w:val="hlfld-contribauthor"/>
    <w:basedOn w:val="Policepardfaut"/>
    <w:rsid w:val="00AE59C5"/>
  </w:style>
  <w:style w:type="character" w:customStyle="1" w:styleId="nlmgiven-names">
    <w:name w:val="nlm_given-names"/>
    <w:basedOn w:val="Policepardfaut"/>
    <w:rsid w:val="00AE59C5"/>
  </w:style>
  <w:style w:type="character" w:customStyle="1" w:styleId="nlmarticle-title">
    <w:name w:val="nlm_article-title"/>
    <w:basedOn w:val="Policepardfaut"/>
    <w:rsid w:val="00AE59C5"/>
  </w:style>
  <w:style w:type="character" w:customStyle="1" w:styleId="nlmyear">
    <w:name w:val="nlm_year"/>
    <w:basedOn w:val="Policepardfaut"/>
    <w:rsid w:val="00AE59C5"/>
  </w:style>
  <w:style w:type="character" w:customStyle="1" w:styleId="nlmfpage">
    <w:name w:val="nlm_fpage"/>
    <w:basedOn w:val="Policepardfaut"/>
    <w:rsid w:val="00AE59C5"/>
  </w:style>
  <w:style w:type="character" w:customStyle="1" w:styleId="nlmlpage">
    <w:name w:val="nlm_lpage"/>
    <w:basedOn w:val="Policepardfaut"/>
    <w:rsid w:val="00AE59C5"/>
  </w:style>
  <w:style w:type="character" w:customStyle="1" w:styleId="nlmpub-id">
    <w:name w:val="nlm_pub-id"/>
    <w:basedOn w:val="Policepardfaut"/>
    <w:rsid w:val="00AE59C5"/>
  </w:style>
  <w:style w:type="character" w:styleId="Lienhypertextesuivivisit">
    <w:name w:val="FollowedHyperlink"/>
    <w:basedOn w:val="Policepardfaut"/>
    <w:uiPriority w:val="99"/>
    <w:semiHidden/>
    <w:unhideWhenUsed/>
    <w:rsid w:val="00536D28"/>
    <w:rPr>
      <w:color w:val="954F72" w:themeColor="followedHyperlink"/>
      <w:u w:val="single"/>
    </w:rPr>
  </w:style>
  <w:style w:type="paragraph" w:customStyle="1" w:styleId="Default">
    <w:name w:val="Default"/>
    <w:rsid w:val="004B461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referencetext">
    <w:name w:val="referencetext"/>
    <w:basedOn w:val="Normal"/>
    <w:rsid w:val="006D2F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Policepardfaut"/>
    <w:rsid w:val="006D2F18"/>
  </w:style>
  <w:style w:type="character" w:customStyle="1" w:styleId="ref-title">
    <w:name w:val="ref-title"/>
    <w:basedOn w:val="Policepardfaut"/>
    <w:rsid w:val="006D2F18"/>
  </w:style>
  <w:style w:type="character" w:customStyle="1" w:styleId="ref-journal">
    <w:name w:val="ref-journal"/>
    <w:basedOn w:val="Policepardfaut"/>
    <w:rsid w:val="006D2F18"/>
  </w:style>
  <w:style w:type="character" w:customStyle="1" w:styleId="ref-vol">
    <w:name w:val="ref-vol"/>
    <w:basedOn w:val="Policepardfaut"/>
    <w:rsid w:val="006D2F18"/>
  </w:style>
  <w:style w:type="character" w:customStyle="1" w:styleId="ref-iss">
    <w:name w:val="ref-iss"/>
    <w:basedOn w:val="Policepardfaut"/>
    <w:rsid w:val="006D2F18"/>
  </w:style>
  <w:style w:type="character" w:customStyle="1" w:styleId="mixed-citation">
    <w:name w:val="mixed-citation"/>
    <w:basedOn w:val="Policepardfaut"/>
    <w:rsid w:val="006D2F18"/>
  </w:style>
  <w:style w:type="character" w:customStyle="1" w:styleId="nowrap">
    <w:name w:val="nowrap"/>
    <w:basedOn w:val="Policepardfaut"/>
    <w:rsid w:val="006D2F18"/>
  </w:style>
  <w:style w:type="paragraph" w:styleId="NormalWeb">
    <w:name w:val="Normal (Web)"/>
    <w:basedOn w:val="Normal"/>
    <w:uiPriority w:val="99"/>
    <w:unhideWhenUsed/>
    <w:rsid w:val="006D2F1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LightShading10">
    <w:name w:val="Light Shading1"/>
    <w:basedOn w:val="TableauNormal"/>
    <w:uiPriority w:val="60"/>
    <w:rsid w:val="006D2F18"/>
    <w:pPr>
      <w:spacing w:after="0" w:line="240" w:lineRule="auto"/>
      <w:ind w:left="2160"/>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6D2F18"/>
    <w:pPr>
      <w:spacing w:after="0" w:line="276" w:lineRule="auto"/>
    </w:pPr>
    <w:rPr>
      <w:rFonts w:ascii="Arial" w:eastAsia="Arial" w:hAnsi="Arial" w:cs="Arial"/>
    </w:rPr>
  </w:style>
  <w:style w:type="paragraph" w:customStyle="1" w:styleId="Normal2">
    <w:name w:val="Normal2"/>
    <w:rsid w:val="006D2F18"/>
    <w:pPr>
      <w:spacing w:after="0" w:line="276" w:lineRule="auto"/>
    </w:pPr>
    <w:rPr>
      <w:rFonts w:ascii="Arial" w:eastAsia="Arial" w:hAnsi="Arial" w:cs="Arial"/>
    </w:rPr>
  </w:style>
  <w:style w:type="paragraph" w:styleId="Sansinterligne">
    <w:name w:val="No Spacing"/>
    <w:uiPriority w:val="1"/>
    <w:qFormat/>
    <w:rsid w:val="00D02139"/>
    <w:pPr>
      <w:spacing w:after="0" w:line="240" w:lineRule="auto"/>
      <w:ind w:left="2160"/>
    </w:pPr>
    <w:rPr>
      <w:rFonts w:eastAsiaTheme="minorHAnsi"/>
    </w:rPr>
  </w:style>
  <w:style w:type="paragraph" w:styleId="Corpsdetexte">
    <w:name w:val="Body Text"/>
    <w:basedOn w:val="Normal"/>
    <w:link w:val="CorpsdetexteCar"/>
    <w:uiPriority w:val="1"/>
    <w:qFormat/>
    <w:rsid w:val="0036417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364174"/>
    <w:rPr>
      <w:rFonts w:ascii="Times New Roman" w:eastAsia="Times New Roman" w:hAnsi="Times New Roman" w:cs="Times New Roman"/>
      <w:sz w:val="24"/>
      <w:szCs w:val="24"/>
    </w:rPr>
  </w:style>
  <w:style w:type="character" w:styleId="lev">
    <w:name w:val="Strong"/>
    <w:basedOn w:val="Policepardfaut"/>
    <w:uiPriority w:val="22"/>
    <w:qFormat/>
    <w:rsid w:val="00C073E1"/>
    <w:rPr>
      <w:b/>
      <w:bCs/>
    </w:rPr>
  </w:style>
  <w:style w:type="character" w:styleId="Mentionnonrsolue">
    <w:name w:val="Unresolved Mention"/>
    <w:basedOn w:val="Policepardfaut"/>
    <w:uiPriority w:val="99"/>
    <w:semiHidden/>
    <w:unhideWhenUsed/>
    <w:rsid w:val="00A8741B"/>
    <w:rPr>
      <w:color w:val="605E5C"/>
      <w:shd w:val="clear" w:color="auto" w:fill="E1DFDD"/>
    </w:rPr>
  </w:style>
  <w:style w:type="paragraph" w:styleId="Rvision">
    <w:name w:val="Revision"/>
    <w:hidden/>
    <w:uiPriority w:val="99"/>
    <w:semiHidden/>
    <w:rsid w:val="003E4B19"/>
    <w:pPr>
      <w:spacing w:after="0" w:line="240" w:lineRule="auto"/>
    </w:pPr>
  </w:style>
  <w:style w:type="character" w:styleId="Marquedecommentaire">
    <w:name w:val="annotation reference"/>
    <w:basedOn w:val="Policepardfaut"/>
    <w:uiPriority w:val="99"/>
    <w:semiHidden/>
    <w:unhideWhenUsed/>
    <w:rsid w:val="003E4B19"/>
    <w:rPr>
      <w:sz w:val="16"/>
      <w:szCs w:val="16"/>
    </w:rPr>
  </w:style>
  <w:style w:type="paragraph" w:styleId="Commentaire">
    <w:name w:val="annotation text"/>
    <w:basedOn w:val="Normal"/>
    <w:link w:val="CommentaireCar"/>
    <w:uiPriority w:val="99"/>
    <w:unhideWhenUsed/>
    <w:rsid w:val="003E4B19"/>
    <w:pPr>
      <w:spacing w:line="240" w:lineRule="auto"/>
    </w:pPr>
    <w:rPr>
      <w:sz w:val="20"/>
      <w:szCs w:val="20"/>
    </w:rPr>
  </w:style>
  <w:style w:type="character" w:customStyle="1" w:styleId="CommentaireCar">
    <w:name w:val="Commentaire Car"/>
    <w:basedOn w:val="Policepardfaut"/>
    <w:link w:val="Commentaire"/>
    <w:uiPriority w:val="99"/>
    <w:rsid w:val="003E4B19"/>
    <w:rPr>
      <w:sz w:val="20"/>
      <w:szCs w:val="20"/>
    </w:rPr>
  </w:style>
  <w:style w:type="paragraph" w:styleId="Objetducommentaire">
    <w:name w:val="annotation subject"/>
    <w:basedOn w:val="Commentaire"/>
    <w:next w:val="Commentaire"/>
    <w:link w:val="ObjetducommentaireCar"/>
    <w:uiPriority w:val="99"/>
    <w:semiHidden/>
    <w:unhideWhenUsed/>
    <w:rsid w:val="003E4B19"/>
    <w:rPr>
      <w:b/>
      <w:bCs/>
    </w:rPr>
  </w:style>
  <w:style w:type="character" w:customStyle="1" w:styleId="ObjetducommentaireCar">
    <w:name w:val="Objet du commentaire Car"/>
    <w:basedOn w:val="CommentaireCar"/>
    <w:link w:val="Objetducommentaire"/>
    <w:uiPriority w:val="99"/>
    <w:semiHidden/>
    <w:rsid w:val="003E4B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997214">
      <w:bodyDiv w:val="1"/>
      <w:marLeft w:val="0"/>
      <w:marRight w:val="0"/>
      <w:marTop w:val="0"/>
      <w:marBottom w:val="0"/>
      <w:divBdr>
        <w:top w:val="none" w:sz="0" w:space="0" w:color="auto"/>
        <w:left w:val="none" w:sz="0" w:space="0" w:color="auto"/>
        <w:bottom w:val="none" w:sz="0" w:space="0" w:color="auto"/>
        <w:right w:val="none" w:sz="0" w:space="0" w:color="auto"/>
      </w:divBdr>
    </w:div>
    <w:div w:id="821120753">
      <w:bodyDiv w:val="1"/>
      <w:marLeft w:val="0"/>
      <w:marRight w:val="0"/>
      <w:marTop w:val="0"/>
      <w:marBottom w:val="0"/>
      <w:divBdr>
        <w:top w:val="none" w:sz="0" w:space="0" w:color="auto"/>
        <w:left w:val="none" w:sz="0" w:space="0" w:color="auto"/>
        <w:bottom w:val="none" w:sz="0" w:space="0" w:color="auto"/>
        <w:right w:val="none" w:sz="0" w:space="0" w:color="auto"/>
      </w:divBdr>
    </w:div>
    <w:div w:id="1330595042">
      <w:bodyDiv w:val="1"/>
      <w:marLeft w:val="0"/>
      <w:marRight w:val="0"/>
      <w:marTop w:val="0"/>
      <w:marBottom w:val="0"/>
      <w:divBdr>
        <w:top w:val="none" w:sz="0" w:space="0" w:color="auto"/>
        <w:left w:val="none" w:sz="0" w:space="0" w:color="auto"/>
        <w:bottom w:val="none" w:sz="0" w:space="0" w:color="auto"/>
        <w:right w:val="none" w:sz="0" w:space="0" w:color="auto"/>
      </w:divBdr>
    </w:div>
    <w:div w:id="1669677044">
      <w:bodyDiv w:val="1"/>
      <w:marLeft w:val="0"/>
      <w:marRight w:val="0"/>
      <w:marTop w:val="0"/>
      <w:marBottom w:val="0"/>
      <w:divBdr>
        <w:top w:val="none" w:sz="0" w:space="0" w:color="auto"/>
        <w:left w:val="none" w:sz="0" w:space="0" w:color="auto"/>
        <w:bottom w:val="none" w:sz="0" w:space="0" w:color="auto"/>
        <w:right w:val="none" w:sz="0" w:space="0" w:color="auto"/>
      </w:divBdr>
      <w:divsChild>
        <w:div w:id="345983571">
          <w:marLeft w:val="0"/>
          <w:marRight w:val="0"/>
          <w:marTop w:val="0"/>
          <w:marBottom w:val="0"/>
          <w:divBdr>
            <w:top w:val="none" w:sz="0" w:space="0" w:color="auto"/>
            <w:left w:val="none" w:sz="0" w:space="0" w:color="auto"/>
            <w:bottom w:val="none" w:sz="0" w:space="0" w:color="auto"/>
            <w:right w:val="none" w:sz="0" w:space="0" w:color="auto"/>
          </w:divBdr>
          <w:divsChild>
            <w:div w:id="638073190">
              <w:marLeft w:val="0"/>
              <w:marRight w:val="0"/>
              <w:marTop w:val="0"/>
              <w:marBottom w:val="0"/>
              <w:divBdr>
                <w:top w:val="none" w:sz="0" w:space="0" w:color="auto"/>
                <w:left w:val="none" w:sz="0" w:space="0" w:color="auto"/>
                <w:bottom w:val="none" w:sz="0" w:space="0" w:color="auto"/>
                <w:right w:val="none" w:sz="0" w:space="0" w:color="auto"/>
              </w:divBdr>
              <w:divsChild>
                <w:div w:id="427508478">
                  <w:marLeft w:val="0"/>
                  <w:marRight w:val="0"/>
                  <w:marTop w:val="0"/>
                  <w:marBottom w:val="0"/>
                  <w:divBdr>
                    <w:top w:val="none" w:sz="0" w:space="0" w:color="auto"/>
                    <w:left w:val="none" w:sz="0" w:space="0" w:color="auto"/>
                    <w:bottom w:val="none" w:sz="0" w:space="0" w:color="auto"/>
                    <w:right w:val="none" w:sz="0" w:space="0" w:color="auto"/>
                  </w:divBdr>
                  <w:divsChild>
                    <w:div w:id="1013991803">
                      <w:marLeft w:val="0"/>
                      <w:marRight w:val="0"/>
                      <w:marTop w:val="0"/>
                      <w:marBottom w:val="0"/>
                      <w:divBdr>
                        <w:top w:val="none" w:sz="0" w:space="0" w:color="auto"/>
                        <w:left w:val="none" w:sz="0" w:space="0" w:color="auto"/>
                        <w:bottom w:val="none" w:sz="0" w:space="0" w:color="auto"/>
                        <w:right w:val="none" w:sz="0" w:space="0" w:color="auto"/>
                      </w:divBdr>
                      <w:divsChild>
                        <w:div w:id="1404525316">
                          <w:marLeft w:val="0"/>
                          <w:marRight w:val="0"/>
                          <w:marTop w:val="0"/>
                          <w:marBottom w:val="0"/>
                          <w:divBdr>
                            <w:top w:val="none" w:sz="0" w:space="0" w:color="auto"/>
                            <w:left w:val="none" w:sz="0" w:space="0" w:color="auto"/>
                            <w:bottom w:val="none" w:sz="0" w:space="0" w:color="auto"/>
                            <w:right w:val="none" w:sz="0" w:space="0" w:color="auto"/>
                          </w:divBdr>
                          <w:divsChild>
                            <w:div w:id="1170486808">
                              <w:marLeft w:val="0"/>
                              <w:marRight w:val="0"/>
                              <w:marTop w:val="0"/>
                              <w:marBottom w:val="0"/>
                              <w:divBdr>
                                <w:top w:val="none" w:sz="0" w:space="0" w:color="auto"/>
                                <w:left w:val="none" w:sz="0" w:space="0" w:color="auto"/>
                                <w:bottom w:val="none" w:sz="0" w:space="0" w:color="auto"/>
                                <w:right w:val="none" w:sz="0" w:space="0" w:color="auto"/>
                              </w:divBdr>
                              <w:divsChild>
                                <w:div w:id="895360020">
                                  <w:marLeft w:val="0"/>
                                  <w:marRight w:val="0"/>
                                  <w:marTop w:val="0"/>
                                  <w:marBottom w:val="0"/>
                                  <w:divBdr>
                                    <w:top w:val="none" w:sz="0" w:space="0" w:color="auto"/>
                                    <w:left w:val="none" w:sz="0" w:space="0" w:color="auto"/>
                                    <w:bottom w:val="none" w:sz="0" w:space="0" w:color="auto"/>
                                    <w:right w:val="none" w:sz="0" w:space="0" w:color="auto"/>
                                  </w:divBdr>
                                  <w:divsChild>
                                    <w:div w:id="69940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008817">
      <w:bodyDiv w:val="1"/>
      <w:marLeft w:val="0"/>
      <w:marRight w:val="0"/>
      <w:marTop w:val="0"/>
      <w:marBottom w:val="0"/>
      <w:divBdr>
        <w:top w:val="none" w:sz="0" w:space="0" w:color="auto"/>
        <w:left w:val="none" w:sz="0" w:space="0" w:color="auto"/>
        <w:bottom w:val="none" w:sz="0" w:space="0" w:color="auto"/>
        <w:right w:val="none" w:sz="0" w:space="0" w:color="auto"/>
      </w:divBdr>
    </w:div>
    <w:div w:id="2113360861">
      <w:bodyDiv w:val="1"/>
      <w:marLeft w:val="0"/>
      <w:marRight w:val="0"/>
      <w:marTop w:val="0"/>
      <w:marBottom w:val="0"/>
      <w:divBdr>
        <w:top w:val="none" w:sz="0" w:space="0" w:color="auto"/>
        <w:left w:val="none" w:sz="0" w:space="0" w:color="auto"/>
        <w:bottom w:val="none" w:sz="0" w:space="0" w:color="auto"/>
        <w:right w:val="none" w:sz="0" w:space="0" w:color="auto"/>
      </w:divBdr>
      <w:divsChild>
        <w:div w:id="1973629963">
          <w:marLeft w:val="446"/>
          <w:marRight w:val="0"/>
          <w:marTop w:val="0"/>
          <w:marBottom w:val="200"/>
          <w:divBdr>
            <w:top w:val="none" w:sz="0" w:space="0" w:color="auto"/>
            <w:left w:val="none" w:sz="0" w:space="0" w:color="auto"/>
            <w:bottom w:val="none" w:sz="0" w:space="0" w:color="auto"/>
            <w:right w:val="none" w:sz="0" w:space="0" w:color="auto"/>
          </w:divBdr>
        </w:div>
        <w:div w:id="1099254672">
          <w:marLeft w:val="446"/>
          <w:marRight w:val="0"/>
          <w:marTop w:val="0"/>
          <w:marBottom w:val="2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21/jf1036596" TargetMode="External"/><Relationship Id="rId18" Type="http://schemas.openxmlformats.org/officeDocument/2006/relationships/hyperlink" Target="https://doi.org/10.1080/10408398.2014.89338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aoac.or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1016/j.foodchem.2006.01.006" TargetMode="External"/><Relationship Id="rId25" Type="http://schemas.openxmlformats.org/officeDocument/2006/relationships/hyperlink" Target="https://doi.org/10.5772/intechopen.77045"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1016/j.meatsci.2012.02.015" TargetMode="External"/><Relationship Id="rId20" Type="http://schemas.openxmlformats.org/officeDocument/2006/relationships/hyperlink" Target="https://doi.org/10.1080/87559129.2017.134276"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16/j.meatsci.2012.02.01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4315/0362-028X-64.9.1412" TargetMode="External"/><Relationship Id="rId23" Type="http://schemas.openxmlformats.org/officeDocument/2006/relationships/hyperlink" Target="https://doi.org/10.1016/j.foodchem.2006.01.006" TargetMode="External"/><Relationship Id="rId28"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doi.org/10.5772/intechopen.77045" TargetMode="External"/><Relationship Id="rId31"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07/s13197-011-0310-7" TargetMode="External"/><Relationship Id="rId22" Type="http://schemas.openxmlformats.org/officeDocument/2006/relationships/hyperlink" Target="https://doi.org/10.1139/o59-099"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omments" Target="comment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Documents\OLOSHU%20MC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Sheet1!$A$3</c:f>
              <c:strCache>
                <c:ptCount val="1"/>
                <c:pt idx="0">
                  <c:v>M</c:v>
                </c:pt>
              </c:strCache>
            </c:strRef>
          </c:tx>
          <c:invertIfNegative val="0"/>
          <c:cat>
            <c:multiLvlStrRef>
              <c:f>Sheet1!$B$1:$E$2</c:f>
              <c:multiLvlStrCache>
                <c:ptCount val="4"/>
                <c:lvl>
                  <c:pt idx="0">
                    <c:v>Plate 1</c:v>
                  </c:pt>
                  <c:pt idx="1">
                    <c:v>Plate 2</c:v>
                  </c:pt>
                  <c:pt idx="2">
                    <c:v>Plate1</c:v>
                  </c:pt>
                  <c:pt idx="3">
                    <c:v>Plate2</c:v>
                  </c:pt>
                </c:lvl>
                <c:lvl>
                  <c:pt idx="0">
                    <c:v>Total bacterial count (Cfu/g)</c:v>
                  </c:pt>
                  <c:pt idx="2">
                    <c:v>Total fungal count (Cfu/g)</c:v>
                  </c:pt>
                </c:lvl>
              </c:multiLvlStrCache>
            </c:multiLvlStrRef>
          </c:cat>
          <c:val>
            <c:numRef>
              <c:f>Sheet1!$B$3:$E$3</c:f>
              <c:numCache>
                <c:formatCode>General</c:formatCode>
                <c:ptCount val="4"/>
                <c:pt idx="0">
                  <c:v>0.38000000000000145</c:v>
                </c:pt>
                <c:pt idx="1">
                  <c:v>0.43000000000000038</c:v>
                </c:pt>
                <c:pt idx="2">
                  <c:v>1.8</c:v>
                </c:pt>
                <c:pt idx="3">
                  <c:v>1.7000000000000015</c:v>
                </c:pt>
              </c:numCache>
            </c:numRef>
          </c:val>
          <c:extLst>
            <c:ext xmlns:c16="http://schemas.microsoft.com/office/drawing/2014/chart" uri="{C3380CC4-5D6E-409C-BE32-E72D297353CC}">
              <c16:uniqueId val="{00000000-6225-44B4-BE86-359CD4F63482}"/>
            </c:ext>
          </c:extLst>
        </c:ser>
        <c:ser>
          <c:idx val="1"/>
          <c:order val="1"/>
          <c:tx>
            <c:strRef>
              <c:f>Sheet1!$A$4</c:f>
              <c:strCache>
                <c:ptCount val="1"/>
                <c:pt idx="0">
                  <c:v>MF</c:v>
                </c:pt>
              </c:strCache>
            </c:strRef>
          </c:tx>
          <c:invertIfNegative val="0"/>
          <c:cat>
            <c:multiLvlStrRef>
              <c:f>Sheet1!$B$1:$E$2</c:f>
              <c:multiLvlStrCache>
                <c:ptCount val="4"/>
                <c:lvl>
                  <c:pt idx="0">
                    <c:v>Plate 1</c:v>
                  </c:pt>
                  <c:pt idx="1">
                    <c:v>Plate 2</c:v>
                  </c:pt>
                  <c:pt idx="2">
                    <c:v>Plate1</c:v>
                  </c:pt>
                  <c:pt idx="3">
                    <c:v>Plate2</c:v>
                  </c:pt>
                </c:lvl>
                <c:lvl>
                  <c:pt idx="0">
                    <c:v>Total bacterial count (Cfu/g)</c:v>
                  </c:pt>
                  <c:pt idx="2">
                    <c:v>Total fungal count (Cfu/g)</c:v>
                  </c:pt>
                </c:lvl>
              </c:multiLvlStrCache>
            </c:multiLvlStrRef>
          </c:cat>
          <c:val>
            <c:numRef>
              <c:f>Sheet1!$B$4:$E$4</c:f>
              <c:numCache>
                <c:formatCode>General</c:formatCode>
                <c:ptCount val="4"/>
                <c:pt idx="0">
                  <c:v>0.41000000000000031</c:v>
                </c:pt>
                <c:pt idx="1">
                  <c:v>0.38000000000000145</c:v>
                </c:pt>
                <c:pt idx="2">
                  <c:v>1.8</c:v>
                </c:pt>
                <c:pt idx="3">
                  <c:v>1.9000000000000001</c:v>
                </c:pt>
              </c:numCache>
            </c:numRef>
          </c:val>
          <c:extLst>
            <c:ext xmlns:c16="http://schemas.microsoft.com/office/drawing/2014/chart" uri="{C3380CC4-5D6E-409C-BE32-E72D297353CC}">
              <c16:uniqueId val="{00000001-6225-44B4-BE86-359CD4F63482}"/>
            </c:ext>
          </c:extLst>
        </c:ser>
        <c:ser>
          <c:idx val="2"/>
          <c:order val="2"/>
          <c:tx>
            <c:strRef>
              <c:f>Sheet1!$A$5</c:f>
              <c:strCache>
                <c:ptCount val="1"/>
                <c:pt idx="0">
                  <c:v>MFC</c:v>
                </c:pt>
              </c:strCache>
            </c:strRef>
          </c:tx>
          <c:invertIfNegative val="0"/>
          <c:cat>
            <c:multiLvlStrRef>
              <c:f>Sheet1!$B$1:$E$2</c:f>
              <c:multiLvlStrCache>
                <c:ptCount val="4"/>
                <c:lvl>
                  <c:pt idx="0">
                    <c:v>Plate 1</c:v>
                  </c:pt>
                  <c:pt idx="1">
                    <c:v>Plate 2</c:v>
                  </c:pt>
                  <c:pt idx="2">
                    <c:v>Plate1</c:v>
                  </c:pt>
                  <c:pt idx="3">
                    <c:v>Plate2</c:v>
                  </c:pt>
                </c:lvl>
                <c:lvl>
                  <c:pt idx="0">
                    <c:v>Total bacterial count (Cfu/g)</c:v>
                  </c:pt>
                  <c:pt idx="2">
                    <c:v>Total fungal count (Cfu/g)</c:v>
                  </c:pt>
                </c:lvl>
              </c:multiLvlStrCache>
            </c:multiLvlStrRef>
          </c:cat>
          <c:val>
            <c:numRef>
              <c:f>Sheet1!$B$5:$E$5</c:f>
              <c:numCache>
                <c:formatCode>General</c:formatCode>
                <c:ptCount val="4"/>
                <c:pt idx="0">
                  <c:v>0.34000000000000052</c:v>
                </c:pt>
                <c:pt idx="1">
                  <c:v>0.32000000000000145</c:v>
                </c:pt>
                <c:pt idx="2">
                  <c:v>1.6</c:v>
                </c:pt>
                <c:pt idx="3">
                  <c:v>1.5</c:v>
                </c:pt>
              </c:numCache>
            </c:numRef>
          </c:val>
          <c:extLst>
            <c:ext xmlns:c16="http://schemas.microsoft.com/office/drawing/2014/chart" uri="{C3380CC4-5D6E-409C-BE32-E72D297353CC}">
              <c16:uniqueId val="{00000002-6225-44B4-BE86-359CD4F63482}"/>
            </c:ext>
          </c:extLst>
        </c:ser>
        <c:dLbls>
          <c:showLegendKey val="0"/>
          <c:showVal val="0"/>
          <c:showCatName val="0"/>
          <c:showSerName val="0"/>
          <c:showPercent val="0"/>
          <c:showBubbleSize val="0"/>
        </c:dLbls>
        <c:gapWidth val="150"/>
        <c:axId val="232174144"/>
        <c:axId val="273351688"/>
      </c:barChart>
      <c:catAx>
        <c:axId val="232174144"/>
        <c:scaling>
          <c:orientation val="minMax"/>
        </c:scaling>
        <c:delete val="0"/>
        <c:axPos val="b"/>
        <c:numFmt formatCode="General" sourceLinked="0"/>
        <c:majorTickMark val="out"/>
        <c:minorTickMark val="none"/>
        <c:tickLblPos val="nextTo"/>
        <c:crossAx val="273351688"/>
        <c:crosses val="autoZero"/>
        <c:auto val="1"/>
        <c:lblAlgn val="ctr"/>
        <c:lblOffset val="100"/>
        <c:noMultiLvlLbl val="0"/>
      </c:catAx>
      <c:valAx>
        <c:axId val="273351688"/>
        <c:scaling>
          <c:orientation val="minMax"/>
        </c:scaling>
        <c:delete val="0"/>
        <c:axPos val="l"/>
        <c:numFmt formatCode="General" sourceLinked="1"/>
        <c:majorTickMark val="out"/>
        <c:minorTickMark val="none"/>
        <c:tickLblPos val="nextTo"/>
        <c:crossAx val="23217414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E5C2B-525B-43B9-9944-FD667DB96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22</Pages>
  <Words>9557</Words>
  <Characters>54481</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Spéro EDIKOU</cp:lastModifiedBy>
  <cp:revision>126</cp:revision>
  <cp:lastPrinted>2021-08-17T08:22:00Z</cp:lastPrinted>
  <dcterms:created xsi:type="dcterms:W3CDTF">2024-08-09T12:55:00Z</dcterms:created>
  <dcterms:modified xsi:type="dcterms:W3CDTF">2026-03-26T11:51:00Z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414daebd-d139-4821-9ca1-1a4df818e27c</vt:lpwstr>
  </property>
</Properties>
</file>