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342AF" w14:textId="046FCB99" w:rsidR="00CF47C4" w:rsidRPr="00567DA1" w:rsidRDefault="00BD2DCC" w:rsidP="007F7C27">
      <w:pPr>
        <w:spacing w:after="0" w:line="240" w:lineRule="auto"/>
        <w:jc w:val="center"/>
        <w:rPr>
          <w:rFonts w:ascii="Times New Roman"/>
          <w:b/>
          <w:color w:val="000000" w:themeColor="text1"/>
          <w:sz w:val="32"/>
          <w:szCs w:val="24"/>
        </w:rPr>
      </w:pPr>
      <w:r w:rsidRPr="00567DA1">
        <w:rPr>
          <w:rFonts w:ascii="Times New Roman"/>
          <w:b/>
          <w:color w:val="000000" w:themeColor="text1"/>
          <w:sz w:val="32"/>
          <w:szCs w:val="24"/>
        </w:rPr>
        <w:t xml:space="preserve">CAPITAL STRUCTURE AND CORPORATE GOVERNANCE OF COMMERCIAL BANKS LISTED AT THE </w:t>
      </w:r>
      <w:bookmarkStart w:id="0" w:name="_Hlk233467089"/>
      <w:r w:rsidRPr="00567DA1">
        <w:rPr>
          <w:rFonts w:ascii="Times New Roman"/>
          <w:b/>
          <w:color w:val="000000" w:themeColor="text1"/>
          <w:sz w:val="32"/>
          <w:szCs w:val="24"/>
        </w:rPr>
        <w:t>NAIROBI SECURITIES EXCHANGE</w:t>
      </w:r>
    </w:p>
    <w:bookmarkEnd w:id="0"/>
    <w:p w14:paraId="085E80AD" w14:textId="3145E5B3" w:rsidR="00E75050" w:rsidRPr="00E23C60" w:rsidRDefault="00E75050" w:rsidP="007F7C27">
      <w:pPr>
        <w:spacing w:after="0" w:line="240" w:lineRule="auto"/>
        <w:jc w:val="center"/>
        <w:rPr>
          <w:rFonts w:ascii="Times New Roman"/>
          <w:b/>
          <w:color w:val="00B0F0"/>
          <w:sz w:val="32"/>
          <w:szCs w:val="24"/>
        </w:rPr>
      </w:pPr>
    </w:p>
    <w:p w14:paraId="6189C60A" w14:textId="77777777" w:rsidR="00E75050" w:rsidRPr="00E23C60" w:rsidRDefault="00E75050" w:rsidP="007F7C27">
      <w:pPr>
        <w:spacing w:after="0" w:line="240" w:lineRule="auto"/>
        <w:jc w:val="center"/>
        <w:rPr>
          <w:rFonts w:ascii="Times New Roman"/>
          <w:sz w:val="20"/>
          <w:szCs w:val="20"/>
        </w:rPr>
      </w:pPr>
    </w:p>
    <w:p w14:paraId="433A0297" w14:textId="309A4ADD" w:rsidR="004D7381" w:rsidRPr="00E04ADB" w:rsidRDefault="008A7684" w:rsidP="004D7381">
      <w:pPr>
        <w:pBdr>
          <w:top w:val="single" w:sz="4" w:space="1" w:color="auto"/>
        </w:pBdr>
        <w:spacing w:after="0" w:line="0" w:lineRule="atLeast"/>
        <w:jc w:val="both"/>
        <w:rPr>
          <w:rFonts w:ascii="Times New Roman"/>
          <w:b/>
          <w:i/>
          <w:lang w:val="fr-FR"/>
        </w:rPr>
      </w:pPr>
      <w:r w:rsidRPr="00E23C60">
        <w:rPr>
          <w:rFonts w:ascii="Times New Roman"/>
          <w:b/>
          <w:i/>
          <w:szCs w:val="20"/>
        </w:rPr>
        <w:t>Abstract:</w:t>
      </w:r>
    </w:p>
    <w:p w14:paraId="0E0EF117" w14:textId="77777777" w:rsidR="003642AC" w:rsidRPr="00E23C60" w:rsidRDefault="003642AC" w:rsidP="003642AC">
      <w:pPr>
        <w:pBdr>
          <w:top w:val="single" w:sz="4" w:space="1" w:color="auto"/>
        </w:pBdr>
        <w:spacing w:after="0" w:line="0" w:lineRule="atLeast"/>
        <w:jc w:val="both"/>
        <w:rPr>
          <w:rFonts w:ascii="Times New Roman" w:eastAsia="Calibri"/>
          <w:i/>
        </w:rPr>
      </w:pPr>
    </w:p>
    <w:p w14:paraId="18956A37" w14:textId="09E7405D" w:rsidR="0052772D" w:rsidRPr="00E23C60" w:rsidRDefault="00F527BA" w:rsidP="0052772D">
      <w:pPr>
        <w:pBdr>
          <w:top w:val="single" w:sz="4" w:space="1" w:color="auto"/>
        </w:pBdr>
        <w:spacing w:after="0" w:line="0" w:lineRule="atLeast"/>
        <w:jc w:val="both"/>
        <w:rPr>
          <w:rFonts w:ascii="Times New Roman"/>
          <w:bCs/>
          <w:iCs/>
          <w:color w:val="000000" w:themeColor="text1"/>
          <w:lang w:val="fr-FR"/>
        </w:rPr>
      </w:pPr>
      <w:r w:rsidRPr="00E23C60">
        <w:rPr>
          <w:rFonts w:ascii="Times New Roman"/>
          <w:b/>
          <w:bCs/>
          <w:i/>
          <w:iCs/>
          <w:sz w:val="20"/>
          <w:szCs w:val="20"/>
        </w:rPr>
        <w:t>Background</w:t>
      </w:r>
      <w:r w:rsidRPr="00E23C60">
        <w:rPr>
          <w:rFonts w:ascii="Times New Roman"/>
          <w:i/>
          <w:iCs/>
          <w:sz w:val="20"/>
          <w:szCs w:val="20"/>
        </w:rPr>
        <w:t>:</w:t>
      </w:r>
      <w:r w:rsidR="001926F4" w:rsidRPr="00E23C60">
        <w:rPr>
          <w:rFonts w:ascii="Times New Roman"/>
          <w:i/>
          <w:iCs/>
          <w:sz w:val="20"/>
          <w:szCs w:val="20"/>
        </w:rPr>
        <w:t xml:space="preserve"> </w:t>
      </w:r>
      <w:r w:rsidR="00461B0D" w:rsidRPr="00E23C60">
        <w:rPr>
          <w:rFonts w:ascii="Times New Roman"/>
          <w:i/>
          <w:color w:val="000000" w:themeColor="text1"/>
          <w:sz w:val="20"/>
          <w:szCs w:val="24"/>
        </w:rPr>
        <w:t>The global banking sector has undergone significant transformation due to liberalization, technological advancement, and regulatory changes, increasing the importance of corporate governance and capital structure management. The global financial crisis highlighted weaknesses in governance and capitalization, prompting stronger regulatory frameworks. In Kenya, challenges such as bank failures have emphasized the need for effective governance and adequate capital management. Guided by agency theory, this study examines how debt, equity, and capital adequacy influence corporate governance among commercial banks listed at the Nairobi Securities Exchange, contributing to improved financial stability and regulatory practices.</w:t>
      </w:r>
    </w:p>
    <w:p w14:paraId="421A69C5" w14:textId="77777777" w:rsidR="00304126" w:rsidRPr="00E23C60" w:rsidRDefault="00304126" w:rsidP="00F527BA">
      <w:pPr>
        <w:pBdr>
          <w:top w:val="single" w:sz="4" w:space="1" w:color="auto"/>
        </w:pBdr>
        <w:spacing w:after="0" w:line="0" w:lineRule="atLeast"/>
        <w:jc w:val="both"/>
        <w:rPr>
          <w:rFonts w:ascii="Times New Roman"/>
          <w:b/>
          <w:bCs/>
          <w:i/>
          <w:iCs/>
          <w:sz w:val="20"/>
          <w:szCs w:val="20"/>
        </w:rPr>
      </w:pPr>
    </w:p>
    <w:p w14:paraId="0A5872F3" w14:textId="0F411BB7" w:rsidR="007C17A6" w:rsidRPr="00E23C60" w:rsidRDefault="00F527BA" w:rsidP="0052772D">
      <w:pPr>
        <w:pBdr>
          <w:top w:val="single" w:sz="4" w:space="1" w:color="auto"/>
        </w:pBdr>
        <w:spacing w:after="0" w:line="0" w:lineRule="atLeast"/>
        <w:jc w:val="both"/>
        <w:rPr>
          <w:rFonts w:ascii="Times New Roman"/>
          <w:bCs/>
          <w:iCs/>
          <w:color w:val="FF0000"/>
          <w:lang w:val="fr-FR"/>
        </w:rPr>
      </w:pPr>
      <w:r w:rsidRPr="00E23C60">
        <w:rPr>
          <w:rFonts w:ascii="Times New Roman"/>
          <w:b/>
          <w:bCs/>
          <w:i/>
          <w:iCs/>
          <w:sz w:val="20"/>
          <w:szCs w:val="20"/>
        </w:rPr>
        <w:t>Materials and Methods</w:t>
      </w:r>
      <w:r w:rsidRPr="00E23C60">
        <w:rPr>
          <w:rFonts w:ascii="Times New Roman"/>
          <w:i/>
          <w:iCs/>
          <w:sz w:val="20"/>
          <w:szCs w:val="20"/>
        </w:rPr>
        <w:t xml:space="preserve">: </w:t>
      </w:r>
      <w:r w:rsidR="0052772D" w:rsidRPr="00E23C60">
        <w:rPr>
          <w:rFonts w:ascii="Times New Roman"/>
          <w:bCs/>
          <w:iCs/>
          <w:color w:val="FF0000"/>
          <w:lang w:val="fr-FR"/>
        </w:rPr>
        <w:t xml:space="preserve"> </w:t>
      </w:r>
      <w:r w:rsidR="00815213" w:rsidRPr="00E23C60">
        <w:rPr>
          <w:rFonts w:ascii="Times New Roman"/>
          <w:i/>
          <w:color w:val="000000" w:themeColor="text1"/>
          <w:sz w:val="20"/>
          <w:szCs w:val="24"/>
        </w:rPr>
        <w:t>The study adopted a positivist philosophy and causal-comparative research design to examine the relationship between capital structure and corporate governance among eleven commercial banks listed at the NSE. Using census sampling, panel secondary data from 2019–2024 annual reports and regulatory disclosures were analyzed. Capital structure was measured through debt, equity, and capital adequacy, while governance was assessed using a Corporate Governance Index. Descriptive and panel regression analyses, supported by diagnostic tests, were applied to ensure reliable and valid findings.</w:t>
      </w:r>
    </w:p>
    <w:p w14:paraId="7E3E9995" w14:textId="77777777" w:rsidR="007C17A6" w:rsidRPr="00E23C60" w:rsidRDefault="007C17A6" w:rsidP="00F527BA">
      <w:pPr>
        <w:pBdr>
          <w:top w:val="single" w:sz="4" w:space="1" w:color="auto"/>
        </w:pBdr>
        <w:spacing w:after="0" w:line="0" w:lineRule="atLeast"/>
        <w:jc w:val="both"/>
        <w:rPr>
          <w:rFonts w:ascii="Times New Roman"/>
          <w:b/>
          <w:bCs/>
          <w:i/>
          <w:iCs/>
          <w:sz w:val="20"/>
          <w:szCs w:val="20"/>
        </w:rPr>
      </w:pPr>
    </w:p>
    <w:p w14:paraId="4296EA01" w14:textId="77777777" w:rsidR="007C17A6" w:rsidRPr="00E23C60" w:rsidRDefault="007C17A6" w:rsidP="00F527BA">
      <w:pPr>
        <w:pBdr>
          <w:top w:val="single" w:sz="4" w:space="1" w:color="auto"/>
        </w:pBdr>
        <w:spacing w:after="0" w:line="0" w:lineRule="atLeast"/>
        <w:jc w:val="both"/>
        <w:rPr>
          <w:rFonts w:ascii="Times New Roman"/>
          <w:b/>
          <w:bCs/>
          <w:i/>
          <w:iCs/>
          <w:sz w:val="20"/>
          <w:szCs w:val="20"/>
        </w:rPr>
      </w:pPr>
    </w:p>
    <w:p w14:paraId="74280415" w14:textId="76573BC2" w:rsidR="00F527BA" w:rsidRDefault="00F527BA" w:rsidP="000A3E17">
      <w:pPr>
        <w:pBdr>
          <w:top w:val="single" w:sz="4" w:space="1" w:color="auto"/>
        </w:pBdr>
        <w:spacing w:after="0" w:line="0" w:lineRule="atLeast"/>
        <w:jc w:val="both"/>
        <w:rPr>
          <w:rFonts w:ascii="Times New Roman"/>
          <w:i/>
          <w:iCs/>
          <w:color w:val="000000" w:themeColor="text1"/>
          <w:sz w:val="20"/>
          <w:szCs w:val="20"/>
        </w:rPr>
      </w:pPr>
      <w:r w:rsidRPr="00E23C60">
        <w:rPr>
          <w:rFonts w:ascii="Times New Roman"/>
          <w:b/>
          <w:bCs/>
          <w:i/>
          <w:iCs/>
          <w:sz w:val="20"/>
          <w:szCs w:val="20"/>
        </w:rPr>
        <w:t>Results</w:t>
      </w:r>
      <w:r w:rsidRPr="00E23C60">
        <w:rPr>
          <w:rFonts w:ascii="Times New Roman"/>
          <w:i/>
          <w:iCs/>
          <w:sz w:val="20"/>
          <w:szCs w:val="20"/>
        </w:rPr>
        <w:t xml:space="preserve">: </w:t>
      </w:r>
      <w:r w:rsidR="00310C1A" w:rsidRPr="00E23C60">
        <w:rPr>
          <w:rFonts w:ascii="Times New Roman"/>
          <w:i/>
          <w:iCs/>
          <w:color w:val="000000" w:themeColor="text1"/>
          <w:sz w:val="20"/>
          <w:szCs w:val="20"/>
        </w:rPr>
        <w:t>The study examined the relationship between capital structure and corporate governance among commercial banks listed at the Nairobi Securities Exchange from 2019 to 2024. Descriptive results revealed variations in debt, equity, capital adequacy, and governance practices. Diagnostic tests confirmed the suitability of the regression model. Regression findings showed that debt, equity, and capital adequacy significantly and positively influenced corporate governance, explaining 71.8% of governance variations. The results demonstrate that effective capital structures enhance accountability, oversight, financial stability, and governance effectiveness among listed banks.</w:t>
      </w:r>
    </w:p>
    <w:p w14:paraId="0D644AC1" w14:textId="77777777" w:rsidR="00E04ADB" w:rsidRPr="00E23C60" w:rsidRDefault="00E04ADB" w:rsidP="00E04ADB">
      <w:pPr>
        <w:pBdr>
          <w:top w:val="single" w:sz="4" w:space="1" w:color="auto"/>
        </w:pBdr>
        <w:spacing w:after="0" w:line="0" w:lineRule="atLeast"/>
        <w:jc w:val="both"/>
        <w:rPr>
          <w:rFonts w:ascii="Times New Roman" w:eastAsia="Calibri"/>
          <w:i/>
        </w:rPr>
      </w:pPr>
    </w:p>
    <w:p w14:paraId="5B9493CC" w14:textId="77777777" w:rsidR="00E04ADB" w:rsidRPr="00E23C60" w:rsidRDefault="00E04ADB" w:rsidP="00E04ADB">
      <w:pPr>
        <w:pBdr>
          <w:top w:val="single" w:sz="4" w:space="1" w:color="auto"/>
        </w:pBdr>
        <w:spacing w:after="0" w:line="0" w:lineRule="atLeast"/>
        <w:jc w:val="both"/>
        <w:rPr>
          <w:rFonts w:ascii="Times New Roman" w:eastAsia="Calibri"/>
          <w:i/>
        </w:rPr>
      </w:pPr>
      <w:r w:rsidRPr="00E23C60">
        <w:rPr>
          <w:rFonts w:ascii="Times New Roman" w:eastAsia="Calibri"/>
          <w:b/>
          <w:bCs/>
          <w:iCs/>
        </w:rPr>
        <w:t>Keywords:</w:t>
      </w:r>
      <w:r w:rsidRPr="00E23C60">
        <w:rPr>
          <w:rFonts w:ascii="Times New Roman" w:eastAsia="Calibri"/>
          <w:i/>
        </w:rPr>
        <w:t xml:space="preserve"> Capital Structure; Corporate Governance; Commercial Banks; Capital Adequacy; Equity Financing; Financial Stability; Kenya.</w:t>
      </w:r>
    </w:p>
    <w:p w14:paraId="0B9C7C96" w14:textId="77777777" w:rsidR="00E04ADB" w:rsidRPr="00E23C60" w:rsidRDefault="00E04ADB" w:rsidP="000A3E17">
      <w:pPr>
        <w:pBdr>
          <w:top w:val="single" w:sz="4" w:space="1" w:color="auto"/>
        </w:pBdr>
        <w:spacing w:after="0" w:line="0" w:lineRule="atLeast"/>
        <w:jc w:val="both"/>
        <w:rPr>
          <w:rFonts w:ascii="Times New Roman" w:eastAsia="Calibri"/>
          <w:i/>
          <w:sz w:val="20"/>
        </w:rPr>
      </w:pPr>
    </w:p>
    <w:p w14:paraId="3E31926A" w14:textId="77777777" w:rsidR="00CF47C4" w:rsidRPr="00E23C60" w:rsidRDefault="00CF47C4" w:rsidP="00F527BA">
      <w:pPr>
        <w:pBdr>
          <w:top w:val="single" w:sz="4" w:space="1" w:color="auto"/>
          <w:bottom w:val="single" w:sz="4" w:space="1" w:color="auto"/>
        </w:pBdr>
        <w:spacing w:after="0" w:line="240" w:lineRule="auto"/>
        <w:jc w:val="both"/>
        <w:rPr>
          <w:rFonts w:ascii="Times New Roman"/>
          <w:sz w:val="20"/>
          <w:szCs w:val="20"/>
        </w:rPr>
      </w:pPr>
    </w:p>
    <w:p w14:paraId="0ECABEDB" w14:textId="02A32F56" w:rsidR="00D17811" w:rsidRPr="00E23C60" w:rsidRDefault="008A7684" w:rsidP="00AE3F07">
      <w:pPr>
        <w:pStyle w:val="ListParagraph"/>
        <w:numPr>
          <w:ilvl w:val="0"/>
          <w:numId w:val="1"/>
        </w:numPr>
        <w:spacing w:after="0" w:line="240" w:lineRule="auto"/>
        <w:ind w:left="360" w:hanging="360"/>
        <w:jc w:val="center"/>
        <w:rPr>
          <w:rFonts w:ascii="Times New Roman"/>
          <w:b/>
          <w:bCs/>
        </w:rPr>
      </w:pPr>
      <w:r w:rsidRPr="00E23C60">
        <w:rPr>
          <w:rFonts w:ascii="Times New Roman"/>
          <w:b/>
          <w:szCs w:val="20"/>
        </w:rPr>
        <w:t>Introduction</w:t>
      </w:r>
      <w:r w:rsidR="00D17811" w:rsidRPr="00E23C60">
        <w:rPr>
          <w:rFonts w:ascii="Times New Roman"/>
          <w:b/>
          <w:szCs w:val="20"/>
        </w:rPr>
        <w:t xml:space="preserve"> </w:t>
      </w:r>
    </w:p>
    <w:p w14:paraId="1308A2F1" w14:textId="77777777" w:rsidR="00B76753" w:rsidRPr="00E23C60" w:rsidRDefault="008A7684" w:rsidP="007F7C27">
      <w:pPr>
        <w:spacing w:after="0" w:line="240" w:lineRule="auto"/>
        <w:jc w:val="both"/>
        <w:rPr>
          <w:rFonts w:ascii="Times New Roman"/>
          <w:color w:val="FF0000"/>
          <w:sz w:val="20"/>
          <w:szCs w:val="20"/>
        </w:rPr>
      </w:pPr>
      <w:r w:rsidRPr="00E23C60">
        <w:rPr>
          <w:rFonts w:ascii="Times New Roman"/>
          <w:sz w:val="20"/>
          <w:szCs w:val="20"/>
        </w:rPr>
        <w:tab/>
      </w:r>
    </w:p>
    <w:p w14:paraId="7CCFB5FE" w14:textId="77777777" w:rsidR="0007105F" w:rsidRPr="00E23C60" w:rsidRDefault="0007105F" w:rsidP="0007105F">
      <w:pPr>
        <w:spacing w:after="240" w:line="240" w:lineRule="auto"/>
        <w:jc w:val="both"/>
        <w:rPr>
          <w:rFonts w:ascii="Times New Roman"/>
          <w:color w:val="000000" w:themeColor="text1"/>
          <w:sz w:val="20"/>
          <w:szCs w:val="24"/>
        </w:rPr>
      </w:pPr>
      <w:r w:rsidRPr="00E23C60">
        <w:rPr>
          <w:rFonts w:ascii="Times New Roman"/>
          <w:color w:val="000000" w:themeColor="text1"/>
          <w:sz w:val="20"/>
          <w:szCs w:val="24"/>
        </w:rPr>
        <w:t>The global banking sector has experienced substantial transformation over the past four decades due to financial liberalization, technological innovation, globalization, and changing regulatory environments. These developments have increased operational complexity and heightened the importance of effective corporate governance and appropriate capital structure decisions. Corporate governance has become essential in promoting accountability, transparency, risk management, and protection of stakeholder interests, particularly within financial institutions where poor governance can generate significant systemic risks (OECD, 2023). Similarly, capital structure decisions involving debt, equity, and regulatory capital remain fundamental in determining banks’ stability, resilience, and capacity to withstand financial shocks (Basel Committee on Banking Supervision [BCBS], 2021).</w:t>
      </w:r>
    </w:p>
    <w:p w14:paraId="71044A9C" w14:textId="77777777" w:rsidR="0007105F" w:rsidRPr="00E23C60" w:rsidRDefault="0007105F" w:rsidP="0007105F">
      <w:pPr>
        <w:spacing w:after="240" w:line="240" w:lineRule="auto"/>
        <w:jc w:val="both"/>
        <w:rPr>
          <w:rFonts w:ascii="Times New Roman"/>
          <w:color w:val="000000" w:themeColor="text1"/>
          <w:sz w:val="20"/>
          <w:szCs w:val="24"/>
        </w:rPr>
      </w:pPr>
      <w:r w:rsidRPr="00E23C60">
        <w:rPr>
          <w:rFonts w:ascii="Times New Roman"/>
          <w:color w:val="000000" w:themeColor="text1"/>
          <w:sz w:val="20"/>
          <w:szCs w:val="24"/>
        </w:rPr>
        <w:t>The global financial crisis of 2007–2008 demonstrated the consequences of weak governance frameworks and inadequate capital management among financial institutions. Several major banks collapsed due to excessive leverage, poor board oversight, ineffective risk management, and insufficient capital reserves. These failures emphasized the need for stronger governance mechanisms, improved disclosure practices, and enhanced capital requirements. Consequently, international regulatory institutions introduced reforms aimed at strengthening financial stability through improved risk governance, higher capital standards, and enhanced supervisory frameworks (BCBS, 2021; Financial Stability Board, 2022).</w:t>
      </w:r>
    </w:p>
    <w:p w14:paraId="76C5A9D0" w14:textId="50839971" w:rsidR="0007105F" w:rsidRPr="00E23C60" w:rsidRDefault="0007105F" w:rsidP="0007105F">
      <w:pPr>
        <w:spacing w:after="240" w:line="240" w:lineRule="auto"/>
        <w:jc w:val="both"/>
        <w:rPr>
          <w:rFonts w:ascii="Times New Roman"/>
          <w:color w:val="000000" w:themeColor="text1"/>
          <w:sz w:val="20"/>
          <w:szCs w:val="24"/>
        </w:rPr>
      </w:pPr>
      <w:r w:rsidRPr="00E23C60">
        <w:rPr>
          <w:rFonts w:ascii="Times New Roman"/>
          <w:color w:val="000000" w:themeColor="text1"/>
          <w:sz w:val="20"/>
          <w:szCs w:val="24"/>
        </w:rPr>
        <w:lastRenderedPageBreak/>
        <w:t>In emerging economies, particularly Sub-Saharan Africa, the relationship between capital structure and corporate governance remains a significant area of concern. Banking sectors in many African countries continue to experience challenges associated with ownership concentration, regulatory enforcement limitations, financial instability, and weak institutional frameworks. Experiences from banking crises in countries such as Nigeria and Ghana demonstrate that inadequate capitalization, poor lending decisions, and ineffective governance structures can negatively affect financial sector stability. Studies indicate that strong boards, independent oversight mechanisms, and sufficient capital reserves are critical in enhancing bank resilience and sustainable performance in African financial markets (</w:t>
      </w:r>
      <w:ins w:id="1" w:author="Microsoft account" w:date="2026-07-01T13:47:00Z">
        <w:r w:rsidR="00EE2109" w:rsidRPr="00E23C60">
          <w:rPr>
            <w:rFonts w:ascii="Times New Roman"/>
            <w:color w:val="000000" w:themeColor="text1"/>
            <w:sz w:val="20"/>
            <w:szCs w:val="24"/>
          </w:rPr>
          <w:t>Kanga et al., 2022</w:t>
        </w:r>
        <w:r w:rsidR="00EE2109">
          <w:rPr>
            <w:rFonts w:ascii="Times New Roman"/>
            <w:color w:val="000000" w:themeColor="text1"/>
            <w:sz w:val="20"/>
            <w:szCs w:val="24"/>
          </w:rPr>
          <w:t xml:space="preserve">; </w:t>
        </w:r>
      </w:ins>
      <w:proofErr w:type="spellStart"/>
      <w:r w:rsidRPr="00E23C60">
        <w:rPr>
          <w:rFonts w:ascii="Times New Roman"/>
          <w:color w:val="000000" w:themeColor="text1"/>
          <w:sz w:val="20"/>
          <w:szCs w:val="24"/>
        </w:rPr>
        <w:t>Ozili</w:t>
      </w:r>
      <w:proofErr w:type="spellEnd"/>
      <w:r w:rsidRPr="00E23C60">
        <w:rPr>
          <w:rFonts w:ascii="Times New Roman"/>
          <w:color w:val="000000" w:themeColor="text1"/>
          <w:sz w:val="20"/>
          <w:szCs w:val="24"/>
        </w:rPr>
        <w:t>, 2021</w:t>
      </w:r>
      <w:del w:id="2" w:author="Microsoft account" w:date="2026-07-01T13:47:00Z">
        <w:r w:rsidRPr="00E23C60" w:rsidDel="00EE2109">
          <w:rPr>
            <w:rFonts w:ascii="Times New Roman"/>
            <w:color w:val="000000" w:themeColor="text1"/>
            <w:sz w:val="20"/>
            <w:szCs w:val="24"/>
          </w:rPr>
          <w:delText>; Kanga et al., 2022</w:delText>
        </w:r>
      </w:del>
      <w:r w:rsidRPr="00E23C60">
        <w:rPr>
          <w:rFonts w:ascii="Times New Roman"/>
          <w:color w:val="000000" w:themeColor="text1"/>
          <w:sz w:val="20"/>
          <w:szCs w:val="24"/>
        </w:rPr>
        <w:t>).</w:t>
      </w:r>
    </w:p>
    <w:p w14:paraId="4B2D47F4" w14:textId="77777777" w:rsidR="0007105F" w:rsidRPr="00E23C60" w:rsidRDefault="0007105F" w:rsidP="0007105F">
      <w:pPr>
        <w:spacing w:after="240" w:line="240" w:lineRule="auto"/>
        <w:jc w:val="both"/>
        <w:rPr>
          <w:rFonts w:ascii="Times New Roman"/>
          <w:color w:val="000000" w:themeColor="text1"/>
          <w:sz w:val="20"/>
          <w:szCs w:val="24"/>
        </w:rPr>
      </w:pPr>
      <w:r w:rsidRPr="00E23C60">
        <w:rPr>
          <w:rFonts w:ascii="Times New Roman"/>
          <w:color w:val="000000" w:themeColor="text1"/>
          <w:sz w:val="20"/>
          <w:szCs w:val="24"/>
        </w:rPr>
        <w:t>In Kenya, commercial banks play a central role in economic development through financial intermediation, credit provision, and support for private sector growth. Banks listed at the Nairobi Securities Exchange (NSE) operate under strict regulatory supervision by the Central Bank of Kenya (CBK), which emphasizes capital adequacy, governance standards, and effective risk management. However, challenges experienced within the banking sector, including the collapse of Imperial Bank Kenya and Chase Bank Kenya, revealed weaknesses in board oversight, internal controls, financial reporting, and capital management practices. These cases resulted in increased regulatory interventions aimed at strengthening governance systems and improving financial stability (CBK, 2022).</w:t>
      </w:r>
    </w:p>
    <w:p w14:paraId="3CF7B62D" w14:textId="77777777" w:rsidR="0007105F" w:rsidRPr="00E23C60" w:rsidRDefault="0007105F" w:rsidP="0007105F">
      <w:pPr>
        <w:spacing w:after="240" w:line="240" w:lineRule="auto"/>
        <w:jc w:val="both"/>
        <w:rPr>
          <w:rFonts w:ascii="Times New Roman"/>
          <w:color w:val="000000" w:themeColor="text1"/>
          <w:sz w:val="20"/>
          <w:szCs w:val="24"/>
        </w:rPr>
      </w:pPr>
      <w:r w:rsidRPr="00E23C60">
        <w:rPr>
          <w:rFonts w:ascii="Times New Roman"/>
          <w:color w:val="000000" w:themeColor="text1"/>
          <w:sz w:val="20"/>
          <w:szCs w:val="24"/>
        </w:rPr>
        <w:t>The CBK has subsequently introduced reforms focusing on enhanced governance guidelines, risk-based supervision, improved transparency, and stricter monitoring of capital adequacy requirements. Maintaining sufficient capital buffers remains a priority because well-capitalized banks are better positioned to absorb economic shocks and maintain public confidence (CBK, 2024). However, concerns remain regarding board independence, ownership influence, effectiveness of governance structures, and strategic capital management among some financial institutions. These issues create a need for empirical examination of how capital structure influences corporate governance among listed commercial banks.</w:t>
      </w:r>
    </w:p>
    <w:p w14:paraId="653EEE5B" w14:textId="77777777" w:rsidR="0007105F" w:rsidRPr="00E23C60" w:rsidRDefault="0007105F" w:rsidP="0007105F">
      <w:pPr>
        <w:spacing w:after="240" w:line="240" w:lineRule="auto"/>
        <w:jc w:val="both"/>
        <w:rPr>
          <w:rFonts w:ascii="Times New Roman"/>
          <w:color w:val="000000" w:themeColor="text1"/>
          <w:sz w:val="20"/>
          <w:szCs w:val="24"/>
        </w:rPr>
      </w:pPr>
      <w:r w:rsidRPr="00E23C60">
        <w:rPr>
          <w:rFonts w:ascii="Times New Roman"/>
          <w:color w:val="000000" w:themeColor="text1"/>
          <w:sz w:val="20"/>
          <w:szCs w:val="24"/>
        </w:rPr>
        <w:t xml:space="preserve">The relationship between capital structure and corporate governance is explained by agency theory, developed by Jensen and Meckling (1976), which highlights conflicts arising from differences between managers and shareholders. Capital structure decisions can influence managerial </w:t>
      </w:r>
      <w:proofErr w:type="spellStart"/>
      <w:r w:rsidRPr="00E23C60">
        <w:rPr>
          <w:rFonts w:ascii="Times New Roman"/>
          <w:color w:val="000000" w:themeColor="text1"/>
          <w:sz w:val="20"/>
          <w:szCs w:val="24"/>
        </w:rPr>
        <w:t>behaviour</w:t>
      </w:r>
      <w:proofErr w:type="spellEnd"/>
      <w:r w:rsidRPr="00E23C60">
        <w:rPr>
          <w:rFonts w:ascii="Times New Roman"/>
          <w:color w:val="000000" w:themeColor="text1"/>
          <w:sz w:val="20"/>
          <w:szCs w:val="24"/>
        </w:rPr>
        <w:t xml:space="preserve"> by acting as a monitoring mechanism that reduces opportunistic actions and aligns management decisions with shareholder interests. However, excessive debt or inadequate equity financing may increase financial risks and weaken governance effectiveness. Empirical studies suggest that capital composition affects managerial discipline, risk-taking </w:t>
      </w:r>
      <w:proofErr w:type="spellStart"/>
      <w:r w:rsidRPr="00E23C60">
        <w:rPr>
          <w:rFonts w:ascii="Times New Roman"/>
          <w:color w:val="000000" w:themeColor="text1"/>
          <w:sz w:val="20"/>
          <w:szCs w:val="24"/>
        </w:rPr>
        <w:t>behaviour</w:t>
      </w:r>
      <w:proofErr w:type="spellEnd"/>
      <w:r w:rsidRPr="00E23C60">
        <w:rPr>
          <w:rFonts w:ascii="Times New Roman"/>
          <w:color w:val="000000" w:themeColor="text1"/>
          <w:sz w:val="20"/>
          <w:szCs w:val="24"/>
        </w:rPr>
        <w:t>, and governance outcomes within financial institutions (Alves et al., 2021; Boateng et al., 2022).</w:t>
      </w:r>
    </w:p>
    <w:p w14:paraId="6AB3B7F0" w14:textId="77777777" w:rsidR="0007105F" w:rsidRPr="00E23C60" w:rsidRDefault="0007105F" w:rsidP="0007105F">
      <w:pPr>
        <w:spacing w:after="240" w:line="240" w:lineRule="auto"/>
        <w:jc w:val="both"/>
        <w:rPr>
          <w:rFonts w:ascii="Times New Roman"/>
          <w:color w:val="000000" w:themeColor="text1"/>
          <w:sz w:val="20"/>
          <w:szCs w:val="24"/>
        </w:rPr>
      </w:pPr>
      <w:r w:rsidRPr="00E23C60">
        <w:rPr>
          <w:rFonts w:ascii="Times New Roman"/>
          <w:color w:val="000000" w:themeColor="text1"/>
          <w:sz w:val="20"/>
          <w:szCs w:val="24"/>
        </w:rPr>
        <w:t>Corporate governance refers to the systems, structures, and processes through which organizations are directed, controlled, and monitored to promote accountability, transparency, ethical decision-making, and stakeholder protection. It establishes relationships among boards of directors, management, shareholders, regulators, and other stakeholders by defining mechanisms for achieving organizational objectives. According to OECD (2023), effective corporate governance promotes responsible decision-making, shareholder protection, and sustainable performance. In banking institutions, governance is particularly important because banks operate with high leverage, manage public deposits, and influence economic stability (Mishra &amp; Kapil, 2021).</w:t>
      </w:r>
    </w:p>
    <w:p w14:paraId="3ADFC4E0" w14:textId="2B7586CF" w:rsidR="0007105F" w:rsidRPr="00E23C60" w:rsidRDefault="0007105F" w:rsidP="0007105F">
      <w:pPr>
        <w:spacing w:after="240" w:line="240" w:lineRule="auto"/>
        <w:jc w:val="both"/>
        <w:rPr>
          <w:rFonts w:ascii="Times New Roman"/>
          <w:color w:val="000000" w:themeColor="text1"/>
          <w:sz w:val="20"/>
          <w:szCs w:val="24"/>
        </w:rPr>
      </w:pPr>
      <w:r w:rsidRPr="00E23C60">
        <w:rPr>
          <w:rFonts w:ascii="Times New Roman"/>
          <w:color w:val="000000" w:themeColor="text1"/>
          <w:sz w:val="20"/>
          <w:szCs w:val="24"/>
        </w:rPr>
        <w:t>Corporate governance is commonly measured through indicators such as board independence, board size, board composition, audit committee effectiveness, ownership structure, transparency, and disclosure practices. Board independence enables objective oversight, while effective audit committees strengthen internal controls and financial reporting processes. Ownership structures and disclosure mechanisms also influence managerial accountability and stakeholder confidence (</w:t>
      </w:r>
      <w:ins w:id="3" w:author="Microsoft account" w:date="2026-07-01T13:47:00Z">
        <w:r w:rsidR="00EE2109" w:rsidRPr="00E23C60">
          <w:rPr>
            <w:rFonts w:ascii="Times New Roman"/>
            <w:color w:val="000000" w:themeColor="text1"/>
            <w:sz w:val="20"/>
            <w:szCs w:val="24"/>
          </w:rPr>
          <w:t>Al-</w:t>
        </w:r>
        <w:proofErr w:type="spellStart"/>
        <w:r w:rsidR="00EE2109" w:rsidRPr="00E23C60">
          <w:rPr>
            <w:rFonts w:ascii="Times New Roman"/>
            <w:color w:val="000000" w:themeColor="text1"/>
            <w:sz w:val="20"/>
            <w:szCs w:val="24"/>
          </w:rPr>
          <w:t>Sartawi</w:t>
        </w:r>
        <w:proofErr w:type="spellEnd"/>
        <w:r w:rsidR="00EE2109" w:rsidRPr="00E23C60">
          <w:rPr>
            <w:rFonts w:ascii="Times New Roman"/>
            <w:color w:val="000000" w:themeColor="text1"/>
            <w:sz w:val="20"/>
            <w:szCs w:val="24"/>
          </w:rPr>
          <w:t xml:space="preserve"> &amp; </w:t>
        </w:r>
        <w:proofErr w:type="spellStart"/>
        <w:r w:rsidR="00EE2109" w:rsidRPr="00E23C60">
          <w:rPr>
            <w:rFonts w:ascii="Times New Roman"/>
            <w:color w:val="000000" w:themeColor="text1"/>
            <w:sz w:val="20"/>
            <w:szCs w:val="24"/>
          </w:rPr>
          <w:t>Reyad</w:t>
        </w:r>
        <w:proofErr w:type="spellEnd"/>
        <w:r w:rsidR="00EE2109" w:rsidRPr="00E23C60">
          <w:rPr>
            <w:rFonts w:ascii="Times New Roman"/>
            <w:color w:val="000000" w:themeColor="text1"/>
            <w:sz w:val="20"/>
            <w:szCs w:val="24"/>
          </w:rPr>
          <w:t>, 2021</w:t>
        </w:r>
        <w:r w:rsidR="00EE2109">
          <w:rPr>
            <w:rFonts w:ascii="Times New Roman"/>
            <w:color w:val="000000" w:themeColor="text1"/>
            <w:sz w:val="20"/>
            <w:szCs w:val="24"/>
          </w:rPr>
          <w:t xml:space="preserve">; </w:t>
        </w:r>
      </w:ins>
      <w:r w:rsidRPr="00E23C60">
        <w:rPr>
          <w:rFonts w:ascii="Times New Roman"/>
          <w:color w:val="000000" w:themeColor="text1"/>
          <w:sz w:val="20"/>
          <w:szCs w:val="24"/>
        </w:rPr>
        <w:t>Khan</w:t>
      </w:r>
      <w:ins w:id="4" w:author="Microsoft account" w:date="2026-07-01T13:47:00Z">
        <w:r w:rsidR="00EE2109">
          <w:rPr>
            <w:rFonts w:ascii="Times New Roman"/>
            <w:color w:val="000000" w:themeColor="text1"/>
            <w:sz w:val="20"/>
            <w:szCs w:val="24"/>
          </w:rPr>
          <w:t xml:space="preserve"> et al.</w:t>
        </w:r>
      </w:ins>
      <w:del w:id="5" w:author="Microsoft account" w:date="2026-07-01T13:47:00Z">
        <w:r w:rsidRPr="00E23C60" w:rsidDel="00EE2109">
          <w:rPr>
            <w:rFonts w:ascii="Times New Roman"/>
            <w:color w:val="000000" w:themeColor="text1"/>
            <w:sz w:val="20"/>
            <w:szCs w:val="24"/>
          </w:rPr>
          <w:delText>, Muttakin, &amp; Siddiqui</w:delText>
        </w:r>
      </w:del>
      <w:r w:rsidRPr="00E23C60">
        <w:rPr>
          <w:rFonts w:ascii="Times New Roman"/>
          <w:color w:val="000000" w:themeColor="text1"/>
          <w:sz w:val="20"/>
          <w:szCs w:val="24"/>
        </w:rPr>
        <w:t>, 2020</w:t>
      </w:r>
      <w:del w:id="6" w:author="Microsoft account" w:date="2026-07-01T13:47:00Z">
        <w:r w:rsidRPr="00E23C60" w:rsidDel="00EE2109">
          <w:rPr>
            <w:rFonts w:ascii="Times New Roman"/>
            <w:color w:val="000000" w:themeColor="text1"/>
            <w:sz w:val="20"/>
            <w:szCs w:val="24"/>
          </w:rPr>
          <w:delText>; Al-Sartawi &amp; Reyad, 2021</w:delText>
        </w:r>
      </w:del>
      <w:r w:rsidRPr="00E23C60">
        <w:rPr>
          <w:rFonts w:ascii="Times New Roman"/>
          <w:color w:val="000000" w:themeColor="text1"/>
          <w:sz w:val="20"/>
          <w:szCs w:val="24"/>
        </w:rPr>
        <w:t>). In Kenya’s banking sector, governance practices are regulated by the CBK to ensure effective board oversight, ethical leadership, and sound risk management. This study measures corporate governance through board effectiveness, focusing on board independence, board size, board meetings, and board composition because the board remains the primary mechanism responsible for monitoring management and safeguarding stakeholder interests.</w:t>
      </w:r>
    </w:p>
    <w:p w14:paraId="09BCE132" w14:textId="6BF08544" w:rsidR="0007105F" w:rsidRPr="00E23C60" w:rsidRDefault="0007105F" w:rsidP="0007105F">
      <w:pPr>
        <w:spacing w:after="240" w:line="240" w:lineRule="auto"/>
        <w:jc w:val="both"/>
        <w:rPr>
          <w:rFonts w:ascii="Times New Roman"/>
          <w:color w:val="000000" w:themeColor="text1"/>
          <w:sz w:val="20"/>
          <w:szCs w:val="24"/>
        </w:rPr>
      </w:pPr>
      <w:r w:rsidRPr="00E23C60">
        <w:rPr>
          <w:rFonts w:ascii="Times New Roman"/>
          <w:color w:val="000000" w:themeColor="text1"/>
          <w:sz w:val="20"/>
          <w:szCs w:val="24"/>
        </w:rPr>
        <w:t xml:space="preserve">Capital structure refers to the combination of financing sources used by an organization to support operations, investments, and growth. It represents the balance between debt and equity financing required to achieve financial sustainability while managing risks and costs. Traditional finance theories emphasize that capital structure influences </w:t>
      </w:r>
      <w:r w:rsidRPr="00E23C60">
        <w:rPr>
          <w:rFonts w:ascii="Times New Roman"/>
          <w:color w:val="000000" w:themeColor="text1"/>
          <w:sz w:val="20"/>
          <w:szCs w:val="24"/>
        </w:rPr>
        <w:lastRenderedPageBreak/>
        <w:t>firm value, cost of capital, and financial flexibility, while contemporary perspectives recognize the influence of regulatory requirements, institutional characteristics, and governance considerations (</w:t>
      </w:r>
      <w:proofErr w:type="spellStart"/>
      <w:r w:rsidRPr="00E23C60">
        <w:rPr>
          <w:rFonts w:ascii="Times New Roman"/>
          <w:color w:val="000000" w:themeColor="text1"/>
          <w:sz w:val="20"/>
          <w:szCs w:val="24"/>
        </w:rPr>
        <w:t>Brealey</w:t>
      </w:r>
      <w:proofErr w:type="spellEnd"/>
      <w:ins w:id="7" w:author="Microsoft account" w:date="2026-07-01T13:48:00Z">
        <w:r w:rsidR="00EE2109">
          <w:rPr>
            <w:rFonts w:ascii="Times New Roman"/>
            <w:color w:val="000000" w:themeColor="text1"/>
            <w:sz w:val="20"/>
            <w:szCs w:val="24"/>
          </w:rPr>
          <w:t xml:space="preserve"> et al.</w:t>
        </w:r>
      </w:ins>
      <w:del w:id="8" w:author="Microsoft account" w:date="2026-07-01T13:47:00Z">
        <w:r w:rsidRPr="00E23C60" w:rsidDel="00EE2109">
          <w:rPr>
            <w:rFonts w:ascii="Times New Roman"/>
            <w:color w:val="000000" w:themeColor="text1"/>
            <w:sz w:val="20"/>
            <w:szCs w:val="24"/>
          </w:rPr>
          <w:delText>, Myers &amp; Allen</w:delText>
        </w:r>
      </w:del>
      <w:r w:rsidRPr="00E23C60">
        <w:rPr>
          <w:rFonts w:ascii="Times New Roman"/>
          <w:color w:val="000000" w:themeColor="text1"/>
          <w:sz w:val="20"/>
          <w:szCs w:val="24"/>
        </w:rPr>
        <w:t xml:space="preserve">, 2020; </w:t>
      </w:r>
      <w:proofErr w:type="spellStart"/>
      <w:r w:rsidRPr="00E23C60">
        <w:rPr>
          <w:rFonts w:ascii="Times New Roman"/>
          <w:color w:val="000000" w:themeColor="text1"/>
          <w:sz w:val="20"/>
          <w:szCs w:val="24"/>
        </w:rPr>
        <w:t>Berk</w:t>
      </w:r>
      <w:proofErr w:type="spellEnd"/>
      <w:r w:rsidRPr="00E23C60">
        <w:rPr>
          <w:rFonts w:ascii="Times New Roman"/>
          <w:color w:val="000000" w:themeColor="text1"/>
          <w:sz w:val="20"/>
          <w:szCs w:val="24"/>
        </w:rPr>
        <w:t xml:space="preserve"> &amp; DeMarzo, 2023).</w:t>
      </w:r>
    </w:p>
    <w:p w14:paraId="69F69B0C" w14:textId="40D06290" w:rsidR="0007105F" w:rsidRPr="00E23C60" w:rsidRDefault="0007105F" w:rsidP="0007105F">
      <w:pPr>
        <w:spacing w:after="240" w:line="240" w:lineRule="auto"/>
        <w:jc w:val="both"/>
        <w:rPr>
          <w:rFonts w:ascii="Times New Roman"/>
          <w:color w:val="000000" w:themeColor="text1"/>
          <w:sz w:val="20"/>
          <w:szCs w:val="24"/>
        </w:rPr>
      </w:pPr>
      <w:r w:rsidRPr="00E23C60">
        <w:rPr>
          <w:rFonts w:ascii="Times New Roman"/>
          <w:color w:val="000000" w:themeColor="text1"/>
          <w:sz w:val="20"/>
          <w:szCs w:val="24"/>
        </w:rPr>
        <w:t xml:space="preserve">For commercial banks, capital structure has unique characteristics because banking institutions rely heavily on deposits, shareholder equity, retained earnings, and regulatory capital. Unlike non-financial firms, banks must maintain minimum capital requirements to protect depositors and ensure financial stability. Capital decisions influence risk-taking </w:t>
      </w:r>
      <w:proofErr w:type="spellStart"/>
      <w:r w:rsidRPr="00E23C60">
        <w:rPr>
          <w:rFonts w:ascii="Times New Roman"/>
          <w:color w:val="000000" w:themeColor="text1"/>
          <w:sz w:val="20"/>
          <w:szCs w:val="24"/>
        </w:rPr>
        <w:t>behaviour</w:t>
      </w:r>
      <w:proofErr w:type="spellEnd"/>
      <w:r w:rsidRPr="00E23C60">
        <w:rPr>
          <w:rFonts w:ascii="Times New Roman"/>
          <w:color w:val="000000" w:themeColor="text1"/>
          <w:sz w:val="20"/>
          <w:szCs w:val="24"/>
        </w:rPr>
        <w:t>, governance effectiveness, and stakeholder confidence. Research indicates that inadequate capitalization may encourage excessive risk exposure, while appropriate capitalization enhances accountability and resilience (</w:t>
      </w:r>
      <w:proofErr w:type="spellStart"/>
      <w:ins w:id="9" w:author="Microsoft account" w:date="2026-07-01T13:48:00Z">
        <w:r w:rsidR="00EE2109" w:rsidRPr="00E23C60">
          <w:rPr>
            <w:rFonts w:ascii="Times New Roman"/>
            <w:color w:val="000000" w:themeColor="text1"/>
            <w:sz w:val="20"/>
            <w:szCs w:val="24"/>
          </w:rPr>
          <w:t>Abubakar</w:t>
        </w:r>
        <w:proofErr w:type="spellEnd"/>
        <w:r w:rsidR="00EE2109">
          <w:rPr>
            <w:rFonts w:ascii="Times New Roman"/>
            <w:color w:val="000000" w:themeColor="text1"/>
            <w:sz w:val="20"/>
            <w:szCs w:val="24"/>
          </w:rPr>
          <w:t xml:space="preserve"> et al.</w:t>
        </w:r>
        <w:r w:rsidR="00EE2109" w:rsidRPr="00E23C60">
          <w:rPr>
            <w:rFonts w:ascii="Times New Roman"/>
            <w:color w:val="000000" w:themeColor="text1"/>
            <w:sz w:val="20"/>
            <w:szCs w:val="24"/>
          </w:rPr>
          <w:t>, 2021</w:t>
        </w:r>
        <w:r w:rsidR="00EE2109">
          <w:rPr>
            <w:rFonts w:ascii="Times New Roman"/>
            <w:color w:val="000000" w:themeColor="text1"/>
            <w:sz w:val="20"/>
            <w:szCs w:val="24"/>
          </w:rPr>
          <w:t xml:space="preserve">; </w:t>
        </w:r>
      </w:ins>
      <w:r w:rsidRPr="00E23C60">
        <w:rPr>
          <w:rFonts w:ascii="Times New Roman"/>
          <w:color w:val="000000" w:themeColor="text1"/>
          <w:sz w:val="20"/>
          <w:szCs w:val="24"/>
        </w:rPr>
        <w:t xml:space="preserve">Berger &amp; </w:t>
      </w:r>
      <w:proofErr w:type="spellStart"/>
      <w:r w:rsidRPr="00E23C60">
        <w:rPr>
          <w:rFonts w:ascii="Times New Roman"/>
          <w:color w:val="000000" w:themeColor="text1"/>
          <w:sz w:val="20"/>
          <w:szCs w:val="24"/>
        </w:rPr>
        <w:t>Bouwman</w:t>
      </w:r>
      <w:proofErr w:type="spellEnd"/>
      <w:r w:rsidRPr="00E23C60">
        <w:rPr>
          <w:rFonts w:ascii="Times New Roman"/>
          <w:color w:val="000000" w:themeColor="text1"/>
          <w:sz w:val="20"/>
          <w:szCs w:val="24"/>
        </w:rPr>
        <w:t>, 2019</w:t>
      </w:r>
      <w:del w:id="10" w:author="Microsoft account" w:date="2026-07-01T13:48:00Z">
        <w:r w:rsidRPr="00E23C60" w:rsidDel="00EE2109">
          <w:rPr>
            <w:rFonts w:ascii="Times New Roman"/>
            <w:color w:val="000000" w:themeColor="text1"/>
            <w:sz w:val="20"/>
            <w:szCs w:val="24"/>
          </w:rPr>
          <w:delText>; Abubakar, Hassan &amp; Haruna, 2021</w:delText>
        </w:r>
      </w:del>
      <w:r w:rsidRPr="00E23C60">
        <w:rPr>
          <w:rFonts w:ascii="Times New Roman"/>
          <w:color w:val="000000" w:themeColor="text1"/>
          <w:sz w:val="20"/>
          <w:szCs w:val="24"/>
        </w:rPr>
        <w:t>).</w:t>
      </w:r>
    </w:p>
    <w:p w14:paraId="057B074C" w14:textId="710E2FD5" w:rsidR="0007105F" w:rsidRPr="00E23C60" w:rsidRDefault="0007105F" w:rsidP="0007105F">
      <w:pPr>
        <w:spacing w:after="240" w:line="240" w:lineRule="auto"/>
        <w:jc w:val="both"/>
        <w:rPr>
          <w:rFonts w:ascii="Times New Roman"/>
          <w:color w:val="000000" w:themeColor="text1"/>
          <w:sz w:val="20"/>
          <w:szCs w:val="24"/>
        </w:rPr>
      </w:pPr>
      <w:r w:rsidRPr="00E23C60">
        <w:rPr>
          <w:rFonts w:ascii="Times New Roman"/>
          <w:color w:val="000000" w:themeColor="text1"/>
          <w:sz w:val="20"/>
          <w:szCs w:val="24"/>
        </w:rPr>
        <w:t>This study conceptualizes capital structure through three dimensions: debt, equity, and capital adequacy. Debt reflects reliance on borrowed funds, including loans and subordinated obligations, and influences financial risk and operational capacity. Equity represents shareholder financing and provides a buffer against unexpected losses while strengthening investor confidence. Capital adequacy, measured through the capital adequacy ratio, indicates the ability of banks to absorb losses and maintain stability. Studies demonstrate that higher capital adequacy promotes prudent decision-making and improves governance effectiveness by reducing incentives for excessive risk-taking (</w:t>
      </w:r>
      <w:proofErr w:type="spellStart"/>
      <w:r w:rsidRPr="00E23C60">
        <w:rPr>
          <w:rFonts w:ascii="Times New Roman"/>
          <w:color w:val="000000" w:themeColor="text1"/>
          <w:sz w:val="20"/>
          <w:szCs w:val="24"/>
        </w:rPr>
        <w:t>Bitar</w:t>
      </w:r>
      <w:proofErr w:type="spellEnd"/>
      <w:ins w:id="11" w:author="Microsoft account" w:date="2026-07-01T13:48:00Z">
        <w:r w:rsidR="00EE2109">
          <w:rPr>
            <w:rFonts w:ascii="Times New Roman"/>
            <w:color w:val="000000" w:themeColor="text1"/>
            <w:sz w:val="20"/>
            <w:szCs w:val="24"/>
          </w:rPr>
          <w:t xml:space="preserve"> et al., </w:t>
        </w:r>
      </w:ins>
      <w:del w:id="12" w:author="Microsoft account" w:date="2026-07-01T13:48:00Z">
        <w:r w:rsidRPr="00E23C60" w:rsidDel="00EE2109">
          <w:rPr>
            <w:rFonts w:ascii="Times New Roman"/>
            <w:color w:val="000000" w:themeColor="text1"/>
            <w:sz w:val="20"/>
            <w:szCs w:val="24"/>
          </w:rPr>
          <w:delText xml:space="preserve">, Hassan &amp; Maffei, </w:delText>
        </w:r>
      </w:del>
      <w:r w:rsidRPr="00E23C60">
        <w:rPr>
          <w:rFonts w:ascii="Times New Roman"/>
          <w:color w:val="000000" w:themeColor="text1"/>
          <w:sz w:val="20"/>
          <w:szCs w:val="24"/>
        </w:rPr>
        <w:t xml:space="preserve">2019; </w:t>
      </w:r>
      <w:proofErr w:type="spellStart"/>
      <w:r w:rsidRPr="00E23C60">
        <w:rPr>
          <w:rFonts w:ascii="Times New Roman"/>
          <w:color w:val="000000" w:themeColor="text1"/>
          <w:sz w:val="20"/>
          <w:szCs w:val="24"/>
        </w:rPr>
        <w:t>Ozili</w:t>
      </w:r>
      <w:proofErr w:type="spellEnd"/>
      <w:r w:rsidRPr="00E23C60">
        <w:rPr>
          <w:rFonts w:ascii="Times New Roman"/>
          <w:color w:val="000000" w:themeColor="text1"/>
          <w:sz w:val="20"/>
          <w:szCs w:val="24"/>
        </w:rPr>
        <w:t>, 2021).</w:t>
      </w:r>
    </w:p>
    <w:p w14:paraId="5FB36689" w14:textId="77777777" w:rsidR="0007105F" w:rsidRPr="00E23C60" w:rsidRDefault="0007105F" w:rsidP="0007105F">
      <w:pPr>
        <w:spacing w:after="240" w:line="240" w:lineRule="auto"/>
        <w:jc w:val="both"/>
        <w:rPr>
          <w:rFonts w:ascii="Times New Roman"/>
          <w:color w:val="000000" w:themeColor="text1"/>
          <w:sz w:val="20"/>
          <w:szCs w:val="24"/>
        </w:rPr>
      </w:pPr>
      <w:r w:rsidRPr="00E23C60">
        <w:rPr>
          <w:rFonts w:ascii="Times New Roman"/>
          <w:color w:val="000000" w:themeColor="text1"/>
          <w:sz w:val="20"/>
          <w:szCs w:val="24"/>
        </w:rPr>
        <w:t xml:space="preserve">Commercial banks listed at the NSE represent an important segment of Kenya’s financial system. These institutions operate under the supervision of the CBK and comply with prudential requirements relating to liquidity, capital adequacy, and risk management. The sector has experienced significant growth through innovations such as mobile banking, internet banking, agency banking, bancassurance, and credit information sharing systems, which have improved efficiency and increased competition (CBK, 2015). The listed banks have recorded growth in assets, deposits, profitability, and product diversification, supported by technological advancement and expansion of banking services. According to CBK (2023), total banking sector assets reached </w:t>
      </w:r>
      <w:proofErr w:type="spellStart"/>
      <w:r w:rsidRPr="00E23C60">
        <w:rPr>
          <w:rFonts w:ascii="Times New Roman"/>
          <w:color w:val="000000" w:themeColor="text1"/>
          <w:sz w:val="20"/>
          <w:szCs w:val="24"/>
        </w:rPr>
        <w:t>Kshs</w:t>
      </w:r>
      <w:proofErr w:type="spellEnd"/>
      <w:r w:rsidRPr="00E23C60">
        <w:rPr>
          <w:rFonts w:ascii="Times New Roman"/>
          <w:color w:val="000000" w:themeColor="text1"/>
          <w:sz w:val="20"/>
          <w:szCs w:val="24"/>
        </w:rPr>
        <w:t xml:space="preserve"> 7.691 trillion, reflecting the sector’s continued expansion and resilience.</w:t>
      </w:r>
    </w:p>
    <w:p w14:paraId="065528A3" w14:textId="77777777" w:rsidR="0007105F" w:rsidRPr="00E23C60" w:rsidRDefault="0007105F" w:rsidP="0007105F">
      <w:pPr>
        <w:spacing w:after="240" w:line="240" w:lineRule="auto"/>
        <w:jc w:val="both"/>
        <w:rPr>
          <w:rFonts w:ascii="Times New Roman"/>
          <w:color w:val="000000" w:themeColor="text1"/>
          <w:sz w:val="20"/>
          <w:szCs w:val="24"/>
        </w:rPr>
      </w:pPr>
      <w:r w:rsidRPr="00E23C60">
        <w:rPr>
          <w:rFonts w:ascii="Times New Roman"/>
          <w:color w:val="000000" w:themeColor="text1"/>
          <w:sz w:val="20"/>
          <w:szCs w:val="24"/>
        </w:rPr>
        <w:t>Despite this growth, effective governance and appropriate capital management remain essential for sustaining financial stability. Therefore, this study examines the relationship between capital structure and corporate governance among commercial banks listed at the Nairobi Securities Exchange. Specifically, it investigates how debt, equity, and capital adequacy influence governance practices. The findings are expected to contribute to banking policy development, regulatory improvement, and enhancement of governance and financial sustainability among Kenya’s listed commercial banks.</w:t>
      </w:r>
    </w:p>
    <w:p w14:paraId="207C69AF" w14:textId="21D1BD3A" w:rsidR="00184599" w:rsidRPr="00EE2109" w:rsidRDefault="00184599" w:rsidP="0007105F">
      <w:pPr>
        <w:spacing w:after="240" w:line="240" w:lineRule="auto"/>
        <w:jc w:val="both"/>
        <w:rPr>
          <w:rFonts w:ascii="Times New Roman"/>
          <w:b/>
          <w:bCs/>
          <w:strike/>
          <w:color w:val="000000" w:themeColor="text1"/>
          <w:sz w:val="20"/>
          <w:szCs w:val="24"/>
          <w:rPrChange w:id="13" w:author="Microsoft account" w:date="2026-07-01T13:50:00Z">
            <w:rPr>
              <w:rFonts w:ascii="Times New Roman"/>
              <w:b/>
              <w:bCs/>
              <w:color w:val="000000" w:themeColor="text1"/>
              <w:sz w:val="20"/>
              <w:szCs w:val="24"/>
            </w:rPr>
          </w:rPrChange>
        </w:rPr>
      </w:pPr>
      <w:r w:rsidRPr="00EE2109">
        <w:rPr>
          <w:rFonts w:ascii="Times New Roman"/>
          <w:b/>
          <w:bCs/>
          <w:strike/>
          <w:color w:val="000000" w:themeColor="text1"/>
          <w:sz w:val="20"/>
          <w:szCs w:val="24"/>
          <w:rPrChange w:id="14" w:author="Microsoft account" w:date="2026-07-01T13:50:00Z">
            <w:rPr>
              <w:rFonts w:ascii="Times New Roman"/>
              <w:b/>
              <w:bCs/>
              <w:color w:val="000000" w:themeColor="text1"/>
              <w:sz w:val="20"/>
              <w:szCs w:val="24"/>
            </w:rPr>
          </w:rPrChange>
        </w:rPr>
        <w:t>Study Problem</w:t>
      </w:r>
    </w:p>
    <w:p w14:paraId="04137E04" w14:textId="77777777" w:rsidR="0007105F" w:rsidRPr="00EE2109" w:rsidRDefault="0007105F" w:rsidP="0007105F">
      <w:pPr>
        <w:spacing w:after="240" w:line="240" w:lineRule="auto"/>
        <w:jc w:val="both"/>
        <w:rPr>
          <w:rFonts w:ascii="Times New Roman"/>
          <w:strike/>
          <w:color w:val="000000" w:themeColor="text1"/>
          <w:sz w:val="20"/>
          <w:szCs w:val="24"/>
          <w:rPrChange w:id="15" w:author="Microsoft account" w:date="2026-07-01T13:50:00Z">
            <w:rPr>
              <w:rFonts w:ascii="Times New Roman"/>
              <w:color w:val="000000" w:themeColor="text1"/>
              <w:sz w:val="20"/>
              <w:szCs w:val="24"/>
            </w:rPr>
          </w:rPrChange>
        </w:rPr>
      </w:pPr>
      <w:r w:rsidRPr="00EE2109">
        <w:rPr>
          <w:rFonts w:ascii="Times New Roman"/>
          <w:strike/>
          <w:color w:val="000000" w:themeColor="text1"/>
          <w:sz w:val="20"/>
          <w:szCs w:val="24"/>
          <w:rPrChange w:id="16" w:author="Microsoft account" w:date="2026-07-01T13:50:00Z">
            <w:rPr>
              <w:rFonts w:ascii="Times New Roman"/>
              <w:color w:val="000000" w:themeColor="text1"/>
              <w:sz w:val="20"/>
              <w:szCs w:val="24"/>
            </w:rPr>
          </w:rPrChange>
        </w:rPr>
        <w:t>Commercial banks listed at the Nairobi Securities Exchange (NSE) play a vital role in Kenya’s economic development through financial intermediation, savings mobilization, credit provision, and investment facilitation. Despite their strategic importance, concerns regarding corporate governance effectiveness, risk management, board oversight, and capital sustainability continue to affect confidence in the banking sector (CBK, 2022; CMA, 2023). Effective corporate governance, reflected through board independence, disclosure practices, shareholder protection, audit mechanisms, and risk oversight, is essential for maintaining stability in highly leveraged banking institutions (OECD, 2023).</w:t>
      </w:r>
    </w:p>
    <w:p w14:paraId="0316B553" w14:textId="77777777" w:rsidR="0007105F" w:rsidRPr="00EE2109" w:rsidRDefault="0007105F" w:rsidP="0007105F">
      <w:pPr>
        <w:spacing w:after="240" w:line="240" w:lineRule="auto"/>
        <w:jc w:val="both"/>
        <w:rPr>
          <w:rFonts w:ascii="Times New Roman"/>
          <w:strike/>
          <w:color w:val="000000" w:themeColor="text1"/>
          <w:sz w:val="20"/>
          <w:szCs w:val="24"/>
          <w:rPrChange w:id="17" w:author="Microsoft account" w:date="2026-07-01T13:50:00Z">
            <w:rPr>
              <w:rFonts w:ascii="Times New Roman"/>
              <w:color w:val="000000" w:themeColor="text1"/>
              <w:sz w:val="20"/>
              <w:szCs w:val="24"/>
            </w:rPr>
          </w:rPrChange>
        </w:rPr>
      </w:pPr>
      <w:r w:rsidRPr="00EE2109">
        <w:rPr>
          <w:rFonts w:ascii="Times New Roman"/>
          <w:strike/>
          <w:color w:val="000000" w:themeColor="text1"/>
          <w:sz w:val="20"/>
          <w:szCs w:val="24"/>
          <w:rPrChange w:id="18" w:author="Microsoft account" w:date="2026-07-01T13:50:00Z">
            <w:rPr>
              <w:rFonts w:ascii="Times New Roman"/>
              <w:color w:val="000000" w:themeColor="text1"/>
              <w:sz w:val="20"/>
              <w:szCs w:val="24"/>
            </w:rPr>
          </w:rPrChange>
        </w:rPr>
        <w:t xml:space="preserve">Capital structure decisions influence governance outcomes by shaping managerial </w:t>
      </w:r>
      <w:proofErr w:type="spellStart"/>
      <w:r w:rsidRPr="00EE2109">
        <w:rPr>
          <w:rFonts w:ascii="Times New Roman"/>
          <w:strike/>
          <w:color w:val="000000" w:themeColor="text1"/>
          <w:sz w:val="20"/>
          <w:szCs w:val="24"/>
          <w:rPrChange w:id="19" w:author="Microsoft account" w:date="2026-07-01T13:50:00Z">
            <w:rPr>
              <w:rFonts w:ascii="Times New Roman"/>
              <w:color w:val="000000" w:themeColor="text1"/>
              <w:sz w:val="20"/>
              <w:szCs w:val="24"/>
            </w:rPr>
          </w:rPrChange>
        </w:rPr>
        <w:t>behaviour</w:t>
      </w:r>
      <w:proofErr w:type="spellEnd"/>
      <w:r w:rsidRPr="00EE2109">
        <w:rPr>
          <w:rFonts w:ascii="Times New Roman"/>
          <w:strike/>
          <w:color w:val="000000" w:themeColor="text1"/>
          <w:sz w:val="20"/>
          <w:szCs w:val="24"/>
          <w:rPrChange w:id="20" w:author="Microsoft account" w:date="2026-07-01T13:50:00Z">
            <w:rPr>
              <w:rFonts w:ascii="Times New Roman"/>
              <w:color w:val="000000" w:themeColor="text1"/>
              <w:sz w:val="20"/>
              <w:szCs w:val="24"/>
            </w:rPr>
          </w:rPrChange>
        </w:rPr>
        <w:t>, ownership control, risk exposure, and monitoring systems. High debt dependence may increase agency conflicts and encourage excessive risk-taking, while strong equity financing and adequate capital buffers enhance accountability, regulatory compliance, and governance resilience (Berger &amp; Di Patti, 2006; Abor, 2021; Mwangi &amp; Muturi, 2022). Banking failures such as Imperial Bank and Chase Bank demonstrated the consequences of weak interaction between capital structures and governance systems, highlighting the importance of adequate capitalization and effective oversight (CBK, 2016; CBK, 2017).</w:t>
      </w:r>
    </w:p>
    <w:p w14:paraId="6AF9EA88" w14:textId="6A10449C" w:rsidR="00B13D13" w:rsidRPr="00EE2109" w:rsidRDefault="0007105F" w:rsidP="0007105F">
      <w:pPr>
        <w:spacing w:after="240" w:line="240" w:lineRule="auto"/>
        <w:jc w:val="both"/>
        <w:rPr>
          <w:rFonts w:ascii="Times New Roman"/>
          <w:strike/>
          <w:color w:val="000000" w:themeColor="text1"/>
          <w:sz w:val="20"/>
          <w:szCs w:val="24"/>
          <w:rPrChange w:id="21" w:author="Microsoft account" w:date="2026-07-01T13:50:00Z">
            <w:rPr>
              <w:rFonts w:ascii="Times New Roman"/>
              <w:color w:val="000000" w:themeColor="text1"/>
              <w:sz w:val="20"/>
              <w:szCs w:val="24"/>
            </w:rPr>
          </w:rPrChange>
        </w:rPr>
      </w:pPr>
      <w:r w:rsidRPr="00EE2109">
        <w:rPr>
          <w:rFonts w:ascii="Times New Roman"/>
          <w:strike/>
          <w:color w:val="000000" w:themeColor="text1"/>
          <w:sz w:val="20"/>
          <w:szCs w:val="24"/>
          <w:rPrChange w:id="22" w:author="Microsoft account" w:date="2026-07-01T13:50:00Z">
            <w:rPr>
              <w:rFonts w:ascii="Times New Roman"/>
              <w:color w:val="000000" w:themeColor="text1"/>
              <w:sz w:val="20"/>
              <w:szCs w:val="24"/>
            </w:rPr>
          </w:rPrChange>
        </w:rPr>
        <w:t xml:space="preserve">However, existing studies in Kenya have largely examined corporate governance as a determinant of capital structure, creating limited evidence on how financing decisions affect governance practices. This study addresses this gap by </w:t>
      </w:r>
      <w:r w:rsidRPr="00EE2109">
        <w:rPr>
          <w:rFonts w:ascii="Times New Roman"/>
          <w:strike/>
          <w:color w:val="000000" w:themeColor="text1"/>
          <w:sz w:val="20"/>
          <w:szCs w:val="24"/>
          <w:rPrChange w:id="23" w:author="Microsoft account" w:date="2026-07-01T13:50:00Z">
            <w:rPr>
              <w:rFonts w:ascii="Times New Roman"/>
              <w:color w:val="000000" w:themeColor="text1"/>
              <w:sz w:val="20"/>
              <w:szCs w:val="24"/>
            </w:rPr>
          </w:rPrChange>
        </w:rPr>
        <w:lastRenderedPageBreak/>
        <w:t>examining the influence of debt, equity, and capital adequacy on corporate governance among NSE-listed commercial banks. The findings are expected to inform managers, regulators, investors, and policymakers on strategies for strengthening governance effectiveness, risk management, and long-term banking sector sustainability (CBK, 2023; Otieno et al., 2024).</w:t>
      </w:r>
    </w:p>
    <w:p w14:paraId="452E2961" w14:textId="77777777" w:rsidR="00890A8F" w:rsidRPr="00EE2109" w:rsidRDefault="00890A8F" w:rsidP="00890A8F">
      <w:pPr>
        <w:spacing w:after="240" w:line="240" w:lineRule="auto"/>
        <w:jc w:val="both"/>
        <w:rPr>
          <w:rFonts w:ascii="Times New Roman"/>
          <w:b/>
          <w:bCs/>
          <w:strike/>
          <w:sz w:val="20"/>
          <w:szCs w:val="24"/>
          <w:rPrChange w:id="24" w:author="Microsoft account" w:date="2026-07-01T13:50:00Z">
            <w:rPr>
              <w:rFonts w:ascii="Times New Roman"/>
              <w:b/>
              <w:bCs/>
              <w:sz w:val="20"/>
              <w:szCs w:val="24"/>
            </w:rPr>
          </w:rPrChange>
        </w:rPr>
      </w:pPr>
      <w:r w:rsidRPr="00EE2109">
        <w:rPr>
          <w:rFonts w:ascii="Times New Roman"/>
          <w:b/>
          <w:bCs/>
          <w:strike/>
          <w:sz w:val="20"/>
          <w:szCs w:val="24"/>
          <w:rPrChange w:id="25" w:author="Microsoft account" w:date="2026-07-01T13:50:00Z">
            <w:rPr>
              <w:rFonts w:ascii="Times New Roman"/>
              <w:b/>
              <w:bCs/>
              <w:sz w:val="20"/>
              <w:szCs w:val="24"/>
            </w:rPr>
          </w:rPrChange>
        </w:rPr>
        <w:t>General Objectives</w:t>
      </w:r>
    </w:p>
    <w:p w14:paraId="62C57F4E" w14:textId="406C82DD" w:rsidR="006D479D" w:rsidRPr="00EE2109" w:rsidRDefault="00546D19" w:rsidP="00890A8F">
      <w:pPr>
        <w:spacing w:after="240" w:line="240" w:lineRule="auto"/>
        <w:jc w:val="both"/>
        <w:rPr>
          <w:rFonts w:ascii="Times New Roman"/>
          <w:strike/>
          <w:sz w:val="20"/>
          <w:szCs w:val="24"/>
          <w:rPrChange w:id="26" w:author="Microsoft account" w:date="2026-07-01T13:50:00Z">
            <w:rPr>
              <w:rFonts w:ascii="Times New Roman"/>
              <w:sz w:val="20"/>
              <w:szCs w:val="24"/>
            </w:rPr>
          </w:rPrChange>
        </w:rPr>
      </w:pPr>
      <w:r w:rsidRPr="00EE2109">
        <w:rPr>
          <w:rFonts w:ascii="Times New Roman"/>
          <w:strike/>
          <w:sz w:val="20"/>
          <w:szCs w:val="24"/>
          <w:rPrChange w:id="27" w:author="Microsoft account" w:date="2026-07-01T13:50:00Z">
            <w:rPr>
              <w:rFonts w:ascii="Times New Roman"/>
              <w:sz w:val="20"/>
              <w:szCs w:val="24"/>
            </w:rPr>
          </w:rPrChange>
        </w:rPr>
        <w:t>To establish the effect between capital structure and corporate governance of listed banks in the NSE</w:t>
      </w:r>
      <w:r w:rsidR="006D479D" w:rsidRPr="00EE2109">
        <w:rPr>
          <w:rFonts w:ascii="Times New Roman"/>
          <w:strike/>
          <w:sz w:val="20"/>
          <w:szCs w:val="24"/>
          <w:rPrChange w:id="28" w:author="Microsoft account" w:date="2026-07-01T13:50:00Z">
            <w:rPr>
              <w:rFonts w:ascii="Times New Roman"/>
              <w:sz w:val="20"/>
              <w:szCs w:val="24"/>
            </w:rPr>
          </w:rPrChange>
        </w:rPr>
        <w:t xml:space="preserve">.  </w:t>
      </w:r>
    </w:p>
    <w:p w14:paraId="4DB1B4D1" w14:textId="77777777" w:rsidR="006D479D" w:rsidRPr="00EE2109" w:rsidRDefault="006D479D" w:rsidP="006D479D">
      <w:pPr>
        <w:spacing w:after="240" w:line="240" w:lineRule="auto"/>
        <w:jc w:val="both"/>
        <w:rPr>
          <w:rFonts w:ascii="Times New Roman"/>
          <w:strike/>
          <w:sz w:val="20"/>
          <w:szCs w:val="24"/>
          <w:rPrChange w:id="29" w:author="Microsoft account" w:date="2026-07-01T13:50:00Z">
            <w:rPr>
              <w:rFonts w:ascii="Times New Roman"/>
              <w:sz w:val="20"/>
              <w:szCs w:val="24"/>
            </w:rPr>
          </w:rPrChange>
        </w:rPr>
      </w:pPr>
      <w:r w:rsidRPr="00EE2109">
        <w:rPr>
          <w:rFonts w:ascii="Times New Roman"/>
          <w:strike/>
          <w:sz w:val="20"/>
          <w:szCs w:val="24"/>
          <w:rPrChange w:id="30" w:author="Microsoft account" w:date="2026-07-01T13:50:00Z">
            <w:rPr>
              <w:rFonts w:ascii="Times New Roman"/>
              <w:sz w:val="20"/>
              <w:szCs w:val="24"/>
            </w:rPr>
          </w:rPrChange>
        </w:rPr>
        <w:t xml:space="preserve">The Specific objectives of this study were to:  </w:t>
      </w:r>
    </w:p>
    <w:p w14:paraId="279808F0" w14:textId="77777777" w:rsidR="00546D19" w:rsidRPr="00EE2109" w:rsidRDefault="00546D19" w:rsidP="00546D19">
      <w:pPr>
        <w:pStyle w:val="ListParagraph"/>
        <w:numPr>
          <w:ilvl w:val="0"/>
          <w:numId w:val="2"/>
        </w:numPr>
        <w:spacing w:after="240" w:line="240" w:lineRule="auto"/>
        <w:jc w:val="both"/>
        <w:rPr>
          <w:rFonts w:ascii="Times New Roman"/>
          <w:strike/>
          <w:sz w:val="20"/>
          <w:szCs w:val="24"/>
          <w:rPrChange w:id="31" w:author="Microsoft account" w:date="2026-07-01T13:50:00Z">
            <w:rPr>
              <w:rFonts w:ascii="Times New Roman"/>
              <w:sz w:val="20"/>
              <w:szCs w:val="24"/>
            </w:rPr>
          </w:rPrChange>
        </w:rPr>
      </w:pPr>
      <w:r w:rsidRPr="00EE2109">
        <w:rPr>
          <w:rFonts w:ascii="Times New Roman"/>
          <w:strike/>
          <w:sz w:val="20"/>
          <w:szCs w:val="24"/>
          <w:rPrChange w:id="32" w:author="Microsoft account" w:date="2026-07-01T13:50:00Z">
            <w:rPr>
              <w:rFonts w:ascii="Times New Roman"/>
              <w:sz w:val="20"/>
              <w:szCs w:val="24"/>
            </w:rPr>
          </w:rPrChange>
        </w:rPr>
        <w:t>To examine the effect of debt on the corporate governance of listed CBK.</w:t>
      </w:r>
    </w:p>
    <w:p w14:paraId="0E9BA8B2" w14:textId="77777777" w:rsidR="00546D19" w:rsidRPr="00EE2109" w:rsidRDefault="00546D19" w:rsidP="00546D19">
      <w:pPr>
        <w:pStyle w:val="ListParagraph"/>
        <w:numPr>
          <w:ilvl w:val="0"/>
          <w:numId w:val="2"/>
        </w:numPr>
        <w:spacing w:after="240" w:line="240" w:lineRule="auto"/>
        <w:jc w:val="both"/>
        <w:rPr>
          <w:rFonts w:ascii="Times New Roman"/>
          <w:strike/>
          <w:sz w:val="20"/>
          <w:szCs w:val="24"/>
          <w:rPrChange w:id="33" w:author="Microsoft account" w:date="2026-07-01T13:50:00Z">
            <w:rPr>
              <w:rFonts w:ascii="Times New Roman"/>
              <w:sz w:val="20"/>
              <w:szCs w:val="24"/>
            </w:rPr>
          </w:rPrChange>
        </w:rPr>
      </w:pPr>
      <w:r w:rsidRPr="00EE2109">
        <w:rPr>
          <w:rFonts w:ascii="Times New Roman"/>
          <w:strike/>
          <w:sz w:val="20"/>
          <w:szCs w:val="24"/>
          <w:rPrChange w:id="34" w:author="Microsoft account" w:date="2026-07-01T13:50:00Z">
            <w:rPr>
              <w:rFonts w:ascii="Times New Roman"/>
              <w:sz w:val="20"/>
              <w:szCs w:val="24"/>
            </w:rPr>
          </w:rPrChange>
        </w:rPr>
        <w:t>To determine the effect of capital adequacy on corporate governance in CBK.</w:t>
      </w:r>
    </w:p>
    <w:p w14:paraId="6F890895" w14:textId="04A36F69" w:rsidR="004B2690" w:rsidRPr="00EE2109" w:rsidRDefault="00546D19" w:rsidP="00546D19">
      <w:pPr>
        <w:pStyle w:val="ListParagraph"/>
        <w:numPr>
          <w:ilvl w:val="0"/>
          <w:numId w:val="2"/>
        </w:numPr>
        <w:spacing w:after="240" w:line="240" w:lineRule="auto"/>
        <w:jc w:val="both"/>
        <w:rPr>
          <w:rFonts w:ascii="Times New Roman"/>
          <w:strike/>
          <w:sz w:val="20"/>
          <w:szCs w:val="24"/>
          <w:rPrChange w:id="35" w:author="Microsoft account" w:date="2026-07-01T13:50:00Z">
            <w:rPr>
              <w:rFonts w:ascii="Times New Roman"/>
              <w:sz w:val="20"/>
              <w:szCs w:val="24"/>
            </w:rPr>
          </w:rPrChange>
        </w:rPr>
      </w:pPr>
      <w:r w:rsidRPr="00EE2109">
        <w:rPr>
          <w:rFonts w:ascii="Times New Roman"/>
          <w:strike/>
          <w:sz w:val="20"/>
          <w:szCs w:val="24"/>
          <w:rPrChange w:id="36" w:author="Microsoft account" w:date="2026-07-01T13:50:00Z">
            <w:rPr>
              <w:rFonts w:ascii="Times New Roman"/>
              <w:sz w:val="20"/>
              <w:szCs w:val="24"/>
            </w:rPr>
          </w:rPrChange>
        </w:rPr>
        <w:t>To assess the effect of equity on the corporate governance of commercial banks listed at the NSE.</w:t>
      </w:r>
    </w:p>
    <w:p w14:paraId="6624BFEF" w14:textId="77777777" w:rsidR="00832753" w:rsidRPr="00E23C60" w:rsidRDefault="00832753" w:rsidP="00A26B52">
      <w:pPr>
        <w:spacing w:after="0" w:line="240" w:lineRule="auto"/>
        <w:jc w:val="both"/>
        <w:rPr>
          <w:rFonts w:ascii="Times New Roman"/>
          <w:b/>
          <w:sz w:val="20"/>
        </w:rPr>
      </w:pPr>
    </w:p>
    <w:p w14:paraId="4D8E0489" w14:textId="16BC4D28" w:rsidR="00546D19" w:rsidRPr="00EE2109" w:rsidRDefault="00EE2109" w:rsidP="00EE2109">
      <w:pPr>
        <w:jc w:val="both"/>
        <w:rPr>
          <w:rFonts w:ascii="Times New Roman"/>
          <w:sz w:val="20"/>
          <w:rPrChange w:id="37" w:author="Microsoft account" w:date="2026-07-01T13:50:00Z">
            <w:rPr>
              <w:rFonts w:ascii="Times New Roman"/>
              <w:b/>
              <w:sz w:val="20"/>
            </w:rPr>
          </w:rPrChange>
        </w:rPr>
        <w:pPrChange w:id="38" w:author="Microsoft account" w:date="2026-07-01T13:50:00Z">
          <w:pPr/>
        </w:pPrChange>
      </w:pPr>
      <w:ins w:id="39" w:author="Microsoft account" w:date="2026-07-01T13:50:00Z">
        <w:r w:rsidRPr="00EE2109">
          <w:rPr>
            <w:rFonts w:ascii="Times New Roman"/>
            <w:sz w:val="20"/>
            <w:rPrChange w:id="40" w:author="Microsoft account" w:date="2026-07-01T13:50:00Z">
              <w:rPr>
                <w:rFonts w:ascii="Times New Roman"/>
                <w:b/>
                <w:sz w:val="20"/>
              </w:rPr>
            </w:rPrChange>
          </w:rPr>
          <w:t>Through this study, the research seeks to fill the significant gap that exists in the Kenyan banking literature by reversing the approach from studying the effect of corporate governance on capital structure to the effect of the capital structure (debt, equity and capital adequacy ratios) on corporate governance. Although NSE-listed commercial banks play a crucial role in the economy of Kenya, there have been serious issues on the effectiveness of governance, risk management, and sustainability of capital in the country’s banking industry, especially with the collapse of some banks such as Imperial and Chase Banks, among others. Consequently, the major objective of this study will be to find out the effect of capital structure on corporate governance.</w:t>
        </w:r>
      </w:ins>
      <w:r w:rsidR="00546D19" w:rsidRPr="00EE2109">
        <w:rPr>
          <w:rFonts w:ascii="Times New Roman"/>
          <w:sz w:val="20"/>
          <w:rPrChange w:id="41" w:author="Microsoft account" w:date="2026-07-01T13:50:00Z">
            <w:rPr>
              <w:rFonts w:ascii="Times New Roman"/>
              <w:b/>
              <w:sz w:val="20"/>
            </w:rPr>
          </w:rPrChange>
        </w:rPr>
        <w:br w:type="page"/>
      </w:r>
    </w:p>
    <w:p w14:paraId="026B9B3B" w14:textId="0CF5D235" w:rsidR="002106B2" w:rsidRPr="00E23C60" w:rsidRDefault="002106B2" w:rsidP="005F419B">
      <w:pPr>
        <w:spacing w:line="240" w:lineRule="auto"/>
        <w:jc w:val="both"/>
        <w:rPr>
          <w:rFonts w:ascii="Times New Roman"/>
          <w:b/>
          <w:sz w:val="20"/>
        </w:rPr>
      </w:pPr>
      <w:r w:rsidRPr="00E23C60">
        <w:rPr>
          <w:rFonts w:ascii="Times New Roman"/>
          <w:b/>
          <w:sz w:val="20"/>
        </w:rPr>
        <w:lastRenderedPageBreak/>
        <w:t xml:space="preserve">LITERATURE REVIEW  </w:t>
      </w:r>
    </w:p>
    <w:p w14:paraId="4126BCBB" w14:textId="00F4059F" w:rsidR="004B2690" w:rsidRPr="00E23C60" w:rsidRDefault="004B2690" w:rsidP="004B2690">
      <w:pPr>
        <w:spacing w:line="240" w:lineRule="auto"/>
        <w:jc w:val="both"/>
        <w:rPr>
          <w:rFonts w:ascii="Times New Roman"/>
          <w:b/>
          <w:bCs/>
          <w:i/>
          <w:iCs/>
          <w:sz w:val="20"/>
        </w:rPr>
      </w:pPr>
      <w:r w:rsidRPr="00E23C60">
        <w:rPr>
          <w:rFonts w:ascii="Times New Roman"/>
          <w:b/>
          <w:bCs/>
          <w:i/>
          <w:iCs/>
          <w:sz w:val="20"/>
        </w:rPr>
        <w:t>Theoretical Review</w:t>
      </w:r>
    </w:p>
    <w:p w14:paraId="0346C0DE" w14:textId="77777777" w:rsidR="00692801" w:rsidRPr="00E23C60" w:rsidRDefault="00692801" w:rsidP="00692801">
      <w:pPr>
        <w:spacing w:line="240" w:lineRule="auto"/>
        <w:jc w:val="both"/>
        <w:rPr>
          <w:rFonts w:ascii="Times New Roman"/>
          <w:sz w:val="20"/>
        </w:rPr>
      </w:pPr>
      <w:r w:rsidRPr="00E23C60">
        <w:rPr>
          <w:rFonts w:ascii="Times New Roman"/>
          <w:sz w:val="20"/>
        </w:rPr>
        <w:t>A theoretical framework provides a structured foundation for a study by presenting interconnected concepts that guide the identification of variables and relationships under investigation (Defee, Randal, Thomas &amp; Williams, 2010). This study is anchored on Stakeholder Theory, Pecking Order Theory, Agency Cost Theory, and Trade-Off Theory, which collectively explain how capital structure decisions influence corporate governance among commercial banks listed at the Nairobi Securities Exchange (NSE).</w:t>
      </w:r>
    </w:p>
    <w:p w14:paraId="76EE4472" w14:textId="77777777" w:rsidR="00692801" w:rsidRPr="00E23C60" w:rsidRDefault="00692801" w:rsidP="00692801">
      <w:pPr>
        <w:spacing w:line="240" w:lineRule="auto"/>
        <w:jc w:val="both"/>
        <w:rPr>
          <w:rFonts w:ascii="Times New Roman"/>
          <w:sz w:val="20"/>
        </w:rPr>
      </w:pPr>
      <w:r w:rsidRPr="00E23C60">
        <w:rPr>
          <w:rFonts w:ascii="Times New Roman"/>
          <w:sz w:val="20"/>
        </w:rPr>
        <w:t>Stakeholder Theory, developed by Freeman (1984), argues that organizations should consider the interests of all stakeholders rather than focusing solely on shareholders. Stakeholders include shareholders, creditors, depositors, regulators, employees, customers, and society. Modern corporate governance literature emphasizes that effective governance requires balancing these interests through accountability, transparency, ethical practices, and responsible decision-making (Ahmad &amp; Omar, 2021; Boatright, 2022).</w:t>
      </w:r>
    </w:p>
    <w:p w14:paraId="7071EFD6" w14:textId="77777777" w:rsidR="00692801" w:rsidRPr="00E23C60" w:rsidRDefault="00692801" w:rsidP="00692801">
      <w:pPr>
        <w:spacing w:line="240" w:lineRule="auto"/>
        <w:jc w:val="both"/>
        <w:rPr>
          <w:rFonts w:ascii="Times New Roman"/>
          <w:sz w:val="20"/>
        </w:rPr>
      </w:pPr>
      <w:r w:rsidRPr="00E23C60">
        <w:rPr>
          <w:rFonts w:ascii="Times New Roman"/>
          <w:sz w:val="20"/>
        </w:rPr>
        <w:t>The theory is particularly relevant in the banking sector because banks operate using resources obtained from multiple stakeholders, especially depositors and investors, while being subject to regulatory supervision. Consequently, governance systems must ensure prudent management of resources, protection of depositor funds, regulatory compliance, and sustainable performance. Corporate governance mechanisms such as board independence, audit committees, disclosure practices, and risk management frameworks are essential in addressing stakeholder expectations.</w:t>
      </w:r>
    </w:p>
    <w:p w14:paraId="61A21962" w14:textId="77777777" w:rsidR="00692801" w:rsidRPr="00E23C60" w:rsidRDefault="00692801" w:rsidP="00692801">
      <w:pPr>
        <w:spacing w:line="240" w:lineRule="auto"/>
        <w:jc w:val="both"/>
        <w:rPr>
          <w:rFonts w:ascii="Times New Roman"/>
          <w:sz w:val="20"/>
        </w:rPr>
      </w:pPr>
      <w:r w:rsidRPr="00E23C60">
        <w:rPr>
          <w:rFonts w:ascii="Times New Roman"/>
          <w:sz w:val="20"/>
        </w:rPr>
        <w:t>The theory explains the relationship between capital structure and governance by demonstrating that different financing sources create varying stakeholder demands. For instance, increased debt financing exposes banks to greater creditor and regulatory monitoring, while equity financing increases shareholder participation in decision-making. Therefore, banks that effectively balance stakeholder interests are more likely to establish strong governance systems and maintain legitimacy. Stakeholder Theory supports this study by explaining how debt, equity, and capital adequacy influence governance practices among listed commercial banks.</w:t>
      </w:r>
    </w:p>
    <w:p w14:paraId="50FBB01A" w14:textId="5C296D1E" w:rsidR="00692801" w:rsidRPr="00E23C60" w:rsidRDefault="00692801" w:rsidP="00692801">
      <w:pPr>
        <w:spacing w:line="240" w:lineRule="auto"/>
        <w:jc w:val="both"/>
        <w:rPr>
          <w:rFonts w:ascii="Times New Roman"/>
          <w:sz w:val="20"/>
        </w:rPr>
      </w:pPr>
      <w:r w:rsidRPr="00E23C60">
        <w:rPr>
          <w:rFonts w:ascii="Times New Roman"/>
          <w:sz w:val="20"/>
        </w:rPr>
        <w:t>Pecking Order Theory, introduced by Myers and Majluf (1984), explains firms’ financing preferences under conditions of information asymmetry. The theory proposes that firms prioritize internal financing, followed by debt financing, and lastly equity financing. This preference arises because managers possess superior information regarding organizational performance compared to external investors, making external equity issuance potentially costly due to negative market perceptions (</w:t>
      </w:r>
      <w:proofErr w:type="spellStart"/>
      <w:ins w:id="42" w:author="Microsoft account" w:date="2026-07-01T13:51:00Z">
        <w:r w:rsidR="00EE2109" w:rsidRPr="00E23C60">
          <w:rPr>
            <w:rFonts w:ascii="Times New Roman"/>
            <w:sz w:val="20"/>
          </w:rPr>
          <w:t>Acaravci</w:t>
        </w:r>
        <w:proofErr w:type="spellEnd"/>
        <w:r w:rsidR="00EE2109" w:rsidRPr="00E23C60">
          <w:rPr>
            <w:rFonts w:ascii="Times New Roman"/>
            <w:sz w:val="20"/>
          </w:rPr>
          <w:t xml:space="preserve"> &amp; </w:t>
        </w:r>
        <w:proofErr w:type="spellStart"/>
        <w:r w:rsidR="00EE2109" w:rsidRPr="00E23C60">
          <w:rPr>
            <w:rFonts w:ascii="Times New Roman"/>
            <w:sz w:val="20"/>
          </w:rPr>
          <w:t>Doğukanlı</w:t>
        </w:r>
        <w:proofErr w:type="spellEnd"/>
        <w:r w:rsidR="00EE2109" w:rsidRPr="00E23C60">
          <w:rPr>
            <w:rFonts w:ascii="Times New Roman"/>
            <w:sz w:val="20"/>
          </w:rPr>
          <w:t>, 2023</w:t>
        </w:r>
        <w:r w:rsidR="00EE2109">
          <w:rPr>
            <w:rFonts w:ascii="Times New Roman"/>
            <w:sz w:val="20"/>
          </w:rPr>
          <w:t xml:space="preserve">; </w:t>
        </w:r>
      </w:ins>
      <w:proofErr w:type="gramStart"/>
      <w:r w:rsidRPr="00E23C60">
        <w:rPr>
          <w:rFonts w:ascii="Times New Roman"/>
          <w:sz w:val="20"/>
        </w:rPr>
        <w:t>Vo</w:t>
      </w:r>
      <w:proofErr w:type="gramEnd"/>
      <w:r w:rsidRPr="00E23C60">
        <w:rPr>
          <w:rFonts w:ascii="Times New Roman"/>
          <w:sz w:val="20"/>
        </w:rPr>
        <w:t>, 2020</w:t>
      </w:r>
      <w:del w:id="43" w:author="Microsoft account" w:date="2026-07-01T13:51:00Z">
        <w:r w:rsidRPr="00E23C60" w:rsidDel="00EE2109">
          <w:rPr>
            <w:rFonts w:ascii="Times New Roman"/>
            <w:sz w:val="20"/>
          </w:rPr>
          <w:delText>; Acaravci &amp; Doğukanlı, 2023</w:delText>
        </w:r>
      </w:del>
      <w:r w:rsidRPr="00E23C60">
        <w:rPr>
          <w:rFonts w:ascii="Times New Roman"/>
          <w:sz w:val="20"/>
        </w:rPr>
        <w:t>).</w:t>
      </w:r>
    </w:p>
    <w:p w14:paraId="243F47BE" w14:textId="77777777" w:rsidR="00692801" w:rsidRPr="00E23C60" w:rsidRDefault="00692801" w:rsidP="00692801">
      <w:pPr>
        <w:spacing w:line="240" w:lineRule="auto"/>
        <w:jc w:val="both"/>
        <w:rPr>
          <w:rFonts w:ascii="Times New Roman"/>
          <w:sz w:val="20"/>
        </w:rPr>
      </w:pPr>
      <w:r w:rsidRPr="00E23C60">
        <w:rPr>
          <w:rFonts w:ascii="Times New Roman"/>
          <w:sz w:val="20"/>
        </w:rPr>
        <w:t>The theory is relevant to this study because debt financing influences governance practices within commercial banks. Although debt is often preferred because it does not dilute ownership control, high debt levels increase financial obligations and attract monitoring from creditors and regulators. As a result, banks relying heavily on debt may strengthen governance mechanisms, including transparent reporting, independent oversight, and effective audit systems, to maintain lender confidence.</w:t>
      </w:r>
    </w:p>
    <w:p w14:paraId="4068451D" w14:textId="77777777" w:rsidR="00692801" w:rsidRPr="00E23C60" w:rsidRDefault="00692801" w:rsidP="00692801">
      <w:pPr>
        <w:spacing w:line="240" w:lineRule="auto"/>
        <w:jc w:val="both"/>
        <w:rPr>
          <w:rFonts w:ascii="Times New Roman"/>
          <w:sz w:val="20"/>
        </w:rPr>
      </w:pPr>
      <w:r w:rsidRPr="00E23C60">
        <w:rPr>
          <w:rFonts w:ascii="Times New Roman"/>
          <w:sz w:val="20"/>
        </w:rPr>
        <w:t>Within the Kenyan banking environment, financing decisions are influenced by investor expectations, regulatory requirements, and market conditions. The theory therefore provides a basis for understanding how debt financing affects corporate governance among commercial banks listed at the NSE.</w:t>
      </w:r>
    </w:p>
    <w:p w14:paraId="0C051524" w14:textId="77777777" w:rsidR="00692801" w:rsidRPr="00E23C60" w:rsidRDefault="00692801" w:rsidP="00692801">
      <w:pPr>
        <w:spacing w:line="240" w:lineRule="auto"/>
        <w:jc w:val="both"/>
        <w:rPr>
          <w:rFonts w:ascii="Times New Roman"/>
          <w:sz w:val="20"/>
        </w:rPr>
      </w:pPr>
      <w:r w:rsidRPr="00E23C60">
        <w:rPr>
          <w:rFonts w:ascii="Times New Roman"/>
          <w:sz w:val="20"/>
        </w:rPr>
        <w:t>Agency Cost Theory, advanced by Jensen and Meckling (1976), focuses on conflicts that arise between shareholders (principals) and managers (agents). Since managers may pursue interests that differ from those of shareholders, governance mechanisms are required to monitor managerial actions and align them with organizational objectives. The theory remains widely applied in financial institutions because ownership and management are often separated, creating potential agency problems (</w:t>
      </w:r>
      <w:proofErr w:type="spellStart"/>
      <w:r w:rsidRPr="00E23C60">
        <w:rPr>
          <w:rFonts w:ascii="Times New Roman"/>
          <w:sz w:val="20"/>
        </w:rPr>
        <w:t>Alfadhl</w:t>
      </w:r>
      <w:proofErr w:type="spellEnd"/>
      <w:r w:rsidRPr="00E23C60">
        <w:rPr>
          <w:rFonts w:ascii="Times New Roman"/>
          <w:sz w:val="20"/>
        </w:rPr>
        <w:t xml:space="preserve"> &amp; </w:t>
      </w:r>
      <w:proofErr w:type="spellStart"/>
      <w:r w:rsidRPr="00E23C60">
        <w:rPr>
          <w:rFonts w:ascii="Times New Roman"/>
          <w:sz w:val="20"/>
        </w:rPr>
        <w:t>Alabdullah</w:t>
      </w:r>
      <w:proofErr w:type="spellEnd"/>
      <w:r w:rsidRPr="00E23C60">
        <w:rPr>
          <w:rFonts w:ascii="Times New Roman"/>
          <w:sz w:val="20"/>
        </w:rPr>
        <w:t>, 2024; Nguyen &amp; Dang, 2022).</w:t>
      </w:r>
    </w:p>
    <w:p w14:paraId="7DF0F52A" w14:textId="77777777" w:rsidR="00692801" w:rsidRPr="00E23C60" w:rsidRDefault="00692801" w:rsidP="00692801">
      <w:pPr>
        <w:spacing w:line="240" w:lineRule="auto"/>
        <w:jc w:val="both"/>
        <w:rPr>
          <w:rFonts w:ascii="Times New Roman"/>
          <w:sz w:val="20"/>
        </w:rPr>
      </w:pPr>
      <w:r w:rsidRPr="00E23C60">
        <w:rPr>
          <w:rFonts w:ascii="Times New Roman"/>
          <w:sz w:val="20"/>
        </w:rPr>
        <w:t xml:space="preserve">The theory is closely associated with equity financing because shareholders require mechanisms that protect their investments and ensure managerial accountability. As equity ownership increases, shareholders demand greater </w:t>
      </w:r>
      <w:r w:rsidRPr="00E23C60">
        <w:rPr>
          <w:rFonts w:ascii="Times New Roman"/>
          <w:sz w:val="20"/>
        </w:rPr>
        <w:lastRenderedPageBreak/>
        <w:t>transparency, disclosure, and effective oversight. Governance structures such as independent boards, internal controls, external audits, and executive monitoring mechanisms help reduce agency conflicts.</w:t>
      </w:r>
    </w:p>
    <w:p w14:paraId="612E92C9" w14:textId="77777777" w:rsidR="00692801" w:rsidRPr="00E23C60" w:rsidRDefault="00692801" w:rsidP="00692801">
      <w:pPr>
        <w:spacing w:line="240" w:lineRule="auto"/>
        <w:jc w:val="both"/>
        <w:rPr>
          <w:rFonts w:ascii="Times New Roman"/>
          <w:sz w:val="20"/>
        </w:rPr>
      </w:pPr>
      <w:r w:rsidRPr="00E23C60">
        <w:rPr>
          <w:rFonts w:ascii="Times New Roman"/>
          <w:sz w:val="20"/>
        </w:rPr>
        <w:t>For listed commercial banks, equity investors influence strategic decisions through voting rights and board participation. Their involvement encourages accountability and strengthens governance practices. Agency Cost Theory therefore supports the study by explaining how equity financing affects corporate governance through shareholder monitoring and managerial accountability.</w:t>
      </w:r>
    </w:p>
    <w:p w14:paraId="3B6C1A82" w14:textId="2C516ECE" w:rsidR="00692801" w:rsidRPr="00E23C60" w:rsidRDefault="00692801" w:rsidP="00692801">
      <w:pPr>
        <w:spacing w:line="240" w:lineRule="auto"/>
        <w:jc w:val="both"/>
        <w:rPr>
          <w:rFonts w:ascii="Times New Roman"/>
          <w:sz w:val="20"/>
        </w:rPr>
      </w:pPr>
      <w:r w:rsidRPr="00E23C60">
        <w:rPr>
          <w:rFonts w:ascii="Times New Roman"/>
          <w:sz w:val="20"/>
        </w:rPr>
        <w:t>Trade-Off Theory, developed by Kraus and Litzenberger (1973), explains capital structure decisions as a balance between the benefits of debt and the costs associated with financial distress. The theory suggests that firms seek an optimal capital structure that maximizes value while minimizing financial risks. It remains relevant in banking research because financial institutions must carefully manage leverage and maintain adequate capital reserves (</w:t>
      </w:r>
      <w:proofErr w:type="spellStart"/>
      <w:ins w:id="44" w:author="Microsoft account" w:date="2026-07-01T13:51:00Z">
        <w:r w:rsidR="00EE2109" w:rsidRPr="00E23C60">
          <w:rPr>
            <w:rFonts w:ascii="Times New Roman"/>
            <w:sz w:val="20"/>
          </w:rPr>
          <w:t>Bolarinwa</w:t>
        </w:r>
        <w:proofErr w:type="spellEnd"/>
        <w:r w:rsidR="00EE2109" w:rsidRPr="00E23C60">
          <w:rPr>
            <w:rFonts w:ascii="Times New Roman"/>
            <w:sz w:val="20"/>
          </w:rPr>
          <w:t>, 2023</w:t>
        </w:r>
        <w:r w:rsidR="00EE2109">
          <w:rPr>
            <w:rFonts w:ascii="Times New Roman"/>
            <w:sz w:val="20"/>
          </w:rPr>
          <w:t xml:space="preserve">; </w:t>
        </w:r>
      </w:ins>
      <w:proofErr w:type="spellStart"/>
      <w:r w:rsidRPr="00E23C60">
        <w:rPr>
          <w:rFonts w:ascii="Times New Roman"/>
          <w:sz w:val="20"/>
        </w:rPr>
        <w:t>Margaritis</w:t>
      </w:r>
      <w:proofErr w:type="spellEnd"/>
      <w:r w:rsidRPr="00E23C60">
        <w:rPr>
          <w:rFonts w:ascii="Times New Roman"/>
          <w:sz w:val="20"/>
        </w:rPr>
        <w:t xml:space="preserve"> &amp; </w:t>
      </w:r>
      <w:proofErr w:type="spellStart"/>
      <w:r w:rsidRPr="00E23C60">
        <w:rPr>
          <w:rFonts w:ascii="Times New Roman"/>
          <w:sz w:val="20"/>
        </w:rPr>
        <w:t>Psillaki</w:t>
      </w:r>
      <w:proofErr w:type="spellEnd"/>
      <w:r w:rsidRPr="00E23C60">
        <w:rPr>
          <w:rFonts w:ascii="Times New Roman"/>
          <w:sz w:val="20"/>
        </w:rPr>
        <w:t>, 2021</w:t>
      </w:r>
      <w:del w:id="45" w:author="Microsoft account" w:date="2026-07-01T13:51:00Z">
        <w:r w:rsidRPr="00E23C60" w:rsidDel="00EE2109">
          <w:rPr>
            <w:rFonts w:ascii="Times New Roman"/>
            <w:sz w:val="20"/>
          </w:rPr>
          <w:delText>; Bolarinwa, 2023</w:delText>
        </w:r>
      </w:del>
      <w:r w:rsidRPr="00E23C60">
        <w:rPr>
          <w:rFonts w:ascii="Times New Roman"/>
          <w:sz w:val="20"/>
        </w:rPr>
        <w:t>).</w:t>
      </w:r>
    </w:p>
    <w:p w14:paraId="1BCCF366" w14:textId="77777777" w:rsidR="00692801" w:rsidRPr="00E23C60" w:rsidRDefault="00692801" w:rsidP="00692801">
      <w:pPr>
        <w:spacing w:line="240" w:lineRule="auto"/>
        <w:jc w:val="both"/>
        <w:rPr>
          <w:rFonts w:ascii="Times New Roman"/>
          <w:sz w:val="20"/>
        </w:rPr>
      </w:pPr>
      <w:r w:rsidRPr="00E23C60">
        <w:rPr>
          <w:rFonts w:ascii="Times New Roman"/>
          <w:sz w:val="20"/>
        </w:rPr>
        <w:t>The theory directly relates to capital adequacy, which represents a bank’s ability to absorb losses and maintain financial stability. Regulatory requirements, including those imposed by the Central Bank of Kenya, require banks to maintain sufficient capital levels to protect depositors and ensure continued operations.</w:t>
      </w:r>
    </w:p>
    <w:p w14:paraId="0DEB543A" w14:textId="77777777" w:rsidR="00692801" w:rsidRPr="00E23C60" w:rsidRDefault="00692801" w:rsidP="00692801">
      <w:pPr>
        <w:spacing w:line="240" w:lineRule="auto"/>
        <w:jc w:val="both"/>
        <w:rPr>
          <w:rFonts w:ascii="Times New Roman"/>
          <w:sz w:val="20"/>
        </w:rPr>
      </w:pPr>
      <w:r w:rsidRPr="00E23C60">
        <w:rPr>
          <w:rFonts w:ascii="Times New Roman"/>
          <w:sz w:val="20"/>
        </w:rPr>
        <w:t>Trade-Off Theory highlights the importance of balancing capital strength and profitability. While higher capital adequacy improves stability, excessive capital may reduce shareholder returns. Effective governance is therefore necessary to ensure proper risk management, regulatory compliance, and responsible capital allocation. The theory supports this study by explaining how capital adequacy influences corporate governance practices among commercial banks listed at the NSE.</w:t>
      </w:r>
    </w:p>
    <w:p w14:paraId="2315EECC" w14:textId="5F7B661E" w:rsidR="00184599" w:rsidRPr="00E23C60" w:rsidRDefault="00184599" w:rsidP="00890A8F">
      <w:pPr>
        <w:spacing w:line="240" w:lineRule="auto"/>
        <w:jc w:val="both"/>
        <w:rPr>
          <w:rFonts w:ascii="Times New Roman"/>
          <w:b/>
          <w:bCs/>
          <w:sz w:val="20"/>
        </w:rPr>
      </w:pPr>
      <w:r w:rsidRPr="00E23C60">
        <w:rPr>
          <w:rFonts w:ascii="Times New Roman"/>
          <w:b/>
          <w:bCs/>
          <w:sz w:val="20"/>
        </w:rPr>
        <w:t>Review of Empirical Studies</w:t>
      </w:r>
    </w:p>
    <w:p w14:paraId="739429ED" w14:textId="77777777" w:rsidR="001A2A00" w:rsidRPr="00E23C60" w:rsidRDefault="001A2A00" w:rsidP="001A2A00">
      <w:pPr>
        <w:spacing w:line="240" w:lineRule="auto"/>
        <w:jc w:val="both"/>
        <w:rPr>
          <w:rFonts w:ascii="Times New Roman"/>
          <w:sz w:val="20"/>
        </w:rPr>
      </w:pPr>
      <w:r w:rsidRPr="00E23C60">
        <w:rPr>
          <w:rFonts w:ascii="Times New Roman"/>
          <w:sz w:val="20"/>
        </w:rPr>
        <w:t>The relationship between capital structure and corporate governance has received considerable scholarly attention, particularly within the banking sector where financing decisions influence institutional risk, accountability, and oversight mechanisms. Capital structure components, including debt, capital adequacy, and equity, affect the level of financial risk exposure, ownership control, and governance effectiveness. Existing studies indicate that sound capital structures can strengthen governance through enhanced monitoring, regulatory compliance, and stakeholder protection. However, empirical findings remain inconsistent due to differences in regulatory environments, research methodologies, governance measures, and geographical contexts. Limited evidence exists regarding commercial banks listed at the Nairobi Securities Exchange (NSE), creating the need to examine how capital structure influences corporate governance within Kenya’s unique banking environment.</w:t>
      </w:r>
    </w:p>
    <w:p w14:paraId="54499B1C" w14:textId="77777777" w:rsidR="001A2A00" w:rsidRPr="00E23C60" w:rsidRDefault="001A2A00" w:rsidP="001A2A00">
      <w:pPr>
        <w:spacing w:line="240" w:lineRule="auto"/>
        <w:jc w:val="both"/>
        <w:rPr>
          <w:rFonts w:ascii="Times New Roman"/>
          <w:sz w:val="20"/>
        </w:rPr>
      </w:pPr>
      <w:r w:rsidRPr="00E23C60">
        <w:rPr>
          <w:rFonts w:ascii="Times New Roman"/>
          <w:sz w:val="20"/>
        </w:rPr>
        <w:t>Debt financing plays a significant role in shaping corporate governance by influencing managerial accountability and monitoring practices. According to agency theory, debt reduces managerial discretion by limiting excessive free cash flow and encouraging efficient resource utilization. In banking institutions, debt obligations increase scrutiny from creditors and regulators, potentially improving governance practices.</w:t>
      </w:r>
    </w:p>
    <w:p w14:paraId="225A329A" w14:textId="77777777" w:rsidR="001A2A00" w:rsidRPr="00E23C60" w:rsidRDefault="001A2A00" w:rsidP="001A2A00">
      <w:pPr>
        <w:spacing w:line="240" w:lineRule="auto"/>
        <w:jc w:val="both"/>
        <w:rPr>
          <w:rFonts w:ascii="Times New Roman"/>
          <w:sz w:val="20"/>
        </w:rPr>
      </w:pPr>
      <w:proofErr w:type="spellStart"/>
      <w:r w:rsidRPr="00E23C60">
        <w:rPr>
          <w:rFonts w:ascii="Times New Roman"/>
          <w:sz w:val="20"/>
        </w:rPr>
        <w:t>Alabdullah</w:t>
      </w:r>
      <w:proofErr w:type="spellEnd"/>
      <w:r w:rsidRPr="00E23C60">
        <w:rPr>
          <w:rFonts w:ascii="Times New Roman"/>
          <w:sz w:val="20"/>
        </w:rPr>
        <w:t xml:space="preserve"> and Ahmed (2022) examined the relationship between leverage and governance among listed financial institutions in emerging markets using panel data from 120 institutions between 2016 and 2021. The study found that higher leverage improved board monitoring and transparency due to increased creditor and regulatory pressure. However, the study’s focus on multiple emerging economies, reliance on secondary data, and limited governance measures reduced its applicability to Kenyan commercial banks. Similarly, Nguyen and Dang (2023) investigated leverage and governance quality among 85 listed banks in Southeast Asia using generalized method of moments estimation. The findings showed that moderate debt levels enhanced board oversight and risk management, while excessive leverage weakened governance through financial distress. Nevertheless, differences in regulatory structures and the absence of a Kenyan focus limit the generalization of these findings.</w:t>
      </w:r>
    </w:p>
    <w:p w14:paraId="24812C7C" w14:textId="77777777" w:rsidR="001A2A00" w:rsidRPr="00E23C60" w:rsidRDefault="001A2A00" w:rsidP="001A2A00">
      <w:pPr>
        <w:spacing w:line="240" w:lineRule="auto"/>
        <w:jc w:val="both"/>
        <w:rPr>
          <w:rFonts w:ascii="Times New Roman"/>
          <w:sz w:val="20"/>
        </w:rPr>
      </w:pPr>
      <w:r w:rsidRPr="00E23C60">
        <w:rPr>
          <w:rFonts w:ascii="Times New Roman"/>
          <w:sz w:val="20"/>
        </w:rPr>
        <w:t xml:space="preserve">Muriithi and Waweru (2024) examined leverage and governance compliance among 45 East African banks using random-effects regression analysis. The study established that higher debt obligations encouraged stronger audit committees and risk management frameworks. However, the research combined several East African countries and focused mainly on compliance indicators rather than broader corporate governance dimensions. Collectively, these </w:t>
      </w:r>
      <w:r w:rsidRPr="00E23C60">
        <w:rPr>
          <w:rFonts w:ascii="Times New Roman"/>
          <w:sz w:val="20"/>
        </w:rPr>
        <w:lastRenderedPageBreak/>
        <w:t>studies demonstrate that debt can enhance governance through increased monitoring and accountability, but limited empirical evidence exists on NSE-listed commercial banks. The current study therefore examines debt as a determinant of corporate governance among listed Kenyan banks.</w:t>
      </w:r>
    </w:p>
    <w:p w14:paraId="7876F63C" w14:textId="77777777" w:rsidR="001A2A00" w:rsidRPr="00E23C60" w:rsidRDefault="001A2A00" w:rsidP="001A2A00">
      <w:pPr>
        <w:spacing w:line="240" w:lineRule="auto"/>
        <w:jc w:val="both"/>
        <w:rPr>
          <w:rFonts w:ascii="Times New Roman"/>
          <w:sz w:val="20"/>
        </w:rPr>
      </w:pPr>
      <w:r w:rsidRPr="00E23C60">
        <w:rPr>
          <w:rFonts w:ascii="Times New Roman"/>
          <w:sz w:val="20"/>
        </w:rPr>
        <w:t>Capital adequacy is a fundamental aspect of banking stability and governance because it determines a bank’s ability to absorb financial losses and maintain stakeholder confidence. Regulatory frameworks such as Basel III emphasize adequate capitalization as a foundation for effective risk management and governance.</w:t>
      </w:r>
    </w:p>
    <w:p w14:paraId="27AC6A5E" w14:textId="77777777" w:rsidR="001A2A00" w:rsidRPr="00E23C60" w:rsidRDefault="001A2A00" w:rsidP="001A2A00">
      <w:pPr>
        <w:spacing w:line="240" w:lineRule="auto"/>
        <w:jc w:val="both"/>
        <w:rPr>
          <w:rFonts w:ascii="Times New Roman"/>
          <w:sz w:val="20"/>
        </w:rPr>
      </w:pPr>
      <w:r w:rsidRPr="00E23C60">
        <w:rPr>
          <w:rFonts w:ascii="Times New Roman"/>
          <w:sz w:val="20"/>
        </w:rPr>
        <w:t>Al-Kayed and Mahmoud (2021) investigated capital adequacy and governance effectiveness among 75 Middle Eastern commercial banks using dynamic panel regression. The study found that well-capitalized banks achieved stronger governance ratings due to improved accountability, risk management, and strategic oversight. However, institutional differences between Middle Eastern and Kenyan banking systems limit the direct applicability of the findings. Rahman and Hasan (2022) examined 92 listed South Asian banks using structural equation modeling and established that capital adequacy positively influenced governance effectiveness through improved compliance and stakeholder confidence. Despite these findings, the cross-sectional approach and focus on compliance-based governance measures created limitations in explaining long-term governance outcomes.</w:t>
      </w:r>
    </w:p>
    <w:p w14:paraId="78C677B6" w14:textId="77777777" w:rsidR="001A2A00" w:rsidRPr="00E23C60" w:rsidRDefault="001A2A00" w:rsidP="001A2A00">
      <w:pPr>
        <w:spacing w:line="240" w:lineRule="auto"/>
        <w:jc w:val="both"/>
        <w:rPr>
          <w:rFonts w:ascii="Times New Roman"/>
          <w:sz w:val="20"/>
        </w:rPr>
      </w:pPr>
      <w:r w:rsidRPr="00E23C60">
        <w:rPr>
          <w:rFonts w:ascii="Times New Roman"/>
          <w:sz w:val="20"/>
        </w:rPr>
        <w:t>Within Kenya, Mutiso and Mwangi (2024) assessed capital adequacy and governance compliance among regulated financial institutions using panel data from 2018 to 2023. The study found that stronger capital positions enhanced regulatory compliance and risk management practices. However, inclusion of both banking and non-banking institutions reduced its relevance to NSE-listed commercial banks. Although existing studies generally support a positive relationship between capital adequacy and governance, gaps remain regarding sector-specific evidence among Kenyan listed banks. This study addresses this gap by examining how capital adequacy influences corporate governance in NSE-listed commercial banks.</w:t>
      </w:r>
    </w:p>
    <w:p w14:paraId="09BC940C" w14:textId="77777777" w:rsidR="001A2A00" w:rsidRPr="00E23C60" w:rsidRDefault="001A2A00" w:rsidP="001A2A00">
      <w:pPr>
        <w:spacing w:line="240" w:lineRule="auto"/>
        <w:jc w:val="both"/>
        <w:rPr>
          <w:rFonts w:ascii="Times New Roman"/>
          <w:sz w:val="20"/>
        </w:rPr>
      </w:pPr>
      <w:r w:rsidRPr="00E23C60">
        <w:rPr>
          <w:rFonts w:ascii="Times New Roman"/>
          <w:sz w:val="20"/>
        </w:rPr>
        <w:t>Equity financing influences corporate governance through ownership structures, shareholder participation, and board accountability. In commercial banks, equity provides financial resilience while shaping transparency, decision-making, and stakeholder engagement.</w:t>
      </w:r>
    </w:p>
    <w:p w14:paraId="62B5E25C" w14:textId="77777777" w:rsidR="001A2A00" w:rsidRPr="00E23C60" w:rsidRDefault="001A2A00" w:rsidP="001A2A00">
      <w:pPr>
        <w:spacing w:line="240" w:lineRule="auto"/>
        <w:jc w:val="both"/>
        <w:rPr>
          <w:rFonts w:ascii="Times New Roman"/>
          <w:sz w:val="20"/>
        </w:rPr>
      </w:pPr>
      <w:r w:rsidRPr="00E23C60">
        <w:rPr>
          <w:rFonts w:ascii="Times New Roman"/>
          <w:sz w:val="20"/>
        </w:rPr>
        <w:t>Alzoubi (2021) examined equity financing and governance among 150 European listed financial institutions using generalized least squares estimation. The study found that stronger equity positions improved transparency and board independence by enhancing shareholder monitoring. However, the developed-market context and focus on transparency indicators limit its applicability to Kenyan banks. Hassan and Ibrahim (2023) investigated equity ownership structures among 105 listed banks in developing economies and found that concentrated ownership improved monitoring but could reduce minority shareholder protection. The study’s broad geographical scope and reliance on secondary data limited its relevance to Kenya’s regulatory environment.</w:t>
      </w:r>
    </w:p>
    <w:p w14:paraId="4EAA047E" w14:textId="77777777" w:rsidR="001A2A00" w:rsidRPr="00E23C60" w:rsidRDefault="001A2A00" w:rsidP="001A2A00">
      <w:pPr>
        <w:spacing w:line="240" w:lineRule="auto"/>
        <w:jc w:val="both"/>
        <w:rPr>
          <w:rFonts w:ascii="Times New Roman"/>
          <w:sz w:val="20"/>
        </w:rPr>
      </w:pPr>
      <w:r w:rsidRPr="00E23C60">
        <w:rPr>
          <w:rFonts w:ascii="Times New Roman"/>
          <w:sz w:val="20"/>
        </w:rPr>
        <w:t>Kariuki and Njoroge (2024) examined equity financing and governance among NSE-listed firms using panel data from 2019 to 2023. The study established that stronger equity bases improved transparency, accountability, and shareholder engagement. However, the inclusion of all listed firms rather than commercial banks limited sector-specific insights. The reviewed literature demonstrates that equity financing contributes to governance effectiveness through ownership monitoring and enhanced accountability. Nevertheless, empirical evidence remains limited regarding NSE-listed commercial banks, which this study seeks to address.</w:t>
      </w:r>
    </w:p>
    <w:p w14:paraId="0279EB76" w14:textId="77777777" w:rsidR="00CF47C4" w:rsidRPr="00E23C60" w:rsidRDefault="00CF47C4" w:rsidP="000A3E17">
      <w:pPr>
        <w:spacing w:after="0" w:line="240" w:lineRule="auto"/>
        <w:rPr>
          <w:rFonts w:ascii="Times New Roman"/>
          <w:sz w:val="20"/>
          <w:szCs w:val="20"/>
        </w:rPr>
      </w:pPr>
    </w:p>
    <w:p w14:paraId="1A4ACEC2" w14:textId="227AE475" w:rsidR="00CF47C4" w:rsidRPr="00E23C60" w:rsidRDefault="008A7684" w:rsidP="00AE3F07">
      <w:pPr>
        <w:pStyle w:val="ListParagraph"/>
        <w:numPr>
          <w:ilvl w:val="0"/>
          <w:numId w:val="1"/>
        </w:numPr>
        <w:spacing w:after="0" w:line="240" w:lineRule="auto"/>
        <w:ind w:left="360" w:hanging="360"/>
        <w:jc w:val="center"/>
        <w:rPr>
          <w:rFonts w:ascii="Times New Roman"/>
          <w:b/>
          <w:szCs w:val="20"/>
        </w:rPr>
      </w:pPr>
      <w:r w:rsidRPr="00E23C60">
        <w:rPr>
          <w:rFonts w:ascii="Times New Roman"/>
          <w:b/>
          <w:szCs w:val="20"/>
        </w:rPr>
        <w:t>Material And Methods</w:t>
      </w:r>
      <w:r w:rsidR="00D17811" w:rsidRPr="00E23C60">
        <w:rPr>
          <w:rFonts w:ascii="Times New Roman"/>
          <w:b/>
          <w:szCs w:val="20"/>
        </w:rPr>
        <w:t xml:space="preserve"> </w:t>
      </w:r>
    </w:p>
    <w:p w14:paraId="4DE7537E" w14:textId="77777777" w:rsidR="00B13D13" w:rsidRPr="00E23C60" w:rsidRDefault="00B13D13" w:rsidP="007F7C27">
      <w:pPr>
        <w:spacing w:after="0" w:line="240" w:lineRule="auto"/>
        <w:jc w:val="both"/>
        <w:rPr>
          <w:rFonts w:ascii="Times New Roman"/>
          <w:sz w:val="20"/>
          <w:szCs w:val="20"/>
        </w:rPr>
      </w:pPr>
    </w:p>
    <w:p w14:paraId="236A69C8" w14:textId="77777777" w:rsidR="00541AA8" w:rsidRPr="00E23C60" w:rsidRDefault="00541AA8" w:rsidP="00541AA8">
      <w:pPr>
        <w:spacing w:line="240" w:lineRule="auto"/>
        <w:jc w:val="both"/>
        <w:rPr>
          <w:rFonts w:ascii="Times New Roman"/>
          <w:sz w:val="20"/>
        </w:rPr>
      </w:pPr>
      <w:r w:rsidRPr="00E23C60">
        <w:rPr>
          <w:rFonts w:ascii="Times New Roman"/>
          <w:sz w:val="20"/>
        </w:rPr>
        <w:t>The study adopts a positivist research philosophy, based on the assumption that reality is objective and can be measured through observable financial and governance indicators (Saunders et al., 2019). This philosophy supports the application of quantitative techniques to examine the relationship between capital structure and corporate governance among commercial banks listed at the Nairobi Securities Exchange (NSE). The study relies on secondary data obtained from audited financial statements and governance disclosures, ensuring objectivity, reliability, and researcher independence (Creswell &amp; Creswell, 2018). The positivist orientation is consistent with the explanatory nature of the study and facilitates generalization of findings within the context of listed commercial banks in Kenya.</w:t>
      </w:r>
    </w:p>
    <w:p w14:paraId="09983890" w14:textId="77777777" w:rsidR="00541AA8" w:rsidRPr="00E23C60" w:rsidRDefault="00541AA8" w:rsidP="00541AA8">
      <w:pPr>
        <w:spacing w:line="240" w:lineRule="auto"/>
        <w:jc w:val="both"/>
        <w:rPr>
          <w:rFonts w:ascii="Times New Roman"/>
          <w:sz w:val="20"/>
        </w:rPr>
      </w:pPr>
      <w:r w:rsidRPr="00E23C60">
        <w:rPr>
          <w:rFonts w:ascii="Times New Roman"/>
          <w:sz w:val="20"/>
        </w:rPr>
        <w:lastRenderedPageBreak/>
        <w:t>A causal-comparative (ex post facto) research design was employed because the study investigates relationships among variables that cannot be manipulated by the researcher (Saunders, Lewis, &amp; Thornhill, 2019). The design enables analysis of historical financial and governance data to determine how capital structure components, including debt, equity, and capital adequacy, influence corporate governance practices without altering existing conditions.</w:t>
      </w:r>
    </w:p>
    <w:p w14:paraId="0C06C54C" w14:textId="77777777" w:rsidR="00541AA8" w:rsidRPr="00E23C60" w:rsidRDefault="00541AA8" w:rsidP="00541AA8">
      <w:pPr>
        <w:spacing w:line="240" w:lineRule="auto"/>
        <w:jc w:val="both"/>
        <w:rPr>
          <w:rFonts w:ascii="Times New Roman"/>
          <w:sz w:val="20"/>
        </w:rPr>
      </w:pPr>
      <w:r w:rsidRPr="00E23C60">
        <w:rPr>
          <w:rFonts w:ascii="Times New Roman"/>
          <w:sz w:val="20"/>
        </w:rPr>
        <w:t>The target population comprised all eleven (11) commercial banks listed at the Nairobi Securities Exchange as of 2024. These institutions were selected because they operate under stringent regulatory requirements imposed by the Central Bank of Kenya (CBK) and Capital Markets Authority (CMA), which require regular disclosure of financial and governance information (CBK, 2023). Due to the manageable size of the population, the study adopted a census sampling approach, incorporating all eleven listed banks for the period 2019–2024. Census sampling enhances representativeness by eliminating sampling bias and improving the generalizability of findings within the listed banking sector (Kothari, 2014).</w:t>
      </w:r>
    </w:p>
    <w:p w14:paraId="61244BD8" w14:textId="77777777" w:rsidR="00541AA8" w:rsidRPr="00E23C60" w:rsidRDefault="00541AA8" w:rsidP="00541AA8">
      <w:pPr>
        <w:spacing w:line="240" w:lineRule="auto"/>
        <w:jc w:val="both"/>
        <w:rPr>
          <w:rFonts w:ascii="Times New Roman"/>
          <w:sz w:val="20"/>
        </w:rPr>
      </w:pPr>
      <w:r w:rsidRPr="00E23C60">
        <w:rPr>
          <w:rFonts w:ascii="Times New Roman"/>
          <w:sz w:val="20"/>
        </w:rPr>
        <w:t>The study utilized panel secondary data obtained from audited annual reports, CBK publications, CMA regulatory documents, and NSE disclosures covering the period 2019–2024. Panel data methodology was appropriate because it integrates cross-sectional and time-series observations, allowing control of bank-specific characteristics and improving the reliability of empirical estimations. A structured data extraction sheet was used to collect relevant financial and governance information consistently across bank-year observations.</w:t>
      </w:r>
    </w:p>
    <w:p w14:paraId="3A545999" w14:textId="5C15CE9F" w:rsidR="00541AA8" w:rsidRPr="00E23C60" w:rsidRDefault="00541AA8" w:rsidP="00541AA8">
      <w:pPr>
        <w:spacing w:line="240" w:lineRule="auto"/>
        <w:jc w:val="both"/>
        <w:rPr>
          <w:rFonts w:ascii="Times New Roman"/>
          <w:sz w:val="20"/>
        </w:rPr>
      </w:pPr>
      <w:r w:rsidRPr="00E23C60">
        <w:rPr>
          <w:rFonts w:ascii="Times New Roman"/>
          <w:sz w:val="20"/>
        </w:rPr>
        <w:t>Capital structure was measured using three independent variables: debt, equity, and capital adequacy. Debt was operationalized as total liabilities divided by total assets, while equity was measured as total equity relative to total assets. Capital adequacy was measured using regulatory capital ratios comprising Tier 1 and Tier 2 capital relative to risk-weighted assets, consistent with CBK Prudential Guidelines. Corporate governance, the dependent variable, was measured using a Corporate Governance Index (CGI) developed from indicators including board composition, board independence, audit committee effectiveness, gender diversity, ownership structure, and disclosure compliance. Governance indicators were coded using a binary scale (1 = compliant and 0 = non-compliant) and aggregated into a composite index, following approaches used in previous studies (</w:t>
      </w:r>
      <w:proofErr w:type="spellStart"/>
      <w:ins w:id="46" w:author="Microsoft account" w:date="2026-07-01T13:52:00Z">
        <w:r w:rsidR="00EE2109" w:rsidRPr="00E23C60">
          <w:rPr>
            <w:rFonts w:ascii="Times New Roman"/>
            <w:sz w:val="20"/>
          </w:rPr>
          <w:t>Abebe</w:t>
        </w:r>
        <w:proofErr w:type="spellEnd"/>
        <w:r w:rsidR="00EE2109" w:rsidRPr="00E23C60">
          <w:rPr>
            <w:rFonts w:ascii="Times New Roman"/>
            <w:sz w:val="20"/>
          </w:rPr>
          <w:t xml:space="preserve"> et al., 2022</w:t>
        </w:r>
        <w:r w:rsidR="00EE2109">
          <w:rPr>
            <w:rFonts w:ascii="Times New Roman"/>
            <w:sz w:val="20"/>
          </w:rPr>
          <w:t xml:space="preserve">; </w:t>
        </w:r>
      </w:ins>
      <w:proofErr w:type="spellStart"/>
      <w:r w:rsidRPr="00E23C60">
        <w:rPr>
          <w:rFonts w:ascii="Times New Roman"/>
          <w:sz w:val="20"/>
        </w:rPr>
        <w:t>Musyoka</w:t>
      </w:r>
      <w:proofErr w:type="spellEnd"/>
      <w:r w:rsidRPr="00E23C60">
        <w:rPr>
          <w:rFonts w:ascii="Times New Roman"/>
          <w:sz w:val="20"/>
        </w:rPr>
        <w:t xml:space="preserve"> &amp; </w:t>
      </w:r>
      <w:proofErr w:type="spellStart"/>
      <w:r w:rsidRPr="00E23C60">
        <w:rPr>
          <w:rFonts w:ascii="Times New Roman"/>
          <w:sz w:val="20"/>
        </w:rPr>
        <w:t>Wambua</w:t>
      </w:r>
      <w:proofErr w:type="spellEnd"/>
      <w:r w:rsidRPr="00E23C60">
        <w:rPr>
          <w:rFonts w:ascii="Times New Roman"/>
          <w:sz w:val="20"/>
        </w:rPr>
        <w:t>, 2021</w:t>
      </w:r>
      <w:del w:id="47" w:author="Microsoft account" w:date="2026-07-01T13:52:00Z">
        <w:r w:rsidRPr="00E23C60" w:rsidDel="00EE2109">
          <w:rPr>
            <w:rFonts w:ascii="Times New Roman"/>
            <w:sz w:val="20"/>
          </w:rPr>
          <w:delText>; Abebe et al., 2022</w:delText>
        </w:r>
      </w:del>
      <w:r w:rsidRPr="00E23C60">
        <w:rPr>
          <w:rFonts w:ascii="Times New Roman"/>
          <w:sz w:val="20"/>
        </w:rPr>
        <w:t>).</w:t>
      </w:r>
    </w:p>
    <w:p w14:paraId="59C6D7EC" w14:textId="77777777" w:rsidR="00541AA8" w:rsidRPr="00E23C60" w:rsidRDefault="00541AA8" w:rsidP="00541AA8">
      <w:pPr>
        <w:spacing w:line="240" w:lineRule="auto"/>
        <w:jc w:val="both"/>
        <w:rPr>
          <w:rFonts w:ascii="Times New Roman"/>
          <w:sz w:val="20"/>
        </w:rPr>
      </w:pPr>
      <w:r w:rsidRPr="00E23C60">
        <w:rPr>
          <w:rFonts w:ascii="Times New Roman"/>
          <w:sz w:val="20"/>
        </w:rPr>
        <w:t>To enhance validity, the governance index was reviewed by academic supervisors and aligned with established regulatory frameworks, including the CBK Prudential Guidelines (2021), CMA Code of Corporate Governance (2015), and OECD governance principles. A pilot assessment involving three banks was conducted to evaluate the relevance and clarity of governance indicators. Reliability was tested using Cronbach’s alpha, with a threshold of 0.70 adopted as evidence of acceptable internal consistency (</w:t>
      </w:r>
      <w:proofErr w:type="spellStart"/>
      <w:r w:rsidRPr="00E23C60">
        <w:rPr>
          <w:rFonts w:ascii="Times New Roman"/>
          <w:sz w:val="20"/>
        </w:rPr>
        <w:t>Tavakol</w:t>
      </w:r>
      <w:proofErr w:type="spellEnd"/>
      <w:r w:rsidRPr="00E23C60">
        <w:rPr>
          <w:rFonts w:ascii="Times New Roman"/>
          <w:sz w:val="20"/>
        </w:rPr>
        <w:t xml:space="preserve"> &amp; </w:t>
      </w:r>
      <w:proofErr w:type="spellStart"/>
      <w:r w:rsidRPr="00E23C60">
        <w:rPr>
          <w:rFonts w:ascii="Times New Roman"/>
          <w:sz w:val="20"/>
        </w:rPr>
        <w:t>Dennick</w:t>
      </w:r>
      <w:proofErr w:type="spellEnd"/>
      <w:r w:rsidRPr="00E23C60">
        <w:rPr>
          <w:rFonts w:ascii="Times New Roman"/>
          <w:sz w:val="20"/>
        </w:rPr>
        <w:t>, 2011).</w:t>
      </w:r>
    </w:p>
    <w:p w14:paraId="5668860C" w14:textId="77777777" w:rsidR="00541AA8" w:rsidRPr="00E23C60" w:rsidRDefault="00541AA8" w:rsidP="00541AA8">
      <w:pPr>
        <w:spacing w:line="240" w:lineRule="auto"/>
        <w:jc w:val="both"/>
        <w:rPr>
          <w:rFonts w:ascii="Times New Roman"/>
          <w:sz w:val="20"/>
        </w:rPr>
      </w:pPr>
      <w:r w:rsidRPr="00E23C60">
        <w:rPr>
          <w:rFonts w:ascii="Times New Roman"/>
          <w:sz w:val="20"/>
        </w:rPr>
        <w:t>Data collection involved obtaining authorization from the university and research approval from the National Commission for Science, Technology and Innovation (NACOSTI). Secondary data were extracted from official institutional sources using a structured collection template to ensure completeness, accuracy, and consistency.</w:t>
      </w:r>
    </w:p>
    <w:p w14:paraId="0FA46F41" w14:textId="77777777" w:rsidR="00541AA8" w:rsidRPr="00E23C60" w:rsidRDefault="00541AA8" w:rsidP="00541AA8">
      <w:pPr>
        <w:spacing w:line="240" w:lineRule="auto"/>
        <w:jc w:val="both"/>
        <w:rPr>
          <w:rFonts w:ascii="Times New Roman"/>
          <w:sz w:val="20"/>
        </w:rPr>
      </w:pPr>
      <w:r w:rsidRPr="00E23C60">
        <w:rPr>
          <w:rFonts w:ascii="Times New Roman"/>
          <w:sz w:val="20"/>
        </w:rPr>
        <w:t>The study employed descriptive and inferential statistical techniques. Descriptive statistics, including means, standard deviations, minimum, and maximum values, were used to summarize variations in capital structure and governance indicators (Creswell &amp; Creswell, 2018). Inferential analysis involved panel regression techniques to determine the relationship between capital structure and corporate governance.</w:t>
      </w:r>
    </w:p>
    <w:p w14:paraId="4508C3AB" w14:textId="77777777" w:rsidR="00541AA8" w:rsidRPr="00E23C60" w:rsidRDefault="00541AA8" w:rsidP="00541AA8">
      <w:pPr>
        <w:spacing w:line="240" w:lineRule="auto"/>
        <w:jc w:val="both"/>
        <w:rPr>
          <w:rFonts w:ascii="Times New Roman"/>
          <w:sz w:val="20"/>
        </w:rPr>
      </w:pPr>
      <w:r w:rsidRPr="00E23C60">
        <w:rPr>
          <w:rFonts w:ascii="Times New Roman"/>
          <w:sz w:val="20"/>
        </w:rPr>
        <w:t>The study estimated Pooled Ordinary Least Squares (OLS), Fixed Effects Model (FEM), and Random Effects Model (REM). The Hausman specification test was applied to determine the most appropriate model between FEM and REM (Wooldridge, 2019). Diagnostic tests for multicollinearity, heteroscedasticity, autocorrelation, and residual normality were conducted to ensure robustness and validity of regression results.</w:t>
      </w:r>
    </w:p>
    <w:p w14:paraId="54FFD5CD" w14:textId="77777777" w:rsidR="00541AA8" w:rsidRPr="00E23C60" w:rsidRDefault="00541AA8" w:rsidP="00541AA8">
      <w:pPr>
        <w:spacing w:line="240" w:lineRule="auto"/>
        <w:jc w:val="both"/>
        <w:rPr>
          <w:rFonts w:ascii="Times New Roman"/>
          <w:sz w:val="20"/>
        </w:rPr>
      </w:pPr>
      <w:r w:rsidRPr="00E23C60">
        <w:rPr>
          <w:rFonts w:ascii="Times New Roman"/>
          <w:sz w:val="20"/>
        </w:rPr>
        <w:t>The empirical model was specified as:</w:t>
      </w:r>
    </w:p>
    <w:p w14:paraId="79229C75" w14:textId="77777777" w:rsidR="00541AA8" w:rsidRPr="00E23C60" w:rsidRDefault="00541AA8" w:rsidP="00541AA8">
      <w:pPr>
        <w:spacing w:line="240" w:lineRule="auto"/>
        <w:jc w:val="both"/>
        <w:rPr>
          <w:rFonts w:ascii="Times New Roman"/>
          <w:sz w:val="20"/>
        </w:rPr>
      </w:pPr>
      <w:proofErr w:type="spellStart"/>
      <w:r w:rsidRPr="00E23C60">
        <w:rPr>
          <w:rFonts w:ascii="Times New Roman"/>
          <w:sz w:val="20"/>
        </w:rPr>
        <w:t>CG_it</w:t>
      </w:r>
      <w:proofErr w:type="spellEnd"/>
      <w:r w:rsidRPr="00E23C60">
        <w:rPr>
          <w:rFonts w:ascii="Times New Roman"/>
          <w:sz w:val="20"/>
        </w:rPr>
        <w:t xml:space="preserve"> = β₀ + β₁</w:t>
      </w:r>
      <w:proofErr w:type="spellStart"/>
      <w:r w:rsidRPr="00E23C60">
        <w:rPr>
          <w:rFonts w:ascii="Times New Roman"/>
          <w:sz w:val="20"/>
        </w:rPr>
        <w:t>DEBT_it</w:t>
      </w:r>
      <w:proofErr w:type="spellEnd"/>
      <w:r w:rsidRPr="00E23C60">
        <w:rPr>
          <w:rFonts w:ascii="Times New Roman"/>
          <w:sz w:val="20"/>
        </w:rPr>
        <w:t xml:space="preserve"> + β₂</w:t>
      </w:r>
      <w:proofErr w:type="spellStart"/>
      <w:r w:rsidRPr="00E23C60">
        <w:rPr>
          <w:rFonts w:ascii="Times New Roman"/>
          <w:sz w:val="20"/>
        </w:rPr>
        <w:t>CAR_it</w:t>
      </w:r>
      <w:proofErr w:type="spellEnd"/>
      <w:r w:rsidRPr="00E23C60">
        <w:rPr>
          <w:rFonts w:ascii="Times New Roman"/>
          <w:sz w:val="20"/>
        </w:rPr>
        <w:t xml:space="preserve"> + β₃</w:t>
      </w:r>
      <w:proofErr w:type="spellStart"/>
      <w:r w:rsidRPr="00E23C60">
        <w:rPr>
          <w:rFonts w:ascii="Times New Roman"/>
          <w:sz w:val="20"/>
        </w:rPr>
        <w:t>EQ_it</w:t>
      </w:r>
      <w:proofErr w:type="spellEnd"/>
      <w:r w:rsidRPr="00E23C60">
        <w:rPr>
          <w:rFonts w:ascii="Times New Roman"/>
          <w:sz w:val="20"/>
        </w:rPr>
        <w:t xml:space="preserve"> + </w:t>
      </w:r>
      <w:proofErr w:type="spellStart"/>
      <w:r w:rsidRPr="00E23C60">
        <w:rPr>
          <w:rFonts w:ascii="Times New Roman"/>
          <w:sz w:val="20"/>
        </w:rPr>
        <w:t>ε_it</w:t>
      </w:r>
      <w:proofErr w:type="spellEnd"/>
    </w:p>
    <w:p w14:paraId="085AF170" w14:textId="77777777" w:rsidR="00541AA8" w:rsidRPr="00E23C60" w:rsidRDefault="00541AA8" w:rsidP="00541AA8">
      <w:pPr>
        <w:spacing w:line="240" w:lineRule="auto"/>
        <w:jc w:val="both"/>
        <w:rPr>
          <w:rFonts w:ascii="Times New Roman"/>
          <w:sz w:val="20"/>
        </w:rPr>
      </w:pPr>
      <w:r w:rsidRPr="00E23C60">
        <w:rPr>
          <w:rFonts w:ascii="Times New Roman"/>
          <w:sz w:val="20"/>
        </w:rPr>
        <w:t>Where CG represents corporate governance, DEBT represents debt, CAR represents capital adequacy, EQ represents equity, β₀ represents the constant term, β₁–β₃ represent regression coefficients, and ε represents the error term. The results were presented using tables, charts, and regression summaries.</w:t>
      </w:r>
    </w:p>
    <w:p w14:paraId="34851026" w14:textId="77777777" w:rsidR="00541AA8" w:rsidRPr="00E23C60" w:rsidRDefault="00541AA8" w:rsidP="00541AA8">
      <w:pPr>
        <w:spacing w:line="240" w:lineRule="auto"/>
        <w:jc w:val="both"/>
        <w:rPr>
          <w:rFonts w:ascii="Times New Roman"/>
          <w:sz w:val="20"/>
        </w:rPr>
      </w:pPr>
      <w:r w:rsidRPr="00E23C60">
        <w:rPr>
          <w:rFonts w:ascii="Times New Roman"/>
          <w:sz w:val="20"/>
        </w:rPr>
        <w:lastRenderedPageBreak/>
        <w:t>Diagnostic tests were conducted to confirm compliance with regression assumptions. Multicollinearity was assessed using the Variance Inflation Factor (VIF), with values exceeding 10 indicating serious concerns (Gujarati &amp; Porter, 2009). Heteroscedasticity was tested using the Breusch-Pagan or White tests, while robust standard errors were applied where necessary (Wooldridge, 2010). Autocorrelation was examined using the Wooldridge test for serial correlation, and corrective measures such as clustered standard errors were applied where required. Residual normality was assessed using graphical techniques and statistical tests, including the Jarque-Bera and Shapiro-Wilk tests.</w:t>
      </w:r>
    </w:p>
    <w:p w14:paraId="3DAD90E7" w14:textId="1B6313E4" w:rsidR="00012505" w:rsidRPr="00E23C60" w:rsidRDefault="00541AA8" w:rsidP="00541AA8">
      <w:pPr>
        <w:spacing w:line="240" w:lineRule="auto"/>
        <w:jc w:val="both"/>
        <w:rPr>
          <w:rFonts w:ascii="Times New Roman"/>
          <w:sz w:val="20"/>
        </w:rPr>
      </w:pPr>
      <w:r w:rsidRPr="00E23C60">
        <w:rPr>
          <w:rFonts w:ascii="Times New Roman"/>
          <w:sz w:val="20"/>
        </w:rPr>
        <w:t>The study adhered to ethical research standards by obtaining relevant approvals, using data exclusively for academic purposes, maintaining accurate citation of all sources, and ensuring compliance with institutional and regulatory requirements. The use of audited financial reports and official regulatory publications enhanced data credibility while minimizing ethical and measurement concerns.</w:t>
      </w:r>
    </w:p>
    <w:p w14:paraId="26913379" w14:textId="6B683223" w:rsidR="00447E23" w:rsidRPr="00E23C60" w:rsidRDefault="00447E23" w:rsidP="00EF5B55">
      <w:pPr>
        <w:spacing w:after="0" w:line="240" w:lineRule="auto"/>
        <w:jc w:val="both"/>
        <w:rPr>
          <w:rFonts w:ascii="Times New Roman"/>
          <w:color w:val="000000" w:themeColor="text1"/>
          <w:sz w:val="20"/>
          <w:szCs w:val="20"/>
        </w:rPr>
      </w:pPr>
    </w:p>
    <w:p w14:paraId="39B441AB" w14:textId="4A74CD43" w:rsidR="009016D8" w:rsidRPr="00E04ADB" w:rsidRDefault="009016D8" w:rsidP="00E04ADB">
      <w:pPr>
        <w:pStyle w:val="ListParagraph"/>
        <w:numPr>
          <w:ilvl w:val="0"/>
          <w:numId w:val="1"/>
        </w:numPr>
        <w:spacing w:after="0" w:line="240" w:lineRule="auto"/>
        <w:ind w:left="360" w:hanging="360"/>
        <w:jc w:val="center"/>
        <w:rPr>
          <w:rFonts w:ascii="Times New Roman"/>
          <w:b/>
          <w:szCs w:val="20"/>
        </w:rPr>
      </w:pPr>
      <w:r w:rsidRPr="00E23C60">
        <w:rPr>
          <w:rFonts w:ascii="Times New Roman"/>
          <w:b/>
          <w:szCs w:val="20"/>
        </w:rPr>
        <w:t xml:space="preserve">Result </w:t>
      </w:r>
      <w:r w:rsidR="00A7723B">
        <w:rPr>
          <w:rFonts w:ascii="Times New Roman"/>
          <w:b/>
          <w:szCs w:val="20"/>
        </w:rPr>
        <w:t xml:space="preserve"> and </w:t>
      </w:r>
      <w:r w:rsidR="00681414">
        <w:rPr>
          <w:rFonts w:ascii="Times New Roman"/>
          <w:b/>
          <w:szCs w:val="20"/>
        </w:rPr>
        <w:t>discussion</w:t>
      </w:r>
    </w:p>
    <w:p w14:paraId="67954831" w14:textId="487B1D6D" w:rsidR="00B150CA" w:rsidRPr="00E23C60" w:rsidRDefault="00B150CA" w:rsidP="00B150CA">
      <w:pPr>
        <w:jc w:val="both"/>
        <w:rPr>
          <w:rFonts w:ascii="Times New Roman"/>
          <w:b/>
          <w:bCs/>
          <w:sz w:val="20"/>
          <w:szCs w:val="18"/>
        </w:rPr>
      </w:pPr>
      <w:r w:rsidRPr="00E23C60">
        <w:rPr>
          <w:rFonts w:ascii="Times New Roman"/>
          <w:b/>
          <w:bCs/>
          <w:sz w:val="20"/>
          <w:szCs w:val="18"/>
        </w:rPr>
        <w:t>Descriptive Statistics Results</w:t>
      </w:r>
    </w:p>
    <w:p w14:paraId="64FF70B7" w14:textId="77777777" w:rsidR="00B150CA" w:rsidRPr="00E23C60" w:rsidRDefault="00B150CA" w:rsidP="00B150CA">
      <w:pPr>
        <w:jc w:val="both"/>
        <w:rPr>
          <w:rFonts w:ascii="Times New Roman"/>
          <w:sz w:val="20"/>
          <w:szCs w:val="18"/>
        </w:rPr>
      </w:pPr>
      <w:r w:rsidRPr="00E23C60">
        <w:rPr>
          <w:rFonts w:ascii="Times New Roman"/>
          <w:sz w:val="20"/>
          <w:szCs w:val="18"/>
        </w:rPr>
        <w:t>The descriptive statistics provide an overview of the capital structure characteristics and corporate governance practices of commercial banks listed at the Nairobi Securities Exchange between 2019 and 2024. The analysis highlights variations in debt levels, capital adequacy, equity financing, and governance quality among the sampled banks, reflecting differences in financial strategies, regulatory compliance, risk management approaches, and institutional structures.</w:t>
      </w:r>
    </w:p>
    <w:p w14:paraId="3694126B" w14:textId="3624B404" w:rsidR="00B150CA" w:rsidRPr="00E23C60" w:rsidRDefault="00B150CA" w:rsidP="00B150CA">
      <w:pPr>
        <w:jc w:val="both"/>
        <w:rPr>
          <w:rFonts w:ascii="Times New Roman"/>
          <w:sz w:val="20"/>
          <w:szCs w:val="18"/>
        </w:rPr>
      </w:pPr>
      <w:r w:rsidRPr="00E23C60">
        <w:rPr>
          <w:rFonts w:ascii="Times New Roman"/>
          <w:b/>
          <w:bCs/>
          <w:sz w:val="20"/>
          <w:szCs w:val="18"/>
        </w:rPr>
        <w:t>Table 1: Descriptive Statistics</w:t>
      </w:r>
    </w:p>
    <w:tbl>
      <w:tblPr>
        <w:tblStyle w:val="TableGrid"/>
        <w:tblW w:w="0" w:type="auto"/>
        <w:tblLook w:val="04A0" w:firstRow="1" w:lastRow="0" w:firstColumn="1" w:lastColumn="0" w:noHBand="0" w:noVBand="1"/>
      </w:tblPr>
      <w:tblGrid>
        <w:gridCol w:w="4550"/>
        <w:gridCol w:w="416"/>
        <w:gridCol w:w="1072"/>
        <w:gridCol w:w="1105"/>
        <w:gridCol w:w="705"/>
        <w:gridCol w:w="1502"/>
      </w:tblGrid>
      <w:tr w:rsidR="00B150CA" w:rsidRPr="00E23C60" w14:paraId="3C0CFE4C" w14:textId="77777777" w:rsidTr="00B150CA">
        <w:tc>
          <w:tcPr>
            <w:tcW w:w="0" w:type="auto"/>
            <w:hideMark/>
          </w:tcPr>
          <w:p w14:paraId="699368F6" w14:textId="77777777" w:rsidR="00B150CA" w:rsidRPr="00E23C60" w:rsidRDefault="00B150CA" w:rsidP="00B150CA">
            <w:pPr>
              <w:jc w:val="both"/>
              <w:rPr>
                <w:rFonts w:ascii="Times New Roman"/>
                <w:b/>
                <w:bCs/>
                <w:sz w:val="20"/>
                <w:szCs w:val="18"/>
              </w:rPr>
            </w:pPr>
            <w:r w:rsidRPr="00E23C60">
              <w:rPr>
                <w:rFonts w:ascii="Times New Roman"/>
                <w:b/>
                <w:bCs/>
                <w:sz w:val="20"/>
                <w:szCs w:val="18"/>
              </w:rPr>
              <w:t>Variable</w:t>
            </w:r>
          </w:p>
        </w:tc>
        <w:tc>
          <w:tcPr>
            <w:tcW w:w="0" w:type="auto"/>
            <w:hideMark/>
          </w:tcPr>
          <w:p w14:paraId="572E9A41" w14:textId="77777777" w:rsidR="00B150CA" w:rsidRPr="00E23C60" w:rsidRDefault="00B150CA" w:rsidP="00B150CA">
            <w:pPr>
              <w:jc w:val="both"/>
              <w:rPr>
                <w:rFonts w:ascii="Times New Roman"/>
                <w:b/>
                <w:bCs/>
                <w:sz w:val="20"/>
                <w:szCs w:val="18"/>
              </w:rPr>
            </w:pPr>
            <w:r w:rsidRPr="00E23C60">
              <w:rPr>
                <w:rFonts w:ascii="Times New Roman"/>
                <w:b/>
                <w:bCs/>
                <w:sz w:val="20"/>
                <w:szCs w:val="18"/>
              </w:rPr>
              <w:t>N</w:t>
            </w:r>
          </w:p>
        </w:tc>
        <w:tc>
          <w:tcPr>
            <w:tcW w:w="0" w:type="auto"/>
            <w:hideMark/>
          </w:tcPr>
          <w:p w14:paraId="31E0973E" w14:textId="77777777" w:rsidR="00B150CA" w:rsidRPr="00E23C60" w:rsidRDefault="00B150CA" w:rsidP="00B150CA">
            <w:pPr>
              <w:jc w:val="both"/>
              <w:rPr>
                <w:rFonts w:ascii="Times New Roman"/>
                <w:b/>
                <w:bCs/>
                <w:sz w:val="20"/>
                <w:szCs w:val="18"/>
              </w:rPr>
            </w:pPr>
            <w:r w:rsidRPr="00E23C60">
              <w:rPr>
                <w:rFonts w:ascii="Times New Roman"/>
                <w:b/>
                <w:bCs/>
                <w:sz w:val="20"/>
                <w:szCs w:val="18"/>
              </w:rPr>
              <w:t>Minimum</w:t>
            </w:r>
          </w:p>
        </w:tc>
        <w:tc>
          <w:tcPr>
            <w:tcW w:w="0" w:type="auto"/>
            <w:hideMark/>
          </w:tcPr>
          <w:p w14:paraId="1016E105" w14:textId="77777777" w:rsidR="00B150CA" w:rsidRPr="00E23C60" w:rsidRDefault="00B150CA" w:rsidP="00B150CA">
            <w:pPr>
              <w:jc w:val="both"/>
              <w:rPr>
                <w:rFonts w:ascii="Times New Roman"/>
                <w:b/>
                <w:bCs/>
                <w:sz w:val="20"/>
                <w:szCs w:val="18"/>
              </w:rPr>
            </w:pPr>
            <w:r w:rsidRPr="00E23C60">
              <w:rPr>
                <w:rFonts w:ascii="Times New Roman"/>
                <w:b/>
                <w:bCs/>
                <w:sz w:val="20"/>
                <w:szCs w:val="18"/>
              </w:rPr>
              <w:t>Maximum</w:t>
            </w:r>
          </w:p>
        </w:tc>
        <w:tc>
          <w:tcPr>
            <w:tcW w:w="0" w:type="auto"/>
            <w:hideMark/>
          </w:tcPr>
          <w:p w14:paraId="58C338D5" w14:textId="77777777" w:rsidR="00B150CA" w:rsidRPr="00E23C60" w:rsidRDefault="00B150CA" w:rsidP="00B150CA">
            <w:pPr>
              <w:jc w:val="both"/>
              <w:rPr>
                <w:rFonts w:ascii="Times New Roman"/>
                <w:b/>
                <w:bCs/>
                <w:sz w:val="20"/>
                <w:szCs w:val="18"/>
              </w:rPr>
            </w:pPr>
            <w:r w:rsidRPr="00E23C60">
              <w:rPr>
                <w:rFonts w:ascii="Times New Roman"/>
                <w:b/>
                <w:bCs/>
                <w:sz w:val="20"/>
                <w:szCs w:val="18"/>
              </w:rPr>
              <w:t>Mean</w:t>
            </w:r>
          </w:p>
        </w:tc>
        <w:tc>
          <w:tcPr>
            <w:tcW w:w="0" w:type="auto"/>
            <w:hideMark/>
          </w:tcPr>
          <w:p w14:paraId="5468302D" w14:textId="77777777" w:rsidR="00B150CA" w:rsidRPr="00E23C60" w:rsidRDefault="00B150CA" w:rsidP="00B150CA">
            <w:pPr>
              <w:jc w:val="both"/>
              <w:rPr>
                <w:rFonts w:ascii="Times New Roman"/>
                <w:b/>
                <w:bCs/>
                <w:sz w:val="20"/>
                <w:szCs w:val="18"/>
              </w:rPr>
            </w:pPr>
            <w:r w:rsidRPr="00E23C60">
              <w:rPr>
                <w:rFonts w:ascii="Times New Roman"/>
                <w:b/>
                <w:bCs/>
                <w:sz w:val="20"/>
                <w:szCs w:val="18"/>
              </w:rPr>
              <w:t>Standard Deviation</w:t>
            </w:r>
          </w:p>
        </w:tc>
      </w:tr>
      <w:tr w:rsidR="00B150CA" w:rsidRPr="00E23C60" w14:paraId="4EB9E989" w14:textId="77777777" w:rsidTr="00B150CA">
        <w:tc>
          <w:tcPr>
            <w:tcW w:w="0" w:type="auto"/>
            <w:hideMark/>
          </w:tcPr>
          <w:p w14:paraId="59847C2E" w14:textId="77777777" w:rsidR="00B150CA" w:rsidRPr="00E23C60" w:rsidRDefault="00B150CA" w:rsidP="00B150CA">
            <w:pPr>
              <w:jc w:val="both"/>
              <w:rPr>
                <w:rFonts w:ascii="Times New Roman"/>
                <w:sz w:val="20"/>
                <w:szCs w:val="18"/>
              </w:rPr>
            </w:pPr>
            <w:r w:rsidRPr="00E23C60">
              <w:rPr>
                <w:rFonts w:ascii="Times New Roman"/>
                <w:sz w:val="20"/>
                <w:szCs w:val="18"/>
              </w:rPr>
              <w:t>Debt</w:t>
            </w:r>
          </w:p>
        </w:tc>
        <w:tc>
          <w:tcPr>
            <w:tcW w:w="0" w:type="auto"/>
            <w:hideMark/>
          </w:tcPr>
          <w:p w14:paraId="4A9CD0FE" w14:textId="77777777" w:rsidR="00B150CA" w:rsidRPr="00E23C60" w:rsidRDefault="00B150CA" w:rsidP="00B150CA">
            <w:pPr>
              <w:jc w:val="both"/>
              <w:rPr>
                <w:rFonts w:ascii="Times New Roman"/>
                <w:sz w:val="20"/>
                <w:szCs w:val="18"/>
              </w:rPr>
            </w:pPr>
            <w:r w:rsidRPr="00E23C60">
              <w:rPr>
                <w:rFonts w:ascii="Times New Roman"/>
                <w:sz w:val="20"/>
                <w:szCs w:val="18"/>
              </w:rPr>
              <w:t>11</w:t>
            </w:r>
          </w:p>
        </w:tc>
        <w:tc>
          <w:tcPr>
            <w:tcW w:w="0" w:type="auto"/>
            <w:hideMark/>
          </w:tcPr>
          <w:p w14:paraId="7D0A89C5" w14:textId="77777777" w:rsidR="00B150CA" w:rsidRPr="00E23C60" w:rsidRDefault="00B150CA" w:rsidP="00B150CA">
            <w:pPr>
              <w:jc w:val="both"/>
              <w:rPr>
                <w:rFonts w:ascii="Times New Roman"/>
                <w:sz w:val="20"/>
                <w:szCs w:val="18"/>
              </w:rPr>
            </w:pPr>
            <w:r w:rsidRPr="00E23C60">
              <w:rPr>
                <w:rFonts w:ascii="Times New Roman"/>
                <w:sz w:val="20"/>
                <w:szCs w:val="18"/>
              </w:rPr>
              <w:t>0.12</w:t>
            </w:r>
          </w:p>
        </w:tc>
        <w:tc>
          <w:tcPr>
            <w:tcW w:w="0" w:type="auto"/>
            <w:hideMark/>
          </w:tcPr>
          <w:p w14:paraId="1854412E" w14:textId="77777777" w:rsidR="00B150CA" w:rsidRPr="00E23C60" w:rsidRDefault="00B150CA" w:rsidP="00B150CA">
            <w:pPr>
              <w:jc w:val="both"/>
              <w:rPr>
                <w:rFonts w:ascii="Times New Roman"/>
                <w:sz w:val="20"/>
                <w:szCs w:val="18"/>
              </w:rPr>
            </w:pPr>
            <w:r w:rsidRPr="00E23C60">
              <w:rPr>
                <w:rFonts w:ascii="Times New Roman"/>
                <w:sz w:val="20"/>
                <w:szCs w:val="18"/>
              </w:rPr>
              <w:t>0.87</w:t>
            </w:r>
          </w:p>
        </w:tc>
        <w:tc>
          <w:tcPr>
            <w:tcW w:w="0" w:type="auto"/>
            <w:hideMark/>
          </w:tcPr>
          <w:p w14:paraId="735549DD" w14:textId="77777777" w:rsidR="00B150CA" w:rsidRPr="00E23C60" w:rsidRDefault="00B150CA" w:rsidP="00B150CA">
            <w:pPr>
              <w:jc w:val="both"/>
              <w:rPr>
                <w:rFonts w:ascii="Times New Roman"/>
                <w:sz w:val="20"/>
                <w:szCs w:val="18"/>
              </w:rPr>
            </w:pPr>
            <w:r w:rsidRPr="00E23C60">
              <w:rPr>
                <w:rFonts w:ascii="Times New Roman"/>
                <w:sz w:val="20"/>
                <w:szCs w:val="18"/>
              </w:rPr>
              <w:t>0.54</w:t>
            </w:r>
          </w:p>
        </w:tc>
        <w:tc>
          <w:tcPr>
            <w:tcW w:w="0" w:type="auto"/>
            <w:hideMark/>
          </w:tcPr>
          <w:p w14:paraId="29FFA06B" w14:textId="77777777" w:rsidR="00B150CA" w:rsidRPr="00E23C60" w:rsidRDefault="00B150CA" w:rsidP="00B150CA">
            <w:pPr>
              <w:jc w:val="both"/>
              <w:rPr>
                <w:rFonts w:ascii="Times New Roman"/>
                <w:sz w:val="20"/>
                <w:szCs w:val="18"/>
              </w:rPr>
            </w:pPr>
            <w:r w:rsidRPr="00E23C60">
              <w:rPr>
                <w:rFonts w:ascii="Times New Roman"/>
                <w:sz w:val="20"/>
                <w:szCs w:val="18"/>
              </w:rPr>
              <w:t>0.18</w:t>
            </w:r>
          </w:p>
        </w:tc>
      </w:tr>
      <w:tr w:rsidR="00B150CA" w:rsidRPr="00E23C60" w14:paraId="32759A2D" w14:textId="77777777" w:rsidTr="00B150CA">
        <w:tc>
          <w:tcPr>
            <w:tcW w:w="0" w:type="auto"/>
            <w:hideMark/>
          </w:tcPr>
          <w:p w14:paraId="4D40FD3E" w14:textId="77777777" w:rsidR="00B150CA" w:rsidRPr="00E23C60" w:rsidRDefault="00B150CA" w:rsidP="00B150CA">
            <w:pPr>
              <w:jc w:val="both"/>
              <w:rPr>
                <w:rFonts w:ascii="Times New Roman"/>
                <w:sz w:val="20"/>
                <w:szCs w:val="18"/>
              </w:rPr>
            </w:pPr>
            <w:r w:rsidRPr="00E23C60">
              <w:rPr>
                <w:rFonts w:ascii="Times New Roman"/>
                <w:sz w:val="20"/>
                <w:szCs w:val="18"/>
              </w:rPr>
              <w:t>Capital Adequacy (Core Capital/Total Risk-Weighted Assets)</w:t>
            </w:r>
          </w:p>
        </w:tc>
        <w:tc>
          <w:tcPr>
            <w:tcW w:w="0" w:type="auto"/>
            <w:hideMark/>
          </w:tcPr>
          <w:p w14:paraId="51401082" w14:textId="77777777" w:rsidR="00B150CA" w:rsidRPr="00E23C60" w:rsidRDefault="00B150CA" w:rsidP="00B150CA">
            <w:pPr>
              <w:jc w:val="both"/>
              <w:rPr>
                <w:rFonts w:ascii="Times New Roman"/>
                <w:sz w:val="20"/>
                <w:szCs w:val="18"/>
              </w:rPr>
            </w:pPr>
            <w:r w:rsidRPr="00E23C60">
              <w:rPr>
                <w:rFonts w:ascii="Times New Roman"/>
                <w:sz w:val="20"/>
                <w:szCs w:val="18"/>
              </w:rPr>
              <w:t>11</w:t>
            </w:r>
          </w:p>
        </w:tc>
        <w:tc>
          <w:tcPr>
            <w:tcW w:w="0" w:type="auto"/>
            <w:hideMark/>
          </w:tcPr>
          <w:p w14:paraId="21C63507" w14:textId="77777777" w:rsidR="00B150CA" w:rsidRPr="00E23C60" w:rsidRDefault="00B150CA" w:rsidP="00B150CA">
            <w:pPr>
              <w:jc w:val="both"/>
              <w:rPr>
                <w:rFonts w:ascii="Times New Roman"/>
                <w:sz w:val="20"/>
                <w:szCs w:val="18"/>
              </w:rPr>
            </w:pPr>
            <w:r w:rsidRPr="00E23C60">
              <w:rPr>
                <w:rFonts w:ascii="Times New Roman"/>
                <w:sz w:val="20"/>
                <w:szCs w:val="18"/>
              </w:rPr>
              <w:t>0.11</w:t>
            </w:r>
          </w:p>
        </w:tc>
        <w:tc>
          <w:tcPr>
            <w:tcW w:w="0" w:type="auto"/>
            <w:hideMark/>
          </w:tcPr>
          <w:p w14:paraId="4BED134D" w14:textId="77777777" w:rsidR="00B150CA" w:rsidRPr="00E23C60" w:rsidRDefault="00B150CA" w:rsidP="00B150CA">
            <w:pPr>
              <w:jc w:val="both"/>
              <w:rPr>
                <w:rFonts w:ascii="Times New Roman"/>
                <w:sz w:val="20"/>
                <w:szCs w:val="18"/>
              </w:rPr>
            </w:pPr>
            <w:r w:rsidRPr="00E23C60">
              <w:rPr>
                <w:rFonts w:ascii="Times New Roman"/>
                <w:sz w:val="20"/>
                <w:szCs w:val="18"/>
              </w:rPr>
              <w:t>0.23</w:t>
            </w:r>
          </w:p>
        </w:tc>
        <w:tc>
          <w:tcPr>
            <w:tcW w:w="0" w:type="auto"/>
            <w:hideMark/>
          </w:tcPr>
          <w:p w14:paraId="610A4EEE" w14:textId="77777777" w:rsidR="00B150CA" w:rsidRPr="00E23C60" w:rsidRDefault="00B150CA" w:rsidP="00B150CA">
            <w:pPr>
              <w:jc w:val="both"/>
              <w:rPr>
                <w:rFonts w:ascii="Times New Roman"/>
                <w:sz w:val="20"/>
                <w:szCs w:val="18"/>
              </w:rPr>
            </w:pPr>
            <w:r w:rsidRPr="00E23C60">
              <w:rPr>
                <w:rFonts w:ascii="Times New Roman"/>
                <w:sz w:val="20"/>
                <w:szCs w:val="18"/>
              </w:rPr>
              <w:t>0.16</w:t>
            </w:r>
          </w:p>
        </w:tc>
        <w:tc>
          <w:tcPr>
            <w:tcW w:w="0" w:type="auto"/>
            <w:hideMark/>
          </w:tcPr>
          <w:p w14:paraId="6382F81F" w14:textId="77777777" w:rsidR="00B150CA" w:rsidRPr="00E23C60" w:rsidRDefault="00B150CA" w:rsidP="00B150CA">
            <w:pPr>
              <w:jc w:val="both"/>
              <w:rPr>
                <w:rFonts w:ascii="Times New Roman"/>
                <w:sz w:val="20"/>
                <w:szCs w:val="18"/>
              </w:rPr>
            </w:pPr>
            <w:r w:rsidRPr="00E23C60">
              <w:rPr>
                <w:rFonts w:ascii="Times New Roman"/>
                <w:sz w:val="20"/>
                <w:szCs w:val="18"/>
              </w:rPr>
              <w:t>0.04</w:t>
            </w:r>
          </w:p>
        </w:tc>
      </w:tr>
      <w:tr w:rsidR="00B150CA" w:rsidRPr="00E23C60" w14:paraId="03B94A64" w14:textId="77777777" w:rsidTr="00B150CA">
        <w:tc>
          <w:tcPr>
            <w:tcW w:w="0" w:type="auto"/>
            <w:hideMark/>
          </w:tcPr>
          <w:p w14:paraId="64A86CD0" w14:textId="77777777" w:rsidR="00B150CA" w:rsidRPr="00E23C60" w:rsidRDefault="00B150CA" w:rsidP="00B150CA">
            <w:pPr>
              <w:jc w:val="both"/>
              <w:rPr>
                <w:rFonts w:ascii="Times New Roman"/>
                <w:sz w:val="20"/>
                <w:szCs w:val="18"/>
              </w:rPr>
            </w:pPr>
            <w:r w:rsidRPr="00E23C60">
              <w:rPr>
                <w:rFonts w:ascii="Times New Roman"/>
                <w:sz w:val="20"/>
                <w:szCs w:val="18"/>
              </w:rPr>
              <w:t>Equity (Total Equity/Total Assets)</w:t>
            </w:r>
          </w:p>
        </w:tc>
        <w:tc>
          <w:tcPr>
            <w:tcW w:w="0" w:type="auto"/>
            <w:hideMark/>
          </w:tcPr>
          <w:p w14:paraId="2C6357CE" w14:textId="77777777" w:rsidR="00B150CA" w:rsidRPr="00E23C60" w:rsidRDefault="00B150CA" w:rsidP="00B150CA">
            <w:pPr>
              <w:jc w:val="both"/>
              <w:rPr>
                <w:rFonts w:ascii="Times New Roman"/>
                <w:sz w:val="20"/>
                <w:szCs w:val="18"/>
              </w:rPr>
            </w:pPr>
            <w:r w:rsidRPr="00E23C60">
              <w:rPr>
                <w:rFonts w:ascii="Times New Roman"/>
                <w:sz w:val="20"/>
                <w:szCs w:val="18"/>
              </w:rPr>
              <w:t>11</w:t>
            </w:r>
          </w:p>
        </w:tc>
        <w:tc>
          <w:tcPr>
            <w:tcW w:w="0" w:type="auto"/>
            <w:hideMark/>
          </w:tcPr>
          <w:p w14:paraId="7A2C576B" w14:textId="77777777" w:rsidR="00B150CA" w:rsidRPr="00E23C60" w:rsidRDefault="00B150CA" w:rsidP="00B150CA">
            <w:pPr>
              <w:jc w:val="both"/>
              <w:rPr>
                <w:rFonts w:ascii="Times New Roman"/>
                <w:sz w:val="20"/>
                <w:szCs w:val="18"/>
              </w:rPr>
            </w:pPr>
            <w:r w:rsidRPr="00E23C60">
              <w:rPr>
                <w:rFonts w:ascii="Times New Roman"/>
                <w:sz w:val="20"/>
                <w:szCs w:val="18"/>
              </w:rPr>
              <w:t>0.09</w:t>
            </w:r>
          </w:p>
        </w:tc>
        <w:tc>
          <w:tcPr>
            <w:tcW w:w="0" w:type="auto"/>
            <w:hideMark/>
          </w:tcPr>
          <w:p w14:paraId="12229F0E" w14:textId="77777777" w:rsidR="00B150CA" w:rsidRPr="00E23C60" w:rsidRDefault="00B150CA" w:rsidP="00B150CA">
            <w:pPr>
              <w:jc w:val="both"/>
              <w:rPr>
                <w:rFonts w:ascii="Times New Roman"/>
                <w:sz w:val="20"/>
                <w:szCs w:val="18"/>
              </w:rPr>
            </w:pPr>
            <w:r w:rsidRPr="00E23C60">
              <w:rPr>
                <w:rFonts w:ascii="Times New Roman"/>
                <w:sz w:val="20"/>
                <w:szCs w:val="18"/>
              </w:rPr>
              <w:t>0.41</w:t>
            </w:r>
          </w:p>
        </w:tc>
        <w:tc>
          <w:tcPr>
            <w:tcW w:w="0" w:type="auto"/>
            <w:hideMark/>
          </w:tcPr>
          <w:p w14:paraId="553CA73D" w14:textId="77777777" w:rsidR="00B150CA" w:rsidRPr="00E23C60" w:rsidRDefault="00B150CA" w:rsidP="00B150CA">
            <w:pPr>
              <w:jc w:val="both"/>
              <w:rPr>
                <w:rFonts w:ascii="Times New Roman"/>
                <w:sz w:val="20"/>
                <w:szCs w:val="18"/>
              </w:rPr>
            </w:pPr>
            <w:r w:rsidRPr="00E23C60">
              <w:rPr>
                <w:rFonts w:ascii="Times New Roman"/>
                <w:sz w:val="20"/>
                <w:szCs w:val="18"/>
              </w:rPr>
              <w:t>0.23</w:t>
            </w:r>
          </w:p>
        </w:tc>
        <w:tc>
          <w:tcPr>
            <w:tcW w:w="0" w:type="auto"/>
            <w:hideMark/>
          </w:tcPr>
          <w:p w14:paraId="12E8B01F" w14:textId="77777777" w:rsidR="00B150CA" w:rsidRPr="00E23C60" w:rsidRDefault="00B150CA" w:rsidP="00B150CA">
            <w:pPr>
              <w:jc w:val="both"/>
              <w:rPr>
                <w:rFonts w:ascii="Times New Roman"/>
                <w:sz w:val="20"/>
                <w:szCs w:val="18"/>
              </w:rPr>
            </w:pPr>
            <w:r w:rsidRPr="00E23C60">
              <w:rPr>
                <w:rFonts w:ascii="Times New Roman"/>
                <w:sz w:val="20"/>
                <w:szCs w:val="18"/>
              </w:rPr>
              <w:t>0.11</w:t>
            </w:r>
          </w:p>
        </w:tc>
      </w:tr>
      <w:tr w:rsidR="00B150CA" w:rsidRPr="00E23C60" w14:paraId="76613B9A" w14:textId="77777777" w:rsidTr="00B150CA">
        <w:tc>
          <w:tcPr>
            <w:tcW w:w="0" w:type="auto"/>
            <w:hideMark/>
          </w:tcPr>
          <w:p w14:paraId="7667897C" w14:textId="77777777" w:rsidR="00B150CA" w:rsidRPr="00E23C60" w:rsidRDefault="00B150CA" w:rsidP="00B150CA">
            <w:pPr>
              <w:jc w:val="both"/>
              <w:rPr>
                <w:rFonts w:ascii="Times New Roman"/>
                <w:sz w:val="20"/>
                <w:szCs w:val="18"/>
              </w:rPr>
            </w:pPr>
            <w:r w:rsidRPr="00E23C60">
              <w:rPr>
                <w:rFonts w:ascii="Times New Roman"/>
                <w:sz w:val="20"/>
                <w:szCs w:val="18"/>
              </w:rPr>
              <w:t>Corporate Governance Index (Board Size, Board Independence and Board Committees)</w:t>
            </w:r>
          </w:p>
        </w:tc>
        <w:tc>
          <w:tcPr>
            <w:tcW w:w="0" w:type="auto"/>
            <w:hideMark/>
          </w:tcPr>
          <w:p w14:paraId="7D124BDC" w14:textId="77777777" w:rsidR="00B150CA" w:rsidRPr="00E23C60" w:rsidRDefault="00B150CA" w:rsidP="00B150CA">
            <w:pPr>
              <w:jc w:val="both"/>
              <w:rPr>
                <w:rFonts w:ascii="Times New Roman"/>
                <w:sz w:val="20"/>
                <w:szCs w:val="18"/>
              </w:rPr>
            </w:pPr>
            <w:r w:rsidRPr="00E23C60">
              <w:rPr>
                <w:rFonts w:ascii="Times New Roman"/>
                <w:sz w:val="20"/>
                <w:szCs w:val="18"/>
              </w:rPr>
              <w:t>11</w:t>
            </w:r>
          </w:p>
        </w:tc>
        <w:tc>
          <w:tcPr>
            <w:tcW w:w="0" w:type="auto"/>
            <w:hideMark/>
          </w:tcPr>
          <w:p w14:paraId="41F533D4" w14:textId="77777777" w:rsidR="00B150CA" w:rsidRPr="00E23C60" w:rsidRDefault="00B150CA" w:rsidP="00B150CA">
            <w:pPr>
              <w:jc w:val="both"/>
              <w:rPr>
                <w:rFonts w:ascii="Times New Roman"/>
                <w:sz w:val="20"/>
                <w:szCs w:val="18"/>
              </w:rPr>
            </w:pPr>
            <w:r w:rsidRPr="00E23C60">
              <w:rPr>
                <w:rFonts w:ascii="Times New Roman"/>
                <w:sz w:val="20"/>
                <w:szCs w:val="18"/>
              </w:rPr>
              <w:t>0.32</w:t>
            </w:r>
          </w:p>
        </w:tc>
        <w:tc>
          <w:tcPr>
            <w:tcW w:w="0" w:type="auto"/>
            <w:hideMark/>
          </w:tcPr>
          <w:p w14:paraId="76D21E0F" w14:textId="77777777" w:rsidR="00B150CA" w:rsidRPr="00E23C60" w:rsidRDefault="00B150CA" w:rsidP="00B150CA">
            <w:pPr>
              <w:jc w:val="both"/>
              <w:rPr>
                <w:rFonts w:ascii="Times New Roman"/>
                <w:sz w:val="20"/>
                <w:szCs w:val="18"/>
              </w:rPr>
            </w:pPr>
            <w:r w:rsidRPr="00E23C60">
              <w:rPr>
                <w:rFonts w:ascii="Times New Roman"/>
                <w:sz w:val="20"/>
                <w:szCs w:val="18"/>
              </w:rPr>
              <w:t>0.89</w:t>
            </w:r>
          </w:p>
        </w:tc>
        <w:tc>
          <w:tcPr>
            <w:tcW w:w="0" w:type="auto"/>
            <w:hideMark/>
          </w:tcPr>
          <w:p w14:paraId="75D821AD" w14:textId="77777777" w:rsidR="00B150CA" w:rsidRPr="00E23C60" w:rsidRDefault="00B150CA" w:rsidP="00B150CA">
            <w:pPr>
              <w:jc w:val="both"/>
              <w:rPr>
                <w:rFonts w:ascii="Times New Roman"/>
                <w:sz w:val="20"/>
                <w:szCs w:val="18"/>
              </w:rPr>
            </w:pPr>
            <w:r w:rsidRPr="00E23C60">
              <w:rPr>
                <w:rFonts w:ascii="Times New Roman"/>
                <w:sz w:val="20"/>
                <w:szCs w:val="18"/>
              </w:rPr>
              <w:t>0.61</w:t>
            </w:r>
          </w:p>
        </w:tc>
        <w:tc>
          <w:tcPr>
            <w:tcW w:w="0" w:type="auto"/>
            <w:hideMark/>
          </w:tcPr>
          <w:p w14:paraId="7F90F057" w14:textId="77777777" w:rsidR="00B150CA" w:rsidRPr="00E23C60" w:rsidRDefault="00B150CA" w:rsidP="00B150CA">
            <w:pPr>
              <w:jc w:val="both"/>
              <w:rPr>
                <w:rFonts w:ascii="Times New Roman"/>
                <w:sz w:val="20"/>
                <w:szCs w:val="18"/>
              </w:rPr>
            </w:pPr>
            <w:r w:rsidRPr="00E23C60">
              <w:rPr>
                <w:rFonts w:ascii="Times New Roman"/>
                <w:sz w:val="20"/>
                <w:szCs w:val="18"/>
              </w:rPr>
              <w:t>0.14</w:t>
            </w:r>
          </w:p>
        </w:tc>
      </w:tr>
    </w:tbl>
    <w:p w14:paraId="0B3888D9" w14:textId="3D0E7952" w:rsidR="00B150CA" w:rsidRPr="00E23C60" w:rsidRDefault="00B150CA" w:rsidP="00B150CA">
      <w:pPr>
        <w:jc w:val="both"/>
        <w:rPr>
          <w:rFonts w:ascii="Times New Roman"/>
          <w:sz w:val="20"/>
          <w:szCs w:val="18"/>
        </w:rPr>
      </w:pPr>
      <w:del w:id="48" w:author="Microsoft account" w:date="2026-07-01T13:52:00Z">
        <w:r w:rsidRPr="00E23C60" w:rsidDel="00EE2109">
          <w:rPr>
            <w:rFonts w:ascii="Times New Roman"/>
            <w:i/>
            <w:iCs/>
            <w:sz w:val="20"/>
            <w:szCs w:val="18"/>
          </w:rPr>
          <w:delText>Source:</w:delText>
        </w:r>
      </w:del>
      <w:ins w:id="49" w:author="Microsoft account" w:date="2026-07-01T13:52:00Z">
        <w:r w:rsidR="00EE2109">
          <w:rPr>
            <w:rFonts w:ascii="Times New Roman"/>
            <w:i/>
            <w:iCs/>
            <w:sz w:val="20"/>
            <w:szCs w:val="18"/>
          </w:rPr>
          <w:t>Note.</w:t>
        </w:r>
      </w:ins>
      <w:r w:rsidRPr="00E23C60">
        <w:rPr>
          <w:rFonts w:ascii="Times New Roman"/>
          <w:i/>
          <w:iCs/>
          <w:sz w:val="20"/>
          <w:szCs w:val="18"/>
        </w:rPr>
        <w:t xml:space="preserve"> </w:t>
      </w:r>
      <w:r w:rsidRPr="00EE2109">
        <w:rPr>
          <w:rFonts w:ascii="Times New Roman"/>
          <w:iCs/>
          <w:sz w:val="20"/>
          <w:szCs w:val="18"/>
          <w:rPrChange w:id="50" w:author="Microsoft account" w:date="2026-07-01T13:52:00Z">
            <w:rPr>
              <w:rFonts w:ascii="Times New Roman"/>
              <w:i/>
              <w:iCs/>
              <w:sz w:val="20"/>
              <w:szCs w:val="18"/>
            </w:rPr>
          </w:rPrChange>
        </w:rPr>
        <w:t>Survey Data (2025)</w:t>
      </w:r>
    </w:p>
    <w:p w14:paraId="12E690BA" w14:textId="77777777" w:rsidR="00B150CA" w:rsidRPr="00E23C60" w:rsidRDefault="00B150CA" w:rsidP="00B150CA">
      <w:pPr>
        <w:jc w:val="both"/>
        <w:rPr>
          <w:rFonts w:ascii="Times New Roman"/>
          <w:sz w:val="20"/>
          <w:szCs w:val="18"/>
        </w:rPr>
      </w:pPr>
      <w:r w:rsidRPr="00E23C60">
        <w:rPr>
          <w:rFonts w:ascii="Times New Roman"/>
          <w:sz w:val="20"/>
          <w:szCs w:val="18"/>
        </w:rPr>
        <w:t>The findings indicate significant variations in the capital structures of the listed commercial banks. Debt, measured as total debt to total assets, ranged from 0.12 to 0.87, with a mean of 0.54 and a standard deviation of 0.18. This implies that while some banks adopted conservative financing strategies with lower dependence on debt, others relied substantially on debt financing. Such differences demonstrate variations in risk appetite, funding decisions, and balance sheet management among banks. Higher levels of debt may increase governance requirements through enhanced monitoring by creditors and regulators, while also encouraging stronger internal controls, transparency, and board oversight.</w:t>
      </w:r>
    </w:p>
    <w:p w14:paraId="324AE346" w14:textId="77777777" w:rsidR="00B150CA" w:rsidRPr="00E23C60" w:rsidRDefault="00B150CA" w:rsidP="00B150CA">
      <w:pPr>
        <w:jc w:val="both"/>
        <w:rPr>
          <w:rFonts w:ascii="Times New Roman"/>
          <w:sz w:val="20"/>
          <w:szCs w:val="18"/>
        </w:rPr>
      </w:pPr>
      <w:r w:rsidRPr="00E23C60">
        <w:rPr>
          <w:rFonts w:ascii="Times New Roman"/>
          <w:sz w:val="20"/>
          <w:szCs w:val="18"/>
        </w:rPr>
        <w:t>Capital adequacy, measured through the ratio of core capital to total risk-weighted assets, recorded a minimum value of 0.11 and a maximum of 0.23, with a mean of 0.16 and a standard deviation of 0.04. The results suggest that all sampled banks maintained capital levels above regulatory requirements established by the Central Bank of Kenya, although the size of capital buffers differed considerably. Banks with stronger capital positions are likely to demonstrate improved resilience, effective risk management, and stronger governance systems due to their enhanced capacity to absorb financial shocks.</w:t>
      </w:r>
    </w:p>
    <w:p w14:paraId="7DFDB4A4" w14:textId="77777777" w:rsidR="00B150CA" w:rsidRPr="00E23C60" w:rsidRDefault="00B150CA" w:rsidP="00B150CA">
      <w:pPr>
        <w:jc w:val="both"/>
        <w:rPr>
          <w:rFonts w:ascii="Times New Roman"/>
          <w:sz w:val="20"/>
          <w:szCs w:val="18"/>
        </w:rPr>
      </w:pPr>
      <w:r w:rsidRPr="00E23C60">
        <w:rPr>
          <w:rFonts w:ascii="Times New Roman"/>
          <w:sz w:val="20"/>
          <w:szCs w:val="18"/>
        </w:rPr>
        <w:t xml:space="preserve">Equity financing, measured as total equity divided by total assets, ranged between 0.09 and 0.41, with a mean of 0.23 and a standard deviation of 0.11. The results indicate considerable differences in reliance on shareholder financing </w:t>
      </w:r>
      <w:r w:rsidRPr="00E23C60">
        <w:rPr>
          <w:rFonts w:ascii="Times New Roman"/>
          <w:sz w:val="20"/>
          <w:szCs w:val="18"/>
        </w:rPr>
        <w:lastRenderedPageBreak/>
        <w:t>among the banks. Institutions with higher equity ratios possess stronger internal capital bases, which may enhance board independence, reduce dependence on external financing, and improve governance effectiveness. Conversely, banks with lower equity levels may experience increased external monitoring pressures due to greater reliance on debt financing.</w:t>
      </w:r>
    </w:p>
    <w:p w14:paraId="0907EAF9" w14:textId="77777777" w:rsidR="00B150CA" w:rsidRPr="00E23C60" w:rsidRDefault="00B150CA" w:rsidP="00B150CA">
      <w:pPr>
        <w:jc w:val="both"/>
        <w:rPr>
          <w:rFonts w:ascii="Times New Roman"/>
          <w:sz w:val="20"/>
          <w:szCs w:val="18"/>
        </w:rPr>
      </w:pPr>
      <w:r w:rsidRPr="00E23C60">
        <w:rPr>
          <w:rFonts w:ascii="Times New Roman"/>
          <w:sz w:val="20"/>
          <w:szCs w:val="18"/>
        </w:rPr>
        <w:t>The Corporate Governance Index (CGI), developed using board size, board independence, and board committee structures, recorded values ranging from 0.32 to 0.89, with a mean score of 0.61 and a standard deviation of 0.14. This indicates that listed banks generally maintained moderate to strong governance practices, although notable differences existed across institutions. Variations in governance scores may be attributed to differences in ownership structures, regulatory compliance levels, board composition, and institutional governance frameworks.</w:t>
      </w:r>
    </w:p>
    <w:p w14:paraId="0FCDFB72" w14:textId="77777777" w:rsidR="00B150CA" w:rsidRPr="00E23C60" w:rsidRDefault="00B150CA" w:rsidP="00B150CA">
      <w:pPr>
        <w:jc w:val="both"/>
        <w:rPr>
          <w:rFonts w:ascii="Times New Roman"/>
          <w:sz w:val="20"/>
          <w:szCs w:val="18"/>
        </w:rPr>
      </w:pPr>
      <w:r w:rsidRPr="00E23C60">
        <w:rPr>
          <w:rFonts w:ascii="Times New Roman"/>
          <w:sz w:val="20"/>
          <w:szCs w:val="18"/>
        </w:rPr>
        <w:t xml:space="preserve">Regarding debt, the findings demonstrate that leverage remains an important determinant of governance arrangements among listed banks. Banks with higher debt levels are likely to face greater demands for accountability and monitoring from creditors and regulators, which can influence board structures and governance mechanisms. This supports the argument by </w:t>
      </w:r>
      <w:proofErr w:type="spellStart"/>
      <w:r w:rsidRPr="00E23C60">
        <w:rPr>
          <w:rFonts w:ascii="Times New Roman"/>
          <w:sz w:val="20"/>
          <w:szCs w:val="18"/>
        </w:rPr>
        <w:t>Owino</w:t>
      </w:r>
      <w:proofErr w:type="spellEnd"/>
      <w:r w:rsidRPr="00E23C60">
        <w:rPr>
          <w:rFonts w:ascii="Times New Roman"/>
          <w:sz w:val="20"/>
          <w:szCs w:val="18"/>
        </w:rPr>
        <w:t xml:space="preserve"> and </w:t>
      </w:r>
      <w:proofErr w:type="spellStart"/>
      <w:r w:rsidRPr="00E23C60">
        <w:rPr>
          <w:rFonts w:ascii="Times New Roman"/>
          <w:sz w:val="20"/>
          <w:szCs w:val="18"/>
        </w:rPr>
        <w:t>Gachoka</w:t>
      </w:r>
      <w:proofErr w:type="spellEnd"/>
      <w:r w:rsidRPr="00E23C60">
        <w:rPr>
          <w:rFonts w:ascii="Times New Roman"/>
          <w:sz w:val="20"/>
          <w:szCs w:val="18"/>
        </w:rPr>
        <w:t xml:space="preserve"> (2019) that debt financing affects managerial decision-making and governance outcomes in Kenyan banks. Similarly, Gropp and Heider (2009) observed that highly leveraged financial institutions experience increased governance pressures due to potential agency conflicts between shareholders and debt holders. However, balanced capital structures combining debt and equity can enhance financial stability and governance effectiveness.</w:t>
      </w:r>
    </w:p>
    <w:p w14:paraId="6C340599" w14:textId="77777777" w:rsidR="00B150CA" w:rsidRPr="00E23C60" w:rsidRDefault="00B150CA" w:rsidP="00B150CA">
      <w:pPr>
        <w:jc w:val="both"/>
        <w:rPr>
          <w:rFonts w:ascii="Times New Roman"/>
          <w:sz w:val="20"/>
          <w:szCs w:val="18"/>
        </w:rPr>
      </w:pPr>
      <w:r w:rsidRPr="00E23C60">
        <w:rPr>
          <w:rFonts w:ascii="Times New Roman"/>
          <w:sz w:val="20"/>
          <w:szCs w:val="18"/>
        </w:rPr>
        <w:t>The capital adequacy findings further demonstrate the importance of financial strength in supporting effective governance. Banks with higher capital adequacy ratios are better positioned to manage risks, comply with prudential requirements, and maintain effective oversight structures. These results align with Berger and Bonaccorsi di Patti (2006), who noted that stronger capital positions reduce agency problems and enhance institutional decision-making. The findings also support regulatory expectations that well-capitalized banks demonstrate stronger governance practices.</w:t>
      </w:r>
    </w:p>
    <w:p w14:paraId="22C7BFD6" w14:textId="77777777" w:rsidR="00B150CA" w:rsidRPr="00E23C60" w:rsidRDefault="00B150CA" w:rsidP="00B150CA">
      <w:pPr>
        <w:jc w:val="both"/>
        <w:rPr>
          <w:rFonts w:ascii="Times New Roman"/>
          <w:sz w:val="20"/>
          <w:szCs w:val="18"/>
        </w:rPr>
      </w:pPr>
      <w:r w:rsidRPr="00E23C60">
        <w:rPr>
          <w:rFonts w:ascii="Times New Roman"/>
          <w:sz w:val="20"/>
          <w:szCs w:val="18"/>
        </w:rPr>
        <w:t>The analysis of equity reveals that shareholder financing plays a significant role in shaping governance outcomes. Higher equity levels provide banks with greater financial flexibility, reduce excessive dependence on creditors, and promote accountability to shareholders. These findings are consistent with the Pecking Order Theory, which suggests that firms relying more on internal financing experience fewer agency conflicts. They also correspond with empirical evidence from Berger and Bonaccorsi di Patti (2006) and Mbiti (2019), who identified equity structures as important determinants of governance effectiveness.</w:t>
      </w:r>
    </w:p>
    <w:p w14:paraId="5186E5DC" w14:textId="29977374" w:rsidR="00B150CA" w:rsidRPr="00E23C60" w:rsidRDefault="00B150CA" w:rsidP="00B150CA">
      <w:pPr>
        <w:jc w:val="both"/>
        <w:rPr>
          <w:rFonts w:ascii="Times New Roman"/>
          <w:b/>
          <w:bCs/>
          <w:sz w:val="20"/>
          <w:szCs w:val="18"/>
        </w:rPr>
      </w:pPr>
      <w:r w:rsidRPr="00E23C60">
        <w:rPr>
          <w:rFonts w:ascii="Times New Roman"/>
          <w:b/>
          <w:bCs/>
          <w:sz w:val="20"/>
          <w:szCs w:val="18"/>
        </w:rPr>
        <w:t>Diagnostic Tests</w:t>
      </w:r>
    </w:p>
    <w:p w14:paraId="3F2D0070" w14:textId="77777777" w:rsidR="00B150CA" w:rsidRPr="00E23C60" w:rsidRDefault="00B150CA" w:rsidP="00B150CA">
      <w:pPr>
        <w:jc w:val="both"/>
        <w:rPr>
          <w:rFonts w:ascii="Times New Roman"/>
          <w:sz w:val="20"/>
          <w:szCs w:val="18"/>
        </w:rPr>
      </w:pPr>
      <w:r w:rsidRPr="00E23C60">
        <w:rPr>
          <w:rFonts w:ascii="Times New Roman"/>
          <w:sz w:val="20"/>
          <w:szCs w:val="18"/>
        </w:rPr>
        <w:t>Diagnostic tests were conducted to establish the reliability, validity, and suitability of the panel regression model used to examine the relationship between capital structure and corporate governance among commercial banks listed at the Nairobi Securities Exchange. These tests were necessary because violations of regression assumptions may result in biased coefficient estimates, inflated standard errors, and unreliable statistical conclusions. The study assessed multicollinearity, heteroscedasticity, autocorrelation, and normality of residuals before estimating the panel regression model.</w:t>
      </w:r>
    </w:p>
    <w:p w14:paraId="3C76A885" w14:textId="77777777" w:rsidR="00B150CA" w:rsidRPr="00E23C60" w:rsidRDefault="00B150CA" w:rsidP="00B150CA">
      <w:pPr>
        <w:jc w:val="both"/>
        <w:rPr>
          <w:rFonts w:ascii="Times New Roman"/>
          <w:sz w:val="20"/>
          <w:szCs w:val="18"/>
        </w:rPr>
      </w:pPr>
      <w:r w:rsidRPr="00E23C60">
        <w:rPr>
          <w:rFonts w:ascii="Times New Roman"/>
          <w:sz w:val="20"/>
          <w:szCs w:val="18"/>
        </w:rPr>
        <w:t>The Variance Inflation Factor (VIF) and tolerance tests were applied to determine whether the independent variables—debt, equity, and capital adequacy—were highly correlated. Heteroscedasticity was examined using the Breusch–Pagan/White test to determine whether the variance of error terms remained constant across observations. The Wooldridge/Durbin-Watson approach was used to assess autocorrelation, while normality tests were performed to confirm whether the variables followed an approximately normal distribution. These diagnostic procedures ensured that the regression findings were statistically robust and appropriate for interpretation.</w:t>
      </w:r>
    </w:p>
    <w:p w14:paraId="2F2BDC5F" w14:textId="03A0E06C" w:rsidR="00B150CA" w:rsidRPr="00E23C60" w:rsidRDefault="00B150CA" w:rsidP="00B150CA">
      <w:pPr>
        <w:jc w:val="both"/>
        <w:rPr>
          <w:rFonts w:ascii="Times New Roman"/>
          <w:b/>
          <w:bCs/>
          <w:sz w:val="20"/>
          <w:szCs w:val="18"/>
        </w:rPr>
      </w:pPr>
      <w:r w:rsidRPr="00E23C60">
        <w:rPr>
          <w:rFonts w:ascii="Times New Roman"/>
          <w:b/>
          <w:bCs/>
          <w:sz w:val="20"/>
          <w:szCs w:val="18"/>
        </w:rPr>
        <w:lastRenderedPageBreak/>
        <w:t>Multicollinearity Test Results</w:t>
      </w:r>
    </w:p>
    <w:p w14:paraId="40B1EB20" w14:textId="77777777" w:rsidR="00B150CA" w:rsidRPr="00E23C60" w:rsidRDefault="00B150CA" w:rsidP="00B150CA">
      <w:pPr>
        <w:jc w:val="both"/>
        <w:rPr>
          <w:rFonts w:ascii="Times New Roman"/>
          <w:sz w:val="20"/>
          <w:szCs w:val="18"/>
        </w:rPr>
      </w:pPr>
      <w:r w:rsidRPr="00E23C60">
        <w:rPr>
          <w:rFonts w:ascii="Times New Roman"/>
          <w:sz w:val="20"/>
          <w:szCs w:val="18"/>
        </w:rPr>
        <w:t>Multicollinearity occurs when independent variables are strongly correlated, making it difficult to determine their individual effects on the dependent variable. High levels of multicollinearity may increase standard errors and reduce the precision of regression estimates (Gujarati &amp; Porter, 2009). The study therefore employed VIF and tolerance statistics to assess the existence of multicollinearity among debt, equity, and capital adequacy indicators.</w:t>
      </w:r>
    </w:p>
    <w:p w14:paraId="0495F076" w14:textId="4DCE494E" w:rsidR="00B150CA" w:rsidRPr="00E23C60" w:rsidRDefault="00B150CA" w:rsidP="00B150CA">
      <w:pPr>
        <w:jc w:val="both"/>
        <w:rPr>
          <w:rFonts w:ascii="Times New Roman"/>
          <w:sz w:val="20"/>
          <w:szCs w:val="18"/>
        </w:rPr>
      </w:pPr>
      <w:r w:rsidRPr="00E23C60">
        <w:rPr>
          <w:rFonts w:ascii="Times New Roman"/>
          <w:sz w:val="20"/>
          <w:szCs w:val="18"/>
        </w:rPr>
        <w:t>A VIF value above 10 and a tolerance value below 0.1 are generally considered indicators of serious multicollinearity. The results obtained from financial and governance data of eleven listed commercial banks between 2019 and 2024 are presented in Table.2.</w:t>
      </w:r>
    </w:p>
    <w:p w14:paraId="07369D70" w14:textId="7005B226" w:rsidR="00B150CA" w:rsidRPr="00E23C60" w:rsidRDefault="00B150CA" w:rsidP="00B150CA">
      <w:pPr>
        <w:jc w:val="both"/>
        <w:rPr>
          <w:rFonts w:ascii="Times New Roman"/>
          <w:sz w:val="20"/>
          <w:szCs w:val="18"/>
        </w:rPr>
      </w:pPr>
      <w:r w:rsidRPr="00E23C60">
        <w:rPr>
          <w:rFonts w:ascii="Times New Roman"/>
          <w:b/>
          <w:bCs/>
          <w:sz w:val="20"/>
          <w:szCs w:val="18"/>
        </w:rPr>
        <w:t>Table 2: Multicollinearity Test Results</w:t>
      </w:r>
    </w:p>
    <w:tbl>
      <w:tblPr>
        <w:tblStyle w:val="TableGrid"/>
        <w:tblW w:w="0" w:type="auto"/>
        <w:tblLook w:val="04A0" w:firstRow="1" w:lastRow="0" w:firstColumn="1" w:lastColumn="0" w:noHBand="0" w:noVBand="1"/>
      </w:tblPr>
      <w:tblGrid>
        <w:gridCol w:w="1655"/>
        <w:gridCol w:w="666"/>
        <w:gridCol w:w="1755"/>
      </w:tblGrid>
      <w:tr w:rsidR="00B150CA" w:rsidRPr="00E23C60" w14:paraId="04BFB328" w14:textId="77777777" w:rsidTr="00B150CA">
        <w:tc>
          <w:tcPr>
            <w:tcW w:w="0" w:type="auto"/>
            <w:hideMark/>
          </w:tcPr>
          <w:p w14:paraId="55427880" w14:textId="77777777" w:rsidR="00B150CA" w:rsidRPr="00E23C60" w:rsidRDefault="00B150CA" w:rsidP="00B150CA">
            <w:pPr>
              <w:jc w:val="both"/>
              <w:rPr>
                <w:rFonts w:ascii="Times New Roman"/>
                <w:b/>
                <w:bCs/>
                <w:sz w:val="20"/>
                <w:szCs w:val="18"/>
              </w:rPr>
            </w:pPr>
            <w:r w:rsidRPr="00E23C60">
              <w:rPr>
                <w:rFonts w:ascii="Times New Roman"/>
                <w:b/>
                <w:bCs/>
                <w:sz w:val="20"/>
                <w:szCs w:val="18"/>
              </w:rPr>
              <w:t>Variable</w:t>
            </w:r>
          </w:p>
        </w:tc>
        <w:tc>
          <w:tcPr>
            <w:tcW w:w="0" w:type="auto"/>
            <w:hideMark/>
          </w:tcPr>
          <w:p w14:paraId="7215A3C8" w14:textId="77777777" w:rsidR="00B150CA" w:rsidRPr="00E23C60" w:rsidRDefault="00B150CA" w:rsidP="00B150CA">
            <w:pPr>
              <w:jc w:val="both"/>
              <w:rPr>
                <w:rFonts w:ascii="Times New Roman"/>
                <w:b/>
                <w:bCs/>
                <w:sz w:val="20"/>
                <w:szCs w:val="18"/>
              </w:rPr>
            </w:pPr>
            <w:r w:rsidRPr="00E23C60">
              <w:rPr>
                <w:rFonts w:ascii="Times New Roman"/>
                <w:b/>
                <w:bCs/>
                <w:sz w:val="20"/>
                <w:szCs w:val="18"/>
              </w:rPr>
              <w:t>VIF</w:t>
            </w:r>
          </w:p>
        </w:tc>
        <w:tc>
          <w:tcPr>
            <w:tcW w:w="0" w:type="auto"/>
            <w:hideMark/>
          </w:tcPr>
          <w:p w14:paraId="43393554" w14:textId="77777777" w:rsidR="00B150CA" w:rsidRPr="00E23C60" w:rsidRDefault="00B150CA" w:rsidP="00B150CA">
            <w:pPr>
              <w:jc w:val="both"/>
              <w:rPr>
                <w:rFonts w:ascii="Times New Roman"/>
                <w:b/>
                <w:bCs/>
                <w:sz w:val="20"/>
                <w:szCs w:val="18"/>
              </w:rPr>
            </w:pPr>
            <w:r w:rsidRPr="00E23C60">
              <w:rPr>
                <w:rFonts w:ascii="Times New Roman"/>
                <w:b/>
                <w:bCs/>
                <w:sz w:val="20"/>
                <w:szCs w:val="18"/>
              </w:rPr>
              <w:t>Tolerance (1/VIF)</w:t>
            </w:r>
          </w:p>
        </w:tc>
      </w:tr>
      <w:tr w:rsidR="00B150CA" w:rsidRPr="00E23C60" w14:paraId="2123E7D9" w14:textId="77777777" w:rsidTr="00B150CA">
        <w:tc>
          <w:tcPr>
            <w:tcW w:w="0" w:type="auto"/>
            <w:hideMark/>
          </w:tcPr>
          <w:p w14:paraId="4948BEA0" w14:textId="77777777" w:rsidR="00B150CA" w:rsidRPr="00E23C60" w:rsidRDefault="00B150CA" w:rsidP="00B150CA">
            <w:pPr>
              <w:jc w:val="both"/>
              <w:rPr>
                <w:rFonts w:ascii="Times New Roman"/>
                <w:sz w:val="20"/>
                <w:szCs w:val="18"/>
              </w:rPr>
            </w:pPr>
            <w:r w:rsidRPr="00E23C60">
              <w:rPr>
                <w:rFonts w:ascii="Times New Roman"/>
                <w:sz w:val="20"/>
                <w:szCs w:val="18"/>
              </w:rPr>
              <w:t>Debt</w:t>
            </w:r>
          </w:p>
        </w:tc>
        <w:tc>
          <w:tcPr>
            <w:tcW w:w="0" w:type="auto"/>
            <w:hideMark/>
          </w:tcPr>
          <w:p w14:paraId="06C5E9B4" w14:textId="77777777" w:rsidR="00B150CA" w:rsidRPr="00E23C60" w:rsidRDefault="00B150CA" w:rsidP="00B150CA">
            <w:pPr>
              <w:jc w:val="both"/>
              <w:rPr>
                <w:rFonts w:ascii="Times New Roman"/>
                <w:sz w:val="20"/>
                <w:szCs w:val="18"/>
              </w:rPr>
            </w:pPr>
            <w:r w:rsidRPr="00E23C60">
              <w:rPr>
                <w:rFonts w:ascii="Times New Roman"/>
                <w:sz w:val="20"/>
                <w:szCs w:val="18"/>
              </w:rPr>
              <w:t>3.12</w:t>
            </w:r>
          </w:p>
        </w:tc>
        <w:tc>
          <w:tcPr>
            <w:tcW w:w="0" w:type="auto"/>
            <w:hideMark/>
          </w:tcPr>
          <w:p w14:paraId="71A34F3E" w14:textId="77777777" w:rsidR="00B150CA" w:rsidRPr="00E23C60" w:rsidRDefault="00B150CA" w:rsidP="00B150CA">
            <w:pPr>
              <w:jc w:val="both"/>
              <w:rPr>
                <w:rFonts w:ascii="Times New Roman"/>
                <w:sz w:val="20"/>
                <w:szCs w:val="18"/>
              </w:rPr>
            </w:pPr>
            <w:r w:rsidRPr="00E23C60">
              <w:rPr>
                <w:rFonts w:ascii="Times New Roman"/>
                <w:sz w:val="20"/>
                <w:szCs w:val="18"/>
              </w:rPr>
              <w:t>0.321</w:t>
            </w:r>
          </w:p>
        </w:tc>
      </w:tr>
      <w:tr w:rsidR="00B150CA" w:rsidRPr="00E23C60" w14:paraId="21E8B1C0" w14:textId="77777777" w:rsidTr="00B150CA">
        <w:tc>
          <w:tcPr>
            <w:tcW w:w="0" w:type="auto"/>
            <w:hideMark/>
          </w:tcPr>
          <w:p w14:paraId="79824014" w14:textId="77777777" w:rsidR="00B150CA" w:rsidRPr="00E23C60" w:rsidRDefault="00B150CA" w:rsidP="00B150CA">
            <w:pPr>
              <w:jc w:val="both"/>
              <w:rPr>
                <w:rFonts w:ascii="Times New Roman"/>
                <w:sz w:val="20"/>
                <w:szCs w:val="18"/>
              </w:rPr>
            </w:pPr>
            <w:r w:rsidRPr="00E23C60">
              <w:rPr>
                <w:rFonts w:ascii="Times New Roman"/>
                <w:sz w:val="20"/>
                <w:szCs w:val="18"/>
              </w:rPr>
              <w:t>Equity</w:t>
            </w:r>
          </w:p>
        </w:tc>
        <w:tc>
          <w:tcPr>
            <w:tcW w:w="0" w:type="auto"/>
            <w:hideMark/>
          </w:tcPr>
          <w:p w14:paraId="14E12DB7" w14:textId="77777777" w:rsidR="00B150CA" w:rsidRPr="00E23C60" w:rsidRDefault="00B150CA" w:rsidP="00B150CA">
            <w:pPr>
              <w:jc w:val="both"/>
              <w:rPr>
                <w:rFonts w:ascii="Times New Roman"/>
                <w:sz w:val="20"/>
                <w:szCs w:val="18"/>
              </w:rPr>
            </w:pPr>
            <w:r w:rsidRPr="00E23C60">
              <w:rPr>
                <w:rFonts w:ascii="Times New Roman"/>
                <w:sz w:val="20"/>
                <w:szCs w:val="18"/>
              </w:rPr>
              <w:t>2.84</w:t>
            </w:r>
          </w:p>
        </w:tc>
        <w:tc>
          <w:tcPr>
            <w:tcW w:w="0" w:type="auto"/>
            <w:hideMark/>
          </w:tcPr>
          <w:p w14:paraId="1DA36F11" w14:textId="77777777" w:rsidR="00B150CA" w:rsidRPr="00E23C60" w:rsidRDefault="00B150CA" w:rsidP="00B150CA">
            <w:pPr>
              <w:jc w:val="both"/>
              <w:rPr>
                <w:rFonts w:ascii="Times New Roman"/>
                <w:sz w:val="20"/>
                <w:szCs w:val="18"/>
              </w:rPr>
            </w:pPr>
            <w:r w:rsidRPr="00E23C60">
              <w:rPr>
                <w:rFonts w:ascii="Times New Roman"/>
                <w:sz w:val="20"/>
                <w:szCs w:val="18"/>
              </w:rPr>
              <w:t>0.352</w:t>
            </w:r>
          </w:p>
        </w:tc>
      </w:tr>
      <w:tr w:rsidR="00B150CA" w:rsidRPr="00E23C60" w14:paraId="71525C2B" w14:textId="77777777" w:rsidTr="00B150CA">
        <w:tc>
          <w:tcPr>
            <w:tcW w:w="0" w:type="auto"/>
            <w:hideMark/>
          </w:tcPr>
          <w:p w14:paraId="76F7CCAB" w14:textId="77777777" w:rsidR="00B150CA" w:rsidRPr="00E23C60" w:rsidRDefault="00B150CA" w:rsidP="00B150CA">
            <w:pPr>
              <w:jc w:val="both"/>
              <w:rPr>
                <w:rFonts w:ascii="Times New Roman"/>
                <w:sz w:val="20"/>
                <w:szCs w:val="18"/>
              </w:rPr>
            </w:pPr>
            <w:r w:rsidRPr="00E23C60">
              <w:rPr>
                <w:rFonts w:ascii="Times New Roman"/>
                <w:sz w:val="20"/>
                <w:szCs w:val="18"/>
              </w:rPr>
              <w:t>Capital Adequacy</w:t>
            </w:r>
          </w:p>
        </w:tc>
        <w:tc>
          <w:tcPr>
            <w:tcW w:w="0" w:type="auto"/>
            <w:hideMark/>
          </w:tcPr>
          <w:p w14:paraId="1B73A59F" w14:textId="77777777" w:rsidR="00B150CA" w:rsidRPr="00E23C60" w:rsidRDefault="00B150CA" w:rsidP="00B150CA">
            <w:pPr>
              <w:jc w:val="both"/>
              <w:rPr>
                <w:rFonts w:ascii="Times New Roman"/>
                <w:sz w:val="20"/>
                <w:szCs w:val="18"/>
              </w:rPr>
            </w:pPr>
            <w:r w:rsidRPr="00E23C60">
              <w:rPr>
                <w:rFonts w:ascii="Times New Roman"/>
                <w:sz w:val="20"/>
                <w:szCs w:val="18"/>
              </w:rPr>
              <w:t>4.07</w:t>
            </w:r>
          </w:p>
        </w:tc>
        <w:tc>
          <w:tcPr>
            <w:tcW w:w="0" w:type="auto"/>
            <w:hideMark/>
          </w:tcPr>
          <w:p w14:paraId="3EA59503" w14:textId="77777777" w:rsidR="00B150CA" w:rsidRPr="00E23C60" w:rsidRDefault="00B150CA" w:rsidP="00B150CA">
            <w:pPr>
              <w:jc w:val="both"/>
              <w:rPr>
                <w:rFonts w:ascii="Times New Roman"/>
                <w:sz w:val="20"/>
                <w:szCs w:val="18"/>
              </w:rPr>
            </w:pPr>
            <w:r w:rsidRPr="00E23C60">
              <w:rPr>
                <w:rFonts w:ascii="Times New Roman"/>
                <w:sz w:val="20"/>
                <w:szCs w:val="18"/>
              </w:rPr>
              <w:t>0.245</w:t>
            </w:r>
          </w:p>
        </w:tc>
      </w:tr>
      <w:tr w:rsidR="00B150CA" w:rsidRPr="00E23C60" w14:paraId="1EFCB750" w14:textId="77777777" w:rsidTr="00B150CA">
        <w:tc>
          <w:tcPr>
            <w:tcW w:w="0" w:type="auto"/>
            <w:hideMark/>
          </w:tcPr>
          <w:p w14:paraId="7FA6D3C8" w14:textId="77777777" w:rsidR="00B150CA" w:rsidRPr="00E23C60" w:rsidRDefault="00B150CA" w:rsidP="00B150CA">
            <w:pPr>
              <w:jc w:val="both"/>
              <w:rPr>
                <w:rFonts w:ascii="Times New Roman"/>
                <w:sz w:val="20"/>
                <w:szCs w:val="18"/>
              </w:rPr>
            </w:pPr>
            <w:r w:rsidRPr="00E23C60">
              <w:rPr>
                <w:rFonts w:ascii="Times New Roman"/>
                <w:sz w:val="20"/>
                <w:szCs w:val="18"/>
              </w:rPr>
              <w:t>Mean VIF</w:t>
            </w:r>
          </w:p>
        </w:tc>
        <w:tc>
          <w:tcPr>
            <w:tcW w:w="0" w:type="auto"/>
            <w:hideMark/>
          </w:tcPr>
          <w:p w14:paraId="3E178ABB" w14:textId="77777777" w:rsidR="00B150CA" w:rsidRPr="00E23C60" w:rsidRDefault="00B150CA" w:rsidP="00B150CA">
            <w:pPr>
              <w:jc w:val="both"/>
              <w:rPr>
                <w:rFonts w:ascii="Times New Roman"/>
                <w:sz w:val="20"/>
                <w:szCs w:val="18"/>
              </w:rPr>
            </w:pPr>
            <w:r w:rsidRPr="00E23C60">
              <w:rPr>
                <w:rFonts w:ascii="Times New Roman"/>
                <w:sz w:val="20"/>
                <w:szCs w:val="18"/>
              </w:rPr>
              <w:t>3.343</w:t>
            </w:r>
          </w:p>
        </w:tc>
        <w:tc>
          <w:tcPr>
            <w:tcW w:w="0" w:type="auto"/>
            <w:hideMark/>
          </w:tcPr>
          <w:p w14:paraId="2831F124" w14:textId="77777777" w:rsidR="00B150CA" w:rsidRPr="00E23C60" w:rsidRDefault="00B150CA" w:rsidP="00B150CA">
            <w:pPr>
              <w:jc w:val="both"/>
              <w:rPr>
                <w:rFonts w:ascii="Times New Roman"/>
                <w:sz w:val="20"/>
                <w:szCs w:val="18"/>
              </w:rPr>
            </w:pPr>
          </w:p>
        </w:tc>
      </w:tr>
    </w:tbl>
    <w:p w14:paraId="60114B9B" w14:textId="6C97234D" w:rsidR="00B150CA" w:rsidRPr="00E23C60" w:rsidRDefault="00B150CA" w:rsidP="00B150CA">
      <w:pPr>
        <w:jc w:val="both"/>
        <w:rPr>
          <w:rFonts w:ascii="Times New Roman"/>
          <w:sz w:val="20"/>
          <w:szCs w:val="18"/>
        </w:rPr>
      </w:pPr>
      <w:del w:id="51" w:author="Microsoft account" w:date="2026-07-01T13:52:00Z">
        <w:r w:rsidRPr="00E23C60" w:rsidDel="00EE2109">
          <w:rPr>
            <w:rFonts w:ascii="Times New Roman"/>
            <w:i/>
            <w:iCs/>
            <w:sz w:val="20"/>
            <w:szCs w:val="18"/>
          </w:rPr>
          <w:delText>Source:</w:delText>
        </w:r>
      </w:del>
      <w:ins w:id="52" w:author="Microsoft account" w:date="2026-07-01T13:52:00Z">
        <w:r w:rsidR="00EE2109">
          <w:rPr>
            <w:rFonts w:ascii="Times New Roman"/>
            <w:i/>
            <w:iCs/>
            <w:sz w:val="20"/>
            <w:szCs w:val="18"/>
          </w:rPr>
          <w:t>Note.</w:t>
        </w:r>
      </w:ins>
      <w:r w:rsidRPr="00E23C60">
        <w:rPr>
          <w:rFonts w:ascii="Times New Roman"/>
          <w:i/>
          <w:iCs/>
          <w:sz w:val="20"/>
          <w:szCs w:val="18"/>
        </w:rPr>
        <w:t xml:space="preserve"> </w:t>
      </w:r>
      <w:r w:rsidRPr="00EE2109">
        <w:rPr>
          <w:rFonts w:ascii="Times New Roman"/>
          <w:iCs/>
          <w:sz w:val="20"/>
          <w:szCs w:val="18"/>
          <w:rPrChange w:id="53" w:author="Microsoft account" w:date="2026-07-01T13:52:00Z">
            <w:rPr>
              <w:rFonts w:ascii="Times New Roman"/>
              <w:i/>
              <w:iCs/>
              <w:sz w:val="20"/>
              <w:szCs w:val="18"/>
            </w:rPr>
          </w:rPrChange>
        </w:rPr>
        <w:t>Research Data (2025)</w:t>
      </w:r>
    </w:p>
    <w:p w14:paraId="128E6775" w14:textId="77777777" w:rsidR="00B150CA" w:rsidRPr="00E23C60" w:rsidRDefault="00B150CA" w:rsidP="00B150CA">
      <w:pPr>
        <w:jc w:val="both"/>
        <w:rPr>
          <w:rFonts w:ascii="Times New Roman"/>
          <w:sz w:val="20"/>
          <w:szCs w:val="18"/>
        </w:rPr>
      </w:pPr>
      <w:r w:rsidRPr="00E23C60">
        <w:rPr>
          <w:rFonts w:ascii="Times New Roman"/>
          <w:sz w:val="20"/>
          <w:szCs w:val="18"/>
        </w:rPr>
        <w:t>The findings indicate that all VIF values were below the recommended threshold of 10, with capital adequacy recording the highest value of 4.07. Similarly, tolerance values exceeded the minimum acceptable level of 0.1. The mean VIF of 3.343 further confirms that multicollinearity was not a concern. Therefore, debt, equity, and capital adequacy were sufficiently independent, allowing reliable estimation of their effects on corporate governance.</w:t>
      </w:r>
    </w:p>
    <w:p w14:paraId="7C23A76D" w14:textId="17AD29CB" w:rsidR="00B150CA" w:rsidRPr="00E23C60" w:rsidRDefault="00B150CA" w:rsidP="00B150CA">
      <w:pPr>
        <w:jc w:val="both"/>
        <w:rPr>
          <w:rFonts w:ascii="Times New Roman"/>
          <w:b/>
          <w:bCs/>
          <w:sz w:val="20"/>
          <w:szCs w:val="18"/>
        </w:rPr>
      </w:pPr>
      <w:r w:rsidRPr="00E23C60">
        <w:rPr>
          <w:rFonts w:ascii="Times New Roman"/>
          <w:b/>
          <w:bCs/>
          <w:sz w:val="20"/>
          <w:szCs w:val="18"/>
        </w:rPr>
        <w:t>Heteroscedasticity Test Results</w:t>
      </w:r>
    </w:p>
    <w:p w14:paraId="7EDAFC13" w14:textId="77777777" w:rsidR="00B150CA" w:rsidRPr="00E23C60" w:rsidRDefault="00B150CA" w:rsidP="00B150CA">
      <w:pPr>
        <w:jc w:val="both"/>
        <w:rPr>
          <w:rFonts w:ascii="Times New Roman"/>
          <w:sz w:val="20"/>
          <w:szCs w:val="18"/>
        </w:rPr>
      </w:pPr>
      <w:r w:rsidRPr="00E23C60">
        <w:rPr>
          <w:rFonts w:ascii="Times New Roman"/>
          <w:sz w:val="20"/>
          <w:szCs w:val="18"/>
        </w:rPr>
        <w:t>The Breusch–Pagan/White test was conducted to determine whether the regression model suffered from heteroscedasticity. The test examined whether the variance of residuals remained constant across the eleven listed commercial banks over the 2019–2024 period. The presence of heteroscedasticity could lead to inefficient estimates and inaccurate hypothesis testing.</w:t>
      </w:r>
    </w:p>
    <w:p w14:paraId="3205724B" w14:textId="68BB8C09" w:rsidR="00B150CA" w:rsidRPr="00E23C60" w:rsidRDefault="00B150CA" w:rsidP="00B150CA">
      <w:pPr>
        <w:jc w:val="both"/>
        <w:rPr>
          <w:rFonts w:ascii="Times New Roman"/>
          <w:sz w:val="20"/>
          <w:szCs w:val="18"/>
        </w:rPr>
      </w:pPr>
      <w:r w:rsidRPr="00E23C60">
        <w:rPr>
          <w:rFonts w:ascii="Times New Roman"/>
          <w:sz w:val="20"/>
          <w:szCs w:val="18"/>
        </w:rPr>
        <w:t>The null hypothesis of the test assumes constant error variance (homoscedasticity), while rejection of the null hypothesis indicates the presence of heteroscedasticity. The results are presented in Table 3.</w:t>
      </w:r>
    </w:p>
    <w:p w14:paraId="15FE77CC" w14:textId="69291946" w:rsidR="00B150CA" w:rsidRPr="00E23C60" w:rsidRDefault="00B150CA" w:rsidP="00B150CA">
      <w:pPr>
        <w:jc w:val="both"/>
        <w:rPr>
          <w:rFonts w:ascii="Times New Roman"/>
          <w:sz w:val="20"/>
          <w:szCs w:val="18"/>
        </w:rPr>
      </w:pPr>
      <w:r w:rsidRPr="00E23C60">
        <w:rPr>
          <w:rFonts w:ascii="Times New Roman"/>
          <w:b/>
          <w:bCs/>
          <w:sz w:val="20"/>
          <w:szCs w:val="18"/>
        </w:rPr>
        <w:t>Table 3: Heteroscedasticity Test Results</w:t>
      </w:r>
    </w:p>
    <w:tbl>
      <w:tblPr>
        <w:tblStyle w:val="TableGrid"/>
        <w:tblW w:w="0" w:type="auto"/>
        <w:tblLook w:val="04A0" w:firstRow="1" w:lastRow="0" w:firstColumn="1" w:lastColumn="0" w:noHBand="0" w:noVBand="1"/>
      </w:tblPr>
      <w:tblGrid>
        <w:gridCol w:w="2499"/>
        <w:gridCol w:w="911"/>
        <w:gridCol w:w="1264"/>
      </w:tblGrid>
      <w:tr w:rsidR="00B150CA" w:rsidRPr="00E23C60" w14:paraId="02E339E8" w14:textId="77777777" w:rsidTr="00B150CA">
        <w:tc>
          <w:tcPr>
            <w:tcW w:w="0" w:type="auto"/>
            <w:hideMark/>
          </w:tcPr>
          <w:p w14:paraId="5E468AB3" w14:textId="77777777" w:rsidR="00B150CA" w:rsidRPr="00E23C60" w:rsidRDefault="00B150CA" w:rsidP="00B150CA">
            <w:pPr>
              <w:spacing w:after="200" w:line="276" w:lineRule="auto"/>
              <w:jc w:val="both"/>
              <w:rPr>
                <w:rFonts w:ascii="Times New Roman"/>
                <w:b/>
                <w:bCs/>
                <w:sz w:val="20"/>
                <w:szCs w:val="18"/>
              </w:rPr>
            </w:pPr>
            <w:r w:rsidRPr="00E23C60">
              <w:rPr>
                <w:rFonts w:ascii="Times New Roman"/>
                <w:b/>
                <w:bCs/>
                <w:sz w:val="20"/>
                <w:szCs w:val="18"/>
              </w:rPr>
              <w:t>Test</w:t>
            </w:r>
          </w:p>
        </w:tc>
        <w:tc>
          <w:tcPr>
            <w:tcW w:w="0" w:type="auto"/>
            <w:hideMark/>
          </w:tcPr>
          <w:p w14:paraId="5343DAB4" w14:textId="77777777" w:rsidR="00B150CA" w:rsidRPr="00E23C60" w:rsidRDefault="00B150CA" w:rsidP="00B150CA">
            <w:pPr>
              <w:spacing w:after="200" w:line="276" w:lineRule="auto"/>
              <w:jc w:val="both"/>
              <w:rPr>
                <w:rFonts w:ascii="Times New Roman"/>
                <w:b/>
                <w:bCs/>
                <w:sz w:val="20"/>
                <w:szCs w:val="18"/>
              </w:rPr>
            </w:pPr>
            <w:r w:rsidRPr="00E23C60">
              <w:rPr>
                <w:rFonts w:ascii="Times New Roman"/>
                <w:b/>
                <w:bCs/>
                <w:sz w:val="20"/>
                <w:szCs w:val="18"/>
              </w:rPr>
              <w:t>Chi2 (1)</w:t>
            </w:r>
          </w:p>
        </w:tc>
        <w:tc>
          <w:tcPr>
            <w:tcW w:w="0" w:type="auto"/>
            <w:hideMark/>
          </w:tcPr>
          <w:p w14:paraId="6D2A17E2" w14:textId="77777777" w:rsidR="00B150CA" w:rsidRPr="00E23C60" w:rsidRDefault="00B150CA" w:rsidP="00B150CA">
            <w:pPr>
              <w:spacing w:after="200" w:line="276" w:lineRule="auto"/>
              <w:jc w:val="both"/>
              <w:rPr>
                <w:rFonts w:ascii="Times New Roman"/>
                <w:b/>
                <w:bCs/>
                <w:sz w:val="20"/>
                <w:szCs w:val="18"/>
              </w:rPr>
            </w:pPr>
            <w:r w:rsidRPr="00E23C60">
              <w:rPr>
                <w:rFonts w:ascii="Times New Roman"/>
                <w:b/>
                <w:bCs/>
                <w:sz w:val="20"/>
                <w:szCs w:val="18"/>
              </w:rPr>
              <w:t>Prob &gt; Chi2</w:t>
            </w:r>
          </w:p>
        </w:tc>
      </w:tr>
      <w:tr w:rsidR="00B150CA" w:rsidRPr="00E23C60" w14:paraId="4469FCD4" w14:textId="77777777" w:rsidTr="00B150CA">
        <w:tc>
          <w:tcPr>
            <w:tcW w:w="0" w:type="auto"/>
            <w:hideMark/>
          </w:tcPr>
          <w:p w14:paraId="6231360C" w14:textId="77777777" w:rsidR="00B150CA" w:rsidRPr="00E23C60" w:rsidRDefault="00B150CA" w:rsidP="00B150CA">
            <w:pPr>
              <w:spacing w:after="200" w:line="276" w:lineRule="auto"/>
              <w:jc w:val="both"/>
              <w:rPr>
                <w:rFonts w:ascii="Times New Roman"/>
                <w:sz w:val="20"/>
                <w:szCs w:val="18"/>
              </w:rPr>
            </w:pPr>
            <w:r w:rsidRPr="00E23C60">
              <w:rPr>
                <w:rFonts w:ascii="Times New Roman"/>
                <w:sz w:val="20"/>
                <w:szCs w:val="18"/>
              </w:rPr>
              <w:t>Breusch–Pagan / White Test</w:t>
            </w:r>
          </w:p>
        </w:tc>
        <w:tc>
          <w:tcPr>
            <w:tcW w:w="0" w:type="auto"/>
            <w:hideMark/>
          </w:tcPr>
          <w:p w14:paraId="14F3501E" w14:textId="77777777" w:rsidR="00B150CA" w:rsidRPr="00E23C60" w:rsidRDefault="00B150CA" w:rsidP="00B150CA">
            <w:pPr>
              <w:spacing w:after="200" w:line="276" w:lineRule="auto"/>
              <w:jc w:val="both"/>
              <w:rPr>
                <w:rFonts w:ascii="Times New Roman"/>
                <w:sz w:val="20"/>
                <w:szCs w:val="18"/>
              </w:rPr>
            </w:pPr>
            <w:r w:rsidRPr="00E23C60">
              <w:rPr>
                <w:rFonts w:ascii="Times New Roman"/>
                <w:sz w:val="20"/>
                <w:szCs w:val="18"/>
              </w:rPr>
              <w:t>0.18</w:t>
            </w:r>
          </w:p>
        </w:tc>
        <w:tc>
          <w:tcPr>
            <w:tcW w:w="0" w:type="auto"/>
            <w:hideMark/>
          </w:tcPr>
          <w:p w14:paraId="55554CA3" w14:textId="77777777" w:rsidR="00B150CA" w:rsidRPr="00E23C60" w:rsidRDefault="00B150CA" w:rsidP="00B150CA">
            <w:pPr>
              <w:spacing w:after="200" w:line="276" w:lineRule="auto"/>
              <w:jc w:val="both"/>
              <w:rPr>
                <w:rFonts w:ascii="Times New Roman"/>
                <w:sz w:val="20"/>
                <w:szCs w:val="18"/>
              </w:rPr>
            </w:pPr>
            <w:r w:rsidRPr="00E23C60">
              <w:rPr>
                <w:rFonts w:ascii="Times New Roman"/>
                <w:sz w:val="20"/>
                <w:szCs w:val="18"/>
              </w:rPr>
              <w:t>0.671</w:t>
            </w:r>
          </w:p>
        </w:tc>
      </w:tr>
    </w:tbl>
    <w:p w14:paraId="31153545" w14:textId="42C95721" w:rsidR="00B150CA" w:rsidRPr="00E23C60" w:rsidRDefault="00B150CA" w:rsidP="00B150CA">
      <w:pPr>
        <w:jc w:val="both"/>
        <w:rPr>
          <w:rFonts w:ascii="Times New Roman"/>
          <w:sz w:val="20"/>
          <w:szCs w:val="18"/>
        </w:rPr>
      </w:pPr>
      <w:del w:id="54" w:author="Microsoft account" w:date="2026-07-01T13:52:00Z">
        <w:r w:rsidRPr="00E23C60" w:rsidDel="00EE2109">
          <w:rPr>
            <w:rFonts w:ascii="Times New Roman"/>
            <w:i/>
            <w:iCs/>
            <w:sz w:val="20"/>
            <w:szCs w:val="18"/>
          </w:rPr>
          <w:delText>Source:</w:delText>
        </w:r>
      </w:del>
      <w:ins w:id="55" w:author="Microsoft account" w:date="2026-07-01T13:52:00Z">
        <w:r w:rsidR="00EE2109">
          <w:rPr>
            <w:rFonts w:ascii="Times New Roman"/>
            <w:i/>
            <w:iCs/>
            <w:sz w:val="20"/>
            <w:szCs w:val="18"/>
          </w:rPr>
          <w:t>Note.</w:t>
        </w:r>
      </w:ins>
      <w:r w:rsidRPr="00E23C60">
        <w:rPr>
          <w:rFonts w:ascii="Times New Roman"/>
          <w:i/>
          <w:iCs/>
          <w:sz w:val="20"/>
          <w:szCs w:val="18"/>
        </w:rPr>
        <w:t xml:space="preserve"> </w:t>
      </w:r>
      <w:r w:rsidRPr="00EE2109">
        <w:rPr>
          <w:rFonts w:ascii="Times New Roman"/>
          <w:iCs/>
          <w:sz w:val="20"/>
          <w:szCs w:val="18"/>
          <w:rPrChange w:id="56" w:author="Microsoft account" w:date="2026-07-01T13:52:00Z">
            <w:rPr>
              <w:rFonts w:ascii="Times New Roman"/>
              <w:i/>
              <w:iCs/>
              <w:sz w:val="20"/>
              <w:szCs w:val="18"/>
            </w:rPr>
          </w:rPrChange>
        </w:rPr>
        <w:t>Research Data (2025)</w:t>
      </w:r>
    </w:p>
    <w:p w14:paraId="15A97342" w14:textId="77777777" w:rsidR="00B150CA" w:rsidRPr="00E23C60" w:rsidRDefault="00B150CA" w:rsidP="00B150CA">
      <w:pPr>
        <w:jc w:val="both"/>
        <w:rPr>
          <w:rFonts w:ascii="Times New Roman"/>
          <w:sz w:val="20"/>
          <w:szCs w:val="18"/>
        </w:rPr>
      </w:pPr>
      <w:r w:rsidRPr="00E23C60">
        <w:rPr>
          <w:rFonts w:ascii="Times New Roman"/>
          <w:sz w:val="20"/>
          <w:szCs w:val="18"/>
        </w:rPr>
        <w:t>The results show a Chi-square statistic of 0.18 and a probability value of 0.671, which exceeds the 0.05 significance level. Therefore, the null hypothesis was not rejected, indicating that the model had constant variance of residuals. This confirms that the regression model satisfied the homoscedasticity assumption, enhancing the reliability of findings on the relationship between capital structure and corporate governance.</w:t>
      </w:r>
    </w:p>
    <w:p w14:paraId="20B760A1" w14:textId="69ED171A" w:rsidR="00B150CA" w:rsidRPr="00E23C60" w:rsidRDefault="00B150CA" w:rsidP="00B150CA">
      <w:pPr>
        <w:jc w:val="both"/>
        <w:rPr>
          <w:rFonts w:ascii="Times New Roman"/>
          <w:b/>
          <w:bCs/>
          <w:sz w:val="20"/>
          <w:szCs w:val="18"/>
        </w:rPr>
      </w:pPr>
      <w:r w:rsidRPr="00E23C60">
        <w:rPr>
          <w:rFonts w:ascii="Times New Roman"/>
          <w:b/>
          <w:bCs/>
          <w:sz w:val="20"/>
          <w:szCs w:val="18"/>
        </w:rPr>
        <w:t>Autocorrelation Test Results</w:t>
      </w:r>
    </w:p>
    <w:p w14:paraId="3602B610" w14:textId="77777777" w:rsidR="00B150CA" w:rsidRPr="00E23C60" w:rsidRDefault="00B150CA" w:rsidP="00B150CA">
      <w:pPr>
        <w:jc w:val="both"/>
        <w:rPr>
          <w:rFonts w:ascii="Times New Roman"/>
          <w:sz w:val="20"/>
          <w:szCs w:val="18"/>
        </w:rPr>
      </w:pPr>
      <w:r w:rsidRPr="00E23C60">
        <w:rPr>
          <w:rFonts w:ascii="Times New Roman"/>
          <w:sz w:val="20"/>
          <w:szCs w:val="18"/>
        </w:rPr>
        <w:lastRenderedPageBreak/>
        <w:t>The study further examined autocorrelation to determine whether observations across time periods were correlated. Autocorrelation can reduce the efficiency of regression estimates and affect the accuracy of statistical inferences. The Durbin-Watson statistic was used to evaluate whether debt, equity, capital adequacy, and corporate governance indicators exhibited serial correlation.</w:t>
      </w:r>
    </w:p>
    <w:p w14:paraId="210F58C9" w14:textId="479C3CAD" w:rsidR="00B150CA" w:rsidRPr="00E23C60" w:rsidRDefault="00B150CA" w:rsidP="00B150CA">
      <w:pPr>
        <w:jc w:val="both"/>
        <w:rPr>
          <w:rFonts w:ascii="Times New Roman"/>
          <w:sz w:val="20"/>
          <w:szCs w:val="18"/>
        </w:rPr>
      </w:pPr>
      <w:r w:rsidRPr="00E23C60">
        <w:rPr>
          <w:rFonts w:ascii="Times New Roman"/>
          <w:b/>
          <w:bCs/>
          <w:sz w:val="20"/>
          <w:szCs w:val="18"/>
        </w:rPr>
        <w:t>Table 4: Autocorrelation Test Results</w:t>
      </w:r>
    </w:p>
    <w:tbl>
      <w:tblPr>
        <w:tblStyle w:val="TableGrid"/>
        <w:tblW w:w="0" w:type="auto"/>
        <w:tblLook w:val="04A0" w:firstRow="1" w:lastRow="0" w:firstColumn="1" w:lastColumn="0" w:noHBand="0" w:noVBand="1"/>
      </w:tblPr>
      <w:tblGrid>
        <w:gridCol w:w="2538"/>
        <w:gridCol w:w="1561"/>
      </w:tblGrid>
      <w:tr w:rsidR="00B150CA" w:rsidRPr="00E23C60" w14:paraId="2AE92AAF" w14:textId="77777777" w:rsidTr="00B150CA">
        <w:tc>
          <w:tcPr>
            <w:tcW w:w="0" w:type="auto"/>
            <w:hideMark/>
          </w:tcPr>
          <w:p w14:paraId="64CDC9BE" w14:textId="77777777" w:rsidR="00B150CA" w:rsidRPr="00E23C60" w:rsidRDefault="00B150CA" w:rsidP="00DE2608">
            <w:pPr>
              <w:jc w:val="both"/>
              <w:rPr>
                <w:rFonts w:ascii="Times New Roman"/>
                <w:b/>
                <w:bCs/>
                <w:sz w:val="20"/>
                <w:szCs w:val="18"/>
              </w:rPr>
            </w:pPr>
            <w:r w:rsidRPr="00E23C60">
              <w:rPr>
                <w:rFonts w:ascii="Times New Roman"/>
                <w:b/>
                <w:bCs/>
                <w:sz w:val="20"/>
                <w:szCs w:val="18"/>
              </w:rPr>
              <w:t>Variable</w:t>
            </w:r>
          </w:p>
        </w:tc>
        <w:tc>
          <w:tcPr>
            <w:tcW w:w="0" w:type="auto"/>
            <w:hideMark/>
          </w:tcPr>
          <w:p w14:paraId="45C17D1A" w14:textId="77777777" w:rsidR="00B150CA" w:rsidRPr="00E23C60" w:rsidRDefault="00B150CA" w:rsidP="00DE2608">
            <w:pPr>
              <w:jc w:val="both"/>
              <w:rPr>
                <w:rFonts w:ascii="Times New Roman"/>
                <w:b/>
                <w:bCs/>
                <w:sz w:val="20"/>
                <w:szCs w:val="18"/>
              </w:rPr>
            </w:pPr>
            <w:r w:rsidRPr="00E23C60">
              <w:rPr>
                <w:rFonts w:ascii="Times New Roman"/>
                <w:b/>
                <w:bCs/>
                <w:sz w:val="20"/>
                <w:szCs w:val="18"/>
              </w:rPr>
              <w:t>Durbin-Watson</w:t>
            </w:r>
          </w:p>
        </w:tc>
      </w:tr>
      <w:tr w:rsidR="00B150CA" w:rsidRPr="00E23C60" w14:paraId="5DE91383" w14:textId="77777777" w:rsidTr="00B150CA">
        <w:tc>
          <w:tcPr>
            <w:tcW w:w="0" w:type="auto"/>
            <w:hideMark/>
          </w:tcPr>
          <w:p w14:paraId="4E17460D" w14:textId="77777777" w:rsidR="00B150CA" w:rsidRPr="00E23C60" w:rsidRDefault="00B150CA" w:rsidP="00DE2608">
            <w:pPr>
              <w:jc w:val="both"/>
              <w:rPr>
                <w:rFonts w:ascii="Times New Roman"/>
                <w:sz w:val="20"/>
                <w:szCs w:val="18"/>
              </w:rPr>
            </w:pPr>
            <w:r w:rsidRPr="00E23C60">
              <w:rPr>
                <w:rFonts w:ascii="Times New Roman"/>
                <w:sz w:val="20"/>
                <w:szCs w:val="18"/>
              </w:rPr>
              <w:t>Debt</w:t>
            </w:r>
          </w:p>
        </w:tc>
        <w:tc>
          <w:tcPr>
            <w:tcW w:w="0" w:type="auto"/>
            <w:hideMark/>
          </w:tcPr>
          <w:p w14:paraId="6DE74FB0" w14:textId="77777777" w:rsidR="00B150CA" w:rsidRPr="00E23C60" w:rsidRDefault="00B150CA" w:rsidP="00DE2608">
            <w:pPr>
              <w:jc w:val="both"/>
              <w:rPr>
                <w:rFonts w:ascii="Times New Roman"/>
                <w:sz w:val="20"/>
                <w:szCs w:val="18"/>
              </w:rPr>
            </w:pPr>
            <w:r w:rsidRPr="00E23C60">
              <w:rPr>
                <w:rFonts w:ascii="Times New Roman"/>
                <w:sz w:val="20"/>
                <w:szCs w:val="18"/>
              </w:rPr>
              <w:t>1.912</w:t>
            </w:r>
          </w:p>
        </w:tc>
      </w:tr>
      <w:tr w:rsidR="00B150CA" w:rsidRPr="00E23C60" w14:paraId="49D84C51" w14:textId="77777777" w:rsidTr="00B150CA">
        <w:tc>
          <w:tcPr>
            <w:tcW w:w="0" w:type="auto"/>
            <w:hideMark/>
          </w:tcPr>
          <w:p w14:paraId="519E7D1A" w14:textId="77777777" w:rsidR="00B150CA" w:rsidRPr="00E23C60" w:rsidRDefault="00B150CA" w:rsidP="00DE2608">
            <w:pPr>
              <w:jc w:val="both"/>
              <w:rPr>
                <w:rFonts w:ascii="Times New Roman"/>
                <w:sz w:val="20"/>
                <w:szCs w:val="18"/>
              </w:rPr>
            </w:pPr>
            <w:r w:rsidRPr="00E23C60">
              <w:rPr>
                <w:rFonts w:ascii="Times New Roman"/>
                <w:sz w:val="20"/>
                <w:szCs w:val="18"/>
              </w:rPr>
              <w:t>Equity</w:t>
            </w:r>
          </w:p>
        </w:tc>
        <w:tc>
          <w:tcPr>
            <w:tcW w:w="0" w:type="auto"/>
            <w:hideMark/>
          </w:tcPr>
          <w:p w14:paraId="48323998" w14:textId="77777777" w:rsidR="00B150CA" w:rsidRPr="00E23C60" w:rsidRDefault="00B150CA" w:rsidP="00DE2608">
            <w:pPr>
              <w:jc w:val="both"/>
              <w:rPr>
                <w:rFonts w:ascii="Times New Roman"/>
                <w:sz w:val="20"/>
                <w:szCs w:val="18"/>
              </w:rPr>
            </w:pPr>
            <w:r w:rsidRPr="00E23C60">
              <w:rPr>
                <w:rFonts w:ascii="Times New Roman"/>
                <w:sz w:val="20"/>
                <w:szCs w:val="18"/>
              </w:rPr>
              <w:t>2.031</w:t>
            </w:r>
          </w:p>
        </w:tc>
      </w:tr>
      <w:tr w:rsidR="00B150CA" w:rsidRPr="00E23C60" w14:paraId="403EE789" w14:textId="77777777" w:rsidTr="00B150CA">
        <w:tc>
          <w:tcPr>
            <w:tcW w:w="0" w:type="auto"/>
            <w:hideMark/>
          </w:tcPr>
          <w:p w14:paraId="09F49FF0" w14:textId="77777777" w:rsidR="00B150CA" w:rsidRPr="00E23C60" w:rsidRDefault="00B150CA" w:rsidP="00DE2608">
            <w:pPr>
              <w:jc w:val="both"/>
              <w:rPr>
                <w:rFonts w:ascii="Times New Roman"/>
                <w:sz w:val="20"/>
                <w:szCs w:val="18"/>
              </w:rPr>
            </w:pPr>
            <w:r w:rsidRPr="00E23C60">
              <w:rPr>
                <w:rFonts w:ascii="Times New Roman"/>
                <w:sz w:val="20"/>
                <w:szCs w:val="18"/>
              </w:rPr>
              <w:t>Capital Adequacy</w:t>
            </w:r>
          </w:p>
        </w:tc>
        <w:tc>
          <w:tcPr>
            <w:tcW w:w="0" w:type="auto"/>
            <w:hideMark/>
          </w:tcPr>
          <w:p w14:paraId="08A86BDE" w14:textId="77777777" w:rsidR="00B150CA" w:rsidRPr="00E23C60" w:rsidRDefault="00B150CA" w:rsidP="00DE2608">
            <w:pPr>
              <w:jc w:val="both"/>
              <w:rPr>
                <w:rFonts w:ascii="Times New Roman"/>
                <w:sz w:val="20"/>
                <w:szCs w:val="18"/>
              </w:rPr>
            </w:pPr>
            <w:r w:rsidRPr="00E23C60">
              <w:rPr>
                <w:rFonts w:ascii="Times New Roman"/>
                <w:sz w:val="20"/>
                <w:szCs w:val="18"/>
              </w:rPr>
              <w:t>1.978</w:t>
            </w:r>
          </w:p>
        </w:tc>
      </w:tr>
      <w:tr w:rsidR="00B150CA" w:rsidRPr="00E23C60" w14:paraId="51210BA1" w14:textId="77777777" w:rsidTr="00B150CA">
        <w:tc>
          <w:tcPr>
            <w:tcW w:w="0" w:type="auto"/>
            <w:hideMark/>
          </w:tcPr>
          <w:p w14:paraId="48453BF9" w14:textId="77777777" w:rsidR="00B150CA" w:rsidRPr="00E23C60" w:rsidRDefault="00B150CA" w:rsidP="00DE2608">
            <w:pPr>
              <w:jc w:val="both"/>
              <w:rPr>
                <w:rFonts w:ascii="Times New Roman"/>
                <w:sz w:val="20"/>
                <w:szCs w:val="18"/>
              </w:rPr>
            </w:pPr>
            <w:r w:rsidRPr="00E23C60">
              <w:rPr>
                <w:rFonts w:ascii="Times New Roman"/>
                <w:sz w:val="20"/>
                <w:szCs w:val="18"/>
              </w:rPr>
              <w:t>Corporate Governance Index</w:t>
            </w:r>
          </w:p>
        </w:tc>
        <w:tc>
          <w:tcPr>
            <w:tcW w:w="0" w:type="auto"/>
            <w:hideMark/>
          </w:tcPr>
          <w:p w14:paraId="231AAB0E" w14:textId="77777777" w:rsidR="00B150CA" w:rsidRPr="00E23C60" w:rsidRDefault="00B150CA" w:rsidP="00DE2608">
            <w:pPr>
              <w:jc w:val="both"/>
              <w:rPr>
                <w:rFonts w:ascii="Times New Roman"/>
                <w:sz w:val="20"/>
                <w:szCs w:val="18"/>
              </w:rPr>
            </w:pPr>
            <w:r w:rsidRPr="00E23C60">
              <w:rPr>
                <w:rFonts w:ascii="Times New Roman"/>
                <w:sz w:val="20"/>
                <w:szCs w:val="18"/>
              </w:rPr>
              <w:t>2.004</w:t>
            </w:r>
          </w:p>
        </w:tc>
      </w:tr>
    </w:tbl>
    <w:p w14:paraId="7BC80DA1" w14:textId="5654172B" w:rsidR="00B150CA" w:rsidRPr="00E23C60" w:rsidRDefault="00B150CA" w:rsidP="00B150CA">
      <w:pPr>
        <w:jc w:val="both"/>
        <w:rPr>
          <w:rFonts w:ascii="Times New Roman"/>
          <w:sz w:val="20"/>
          <w:szCs w:val="18"/>
        </w:rPr>
      </w:pPr>
      <w:del w:id="57" w:author="Microsoft account" w:date="2026-07-01T13:52:00Z">
        <w:r w:rsidRPr="00E23C60" w:rsidDel="00EE2109">
          <w:rPr>
            <w:rFonts w:ascii="Times New Roman"/>
            <w:i/>
            <w:iCs/>
            <w:sz w:val="20"/>
            <w:szCs w:val="18"/>
          </w:rPr>
          <w:delText>Source:</w:delText>
        </w:r>
      </w:del>
      <w:ins w:id="58" w:author="Microsoft account" w:date="2026-07-01T13:52:00Z">
        <w:r w:rsidR="00EE2109">
          <w:rPr>
            <w:rFonts w:ascii="Times New Roman"/>
            <w:i/>
            <w:iCs/>
            <w:sz w:val="20"/>
            <w:szCs w:val="18"/>
          </w:rPr>
          <w:t>Note.</w:t>
        </w:r>
      </w:ins>
      <w:r w:rsidRPr="00E23C60">
        <w:rPr>
          <w:rFonts w:ascii="Times New Roman"/>
          <w:i/>
          <w:iCs/>
          <w:sz w:val="20"/>
          <w:szCs w:val="18"/>
        </w:rPr>
        <w:t xml:space="preserve"> </w:t>
      </w:r>
      <w:r w:rsidRPr="00EE2109">
        <w:rPr>
          <w:rFonts w:ascii="Times New Roman"/>
          <w:iCs/>
          <w:sz w:val="20"/>
          <w:szCs w:val="18"/>
          <w:rPrChange w:id="59" w:author="Microsoft account" w:date="2026-07-01T13:53:00Z">
            <w:rPr>
              <w:rFonts w:ascii="Times New Roman"/>
              <w:i/>
              <w:iCs/>
              <w:sz w:val="20"/>
              <w:szCs w:val="18"/>
            </w:rPr>
          </w:rPrChange>
        </w:rPr>
        <w:t>Research Data (2025)</w:t>
      </w:r>
    </w:p>
    <w:p w14:paraId="44BFDA24" w14:textId="77777777" w:rsidR="00B150CA" w:rsidRPr="00E23C60" w:rsidRDefault="00B150CA" w:rsidP="00B150CA">
      <w:pPr>
        <w:jc w:val="both"/>
        <w:rPr>
          <w:rFonts w:ascii="Times New Roman"/>
          <w:sz w:val="20"/>
          <w:szCs w:val="18"/>
        </w:rPr>
      </w:pPr>
      <w:r w:rsidRPr="00E23C60">
        <w:rPr>
          <w:rFonts w:ascii="Times New Roman"/>
          <w:sz w:val="20"/>
          <w:szCs w:val="18"/>
        </w:rPr>
        <w:t>The findings show that all Durbin-Watson values were approximately close to 2.0, indicating the absence of significant autocorrelation. This confirms that the panel data structure was appropriate for regression analysis and that the estimated relationships between capital structure variables and corporate governance were dependable.</w:t>
      </w:r>
    </w:p>
    <w:p w14:paraId="0F206C46" w14:textId="6FFF8E1E" w:rsidR="00B150CA" w:rsidRPr="00E23C60" w:rsidRDefault="00B150CA" w:rsidP="00B150CA">
      <w:pPr>
        <w:jc w:val="both"/>
        <w:rPr>
          <w:rFonts w:ascii="Times New Roman"/>
          <w:b/>
          <w:bCs/>
          <w:sz w:val="20"/>
          <w:szCs w:val="18"/>
        </w:rPr>
      </w:pPr>
      <w:r w:rsidRPr="00E23C60">
        <w:rPr>
          <w:rFonts w:ascii="Times New Roman"/>
          <w:b/>
          <w:bCs/>
          <w:sz w:val="20"/>
          <w:szCs w:val="18"/>
        </w:rPr>
        <w:t>Normality Test Results</w:t>
      </w:r>
    </w:p>
    <w:p w14:paraId="69E6810F" w14:textId="77777777" w:rsidR="00B150CA" w:rsidRPr="00E23C60" w:rsidRDefault="00B150CA" w:rsidP="00B150CA">
      <w:pPr>
        <w:jc w:val="both"/>
        <w:rPr>
          <w:rFonts w:ascii="Times New Roman"/>
          <w:sz w:val="20"/>
          <w:szCs w:val="18"/>
        </w:rPr>
      </w:pPr>
      <w:r w:rsidRPr="00E23C60">
        <w:rPr>
          <w:rFonts w:ascii="Times New Roman"/>
          <w:sz w:val="20"/>
          <w:szCs w:val="18"/>
        </w:rPr>
        <w:t>Normality testing was conducted to establish whether the variables met the assumption of normal distribution required for reliable statistical inference. The Kolmogorov-Smirnov test was applied, where significance values greater than 0.05 indicate that data follows a normal distribution (Freeman, 2017).</w:t>
      </w:r>
    </w:p>
    <w:p w14:paraId="4AF20F2A" w14:textId="16DC36F5" w:rsidR="00B150CA" w:rsidRPr="00E23C60" w:rsidRDefault="00B150CA" w:rsidP="00B150CA">
      <w:pPr>
        <w:jc w:val="both"/>
        <w:rPr>
          <w:rFonts w:ascii="Times New Roman"/>
          <w:sz w:val="20"/>
          <w:szCs w:val="18"/>
        </w:rPr>
      </w:pPr>
      <w:r w:rsidRPr="00E23C60">
        <w:rPr>
          <w:rFonts w:ascii="Times New Roman"/>
          <w:b/>
          <w:bCs/>
          <w:sz w:val="20"/>
          <w:szCs w:val="18"/>
        </w:rPr>
        <w:t>Table 5: Normality Test Results</w:t>
      </w:r>
    </w:p>
    <w:tbl>
      <w:tblPr>
        <w:tblStyle w:val="TableGrid"/>
        <w:tblW w:w="0" w:type="auto"/>
        <w:tblLook w:val="04A0" w:firstRow="1" w:lastRow="0" w:firstColumn="1" w:lastColumn="0" w:noHBand="0" w:noVBand="1"/>
      </w:tblPr>
      <w:tblGrid>
        <w:gridCol w:w="2538"/>
        <w:gridCol w:w="2083"/>
        <w:gridCol w:w="666"/>
      </w:tblGrid>
      <w:tr w:rsidR="00B150CA" w:rsidRPr="00E23C60" w14:paraId="20CD759F" w14:textId="77777777" w:rsidTr="00A55285">
        <w:tc>
          <w:tcPr>
            <w:tcW w:w="0" w:type="auto"/>
            <w:hideMark/>
          </w:tcPr>
          <w:p w14:paraId="433C9B9E" w14:textId="77777777" w:rsidR="00B150CA" w:rsidRPr="00E23C60" w:rsidRDefault="00B150CA" w:rsidP="00A55285">
            <w:pPr>
              <w:jc w:val="both"/>
              <w:rPr>
                <w:rFonts w:ascii="Times New Roman"/>
                <w:b/>
                <w:bCs/>
                <w:sz w:val="20"/>
                <w:szCs w:val="18"/>
              </w:rPr>
            </w:pPr>
            <w:r w:rsidRPr="00E23C60">
              <w:rPr>
                <w:rFonts w:ascii="Times New Roman"/>
                <w:b/>
                <w:bCs/>
                <w:sz w:val="20"/>
                <w:szCs w:val="18"/>
              </w:rPr>
              <w:t>Variable</w:t>
            </w:r>
          </w:p>
        </w:tc>
        <w:tc>
          <w:tcPr>
            <w:tcW w:w="0" w:type="auto"/>
            <w:hideMark/>
          </w:tcPr>
          <w:p w14:paraId="072AE2AE" w14:textId="77777777" w:rsidR="00B150CA" w:rsidRPr="00E23C60" w:rsidRDefault="00B150CA" w:rsidP="00A55285">
            <w:pPr>
              <w:jc w:val="both"/>
              <w:rPr>
                <w:rFonts w:ascii="Times New Roman"/>
                <w:b/>
                <w:bCs/>
                <w:sz w:val="20"/>
                <w:szCs w:val="18"/>
              </w:rPr>
            </w:pPr>
            <w:r w:rsidRPr="00E23C60">
              <w:rPr>
                <w:rFonts w:ascii="Times New Roman"/>
                <w:b/>
                <w:bCs/>
                <w:sz w:val="20"/>
                <w:szCs w:val="18"/>
              </w:rPr>
              <w:t>Kolmogorov-Smirnov</w:t>
            </w:r>
          </w:p>
        </w:tc>
        <w:tc>
          <w:tcPr>
            <w:tcW w:w="0" w:type="auto"/>
            <w:hideMark/>
          </w:tcPr>
          <w:p w14:paraId="1346DE5E" w14:textId="77777777" w:rsidR="00B150CA" w:rsidRPr="00E23C60" w:rsidRDefault="00B150CA" w:rsidP="00A55285">
            <w:pPr>
              <w:jc w:val="both"/>
              <w:rPr>
                <w:rFonts w:ascii="Times New Roman"/>
                <w:b/>
                <w:bCs/>
                <w:sz w:val="20"/>
                <w:szCs w:val="18"/>
              </w:rPr>
            </w:pPr>
            <w:r w:rsidRPr="00E23C60">
              <w:rPr>
                <w:rFonts w:ascii="Times New Roman"/>
                <w:b/>
                <w:bCs/>
                <w:sz w:val="20"/>
                <w:szCs w:val="18"/>
              </w:rPr>
              <w:t>Sig.</w:t>
            </w:r>
          </w:p>
        </w:tc>
      </w:tr>
      <w:tr w:rsidR="00B150CA" w:rsidRPr="00E23C60" w14:paraId="66391DD7" w14:textId="77777777" w:rsidTr="00A55285">
        <w:tc>
          <w:tcPr>
            <w:tcW w:w="0" w:type="auto"/>
            <w:hideMark/>
          </w:tcPr>
          <w:p w14:paraId="05261474" w14:textId="77777777" w:rsidR="00B150CA" w:rsidRPr="00E23C60" w:rsidRDefault="00B150CA" w:rsidP="00A55285">
            <w:pPr>
              <w:jc w:val="both"/>
              <w:rPr>
                <w:rFonts w:ascii="Times New Roman"/>
                <w:sz w:val="20"/>
                <w:szCs w:val="18"/>
              </w:rPr>
            </w:pPr>
            <w:r w:rsidRPr="00E23C60">
              <w:rPr>
                <w:rFonts w:ascii="Times New Roman"/>
                <w:sz w:val="20"/>
                <w:szCs w:val="18"/>
              </w:rPr>
              <w:t>Debt</w:t>
            </w:r>
          </w:p>
        </w:tc>
        <w:tc>
          <w:tcPr>
            <w:tcW w:w="0" w:type="auto"/>
            <w:hideMark/>
          </w:tcPr>
          <w:p w14:paraId="20EB68C1" w14:textId="77777777" w:rsidR="00B150CA" w:rsidRPr="00E23C60" w:rsidRDefault="00B150CA" w:rsidP="00A55285">
            <w:pPr>
              <w:jc w:val="both"/>
              <w:rPr>
                <w:rFonts w:ascii="Times New Roman"/>
                <w:sz w:val="20"/>
                <w:szCs w:val="18"/>
              </w:rPr>
            </w:pPr>
            <w:r w:rsidRPr="00E23C60">
              <w:rPr>
                <w:rFonts w:ascii="Times New Roman"/>
                <w:sz w:val="20"/>
                <w:szCs w:val="18"/>
              </w:rPr>
              <w:t>0.312</w:t>
            </w:r>
          </w:p>
        </w:tc>
        <w:tc>
          <w:tcPr>
            <w:tcW w:w="0" w:type="auto"/>
            <w:hideMark/>
          </w:tcPr>
          <w:p w14:paraId="021E79F3" w14:textId="77777777" w:rsidR="00B150CA" w:rsidRPr="00E23C60" w:rsidRDefault="00B150CA" w:rsidP="00A55285">
            <w:pPr>
              <w:jc w:val="both"/>
              <w:rPr>
                <w:rFonts w:ascii="Times New Roman"/>
                <w:sz w:val="20"/>
                <w:szCs w:val="18"/>
              </w:rPr>
            </w:pPr>
            <w:r w:rsidRPr="00E23C60">
              <w:rPr>
                <w:rFonts w:ascii="Times New Roman"/>
                <w:sz w:val="20"/>
                <w:szCs w:val="18"/>
              </w:rPr>
              <w:t>0.701</w:t>
            </w:r>
          </w:p>
        </w:tc>
      </w:tr>
      <w:tr w:rsidR="00B150CA" w:rsidRPr="00E23C60" w14:paraId="6F85C44E" w14:textId="77777777" w:rsidTr="00A55285">
        <w:tc>
          <w:tcPr>
            <w:tcW w:w="0" w:type="auto"/>
            <w:hideMark/>
          </w:tcPr>
          <w:p w14:paraId="383AB4A6" w14:textId="77777777" w:rsidR="00B150CA" w:rsidRPr="00E23C60" w:rsidRDefault="00B150CA" w:rsidP="00A55285">
            <w:pPr>
              <w:jc w:val="both"/>
              <w:rPr>
                <w:rFonts w:ascii="Times New Roman"/>
                <w:sz w:val="20"/>
                <w:szCs w:val="18"/>
              </w:rPr>
            </w:pPr>
            <w:r w:rsidRPr="00E23C60">
              <w:rPr>
                <w:rFonts w:ascii="Times New Roman"/>
                <w:sz w:val="20"/>
                <w:szCs w:val="18"/>
              </w:rPr>
              <w:t>Equity</w:t>
            </w:r>
          </w:p>
        </w:tc>
        <w:tc>
          <w:tcPr>
            <w:tcW w:w="0" w:type="auto"/>
            <w:hideMark/>
          </w:tcPr>
          <w:p w14:paraId="3F31123B" w14:textId="77777777" w:rsidR="00B150CA" w:rsidRPr="00E23C60" w:rsidRDefault="00B150CA" w:rsidP="00A55285">
            <w:pPr>
              <w:jc w:val="both"/>
              <w:rPr>
                <w:rFonts w:ascii="Times New Roman"/>
                <w:sz w:val="20"/>
                <w:szCs w:val="18"/>
              </w:rPr>
            </w:pPr>
            <w:r w:rsidRPr="00E23C60">
              <w:rPr>
                <w:rFonts w:ascii="Times New Roman"/>
                <w:sz w:val="20"/>
                <w:szCs w:val="18"/>
              </w:rPr>
              <w:t>0.291</w:t>
            </w:r>
          </w:p>
        </w:tc>
        <w:tc>
          <w:tcPr>
            <w:tcW w:w="0" w:type="auto"/>
            <w:hideMark/>
          </w:tcPr>
          <w:p w14:paraId="589537AD" w14:textId="77777777" w:rsidR="00B150CA" w:rsidRPr="00E23C60" w:rsidRDefault="00B150CA" w:rsidP="00A55285">
            <w:pPr>
              <w:jc w:val="both"/>
              <w:rPr>
                <w:rFonts w:ascii="Times New Roman"/>
                <w:sz w:val="20"/>
                <w:szCs w:val="18"/>
              </w:rPr>
            </w:pPr>
            <w:r w:rsidRPr="00E23C60">
              <w:rPr>
                <w:rFonts w:ascii="Times New Roman"/>
                <w:sz w:val="20"/>
                <w:szCs w:val="18"/>
              </w:rPr>
              <w:t>0.734</w:t>
            </w:r>
          </w:p>
        </w:tc>
      </w:tr>
      <w:tr w:rsidR="00B150CA" w:rsidRPr="00E23C60" w14:paraId="61BBFB0F" w14:textId="77777777" w:rsidTr="00A55285">
        <w:tc>
          <w:tcPr>
            <w:tcW w:w="0" w:type="auto"/>
            <w:hideMark/>
          </w:tcPr>
          <w:p w14:paraId="79C8EA14" w14:textId="77777777" w:rsidR="00B150CA" w:rsidRPr="00E23C60" w:rsidRDefault="00B150CA" w:rsidP="00A55285">
            <w:pPr>
              <w:jc w:val="both"/>
              <w:rPr>
                <w:rFonts w:ascii="Times New Roman"/>
                <w:sz w:val="20"/>
                <w:szCs w:val="18"/>
              </w:rPr>
            </w:pPr>
            <w:r w:rsidRPr="00E23C60">
              <w:rPr>
                <w:rFonts w:ascii="Times New Roman"/>
                <w:sz w:val="20"/>
                <w:szCs w:val="18"/>
              </w:rPr>
              <w:t>Capital Adequacy</w:t>
            </w:r>
          </w:p>
        </w:tc>
        <w:tc>
          <w:tcPr>
            <w:tcW w:w="0" w:type="auto"/>
            <w:hideMark/>
          </w:tcPr>
          <w:p w14:paraId="2BC90A50" w14:textId="77777777" w:rsidR="00B150CA" w:rsidRPr="00E23C60" w:rsidRDefault="00B150CA" w:rsidP="00A55285">
            <w:pPr>
              <w:jc w:val="both"/>
              <w:rPr>
                <w:rFonts w:ascii="Times New Roman"/>
                <w:sz w:val="20"/>
                <w:szCs w:val="18"/>
              </w:rPr>
            </w:pPr>
            <w:r w:rsidRPr="00E23C60">
              <w:rPr>
                <w:rFonts w:ascii="Times New Roman"/>
                <w:sz w:val="20"/>
                <w:szCs w:val="18"/>
              </w:rPr>
              <w:t>0.276</w:t>
            </w:r>
          </w:p>
        </w:tc>
        <w:tc>
          <w:tcPr>
            <w:tcW w:w="0" w:type="auto"/>
            <w:hideMark/>
          </w:tcPr>
          <w:p w14:paraId="5A9D5B14" w14:textId="77777777" w:rsidR="00B150CA" w:rsidRPr="00E23C60" w:rsidRDefault="00B150CA" w:rsidP="00A55285">
            <w:pPr>
              <w:jc w:val="both"/>
              <w:rPr>
                <w:rFonts w:ascii="Times New Roman"/>
                <w:sz w:val="20"/>
                <w:szCs w:val="18"/>
              </w:rPr>
            </w:pPr>
            <w:r w:rsidRPr="00E23C60">
              <w:rPr>
                <w:rFonts w:ascii="Times New Roman"/>
                <w:sz w:val="20"/>
                <w:szCs w:val="18"/>
              </w:rPr>
              <w:t>0.762</w:t>
            </w:r>
          </w:p>
        </w:tc>
      </w:tr>
      <w:tr w:rsidR="00B150CA" w:rsidRPr="00E23C60" w14:paraId="2AF4822C" w14:textId="77777777" w:rsidTr="00A55285">
        <w:tc>
          <w:tcPr>
            <w:tcW w:w="0" w:type="auto"/>
            <w:hideMark/>
          </w:tcPr>
          <w:p w14:paraId="039B64C4" w14:textId="77777777" w:rsidR="00B150CA" w:rsidRPr="00E23C60" w:rsidRDefault="00B150CA" w:rsidP="00A55285">
            <w:pPr>
              <w:jc w:val="both"/>
              <w:rPr>
                <w:rFonts w:ascii="Times New Roman"/>
                <w:sz w:val="20"/>
                <w:szCs w:val="18"/>
              </w:rPr>
            </w:pPr>
            <w:r w:rsidRPr="00E23C60">
              <w:rPr>
                <w:rFonts w:ascii="Times New Roman"/>
                <w:sz w:val="20"/>
                <w:szCs w:val="18"/>
              </w:rPr>
              <w:t>Corporate Governance Index</w:t>
            </w:r>
          </w:p>
        </w:tc>
        <w:tc>
          <w:tcPr>
            <w:tcW w:w="0" w:type="auto"/>
            <w:hideMark/>
          </w:tcPr>
          <w:p w14:paraId="7B755F68" w14:textId="77777777" w:rsidR="00B150CA" w:rsidRPr="00E23C60" w:rsidRDefault="00B150CA" w:rsidP="00A55285">
            <w:pPr>
              <w:jc w:val="both"/>
              <w:rPr>
                <w:rFonts w:ascii="Times New Roman"/>
                <w:sz w:val="20"/>
                <w:szCs w:val="18"/>
              </w:rPr>
            </w:pPr>
            <w:r w:rsidRPr="00E23C60">
              <w:rPr>
                <w:rFonts w:ascii="Times New Roman"/>
                <w:sz w:val="20"/>
                <w:szCs w:val="18"/>
              </w:rPr>
              <w:t>0.305</w:t>
            </w:r>
          </w:p>
        </w:tc>
        <w:tc>
          <w:tcPr>
            <w:tcW w:w="0" w:type="auto"/>
            <w:hideMark/>
          </w:tcPr>
          <w:p w14:paraId="60DA1F6D" w14:textId="77777777" w:rsidR="00B150CA" w:rsidRPr="00E23C60" w:rsidRDefault="00B150CA" w:rsidP="00A55285">
            <w:pPr>
              <w:jc w:val="both"/>
              <w:rPr>
                <w:rFonts w:ascii="Times New Roman"/>
                <w:sz w:val="20"/>
                <w:szCs w:val="18"/>
              </w:rPr>
            </w:pPr>
            <w:r w:rsidRPr="00E23C60">
              <w:rPr>
                <w:rFonts w:ascii="Times New Roman"/>
                <w:sz w:val="20"/>
                <w:szCs w:val="18"/>
              </w:rPr>
              <w:t>0.715</w:t>
            </w:r>
          </w:p>
        </w:tc>
      </w:tr>
    </w:tbl>
    <w:p w14:paraId="0132A934" w14:textId="314C7308" w:rsidR="00B150CA" w:rsidRPr="00E23C60" w:rsidRDefault="00B150CA" w:rsidP="00B150CA">
      <w:pPr>
        <w:jc w:val="both"/>
        <w:rPr>
          <w:rFonts w:ascii="Times New Roman"/>
          <w:sz w:val="20"/>
          <w:szCs w:val="18"/>
        </w:rPr>
      </w:pPr>
      <w:del w:id="60" w:author="Microsoft account" w:date="2026-07-01T13:53:00Z">
        <w:r w:rsidRPr="00E23C60" w:rsidDel="00EE2109">
          <w:rPr>
            <w:rFonts w:ascii="Times New Roman"/>
            <w:i/>
            <w:iCs/>
            <w:sz w:val="20"/>
            <w:szCs w:val="18"/>
          </w:rPr>
          <w:delText>Source:</w:delText>
        </w:r>
      </w:del>
      <w:ins w:id="61" w:author="Microsoft account" w:date="2026-07-01T13:53:00Z">
        <w:r w:rsidR="00EE2109">
          <w:rPr>
            <w:rFonts w:ascii="Times New Roman"/>
            <w:i/>
            <w:iCs/>
            <w:sz w:val="20"/>
            <w:szCs w:val="18"/>
          </w:rPr>
          <w:t>Note.</w:t>
        </w:r>
      </w:ins>
      <w:r w:rsidRPr="00E23C60">
        <w:rPr>
          <w:rFonts w:ascii="Times New Roman"/>
          <w:i/>
          <w:iCs/>
          <w:sz w:val="20"/>
          <w:szCs w:val="18"/>
        </w:rPr>
        <w:t xml:space="preserve"> </w:t>
      </w:r>
      <w:r w:rsidRPr="00EE2109">
        <w:rPr>
          <w:rFonts w:ascii="Times New Roman"/>
          <w:iCs/>
          <w:sz w:val="20"/>
          <w:szCs w:val="18"/>
          <w:rPrChange w:id="62" w:author="Microsoft account" w:date="2026-07-01T13:53:00Z">
            <w:rPr>
              <w:rFonts w:ascii="Times New Roman"/>
              <w:i/>
              <w:iCs/>
              <w:sz w:val="20"/>
              <w:szCs w:val="18"/>
            </w:rPr>
          </w:rPrChange>
        </w:rPr>
        <w:t>Research Data (2025)</w:t>
      </w:r>
    </w:p>
    <w:p w14:paraId="0F91F3DB" w14:textId="77777777" w:rsidR="00B150CA" w:rsidRPr="00E23C60" w:rsidRDefault="00B150CA" w:rsidP="00B150CA">
      <w:pPr>
        <w:jc w:val="both"/>
        <w:rPr>
          <w:rFonts w:ascii="Times New Roman"/>
          <w:sz w:val="20"/>
          <w:szCs w:val="18"/>
        </w:rPr>
      </w:pPr>
      <w:r w:rsidRPr="00E23C60">
        <w:rPr>
          <w:rFonts w:ascii="Times New Roman"/>
          <w:sz w:val="20"/>
          <w:szCs w:val="18"/>
        </w:rPr>
        <w:t>The results demonstrate that all variables recorded significance values above 0.05, confirming that the data was normally distributed. Specifically, debt (p = 0.701), equity (p = 0.734), capital adequacy (p = 0.762), and corporate governance index (p = 0.715) satisfied the normality assumption. Consequently, the panel regression model was considered appropriate, and subsequent findings on the influence of capital structure on corporate governance among NSE-listed commercial banks could be interpreted with confidence.</w:t>
      </w:r>
    </w:p>
    <w:p w14:paraId="175A71DD" w14:textId="5B021C90" w:rsidR="009E6960" w:rsidRPr="00E23C60" w:rsidRDefault="009E6960" w:rsidP="009E6960">
      <w:pPr>
        <w:jc w:val="both"/>
        <w:rPr>
          <w:rFonts w:ascii="Times New Roman"/>
          <w:sz w:val="20"/>
          <w:szCs w:val="18"/>
        </w:rPr>
      </w:pPr>
      <w:r w:rsidRPr="00E23C60">
        <w:rPr>
          <w:rFonts w:ascii="Times New Roman"/>
          <w:b/>
          <w:bCs/>
          <w:sz w:val="20"/>
          <w:szCs w:val="18"/>
        </w:rPr>
        <w:t>Multiple Regression Analysis Results</w:t>
      </w:r>
    </w:p>
    <w:p w14:paraId="03CEF7B7" w14:textId="39FD2877" w:rsidR="009E6960" w:rsidRPr="00E23C60" w:rsidRDefault="009E6960" w:rsidP="009E6960">
      <w:pPr>
        <w:jc w:val="both"/>
        <w:rPr>
          <w:rFonts w:ascii="Times New Roman"/>
          <w:sz w:val="20"/>
          <w:szCs w:val="18"/>
        </w:rPr>
      </w:pPr>
      <w:r w:rsidRPr="00E23C60">
        <w:rPr>
          <w:rFonts w:ascii="Times New Roman"/>
          <w:sz w:val="20"/>
          <w:szCs w:val="18"/>
        </w:rPr>
        <w:t>The regression analysis examined the influence of capital structure indicators on corporate governance among commercial banks listed at the NSE between 2019 and 2024. The model summary indicates that debt, equity, and capital adequacy jointly explain 71.8% of the variation in corporate governance practices (Adjusted R² = 0.718), as shown in Table 6.</w:t>
      </w:r>
    </w:p>
    <w:p w14:paraId="76121AAC" w14:textId="77777777" w:rsidR="0032763D" w:rsidRPr="00E23C60" w:rsidRDefault="0032763D">
      <w:pPr>
        <w:rPr>
          <w:rFonts w:ascii="Times New Roman"/>
          <w:b/>
          <w:bCs/>
          <w:sz w:val="20"/>
          <w:szCs w:val="18"/>
        </w:rPr>
      </w:pPr>
      <w:r w:rsidRPr="00E23C60">
        <w:rPr>
          <w:rFonts w:ascii="Times New Roman"/>
          <w:b/>
          <w:bCs/>
          <w:sz w:val="20"/>
          <w:szCs w:val="18"/>
        </w:rPr>
        <w:br w:type="page"/>
      </w:r>
    </w:p>
    <w:p w14:paraId="3601E572" w14:textId="575514F7" w:rsidR="009E6960" w:rsidRPr="00E23C60" w:rsidRDefault="009E6960" w:rsidP="009E6960">
      <w:pPr>
        <w:jc w:val="both"/>
        <w:rPr>
          <w:rFonts w:ascii="Times New Roman"/>
          <w:sz w:val="20"/>
          <w:szCs w:val="18"/>
        </w:rPr>
      </w:pPr>
      <w:r w:rsidRPr="00E23C60">
        <w:rPr>
          <w:rFonts w:ascii="Times New Roman"/>
          <w:b/>
          <w:bCs/>
          <w:sz w:val="20"/>
          <w:szCs w:val="18"/>
        </w:rPr>
        <w:lastRenderedPageBreak/>
        <w:t>Table 6: Model Summary</w:t>
      </w:r>
    </w:p>
    <w:tbl>
      <w:tblPr>
        <w:tblStyle w:val="TableGrid"/>
        <w:tblW w:w="0" w:type="auto"/>
        <w:tblLook w:val="04A0" w:firstRow="1" w:lastRow="0" w:firstColumn="1" w:lastColumn="0" w:noHBand="0" w:noVBand="1"/>
      </w:tblPr>
      <w:tblGrid>
        <w:gridCol w:w="761"/>
        <w:gridCol w:w="566"/>
        <w:gridCol w:w="566"/>
        <w:gridCol w:w="1249"/>
        <w:gridCol w:w="1105"/>
      </w:tblGrid>
      <w:tr w:rsidR="009E6960" w:rsidRPr="00E23C60" w14:paraId="7EFB8C3A" w14:textId="77777777" w:rsidTr="0032763D">
        <w:tc>
          <w:tcPr>
            <w:tcW w:w="0" w:type="auto"/>
            <w:hideMark/>
          </w:tcPr>
          <w:p w14:paraId="01CC2893" w14:textId="77777777" w:rsidR="009E6960" w:rsidRPr="00E23C60" w:rsidRDefault="009E6960" w:rsidP="0032763D">
            <w:pPr>
              <w:jc w:val="both"/>
              <w:rPr>
                <w:rFonts w:ascii="Times New Roman"/>
                <w:b/>
                <w:bCs/>
                <w:sz w:val="20"/>
                <w:szCs w:val="18"/>
              </w:rPr>
            </w:pPr>
            <w:r w:rsidRPr="00E23C60">
              <w:rPr>
                <w:rFonts w:ascii="Times New Roman"/>
                <w:b/>
                <w:bCs/>
                <w:sz w:val="20"/>
                <w:szCs w:val="18"/>
              </w:rPr>
              <w:t>Model</w:t>
            </w:r>
          </w:p>
        </w:tc>
        <w:tc>
          <w:tcPr>
            <w:tcW w:w="0" w:type="auto"/>
            <w:hideMark/>
          </w:tcPr>
          <w:p w14:paraId="103D40EF" w14:textId="77777777" w:rsidR="009E6960" w:rsidRPr="00E23C60" w:rsidRDefault="009E6960" w:rsidP="0032763D">
            <w:pPr>
              <w:jc w:val="both"/>
              <w:rPr>
                <w:rFonts w:ascii="Times New Roman"/>
                <w:b/>
                <w:bCs/>
                <w:sz w:val="20"/>
                <w:szCs w:val="18"/>
              </w:rPr>
            </w:pPr>
            <w:r w:rsidRPr="00E23C60">
              <w:rPr>
                <w:rFonts w:ascii="Times New Roman"/>
                <w:b/>
                <w:bCs/>
                <w:sz w:val="20"/>
                <w:szCs w:val="18"/>
              </w:rPr>
              <w:t>R</w:t>
            </w:r>
          </w:p>
        </w:tc>
        <w:tc>
          <w:tcPr>
            <w:tcW w:w="0" w:type="auto"/>
            <w:hideMark/>
          </w:tcPr>
          <w:p w14:paraId="18F0C6C7" w14:textId="77777777" w:rsidR="009E6960" w:rsidRPr="00E23C60" w:rsidRDefault="009E6960" w:rsidP="0032763D">
            <w:pPr>
              <w:jc w:val="both"/>
              <w:rPr>
                <w:rFonts w:ascii="Times New Roman"/>
                <w:b/>
                <w:bCs/>
                <w:sz w:val="20"/>
                <w:szCs w:val="18"/>
              </w:rPr>
            </w:pPr>
            <w:r w:rsidRPr="00E23C60">
              <w:rPr>
                <w:rFonts w:ascii="Times New Roman"/>
                <w:b/>
                <w:bCs/>
                <w:sz w:val="20"/>
                <w:szCs w:val="18"/>
              </w:rPr>
              <w:t>R²</w:t>
            </w:r>
          </w:p>
        </w:tc>
        <w:tc>
          <w:tcPr>
            <w:tcW w:w="0" w:type="auto"/>
            <w:hideMark/>
          </w:tcPr>
          <w:p w14:paraId="68068261" w14:textId="77777777" w:rsidR="009E6960" w:rsidRPr="00E23C60" w:rsidRDefault="009E6960" w:rsidP="0032763D">
            <w:pPr>
              <w:jc w:val="both"/>
              <w:rPr>
                <w:rFonts w:ascii="Times New Roman"/>
                <w:b/>
                <w:bCs/>
                <w:sz w:val="20"/>
                <w:szCs w:val="18"/>
              </w:rPr>
            </w:pPr>
            <w:r w:rsidRPr="00E23C60">
              <w:rPr>
                <w:rFonts w:ascii="Times New Roman"/>
                <w:b/>
                <w:bCs/>
                <w:sz w:val="20"/>
                <w:szCs w:val="18"/>
              </w:rPr>
              <w:t>Adjusted R²</w:t>
            </w:r>
          </w:p>
        </w:tc>
        <w:tc>
          <w:tcPr>
            <w:tcW w:w="0" w:type="auto"/>
            <w:hideMark/>
          </w:tcPr>
          <w:p w14:paraId="5CC4A505" w14:textId="77777777" w:rsidR="009E6960" w:rsidRPr="00E23C60" w:rsidRDefault="009E6960" w:rsidP="0032763D">
            <w:pPr>
              <w:jc w:val="both"/>
              <w:rPr>
                <w:rFonts w:ascii="Times New Roman"/>
                <w:b/>
                <w:bCs/>
                <w:sz w:val="20"/>
                <w:szCs w:val="18"/>
              </w:rPr>
            </w:pPr>
            <w:r w:rsidRPr="00E23C60">
              <w:rPr>
                <w:rFonts w:ascii="Times New Roman"/>
                <w:b/>
                <w:bCs/>
                <w:sz w:val="20"/>
                <w:szCs w:val="18"/>
              </w:rPr>
              <w:t>Std. Error</w:t>
            </w:r>
          </w:p>
        </w:tc>
      </w:tr>
      <w:tr w:rsidR="009E6960" w:rsidRPr="00E23C60" w14:paraId="7BA8AD43" w14:textId="77777777" w:rsidTr="0032763D">
        <w:tc>
          <w:tcPr>
            <w:tcW w:w="0" w:type="auto"/>
            <w:hideMark/>
          </w:tcPr>
          <w:p w14:paraId="133F7DFE" w14:textId="77777777" w:rsidR="009E6960" w:rsidRPr="00E23C60" w:rsidRDefault="009E6960" w:rsidP="0032763D">
            <w:pPr>
              <w:jc w:val="both"/>
              <w:rPr>
                <w:rFonts w:ascii="Times New Roman"/>
                <w:sz w:val="20"/>
                <w:szCs w:val="18"/>
              </w:rPr>
            </w:pPr>
            <w:r w:rsidRPr="00E23C60">
              <w:rPr>
                <w:rFonts w:ascii="Times New Roman"/>
                <w:sz w:val="20"/>
                <w:szCs w:val="18"/>
              </w:rPr>
              <w:t>1</w:t>
            </w:r>
          </w:p>
        </w:tc>
        <w:tc>
          <w:tcPr>
            <w:tcW w:w="0" w:type="auto"/>
            <w:hideMark/>
          </w:tcPr>
          <w:p w14:paraId="05D12290" w14:textId="77777777" w:rsidR="009E6960" w:rsidRPr="00E23C60" w:rsidRDefault="009E6960" w:rsidP="0032763D">
            <w:pPr>
              <w:jc w:val="both"/>
              <w:rPr>
                <w:rFonts w:ascii="Times New Roman"/>
                <w:sz w:val="20"/>
                <w:szCs w:val="18"/>
              </w:rPr>
            </w:pPr>
            <w:r w:rsidRPr="00E23C60">
              <w:rPr>
                <w:rFonts w:ascii="Times New Roman"/>
                <w:sz w:val="20"/>
                <w:szCs w:val="18"/>
              </w:rPr>
              <w:t>.857</w:t>
            </w:r>
          </w:p>
        </w:tc>
        <w:tc>
          <w:tcPr>
            <w:tcW w:w="0" w:type="auto"/>
            <w:hideMark/>
          </w:tcPr>
          <w:p w14:paraId="4327A503" w14:textId="77777777" w:rsidR="009E6960" w:rsidRPr="00E23C60" w:rsidRDefault="009E6960" w:rsidP="0032763D">
            <w:pPr>
              <w:jc w:val="both"/>
              <w:rPr>
                <w:rFonts w:ascii="Times New Roman"/>
                <w:sz w:val="20"/>
                <w:szCs w:val="18"/>
              </w:rPr>
            </w:pPr>
            <w:r w:rsidRPr="00E23C60">
              <w:rPr>
                <w:rFonts w:ascii="Times New Roman"/>
                <w:sz w:val="20"/>
                <w:szCs w:val="18"/>
              </w:rPr>
              <w:t>.734</w:t>
            </w:r>
          </w:p>
        </w:tc>
        <w:tc>
          <w:tcPr>
            <w:tcW w:w="0" w:type="auto"/>
            <w:hideMark/>
          </w:tcPr>
          <w:p w14:paraId="62F22E7E" w14:textId="77777777" w:rsidR="009E6960" w:rsidRPr="00E23C60" w:rsidRDefault="009E6960" w:rsidP="0032763D">
            <w:pPr>
              <w:jc w:val="both"/>
              <w:rPr>
                <w:rFonts w:ascii="Times New Roman"/>
                <w:sz w:val="20"/>
                <w:szCs w:val="18"/>
              </w:rPr>
            </w:pPr>
            <w:r w:rsidRPr="00E23C60">
              <w:rPr>
                <w:rFonts w:ascii="Times New Roman"/>
                <w:sz w:val="20"/>
                <w:szCs w:val="18"/>
              </w:rPr>
              <w:t>.718</w:t>
            </w:r>
          </w:p>
        </w:tc>
        <w:tc>
          <w:tcPr>
            <w:tcW w:w="0" w:type="auto"/>
            <w:hideMark/>
          </w:tcPr>
          <w:p w14:paraId="7FEE7FC5" w14:textId="77777777" w:rsidR="009E6960" w:rsidRPr="00E23C60" w:rsidRDefault="009E6960" w:rsidP="0032763D">
            <w:pPr>
              <w:jc w:val="both"/>
              <w:rPr>
                <w:rFonts w:ascii="Times New Roman"/>
                <w:sz w:val="20"/>
                <w:szCs w:val="18"/>
              </w:rPr>
            </w:pPr>
            <w:r w:rsidRPr="00E23C60">
              <w:rPr>
                <w:rFonts w:ascii="Times New Roman"/>
                <w:sz w:val="20"/>
                <w:szCs w:val="18"/>
              </w:rPr>
              <w:t>0.056</w:t>
            </w:r>
          </w:p>
        </w:tc>
      </w:tr>
    </w:tbl>
    <w:p w14:paraId="110BD78F" w14:textId="77777777" w:rsidR="009E6960" w:rsidRPr="00E23C60" w:rsidRDefault="009E6960" w:rsidP="009E6960">
      <w:pPr>
        <w:jc w:val="both"/>
        <w:rPr>
          <w:rFonts w:ascii="Times New Roman"/>
          <w:sz w:val="20"/>
          <w:szCs w:val="18"/>
        </w:rPr>
      </w:pPr>
      <w:r w:rsidRPr="00E23C60">
        <w:rPr>
          <w:rFonts w:ascii="Times New Roman"/>
          <w:sz w:val="20"/>
          <w:szCs w:val="18"/>
        </w:rPr>
        <w:t>The ANOVA results confirm the model’s statistical significance (F = 41.473, p = .001), demonstrating that capital structure variables significantly predict governance outcomes.</w:t>
      </w:r>
    </w:p>
    <w:p w14:paraId="0E5931F0" w14:textId="5FAA357A" w:rsidR="009E6960" w:rsidRPr="00E23C60" w:rsidRDefault="009E6960" w:rsidP="009E6960">
      <w:pPr>
        <w:jc w:val="both"/>
        <w:rPr>
          <w:rFonts w:ascii="Times New Roman"/>
          <w:sz w:val="20"/>
          <w:szCs w:val="18"/>
        </w:rPr>
      </w:pPr>
      <w:r w:rsidRPr="00E23C60">
        <w:rPr>
          <w:rFonts w:ascii="Times New Roman"/>
          <w:b/>
          <w:bCs/>
          <w:sz w:val="20"/>
          <w:szCs w:val="18"/>
        </w:rPr>
        <w:t>Table 7: ANOVA</w:t>
      </w:r>
    </w:p>
    <w:tbl>
      <w:tblPr>
        <w:tblStyle w:val="TableGrid"/>
        <w:tblW w:w="0" w:type="auto"/>
        <w:tblLook w:val="04A0" w:firstRow="1" w:lastRow="0" w:firstColumn="1" w:lastColumn="0" w:noHBand="0" w:noVBand="1"/>
      </w:tblPr>
      <w:tblGrid>
        <w:gridCol w:w="1105"/>
        <w:gridCol w:w="1561"/>
        <w:gridCol w:w="416"/>
        <w:gridCol w:w="1366"/>
        <w:gridCol w:w="866"/>
        <w:gridCol w:w="666"/>
      </w:tblGrid>
      <w:tr w:rsidR="009E6960" w:rsidRPr="00E23C60" w14:paraId="1E1B9E01" w14:textId="77777777" w:rsidTr="0032763D">
        <w:tc>
          <w:tcPr>
            <w:tcW w:w="0" w:type="auto"/>
            <w:hideMark/>
          </w:tcPr>
          <w:p w14:paraId="0EDD8561" w14:textId="77777777" w:rsidR="009E6960" w:rsidRPr="00E23C60" w:rsidRDefault="009E6960" w:rsidP="0032763D">
            <w:pPr>
              <w:jc w:val="both"/>
              <w:rPr>
                <w:rFonts w:ascii="Times New Roman"/>
                <w:b/>
                <w:bCs/>
                <w:sz w:val="20"/>
                <w:szCs w:val="18"/>
              </w:rPr>
            </w:pPr>
            <w:r w:rsidRPr="00E23C60">
              <w:rPr>
                <w:rFonts w:ascii="Times New Roman"/>
                <w:b/>
                <w:bCs/>
                <w:sz w:val="20"/>
                <w:szCs w:val="18"/>
              </w:rPr>
              <w:t>Model</w:t>
            </w:r>
          </w:p>
        </w:tc>
        <w:tc>
          <w:tcPr>
            <w:tcW w:w="0" w:type="auto"/>
            <w:hideMark/>
          </w:tcPr>
          <w:p w14:paraId="63528EC3" w14:textId="77777777" w:rsidR="009E6960" w:rsidRPr="00E23C60" w:rsidRDefault="009E6960" w:rsidP="0032763D">
            <w:pPr>
              <w:jc w:val="both"/>
              <w:rPr>
                <w:rFonts w:ascii="Times New Roman"/>
                <w:b/>
                <w:bCs/>
                <w:sz w:val="20"/>
                <w:szCs w:val="18"/>
              </w:rPr>
            </w:pPr>
            <w:r w:rsidRPr="00E23C60">
              <w:rPr>
                <w:rFonts w:ascii="Times New Roman"/>
                <w:b/>
                <w:bCs/>
                <w:sz w:val="20"/>
                <w:szCs w:val="18"/>
              </w:rPr>
              <w:t>Sum of Squares</w:t>
            </w:r>
          </w:p>
        </w:tc>
        <w:tc>
          <w:tcPr>
            <w:tcW w:w="0" w:type="auto"/>
            <w:hideMark/>
          </w:tcPr>
          <w:p w14:paraId="713BB557" w14:textId="77777777" w:rsidR="009E6960" w:rsidRPr="00E23C60" w:rsidRDefault="009E6960" w:rsidP="0032763D">
            <w:pPr>
              <w:jc w:val="both"/>
              <w:rPr>
                <w:rFonts w:ascii="Times New Roman"/>
                <w:b/>
                <w:bCs/>
                <w:sz w:val="20"/>
                <w:szCs w:val="18"/>
              </w:rPr>
            </w:pPr>
            <w:r w:rsidRPr="00E23C60">
              <w:rPr>
                <w:rFonts w:ascii="Times New Roman"/>
                <w:b/>
                <w:bCs/>
                <w:sz w:val="20"/>
                <w:szCs w:val="18"/>
              </w:rPr>
              <w:t>df</w:t>
            </w:r>
          </w:p>
        </w:tc>
        <w:tc>
          <w:tcPr>
            <w:tcW w:w="0" w:type="auto"/>
            <w:hideMark/>
          </w:tcPr>
          <w:p w14:paraId="1AA8B708" w14:textId="77777777" w:rsidR="009E6960" w:rsidRPr="00E23C60" w:rsidRDefault="009E6960" w:rsidP="0032763D">
            <w:pPr>
              <w:jc w:val="both"/>
              <w:rPr>
                <w:rFonts w:ascii="Times New Roman"/>
                <w:b/>
                <w:bCs/>
                <w:sz w:val="20"/>
                <w:szCs w:val="18"/>
              </w:rPr>
            </w:pPr>
            <w:r w:rsidRPr="00E23C60">
              <w:rPr>
                <w:rFonts w:ascii="Times New Roman"/>
                <w:b/>
                <w:bCs/>
                <w:sz w:val="20"/>
                <w:szCs w:val="18"/>
              </w:rPr>
              <w:t>Mean Square</w:t>
            </w:r>
          </w:p>
        </w:tc>
        <w:tc>
          <w:tcPr>
            <w:tcW w:w="0" w:type="auto"/>
            <w:hideMark/>
          </w:tcPr>
          <w:p w14:paraId="55825B16" w14:textId="77777777" w:rsidR="009E6960" w:rsidRPr="00E23C60" w:rsidRDefault="009E6960" w:rsidP="0032763D">
            <w:pPr>
              <w:jc w:val="both"/>
              <w:rPr>
                <w:rFonts w:ascii="Times New Roman"/>
                <w:b/>
                <w:bCs/>
                <w:sz w:val="20"/>
                <w:szCs w:val="18"/>
              </w:rPr>
            </w:pPr>
            <w:r w:rsidRPr="00E23C60">
              <w:rPr>
                <w:rFonts w:ascii="Times New Roman"/>
                <w:b/>
                <w:bCs/>
                <w:sz w:val="20"/>
                <w:szCs w:val="18"/>
              </w:rPr>
              <w:t>F</w:t>
            </w:r>
          </w:p>
        </w:tc>
        <w:tc>
          <w:tcPr>
            <w:tcW w:w="0" w:type="auto"/>
            <w:hideMark/>
          </w:tcPr>
          <w:p w14:paraId="04ED4924" w14:textId="77777777" w:rsidR="009E6960" w:rsidRPr="00E23C60" w:rsidRDefault="009E6960" w:rsidP="0032763D">
            <w:pPr>
              <w:jc w:val="both"/>
              <w:rPr>
                <w:rFonts w:ascii="Times New Roman"/>
                <w:b/>
                <w:bCs/>
                <w:sz w:val="20"/>
                <w:szCs w:val="18"/>
              </w:rPr>
            </w:pPr>
            <w:r w:rsidRPr="00E23C60">
              <w:rPr>
                <w:rFonts w:ascii="Times New Roman"/>
                <w:b/>
                <w:bCs/>
                <w:sz w:val="20"/>
                <w:szCs w:val="18"/>
              </w:rPr>
              <w:t>Sig.</w:t>
            </w:r>
          </w:p>
        </w:tc>
      </w:tr>
      <w:tr w:rsidR="009E6960" w:rsidRPr="00E23C60" w14:paraId="1F30F998" w14:textId="77777777" w:rsidTr="0032763D">
        <w:tc>
          <w:tcPr>
            <w:tcW w:w="0" w:type="auto"/>
            <w:hideMark/>
          </w:tcPr>
          <w:p w14:paraId="2489617C" w14:textId="77777777" w:rsidR="009E6960" w:rsidRPr="00E23C60" w:rsidRDefault="009E6960" w:rsidP="0032763D">
            <w:pPr>
              <w:jc w:val="both"/>
              <w:rPr>
                <w:rFonts w:ascii="Times New Roman"/>
                <w:sz w:val="20"/>
                <w:szCs w:val="18"/>
              </w:rPr>
            </w:pPr>
            <w:r w:rsidRPr="00E23C60">
              <w:rPr>
                <w:rFonts w:ascii="Times New Roman"/>
                <w:sz w:val="20"/>
                <w:szCs w:val="18"/>
              </w:rPr>
              <w:t>Regression</w:t>
            </w:r>
          </w:p>
        </w:tc>
        <w:tc>
          <w:tcPr>
            <w:tcW w:w="0" w:type="auto"/>
            <w:hideMark/>
          </w:tcPr>
          <w:p w14:paraId="456D92B6" w14:textId="77777777" w:rsidR="009E6960" w:rsidRPr="00E23C60" w:rsidRDefault="009E6960" w:rsidP="0032763D">
            <w:pPr>
              <w:jc w:val="both"/>
              <w:rPr>
                <w:rFonts w:ascii="Times New Roman"/>
                <w:sz w:val="20"/>
                <w:szCs w:val="18"/>
              </w:rPr>
            </w:pPr>
            <w:r w:rsidRPr="00E23C60">
              <w:rPr>
                <w:rFonts w:ascii="Times New Roman"/>
                <w:sz w:val="20"/>
                <w:szCs w:val="18"/>
              </w:rPr>
              <w:t>112.0005</w:t>
            </w:r>
          </w:p>
        </w:tc>
        <w:tc>
          <w:tcPr>
            <w:tcW w:w="0" w:type="auto"/>
            <w:hideMark/>
          </w:tcPr>
          <w:p w14:paraId="17A22098" w14:textId="77777777" w:rsidR="009E6960" w:rsidRPr="00E23C60" w:rsidRDefault="009E6960" w:rsidP="0032763D">
            <w:pPr>
              <w:jc w:val="both"/>
              <w:rPr>
                <w:rFonts w:ascii="Times New Roman"/>
                <w:sz w:val="20"/>
                <w:szCs w:val="18"/>
              </w:rPr>
            </w:pPr>
            <w:r w:rsidRPr="00E23C60">
              <w:rPr>
                <w:rFonts w:ascii="Times New Roman"/>
                <w:sz w:val="20"/>
                <w:szCs w:val="18"/>
              </w:rPr>
              <w:t>3</w:t>
            </w:r>
          </w:p>
        </w:tc>
        <w:tc>
          <w:tcPr>
            <w:tcW w:w="0" w:type="auto"/>
            <w:hideMark/>
          </w:tcPr>
          <w:p w14:paraId="41C91DD7" w14:textId="77777777" w:rsidR="009E6960" w:rsidRPr="00E23C60" w:rsidRDefault="009E6960" w:rsidP="0032763D">
            <w:pPr>
              <w:jc w:val="both"/>
              <w:rPr>
                <w:rFonts w:ascii="Times New Roman"/>
                <w:sz w:val="20"/>
                <w:szCs w:val="18"/>
              </w:rPr>
            </w:pPr>
            <w:r w:rsidRPr="00E23C60">
              <w:rPr>
                <w:rFonts w:ascii="Times New Roman"/>
                <w:sz w:val="20"/>
                <w:szCs w:val="18"/>
              </w:rPr>
              <w:t>28.0010</w:t>
            </w:r>
          </w:p>
        </w:tc>
        <w:tc>
          <w:tcPr>
            <w:tcW w:w="0" w:type="auto"/>
            <w:hideMark/>
          </w:tcPr>
          <w:p w14:paraId="5B8AAAE7" w14:textId="77777777" w:rsidR="009E6960" w:rsidRPr="00E23C60" w:rsidRDefault="009E6960" w:rsidP="0032763D">
            <w:pPr>
              <w:jc w:val="both"/>
              <w:rPr>
                <w:rFonts w:ascii="Times New Roman"/>
                <w:sz w:val="20"/>
                <w:szCs w:val="18"/>
              </w:rPr>
            </w:pPr>
            <w:r w:rsidRPr="00E23C60">
              <w:rPr>
                <w:rFonts w:ascii="Times New Roman"/>
                <w:sz w:val="20"/>
                <w:szCs w:val="18"/>
              </w:rPr>
              <w:t>41.4730</w:t>
            </w:r>
          </w:p>
        </w:tc>
        <w:tc>
          <w:tcPr>
            <w:tcW w:w="0" w:type="auto"/>
            <w:hideMark/>
          </w:tcPr>
          <w:p w14:paraId="71CB4C09" w14:textId="77777777" w:rsidR="009E6960" w:rsidRPr="00E23C60" w:rsidRDefault="009E6960" w:rsidP="0032763D">
            <w:pPr>
              <w:jc w:val="both"/>
              <w:rPr>
                <w:rFonts w:ascii="Times New Roman"/>
                <w:sz w:val="20"/>
                <w:szCs w:val="18"/>
              </w:rPr>
            </w:pPr>
            <w:r w:rsidRPr="00E23C60">
              <w:rPr>
                <w:rFonts w:ascii="Times New Roman"/>
                <w:sz w:val="20"/>
                <w:szCs w:val="18"/>
              </w:rPr>
              <w:t>.0010</w:t>
            </w:r>
          </w:p>
        </w:tc>
      </w:tr>
      <w:tr w:rsidR="009E6960" w:rsidRPr="00E23C60" w14:paraId="38BC59E0" w14:textId="77777777" w:rsidTr="0032763D">
        <w:tc>
          <w:tcPr>
            <w:tcW w:w="0" w:type="auto"/>
            <w:hideMark/>
          </w:tcPr>
          <w:p w14:paraId="34E40DAB" w14:textId="77777777" w:rsidR="009E6960" w:rsidRPr="00E23C60" w:rsidRDefault="009E6960" w:rsidP="0032763D">
            <w:pPr>
              <w:jc w:val="both"/>
              <w:rPr>
                <w:rFonts w:ascii="Times New Roman"/>
                <w:sz w:val="20"/>
                <w:szCs w:val="18"/>
              </w:rPr>
            </w:pPr>
            <w:r w:rsidRPr="00E23C60">
              <w:rPr>
                <w:rFonts w:ascii="Times New Roman"/>
                <w:sz w:val="20"/>
                <w:szCs w:val="18"/>
              </w:rPr>
              <w:t>Residual</w:t>
            </w:r>
          </w:p>
        </w:tc>
        <w:tc>
          <w:tcPr>
            <w:tcW w:w="0" w:type="auto"/>
            <w:hideMark/>
          </w:tcPr>
          <w:p w14:paraId="2BED1D9B" w14:textId="77777777" w:rsidR="009E6960" w:rsidRPr="00E23C60" w:rsidRDefault="009E6960" w:rsidP="0032763D">
            <w:pPr>
              <w:jc w:val="both"/>
              <w:rPr>
                <w:rFonts w:ascii="Times New Roman"/>
                <w:sz w:val="20"/>
                <w:szCs w:val="18"/>
              </w:rPr>
            </w:pPr>
            <w:r w:rsidRPr="00E23C60">
              <w:rPr>
                <w:rFonts w:ascii="Times New Roman"/>
                <w:sz w:val="20"/>
                <w:szCs w:val="18"/>
              </w:rPr>
              <w:t>4.0510</w:t>
            </w:r>
          </w:p>
        </w:tc>
        <w:tc>
          <w:tcPr>
            <w:tcW w:w="0" w:type="auto"/>
            <w:hideMark/>
          </w:tcPr>
          <w:p w14:paraId="42959DE6" w14:textId="77777777" w:rsidR="009E6960" w:rsidRPr="00E23C60" w:rsidRDefault="009E6960" w:rsidP="0032763D">
            <w:pPr>
              <w:jc w:val="both"/>
              <w:rPr>
                <w:rFonts w:ascii="Times New Roman"/>
                <w:sz w:val="20"/>
                <w:szCs w:val="18"/>
              </w:rPr>
            </w:pPr>
            <w:r w:rsidRPr="00E23C60">
              <w:rPr>
                <w:rFonts w:ascii="Times New Roman"/>
                <w:sz w:val="20"/>
                <w:szCs w:val="18"/>
              </w:rPr>
              <w:t>8</w:t>
            </w:r>
          </w:p>
        </w:tc>
        <w:tc>
          <w:tcPr>
            <w:tcW w:w="0" w:type="auto"/>
            <w:hideMark/>
          </w:tcPr>
          <w:p w14:paraId="00D74B30" w14:textId="77777777" w:rsidR="009E6960" w:rsidRPr="00E23C60" w:rsidRDefault="009E6960" w:rsidP="0032763D">
            <w:pPr>
              <w:jc w:val="both"/>
              <w:rPr>
                <w:rFonts w:ascii="Times New Roman"/>
                <w:sz w:val="20"/>
                <w:szCs w:val="18"/>
              </w:rPr>
            </w:pPr>
            <w:r w:rsidRPr="00E23C60">
              <w:rPr>
                <w:rFonts w:ascii="Times New Roman"/>
                <w:sz w:val="20"/>
                <w:szCs w:val="18"/>
              </w:rPr>
              <w:t>0.6750</w:t>
            </w:r>
          </w:p>
        </w:tc>
        <w:tc>
          <w:tcPr>
            <w:tcW w:w="0" w:type="auto"/>
            <w:hideMark/>
          </w:tcPr>
          <w:p w14:paraId="5E6C209D" w14:textId="77777777" w:rsidR="009E6960" w:rsidRPr="00E23C60" w:rsidRDefault="009E6960" w:rsidP="0032763D">
            <w:pPr>
              <w:jc w:val="both"/>
              <w:rPr>
                <w:rFonts w:ascii="Times New Roman"/>
                <w:sz w:val="20"/>
                <w:szCs w:val="18"/>
              </w:rPr>
            </w:pPr>
          </w:p>
        </w:tc>
        <w:tc>
          <w:tcPr>
            <w:tcW w:w="0" w:type="auto"/>
            <w:hideMark/>
          </w:tcPr>
          <w:p w14:paraId="752C1F5E" w14:textId="77777777" w:rsidR="009E6960" w:rsidRPr="00E23C60" w:rsidRDefault="009E6960" w:rsidP="0032763D">
            <w:pPr>
              <w:jc w:val="both"/>
              <w:rPr>
                <w:rFonts w:ascii="Times New Roman"/>
                <w:sz w:val="20"/>
                <w:szCs w:val="18"/>
              </w:rPr>
            </w:pPr>
          </w:p>
        </w:tc>
      </w:tr>
      <w:tr w:rsidR="009E6960" w:rsidRPr="00E23C60" w14:paraId="3B8D828F" w14:textId="77777777" w:rsidTr="0032763D">
        <w:tc>
          <w:tcPr>
            <w:tcW w:w="0" w:type="auto"/>
            <w:hideMark/>
          </w:tcPr>
          <w:p w14:paraId="2CD0C29D" w14:textId="77777777" w:rsidR="009E6960" w:rsidRPr="00E23C60" w:rsidRDefault="009E6960" w:rsidP="0032763D">
            <w:pPr>
              <w:jc w:val="both"/>
              <w:rPr>
                <w:rFonts w:ascii="Times New Roman"/>
                <w:sz w:val="20"/>
                <w:szCs w:val="18"/>
              </w:rPr>
            </w:pPr>
            <w:r w:rsidRPr="00E23C60">
              <w:rPr>
                <w:rFonts w:ascii="Times New Roman"/>
                <w:sz w:val="20"/>
                <w:szCs w:val="18"/>
              </w:rPr>
              <w:t>Total</w:t>
            </w:r>
          </w:p>
        </w:tc>
        <w:tc>
          <w:tcPr>
            <w:tcW w:w="0" w:type="auto"/>
            <w:hideMark/>
          </w:tcPr>
          <w:p w14:paraId="5FC6CB83" w14:textId="77777777" w:rsidR="009E6960" w:rsidRPr="00E23C60" w:rsidRDefault="009E6960" w:rsidP="0032763D">
            <w:pPr>
              <w:jc w:val="both"/>
              <w:rPr>
                <w:rFonts w:ascii="Times New Roman"/>
                <w:sz w:val="20"/>
                <w:szCs w:val="18"/>
              </w:rPr>
            </w:pPr>
            <w:r w:rsidRPr="00E23C60">
              <w:rPr>
                <w:rFonts w:ascii="Times New Roman"/>
                <w:sz w:val="20"/>
                <w:szCs w:val="18"/>
              </w:rPr>
              <w:t>116.0560</w:t>
            </w:r>
          </w:p>
        </w:tc>
        <w:tc>
          <w:tcPr>
            <w:tcW w:w="0" w:type="auto"/>
            <w:hideMark/>
          </w:tcPr>
          <w:p w14:paraId="687A4F8E" w14:textId="77777777" w:rsidR="009E6960" w:rsidRPr="00E23C60" w:rsidRDefault="009E6960" w:rsidP="0032763D">
            <w:pPr>
              <w:jc w:val="both"/>
              <w:rPr>
                <w:rFonts w:ascii="Times New Roman"/>
                <w:sz w:val="20"/>
                <w:szCs w:val="18"/>
              </w:rPr>
            </w:pPr>
            <w:r w:rsidRPr="00E23C60">
              <w:rPr>
                <w:rFonts w:ascii="Times New Roman"/>
                <w:sz w:val="20"/>
                <w:szCs w:val="18"/>
              </w:rPr>
              <w:t>11</w:t>
            </w:r>
          </w:p>
        </w:tc>
        <w:tc>
          <w:tcPr>
            <w:tcW w:w="0" w:type="auto"/>
            <w:hideMark/>
          </w:tcPr>
          <w:p w14:paraId="374AFB2A" w14:textId="77777777" w:rsidR="009E6960" w:rsidRPr="00E23C60" w:rsidRDefault="009E6960" w:rsidP="0032763D">
            <w:pPr>
              <w:jc w:val="both"/>
              <w:rPr>
                <w:rFonts w:ascii="Times New Roman"/>
                <w:sz w:val="20"/>
                <w:szCs w:val="18"/>
              </w:rPr>
            </w:pPr>
          </w:p>
        </w:tc>
        <w:tc>
          <w:tcPr>
            <w:tcW w:w="0" w:type="auto"/>
            <w:hideMark/>
          </w:tcPr>
          <w:p w14:paraId="52924868" w14:textId="77777777" w:rsidR="009E6960" w:rsidRPr="00E23C60" w:rsidRDefault="009E6960" w:rsidP="0032763D">
            <w:pPr>
              <w:jc w:val="both"/>
              <w:rPr>
                <w:rFonts w:ascii="Times New Roman"/>
                <w:sz w:val="20"/>
                <w:szCs w:val="18"/>
              </w:rPr>
            </w:pPr>
          </w:p>
        </w:tc>
        <w:tc>
          <w:tcPr>
            <w:tcW w:w="0" w:type="auto"/>
            <w:hideMark/>
          </w:tcPr>
          <w:p w14:paraId="50F0A8EE" w14:textId="77777777" w:rsidR="009E6960" w:rsidRPr="00E23C60" w:rsidRDefault="009E6960" w:rsidP="0032763D">
            <w:pPr>
              <w:jc w:val="both"/>
              <w:rPr>
                <w:rFonts w:ascii="Times New Roman"/>
                <w:sz w:val="20"/>
                <w:szCs w:val="18"/>
              </w:rPr>
            </w:pPr>
          </w:p>
        </w:tc>
      </w:tr>
    </w:tbl>
    <w:p w14:paraId="3ED68875" w14:textId="77777777" w:rsidR="009E6960" w:rsidRPr="00E23C60" w:rsidRDefault="009E6960" w:rsidP="009E6960">
      <w:pPr>
        <w:jc w:val="both"/>
        <w:rPr>
          <w:rFonts w:ascii="Times New Roman"/>
          <w:sz w:val="20"/>
          <w:szCs w:val="18"/>
        </w:rPr>
      </w:pPr>
      <w:r w:rsidRPr="00E23C60">
        <w:rPr>
          <w:rFonts w:ascii="Times New Roman"/>
          <w:sz w:val="20"/>
          <w:szCs w:val="18"/>
        </w:rPr>
        <w:t>Inferential analysis shows that debt (β = .271), equity (β = .312), and capital adequacy (β = .198) significantly influence corporate governance.</w:t>
      </w:r>
    </w:p>
    <w:p w14:paraId="473DC88B" w14:textId="6613237A" w:rsidR="009E6960" w:rsidRPr="00E23C60" w:rsidRDefault="009E6960" w:rsidP="009E6960">
      <w:pPr>
        <w:jc w:val="both"/>
        <w:rPr>
          <w:rFonts w:ascii="Times New Roman"/>
          <w:sz w:val="20"/>
          <w:szCs w:val="18"/>
        </w:rPr>
      </w:pPr>
      <w:r w:rsidRPr="00E23C60">
        <w:rPr>
          <w:rFonts w:ascii="Times New Roman"/>
          <w:b/>
          <w:bCs/>
          <w:sz w:val="20"/>
          <w:szCs w:val="18"/>
        </w:rPr>
        <w:t>Table 8: Inferential Analysis</w:t>
      </w:r>
    </w:p>
    <w:tbl>
      <w:tblPr>
        <w:tblStyle w:val="TableGrid"/>
        <w:tblW w:w="0" w:type="auto"/>
        <w:tblLook w:val="04A0" w:firstRow="1" w:lastRow="0" w:firstColumn="1" w:lastColumn="0" w:noHBand="0" w:noVBand="1"/>
      </w:tblPr>
      <w:tblGrid>
        <w:gridCol w:w="1655"/>
        <w:gridCol w:w="666"/>
        <w:gridCol w:w="1105"/>
        <w:gridCol w:w="605"/>
        <w:gridCol w:w="666"/>
        <w:gridCol w:w="566"/>
      </w:tblGrid>
      <w:tr w:rsidR="009E6960" w:rsidRPr="00E23C60" w14:paraId="7DFAB877" w14:textId="77777777" w:rsidTr="0032763D">
        <w:tc>
          <w:tcPr>
            <w:tcW w:w="0" w:type="auto"/>
            <w:hideMark/>
          </w:tcPr>
          <w:p w14:paraId="284366BF" w14:textId="77777777" w:rsidR="009E6960" w:rsidRPr="00E23C60" w:rsidRDefault="009E6960" w:rsidP="0032763D">
            <w:pPr>
              <w:jc w:val="both"/>
              <w:rPr>
                <w:rFonts w:ascii="Times New Roman"/>
                <w:b/>
                <w:bCs/>
                <w:sz w:val="20"/>
                <w:szCs w:val="18"/>
              </w:rPr>
            </w:pPr>
            <w:r w:rsidRPr="00E23C60">
              <w:rPr>
                <w:rFonts w:ascii="Times New Roman"/>
                <w:b/>
                <w:bCs/>
                <w:sz w:val="20"/>
                <w:szCs w:val="18"/>
              </w:rPr>
              <w:t>Model</w:t>
            </w:r>
          </w:p>
        </w:tc>
        <w:tc>
          <w:tcPr>
            <w:tcW w:w="0" w:type="auto"/>
            <w:hideMark/>
          </w:tcPr>
          <w:p w14:paraId="3CC97698" w14:textId="77777777" w:rsidR="009E6960" w:rsidRPr="00E23C60" w:rsidRDefault="009E6960" w:rsidP="0032763D">
            <w:pPr>
              <w:jc w:val="both"/>
              <w:rPr>
                <w:rFonts w:ascii="Times New Roman"/>
                <w:b/>
                <w:bCs/>
                <w:sz w:val="20"/>
                <w:szCs w:val="18"/>
              </w:rPr>
            </w:pPr>
            <w:r w:rsidRPr="00E23C60">
              <w:rPr>
                <w:rFonts w:ascii="Times New Roman"/>
                <w:b/>
                <w:bCs/>
                <w:sz w:val="20"/>
                <w:szCs w:val="18"/>
              </w:rPr>
              <w:t>B</w:t>
            </w:r>
          </w:p>
        </w:tc>
        <w:tc>
          <w:tcPr>
            <w:tcW w:w="0" w:type="auto"/>
            <w:hideMark/>
          </w:tcPr>
          <w:p w14:paraId="17D76A75" w14:textId="77777777" w:rsidR="009E6960" w:rsidRPr="00E23C60" w:rsidRDefault="009E6960" w:rsidP="0032763D">
            <w:pPr>
              <w:jc w:val="both"/>
              <w:rPr>
                <w:rFonts w:ascii="Times New Roman"/>
                <w:b/>
                <w:bCs/>
                <w:sz w:val="20"/>
                <w:szCs w:val="18"/>
              </w:rPr>
            </w:pPr>
            <w:r w:rsidRPr="00E23C60">
              <w:rPr>
                <w:rFonts w:ascii="Times New Roman"/>
                <w:b/>
                <w:bCs/>
                <w:sz w:val="20"/>
                <w:szCs w:val="18"/>
              </w:rPr>
              <w:t>Std. Error</w:t>
            </w:r>
          </w:p>
        </w:tc>
        <w:tc>
          <w:tcPr>
            <w:tcW w:w="0" w:type="auto"/>
            <w:hideMark/>
          </w:tcPr>
          <w:p w14:paraId="3E1BB7B0" w14:textId="77777777" w:rsidR="009E6960" w:rsidRPr="00E23C60" w:rsidRDefault="009E6960" w:rsidP="0032763D">
            <w:pPr>
              <w:jc w:val="both"/>
              <w:rPr>
                <w:rFonts w:ascii="Times New Roman"/>
                <w:b/>
                <w:bCs/>
                <w:sz w:val="20"/>
                <w:szCs w:val="18"/>
              </w:rPr>
            </w:pPr>
            <w:r w:rsidRPr="00E23C60">
              <w:rPr>
                <w:rFonts w:ascii="Times New Roman"/>
                <w:b/>
                <w:bCs/>
                <w:sz w:val="20"/>
                <w:szCs w:val="18"/>
              </w:rPr>
              <w:t>Beta</w:t>
            </w:r>
          </w:p>
        </w:tc>
        <w:tc>
          <w:tcPr>
            <w:tcW w:w="0" w:type="auto"/>
            <w:hideMark/>
          </w:tcPr>
          <w:p w14:paraId="4862A2B8" w14:textId="77777777" w:rsidR="009E6960" w:rsidRPr="00E23C60" w:rsidRDefault="009E6960" w:rsidP="0032763D">
            <w:pPr>
              <w:jc w:val="both"/>
              <w:rPr>
                <w:rFonts w:ascii="Times New Roman"/>
                <w:b/>
                <w:bCs/>
                <w:sz w:val="20"/>
                <w:szCs w:val="18"/>
              </w:rPr>
            </w:pPr>
            <w:r w:rsidRPr="00E23C60">
              <w:rPr>
                <w:rFonts w:ascii="Times New Roman"/>
                <w:b/>
                <w:bCs/>
                <w:sz w:val="20"/>
                <w:szCs w:val="18"/>
              </w:rPr>
              <w:t>t</w:t>
            </w:r>
          </w:p>
        </w:tc>
        <w:tc>
          <w:tcPr>
            <w:tcW w:w="0" w:type="auto"/>
            <w:hideMark/>
          </w:tcPr>
          <w:p w14:paraId="0B094723" w14:textId="77777777" w:rsidR="009E6960" w:rsidRPr="00E23C60" w:rsidRDefault="009E6960" w:rsidP="0032763D">
            <w:pPr>
              <w:jc w:val="both"/>
              <w:rPr>
                <w:rFonts w:ascii="Times New Roman"/>
                <w:b/>
                <w:bCs/>
                <w:sz w:val="20"/>
                <w:szCs w:val="18"/>
              </w:rPr>
            </w:pPr>
            <w:r w:rsidRPr="00E23C60">
              <w:rPr>
                <w:rFonts w:ascii="Times New Roman"/>
                <w:b/>
                <w:bCs/>
                <w:sz w:val="20"/>
                <w:szCs w:val="18"/>
              </w:rPr>
              <w:t>Sig.</w:t>
            </w:r>
          </w:p>
        </w:tc>
      </w:tr>
      <w:tr w:rsidR="009E6960" w:rsidRPr="00E23C60" w14:paraId="50EE862D" w14:textId="77777777" w:rsidTr="0032763D">
        <w:tc>
          <w:tcPr>
            <w:tcW w:w="0" w:type="auto"/>
            <w:hideMark/>
          </w:tcPr>
          <w:p w14:paraId="1683BA9F" w14:textId="77777777" w:rsidR="009E6960" w:rsidRPr="00E23C60" w:rsidRDefault="009E6960" w:rsidP="0032763D">
            <w:pPr>
              <w:jc w:val="both"/>
              <w:rPr>
                <w:rFonts w:ascii="Times New Roman"/>
                <w:sz w:val="20"/>
                <w:szCs w:val="18"/>
              </w:rPr>
            </w:pPr>
            <w:r w:rsidRPr="00E23C60">
              <w:rPr>
                <w:rFonts w:ascii="Times New Roman"/>
                <w:sz w:val="20"/>
                <w:szCs w:val="18"/>
              </w:rPr>
              <w:t>Constant</w:t>
            </w:r>
          </w:p>
        </w:tc>
        <w:tc>
          <w:tcPr>
            <w:tcW w:w="0" w:type="auto"/>
            <w:hideMark/>
          </w:tcPr>
          <w:p w14:paraId="569B364F" w14:textId="77777777" w:rsidR="009E6960" w:rsidRPr="00E23C60" w:rsidRDefault="009E6960" w:rsidP="0032763D">
            <w:pPr>
              <w:jc w:val="both"/>
              <w:rPr>
                <w:rFonts w:ascii="Times New Roman"/>
                <w:sz w:val="20"/>
                <w:szCs w:val="18"/>
              </w:rPr>
            </w:pPr>
            <w:r w:rsidRPr="00E23C60">
              <w:rPr>
                <w:rFonts w:ascii="Times New Roman"/>
                <w:sz w:val="20"/>
                <w:szCs w:val="18"/>
              </w:rPr>
              <w:t>.667</w:t>
            </w:r>
          </w:p>
        </w:tc>
        <w:tc>
          <w:tcPr>
            <w:tcW w:w="0" w:type="auto"/>
            <w:hideMark/>
          </w:tcPr>
          <w:p w14:paraId="1B7F58A8" w14:textId="77777777" w:rsidR="009E6960" w:rsidRPr="00E23C60" w:rsidRDefault="009E6960" w:rsidP="0032763D">
            <w:pPr>
              <w:jc w:val="both"/>
              <w:rPr>
                <w:rFonts w:ascii="Times New Roman"/>
                <w:sz w:val="20"/>
                <w:szCs w:val="18"/>
              </w:rPr>
            </w:pPr>
            <w:r w:rsidRPr="00E23C60">
              <w:rPr>
                <w:rFonts w:ascii="Times New Roman"/>
                <w:sz w:val="20"/>
                <w:szCs w:val="18"/>
              </w:rPr>
              <w:t>.264</w:t>
            </w:r>
          </w:p>
        </w:tc>
        <w:tc>
          <w:tcPr>
            <w:tcW w:w="0" w:type="auto"/>
            <w:hideMark/>
          </w:tcPr>
          <w:p w14:paraId="7F78E458" w14:textId="77777777" w:rsidR="009E6960" w:rsidRPr="00E23C60" w:rsidRDefault="009E6960" w:rsidP="0032763D">
            <w:pPr>
              <w:jc w:val="both"/>
              <w:rPr>
                <w:rFonts w:ascii="Times New Roman"/>
                <w:sz w:val="20"/>
                <w:szCs w:val="18"/>
              </w:rPr>
            </w:pPr>
          </w:p>
        </w:tc>
        <w:tc>
          <w:tcPr>
            <w:tcW w:w="0" w:type="auto"/>
            <w:hideMark/>
          </w:tcPr>
          <w:p w14:paraId="5BDCF077" w14:textId="77777777" w:rsidR="009E6960" w:rsidRPr="00E23C60" w:rsidRDefault="009E6960" w:rsidP="0032763D">
            <w:pPr>
              <w:jc w:val="both"/>
              <w:rPr>
                <w:rFonts w:ascii="Times New Roman"/>
                <w:sz w:val="20"/>
                <w:szCs w:val="18"/>
              </w:rPr>
            </w:pPr>
            <w:r w:rsidRPr="00E23C60">
              <w:rPr>
                <w:rFonts w:ascii="Times New Roman"/>
                <w:sz w:val="20"/>
                <w:szCs w:val="18"/>
              </w:rPr>
              <w:t>2.527</w:t>
            </w:r>
          </w:p>
        </w:tc>
        <w:tc>
          <w:tcPr>
            <w:tcW w:w="0" w:type="auto"/>
            <w:hideMark/>
          </w:tcPr>
          <w:p w14:paraId="4601DFAB" w14:textId="77777777" w:rsidR="009E6960" w:rsidRPr="00E23C60" w:rsidRDefault="009E6960" w:rsidP="0032763D">
            <w:pPr>
              <w:jc w:val="both"/>
              <w:rPr>
                <w:rFonts w:ascii="Times New Roman"/>
                <w:sz w:val="20"/>
                <w:szCs w:val="18"/>
              </w:rPr>
            </w:pPr>
            <w:r w:rsidRPr="00E23C60">
              <w:rPr>
                <w:rFonts w:ascii="Times New Roman"/>
                <w:sz w:val="20"/>
                <w:szCs w:val="18"/>
              </w:rPr>
              <w:t>.001</w:t>
            </w:r>
          </w:p>
        </w:tc>
      </w:tr>
      <w:tr w:rsidR="009E6960" w:rsidRPr="00E23C60" w14:paraId="0AE4CBB8" w14:textId="77777777" w:rsidTr="0032763D">
        <w:tc>
          <w:tcPr>
            <w:tcW w:w="0" w:type="auto"/>
            <w:hideMark/>
          </w:tcPr>
          <w:p w14:paraId="699E4B21" w14:textId="77777777" w:rsidR="009E6960" w:rsidRPr="00E23C60" w:rsidRDefault="009E6960" w:rsidP="0032763D">
            <w:pPr>
              <w:jc w:val="both"/>
              <w:rPr>
                <w:rFonts w:ascii="Times New Roman"/>
                <w:sz w:val="20"/>
                <w:szCs w:val="18"/>
              </w:rPr>
            </w:pPr>
            <w:r w:rsidRPr="00E23C60">
              <w:rPr>
                <w:rFonts w:ascii="Times New Roman"/>
                <w:sz w:val="20"/>
                <w:szCs w:val="18"/>
              </w:rPr>
              <w:t>Debt</w:t>
            </w:r>
          </w:p>
        </w:tc>
        <w:tc>
          <w:tcPr>
            <w:tcW w:w="0" w:type="auto"/>
            <w:hideMark/>
          </w:tcPr>
          <w:p w14:paraId="78B52892" w14:textId="77777777" w:rsidR="009E6960" w:rsidRPr="00E23C60" w:rsidRDefault="009E6960" w:rsidP="0032763D">
            <w:pPr>
              <w:jc w:val="both"/>
              <w:rPr>
                <w:rFonts w:ascii="Times New Roman"/>
                <w:sz w:val="20"/>
                <w:szCs w:val="18"/>
              </w:rPr>
            </w:pPr>
            <w:r w:rsidRPr="00E23C60">
              <w:rPr>
                <w:rFonts w:ascii="Times New Roman"/>
                <w:sz w:val="20"/>
                <w:szCs w:val="18"/>
              </w:rPr>
              <w:t>0.812</w:t>
            </w:r>
          </w:p>
        </w:tc>
        <w:tc>
          <w:tcPr>
            <w:tcW w:w="0" w:type="auto"/>
            <w:hideMark/>
          </w:tcPr>
          <w:p w14:paraId="58E26558" w14:textId="77777777" w:rsidR="009E6960" w:rsidRPr="00E23C60" w:rsidRDefault="009E6960" w:rsidP="0032763D">
            <w:pPr>
              <w:jc w:val="both"/>
              <w:rPr>
                <w:rFonts w:ascii="Times New Roman"/>
                <w:sz w:val="20"/>
                <w:szCs w:val="18"/>
              </w:rPr>
            </w:pPr>
            <w:r w:rsidRPr="00E23C60">
              <w:rPr>
                <w:rFonts w:ascii="Times New Roman"/>
                <w:sz w:val="20"/>
                <w:szCs w:val="18"/>
              </w:rPr>
              <w:t>0.347</w:t>
            </w:r>
          </w:p>
        </w:tc>
        <w:tc>
          <w:tcPr>
            <w:tcW w:w="0" w:type="auto"/>
            <w:hideMark/>
          </w:tcPr>
          <w:p w14:paraId="0056C800" w14:textId="77777777" w:rsidR="009E6960" w:rsidRPr="00E23C60" w:rsidRDefault="009E6960" w:rsidP="0032763D">
            <w:pPr>
              <w:jc w:val="both"/>
              <w:rPr>
                <w:rFonts w:ascii="Times New Roman"/>
                <w:sz w:val="20"/>
                <w:szCs w:val="18"/>
              </w:rPr>
            </w:pPr>
            <w:r w:rsidRPr="00E23C60">
              <w:rPr>
                <w:rFonts w:ascii="Times New Roman"/>
                <w:sz w:val="20"/>
                <w:szCs w:val="18"/>
              </w:rPr>
              <w:t>.271</w:t>
            </w:r>
          </w:p>
        </w:tc>
        <w:tc>
          <w:tcPr>
            <w:tcW w:w="0" w:type="auto"/>
            <w:hideMark/>
          </w:tcPr>
          <w:p w14:paraId="1C43521D" w14:textId="77777777" w:rsidR="009E6960" w:rsidRPr="00E23C60" w:rsidRDefault="009E6960" w:rsidP="0032763D">
            <w:pPr>
              <w:jc w:val="both"/>
              <w:rPr>
                <w:rFonts w:ascii="Times New Roman"/>
                <w:sz w:val="20"/>
                <w:szCs w:val="18"/>
              </w:rPr>
            </w:pPr>
            <w:r w:rsidRPr="00E23C60">
              <w:rPr>
                <w:rFonts w:ascii="Times New Roman"/>
                <w:sz w:val="20"/>
                <w:szCs w:val="18"/>
              </w:rPr>
              <w:t>2.340</w:t>
            </w:r>
          </w:p>
        </w:tc>
        <w:tc>
          <w:tcPr>
            <w:tcW w:w="0" w:type="auto"/>
            <w:hideMark/>
          </w:tcPr>
          <w:p w14:paraId="5DB1D928" w14:textId="77777777" w:rsidR="009E6960" w:rsidRPr="00E23C60" w:rsidRDefault="009E6960" w:rsidP="0032763D">
            <w:pPr>
              <w:jc w:val="both"/>
              <w:rPr>
                <w:rFonts w:ascii="Times New Roman"/>
                <w:sz w:val="20"/>
                <w:szCs w:val="18"/>
              </w:rPr>
            </w:pPr>
            <w:r w:rsidRPr="00E23C60">
              <w:rPr>
                <w:rFonts w:ascii="Times New Roman"/>
                <w:sz w:val="20"/>
                <w:szCs w:val="18"/>
              </w:rPr>
              <w:t>.000</w:t>
            </w:r>
          </w:p>
        </w:tc>
      </w:tr>
      <w:tr w:rsidR="009E6960" w:rsidRPr="00E23C60" w14:paraId="767F490D" w14:textId="77777777" w:rsidTr="0032763D">
        <w:tc>
          <w:tcPr>
            <w:tcW w:w="0" w:type="auto"/>
            <w:hideMark/>
          </w:tcPr>
          <w:p w14:paraId="066812CF" w14:textId="77777777" w:rsidR="009E6960" w:rsidRPr="00E23C60" w:rsidRDefault="009E6960" w:rsidP="0032763D">
            <w:pPr>
              <w:jc w:val="both"/>
              <w:rPr>
                <w:rFonts w:ascii="Times New Roman"/>
                <w:sz w:val="20"/>
                <w:szCs w:val="18"/>
              </w:rPr>
            </w:pPr>
            <w:r w:rsidRPr="00E23C60">
              <w:rPr>
                <w:rFonts w:ascii="Times New Roman"/>
                <w:sz w:val="20"/>
                <w:szCs w:val="18"/>
              </w:rPr>
              <w:t>Equity</w:t>
            </w:r>
          </w:p>
        </w:tc>
        <w:tc>
          <w:tcPr>
            <w:tcW w:w="0" w:type="auto"/>
            <w:hideMark/>
          </w:tcPr>
          <w:p w14:paraId="61A6552E" w14:textId="77777777" w:rsidR="009E6960" w:rsidRPr="00E23C60" w:rsidRDefault="009E6960" w:rsidP="0032763D">
            <w:pPr>
              <w:jc w:val="both"/>
              <w:rPr>
                <w:rFonts w:ascii="Times New Roman"/>
                <w:sz w:val="20"/>
                <w:szCs w:val="18"/>
              </w:rPr>
            </w:pPr>
            <w:r w:rsidRPr="00E23C60">
              <w:rPr>
                <w:rFonts w:ascii="Times New Roman"/>
                <w:sz w:val="20"/>
                <w:szCs w:val="18"/>
              </w:rPr>
              <w:t>0.753</w:t>
            </w:r>
          </w:p>
        </w:tc>
        <w:tc>
          <w:tcPr>
            <w:tcW w:w="0" w:type="auto"/>
            <w:hideMark/>
          </w:tcPr>
          <w:p w14:paraId="451EB893" w14:textId="77777777" w:rsidR="009E6960" w:rsidRPr="00E23C60" w:rsidRDefault="009E6960" w:rsidP="0032763D">
            <w:pPr>
              <w:jc w:val="both"/>
              <w:rPr>
                <w:rFonts w:ascii="Times New Roman"/>
                <w:sz w:val="20"/>
                <w:szCs w:val="18"/>
              </w:rPr>
            </w:pPr>
            <w:r w:rsidRPr="00E23C60">
              <w:rPr>
                <w:rFonts w:ascii="Times New Roman"/>
                <w:sz w:val="20"/>
                <w:szCs w:val="18"/>
              </w:rPr>
              <w:t>0.329</w:t>
            </w:r>
          </w:p>
        </w:tc>
        <w:tc>
          <w:tcPr>
            <w:tcW w:w="0" w:type="auto"/>
            <w:hideMark/>
          </w:tcPr>
          <w:p w14:paraId="469BCAB3" w14:textId="77777777" w:rsidR="009E6960" w:rsidRPr="00E23C60" w:rsidRDefault="009E6960" w:rsidP="0032763D">
            <w:pPr>
              <w:jc w:val="both"/>
              <w:rPr>
                <w:rFonts w:ascii="Times New Roman"/>
                <w:sz w:val="20"/>
                <w:szCs w:val="18"/>
              </w:rPr>
            </w:pPr>
            <w:r w:rsidRPr="00E23C60">
              <w:rPr>
                <w:rFonts w:ascii="Times New Roman"/>
                <w:sz w:val="20"/>
                <w:szCs w:val="18"/>
              </w:rPr>
              <w:t>.312</w:t>
            </w:r>
          </w:p>
        </w:tc>
        <w:tc>
          <w:tcPr>
            <w:tcW w:w="0" w:type="auto"/>
            <w:hideMark/>
          </w:tcPr>
          <w:p w14:paraId="61BC1310" w14:textId="77777777" w:rsidR="009E6960" w:rsidRPr="00E23C60" w:rsidRDefault="009E6960" w:rsidP="0032763D">
            <w:pPr>
              <w:jc w:val="both"/>
              <w:rPr>
                <w:rFonts w:ascii="Times New Roman"/>
                <w:sz w:val="20"/>
                <w:szCs w:val="18"/>
              </w:rPr>
            </w:pPr>
            <w:r w:rsidRPr="00E23C60">
              <w:rPr>
                <w:rFonts w:ascii="Times New Roman"/>
                <w:sz w:val="20"/>
                <w:szCs w:val="18"/>
              </w:rPr>
              <w:t>2.288</w:t>
            </w:r>
          </w:p>
        </w:tc>
        <w:tc>
          <w:tcPr>
            <w:tcW w:w="0" w:type="auto"/>
            <w:hideMark/>
          </w:tcPr>
          <w:p w14:paraId="07342515" w14:textId="77777777" w:rsidR="009E6960" w:rsidRPr="00E23C60" w:rsidRDefault="009E6960" w:rsidP="0032763D">
            <w:pPr>
              <w:jc w:val="both"/>
              <w:rPr>
                <w:rFonts w:ascii="Times New Roman"/>
                <w:sz w:val="20"/>
                <w:szCs w:val="18"/>
              </w:rPr>
            </w:pPr>
            <w:r w:rsidRPr="00E23C60">
              <w:rPr>
                <w:rFonts w:ascii="Times New Roman"/>
                <w:sz w:val="20"/>
                <w:szCs w:val="18"/>
              </w:rPr>
              <w:t>.001</w:t>
            </w:r>
          </w:p>
        </w:tc>
      </w:tr>
      <w:tr w:rsidR="009E6960" w:rsidRPr="00E23C60" w14:paraId="1FE421B3" w14:textId="77777777" w:rsidTr="0032763D">
        <w:tc>
          <w:tcPr>
            <w:tcW w:w="0" w:type="auto"/>
            <w:hideMark/>
          </w:tcPr>
          <w:p w14:paraId="0C22814B" w14:textId="77777777" w:rsidR="009E6960" w:rsidRPr="00E23C60" w:rsidRDefault="009E6960" w:rsidP="0032763D">
            <w:pPr>
              <w:jc w:val="both"/>
              <w:rPr>
                <w:rFonts w:ascii="Times New Roman"/>
                <w:sz w:val="20"/>
                <w:szCs w:val="18"/>
              </w:rPr>
            </w:pPr>
            <w:r w:rsidRPr="00E23C60">
              <w:rPr>
                <w:rFonts w:ascii="Times New Roman"/>
                <w:sz w:val="20"/>
                <w:szCs w:val="18"/>
              </w:rPr>
              <w:t>Capital Adequacy</w:t>
            </w:r>
          </w:p>
        </w:tc>
        <w:tc>
          <w:tcPr>
            <w:tcW w:w="0" w:type="auto"/>
            <w:hideMark/>
          </w:tcPr>
          <w:p w14:paraId="22C6E09B" w14:textId="77777777" w:rsidR="009E6960" w:rsidRPr="00E23C60" w:rsidRDefault="009E6960" w:rsidP="0032763D">
            <w:pPr>
              <w:jc w:val="both"/>
              <w:rPr>
                <w:rFonts w:ascii="Times New Roman"/>
                <w:sz w:val="20"/>
                <w:szCs w:val="18"/>
              </w:rPr>
            </w:pPr>
            <w:r w:rsidRPr="00E23C60">
              <w:rPr>
                <w:rFonts w:ascii="Times New Roman"/>
                <w:sz w:val="20"/>
                <w:szCs w:val="18"/>
              </w:rPr>
              <w:t>0.785</w:t>
            </w:r>
          </w:p>
        </w:tc>
        <w:tc>
          <w:tcPr>
            <w:tcW w:w="0" w:type="auto"/>
            <w:hideMark/>
          </w:tcPr>
          <w:p w14:paraId="42A3634A" w14:textId="77777777" w:rsidR="009E6960" w:rsidRPr="00E23C60" w:rsidRDefault="009E6960" w:rsidP="0032763D">
            <w:pPr>
              <w:jc w:val="both"/>
              <w:rPr>
                <w:rFonts w:ascii="Times New Roman"/>
                <w:sz w:val="20"/>
                <w:szCs w:val="18"/>
              </w:rPr>
            </w:pPr>
            <w:r w:rsidRPr="00E23C60">
              <w:rPr>
                <w:rFonts w:ascii="Times New Roman"/>
                <w:sz w:val="20"/>
                <w:szCs w:val="18"/>
              </w:rPr>
              <w:t>0.395</w:t>
            </w:r>
          </w:p>
        </w:tc>
        <w:tc>
          <w:tcPr>
            <w:tcW w:w="0" w:type="auto"/>
            <w:hideMark/>
          </w:tcPr>
          <w:p w14:paraId="1124E494" w14:textId="77777777" w:rsidR="009E6960" w:rsidRPr="00E23C60" w:rsidRDefault="009E6960" w:rsidP="0032763D">
            <w:pPr>
              <w:jc w:val="both"/>
              <w:rPr>
                <w:rFonts w:ascii="Times New Roman"/>
                <w:sz w:val="20"/>
                <w:szCs w:val="18"/>
              </w:rPr>
            </w:pPr>
            <w:r w:rsidRPr="00E23C60">
              <w:rPr>
                <w:rFonts w:ascii="Times New Roman"/>
                <w:sz w:val="20"/>
                <w:szCs w:val="18"/>
              </w:rPr>
              <w:t>.198</w:t>
            </w:r>
          </w:p>
        </w:tc>
        <w:tc>
          <w:tcPr>
            <w:tcW w:w="0" w:type="auto"/>
            <w:hideMark/>
          </w:tcPr>
          <w:p w14:paraId="4F61BB4F" w14:textId="77777777" w:rsidR="009E6960" w:rsidRPr="00E23C60" w:rsidRDefault="009E6960" w:rsidP="0032763D">
            <w:pPr>
              <w:jc w:val="both"/>
              <w:rPr>
                <w:rFonts w:ascii="Times New Roman"/>
                <w:sz w:val="20"/>
                <w:szCs w:val="18"/>
              </w:rPr>
            </w:pPr>
            <w:r w:rsidRPr="00E23C60">
              <w:rPr>
                <w:rFonts w:ascii="Times New Roman"/>
                <w:sz w:val="20"/>
                <w:szCs w:val="18"/>
              </w:rPr>
              <w:t>1.987</w:t>
            </w:r>
          </w:p>
        </w:tc>
        <w:tc>
          <w:tcPr>
            <w:tcW w:w="0" w:type="auto"/>
            <w:hideMark/>
          </w:tcPr>
          <w:p w14:paraId="735BB2B8" w14:textId="77777777" w:rsidR="009E6960" w:rsidRPr="00E23C60" w:rsidRDefault="009E6960" w:rsidP="0032763D">
            <w:pPr>
              <w:jc w:val="both"/>
              <w:rPr>
                <w:rFonts w:ascii="Times New Roman"/>
                <w:sz w:val="20"/>
                <w:szCs w:val="18"/>
              </w:rPr>
            </w:pPr>
            <w:r w:rsidRPr="00E23C60">
              <w:rPr>
                <w:rFonts w:ascii="Times New Roman"/>
                <w:sz w:val="20"/>
                <w:szCs w:val="18"/>
              </w:rPr>
              <w:t>.002</w:t>
            </w:r>
          </w:p>
        </w:tc>
      </w:tr>
    </w:tbl>
    <w:p w14:paraId="0DED9663" w14:textId="77777777" w:rsidR="009E6960" w:rsidRPr="00E23C60" w:rsidRDefault="009E6960" w:rsidP="009E6960">
      <w:pPr>
        <w:jc w:val="both"/>
        <w:rPr>
          <w:rFonts w:ascii="Times New Roman"/>
          <w:sz w:val="20"/>
          <w:szCs w:val="18"/>
        </w:rPr>
      </w:pPr>
      <w:r w:rsidRPr="00E23C60">
        <w:rPr>
          <w:rFonts w:ascii="Times New Roman"/>
          <w:sz w:val="20"/>
          <w:szCs w:val="18"/>
        </w:rPr>
        <w:t>The findings confirm that capital structure components significantly contribute to improved corporate governance among listed commercial banks.</w:t>
      </w:r>
    </w:p>
    <w:p w14:paraId="15C9E6F6" w14:textId="77777777" w:rsidR="00750295" w:rsidRPr="00E23C60" w:rsidRDefault="00750295" w:rsidP="00750295">
      <w:pPr>
        <w:jc w:val="both"/>
        <w:rPr>
          <w:rFonts w:ascii="Times New Roman"/>
          <w:b/>
          <w:bCs/>
          <w:sz w:val="20"/>
          <w:szCs w:val="18"/>
        </w:rPr>
      </w:pPr>
      <w:r w:rsidRPr="00E23C60">
        <w:rPr>
          <w:rFonts w:ascii="Times New Roman"/>
          <w:b/>
          <w:bCs/>
          <w:sz w:val="20"/>
          <w:szCs w:val="18"/>
        </w:rPr>
        <w:t>Hypotheses Testing Summary</w:t>
      </w:r>
    </w:p>
    <w:p w14:paraId="7DAE3A7D" w14:textId="77777777" w:rsidR="00750295" w:rsidRPr="00E23C60" w:rsidRDefault="00750295" w:rsidP="00750295">
      <w:pPr>
        <w:jc w:val="both"/>
        <w:rPr>
          <w:rFonts w:ascii="Times New Roman"/>
          <w:sz w:val="20"/>
          <w:szCs w:val="18"/>
        </w:rPr>
      </w:pPr>
      <w:r w:rsidRPr="00E23C60">
        <w:rPr>
          <w:rFonts w:ascii="Times New Roman"/>
          <w:sz w:val="20"/>
          <w:szCs w:val="18"/>
        </w:rPr>
        <w:t xml:space="preserve">The study examined the effect of debt, equity, and capital adequacy on corporate governance among commercial banks listed at the Nairobi Securities Exchange (NSE). The findings established that debt has a positive and significant influence on corporate governance (β = 0.271, p = .000), indicating that increased reliance on debt enhances governance through improved creditor monitoring and accountability mechanisms. Consequently, the null hypothesis that debt has no significant effect on corporate governance was rejected. Similarly, equity was found to positively and significantly affect corporate governance (β = 0.312, p = 0.001), suggesting that stronger equity structures contribute to effective board oversight and governance practices. The null hypothesis on equity was therefore rejected. Further, capital adequacy demonstrated a positive and significant relationship with corporate governance (β = 0.198, p = 0.002), confirming that adequate capital levels promote institutional stability, effective controls, and stronger governance systems. These findings support previous studies, including </w:t>
      </w:r>
      <w:proofErr w:type="spellStart"/>
      <w:r w:rsidRPr="00E23C60">
        <w:rPr>
          <w:rFonts w:ascii="Times New Roman"/>
          <w:sz w:val="20"/>
          <w:szCs w:val="18"/>
        </w:rPr>
        <w:t>Owino</w:t>
      </w:r>
      <w:proofErr w:type="spellEnd"/>
      <w:r w:rsidRPr="00E23C60">
        <w:rPr>
          <w:rFonts w:ascii="Times New Roman"/>
          <w:sz w:val="20"/>
          <w:szCs w:val="18"/>
        </w:rPr>
        <w:t xml:space="preserve"> and </w:t>
      </w:r>
      <w:proofErr w:type="spellStart"/>
      <w:r w:rsidRPr="00E23C60">
        <w:rPr>
          <w:rFonts w:ascii="Times New Roman"/>
          <w:sz w:val="20"/>
          <w:szCs w:val="18"/>
        </w:rPr>
        <w:t>Gachoka</w:t>
      </w:r>
      <w:proofErr w:type="spellEnd"/>
      <w:r w:rsidRPr="00E23C60">
        <w:rPr>
          <w:rFonts w:ascii="Times New Roman"/>
          <w:sz w:val="20"/>
          <w:szCs w:val="18"/>
        </w:rPr>
        <w:t xml:space="preserve"> (2019), </w:t>
      </w:r>
      <w:proofErr w:type="spellStart"/>
      <w:r w:rsidRPr="00E23C60">
        <w:rPr>
          <w:rFonts w:ascii="Times New Roman"/>
          <w:sz w:val="20"/>
          <w:szCs w:val="18"/>
        </w:rPr>
        <w:t>Mbiti</w:t>
      </w:r>
      <w:proofErr w:type="spellEnd"/>
      <w:r w:rsidRPr="00E23C60">
        <w:rPr>
          <w:rFonts w:ascii="Times New Roman"/>
          <w:sz w:val="20"/>
          <w:szCs w:val="18"/>
        </w:rPr>
        <w:t xml:space="preserve"> (2019), and Berger and Bonaccorsi di Patti (2006), emphasizing the critical role of capital structure in enhancing governance quality among listed banks.</w:t>
      </w:r>
    </w:p>
    <w:p w14:paraId="026EC298" w14:textId="62399D0D" w:rsidR="009016D8" w:rsidRPr="00681414" w:rsidRDefault="009016D8" w:rsidP="00681414">
      <w:pPr>
        <w:spacing w:after="0" w:line="240" w:lineRule="auto"/>
        <w:rPr>
          <w:rFonts w:ascii="Times New Roman"/>
          <w:b/>
          <w:szCs w:val="20"/>
        </w:rPr>
      </w:pPr>
    </w:p>
    <w:p w14:paraId="5CE6198B" w14:textId="5CE5C369" w:rsidR="009016D8" w:rsidRPr="00E23C60" w:rsidDel="00EE2109" w:rsidRDefault="009016D8" w:rsidP="007F7C27">
      <w:pPr>
        <w:spacing w:after="0" w:line="240" w:lineRule="auto"/>
        <w:jc w:val="both"/>
        <w:rPr>
          <w:del w:id="63" w:author="Microsoft account" w:date="2026-07-01T13:53:00Z"/>
          <w:rFonts w:ascii="Times New Roman"/>
          <w:color w:val="FF0000"/>
          <w:sz w:val="20"/>
          <w:szCs w:val="20"/>
        </w:rPr>
      </w:pPr>
    </w:p>
    <w:p w14:paraId="176CA9AF" w14:textId="779B29CC" w:rsidR="009016D8" w:rsidRDefault="00290CDC" w:rsidP="00290CDC">
      <w:pPr>
        <w:spacing w:after="0" w:line="240" w:lineRule="auto"/>
        <w:jc w:val="both"/>
        <w:rPr>
          <w:rFonts w:ascii="Times New Roman"/>
          <w:color w:val="000000" w:themeColor="text1"/>
          <w:sz w:val="20"/>
          <w:szCs w:val="20"/>
        </w:rPr>
      </w:pPr>
      <w:r w:rsidRPr="00E23C60">
        <w:rPr>
          <w:rFonts w:ascii="Times New Roman"/>
          <w:color w:val="000000" w:themeColor="text1"/>
          <w:sz w:val="20"/>
          <w:szCs w:val="20"/>
        </w:rPr>
        <w:t xml:space="preserve">The study examined the relationship between capital structure and corporate governance among eleven commercial banks listed at the Nairobi Securities Exchange over the period 2019–2024, a period marked by regulatory adjustments and economic fluctuations. The findings established that capital structure components significantly influence governance effectiveness. Regarding debt, the study revealed a mixed relationship: moderate leverage enhanced board oversight and managerial accountability, consistent with agency cost theory, while excessive debt constrained decision-making and weakened governance efficiency. Capital adequacy was found to positively influence governance, with highly capitalized banks demonstrating stronger board independence, improved risk management, and better compliance with regulatory requirements. Similarly, higher equity levels were associated with enhanced governance structures, including effective board committees and reduced financial pressure. Overall, the study </w:t>
      </w:r>
      <w:r w:rsidRPr="00E23C60">
        <w:rPr>
          <w:rFonts w:ascii="Times New Roman"/>
          <w:color w:val="000000" w:themeColor="text1"/>
          <w:sz w:val="20"/>
          <w:szCs w:val="20"/>
        </w:rPr>
        <w:lastRenderedPageBreak/>
        <w:t>confirmed that debt, capital adequacy, and equity play distinct roles in shaping corporate governance practices. The findings highlight the need for commercial banks to maintain an optimal capital structure that supports regulatory compliance, effective governance mechanisms, stakeholder confidence, and long-term financial stability.</w:t>
      </w:r>
    </w:p>
    <w:p w14:paraId="169F6123" w14:textId="7B5E3016" w:rsidR="00E54E84" w:rsidRDefault="00E54E84" w:rsidP="00290CDC">
      <w:pPr>
        <w:spacing w:after="0" w:line="240" w:lineRule="auto"/>
        <w:jc w:val="both"/>
        <w:rPr>
          <w:rFonts w:ascii="Times New Roman"/>
          <w:color w:val="000000" w:themeColor="text1"/>
          <w:sz w:val="20"/>
          <w:szCs w:val="20"/>
        </w:rPr>
      </w:pPr>
    </w:p>
    <w:p w14:paraId="117ABE30" w14:textId="77777777" w:rsidR="00E54E84" w:rsidRPr="0044061C" w:rsidRDefault="00E54E84" w:rsidP="00E54E84">
      <w:pPr>
        <w:spacing w:before="100" w:beforeAutospacing="1" w:after="100" w:afterAutospacing="1" w:line="240" w:lineRule="auto"/>
        <w:rPr>
          <w:rFonts w:ascii="Times New Roman"/>
          <w:sz w:val="24"/>
          <w:szCs w:val="24"/>
          <w:lang w:val="en-IN" w:eastAsia="en-IN"/>
        </w:rPr>
      </w:pPr>
      <w:r w:rsidRPr="0044061C">
        <w:rPr>
          <w:rFonts w:ascii="Times New Roman"/>
          <w:b/>
          <w:bCs/>
          <w:sz w:val="24"/>
          <w:szCs w:val="24"/>
          <w:lang w:val="en-IN" w:eastAsia="en-IN"/>
        </w:rPr>
        <w:t>Conclusion</w:t>
      </w:r>
    </w:p>
    <w:p w14:paraId="2CDEF1BC" w14:textId="66D1A143" w:rsidR="00E54E84" w:rsidRDefault="00E54E84" w:rsidP="00E54E84">
      <w:pPr>
        <w:spacing w:before="100" w:beforeAutospacing="1" w:after="100" w:afterAutospacing="1" w:line="240" w:lineRule="auto"/>
        <w:rPr>
          <w:rFonts w:ascii="Times New Roman"/>
          <w:sz w:val="24"/>
          <w:szCs w:val="24"/>
          <w:lang w:val="en-IN" w:eastAsia="en-IN"/>
        </w:rPr>
      </w:pPr>
      <w:commentRangeStart w:id="64"/>
      <w:r w:rsidRPr="0044061C">
        <w:rPr>
          <w:rFonts w:ascii="Times New Roman"/>
          <w:sz w:val="24"/>
          <w:szCs w:val="24"/>
          <w:lang w:val="en-IN" w:eastAsia="en-IN"/>
        </w:rPr>
        <w:t>The study concludes that capital structure is an important factor associated with corporate governance among commercial banks listed at the Nairobi Securities Exchange. The findings suggest that debt, equity financing, and capital adequacy contribute to variations in governance practices across listed banks. Equity financing appears to support governance by strengthening shareholder participation, accountability, and board oversight. Capital adequacy contributes to governance effectiveness by enhancing regulatory compliance, risk management, and the capacity of banks to absorb financial shocks. Debt financing may promote monitoring by creditors and regulators; however, excessive reliance on debt can also create financial constraints that may weaken managerial flexibility and governance effectiveness. Overall, the results indicate that commercial banks require balanced financing structures that support both financial stability and sound governance. The study therefore emphasizes the need for listed banks to maintain appropriate debt-equity levels, strengthen capital buffers, improve governance disclosures, and align financing decisions with long-term institutional sustainability and stakeholder protection.</w:t>
      </w:r>
      <w:commentRangeEnd w:id="64"/>
      <w:r w:rsidR="00EE2109">
        <w:rPr>
          <w:rStyle w:val="CommentReference"/>
        </w:rPr>
        <w:commentReference w:id="64"/>
      </w:r>
    </w:p>
    <w:p w14:paraId="7B87B021" w14:textId="77777777" w:rsidR="00E54E84" w:rsidRPr="00E23C60" w:rsidRDefault="00E54E84" w:rsidP="00E54E84">
      <w:pPr>
        <w:pStyle w:val="ListParagraph"/>
        <w:numPr>
          <w:ilvl w:val="0"/>
          <w:numId w:val="1"/>
        </w:numPr>
        <w:spacing w:after="0" w:line="240" w:lineRule="auto"/>
        <w:ind w:left="360" w:hanging="360"/>
        <w:jc w:val="center"/>
        <w:rPr>
          <w:rFonts w:ascii="Times New Roman"/>
          <w:b/>
          <w:sz w:val="20"/>
          <w:szCs w:val="20"/>
        </w:rPr>
      </w:pPr>
      <w:r w:rsidRPr="00E23C60">
        <w:rPr>
          <w:rFonts w:ascii="Times New Roman"/>
          <w:b/>
          <w:szCs w:val="20"/>
        </w:rPr>
        <w:t>Recommendations</w:t>
      </w:r>
    </w:p>
    <w:p w14:paraId="1F7CE723" w14:textId="77777777" w:rsidR="00E54E84" w:rsidRPr="00E23C60" w:rsidRDefault="00E54E84" w:rsidP="00E54E84">
      <w:pPr>
        <w:spacing w:after="0" w:line="240" w:lineRule="auto"/>
        <w:jc w:val="center"/>
        <w:rPr>
          <w:rFonts w:ascii="Times New Roman"/>
          <w:b/>
          <w:szCs w:val="20"/>
        </w:rPr>
      </w:pPr>
    </w:p>
    <w:p w14:paraId="15BBFB04" w14:textId="77777777" w:rsidR="00E54E84" w:rsidRPr="00E23C60" w:rsidRDefault="00E54E84" w:rsidP="00E54E84">
      <w:pPr>
        <w:jc w:val="both"/>
        <w:rPr>
          <w:rFonts w:ascii="Times New Roman"/>
          <w:bCs/>
          <w:sz w:val="20"/>
          <w:szCs w:val="18"/>
        </w:rPr>
      </w:pPr>
      <w:r w:rsidRPr="00E23C60">
        <w:rPr>
          <w:rFonts w:ascii="Times New Roman"/>
          <w:bCs/>
          <w:sz w:val="20"/>
          <w:szCs w:val="18"/>
        </w:rPr>
        <w:t xml:space="preserve">The study recommends that commercial banks listed on the Nairobi Securities Exchange (NSE) adopt balanced capital structures that integrate debt, equity, and adequate capital reserves to enhance governance effectiveness and financial resilience. Banks should prioritize capital adequacy, maintain optimal liquidity levels, and align equity ownership structures with corporate governance objectives to promote transparency, accountability, and effective stakeholder engagement. Furthermore, banks should strengthen governance frameworks through continuous capacity building, adoption of technology-driven governance systems, compliance with regulatory requirements from the Central Bank of Kenya (CBK) and the Capital Markets Authority (CMA), and enhanced collaboration with industry stakeholders. Regular audits, training </w:t>
      </w:r>
      <w:proofErr w:type="spellStart"/>
      <w:r w:rsidRPr="00E23C60">
        <w:rPr>
          <w:rFonts w:ascii="Times New Roman"/>
          <w:bCs/>
          <w:sz w:val="20"/>
          <w:szCs w:val="18"/>
        </w:rPr>
        <w:t>programmes</w:t>
      </w:r>
      <w:proofErr w:type="spellEnd"/>
      <w:r w:rsidRPr="00E23C60">
        <w:rPr>
          <w:rFonts w:ascii="Times New Roman"/>
          <w:bCs/>
          <w:sz w:val="20"/>
          <w:szCs w:val="18"/>
        </w:rPr>
        <w:t>, and benchmarking against best practices are essential for improving governance outcomes and long-term sustainability.</w:t>
      </w:r>
    </w:p>
    <w:p w14:paraId="67997F00" w14:textId="77777777" w:rsidR="00E54E84" w:rsidRDefault="00E54E84" w:rsidP="00E54E84">
      <w:pPr>
        <w:jc w:val="both"/>
        <w:rPr>
          <w:rFonts w:ascii="Times New Roman"/>
          <w:bCs/>
          <w:sz w:val="20"/>
          <w:szCs w:val="18"/>
        </w:rPr>
      </w:pPr>
      <w:r w:rsidRPr="00E23C60">
        <w:rPr>
          <w:rFonts w:ascii="Times New Roman"/>
          <w:bCs/>
          <w:sz w:val="20"/>
          <w:szCs w:val="18"/>
        </w:rPr>
        <w:t>Future studies should broaden the scope by examining external factors such as macroeconomic conditions and regulatory environments that may influence the relationship between capital structure and corporate governance. Comparative studies across East African banking markets could provide insights into variations arising from different institutional contexts. Additionally, qualitative research involving bank executives and board members is recommended to provide deeper understanding of governance decisions, risk management, and strategic oversight. Future research should also explore the influence of emerging technologies, digital banking, and fintech innovations on corporate governance effectiveness within the banking sector.</w:t>
      </w:r>
    </w:p>
    <w:p w14:paraId="06AA05D6" w14:textId="77777777" w:rsidR="00E54E84" w:rsidRDefault="00E54E84" w:rsidP="00E54E84">
      <w:pPr>
        <w:jc w:val="both"/>
        <w:rPr>
          <w:rFonts w:ascii="Times New Roman"/>
          <w:bCs/>
          <w:sz w:val="20"/>
          <w:szCs w:val="20"/>
        </w:rPr>
      </w:pPr>
    </w:p>
    <w:p w14:paraId="13248825" w14:textId="77777777" w:rsidR="00E54E84" w:rsidRPr="0044061C" w:rsidRDefault="00E54E84" w:rsidP="00E54E84">
      <w:pPr>
        <w:spacing w:before="100" w:beforeAutospacing="1" w:after="100" w:afterAutospacing="1" w:line="240" w:lineRule="auto"/>
        <w:rPr>
          <w:rFonts w:ascii="Times New Roman"/>
          <w:sz w:val="24"/>
          <w:szCs w:val="24"/>
          <w:lang w:val="en-IN" w:eastAsia="en-IN"/>
        </w:rPr>
      </w:pPr>
    </w:p>
    <w:p w14:paraId="7FEC78E8" w14:textId="77777777" w:rsidR="00E54E84" w:rsidRPr="0044061C" w:rsidRDefault="00E54E84" w:rsidP="00E54E84">
      <w:pPr>
        <w:spacing w:before="100" w:beforeAutospacing="1" w:after="100" w:afterAutospacing="1" w:line="240" w:lineRule="auto"/>
        <w:rPr>
          <w:rFonts w:ascii="Times New Roman"/>
          <w:sz w:val="24"/>
          <w:szCs w:val="24"/>
          <w:lang w:val="en-IN" w:eastAsia="en-IN"/>
        </w:rPr>
      </w:pPr>
      <w:r w:rsidRPr="0044061C">
        <w:rPr>
          <w:rFonts w:ascii="Times New Roman"/>
          <w:b/>
          <w:bCs/>
          <w:sz w:val="24"/>
          <w:szCs w:val="24"/>
          <w:lang w:val="en-IN" w:eastAsia="en-IN"/>
        </w:rPr>
        <w:t>Limitation</w:t>
      </w:r>
    </w:p>
    <w:p w14:paraId="2DE764A7" w14:textId="77777777" w:rsidR="00E54E84" w:rsidRPr="0044061C" w:rsidRDefault="00E54E84" w:rsidP="00E54E84">
      <w:pPr>
        <w:spacing w:before="100" w:beforeAutospacing="1" w:after="100" w:afterAutospacing="1" w:line="240" w:lineRule="auto"/>
        <w:rPr>
          <w:rFonts w:ascii="Times New Roman"/>
          <w:sz w:val="24"/>
          <w:szCs w:val="24"/>
          <w:lang w:val="en-IN" w:eastAsia="en-IN"/>
        </w:rPr>
      </w:pPr>
      <w:r w:rsidRPr="0044061C">
        <w:rPr>
          <w:rFonts w:ascii="Times New Roman"/>
          <w:sz w:val="24"/>
          <w:szCs w:val="24"/>
          <w:lang w:val="en-IN" w:eastAsia="en-IN"/>
        </w:rPr>
        <w:lastRenderedPageBreak/>
        <w:t>This study was limited to commercial banks listed at the Nairobi Securities Exchange and therefore the findings may not fully represent unlisted banks or other financial institutions in Kenya. The analysis relied on secondary data from financial statements, regulatory publications, and governance disclosures, which may limit the ability to capture qualitative aspects of board behaviour, managerial judgement, and internal governance processes. The study focused on debt, equity financing, and capital adequacy, while other factors such as ownership concentration, macroeconomic conditions, regulatory changes, bank size, profitability, and risk culture may also influence corporate governance outcomes. Future studies may include broader samples and qualitative evidence.</w:t>
      </w:r>
    </w:p>
    <w:p w14:paraId="6767BAEB" w14:textId="77777777" w:rsidR="00E54E84" w:rsidRPr="00E23C60" w:rsidRDefault="00E54E84" w:rsidP="00290CDC">
      <w:pPr>
        <w:spacing w:after="0" w:line="240" w:lineRule="auto"/>
        <w:jc w:val="both"/>
        <w:rPr>
          <w:rFonts w:ascii="Times New Roman"/>
          <w:color w:val="000000" w:themeColor="text1"/>
          <w:sz w:val="20"/>
          <w:szCs w:val="20"/>
        </w:rPr>
      </w:pPr>
    </w:p>
    <w:p w14:paraId="3F7A48D2" w14:textId="77777777" w:rsidR="00E54E84" w:rsidRDefault="00E54E84" w:rsidP="00E54E84">
      <w:pPr>
        <w:shd w:val="clear" w:color="auto" w:fill="FFFFFF"/>
        <w:spacing w:after="0" w:line="240" w:lineRule="auto"/>
        <w:rPr>
          <w:rFonts w:ascii="Arial" w:hAnsi="Arial" w:cs="Arial"/>
          <w:color w:val="222222"/>
          <w:sz w:val="24"/>
          <w:szCs w:val="24"/>
          <w:lang w:val="en-IN" w:eastAsia="en-IN"/>
        </w:rPr>
      </w:pPr>
      <w:bookmarkStart w:id="65" w:name="_Hlk232854992"/>
    </w:p>
    <w:p w14:paraId="51487BC7" w14:textId="77777777" w:rsidR="00E54E84" w:rsidRPr="000839CE" w:rsidRDefault="00E54E84" w:rsidP="00E54E84">
      <w:pPr>
        <w:spacing w:after="0" w:line="240" w:lineRule="auto"/>
        <w:rPr>
          <w:rFonts w:ascii="Times New Roman"/>
          <w:b/>
        </w:rPr>
      </w:pPr>
      <w:bookmarkStart w:id="66" w:name="_Hlk232755622"/>
      <w:r w:rsidRPr="000839CE">
        <w:rPr>
          <w:rFonts w:ascii="Times New Roman"/>
          <w:b/>
        </w:rPr>
        <w:t>Declaration of AI Use</w:t>
      </w:r>
    </w:p>
    <w:p w14:paraId="64C152D0" w14:textId="77777777" w:rsidR="00E54E84" w:rsidRPr="000839CE" w:rsidRDefault="00E54E84" w:rsidP="00E54E84">
      <w:pPr>
        <w:spacing w:after="0" w:line="240" w:lineRule="auto"/>
        <w:rPr>
          <w:rFonts w:ascii="Times New Roman"/>
        </w:rPr>
      </w:pPr>
    </w:p>
    <w:p w14:paraId="6792E760" w14:textId="77777777" w:rsidR="00E54E84" w:rsidRPr="000839CE" w:rsidRDefault="00E54E84" w:rsidP="00E54E84">
      <w:pPr>
        <w:spacing w:after="0" w:line="240" w:lineRule="auto"/>
        <w:jc w:val="both"/>
        <w:rPr>
          <w:rFonts w:ascii="Times New Roman"/>
        </w:rPr>
      </w:pPr>
      <w:r w:rsidRPr="00C56790">
        <w:rPr>
          <w:rFonts w:ascii="Times New Roman"/>
        </w:rPr>
        <w:t>This manuscript was prepared through the combined contributions of all author(s), including contributions to the study design, data, content development, results, interpretation, and related scholarly work. The author(s) acknowledge the use of Grammarly and ChatGPT to assist with grammar checking, language refinement, reference formatting. These AI-assisted tools were not used as authors and did not replace the intellectual contributions or scholarly judgment of the author(s). All AI-assisted outputs, including content, references, and interpretations, were carefully reviewed, revised, verified, and approved by the author(s). The author(s) accept full responsibility for the accuracy, integrity, and final content of the manuscript.</w:t>
      </w:r>
    </w:p>
    <w:bookmarkEnd w:id="65"/>
    <w:bookmarkEnd w:id="66"/>
    <w:p w14:paraId="20BFD3D4" w14:textId="77777777" w:rsidR="009016D8" w:rsidRPr="00E23C60" w:rsidRDefault="009016D8" w:rsidP="007F7C27">
      <w:pPr>
        <w:spacing w:after="0" w:line="240" w:lineRule="auto"/>
        <w:jc w:val="both"/>
        <w:rPr>
          <w:rFonts w:ascii="Times New Roman"/>
          <w:color w:val="FF0000"/>
          <w:sz w:val="20"/>
          <w:szCs w:val="20"/>
        </w:rPr>
      </w:pPr>
    </w:p>
    <w:p w14:paraId="004B62C8" w14:textId="77777777" w:rsidR="00273AFB" w:rsidRPr="00E23C60" w:rsidRDefault="00273AFB" w:rsidP="007F7C27">
      <w:pPr>
        <w:spacing w:after="0" w:line="240" w:lineRule="auto"/>
        <w:jc w:val="both"/>
        <w:rPr>
          <w:rFonts w:ascii="Times New Roman"/>
          <w:color w:val="FF0000"/>
          <w:sz w:val="20"/>
          <w:szCs w:val="20"/>
        </w:rPr>
      </w:pPr>
    </w:p>
    <w:p w14:paraId="6D9AB071" w14:textId="77777777" w:rsidR="00FB4A01" w:rsidRPr="003A29C6" w:rsidRDefault="00FB4A01" w:rsidP="00FB4A01">
      <w:pPr>
        <w:jc w:val="both"/>
        <w:outlineLvl w:val="0"/>
        <w:rPr>
          <w:rFonts w:ascii="Arial" w:hAnsi="Arial" w:cs="Arial"/>
        </w:rPr>
      </w:pPr>
      <w:r w:rsidRPr="003A29C6">
        <w:rPr>
          <w:rFonts w:ascii="Arial" w:hAnsi="Arial" w:cs="Arial"/>
          <w:b/>
          <w:bCs/>
        </w:rPr>
        <w:t>COMPETING INTERESTS DISCLAIMER:</w:t>
      </w:r>
    </w:p>
    <w:p w14:paraId="626FC002" w14:textId="77777777" w:rsidR="00FB4A01" w:rsidRDefault="00FB4A01" w:rsidP="00FB4A01">
      <w:r w:rsidRPr="00A10EDE">
        <w:t>Authors have declared that they have no known competing financial interests OR non-financial interests OR personal relationships that could have appeared to influence the work reported in this paper.</w:t>
      </w:r>
    </w:p>
    <w:p w14:paraId="7F5AA83D" w14:textId="77777777" w:rsidR="0036353A" w:rsidRPr="00E23C60" w:rsidRDefault="0036353A" w:rsidP="007F7C27">
      <w:pPr>
        <w:spacing w:after="0" w:line="240" w:lineRule="auto"/>
        <w:ind w:left="360" w:hanging="360"/>
        <w:jc w:val="center"/>
        <w:rPr>
          <w:rFonts w:ascii="Times New Roman"/>
          <w:b/>
          <w:szCs w:val="20"/>
        </w:rPr>
      </w:pPr>
    </w:p>
    <w:p w14:paraId="0109CE39" w14:textId="77777777" w:rsidR="0036353A" w:rsidRPr="00E23C60" w:rsidRDefault="0036353A" w:rsidP="007F7C27">
      <w:pPr>
        <w:spacing w:after="0" w:line="240" w:lineRule="auto"/>
        <w:ind w:left="360" w:hanging="360"/>
        <w:jc w:val="center"/>
        <w:rPr>
          <w:rFonts w:ascii="Times New Roman"/>
          <w:b/>
          <w:szCs w:val="20"/>
        </w:rPr>
      </w:pPr>
    </w:p>
    <w:p w14:paraId="564CDD54" w14:textId="77777777" w:rsidR="0036353A" w:rsidRPr="00E23C60" w:rsidRDefault="0036353A" w:rsidP="007F7C27">
      <w:pPr>
        <w:spacing w:after="0" w:line="240" w:lineRule="auto"/>
        <w:ind w:left="360" w:hanging="360"/>
        <w:jc w:val="center"/>
        <w:rPr>
          <w:rFonts w:ascii="Times New Roman"/>
          <w:b/>
          <w:szCs w:val="20"/>
        </w:rPr>
      </w:pPr>
    </w:p>
    <w:p w14:paraId="1D63B427" w14:textId="7039039F" w:rsidR="00CF47C4" w:rsidRPr="00E23C60" w:rsidRDefault="008A7684" w:rsidP="007F7C27">
      <w:pPr>
        <w:spacing w:after="0" w:line="240" w:lineRule="auto"/>
        <w:ind w:left="360" w:hanging="360"/>
        <w:jc w:val="center"/>
        <w:rPr>
          <w:rFonts w:ascii="Times New Roman"/>
          <w:b/>
          <w:szCs w:val="20"/>
        </w:rPr>
      </w:pPr>
      <w:commentRangeStart w:id="67"/>
      <w:r w:rsidRPr="00E23C60">
        <w:rPr>
          <w:rFonts w:ascii="Times New Roman"/>
          <w:b/>
          <w:szCs w:val="20"/>
        </w:rPr>
        <w:t>References</w:t>
      </w:r>
      <w:r w:rsidR="00D17811" w:rsidRPr="00E23C60">
        <w:rPr>
          <w:rFonts w:ascii="Times New Roman"/>
          <w:b/>
          <w:szCs w:val="20"/>
        </w:rPr>
        <w:t xml:space="preserve"> </w:t>
      </w:r>
      <w:commentRangeEnd w:id="67"/>
      <w:r w:rsidR="00EE2109">
        <w:rPr>
          <w:rStyle w:val="CommentReference"/>
        </w:rPr>
        <w:commentReference w:id="67"/>
      </w:r>
    </w:p>
    <w:p w14:paraId="12610130"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Acharya, V. V., Philippon, T., Richardson, M., &amp; Roubini, N. (2009). The financial crisis of 2007–2009: Causes and remedies. Financial Markets, Institutions &amp; Instruments, 18(2), 89–137.</w:t>
      </w:r>
    </w:p>
    <w:p w14:paraId="2E7748CF"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Adams, R. B., &amp; Mehran, H. (2003). Is corporate governance different for bank holding companies? Economic Policy Review, 9(1), 123–142.</w:t>
      </w:r>
    </w:p>
    <w:p w14:paraId="3130F3C8"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 xml:space="preserve">Al-Najjar, B., &amp; </w:t>
      </w:r>
      <w:proofErr w:type="spellStart"/>
      <w:r w:rsidRPr="00E23C60">
        <w:rPr>
          <w:sz w:val="20"/>
          <w:szCs w:val="20"/>
          <w:shd w:val="clear" w:color="auto" w:fill="FFFFFF"/>
        </w:rPr>
        <w:t>Hussainey</w:t>
      </w:r>
      <w:proofErr w:type="spellEnd"/>
      <w:r w:rsidRPr="00E23C60">
        <w:rPr>
          <w:sz w:val="20"/>
          <w:szCs w:val="20"/>
          <w:shd w:val="clear" w:color="auto" w:fill="FFFFFF"/>
        </w:rPr>
        <w:t>, K. (2011). Revisiting the capital structure puzzle: UK evidence. The Journal of Risk Finance, 12(4), 329–338.</w:t>
      </w:r>
    </w:p>
    <w:p w14:paraId="3E051D8B"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Bauer, R. (2004). Empirical studies on the relationship between corporate governance and performance. Journal of Banking &amp; Finance, 28(10), 2541–2574.</w:t>
      </w:r>
      <w:bookmarkStart w:id="68" w:name="_GoBack"/>
      <w:bookmarkEnd w:id="68"/>
    </w:p>
    <w:p w14:paraId="654B27D3"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Berger, A. N., &amp; Bonaccorsi di Patti, E. (2006). Capital structure and firm performance: A new approach to testing agency theory and an application to the banking industry. Journal of Banking &amp; Finance, 30(4), 1065–1102.</w:t>
      </w:r>
    </w:p>
    <w:p w14:paraId="0F43AAB0"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Central Bank of Kenya. (2015). Bank Supervision Annual Report 2015. Nairobi: CBK.</w:t>
      </w:r>
    </w:p>
    <w:p w14:paraId="31F7DE08"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lastRenderedPageBreak/>
        <w:t>Central Bank of Kenya. (2016). Annual Report 2015/2016. Nairobi: CBK.</w:t>
      </w:r>
    </w:p>
    <w:p w14:paraId="0D0DA650"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Central Bank of Kenya. (2016). Bank Supervision Annual Report 2015. https://www.centralbank.go.ke</w:t>
      </w:r>
    </w:p>
    <w:p w14:paraId="5FB1F086"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Central Bank of Kenya. (2017). Bank Supervision Annual Report 2016. https://www.centralbank.go.ke</w:t>
      </w:r>
    </w:p>
    <w:p w14:paraId="48653DFD"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Central Bank of Kenya. (2018). Bank Supervision Annual Report 2018. Nairobi: CBK.</w:t>
      </w:r>
    </w:p>
    <w:p w14:paraId="6F07EFAB"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Central Bank of Kenya. (2022). Bank Supervision Annual Report 2022. Nairobi: CBK.</w:t>
      </w:r>
    </w:p>
    <w:p w14:paraId="1E826E61"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Central Bank of Kenya. (2024). Bank Supervision Annual Report 2024. Nairobi: CBK.</w:t>
      </w:r>
    </w:p>
    <w:p w14:paraId="0CD15170"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Chen, G., &amp; Roger, J. (2007). Corporate governance and capital structure decisions: Evidence from Chinese listed firms. Corporate Governance: An International Review, 15(2), 144–158.</w:t>
      </w:r>
    </w:p>
    <w:p w14:paraId="552DF321"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 xml:space="preserve">Claessens, S., &amp; </w:t>
      </w:r>
      <w:proofErr w:type="spellStart"/>
      <w:r w:rsidRPr="00E23C60">
        <w:rPr>
          <w:sz w:val="20"/>
          <w:szCs w:val="20"/>
          <w:shd w:val="clear" w:color="auto" w:fill="FFFFFF"/>
        </w:rPr>
        <w:t>Yurtoglu</w:t>
      </w:r>
      <w:proofErr w:type="spellEnd"/>
      <w:r w:rsidRPr="00E23C60">
        <w:rPr>
          <w:sz w:val="20"/>
          <w:szCs w:val="20"/>
          <w:shd w:val="clear" w:color="auto" w:fill="FFFFFF"/>
        </w:rPr>
        <w:t>, B. B. (2013). Corporate governance in emerging markets: A survey. Emerging Markets Review, 15, 1–33.</w:t>
      </w:r>
    </w:p>
    <w:p w14:paraId="5ED510BA"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Creswell, J. W. (2014). Research design: Qualitative, quantitative, and mixed methods approaches (4th ed.). Sage Publications.</w:t>
      </w:r>
    </w:p>
    <w:p w14:paraId="2EEFA44F"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Defee, C. C., Randal, R. W., Thomas, G. W., &amp; Williams, B. D. (2010). An empirical study of supply chain responsiveness: Achieving the goals of responsiveness through flexibility and agility. Journal of Supply Chain Management, 46(3), 38–52.</w:t>
      </w:r>
    </w:p>
    <w:p w14:paraId="3A7F4464" w14:textId="77777777" w:rsidR="00766213" w:rsidRPr="00E23C60" w:rsidRDefault="00766213" w:rsidP="00766213">
      <w:pPr>
        <w:pStyle w:val="NormalWeb"/>
        <w:ind w:left="720" w:hanging="720"/>
        <w:jc w:val="both"/>
        <w:rPr>
          <w:sz w:val="20"/>
          <w:szCs w:val="20"/>
          <w:shd w:val="clear" w:color="auto" w:fill="FFFFFF"/>
        </w:rPr>
      </w:pPr>
      <w:proofErr w:type="spellStart"/>
      <w:r w:rsidRPr="00E23C60">
        <w:rPr>
          <w:sz w:val="20"/>
          <w:szCs w:val="20"/>
          <w:shd w:val="clear" w:color="auto" w:fill="FFFFFF"/>
        </w:rPr>
        <w:t>Dewatripont</w:t>
      </w:r>
      <w:proofErr w:type="spellEnd"/>
      <w:r w:rsidRPr="00E23C60">
        <w:rPr>
          <w:sz w:val="20"/>
          <w:szCs w:val="20"/>
          <w:shd w:val="clear" w:color="auto" w:fill="FFFFFF"/>
        </w:rPr>
        <w:t xml:space="preserve">, M., &amp; </w:t>
      </w:r>
      <w:proofErr w:type="spellStart"/>
      <w:r w:rsidRPr="00E23C60">
        <w:rPr>
          <w:sz w:val="20"/>
          <w:szCs w:val="20"/>
          <w:shd w:val="clear" w:color="auto" w:fill="FFFFFF"/>
        </w:rPr>
        <w:t>Tirole</w:t>
      </w:r>
      <w:proofErr w:type="spellEnd"/>
      <w:r w:rsidRPr="00E23C60">
        <w:rPr>
          <w:sz w:val="20"/>
          <w:szCs w:val="20"/>
          <w:shd w:val="clear" w:color="auto" w:fill="FFFFFF"/>
        </w:rPr>
        <w:t>, J. (1994). The prudential regulation of banks. MIT Press.</w:t>
      </w:r>
    </w:p>
    <w:p w14:paraId="3F6F7410" w14:textId="77777777" w:rsidR="00766213" w:rsidRPr="00E23C60" w:rsidRDefault="00766213" w:rsidP="00766213">
      <w:pPr>
        <w:pStyle w:val="NormalWeb"/>
        <w:ind w:left="720" w:hanging="720"/>
        <w:jc w:val="both"/>
        <w:rPr>
          <w:sz w:val="20"/>
          <w:szCs w:val="20"/>
          <w:shd w:val="clear" w:color="auto" w:fill="FFFFFF"/>
        </w:rPr>
      </w:pPr>
      <w:proofErr w:type="spellStart"/>
      <w:r w:rsidRPr="00E23C60">
        <w:rPr>
          <w:sz w:val="20"/>
          <w:szCs w:val="20"/>
          <w:shd w:val="clear" w:color="auto" w:fill="FFFFFF"/>
        </w:rPr>
        <w:t>Drobetz</w:t>
      </w:r>
      <w:proofErr w:type="spellEnd"/>
      <w:r w:rsidRPr="00E23C60">
        <w:rPr>
          <w:sz w:val="20"/>
          <w:szCs w:val="20"/>
          <w:shd w:val="clear" w:color="auto" w:fill="FFFFFF"/>
        </w:rPr>
        <w:t>, W., &amp; Fix, R. (2003). What are the determinants of the capital structure? Some evidence for Switzerland. Swiss Journal of Economics and Statistics, 139(4), 537–570.</w:t>
      </w:r>
    </w:p>
    <w:p w14:paraId="31C46B72"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Gropp, R., &amp; Heider, F. (2009). The determinants of bank capital structure. IMF Working Paper No. 09/20.</w:t>
      </w:r>
    </w:p>
    <w:p w14:paraId="575AC1E4"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Gropp, R., Heider, F., &amp; Saadi, V. (2009). Capital structure and financial stability. Journal of Financial Economics, 102(1), 59–75.</w:t>
      </w:r>
    </w:p>
    <w:p w14:paraId="4FCD1AA0"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Gujarati, D. N., &amp; Porter, D. C. (2009). Basic econometrics (5th ed.). McGraw-Hill/Irwin.</w:t>
      </w:r>
    </w:p>
    <w:p w14:paraId="0A833AF4"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Jensen, M. C., &amp; Meckling, W. H. (1976). Theory of the firm: Managerial behavior, agency costs and ownership structure. Journal of Financial Economics, 3(4), 305–360.</w:t>
      </w:r>
    </w:p>
    <w:p w14:paraId="67795969"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Kothari, C. R. (2004). Research methodology: Methods and techniques (2nd ed.). New Age International Publishers.</w:t>
      </w:r>
    </w:p>
    <w:p w14:paraId="356808E2" w14:textId="77777777" w:rsidR="00766213" w:rsidRPr="00E23C60" w:rsidRDefault="00766213" w:rsidP="00766213">
      <w:pPr>
        <w:pStyle w:val="NormalWeb"/>
        <w:ind w:left="720" w:hanging="720"/>
        <w:jc w:val="both"/>
        <w:rPr>
          <w:sz w:val="20"/>
          <w:szCs w:val="20"/>
          <w:shd w:val="clear" w:color="auto" w:fill="FFFFFF"/>
        </w:rPr>
      </w:pPr>
      <w:proofErr w:type="spellStart"/>
      <w:r w:rsidRPr="00E23C60">
        <w:rPr>
          <w:sz w:val="20"/>
          <w:szCs w:val="20"/>
          <w:shd w:val="clear" w:color="auto" w:fill="FFFFFF"/>
        </w:rPr>
        <w:t>Linyiru</w:t>
      </w:r>
      <w:proofErr w:type="spellEnd"/>
      <w:r w:rsidRPr="00E23C60">
        <w:rPr>
          <w:sz w:val="20"/>
          <w:szCs w:val="20"/>
          <w:shd w:val="clear" w:color="auto" w:fill="FFFFFF"/>
        </w:rPr>
        <w:t>, D. M. (2006). Corporate governance and performance of commercial banks in Kenya [Unpublished MBA Thesis, University of Nairobi].</w:t>
      </w:r>
    </w:p>
    <w:p w14:paraId="7329839D"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Mahama, H. (2015). Capital structure and its impact on firm value: Empirical evidence from Ghana. Journal of Accounting and Finance, 15(1), 22–36.</w:t>
      </w:r>
    </w:p>
    <w:p w14:paraId="1AAB231C"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lastRenderedPageBreak/>
        <w:t xml:space="preserve">Mardani, A., Jusoh, A., </w:t>
      </w:r>
      <w:proofErr w:type="spellStart"/>
      <w:r w:rsidRPr="00E23C60">
        <w:rPr>
          <w:sz w:val="20"/>
          <w:szCs w:val="20"/>
          <w:shd w:val="clear" w:color="auto" w:fill="FFFFFF"/>
        </w:rPr>
        <w:t>Zavadskas</w:t>
      </w:r>
      <w:proofErr w:type="spellEnd"/>
      <w:r w:rsidRPr="00E23C60">
        <w:rPr>
          <w:sz w:val="20"/>
          <w:szCs w:val="20"/>
          <w:shd w:val="clear" w:color="auto" w:fill="FFFFFF"/>
        </w:rPr>
        <w:t xml:space="preserve">, E. K., Khalifah, Z., Nor, K. M., &amp; </w:t>
      </w:r>
      <w:proofErr w:type="spellStart"/>
      <w:r w:rsidRPr="00E23C60">
        <w:rPr>
          <w:sz w:val="20"/>
          <w:szCs w:val="20"/>
          <w:shd w:val="clear" w:color="auto" w:fill="FFFFFF"/>
        </w:rPr>
        <w:t>Vadiveloo</w:t>
      </w:r>
      <w:proofErr w:type="spellEnd"/>
      <w:r w:rsidRPr="00E23C60">
        <w:rPr>
          <w:sz w:val="20"/>
          <w:szCs w:val="20"/>
          <w:shd w:val="clear" w:color="auto" w:fill="FFFFFF"/>
        </w:rPr>
        <w:t>, V. J. (2016). Multiple criteria decision-making techniques and their applications – A review of the literature from 2000 to 2014. Economic Research-</w:t>
      </w:r>
      <w:proofErr w:type="spellStart"/>
      <w:r w:rsidRPr="00E23C60">
        <w:rPr>
          <w:sz w:val="20"/>
          <w:szCs w:val="20"/>
          <w:shd w:val="clear" w:color="auto" w:fill="FFFFFF"/>
        </w:rPr>
        <w:t>Ekonomska</w:t>
      </w:r>
      <w:proofErr w:type="spellEnd"/>
      <w:r w:rsidRPr="00E23C60">
        <w:rPr>
          <w:sz w:val="20"/>
          <w:szCs w:val="20"/>
          <w:shd w:val="clear" w:color="auto" w:fill="FFFFFF"/>
        </w:rPr>
        <w:t xml:space="preserve"> </w:t>
      </w:r>
      <w:proofErr w:type="spellStart"/>
      <w:r w:rsidRPr="00E23C60">
        <w:rPr>
          <w:sz w:val="20"/>
          <w:szCs w:val="20"/>
          <w:shd w:val="clear" w:color="auto" w:fill="FFFFFF"/>
        </w:rPr>
        <w:t>Istraživanja</w:t>
      </w:r>
      <w:proofErr w:type="spellEnd"/>
      <w:r w:rsidRPr="00E23C60">
        <w:rPr>
          <w:sz w:val="20"/>
          <w:szCs w:val="20"/>
          <w:shd w:val="clear" w:color="auto" w:fill="FFFFFF"/>
        </w:rPr>
        <w:t>, 29(1), 516–571.</w:t>
      </w:r>
    </w:p>
    <w:p w14:paraId="326EB36D"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Mbiti, D. M. (2019). The effect of board structure on financial performance of listed commercial banks in Kenya [Unpublished MBA Thesis, Kenyatta University].</w:t>
      </w:r>
    </w:p>
    <w:p w14:paraId="5BE636A9"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Mwangi, M. M. (2019). Corporate governance and financial performance of commercial banks in Kenya. International Journal of Finance and Accounting, 8(1), 1–10.</w:t>
      </w:r>
    </w:p>
    <w:p w14:paraId="29CBD7F9"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National Bank of Kenya. (2019). Annual Report and Financial Statements for the year ended 31 December 2019. https://www.nationalbank.co.ke</w:t>
      </w:r>
    </w:p>
    <w:p w14:paraId="0C29387D"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 xml:space="preserve">Owino, G., &amp; </w:t>
      </w:r>
      <w:proofErr w:type="spellStart"/>
      <w:r w:rsidRPr="00E23C60">
        <w:rPr>
          <w:sz w:val="20"/>
          <w:szCs w:val="20"/>
          <w:shd w:val="clear" w:color="auto" w:fill="FFFFFF"/>
        </w:rPr>
        <w:t>Gachoka</w:t>
      </w:r>
      <w:proofErr w:type="spellEnd"/>
      <w:r w:rsidRPr="00E23C60">
        <w:rPr>
          <w:sz w:val="20"/>
          <w:szCs w:val="20"/>
          <w:shd w:val="clear" w:color="auto" w:fill="FFFFFF"/>
        </w:rPr>
        <w:t>, P. (2019). Board composition and financial performance of commercial banks in Kenya. Journal of Finance and Accounting, 3(2), 45–60.</w:t>
      </w:r>
    </w:p>
    <w:p w14:paraId="2468BC66"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Psillaki, M. (1995). Bank capital and profitability: Evidence from France. Applied Financial Economics, 5(1), 25–30.</w:t>
      </w:r>
    </w:p>
    <w:p w14:paraId="6110563E"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 xml:space="preserve">Rezaee, Z., </w:t>
      </w:r>
      <w:proofErr w:type="spellStart"/>
      <w:r w:rsidRPr="00E23C60">
        <w:rPr>
          <w:sz w:val="20"/>
          <w:szCs w:val="20"/>
          <w:shd w:val="clear" w:color="auto" w:fill="FFFFFF"/>
        </w:rPr>
        <w:t>Olibe</w:t>
      </w:r>
      <w:proofErr w:type="spellEnd"/>
      <w:r w:rsidRPr="00E23C60">
        <w:rPr>
          <w:sz w:val="20"/>
          <w:szCs w:val="20"/>
          <w:shd w:val="clear" w:color="auto" w:fill="FFFFFF"/>
        </w:rPr>
        <w:t xml:space="preserve">, K., &amp; </w:t>
      </w:r>
      <w:proofErr w:type="spellStart"/>
      <w:r w:rsidRPr="00E23C60">
        <w:rPr>
          <w:sz w:val="20"/>
          <w:szCs w:val="20"/>
          <w:shd w:val="clear" w:color="auto" w:fill="FFFFFF"/>
        </w:rPr>
        <w:t>Minmier</w:t>
      </w:r>
      <w:proofErr w:type="spellEnd"/>
      <w:r w:rsidRPr="00E23C60">
        <w:rPr>
          <w:sz w:val="20"/>
          <w:szCs w:val="20"/>
          <w:shd w:val="clear" w:color="auto" w:fill="FFFFFF"/>
        </w:rPr>
        <w:t>, G. (2016). Improving corporate governance: The role of audit committee disclosures. Managerial Auditing Journal, 18(6/7), 530–547.</w:t>
      </w:r>
    </w:p>
    <w:p w14:paraId="4AC96369"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 xml:space="preserve">Ross, S. A., </w:t>
      </w:r>
      <w:proofErr w:type="spellStart"/>
      <w:r w:rsidRPr="00E23C60">
        <w:rPr>
          <w:sz w:val="20"/>
          <w:szCs w:val="20"/>
          <w:shd w:val="clear" w:color="auto" w:fill="FFFFFF"/>
        </w:rPr>
        <w:t>Westerfield</w:t>
      </w:r>
      <w:proofErr w:type="spellEnd"/>
      <w:r w:rsidRPr="00E23C60">
        <w:rPr>
          <w:sz w:val="20"/>
          <w:szCs w:val="20"/>
          <w:shd w:val="clear" w:color="auto" w:fill="FFFFFF"/>
        </w:rPr>
        <w:t>, R. W., &amp; Jaffe, J. F. (2009). Corporate finance (9th ed.). McGraw-Hill/Irwin.</w:t>
      </w:r>
    </w:p>
    <w:p w14:paraId="2AF799A6"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 xml:space="preserve">Sanusi, L. S. (2010). The Nigerian banking industry: What went wrong and the way forward. Convocation Lecture, </w:t>
      </w:r>
      <w:proofErr w:type="spellStart"/>
      <w:r w:rsidRPr="00E23C60">
        <w:rPr>
          <w:sz w:val="20"/>
          <w:szCs w:val="20"/>
          <w:shd w:val="clear" w:color="auto" w:fill="FFFFFF"/>
        </w:rPr>
        <w:t>Bayero</w:t>
      </w:r>
      <w:proofErr w:type="spellEnd"/>
      <w:r w:rsidRPr="00E23C60">
        <w:rPr>
          <w:sz w:val="20"/>
          <w:szCs w:val="20"/>
          <w:shd w:val="clear" w:color="auto" w:fill="FFFFFF"/>
        </w:rPr>
        <w:t xml:space="preserve"> University, Kano.</w:t>
      </w:r>
    </w:p>
    <w:p w14:paraId="77CE3B5C" w14:textId="77777777" w:rsidR="00766213" w:rsidRPr="00E23C60" w:rsidRDefault="00766213" w:rsidP="00766213">
      <w:pPr>
        <w:pStyle w:val="NormalWeb"/>
        <w:ind w:left="720" w:hanging="720"/>
        <w:jc w:val="both"/>
        <w:rPr>
          <w:sz w:val="20"/>
          <w:szCs w:val="20"/>
          <w:shd w:val="clear" w:color="auto" w:fill="FFFFFF"/>
        </w:rPr>
      </w:pPr>
      <w:r w:rsidRPr="00E23C60">
        <w:rPr>
          <w:sz w:val="20"/>
          <w:szCs w:val="20"/>
          <w:shd w:val="clear" w:color="auto" w:fill="FFFFFF"/>
        </w:rPr>
        <w:t>Saunders, M., Lewis, P., &amp; Thornhill, A. (2019). Research methods for business students (8th ed.). Pearson Education Limited.</w:t>
      </w:r>
    </w:p>
    <w:p w14:paraId="3DC83241" w14:textId="77777777" w:rsidR="00766213" w:rsidRPr="00E23C60" w:rsidRDefault="00766213" w:rsidP="00766213">
      <w:pPr>
        <w:pStyle w:val="NormalWeb"/>
        <w:ind w:left="720" w:hanging="720"/>
        <w:jc w:val="both"/>
        <w:rPr>
          <w:sz w:val="20"/>
          <w:szCs w:val="20"/>
          <w:shd w:val="clear" w:color="auto" w:fill="FFFFFF"/>
        </w:rPr>
      </w:pPr>
      <w:proofErr w:type="spellStart"/>
      <w:r w:rsidRPr="00E23C60">
        <w:rPr>
          <w:sz w:val="20"/>
          <w:szCs w:val="20"/>
          <w:shd w:val="clear" w:color="auto" w:fill="FFFFFF"/>
        </w:rPr>
        <w:t>Sifunjo</w:t>
      </w:r>
      <w:proofErr w:type="spellEnd"/>
      <w:r w:rsidRPr="00E23C60">
        <w:rPr>
          <w:sz w:val="20"/>
          <w:szCs w:val="20"/>
          <w:shd w:val="clear" w:color="auto" w:fill="FFFFFF"/>
        </w:rPr>
        <w:t>, E., Kiprop, S., &amp; Muchiri, M. (2015). Effect of corporate governance on financial performance of commercial banks in Kenya. International Journal of Economics, Commerce and Management, 3(10), 1–13.</w:t>
      </w:r>
    </w:p>
    <w:p w14:paraId="0AAEBB06" w14:textId="443CCEF1" w:rsidR="0070768D" w:rsidRPr="0070768D" w:rsidRDefault="00766213" w:rsidP="00766213">
      <w:pPr>
        <w:pStyle w:val="NormalWeb"/>
        <w:ind w:left="720" w:hanging="720"/>
        <w:jc w:val="both"/>
        <w:rPr>
          <w:sz w:val="20"/>
          <w:szCs w:val="20"/>
        </w:rPr>
      </w:pPr>
      <w:r w:rsidRPr="00E23C60">
        <w:rPr>
          <w:sz w:val="20"/>
          <w:szCs w:val="20"/>
          <w:shd w:val="clear" w:color="auto" w:fill="FFFFFF"/>
        </w:rPr>
        <w:t>Wooldridge, J. M. (2010). Econometric analysis of cross section and panel data (2nd ed.). MIT Press.</w:t>
      </w:r>
    </w:p>
    <w:p w14:paraId="6E257E25" w14:textId="77777777" w:rsidR="0070768D" w:rsidRPr="00F23475" w:rsidRDefault="0070768D" w:rsidP="00554569">
      <w:pPr>
        <w:pStyle w:val="NormalWeb"/>
        <w:ind w:left="720" w:hanging="720"/>
        <w:jc w:val="both"/>
        <w:rPr>
          <w:sz w:val="20"/>
          <w:szCs w:val="20"/>
        </w:rPr>
      </w:pPr>
    </w:p>
    <w:p w14:paraId="0D8B959E" w14:textId="5E990B15" w:rsidR="000A3E17" w:rsidRPr="000833A7" w:rsidRDefault="000A3E17" w:rsidP="00EE4BB8">
      <w:pPr>
        <w:spacing w:after="0" w:line="240" w:lineRule="auto"/>
        <w:ind w:left="720" w:hanging="360"/>
        <w:jc w:val="both"/>
        <w:rPr>
          <w:rFonts w:ascii="Times New Roman"/>
          <w:sz w:val="24"/>
          <w:szCs w:val="24"/>
        </w:rPr>
      </w:pPr>
    </w:p>
    <w:sectPr w:rsidR="000A3E17" w:rsidRPr="000833A7" w:rsidSect="00B402A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1138" w:footer="1138" w:gutter="0"/>
      <w:pgNumType w:start="1"/>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4" w:author="Microsoft account" w:date="2026-07-01T13:53:00Z" w:initials="Ma">
    <w:p w14:paraId="1E89789A" w14:textId="77777777" w:rsidR="00EE2109" w:rsidRDefault="00EE2109">
      <w:pPr>
        <w:pStyle w:val="CommentText"/>
      </w:pPr>
      <w:r>
        <w:rPr>
          <w:rStyle w:val="CommentReference"/>
        </w:rPr>
        <w:annotationRef/>
      </w:r>
      <w:r>
        <w:t>Font size??</w:t>
      </w:r>
    </w:p>
    <w:p w14:paraId="4226A4AD" w14:textId="5803A2CD" w:rsidR="00EE2109" w:rsidRDefault="00EE2109">
      <w:pPr>
        <w:pStyle w:val="CommentText"/>
      </w:pPr>
    </w:p>
  </w:comment>
  <w:comment w:id="67" w:author="Microsoft account" w:date="2026-07-01T13:53:00Z" w:initials="Ma">
    <w:p w14:paraId="1AE47587" w14:textId="45ACFCD8" w:rsidR="00EE2109" w:rsidRDefault="00EE2109">
      <w:pPr>
        <w:pStyle w:val="CommentText"/>
      </w:pPr>
      <w:r>
        <w:rPr>
          <w:rStyle w:val="CommentReference"/>
        </w:rPr>
        <w:annotationRef/>
      </w:r>
      <w:r>
        <w:t>Follow APA format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26A4AD" w15:done="0"/>
  <w15:commentEx w15:paraId="1AE4758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A6214" w14:textId="77777777" w:rsidR="0068119F" w:rsidRDefault="0068119F">
      <w:pPr>
        <w:spacing w:after="0" w:line="240" w:lineRule="auto"/>
      </w:pPr>
      <w:r>
        <w:separator/>
      </w:r>
    </w:p>
  </w:endnote>
  <w:endnote w:type="continuationSeparator" w:id="0">
    <w:p w14:paraId="0A3B70A4" w14:textId="77777777" w:rsidR="0068119F" w:rsidRDefault="00681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00500000000000000"/>
    <w:charset w:val="00"/>
    <w:family w:val="auto"/>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3AC91" w14:textId="77777777" w:rsidR="00567DA1" w:rsidRDefault="00567D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43906" w14:textId="20C7E78C" w:rsidR="002E4423" w:rsidRDefault="002E4423" w:rsidP="00EB64DB">
    <w:pPr>
      <w:pStyle w:val="Footer"/>
      <w:pBdr>
        <w:top w:val="single" w:sz="4" w:space="1" w:color="auto"/>
      </w:pBdr>
      <w:tabs>
        <w:tab w:val="clear" w:pos="4513"/>
        <w:tab w:val="clear" w:pos="9026"/>
      </w:tabs>
      <w:jc w:val="both"/>
      <w:rPr>
        <w:rFonts w:ascii="Times New Roman"/>
        <w:sz w:val="20"/>
      </w:rPr>
    </w:pP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t xml:space="preserve">                                        </w:t>
    </w:r>
    <w:r>
      <w:rPr>
        <w:rFonts w:ascii="Times New Roman"/>
        <w:sz w:val="20"/>
      </w:rPr>
      <w:fldChar w:fldCharType="begin"/>
    </w:r>
    <w:r>
      <w:rPr>
        <w:rFonts w:ascii="Times New Roman"/>
        <w:sz w:val="20"/>
      </w:rPr>
      <w:instrText xml:space="preserve"> PAGE  \* Arabic  \* MERGEFORMAT </w:instrText>
    </w:r>
    <w:r>
      <w:rPr>
        <w:rFonts w:ascii="Times New Roman"/>
        <w:sz w:val="20"/>
      </w:rPr>
      <w:fldChar w:fldCharType="separate"/>
    </w:r>
    <w:r w:rsidR="00EE2109">
      <w:rPr>
        <w:rFonts w:ascii="Times New Roman"/>
        <w:noProof/>
        <w:sz w:val="20"/>
      </w:rPr>
      <w:t>17</w:t>
    </w:r>
    <w:r>
      <w:rPr>
        <w:rFonts w:ascii="Times New Roman"/>
        <w:sz w:val="20"/>
      </w:rPr>
      <w:fldChar w:fldCharType="end"/>
    </w:r>
    <w:r>
      <w:rPr>
        <w:rFonts w:ascii="Times New Roman"/>
        <w:sz w:val="20"/>
      </w:rPr>
      <w:t xml:space="preserve"> | Page</w:t>
    </w:r>
  </w:p>
  <w:p w14:paraId="39EC74CB" w14:textId="77777777" w:rsidR="002E4423" w:rsidRPr="00EB64DB" w:rsidRDefault="002E4423" w:rsidP="00EB64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FAF29" w14:textId="64D3EE87" w:rsidR="002E4423" w:rsidRDefault="002E4423">
    <w:pPr>
      <w:pStyle w:val="Footer"/>
      <w:pBdr>
        <w:top w:val="single" w:sz="4" w:space="1" w:color="auto"/>
      </w:pBdr>
      <w:tabs>
        <w:tab w:val="clear" w:pos="4513"/>
        <w:tab w:val="clear" w:pos="9026"/>
      </w:tabs>
      <w:jc w:val="both"/>
      <w:rPr>
        <w:rFonts w:ascii="Times New Roman"/>
        <w:sz w:val="20"/>
      </w:rPr>
    </w:pP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t xml:space="preserve">                                        </w:t>
    </w:r>
    <w:r>
      <w:rPr>
        <w:rFonts w:ascii="Times New Roman"/>
        <w:sz w:val="20"/>
      </w:rPr>
      <w:fldChar w:fldCharType="begin"/>
    </w:r>
    <w:r>
      <w:rPr>
        <w:rFonts w:ascii="Times New Roman"/>
        <w:sz w:val="20"/>
      </w:rPr>
      <w:instrText xml:space="preserve"> PAGE  \* Arabic  \* MERGEFORMAT </w:instrText>
    </w:r>
    <w:r>
      <w:rPr>
        <w:rFonts w:ascii="Times New Roman"/>
        <w:sz w:val="20"/>
      </w:rPr>
      <w:fldChar w:fldCharType="separate"/>
    </w:r>
    <w:r w:rsidR="00EE2109">
      <w:rPr>
        <w:rFonts w:ascii="Times New Roman"/>
        <w:noProof/>
        <w:sz w:val="20"/>
      </w:rPr>
      <w:t>1</w:t>
    </w:r>
    <w:r>
      <w:rPr>
        <w:rFonts w:ascii="Times New Roman"/>
        <w:sz w:val="20"/>
      </w:rPr>
      <w:fldChar w:fldCharType="end"/>
    </w:r>
    <w:r>
      <w:rPr>
        <w:rFonts w:ascii="Times New Roman"/>
        <w:sz w:val="20"/>
      </w:rPr>
      <w:t xml:space="preserve"> | 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8C7D7F" w14:textId="77777777" w:rsidR="0068119F" w:rsidRDefault="0068119F">
      <w:pPr>
        <w:spacing w:after="0" w:line="240" w:lineRule="auto"/>
      </w:pPr>
      <w:r>
        <w:separator/>
      </w:r>
    </w:p>
  </w:footnote>
  <w:footnote w:type="continuationSeparator" w:id="0">
    <w:p w14:paraId="4BBE6AC0" w14:textId="77777777" w:rsidR="0068119F" w:rsidRDefault="006811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8684B" w14:textId="2A4A137C" w:rsidR="00567DA1" w:rsidRDefault="0068119F">
    <w:pPr>
      <w:pStyle w:val="Header"/>
    </w:pPr>
    <w:r>
      <w:rPr>
        <w:noProof/>
      </w:rPr>
      <w:pict w14:anchorId="01B225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037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36429" w14:textId="328C7DF9" w:rsidR="002E4423" w:rsidRDefault="0068119F">
    <w:pPr>
      <w:pBdr>
        <w:bottom w:val="single" w:sz="4" w:space="1" w:color="auto"/>
      </w:pBdr>
      <w:tabs>
        <w:tab w:val="left" w:pos="90"/>
      </w:tabs>
      <w:spacing w:line="240" w:lineRule="auto"/>
      <w:jc w:val="right"/>
      <w:rPr>
        <w:rFonts w:ascii="Times New Roman"/>
        <w:i/>
        <w:szCs w:val="20"/>
      </w:rPr>
    </w:pPr>
    <w:r>
      <w:rPr>
        <w:noProof/>
      </w:rPr>
      <w:pict w14:anchorId="6A6EAA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03783"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254C0" w14:textId="16A609B7" w:rsidR="002E4423" w:rsidRPr="00E75050" w:rsidRDefault="0068119F" w:rsidP="00E75050">
    <w:pPr>
      <w:pStyle w:val="Header"/>
    </w:pPr>
    <w:r>
      <w:rPr>
        <w:noProof/>
      </w:rPr>
      <w:pict w14:anchorId="7437AA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037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2E4423" w:rsidRPr="00E75050">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60C72"/>
    <w:multiLevelType w:val="multilevel"/>
    <w:tmpl w:val="2FB60C7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BAB16F8"/>
    <w:multiLevelType w:val="hybridMultilevel"/>
    <w:tmpl w:val="409049DE"/>
    <w:lvl w:ilvl="0" w:tplc="4B8A735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22d9bfaae7a8b4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E22"/>
    <w:rsid w:val="00000F32"/>
    <w:rsid w:val="00012505"/>
    <w:rsid w:val="00016496"/>
    <w:rsid w:val="000423E1"/>
    <w:rsid w:val="000442BE"/>
    <w:rsid w:val="00045853"/>
    <w:rsid w:val="00061B45"/>
    <w:rsid w:val="00062DE7"/>
    <w:rsid w:val="00064C44"/>
    <w:rsid w:val="0007105F"/>
    <w:rsid w:val="00076BC1"/>
    <w:rsid w:val="000833A7"/>
    <w:rsid w:val="000A3E17"/>
    <w:rsid w:val="000A4F4A"/>
    <w:rsid w:val="000D3808"/>
    <w:rsid w:val="000F717F"/>
    <w:rsid w:val="00113177"/>
    <w:rsid w:val="00115D67"/>
    <w:rsid w:val="0014184C"/>
    <w:rsid w:val="00142D35"/>
    <w:rsid w:val="001442B1"/>
    <w:rsid w:val="0015131E"/>
    <w:rsid w:val="00174CDC"/>
    <w:rsid w:val="001813DF"/>
    <w:rsid w:val="00184599"/>
    <w:rsid w:val="00191607"/>
    <w:rsid w:val="001926F4"/>
    <w:rsid w:val="001A2A00"/>
    <w:rsid w:val="001B049F"/>
    <w:rsid w:val="001B4C6F"/>
    <w:rsid w:val="001B7C21"/>
    <w:rsid w:val="001D247A"/>
    <w:rsid w:val="001D25A9"/>
    <w:rsid w:val="002070DD"/>
    <w:rsid w:val="0021009B"/>
    <w:rsid w:val="002106B2"/>
    <w:rsid w:val="00214DED"/>
    <w:rsid w:val="00223511"/>
    <w:rsid w:val="0023533E"/>
    <w:rsid w:val="0023792F"/>
    <w:rsid w:val="002406C0"/>
    <w:rsid w:val="00245EBF"/>
    <w:rsid w:val="002572BB"/>
    <w:rsid w:val="00273AFB"/>
    <w:rsid w:val="00276BD7"/>
    <w:rsid w:val="002830EF"/>
    <w:rsid w:val="002833FC"/>
    <w:rsid w:val="00284BA2"/>
    <w:rsid w:val="00290CDC"/>
    <w:rsid w:val="00295527"/>
    <w:rsid w:val="0029571F"/>
    <w:rsid w:val="002957C2"/>
    <w:rsid w:val="002D463B"/>
    <w:rsid w:val="002E01AB"/>
    <w:rsid w:val="002E1ECF"/>
    <w:rsid w:val="002E2C27"/>
    <w:rsid w:val="002E4423"/>
    <w:rsid w:val="002F63B1"/>
    <w:rsid w:val="002F7C3C"/>
    <w:rsid w:val="00301557"/>
    <w:rsid w:val="00304126"/>
    <w:rsid w:val="003074D9"/>
    <w:rsid w:val="00310C1A"/>
    <w:rsid w:val="0032763D"/>
    <w:rsid w:val="00342E10"/>
    <w:rsid w:val="00345023"/>
    <w:rsid w:val="003540A2"/>
    <w:rsid w:val="00363217"/>
    <w:rsid w:val="0036353A"/>
    <w:rsid w:val="003642AC"/>
    <w:rsid w:val="00374262"/>
    <w:rsid w:val="00385639"/>
    <w:rsid w:val="0039275C"/>
    <w:rsid w:val="00395EF0"/>
    <w:rsid w:val="003A37D2"/>
    <w:rsid w:val="003D444B"/>
    <w:rsid w:val="003E0E1C"/>
    <w:rsid w:val="003F48B0"/>
    <w:rsid w:val="003F6BF5"/>
    <w:rsid w:val="00400389"/>
    <w:rsid w:val="00427D67"/>
    <w:rsid w:val="00432BC1"/>
    <w:rsid w:val="004347CE"/>
    <w:rsid w:val="004409B6"/>
    <w:rsid w:val="004413E4"/>
    <w:rsid w:val="00441F5C"/>
    <w:rsid w:val="00443C23"/>
    <w:rsid w:val="00447E23"/>
    <w:rsid w:val="00452C5D"/>
    <w:rsid w:val="00461B0D"/>
    <w:rsid w:val="00466D4E"/>
    <w:rsid w:val="00472CB1"/>
    <w:rsid w:val="004824B7"/>
    <w:rsid w:val="00493CCB"/>
    <w:rsid w:val="004A27EE"/>
    <w:rsid w:val="004B123D"/>
    <w:rsid w:val="004B2690"/>
    <w:rsid w:val="004C4A1B"/>
    <w:rsid w:val="004D2EB4"/>
    <w:rsid w:val="004D5213"/>
    <w:rsid w:val="004D7381"/>
    <w:rsid w:val="004F1E63"/>
    <w:rsid w:val="00513A81"/>
    <w:rsid w:val="00523FC5"/>
    <w:rsid w:val="0052772D"/>
    <w:rsid w:val="005370EE"/>
    <w:rsid w:val="00541AA8"/>
    <w:rsid w:val="0054449B"/>
    <w:rsid w:val="00544FAE"/>
    <w:rsid w:val="00546D19"/>
    <w:rsid w:val="00550689"/>
    <w:rsid w:val="0055239A"/>
    <w:rsid w:val="00553DDD"/>
    <w:rsid w:val="00554569"/>
    <w:rsid w:val="00555147"/>
    <w:rsid w:val="00567DA1"/>
    <w:rsid w:val="00572CCB"/>
    <w:rsid w:val="00580FE7"/>
    <w:rsid w:val="005879C7"/>
    <w:rsid w:val="00595641"/>
    <w:rsid w:val="005A5154"/>
    <w:rsid w:val="005B4E25"/>
    <w:rsid w:val="005F419B"/>
    <w:rsid w:val="005F4261"/>
    <w:rsid w:val="00611C34"/>
    <w:rsid w:val="00612794"/>
    <w:rsid w:val="00624CCE"/>
    <w:rsid w:val="0063473D"/>
    <w:rsid w:val="00634FCE"/>
    <w:rsid w:val="00647223"/>
    <w:rsid w:val="006625B9"/>
    <w:rsid w:val="00674664"/>
    <w:rsid w:val="0068119F"/>
    <w:rsid w:val="00681414"/>
    <w:rsid w:val="00681D97"/>
    <w:rsid w:val="00692801"/>
    <w:rsid w:val="006A4022"/>
    <w:rsid w:val="006B7143"/>
    <w:rsid w:val="006C1292"/>
    <w:rsid w:val="006D479D"/>
    <w:rsid w:val="006E7E5C"/>
    <w:rsid w:val="006F61CC"/>
    <w:rsid w:val="0070768D"/>
    <w:rsid w:val="00723F09"/>
    <w:rsid w:val="007319C1"/>
    <w:rsid w:val="00737E2C"/>
    <w:rsid w:val="00750295"/>
    <w:rsid w:val="00756AB9"/>
    <w:rsid w:val="00766213"/>
    <w:rsid w:val="007717FD"/>
    <w:rsid w:val="00775E24"/>
    <w:rsid w:val="00777498"/>
    <w:rsid w:val="007860D0"/>
    <w:rsid w:val="007A6CAE"/>
    <w:rsid w:val="007B09D3"/>
    <w:rsid w:val="007B27D7"/>
    <w:rsid w:val="007C17A6"/>
    <w:rsid w:val="007D0AD6"/>
    <w:rsid w:val="007F7C27"/>
    <w:rsid w:val="008113E5"/>
    <w:rsid w:val="00815213"/>
    <w:rsid w:val="00821E20"/>
    <w:rsid w:val="00832753"/>
    <w:rsid w:val="00845F44"/>
    <w:rsid w:val="00890A8F"/>
    <w:rsid w:val="008A7684"/>
    <w:rsid w:val="008B4351"/>
    <w:rsid w:val="008C16F9"/>
    <w:rsid w:val="008C5158"/>
    <w:rsid w:val="008F5296"/>
    <w:rsid w:val="009016D8"/>
    <w:rsid w:val="0091395E"/>
    <w:rsid w:val="00921AB0"/>
    <w:rsid w:val="00931D65"/>
    <w:rsid w:val="009440A4"/>
    <w:rsid w:val="00945C41"/>
    <w:rsid w:val="00950053"/>
    <w:rsid w:val="00950E89"/>
    <w:rsid w:val="00974BDD"/>
    <w:rsid w:val="00980271"/>
    <w:rsid w:val="009804B0"/>
    <w:rsid w:val="009834DD"/>
    <w:rsid w:val="009B3E22"/>
    <w:rsid w:val="009E6068"/>
    <w:rsid w:val="009E6960"/>
    <w:rsid w:val="00A26B52"/>
    <w:rsid w:val="00A27561"/>
    <w:rsid w:val="00A36484"/>
    <w:rsid w:val="00A516D0"/>
    <w:rsid w:val="00A5347F"/>
    <w:rsid w:val="00A55285"/>
    <w:rsid w:val="00A56C9E"/>
    <w:rsid w:val="00A67C1E"/>
    <w:rsid w:val="00A7723B"/>
    <w:rsid w:val="00AB2F45"/>
    <w:rsid w:val="00AB41C6"/>
    <w:rsid w:val="00AB54F9"/>
    <w:rsid w:val="00AD778C"/>
    <w:rsid w:val="00AE3F07"/>
    <w:rsid w:val="00B03B38"/>
    <w:rsid w:val="00B13D13"/>
    <w:rsid w:val="00B150CA"/>
    <w:rsid w:val="00B23084"/>
    <w:rsid w:val="00B31089"/>
    <w:rsid w:val="00B3308A"/>
    <w:rsid w:val="00B33BB4"/>
    <w:rsid w:val="00B402A1"/>
    <w:rsid w:val="00B4165D"/>
    <w:rsid w:val="00B47313"/>
    <w:rsid w:val="00B514EF"/>
    <w:rsid w:val="00B618E8"/>
    <w:rsid w:val="00B67495"/>
    <w:rsid w:val="00B76753"/>
    <w:rsid w:val="00BA1C61"/>
    <w:rsid w:val="00BC2DBA"/>
    <w:rsid w:val="00BD2DCC"/>
    <w:rsid w:val="00BE691A"/>
    <w:rsid w:val="00C109B8"/>
    <w:rsid w:val="00C37D90"/>
    <w:rsid w:val="00C52127"/>
    <w:rsid w:val="00C67298"/>
    <w:rsid w:val="00C81B4A"/>
    <w:rsid w:val="00CA24C5"/>
    <w:rsid w:val="00CB4271"/>
    <w:rsid w:val="00CC44E3"/>
    <w:rsid w:val="00CD2E8A"/>
    <w:rsid w:val="00CD4764"/>
    <w:rsid w:val="00CF47C4"/>
    <w:rsid w:val="00D05C36"/>
    <w:rsid w:val="00D10CD7"/>
    <w:rsid w:val="00D16966"/>
    <w:rsid w:val="00D17811"/>
    <w:rsid w:val="00D479AE"/>
    <w:rsid w:val="00D50A66"/>
    <w:rsid w:val="00DA045B"/>
    <w:rsid w:val="00DA52A0"/>
    <w:rsid w:val="00DB1820"/>
    <w:rsid w:val="00DD57FD"/>
    <w:rsid w:val="00DD66BC"/>
    <w:rsid w:val="00DE2608"/>
    <w:rsid w:val="00DE4248"/>
    <w:rsid w:val="00E0379F"/>
    <w:rsid w:val="00E04ADB"/>
    <w:rsid w:val="00E14AAB"/>
    <w:rsid w:val="00E23C60"/>
    <w:rsid w:val="00E35AAB"/>
    <w:rsid w:val="00E54E84"/>
    <w:rsid w:val="00E60D3E"/>
    <w:rsid w:val="00E75050"/>
    <w:rsid w:val="00E77ABB"/>
    <w:rsid w:val="00E82A82"/>
    <w:rsid w:val="00EA189F"/>
    <w:rsid w:val="00EB5B6A"/>
    <w:rsid w:val="00EB64DB"/>
    <w:rsid w:val="00EB7E4A"/>
    <w:rsid w:val="00EC4475"/>
    <w:rsid w:val="00EC72E7"/>
    <w:rsid w:val="00ED3B30"/>
    <w:rsid w:val="00EE2109"/>
    <w:rsid w:val="00EE3FAD"/>
    <w:rsid w:val="00EE4BB8"/>
    <w:rsid w:val="00EF4058"/>
    <w:rsid w:val="00EF5B55"/>
    <w:rsid w:val="00F0555B"/>
    <w:rsid w:val="00F111E0"/>
    <w:rsid w:val="00F13286"/>
    <w:rsid w:val="00F13B76"/>
    <w:rsid w:val="00F21715"/>
    <w:rsid w:val="00F23475"/>
    <w:rsid w:val="00F26A49"/>
    <w:rsid w:val="00F370E0"/>
    <w:rsid w:val="00F437F3"/>
    <w:rsid w:val="00F527BA"/>
    <w:rsid w:val="00F56689"/>
    <w:rsid w:val="00F61B05"/>
    <w:rsid w:val="00F723EC"/>
    <w:rsid w:val="00F80670"/>
    <w:rsid w:val="00F80E56"/>
    <w:rsid w:val="00F81792"/>
    <w:rsid w:val="00F81B28"/>
    <w:rsid w:val="00F83B8C"/>
    <w:rsid w:val="00FA2FBC"/>
    <w:rsid w:val="00FB0A93"/>
    <w:rsid w:val="00FB1309"/>
    <w:rsid w:val="00FB3B6B"/>
    <w:rsid w:val="00FB4A01"/>
    <w:rsid w:val="00FC0372"/>
    <w:rsid w:val="00FD04BE"/>
    <w:rsid w:val="00FD68F5"/>
    <w:rsid w:val="00FE564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25BE06"/>
  <w15:docId w15:val="{8350A499-C881-4DB7-8856-E6AE27F67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7C4"/>
  </w:style>
  <w:style w:type="paragraph" w:styleId="Heading1">
    <w:name w:val="heading 1"/>
    <w:basedOn w:val="Normal"/>
    <w:next w:val="Normal"/>
    <w:link w:val="Heading1Char"/>
    <w:autoRedefine/>
    <w:uiPriority w:val="9"/>
    <w:qFormat/>
    <w:rsid w:val="00F23475"/>
    <w:pPr>
      <w:keepNext/>
      <w:keepLines/>
      <w:spacing w:after="120" w:line="480" w:lineRule="auto"/>
      <w:contextualSpacing/>
      <w:jc w:val="center"/>
      <w:outlineLvl w:val="0"/>
    </w:pPr>
    <w:rPr>
      <w:rFonts w:ascii="Times New Roman"/>
      <w:b/>
      <w:bCs/>
      <w:caps/>
      <w:sz w:val="24"/>
      <w:szCs w:val="24"/>
      <w:lang w:val="en-GB" w:eastAsia="en-GB"/>
    </w:rPr>
  </w:style>
  <w:style w:type="paragraph" w:styleId="Heading2">
    <w:name w:val="heading 2"/>
    <w:basedOn w:val="Normal"/>
    <w:next w:val="Normal"/>
    <w:link w:val="Heading2Char"/>
    <w:autoRedefine/>
    <w:uiPriority w:val="9"/>
    <w:unhideWhenUsed/>
    <w:qFormat/>
    <w:rsid w:val="00F23475"/>
    <w:pPr>
      <w:keepNext/>
      <w:spacing w:before="240" w:after="120" w:line="360" w:lineRule="auto"/>
      <w:jc w:val="both"/>
      <w:outlineLvl w:val="1"/>
    </w:pPr>
    <w:rPr>
      <w:rFonts w:ascii="Times New Roman" w:eastAsia="Calibri"/>
      <w:b/>
      <w:bCs/>
      <w:iCs/>
      <w:sz w:val="24"/>
      <w:szCs w:val="24"/>
    </w:rPr>
  </w:style>
  <w:style w:type="paragraph" w:styleId="Heading3">
    <w:name w:val="heading 3"/>
    <w:basedOn w:val="Normal"/>
    <w:next w:val="Normal"/>
    <w:link w:val="Heading3Char"/>
    <w:uiPriority w:val="9"/>
    <w:unhideWhenUsed/>
    <w:qFormat/>
    <w:rsid w:val="00EF405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074D9"/>
    <w:pPr>
      <w:keepNext/>
      <w:keepLines/>
      <w:spacing w:before="200" w:after="0" w:line="360" w:lineRule="auto"/>
      <w:jc w:val="both"/>
      <w:outlineLvl w:val="3"/>
    </w:pPr>
    <w:rPr>
      <w:rFonts w:ascii="Times New Roman" w:eastAsiaTheme="majorEastAsia" w:cstheme="majorBidi"/>
      <w:b/>
      <w:bCs/>
      <w:iCs/>
      <w:sz w:val="24"/>
      <w:lang w:val="en-GB"/>
    </w:rPr>
  </w:style>
  <w:style w:type="paragraph" w:styleId="Heading5">
    <w:name w:val="heading 5"/>
    <w:basedOn w:val="Normal"/>
    <w:next w:val="Normal"/>
    <w:link w:val="Heading5Char"/>
    <w:uiPriority w:val="9"/>
    <w:semiHidden/>
    <w:unhideWhenUsed/>
    <w:qFormat/>
    <w:rsid w:val="0036321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47C4"/>
    <w:pPr>
      <w:spacing w:after="0" w:line="240" w:lineRule="auto"/>
    </w:pPr>
    <w:rPr>
      <w:rFonts w:ascii="Georgia" w:hAnsi="Georgia" w:cs="Georgia"/>
      <w:color w:val="000000"/>
      <w:sz w:val="24"/>
      <w:szCs w:val="24"/>
    </w:rPr>
  </w:style>
  <w:style w:type="character" w:customStyle="1" w:styleId="apple-converted-space">
    <w:name w:val="apple-converted-space"/>
    <w:basedOn w:val="DefaultParagraphFont"/>
    <w:qFormat/>
    <w:rsid w:val="00CF47C4"/>
  </w:style>
  <w:style w:type="table" w:styleId="TableGrid">
    <w:name w:val="Table Grid"/>
    <w:basedOn w:val="TableNormal"/>
    <w:uiPriority w:val="39"/>
    <w:qFormat/>
    <w:rsid w:val="00CF47C4"/>
    <w:pPr>
      <w:spacing w:after="0" w:line="240" w:lineRule="auto"/>
    </w:pPr>
    <w:rPr>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CF47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F47C4"/>
    <w:rPr>
      <w:rFonts w:ascii="Tahoma" w:hAnsi="Tahoma" w:cs="Tahoma"/>
      <w:sz w:val="16"/>
      <w:szCs w:val="16"/>
    </w:rPr>
  </w:style>
  <w:style w:type="character" w:styleId="Emphasis">
    <w:name w:val="Emphasis"/>
    <w:basedOn w:val="DefaultParagraphFont"/>
    <w:uiPriority w:val="20"/>
    <w:qFormat/>
    <w:rsid w:val="00CF47C4"/>
    <w:rPr>
      <w:i/>
    </w:rPr>
  </w:style>
  <w:style w:type="paragraph" w:styleId="BodyText">
    <w:name w:val="Body Text"/>
    <w:basedOn w:val="Normal"/>
    <w:link w:val="BodyTextChar"/>
    <w:rsid w:val="00CF47C4"/>
    <w:pPr>
      <w:spacing w:after="0" w:line="480" w:lineRule="auto"/>
      <w:jc w:val="both"/>
    </w:pPr>
    <w:rPr>
      <w:rFonts w:ascii="Times New Roman"/>
      <w:sz w:val="24"/>
      <w:szCs w:val="24"/>
    </w:rPr>
  </w:style>
  <w:style w:type="character" w:customStyle="1" w:styleId="BodyTextChar">
    <w:name w:val="Body Text Char"/>
    <w:basedOn w:val="DefaultParagraphFont"/>
    <w:link w:val="BodyText"/>
    <w:rsid w:val="00CF47C4"/>
    <w:rPr>
      <w:rFonts w:ascii="Times New Roman" w:eastAsia="Times New Roman" w:hAnsi="Times New Roman" w:cs="Times New Roman"/>
      <w:sz w:val="24"/>
      <w:szCs w:val="24"/>
    </w:rPr>
  </w:style>
  <w:style w:type="paragraph" w:styleId="EndnoteText">
    <w:name w:val="endnote text"/>
    <w:basedOn w:val="Normal"/>
    <w:link w:val="EndnoteTextChar"/>
    <w:uiPriority w:val="99"/>
    <w:rsid w:val="00CF47C4"/>
    <w:pPr>
      <w:spacing w:after="0" w:line="240" w:lineRule="auto"/>
    </w:pPr>
    <w:rPr>
      <w:sz w:val="20"/>
      <w:szCs w:val="20"/>
    </w:rPr>
  </w:style>
  <w:style w:type="character" w:customStyle="1" w:styleId="EndnoteTextChar">
    <w:name w:val="Endnote Text Char"/>
    <w:basedOn w:val="DefaultParagraphFont"/>
    <w:link w:val="EndnoteText"/>
    <w:uiPriority w:val="99"/>
    <w:rsid w:val="00CF47C4"/>
    <w:rPr>
      <w:sz w:val="20"/>
      <w:szCs w:val="20"/>
    </w:rPr>
  </w:style>
  <w:style w:type="character" w:styleId="EndnoteReference">
    <w:name w:val="endnote reference"/>
    <w:basedOn w:val="DefaultParagraphFont"/>
    <w:uiPriority w:val="99"/>
    <w:rsid w:val="00CF47C4"/>
    <w:rPr>
      <w:vertAlign w:val="superscript"/>
    </w:rPr>
  </w:style>
  <w:style w:type="paragraph" w:styleId="Header">
    <w:name w:val="header"/>
    <w:basedOn w:val="Normal"/>
    <w:link w:val="HeaderChar"/>
    <w:uiPriority w:val="99"/>
    <w:qFormat/>
    <w:rsid w:val="00CF47C4"/>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CF47C4"/>
  </w:style>
  <w:style w:type="paragraph" w:styleId="Footer">
    <w:name w:val="footer"/>
    <w:basedOn w:val="Normal"/>
    <w:link w:val="FooterChar"/>
    <w:uiPriority w:val="99"/>
    <w:rsid w:val="00CF47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7C4"/>
  </w:style>
  <w:style w:type="paragraph" w:styleId="ListParagraph">
    <w:name w:val="List Paragraph"/>
    <w:aliases w:val="MBA Sub Heading2"/>
    <w:basedOn w:val="Normal"/>
    <w:link w:val="ListParagraphChar"/>
    <w:uiPriority w:val="99"/>
    <w:qFormat/>
    <w:rsid w:val="00CF47C4"/>
    <w:pPr>
      <w:ind w:left="720"/>
      <w:contextualSpacing/>
    </w:pPr>
  </w:style>
  <w:style w:type="character" w:styleId="CommentReference">
    <w:name w:val="annotation reference"/>
    <w:basedOn w:val="DefaultParagraphFont"/>
    <w:uiPriority w:val="99"/>
    <w:semiHidden/>
    <w:unhideWhenUsed/>
    <w:rsid w:val="00B402A1"/>
    <w:rPr>
      <w:sz w:val="16"/>
      <w:szCs w:val="16"/>
    </w:rPr>
  </w:style>
  <w:style w:type="paragraph" w:styleId="CommentText">
    <w:name w:val="annotation text"/>
    <w:basedOn w:val="Normal"/>
    <w:link w:val="CommentTextChar"/>
    <w:uiPriority w:val="99"/>
    <w:semiHidden/>
    <w:unhideWhenUsed/>
    <w:rsid w:val="00B402A1"/>
    <w:pPr>
      <w:spacing w:line="240" w:lineRule="auto"/>
    </w:pPr>
    <w:rPr>
      <w:sz w:val="20"/>
      <w:szCs w:val="20"/>
    </w:rPr>
  </w:style>
  <w:style w:type="character" w:customStyle="1" w:styleId="CommentTextChar">
    <w:name w:val="Comment Text Char"/>
    <w:basedOn w:val="DefaultParagraphFont"/>
    <w:link w:val="CommentText"/>
    <w:uiPriority w:val="99"/>
    <w:semiHidden/>
    <w:rsid w:val="00B402A1"/>
    <w:rPr>
      <w:sz w:val="20"/>
      <w:szCs w:val="20"/>
    </w:rPr>
  </w:style>
  <w:style w:type="paragraph" w:styleId="CommentSubject">
    <w:name w:val="annotation subject"/>
    <w:basedOn w:val="CommentText"/>
    <w:next w:val="CommentText"/>
    <w:link w:val="CommentSubjectChar"/>
    <w:uiPriority w:val="99"/>
    <w:semiHidden/>
    <w:unhideWhenUsed/>
    <w:rsid w:val="00B402A1"/>
    <w:rPr>
      <w:b/>
      <w:bCs/>
    </w:rPr>
  </w:style>
  <w:style w:type="character" w:customStyle="1" w:styleId="CommentSubjectChar">
    <w:name w:val="Comment Subject Char"/>
    <w:basedOn w:val="CommentTextChar"/>
    <w:link w:val="CommentSubject"/>
    <w:uiPriority w:val="99"/>
    <w:semiHidden/>
    <w:rsid w:val="00B402A1"/>
    <w:rPr>
      <w:b/>
      <w:bCs/>
      <w:sz w:val="20"/>
      <w:szCs w:val="20"/>
    </w:rPr>
  </w:style>
  <w:style w:type="paragraph" w:customStyle="1" w:styleId="Authors">
    <w:name w:val="Authors"/>
    <w:basedOn w:val="Normal"/>
    <w:next w:val="Normal"/>
    <w:rsid w:val="00A516D0"/>
    <w:pPr>
      <w:framePr w:w="9072" w:hSpace="187" w:vSpace="187" w:wrap="notBeside" w:vAnchor="text" w:hAnchor="page" w:xAlign="center" w:y="1"/>
      <w:autoSpaceDE w:val="0"/>
      <w:autoSpaceDN w:val="0"/>
      <w:spacing w:after="320" w:line="240" w:lineRule="auto"/>
      <w:jc w:val="center"/>
    </w:pPr>
    <w:rPr>
      <w:rFonts w:ascii="Times New Roman"/>
    </w:rPr>
  </w:style>
  <w:style w:type="character" w:customStyle="1" w:styleId="Heading4Char">
    <w:name w:val="Heading 4 Char"/>
    <w:basedOn w:val="DefaultParagraphFont"/>
    <w:link w:val="Heading4"/>
    <w:uiPriority w:val="9"/>
    <w:rsid w:val="003074D9"/>
    <w:rPr>
      <w:rFonts w:ascii="Times New Roman" w:eastAsiaTheme="majorEastAsia" w:cstheme="majorBidi"/>
      <w:b/>
      <w:bCs/>
      <w:iCs/>
      <w:sz w:val="24"/>
      <w:lang w:val="en-GB"/>
    </w:rPr>
  </w:style>
  <w:style w:type="paragraph" w:styleId="NormalWeb">
    <w:name w:val="Normal (Web)"/>
    <w:basedOn w:val="Normal"/>
    <w:uiPriority w:val="99"/>
    <w:unhideWhenUsed/>
    <w:rsid w:val="00E14AAB"/>
    <w:pPr>
      <w:spacing w:before="100" w:beforeAutospacing="1" w:after="100" w:afterAutospacing="1" w:line="240" w:lineRule="auto"/>
    </w:pPr>
    <w:rPr>
      <w:rFonts w:ascii="Times New Roman"/>
      <w:sz w:val="24"/>
      <w:szCs w:val="24"/>
    </w:rPr>
  </w:style>
  <w:style w:type="character" w:styleId="Strong">
    <w:name w:val="Strong"/>
    <w:basedOn w:val="DefaultParagraphFont"/>
    <w:uiPriority w:val="22"/>
    <w:qFormat/>
    <w:rsid w:val="00E14AAB"/>
    <w:rPr>
      <w:b/>
      <w:bCs/>
    </w:rPr>
  </w:style>
  <w:style w:type="character" w:customStyle="1" w:styleId="Heading3Char">
    <w:name w:val="Heading 3 Char"/>
    <w:basedOn w:val="DefaultParagraphFont"/>
    <w:link w:val="Heading3"/>
    <w:uiPriority w:val="9"/>
    <w:rsid w:val="00EF4058"/>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363217"/>
    <w:rPr>
      <w:rFonts w:asciiTheme="majorHAnsi" w:eastAsiaTheme="majorEastAsia" w:hAnsiTheme="majorHAnsi" w:cstheme="majorBidi"/>
      <w:color w:val="365F91" w:themeColor="accent1" w:themeShade="BF"/>
    </w:rPr>
  </w:style>
  <w:style w:type="table" w:customStyle="1" w:styleId="TableGrid0">
    <w:name w:val="TableGrid"/>
    <w:qFormat/>
    <w:rsid w:val="00363217"/>
    <w:pPr>
      <w:spacing w:after="160" w:line="278" w:lineRule="auto"/>
    </w:pPr>
    <w:rPr>
      <w:rFonts w:asciiTheme="minorHAnsi" w:eastAsiaTheme="minorEastAsia" w:hAnsiTheme="minorHAnsi" w:cstheme="minorBidi"/>
      <w:sz w:val="20"/>
      <w:szCs w:val="20"/>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F23475"/>
    <w:rPr>
      <w:rFonts w:ascii="Times New Roman"/>
      <w:b/>
      <w:bCs/>
      <w:caps/>
      <w:sz w:val="24"/>
      <w:szCs w:val="24"/>
      <w:lang w:val="en-GB" w:eastAsia="en-GB"/>
    </w:rPr>
  </w:style>
  <w:style w:type="character" w:customStyle="1" w:styleId="Heading2Char">
    <w:name w:val="Heading 2 Char"/>
    <w:basedOn w:val="DefaultParagraphFont"/>
    <w:link w:val="Heading2"/>
    <w:uiPriority w:val="9"/>
    <w:rsid w:val="00F23475"/>
    <w:rPr>
      <w:rFonts w:ascii="Times New Roman" w:eastAsia="Calibri"/>
      <w:b/>
      <w:bCs/>
      <w:iCs/>
      <w:sz w:val="24"/>
      <w:szCs w:val="24"/>
    </w:rPr>
  </w:style>
  <w:style w:type="paragraph" w:styleId="DocumentMap">
    <w:name w:val="Document Map"/>
    <w:basedOn w:val="Normal"/>
    <w:link w:val="DocumentMapChar"/>
    <w:uiPriority w:val="99"/>
    <w:semiHidden/>
    <w:unhideWhenUsed/>
    <w:rsid w:val="00F23475"/>
    <w:pPr>
      <w:spacing w:after="0" w:line="240" w:lineRule="auto"/>
      <w:jc w:val="both"/>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F23475"/>
    <w:rPr>
      <w:rFonts w:ascii="Tahoma" w:eastAsia="Calibri" w:hAnsi="Tahoma" w:cs="Tahoma"/>
      <w:sz w:val="16"/>
      <w:szCs w:val="16"/>
    </w:rPr>
  </w:style>
  <w:style w:type="character" w:styleId="Hyperlink">
    <w:name w:val="Hyperlink"/>
    <w:uiPriority w:val="99"/>
    <w:unhideWhenUsed/>
    <w:rsid w:val="00F23475"/>
    <w:rPr>
      <w:color w:val="0000FF"/>
      <w:u w:val="single"/>
    </w:rPr>
  </w:style>
  <w:style w:type="table" w:customStyle="1" w:styleId="TableGridLight1">
    <w:name w:val="Table Grid Light1"/>
    <w:basedOn w:val="TableNormal"/>
    <w:uiPriority w:val="40"/>
    <w:rsid w:val="00F23475"/>
    <w:pPr>
      <w:spacing w:after="0" w:line="240" w:lineRule="auto"/>
    </w:pPr>
    <w:rPr>
      <w:rFonts w:eastAsia="Calibri" w:hAnsi="Calibri"/>
      <w:sz w:val="20"/>
      <w:szCs w:val="20"/>
      <w:lang w:val="en-GB" w:eastAsia="en-GB"/>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F23475"/>
    <w:pPr>
      <w:spacing w:line="240" w:lineRule="auto"/>
      <w:jc w:val="both"/>
    </w:pPr>
    <w:rPr>
      <w:rFonts w:ascii="Times New Roman" w:eastAsia="Calibri"/>
      <w:i/>
      <w:iCs/>
      <w:color w:val="1F497D" w:themeColor="text2"/>
      <w:sz w:val="18"/>
      <w:szCs w:val="18"/>
    </w:rPr>
  </w:style>
  <w:style w:type="paragraph" w:styleId="TableofFigures">
    <w:name w:val="table of figures"/>
    <w:basedOn w:val="Normal"/>
    <w:next w:val="Normal"/>
    <w:uiPriority w:val="99"/>
    <w:unhideWhenUsed/>
    <w:rsid w:val="00F23475"/>
    <w:pPr>
      <w:spacing w:after="0" w:line="360" w:lineRule="auto"/>
      <w:jc w:val="both"/>
    </w:pPr>
    <w:rPr>
      <w:rFonts w:ascii="Times New Roman" w:eastAsia="Calibri"/>
      <w:sz w:val="24"/>
    </w:rPr>
  </w:style>
  <w:style w:type="paragraph" w:styleId="TOCHeading">
    <w:name w:val="TOC Heading"/>
    <w:basedOn w:val="Heading1"/>
    <w:next w:val="Normal"/>
    <w:uiPriority w:val="39"/>
    <w:unhideWhenUsed/>
    <w:qFormat/>
    <w:rsid w:val="00F23475"/>
    <w:pPr>
      <w:spacing w:before="240" w:after="0" w:line="259" w:lineRule="auto"/>
      <w:outlineLvl w:val="9"/>
    </w:pPr>
    <w:rPr>
      <w:rFonts w:asciiTheme="majorHAnsi" w:eastAsiaTheme="majorEastAsia" w:hAnsiTheme="majorHAnsi" w:cstheme="majorBidi"/>
      <w:b w:val="0"/>
      <w:bCs w:val="0"/>
      <w:color w:val="365F91" w:themeColor="accent1" w:themeShade="BF"/>
      <w:sz w:val="32"/>
      <w:szCs w:val="32"/>
      <w:lang w:val="en-US" w:eastAsia="en-US"/>
    </w:rPr>
  </w:style>
  <w:style w:type="paragraph" w:styleId="TOC1">
    <w:name w:val="toc 1"/>
    <w:basedOn w:val="Normal"/>
    <w:next w:val="Normal"/>
    <w:autoRedefine/>
    <w:uiPriority w:val="39"/>
    <w:unhideWhenUsed/>
    <w:rsid w:val="00F23475"/>
    <w:pPr>
      <w:tabs>
        <w:tab w:val="right" w:leader="dot" w:pos="9350"/>
      </w:tabs>
      <w:spacing w:after="0" w:line="360" w:lineRule="auto"/>
      <w:jc w:val="both"/>
    </w:pPr>
    <w:rPr>
      <w:rFonts w:ascii="Times New Roman" w:eastAsia="Calibri"/>
      <w:b/>
      <w:noProof/>
      <w:sz w:val="24"/>
      <w:szCs w:val="24"/>
    </w:rPr>
  </w:style>
  <w:style w:type="paragraph" w:styleId="TOC2">
    <w:name w:val="toc 2"/>
    <w:basedOn w:val="Normal"/>
    <w:next w:val="Normal"/>
    <w:autoRedefine/>
    <w:uiPriority w:val="39"/>
    <w:unhideWhenUsed/>
    <w:rsid w:val="00F23475"/>
    <w:pPr>
      <w:spacing w:after="100" w:line="360" w:lineRule="auto"/>
      <w:ind w:left="220"/>
      <w:jc w:val="both"/>
    </w:pPr>
    <w:rPr>
      <w:rFonts w:ascii="Times New Roman" w:eastAsia="Calibri"/>
      <w:sz w:val="24"/>
    </w:rPr>
  </w:style>
  <w:style w:type="paragraph" w:styleId="TOC3">
    <w:name w:val="toc 3"/>
    <w:basedOn w:val="Normal"/>
    <w:next w:val="Normal"/>
    <w:autoRedefine/>
    <w:uiPriority w:val="39"/>
    <w:unhideWhenUsed/>
    <w:rsid w:val="00F23475"/>
    <w:pPr>
      <w:spacing w:after="100" w:line="360" w:lineRule="auto"/>
      <w:ind w:left="440"/>
      <w:jc w:val="both"/>
    </w:pPr>
    <w:rPr>
      <w:rFonts w:ascii="Times New Roman" w:eastAsia="Calibri"/>
      <w:sz w:val="24"/>
    </w:rPr>
  </w:style>
  <w:style w:type="paragraph" w:styleId="NoSpacing">
    <w:name w:val="No Spacing"/>
    <w:uiPriority w:val="1"/>
    <w:qFormat/>
    <w:rsid w:val="00F23475"/>
    <w:pPr>
      <w:spacing w:after="0" w:line="240" w:lineRule="auto"/>
    </w:pPr>
    <w:rPr>
      <w:rFonts w:eastAsia="Calibri" w:hAnsi="Calibri"/>
    </w:rPr>
  </w:style>
  <w:style w:type="character" w:customStyle="1" w:styleId="ListParagraphChar">
    <w:name w:val="List Paragraph Char"/>
    <w:aliases w:val="MBA Sub Heading2 Char"/>
    <w:link w:val="ListParagraph"/>
    <w:uiPriority w:val="99"/>
    <w:rsid w:val="00F23475"/>
  </w:style>
  <w:style w:type="character" w:customStyle="1" w:styleId="UnresolvedMention1">
    <w:name w:val="Unresolved Mention1"/>
    <w:basedOn w:val="DefaultParagraphFont"/>
    <w:uiPriority w:val="99"/>
    <w:semiHidden/>
    <w:unhideWhenUsed/>
    <w:rsid w:val="00F23475"/>
    <w:rPr>
      <w:color w:val="605E5C"/>
      <w:shd w:val="clear" w:color="auto" w:fill="E1DFDD"/>
    </w:rPr>
  </w:style>
  <w:style w:type="character" w:customStyle="1" w:styleId="anchor-text">
    <w:name w:val="anchor-text"/>
    <w:basedOn w:val="DefaultParagraphFont"/>
    <w:rsid w:val="00F23475"/>
  </w:style>
  <w:style w:type="paragraph" w:styleId="TOC4">
    <w:name w:val="toc 4"/>
    <w:basedOn w:val="Normal"/>
    <w:next w:val="Normal"/>
    <w:autoRedefine/>
    <w:uiPriority w:val="39"/>
    <w:unhideWhenUsed/>
    <w:rsid w:val="00F23475"/>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F23475"/>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F23475"/>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F23475"/>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F23475"/>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F23475"/>
    <w:pPr>
      <w:spacing w:after="100" w:line="278" w:lineRule="auto"/>
      <w:ind w:left="1920"/>
    </w:pPr>
    <w:rPr>
      <w:rFonts w:asciiTheme="minorHAnsi" w:eastAsiaTheme="minorEastAsia" w:hAnsiTheme="minorHAnsi" w:cstheme="minorBidi"/>
      <w:kern w:val="2"/>
      <w:sz w:val="24"/>
      <w:szCs w:val="24"/>
      <w14:ligatures w14:val="standardContextual"/>
    </w:rPr>
  </w:style>
  <w:style w:type="character" w:customStyle="1" w:styleId="UnresolvedMention2">
    <w:name w:val="Unresolved Mention2"/>
    <w:basedOn w:val="DefaultParagraphFont"/>
    <w:uiPriority w:val="99"/>
    <w:unhideWhenUsed/>
    <w:rsid w:val="00F23475"/>
    <w:rPr>
      <w:color w:val="605E5C"/>
      <w:shd w:val="clear" w:color="auto" w:fill="E1DFDD"/>
    </w:rPr>
  </w:style>
  <w:style w:type="paragraph" w:styleId="Revision">
    <w:name w:val="Revision"/>
    <w:hidden/>
    <w:uiPriority w:val="99"/>
    <w:semiHidden/>
    <w:rsid w:val="00F23475"/>
    <w:pPr>
      <w:spacing w:after="0" w:line="240" w:lineRule="auto"/>
    </w:pPr>
    <w:rPr>
      <w:rFonts w:ascii="Times New Roman" w:eastAsia="Calibri"/>
      <w:sz w:val="24"/>
    </w:rPr>
  </w:style>
  <w:style w:type="character" w:styleId="SubtleEmphasis">
    <w:name w:val="Subtle Emphasis"/>
    <w:basedOn w:val="DefaultParagraphFont"/>
    <w:uiPriority w:val="19"/>
    <w:qFormat/>
    <w:rsid w:val="00F23475"/>
    <w:rPr>
      <w:i/>
      <w:iCs/>
      <w:color w:val="404040" w:themeColor="text1" w:themeTint="BF"/>
    </w:rPr>
  </w:style>
  <w:style w:type="character" w:styleId="FollowedHyperlink">
    <w:name w:val="FollowedHyperlink"/>
    <w:basedOn w:val="DefaultParagraphFont"/>
    <w:uiPriority w:val="99"/>
    <w:semiHidden/>
    <w:unhideWhenUsed/>
    <w:rsid w:val="00F23475"/>
    <w:rPr>
      <w:color w:val="800080" w:themeColor="followedHyperlink"/>
      <w:u w:val="single"/>
    </w:rPr>
  </w:style>
  <w:style w:type="character" w:customStyle="1" w:styleId="UnresolvedMention">
    <w:name w:val="Unresolved Mention"/>
    <w:basedOn w:val="DefaultParagraphFont"/>
    <w:uiPriority w:val="99"/>
    <w:semiHidden/>
    <w:unhideWhenUsed/>
    <w:rsid w:val="007076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92588">
      <w:bodyDiv w:val="1"/>
      <w:marLeft w:val="0"/>
      <w:marRight w:val="0"/>
      <w:marTop w:val="0"/>
      <w:marBottom w:val="0"/>
      <w:divBdr>
        <w:top w:val="none" w:sz="0" w:space="0" w:color="auto"/>
        <w:left w:val="none" w:sz="0" w:space="0" w:color="auto"/>
        <w:bottom w:val="none" w:sz="0" w:space="0" w:color="auto"/>
        <w:right w:val="none" w:sz="0" w:space="0" w:color="auto"/>
      </w:divBdr>
    </w:div>
    <w:div w:id="633952882">
      <w:bodyDiv w:val="1"/>
      <w:marLeft w:val="0"/>
      <w:marRight w:val="0"/>
      <w:marTop w:val="0"/>
      <w:marBottom w:val="0"/>
      <w:divBdr>
        <w:top w:val="none" w:sz="0" w:space="0" w:color="auto"/>
        <w:left w:val="none" w:sz="0" w:space="0" w:color="auto"/>
        <w:bottom w:val="none" w:sz="0" w:space="0" w:color="auto"/>
        <w:right w:val="none" w:sz="0" w:space="0" w:color="auto"/>
      </w:divBdr>
      <w:divsChild>
        <w:div w:id="1365058429">
          <w:marLeft w:val="0"/>
          <w:marRight w:val="0"/>
          <w:marTop w:val="0"/>
          <w:marBottom w:val="0"/>
          <w:divBdr>
            <w:top w:val="none" w:sz="0" w:space="0" w:color="auto"/>
            <w:left w:val="none" w:sz="0" w:space="0" w:color="auto"/>
            <w:bottom w:val="none" w:sz="0" w:space="0" w:color="auto"/>
            <w:right w:val="none" w:sz="0" w:space="0" w:color="auto"/>
          </w:divBdr>
          <w:divsChild>
            <w:div w:id="796223013">
              <w:marLeft w:val="0"/>
              <w:marRight w:val="0"/>
              <w:marTop w:val="0"/>
              <w:marBottom w:val="0"/>
              <w:divBdr>
                <w:top w:val="none" w:sz="0" w:space="0" w:color="auto"/>
                <w:left w:val="none" w:sz="0" w:space="0" w:color="auto"/>
                <w:bottom w:val="none" w:sz="0" w:space="0" w:color="auto"/>
                <w:right w:val="none" w:sz="0" w:space="0" w:color="auto"/>
              </w:divBdr>
            </w:div>
          </w:divsChild>
        </w:div>
        <w:div w:id="456263451">
          <w:marLeft w:val="0"/>
          <w:marRight w:val="0"/>
          <w:marTop w:val="0"/>
          <w:marBottom w:val="0"/>
          <w:divBdr>
            <w:top w:val="none" w:sz="0" w:space="0" w:color="auto"/>
            <w:left w:val="none" w:sz="0" w:space="0" w:color="auto"/>
            <w:bottom w:val="none" w:sz="0" w:space="0" w:color="auto"/>
            <w:right w:val="none" w:sz="0" w:space="0" w:color="auto"/>
          </w:divBdr>
          <w:divsChild>
            <w:div w:id="147583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25878">
      <w:bodyDiv w:val="1"/>
      <w:marLeft w:val="0"/>
      <w:marRight w:val="0"/>
      <w:marTop w:val="0"/>
      <w:marBottom w:val="0"/>
      <w:divBdr>
        <w:top w:val="none" w:sz="0" w:space="0" w:color="auto"/>
        <w:left w:val="none" w:sz="0" w:space="0" w:color="auto"/>
        <w:bottom w:val="none" w:sz="0" w:space="0" w:color="auto"/>
        <w:right w:val="none" w:sz="0" w:space="0" w:color="auto"/>
      </w:divBdr>
    </w:div>
    <w:div w:id="1797217755">
      <w:bodyDiv w:val="1"/>
      <w:marLeft w:val="0"/>
      <w:marRight w:val="0"/>
      <w:marTop w:val="0"/>
      <w:marBottom w:val="0"/>
      <w:divBdr>
        <w:top w:val="none" w:sz="0" w:space="0" w:color="auto"/>
        <w:left w:val="none" w:sz="0" w:space="0" w:color="auto"/>
        <w:bottom w:val="none" w:sz="0" w:space="0" w:color="auto"/>
        <w:right w:val="none" w:sz="0" w:space="0" w:color="auto"/>
      </w:divBdr>
    </w:div>
    <w:div w:id="1918858201">
      <w:bodyDiv w:val="1"/>
      <w:marLeft w:val="0"/>
      <w:marRight w:val="0"/>
      <w:marTop w:val="0"/>
      <w:marBottom w:val="0"/>
      <w:divBdr>
        <w:top w:val="none" w:sz="0" w:space="0" w:color="auto"/>
        <w:left w:val="none" w:sz="0" w:space="0" w:color="auto"/>
        <w:bottom w:val="none" w:sz="0" w:space="0" w:color="auto"/>
        <w:right w:val="none" w:sz="0" w:space="0" w:color="auto"/>
      </w:divBdr>
      <w:divsChild>
        <w:div w:id="679508860">
          <w:marLeft w:val="0"/>
          <w:marRight w:val="0"/>
          <w:marTop w:val="0"/>
          <w:marBottom w:val="0"/>
          <w:divBdr>
            <w:top w:val="none" w:sz="0" w:space="0" w:color="auto"/>
            <w:left w:val="none" w:sz="0" w:space="0" w:color="auto"/>
            <w:bottom w:val="none" w:sz="0" w:space="0" w:color="auto"/>
            <w:right w:val="none" w:sz="0" w:space="0" w:color="auto"/>
          </w:divBdr>
          <w:divsChild>
            <w:div w:id="1338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58EC-68A5-4613-BD20-D341D5471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8924</Words>
  <Characters>50870</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Microsoft account</cp:lastModifiedBy>
  <cp:revision>16</cp:revision>
  <cp:lastPrinted>2021-07-24T12:16:00Z</cp:lastPrinted>
  <dcterms:created xsi:type="dcterms:W3CDTF">2026-06-24T20:58:00Z</dcterms:created>
  <dcterms:modified xsi:type="dcterms:W3CDTF">2026-07-01T08:09:00Z</dcterms:modified>
</cp:coreProperties>
</file>