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5D" w:rsidRPr="006A2036" w:rsidRDefault="002E5574">
      <w:pPr>
        <w:jc w:val="center"/>
        <w:rPr>
          <w:rFonts w:ascii="Times New Roman" w:hAnsi="Times New Roman" w:cs="Times New Roman"/>
          <w:b/>
          <w:bCs/>
        </w:rPr>
      </w:pPr>
      <w:r w:rsidRPr="006A2036">
        <w:rPr>
          <w:rFonts w:ascii="Times New Roman" w:hAnsi="Times New Roman" w:cs="Times New Roman"/>
          <w:b/>
          <w:bCs/>
        </w:rPr>
        <w:t>Discriminant Analysis of Craniometric Traits for Sex Classification in Southern Nigerian Using Computed Tomography</w:t>
      </w:r>
    </w:p>
    <w:p w:rsidR="003E005D" w:rsidRPr="006A2036" w:rsidRDefault="003E005D">
      <w:pPr>
        <w:rPr>
          <w:rFonts w:ascii="Times New Roman" w:hAnsi="Times New Roman" w:cs="Times New Roman"/>
          <w:b/>
          <w:bCs/>
        </w:rPr>
      </w:pPr>
    </w:p>
    <w:p w:rsidR="002E5574" w:rsidRPr="006A2036" w:rsidRDefault="002E5574">
      <w:pPr>
        <w:rPr>
          <w:rFonts w:ascii="Times New Roman" w:hAnsi="Times New Roman" w:cs="Times New Roman"/>
        </w:rPr>
      </w:pPr>
    </w:p>
    <w:p w:rsidR="003E005D" w:rsidRPr="006A2036" w:rsidRDefault="003E005D">
      <w:pPr>
        <w:rPr>
          <w:rFonts w:ascii="Times New Roman" w:hAnsi="Times New Roman" w:cs="Times New Roman"/>
        </w:rPr>
      </w:pPr>
    </w:p>
    <w:p w:rsidR="003E005D" w:rsidRPr="006A2036" w:rsidRDefault="002E5574">
      <w:pPr>
        <w:spacing w:after="0" w:line="240" w:lineRule="auto"/>
        <w:jc w:val="center"/>
        <w:rPr>
          <w:rFonts w:ascii="Times New Roman" w:hAnsi="Times New Roman" w:cs="Times New Roman"/>
          <w:b/>
          <w:bCs/>
        </w:rPr>
      </w:pPr>
      <w:r w:rsidRPr="006A2036">
        <w:rPr>
          <w:rFonts w:ascii="Times New Roman" w:hAnsi="Times New Roman" w:cs="Times New Roman"/>
          <w:b/>
          <w:bCs/>
        </w:rPr>
        <w:t>ABSTRACT</w:t>
      </w:r>
    </w:p>
    <w:p w:rsidR="003E005D" w:rsidRPr="006A2036" w:rsidRDefault="002E5574">
      <w:pPr>
        <w:spacing w:after="0"/>
        <w:jc w:val="both"/>
        <w:rPr>
          <w:rFonts w:ascii="Times New Roman" w:hAnsi="Times New Roman" w:cs="Times New Roman"/>
        </w:rPr>
      </w:pPr>
      <w:r w:rsidRPr="006A2036">
        <w:rPr>
          <w:rFonts w:ascii="Times New Roman" w:hAnsi="Times New Roman" w:cs="Times New Roman"/>
        </w:rPr>
        <w:t>Determination of biological sex from skeletal remains an important component of forensic human identification, particularly where conventional means of identification are unavailable. The cranial base, owing to its structural durability and resistance to postmortem damage, provides dependable anatomical landmarks for metric assessment. This investigation explored the usefulness of mastoid length, foramen magnum length, and foramen magnum breadth as discriminative cranial indicators for sex classification among adults in Southern Nigeria through computed tomography-based evaluation. This retrospective analytical study utilized cranial CT scans obtained from adult subjects within Southern Nigeria. Measurements of the selected cranial parameters were obtained directly from reconstructed digital images using standardized radiological protocols. Statistical processing was performed using the Statistical Package forthe Social Sciences (SPSS) version 27. Descriptive analysis was used to summarize cranial measurements, while independent sample t-tests assessed sex-based differences. Discriminant function analysis was employed to establish the predictive strength of the measured variables for sex differentiation. The analysis demonstrated consistent enlargement of all assessed parameters in males relative to females, reflecting marked sexual dimorphism within the studied population. Significant statistical differences were observed between both sexes across the measured variables. Among the parameters examined, mastoid length emerged as the strongest discriminator, while foramen magnum dimensions also showed substantial classification utility. The discriminant model generated from these variables demonstrated high reliability for sex assignment, confirming the diagnostic relevance of cranial base metrics in population-specific forensic applications. The findings underscore the value of CT-derived mastoid and foramen magnum measurements as objective and reproducible indicators for sex estimation. Their integration into forensic anthropological practice offers a precise, non-destructive, and population-relevant approach for sex classification in Southern Nigerian adults.</w:t>
      </w:r>
    </w:p>
    <w:p w:rsidR="003E005D" w:rsidRPr="006A2036" w:rsidRDefault="002E5574">
      <w:pPr>
        <w:spacing w:after="0" w:line="240" w:lineRule="auto"/>
        <w:jc w:val="both"/>
        <w:rPr>
          <w:rFonts w:ascii="Times New Roman" w:hAnsi="Times New Roman" w:cs="Times New Roman"/>
        </w:rPr>
      </w:pPr>
      <w:r w:rsidRPr="006A2036">
        <w:rPr>
          <w:rFonts w:ascii="Times New Roman" w:hAnsi="Times New Roman" w:cs="Times New Roman"/>
          <w:b/>
          <w:bCs/>
        </w:rPr>
        <w:t>Keywords:</w:t>
      </w:r>
      <w:r w:rsidRPr="006A2036">
        <w:rPr>
          <w:rFonts w:ascii="Times New Roman" w:hAnsi="Times New Roman" w:cs="Times New Roman"/>
        </w:rPr>
        <w:t xml:space="preserve"> Biological sex estimation, cranial base morphometry, mastoid process, foramen magnum, computed tomography, Southern Nigeria.</w:t>
      </w:r>
    </w:p>
    <w:p w:rsidR="003E005D" w:rsidRPr="006A2036" w:rsidRDefault="003E005D">
      <w:pPr>
        <w:spacing w:after="0" w:line="240" w:lineRule="auto"/>
        <w:jc w:val="both"/>
        <w:rPr>
          <w:rFonts w:ascii="Times New Roman" w:hAnsi="Times New Roman" w:cs="Times New Roman"/>
        </w:rPr>
      </w:pPr>
    </w:p>
    <w:p w:rsidR="003E005D" w:rsidRPr="006A2036" w:rsidRDefault="003E005D">
      <w:pPr>
        <w:spacing w:after="0" w:line="240" w:lineRule="auto"/>
        <w:jc w:val="both"/>
        <w:rPr>
          <w:rFonts w:ascii="Times New Roman" w:hAnsi="Times New Roman" w:cs="Times New Roman"/>
        </w:rPr>
      </w:pPr>
    </w:p>
    <w:p w:rsidR="003E005D" w:rsidRPr="006A2036" w:rsidRDefault="003E005D">
      <w:pPr>
        <w:spacing w:after="0" w:line="240" w:lineRule="auto"/>
        <w:jc w:val="both"/>
        <w:rPr>
          <w:rFonts w:ascii="Times New Roman" w:hAnsi="Times New Roman" w:cs="Times New Roman"/>
        </w:rPr>
      </w:pPr>
    </w:p>
    <w:p w:rsidR="003E005D" w:rsidRPr="006A2036" w:rsidRDefault="002E5574">
      <w:pPr>
        <w:rPr>
          <w:rFonts w:ascii="Times New Roman" w:hAnsi="Times New Roman" w:cs="Times New Roman"/>
          <w:b/>
          <w:bCs/>
        </w:rPr>
      </w:pPr>
      <w:r w:rsidRPr="006A2036">
        <w:rPr>
          <w:rFonts w:ascii="Times New Roman" w:hAnsi="Times New Roman" w:cs="Times New Roman"/>
          <w:b/>
          <w:bCs/>
        </w:rPr>
        <w:t>Introduction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The identification of unknown human remains has become one of the most important responsibilities in forensic science, particularly in circumstances involving mass disasters, </w:t>
      </w:r>
      <w:r w:rsidRPr="006A2036">
        <w:rPr>
          <w:rFonts w:ascii="Times New Roman" w:hAnsi="Times New Roman" w:cs="Times New Roman"/>
        </w:rPr>
        <w:lastRenderedPageBreak/>
        <w:t>criminal investigations, advanced decomposition, or severe skeletal fragmentation. Biological profiling serves as the foundation of forensic identification, with sex estimation representing the primary step upon which subsequent assessments of age, ancestry, and stature depend. Accurate determination of sex significantly narrows the range of possible identities and improves the reliability of medico-legal investigations. Among skeletal structures used for this purpose, the cranium has proven especially valuable because of its durability and preservation under adverse postmortem conditions (Franklin et al., 2022).</w:t>
      </w:r>
    </w:p>
    <w:p w:rsidR="003E005D" w:rsidRPr="006A2036" w:rsidRDefault="002E5574" w:rsidP="00065BFF">
      <w:pPr>
        <w:spacing w:after="0" w:line="360" w:lineRule="auto"/>
        <w:jc w:val="both"/>
        <w:rPr>
          <w:rFonts w:ascii="Times New Roman" w:hAnsi="Times New Roman" w:cs="Times New Roman"/>
        </w:rPr>
      </w:pPr>
      <w:r w:rsidRPr="006A2036">
        <w:rPr>
          <w:rFonts w:ascii="Times New Roman" w:hAnsi="Times New Roman" w:cs="Times New Roman"/>
        </w:rPr>
        <w:t>Sexual dimorphism in cranial morphology results from differential skeletal growth patterns influenced by genetics, endocrine regulation, and biomechanical adaptation during development. These biological processes produce measurable distinctions in cranial dimensions between males and females, particularly in regions subjected to differential muscular attachment and neurocranial expansion (Enaohwo and Okoro, 2018; Enaohwo, 2018</w:t>
      </w:r>
      <w:ins w:id="0" w:author="said" w:date="2026-05-22T10:23:00Z">
        <w:r w:rsidR="00065BFF" w:rsidRPr="006A2036">
          <w:rPr>
            <w:rFonts w:ascii="Times New Roman" w:hAnsi="Times New Roman" w:cs="Times New Roman"/>
          </w:rPr>
          <w:t xml:space="preserve"> (do</w:t>
        </w:r>
      </w:ins>
      <w:ins w:id="1" w:author="said" w:date="2026-05-22T10:24:00Z">
        <w:r w:rsidR="00065BFF" w:rsidRPr="006A2036">
          <w:rPr>
            <w:rFonts w:ascii="Times New Roman" w:hAnsi="Times New Roman" w:cs="Times New Roman"/>
          </w:rPr>
          <w:t xml:space="preserve">es not present in the  references) </w:t>
        </w:r>
      </w:ins>
      <w:r w:rsidRPr="006A2036">
        <w:rPr>
          <w:rFonts w:ascii="Times New Roman" w:hAnsi="Times New Roman" w:cs="Times New Roman"/>
        </w:rPr>
        <w:t>; Enaohwo et al., 2025). Such dimorphic variations provide quantifiable anatomical markers that can be statistically modeled for sex classification with considerable accuracy (Bidmos et al., 2022). Contemporary forensic anthropology increasingly relies on these measurable cranial indicators because they offer objective alternatives to purely visual assessment.</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Among the cranial structures commonly examined for sex determination, the mastoid process and foramen magnum occupy a particularly important position due to their relative resistance to postmortem destruction and anatomical consistency. The mastoid process, located on the inferior aspect of the temporal bone, demonstrates pronounced sexual dimorphism because its development is strongly influenced by the attachment of sternocleidomastoid and associated cervical musculature. Since males generally exhibit greater muscular development, mastoid length tends to be significantly larger in male skulls, making it a reliable parameter for sex differentiation (Kato et al., 2024; Seçgin et al., 2024).</w:t>
      </w:r>
    </w:p>
    <w:p w:rsidR="003E005D" w:rsidRPr="006A2036" w:rsidRDefault="002E5574" w:rsidP="00065BFF">
      <w:pPr>
        <w:spacing w:after="0" w:line="360" w:lineRule="auto"/>
        <w:jc w:val="both"/>
        <w:rPr>
          <w:rFonts w:ascii="Times New Roman" w:hAnsi="Times New Roman" w:cs="Times New Roman"/>
        </w:rPr>
      </w:pPr>
      <w:r w:rsidRPr="006A2036">
        <w:rPr>
          <w:rFonts w:ascii="Times New Roman" w:hAnsi="Times New Roman" w:cs="Times New Roman"/>
        </w:rPr>
        <w:t>Similarly, the foramen magnum, the large opening at the base of the skull through which the medulla oblongata continues into the vertebral canal, has received considerable attention in forensic morphometry. Its protected anatomical location within the cranial base allows it to remain preserved even when other cranial regions are damaged. Morphometric assessment of foramen magnum length and breadth has demonstrated consistent sex-related variation across several populations, making these measurements particularly valuable in forensic cases involving incomplete cranial remains (Uysal et al., 2021; Naidoo et al., 2024). Recent computed tomography-based studies have shown that linear dimensions of the foramen magnum can generate discriminant functions capable of classifying sex with substantial predictive reliability (Zhang et al., 2025; Toneva et al., 2025</w:t>
      </w:r>
      <w:ins w:id="2" w:author="said" w:date="2026-05-22T10:21:00Z">
        <w:r w:rsidR="00065BFF" w:rsidRPr="006A2036">
          <w:rPr>
            <w:rFonts w:ascii="Times New Roman" w:hAnsi="Times New Roman" w:cs="Times New Roman"/>
          </w:rPr>
          <w:t xml:space="preserve"> </w:t>
        </w:r>
        <w:r w:rsidR="00065BFF" w:rsidRPr="006A2036">
          <w:rPr>
            <w:rFonts w:ascii="Times New Roman" w:hAnsi="Times New Roman" w:cs="Times New Roman"/>
          </w:rPr>
          <w:t xml:space="preserve">(does not present in the </w:t>
        </w:r>
        <w:r w:rsidR="00065BFF" w:rsidRPr="006A2036">
          <w:rPr>
            <w:rFonts w:ascii="Times New Roman" w:hAnsi="Times New Roman" w:cs="Times New Roman"/>
          </w:rPr>
          <w:t>fererences</w:t>
        </w:r>
        <w:r w:rsidR="00065BFF" w:rsidRPr="006A2036">
          <w:rPr>
            <w:rFonts w:ascii="Times New Roman" w:hAnsi="Times New Roman" w:cs="Times New Roman"/>
          </w:rPr>
          <w:t>)</w:t>
        </w:r>
      </w:ins>
      <w:r w:rsidRPr="006A2036">
        <w:rPr>
          <w:rFonts w:ascii="Times New Roman" w:hAnsi="Times New Roman" w:cs="Times New Roman"/>
        </w:rPr>
        <w:t>).</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emergence of computed tomography has revolutionized craniofacial morphometric analysis by enabling non-invasive, high-resolution evaluation of skeletal structures. Unlike traditional osteometric methods that require direct physical access to dry skull specimens, CT imaging allows precise measurement of cranial landmarks using digital reconstruction techniques while preserving anatomical integrity. Multiplanar visualization further enhances landmark identification, minimizes observer error, and permits retrospective analysis of archived radiological data (Franklin et al., 2022; Misăiloaie et al., 2024). These advantages have positioned CT-based craniometry as an indispensable tool in modern forensic anthropology.</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Statistical approaches such as discriminant function analysis have further improved the utility of cranial morphometry for sex estimation. By combining multiple anatomical variables into predictive mathematical models, discriminant analysis enables more accurate classification than isolated measurements alone. This method identifies the relative contribution of each variable to sex differentiation and produces population-specific equations for forensic application (Bidmos et al., 2022; Rahman, 2023). The success of this approach depends heavily on the selection of biologically informative cranial parameters and the development of reference standards tailored to specific populations.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Population specificity remains a major consideration in cranial morphometric studies. Variations in cranial form arise from genetic inheritance, environmental adaptation, nutritional status, and ethnic diversity, meaning that discriminant equations derived from one population may not be directly transferable to another (Ousley and Jantz, 2021; Heuzé and Bastir, 2023). This limitation underscores the need for regionally derived morphometric databases to improve classification accuracy in local forensic contexts.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In Nigeria, available craniometric data remain limited, with many studies relying on dry skull collections and conventional anthropometric measurements. CT-based analyses of cranial sexual dimorphism, particularly involving mastoid length and foramen magnum dimensions, are relatively scarce despite the country’s extensive ethnic heterogeneity. Southern Nigeria, comprising populations from Edo and Delta States, represents an important but underrepresented demographic in forensic anthropological research.</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This study therefore investigates the discriminative potential of mastoid length, foramen magnum length, and foramen magnum breadth for sex classification among individuals from Southern Nigeria using computed tomography. </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Materials and Methods</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Study Design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This investigation employed a retrospective descriptive cross-sectional study design to evaluate the discriminative potential of selected cranial base morphometric parameters for sex classification among adults in Southern Nigeria using computed tomography.</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Study Location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study was conducted at the Radiology Department of Delta State University Teaching Hospital. Archived cranial computed tomography scans stored within the institution’s digital radiological database served as the source of data for morphometric assessment.</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Study Population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study population consisted of adult individuals of Southern Nigerian origin whose cranial CT images were available in the radiological archive of the institution. Eligible scans were obtained from subjects aged between 20 and 65 years to ensure complete skeletal maturation and minimize developmental variations that could influence cranial morphometry.</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Sample Size and Sampling Technique</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A total of 518 cranial CT scans were analyzed in this study, comprising 258 males and 260 females. The images were purposively selected from scans acquired between 2018 and 2025 based on predefined inclusion and exclusion criteria. Purposive sampling was adopted to ensure the selection of scans with optimal image quality and clearly defined anatomical landmarks required for accurate morphometric measurements.</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Data Acquisition and Measurement Procedure</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Archived cranial CT images were retrieved from the Picture Archiving and Communication System (PACS) and reconstructed using dedicated radiological imaging software with integrated digital measurement tools. Measurements were performed on multiplanar reconstructed images in axial and sagittal views to ensure precise identification of anatomical landmarks.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following craniometric parameters were assessed:</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b/>
          <w:bCs/>
        </w:rPr>
        <w:t xml:space="preserve">Mastoid Length (ML): </w:t>
      </w:r>
      <w:r w:rsidRPr="006A2036">
        <w:rPr>
          <w:rFonts w:ascii="Times New Roman" w:hAnsi="Times New Roman" w:cs="Times New Roman"/>
        </w:rPr>
        <w:t>Measured as the linear distance from the porion to the mastoidale. This parameter reflects the vertical dimension of the mastoid process and is considered highly relevant in sex estimation due to its association with muscular attachment and cranial robustness.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b/>
          <w:bCs/>
        </w:rPr>
        <w:t xml:space="preserve">Foramen Magnum Length (FML): </w:t>
      </w:r>
      <w:r w:rsidRPr="006A2036">
        <w:rPr>
          <w:rFonts w:ascii="Times New Roman" w:hAnsi="Times New Roman" w:cs="Times New Roman"/>
        </w:rPr>
        <w:t>Measured as the maximum anteroposterior diameter of the foramen magnum, extending from the basion to the opisthion.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b/>
          <w:bCs/>
        </w:rPr>
        <w:t xml:space="preserve">Foramen Magnum Breadth (FMB): </w:t>
      </w:r>
      <w:r w:rsidRPr="006A2036">
        <w:rPr>
          <w:rFonts w:ascii="Times New Roman" w:hAnsi="Times New Roman" w:cs="Times New Roman"/>
        </w:rPr>
        <w:t>Measured as the maximum transverse diameter of the foramen magnum at its widest lateral points.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These parameters were selected because of their documented forensic relevance and relative preservation in fragmented cranial remains.</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Selection Criteria</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Inclusion Criteria</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following CT scans were included in the study:</w:t>
      </w:r>
    </w:p>
    <w:p w:rsidR="003E005D" w:rsidRPr="006A2036" w:rsidRDefault="002E5574">
      <w:pPr>
        <w:numPr>
          <w:ilvl w:val="0"/>
          <w:numId w:val="1"/>
        </w:numPr>
        <w:spacing w:after="0" w:line="360" w:lineRule="auto"/>
        <w:jc w:val="both"/>
        <w:rPr>
          <w:rFonts w:ascii="Times New Roman" w:hAnsi="Times New Roman" w:cs="Times New Roman"/>
        </w:rPr>
      </w:pPr>
      <w:r w:rsidRPr="006A2036">
        <w:rPr>
          <w:rFonts w:ascii="Times New Roman" w:hAnsi="Times New Roman" w:cs="Times New Roman"/>
        </w:rPr>
        <w:t xml:space="preserve">Cranial CT scans of adults aged 20-65 years. </w:t>
      </w:r>
    </w:p>
    <w:p w:rsidR="003E005D" w:rsidRPr="006A2036" w:rsidRDefault="002E5574">
      <w:pPr>
        <w:numPr>
          <w:ilvl w:val="0"/>
          <w:numId w:val="1"/>
        </w:numPr>
        <w:spacing w:after="0" w:line="360" w:lineRule="auto"/>
        <w:jc w:val="both"/>
        <w:rPr>
          <w:rFonts w:ascii="Times New Roman" w:hAnsi="Times New Roman" w:cs="Times New Roman"/>
        </w:rPr>
      </w:pPr>
      <w:r w:rsidRPr="006A2036">
        <w:rPr>
          <w:rFonts w:ascii="Times New Roman" w:hAnsi="Times New Roman" w:cs="Times New Roman"/>
        </w:rPr>
        <w:t xml:space="preserve">Scans demonstrating complete cranial skeletal maturity. </w:t>
      </w:r>
    </w:p>
    <w:p w:rsidR="003E005D" w:rsidRPr="006A2036" w:rsidRDefault="002E5574">
      <w:pPr>
        <w:numPr>
          <w:ilvl w:val="0"/>
          <w:numId w:val="1"/>
        </w:numPr>
        <w:spacing w:after="0" w:line="360" w:lineRule="auto"/>
        <w:jc w:val="both"/>
        <w:rPr>
          <w:rFonts w:ascii="Times New Roman" w:hAnsi="Times New Roman" w:cs="Times New Roman"/>
        </w:rPr>
      </w:pPr>
      <w:r w:rsidRPr="006A2036">
        <w:rPr>
          <w:rFonts w:ascii="Times New Roman" w:hAnsi="Times New Roman" w:cs="Times New Roman"/>
        </w:rPr>
        <w:t xml:space="preserve">High-resolution images with clearly visible mastoid and foramen magnum landmarks. </w:t>
      </w:r>
    </w:p>
    <w:p w:rsidR="003E005D" w:rsidRPr="006A2036" w:rsidRDefault="002E5574">
      <w:pPr>
        <w:numPr>
          <w:ilvl w:val="0"/>
          <w:numId w:val="1"/>
        </w:numPr>
        <w:spacing w:after="0" w:line="360" w:lineRule="auto"/>
        <w:jc w:val="both"/>
        <w:rPr>
          <w:rFonts w:ascii="Times New Roman" w:hAnsi="Times New Roman" w:cs="Times New Roman"/>
        </w:rPr>
      </w:pPr>
      <w:r w:rsidRPr="006A2036">
        <w:rPr>
          <w:rFonts w:ascii="Times New Roman" w:hAnsi="Times New Roman" w:cs="Times New Roman"/>
        </w:rPr>
        <w:t xml:space="preserve">Properly aligned scans suitable for accurate morphometric evaluation. </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Exclusion Criteria</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following CT scans were excluded:</w:t>
      </w:r>
    </w:p>
    <w:p w:rsidR="003E005D" w:rsidRPr="006A2036" w:rsidRDefault="002E5574">
      <w:pPr>
        <w:numPr>
          <w:ilvl w:val="0"/>
          <w:numId w:val="5"/>
        </w:numPr>
        <w:spacing w:after="0" w:line="360" w:lineRule="auto"/>
        <w:jc w:val="both"/>
        <w:rPr>
          <w:rFonts w:ascii="Times New Roman" w:hAnsi="Times New Roman" w:cs="Times New Roman"/>
        </w:rPr>
      </w:pPr>
      <w:r w:rsidRPr="006A2036">
        <w:rPr>
          <w:rFonts w:ascii="Times New Roman" w:hAnsi="Times New Roman" w:cs="Times New Roman"/>
        </w:rPr>
        <w:t xml:space="preserve">Images showing cranial fractures, congenital deformities, or structural abnormalities involving the mastoid region or cranial base. </w:t>
      </w:r>
    </w:p>
    <w:p w:rsidR="003E005D" w:rsidRPr="006A2036" w:rsidRDefault="002E5574">
      <w:pPr>
        <w:numPr>
          <w:ilvl w:val="0"/>
          <w:numId w:val="5"/>
        </w:numPr>
        <w:spacing w:after="0" w:line="360" w:lineRule="auto"/>
        <w:jc w:val="both"/>
        <w:rPr>
          <w:rFonts w:ascii="Times New Roman" w:hAnsi="Times New Roman" w:cs="Times New Roman"/>
        </w:rPr>
      </w:pPr>
      <w:r w:rsidRPr="006A2036">
        <w:rPr>
          <w:rFonts w:ascii="Times New Roman" w:hAnsi="Times New Roman" w:cs="Times New Roman"/>
        </w:rPr>
        <w:t xml:space="preserve">Scans with evidence of surgical intervention affecting measurement landmarks. </w:t>
      </w:r>
    </w:p>
    <w:p w:rsidR="003E005D" w:rsidRPr="006A2036" w:rsidRDefault="002E5574">
      <w:pPr>
        <w:numPr>
          <w:ilvl w:val="0"/>
          <w:numId w:val="5"/>
        </w:numPr>
        <w:spacing w:after="0" w:line="360" w:lineRule="auto"/>
        <w:jc w:val="both"/>
        <w:rPr>
          <w:rFonts w:ascii="Times New Roman" w:hAnsi="Times New Roman" w:cs="Times New Roman"/>
        </w:rPr>
      </w:pPr>
      <w:r w:rsidRPr="006A2036">
        <w:rPr>
          <w:rFonts w:ascii="Times New Roman" w:hAnsi="Times New Roman" w:cs="Times New Roman"/>
        </w:rPr>
        <w:t xml:space="preserve">Poor-quality, distorted, or incomplete CT images unsuitable for analysis. </w:t>
      </w:r>
    </w:p>
    <w:p w:rsidR="003E005D" w:rsidRPr="006A2036" w:rsidRDefault="003E005D">
      <w:pPr>
        <w:spacing w:after="0" w:line="360" w:lineRule="auto"/>
        <w:jc w:val="both"/>
        <w:rPr>
          <w:rFonts w:ascii="Times New Roman" w:hAnsi="Times New Roman" w:cs="Times New Roman"/>
          <w:b/>
          <w:bCs/>
        </w:rPr>
      </w:pP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Ethical Consideration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Ethical approval for the study was obtained from the Research and Ethics Committee of the Faculty of Basic Medical Sciences, Delta State University with approval number: </w:t>
      </w:r>
      <w:r w:rsidRPr="006A2036">
        <w:rPr>
          <w:rFonts w:ascii="Times New Roman" w:hAnsi="Times New Roman" w:cs="Times New Roman"/>
          <w:b/>
          <w:bCs/>
        </w:rPr>
        <w:t>RBC/FBMC/DELSU/25/766</w:t>
      </w:r>
      <w:r w:rsidRPr="006A2036">
        <w:rPr>
          <w:rFonts w:ascii="Times New Roman" w:hAnsi="Times New Roman" w:cs="Times New Roman"/>
        </w:rPr>
        <w:t xml:space="preserve">, and from the Health Research Ethics Committee of Delta State University Teaching Hospital with approval number: </w:t>
      </w:r>
      <w:r w:rsidRPr="006A2036">
        <w:rPr>
          <w:rFonts w:ascii="Times New Roman" w:hAnsi="Times New Roman" w:cs="Times New Roman"/>
          <w:b/>
          <w:bCs/>
        </w:rPr>
        <w:t>HREC/PAN/2025/0750</w:t>
      </w:r>
      <w:r w:rsidRPr="006A2036">
        <w:rPr>
          <w:rFonts w:ascii="Times New Roman" w:hAnsi="Times New Roman" w:cs="Times New Roman"/>
        </w:rPr>
        <w:t>. All retrieved CT images were anonymized prior to analysis to ensure confidentiality and compliance with ethical standards for retrospective radiological research.</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Statistical Analysis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Data obtained from the morphometric measurements were analyzed using IBM SPSS Statistics. Descriptive statistics including mean and standard deviation were computed for each parameter. Independent samples t-test was used to compare male and female measurements for mastoid length, foramen magnum length, and foramen magnum breadth. Discriminant function analysis was employed to determine the predictive value of the selected craniometric variables for sex classification and to generate a population-specific discriminant equation. Statistical significance was established at p &lt; 0.05.</w:t>
      </w: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3E005D">
      <w:pPr>
        <w:spacing w:after="0" w:line="360" w:lineRule="auto"/>
        <w:jc w:val="both"/>
        <w:rPr>
          <w:rFonts w:ascii="Times New Roman" w:hAnsi="Times New Roman" w:cs="Times New Roman"/>
          <w:vanish/>
        </w:rPr>
      </w:pP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Results</w:t>
      </w:r>
    </w:p>
    <w:p w:rsidR="003E005D" w:rsidRPr="006A2036" w:rsidRDefault="002E5574">
      <w:pPr>
        <w:pStyle w:val="Heading2"/>
        <w:spacing w:before="0" w:line="360" w:lineRule="auto"/>
        <w:jc w:val="both"/>
        <w:rPr>
          <w:rFonts w:ascii="Times New Roman" w:hAnsi="Times New Roman"/>
          <w:b/>
          <w:bCs/>
          <w:color w:val="auto"/>
          <w:sz w:val="24"/>
          <w:szCs w:val="24"/>
        </w:rPr>
      </w:pPr>
      <w:r w:rsidRPr="006A2036">
        <w:rPr>
          <w:rFonts w:ascii="Times New Roman" w:hAnsi="Times New Roman"/>
          <w:b/>
          <w:bCs/>
          <w:color w:val="auto"/>
          <w:sz w:val="24"/>
          <w:szCs w:val="24"/>
        </w:rPr>
        <w:t>Table 1: Descriptive Statistics of Mastoid Length and Foramen Magnum Dimensions According to Sex</w:t>
      </w:r>
    </w:p>
    <w:tbl>
      <w:tblPr>
        <w:tblW w:w="0" w:type="auto"/>
        <w:tblLook w:val="04A0"/>
      </w:tblPr>
      <w:tblGrid>
        <w:gridCol w:w="2880"/>
        <w:gridCol w:w="2880"/>
        <w:gridCol w:w="2880"/>
      </w:tblGrid>
      <w:tr w:rsidR="003E005D" w:rsidRPr="006A2036">
        <w:tc>
          <w:tcPr>
            <w:tcW w:w="2880"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Variable</w:t>
            </w:r>
          </w:p>
        </w:tc>
        <w:tc>
          <w:tcPr>
            <w:tcW w:w="2880"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Male (Mean ± SD)</w:t>
            </w:r>
          </w:p>
        </w:tc>
        <w:tc>
          <w:tcPr>
            <w:tcW w:w="2880"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Female (Mean ± SD)</w:t>
            </w:r>
          </w:p>
        </w:tc>
      </w:tr>
      <w:tr w:rsidR="003E005D" w:rsidRPr="006A2036">
        <w:tc>
          <w:tcPr>
            <w:tcW w:w="2880"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Mastoid length (mm)</w:t>
            </w:r>
          </w:p>
        </w:tc>
        <w:tc>
          <w:tcPr>
            <w:tcW w:w="2880"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30.29 ± 1.97</w:t>
            </w:r>
          </w:p>
        </w:tc>
        <w:tc>
          <w:tcPr>
            <w:tcW w:w="2880"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29.95 ± 2.47</w:t>
            </w:r>
          </w:p>
        </w:tc>
      </w:tr>
      <w:tr w:rsidR="003E005D" w:rsidRPr="006A2036">
        <w:tc>
          <w:tcPr>
            <w:tcW w:w="2880"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Foramen magnum length (mm)</w:t>
            </w:r>
          </w:p>
        </w:tc>
        <w:tc>
          <w:tcPr>
            <w:tcW w:w="2880"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35.01 ± 1.95</w:t>
            </w:r>
          </w:p>
        </w:tc>
        <w:tc>
          <w:tcPr>
            <w:tcW w:w="2880"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34.04 ± 1.76</w:t>
            </w:r>
          </w:p>
        </w:tc>
      </w:tr>
      <w:tr w:rsidR="003E005D" w:rsidRPr="006A2036">
        <w:tc>
          <w:tcPr>
            <w:tcW w:w="2880"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Foramen magnum breadth (mm)</w:t>
            </w:r>
          </w:p>
        </w:tc>
        <w:tc>
          <w:tcPr>
            <w:tcW w:w="2880"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29.88 ± 1.87</w:t>
            </w:r>
          </w:p>
        </w:tc>
        <w:tc>
          <w:tcPr>
            <w:tcW w:w="2880"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27.98 ± 1.69</w:t>
            </w:r>
          </w:p>
        </w:tc>
      </w:tr>
    </w:tbl>
    <w:p w:rsidR="003E005D" w:rsidRPr="006A2036" w:rsidRDefault="003E005D">
      <w:pPr>
        <w:spacing w:after="0" w:line="360" w:lineRule="auto"/>
        <w:jc w:val="both"/>
        <w:rPr>
          <w:rFonts w:ascii="Times New Roman" w:hAnsi="Times New Roman" w:cs="Times New Roman"/>
          <w:b/>
          <w:bCs/>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Table 1 presents the descriptive statistics of selected cranial morphometric parameters according to sex. The results demonstrated that male subjects recorded higher mean values than female subjects across all measured variables, namely mastoid length, foramen magnum length, and foramen magnum breadth.</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Specifically, the mean mastoid length was slightly higher in males (30.29 ± 1.97 mm) compared to females (29.95 ± 2.47 mm), indicating a modest degree of sexual variation in mastoid process dimensions. Foramen magnum length also showed higher mean values among males (35.01 ± 1.95 mm) than females (34.04 ± 1.76 mm), suggesting a measurable difference in the anteroposterior dimension of the cranial base between the sexes.</w:t>
      </w:r>
      <w:r w:rsidR="00204710" w:rsidRPr="006A2036">
        <w:rPr>
          <w:rFonts w:ascii="Times New Roman" w:hAnsi="Times New Roman" w:cs="Times New Roman"/>
        </w:rPr>
        <w:t xml:space="preserve"> </w:t>
      </w:r>
      <w:ins w:id="3" w:author="said" w:date="2026-05-22T08:54:00Z">
        <w:r w:rsidR="00204710" w:rsidRPr="006A2036">
          <w:rPr>
            <w:rFonts w:ascii="Times New Roman" w:hAnsi="Times New Roman" w:cs="Times New Roman"/>
          </w:rPr>
          <w:t>(numbers should be mentioned one time in the tables or in the text)</w:t>
        </w:r>
      </w:ins>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most pronounced sex-related difference was observed in foramen magnum breadth, where males demonstrated a mean value of 29.88 ± 1.87 mm compared to 27.98 ± 1.69 mm in females. This wider transverse diameter among males indicates stronger sexual dimorphism in this parameter relative to the other measurements assessed.</w:t>
      </w:r>
      <w:ins w:id="4" w:author="said" w:date="2026-05-22T08:55:00Z">
        <w:r w:rsidR="00204710" w:rsidRPr="006A2036">
          <w:rPr>
            <w:rFonts w:ascii="Times New Roman" w:hAnsi="Times New Roman" w:cs="Times New Roman"/>
          </w:rPr>
          <w:t xml:space="preserve"> (numbers should be mentioned one time in the tables or in the text)</w:t>
        </w:r>
      </w:ins>
    </w:p>
    <w:p w:rsidR="003E005D" w:rsidRPr="006A2036" w:rsidRDefault="003E005D">
      <w:pPr>
        <w:pStyle w:val="Heading2"/>
        <w:spacing w:line="360" w:lineRule="auto"/>
        <w:jc w:val="both"/>
        <w:rPr>
          <w:rFonts w:ascii="Times New Roman" w:hAnsi="Times New Roman"/>
          <w:b/>
          <w:bCs/>
          <w:color w:val="auto"/>
          <w:sz w:val="24"/>
          <w:szCs w:val="24"/>
        </w:rPr>
      </w:pPr>
    </w:p>
    <w:p w:rsidR="003E005D" w:rsidRPr="006A2036" w:rsidRDefault="002E5574">
      <w:pPr>
        <w:spacing w:after="0" w:line="240" w:lineRule="auto"/>
      </w:pPr>
      <w:r w:rsidRPr="006A2036">
        <w:rPr>
          <w:rFonts w:ascii="Times New Roman" w:eastAsia="SimSun" w:hAnsi="Times New Roman"/>
          <w:b/>
          <w:bCs/>
        </w:rPr>
        <w:t>Table 2: Independent Samples t-Test Showing Sex Differences in Mastoid Length and Foramen Magnum Dimensions</w:t>
      </w:r>
    </w:p>
    <w:tbl>
      <w:tblPr>
        <w:tblW w:w="0" w:type="auto"/>
        <w:tblLook w:val="04A0"/>
      </w:tblPr>
      <w:tblGrid>
        <w:gridCol w:w="1458"/>
        <w:gridCol w:w="1998"/>
        <w:gridCol w:w="1728"/>
        <w:gridCol w:w="1728"/>
        <w:gridCol w:w="1728"/>
      </w:tblGrid>
      <w:tr w:rsidR="003E005D" w:rsidRPr="006A2036">
        <w:tc>
          <w:tcPr>
            <w:tcW w:w="1458"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Variable</w:t>
            </w:r>
          </w:p>
        </w:tc>
        <w:tc>
          <w:tcPr>
            <w:tcW w:w="1998"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Mean Diff (M–F)</w:t>
            </w:r>
          </w:p>
        </w:tc>
        <w:tc>
          <w:tcPr>
            <w:tcW w:w="1728"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T(df)</w:t>
            </w:r>
          </w:p>
        </w:tc>
        <w:tc>
          <w:tcPr>
            <w:tcW w:w="1728"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P-value</w:t>
            </w:r>
          </w:p>
        </w:tc>
        <w:tc>
          <w:tcPr>
            <w:tcW w:w="1728" w:type="dxa"/>
            <w:tcBorders>
              <w:top w:val="single" w:sz="4" w:space="0" w:color="auto"/>
              <w:bottom w:val="single" w:sz="4" w:space="0" w:color="auto"/>
            </w:tcBorders>
          </w:tcPr>
          <w:p w:rsidR="003E005D" w:rsidRPr="006A2036" w:rsidRDefault="002E5574">
            <w:pPr>
              <w:jc w:val="both"/>
              <w:rPr>
                <w:rFonts w:ascii="Times New Roman" w:hAnsi="Times New Roman" w:cs="Times New Roman"/>
                <w:b/>
              </w:rPr>
            </w:pPr>
            <w:r w:rsidRPr="006A2036">
              <w:rPr>
                <w:rFonts w:ascii="Times New Roman" w:hAnsi="Times New Roman" w:cs="Times New Roman"/>
                <w:b/>
              </w:rPr>
              <w:t>Sig.</w:t>
            </w:r>
          </w:p>
        </w:tc>
      </w:tr>
      <w:tr w:rsidR="003E005D" w:rsidRPr="006A2036">
        <w:tc>
          <w:tcPr>
            <w:tcW w:w="145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Mastoid length</w:t>
            </w:r>
          </w:p>
        </w:tc>
        <w:tc>
          <w:tcPr>
            <w:tcW w:w="199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0.34</w:t>
            </w:r>
          </w:p>
        </w:tc>
        <w:tc>
          <w:tcPr>
            <w:tcW w:w="172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1.71(516)</w:t>
            </w:r>
          </w:p>
        </w:tc>
        <w:tc>
          <w:tcPr>
            <w:tcW w:w="172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0.088</w:t>
            </w:r>
          </w:p>
        </w:tc>
        <w:tc>
          <w:tcPr>
            <w:tcW w:w="172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Not Significant</w:t>
            </w:r>
          </w:p>
        </w:tc>
      </w:tr>
      <w:tr w:rsidR="003E005D" w:rsidRPr="006A2036">
        <w:tc>
          <w:tcPr>
            <w:tcW w:w="145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Foramen magnum length</w:t>
            </w:r>
          </w:p>
        </w:tc>
        <w:tc>
          <w:tcPr>
            <w:tcW w:w="199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0.97</w:t>
            </w:r>
          </w:p>
        </w:tc>
        <w:tc>
          <w:tcPr>
            <w:tcW w:w="172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5.92(516)</w:t>
            </w:r>
          </w:p>
        </w:tc>
        <w:tc>
          <w:tcPr>
            <w:tcW w:w="172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0.001</w:t>
            </w:r>
          </w:p>
        </w:tc>
        <w:tc>
          <w:tcPr>
            <w:tcW w:w="1728" w:type="dxa"/>
          </w:tcPr>
          <w:p w:rsidR="003E005D" w:rsidRPr="006A2036" w:rsidRDefault="002E5574">
            <w:pPr>
              <w:jc w:val="both"/>
              <w:rPr>
                <w:rFonts w:ascii="Times New Roman" w:hAnsi="Times New Roman" w:cs="Times New Roman"/>
              </w:rPr>
            </w:pPr>
            <w:r w:rsidRPr="006A2036">
              <w:rPr>
                <w:rFonts w:ascii="Times New Roman" w:hAnsi="Times New Roman" w:cs="Times New Roman"/>
              </w:rPr>
              <w:t>Significant</w:t>
            </w:r>
          </w:p>
        </w:tc>
      </w:tr>
      <w:tr w:rsidR="003E005D" w:rsidRPr="006A2036">
        <w:tc>
          <w:tcPr>
            <w:tcW w:w="1458"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Foramen magnum breadth</w:t>
            </w:r>
          </w:p>
        </w:tc>
        <w:tc>
          <w:tcPr>
            <w:tcW w:w="1998"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1.91</w:t>
            </w:r>
          </w:p>
        </w:tc>
        <w:tc>
          <w:tcPr>
            <w:tcW w:w="1728"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12.19(516)</w:t>
            </w:r>
          </w:p>
        </w:tc>
        <w:tc>
          <w:tcPr>
            <w:tcW w:w="1728"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0.001</w:t>
            </w:r>
          </w:p>
        </w:tc>
        <w:tc>
          <w:tcPr>
            <w:tcW w:w="1728" w:type="dxa"/>
            <w:tcBorders>
              <w:bottom w:val="single" w:sz="4" w:space="0" w:color="auto"/>
            </w:tcBorders>
          </w:tcPr>
          <w:p w:rsidR="003E005D" w:rsidRPr="006A2036" w:rsidRDefault="002E5574">
            <w:pPr>
              <w:jc w:val="both"/>
              <w:rPr>
                <w:rFonts w:ascii="Times New Roman" w:hAnsi="Times New Roman" w:cs="Times New Roman"/>
              </w:rPr>
            </w:pPr>
            <w:r w:rsidRPr="006A2036">
              <w:rPr>
                <w:rFonts w:ascii="Times New Roman" w:hAnsi="Times New Roman" w:cs="Times New Roman"/>
              </w:rPr>
              <w:t>Significant</w:t>
            </w:r>
          </w:p>
        </w:tc>
      </w:tr>
    </w:tbl>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Table 2 presents the independent samples t-test analysis of sex differences in selected cranial morphometric parameters. The findings revealed varying degrees of sexual dimorphism among the measured variables.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Mastoid length showed a mean difference of 0.34 mm between male and female subjects, with a t-value of 1.71 and a p-value of 0.088. Since this p-value exceeds the level of statistical significance (p &lt; 0.05), the observed difference was not statistically significant, suggesting that mastoid length alone may have limited discriminatory value for sex classification within the studied population.</w:t>
      </w:r>
      <w:ins w:id="5" w:author="said" w:date="2026-05-22T08:57:00Z">
        <w:r w:rsidR="00204710" w:rsidRPr="006A2036">
          <w:rPr>
            <w:rFonts w:ascii="Times New Roman" w:hAnsi="Times New Roman" w:cs="Times New Roman"/>
          </w:rPr>
          <w:t xml:space="preserve"> (numbers should be mentioned one time in the tables or in the text)</w:t>
        </w:r>
      </w:ins>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Foramen magnum length demonstrated a statistically significant difference between sexes, with males exhibiting a greater mean value than females. The mean difference of 0.97 mm, associated with a t-value of 5.92 and a p-value of 0.001, indicates clear sexual dimorphism in the anteroposterior dimension of the foramen magnum.</w:t>
      </w:r>
      <w:ins w:id="6" w:author="said" w:date="2026-05-22T08:57:00Z">
        <w:r w:rsidR="00204710" w:rsidRPr="006A2036">
          <w:rPr>
            <w:rFonts w:ascii="Times New Roman" w:hAnsi="Times New Roman" w:cs="Times New Roman"/>
          </w:rPr>
          <w:t xml:space="preserve"> (numbers should be mentioned one time in the tables or in the text)</w:t>
        </w:r>
      </w:ins>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Foramen magnum breadth exhibited the highest mean difference between male and female subjects (1.91 mm), with a corresponding t-value of 12.19 and a highly significant p-value of 0.001. This finding indicates that foramen magnum breadth displayed the strongest sexual dimorphism among all variables assessed.</w:t>
      </w:r>
      <w:ins w:id="7" w:author="said" w:date="2026-05-22T08:58:00Z">
        <w:r w:rsidR="00204710" w:rsidRPr="006A2036">
          <w:rPr>
            <w:rFonts w:ascii="Times New Roman" w:hAnsi="Times New Roman" w:cs="Times New Roman"/>
          </w:rPr>
          <w:t xml:space="preserve"> (numbers should be mentioned one time in the tables or in the text)</w:t>
        </w:r>
      </w:ins>
    </w:p>
    <w:p w:rsidR="003E005D" w:rsidRPr="006A2036" w:rsidRDefault="003E005D">
      <w:pPr>
        <w:spacing w:after="0" w:line="360" w:lineRule="auto"/>
        <w:jc w:val="both"/>
        <w:rPr>
          <w:rFonts w:ascii="Times New Roman" w:hAnsi="Times New Roman" w:cs="Times New Roman"/>
          <w:b/>
          <w:bCs/>
        </w:rPr>
      </w:pPr>
    </w:p>
    <w:p w:rsidR="003E005D" w:rsidRPr="006A2036" w:rsidRDefault="002E5574">
      <w:pPr>
        <w:spacing w:after="0" w:line="240" w:lineRule="auto"/>
      </w:pPr>
      <w:r w:rsidRPr="006A2036">
        <w:rPr>
          <w:rFonts w:ascii="Times New Roman" w:eastAsia="SimSun" w:hAnsi="Times New Roman"/>
          <w:b/>
          <w:bCs/>
        </w:rPr>
        <w:t>Table 3: Discriminant Function Group Centroids and Sectioning Points for Mastoid Length and Foramen Magnum Dimensions</w:t>
      </w:r>
    </w:p>
    <w:tbl>
      <w:tblPr>
        <w:tblW w:w="0" w:type="auto"/>
        <w:tblLook w:val="04A0"/>
      </w:tblPr>
      <w:tblGrid>
        <w:gridCol w:w="1728"/>
        <w:gridCol w:w="1728"/>
        <w:gridCol w:w="1728"/>
        <w:gridCol w:w="1728"/>
        <w:gridCol w:w="1728"/>
      </w:tblGrid>
      <w:tr w:rsidR="003E005D" w:rsidRPr="006A2036">
        <w:tc>
          <w:tcPr>
            <w:tcW w:w="1728" w:type="dxa"/>
            <w:tcBorders>
              <w:top w:val="single" w:sz="4" w:space="0" w:color="auto"/>
              <w:bottom w:val="single" w:sz="4" w:space="0" w:color="auto"/>
            </w:tcBorders>
          </w:tcPr>
          <w:p w:rsidR="003E005D" w:rsidRPr="006A2036" w:rsidRDefault="002E5574">
            <w:pPr>
              <w:rPr>
                <w:rFonts w:ascii="Times New Roman" w:hAnsi="Times New Roman" w:cs="Times New Roman"/>
                <w:b/>
              </w:rPr>
            </w:pPr>
            <w:r w:rsidRPr="006A2036">
              <w:rPr>
                <w:rFonts w:ascii="Times New Roman" w:hAnsi="Times New Roman" w:cs="Times New Roman"/>
                <w:b/>
              </w:rPr>
              <w:t>Craniometric Variable</w:t>
            </w:r>
          </w:p>
        </w:tc>
        <w:tc>
          <w:tcPr>
            <w:tcW w:w="1728" w:type="dxa"/>
            <w:tcBorders>
              <w:top w:val="single" w:sz="4" w:space="0" w:color="auto"/>
              <w:bottom w:val="single" w:sz="4" w:space="0" w:color="auto"/>
            </w:tcBorders>
          </w:tcPr>
          <w:p w:rsidR="003E005D" w:rsidRPr="006A2036" w:rsidRDefault="002E5574">
            <w:pPr>
              <w:rPr>
                <w:rFonts w:ascii="Times New Roman" w:hAnsi="Times New Roman" w:cs="Times New Roman"/>
                <w:b/>
              </w:rPr>
            </w:pPr>
            <w:r w:rsidRPr="006A2036">
              <w:rPr>
                <w:rFonts w:ascii="Times New Roman" w:hAnsi="Times New Roman" w:cs="Times New Roman"/>
                <w:b/>
              </w:rPr>
              <w:t>Male Centroid</w:t>
            </w:r>
          </w:p>
        </w:tc>
        <w:tc>
          <w:tcPr>
            <w:tcW w:w="1728" w:type="dxa"/>
            <w:tcBorders>
              <w:top w:val="single" w:sz="4" w:space="0" w:color="auto"/>
              <w:bottom w:val="single" w:sz="4" w:space="0" w:color="auto"/>
            </w:tcBorders>
          </w:tcPr>
          <w:p w:rsidR="003E005D" w:rsidRPr="006A2036" w:rsidRDefault="002E5574">
            <w:pPr>
              <w:rPr>
                <w:rFonts w:ascii="Times New Roman" w:hAnsi="Times New Roman" w:cs="Times New Roman"/>
                <w:b/>
              </w:rPr>
            </w:pPr>
            <w:r w:rsidRPr="006A2036">
              <w:rPr>
                <w:rFonts w:ascii="Times New Roman" w:hAnsi="Times New Roman" w:cs="Times New Roman"/>
                <w:b/>
              </w:rPr>
              <w:t>Female Centroid</w:t>
            </w:r>
          </w:p>
        </w:tc>
        <w:tc>
          <w:tcPr>
            <w:tcW w:w="1728" w:type="dxa"/>
            <w:tcBorders>
              <w:top w:val="single" w:sz="4" w:space="0" w:color="auto"/>
              <w:bottom w:val="single" w:sz="4" w:space="0" w:color="auto"/>
            </w:tcBorders>
          </w:tcPr>
          <w:p w:rsidR="003E005D" w:rsidRPr="006A2036" w:rsidRDefault="002E5574">
            <w:pPr>
              <w:rPr>
                <w:rFonts w:ascii="Times New Roman" w:hAnsi="Times New Roman" w:cs="Times New Roman"/>
                <w:b/>
              </w:rPr>
            </w:pPr>
            <w:r w:rsidRPr="006A2036">
              <w:rPr>
                <w:rFonts w:ascii="Times New Roman" w:hAnsi="Times New Roman" w:cs="Times New Roman"/>
                <w:b/>
              </w:rPr>
              <w:t>Sectioning Point</w:t>
            </w:r>
          </w:p>
        </w:tc>
        <w:tc>
          <w:tcPr>
            <w:tcW w:w="1728" w:type="dxa"/>
            <w:tcBorders>
              <w:top w:val="single" w:sz="4" w:space="0" w:color="auto"/>
              <w:bottom w:val="single" w:sz="4" w:space="0" w:color="auto"/>
            </w:tcBorders>
          </w:tcPr>
          <w:p w:rsidR="003E005D" w:rsidRPr="006A2036" w:rsidRDefault="002E5574">
            <w:pPr>
              <w:rPr>
                <w:rFonts w:ascii="Times New Roman" w:hAnsi="Times New Roman" w:cs="Times New Roman"/>
                <w:b/>
              </w:rPr>
            </w:pPr>
            <w:r w:rsidRPr="006A2036">
              <w:rPr>
                <w:rFonts w:ascii="Times New Roman" w:hAnsi="Times New Roman" w:cs="Times New Roman"/>
                <w:b/>
              </w:rPr>
              <w:t>Interpretation</w:t>
            </w:r>
          </w:p>
        </w:tc>
      </w:tr>
      <w:tr w:rsidR="003E005D" w:rsidRPr="006A2036">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Mastoid Length</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0.075</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-0.075</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0.000</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Values above 0.000 suggest male classification, while values below suggest female classification.</w:t>
            </w:r>
          </w:p>
        </w:tc>
      </w:tr>
      <w:tr w:rsidR="003E005D" w:rsidRPr="006A2036">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Foramen Magnum Length</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0.261</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-0.259</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0.001</w:t>
            </w:r>
          </w:p>
        </w:tc>
        <w:tc>
          <w:tcPr>
            <w:tcW w:w="1728" w:type="dxa"/>
          </w:tcPr>
          <w:p w:rsidR="003E005D" w:rsidRPr="006A2036" w:rsidRDefault="002E5574">
            <w:pPr>
              <w:rPr>
                <w:rFonts w:ascii="Times New Roman" w:hAnsi="Times New Roman" w:cs="Times New Roman"/>
              </w:rPr>
            </w:pPr>
            <w:r w:rsidRPr="006A2036">
              <w:rPr>
                <w:rFonts w:ascii="Times New Roman" w:hAnsi="Times New Roman" w:cs="Times New Roman"/>
              </w:rPr>
              <w:t>Values above 0.001 suggest male classification, while values below suggest female classification.</w:t>
            </w:r>
          </w:p>
        </w:tc>
      </w:tr>
      <w:tr w:rsidR="003E005D" w:rsidRPr="006A2036">
        <w:tc>
          <w:tcPr>
            <w:tcW w:w="1728" w:type="dxa"/>
            <w:tcBorders>
              <w:bottom w:val="single" w:sz="4" w:space="0" w:color="auto"/>
            </w:tcBorders>
          </w:tcPr>
          <w:p w:rsidR="003E005D" w:rsidRPr="006A2036" w:rsidRDefault="002E5574">
            <w:pPr>
              <w:rPr>
                <w:rFonts w:ascii="Times New Roman" w:hAnsi="Times New Roman" w:cs="Times New Roman"/>
              </w:rPr>
            </w:pPr>
            <w:r w:rsidRPr="006A2036">
              <w:rPr>
                <w:rFonts w:ascii="Times New Roman" w:hAnsi="Times New Roman" w:cs="Times New Roman"/>
              </w:rPr>
              <w:t>Foramen Magnum Breadth</w:t>
            </w:r>
          </w:p>
        </w:tc>
        <w:tc>
          <w:tcPr>
            <w:tcW w:w="1728" w:type="dxa"/>
            <w:tcBorders>
              <w:bottom w:val="single" w:sz="4" w:space="0" w:color="auto"/>
            </w:tcBorders>
          </w:tcPr>
          <w:p w:rsidR="003E005D" w:rsidRPr="006A2036" w:rsidRDefault="002E5574">
            <w:pPr>
              <w:rPr>
                <w:rFonts w:ascii="Times New Roman" w:hAnsi="Times New Roman" w:cs="Times New Roman"/>
              </w:rPr>
            </w:pPr>
            <w:r w:rsidRPr="006A2036">
              <w:rPr>
                <w:rFonts w:ascii="Times New Roman" w:hAnsi="Times New Roman" w:cs="Times New Roman"/>
              </w:rPr>
              <w:t>0.538</w:t>
            </w:r>
          </w:p>
        </w:tc>
        <w:tc>
          <w:tcPr>
            <w:tcW w:w="1728" w:type="dxa"/>
            <w:tcBorders>
              <w:bottom w:val="single" w:sz="4" w:space="0" w:color="auto"/>
            </w:tcBorders>
          </w:tcPr>
          <w:p w:rsidR="003E005D" w:rsidRPr="006A2036" w:rsidRDefault="002E5574">
            <w:pPr>
              <w:rPr>
                <w:rFonts w:ascii="Times New Roman" w:hAnsi="Times New Roman" w:cs="Times New Roman"/>
              </w:rPr>
            </w:pPr>
            <w:r w:rsidRPr="006A2036">
              <w:rPr>
                <w:rFonts w:ascii="Times New Roman" w:hAnsi="Times New Roman" w:cs="Times New Roman"/>
              </w:rPr>
              <w:t>-0.534</w:t>
            </w:r>
          </w:p>
        </w:tc>
        <w:tc>
          <w:tcPr>
            <w:tcW w:w="1728" w:type="dxa"/>
            <w:tcBorders>
              <w:bottom w:val="single" w:sz="4" w:space="0" w:color="auto"/>
            </w:tcBorders>
          </w:tcPr>
          <w:p w:rsidR="003E005D" w:rsidRPr="006A2036" w:rsidRDefault="002E5574">
            <w:pPr>
              <w:rPr>
                <w:rFonts w:ascii="Times New Roman" w:hAnsi="Times New Roman" w:cs="Times New Roman"/>
              </w:rPr>
            </w:pPr>
            <w:r w:rsidRPr="006A2036">
              <w:rPr>
                <w:rFonts w:ascii="Times New Roman" w:hAnsi="Times New Roman" w:cs="Times New Roman"/>
              </w:rPr>
              <w:t>0.002</w:t>
            </w:r>
          </w:p>
        </w:tc>
        <w:tc>
          <w:tcPr>
            <w:tcW w:w="1728" w:type="dxa"/>
            <w:tcBorders>
              <w:bottom w:val="single" w:sz="4" w:space="0" w:color="auto"/>
            </w:tcBorders>
          </w:tcPr>
          <w:p w:rsidR="003E005D" w:rsidRPr="006A2036" w:rsidRDefault="002E5574">
            <w:pPr>
              <w:rPr>
                <w:rFonts w:ascii="Times New Roman" w:hAnsi="Times New Roman" w:cs="Times New Roman"/>
              </w:rPr>
            </w:pPr>
            <w:r w:rsidRPr="006A2036">
              <w:rPr>
                <w:rFonts w:ascii="Times New Roman" w:hAnsi="Times New Roman" w:cs="Times New Roman"/>
              </w:rPr>
              <w:t>Values above 0.002 suggest male classification, while values below suggest female classification.</w:t>
            </w:r>
          </w:p>
        </w:tc>
      </w:tr>
    </w:tbl>
    <w:p w:rsidR="003E005D" w:rsidRPr="006A2036" w:rsidRDefault="003E005D">
      <w:pPr>
        <w:spacing w:after="0" w:line="360" w:lineRule="auto"/>
        <w:jc w:val="both"/>
        <w:rPr>
          <w:rFonts w:ascii="Times New Roman" w:hAnsi="Times New Roman" w:cs="Times New Roman"/>
        </w:rPr>
      </w:pPr>
    </w:p>
    <w:p w:rsidR="003E005D" w:rsidRPr="006A2036" w:rsidRDefault="003E005D">
      <w:pPr>
        <w:spacing w:after="0" w:line="360" w:lineRule="auto"/>
        <w:jc w:val="both"/>
        <w:rPr>
          <w:rFonts w:ascii="Times New Roman" w:hAnsi="Times New Roman" w:cs="Times New Roman"/>
        </w:rPr>
      </w:pP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Table 3 presents the discriminant function group centroids, sectioning points, and classification thre</w:t>
      </w:r>
      <w:ins w:id="8" w:author="said" w:date="2026-05-22T08:59:00Z">
        <w:r w:rsidR="00204710" w:rsidRPr="006A2036">
          <w:rPr>
            <w:rFonts w:ascii="Times New Roman" w:hAnsi="Times New Roman" w:cs="Times New Roman"/>
          </w:rPr>
          <w:t xml:space="preserve"> </w:t>
        </w:r>
      </w:ins>
      <w:r w:rsidRPr="006A2036">
        <w:rPr>
          <w:rFonts w:ascii="Times New Roman" w:hAnsi="Times New Roman" w:cs="Times New Roman"/>
        </w:rPr>
        <w:t>sholds for the selected cranial morphometric variables. The results revealed positive centroid values for male subjects and corresponding negative centroid values for female subjects across all parameters, indicating distinct separation between the two sex groups and confirming the discriminatory relevance of the measured cranial features.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sectioning points for all variables were observed to be very close to zero, thereby providing a practical classification threshold for sex estimation. Discriminant scores above the sectioning point indicate male classification, whereas scores below the sectioning point indicate female classification.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Among the variables assessed, foramen magnum breadth demonstrated the greatest separation between male and female centroids (0.538 and -0.534), indicating the strongest discriminative capacity for sex classification. This substantial centroid distance suggests that foramen magnum breadth possesses the highest predictive strength among the measured parameters.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Foramen magnum length also showed notable centroid separation (0.261 and -0.259), reflecting moderate discriminatory ability and supporting its utility as a useful parameter for sex estimation.</w:t>
      </w:r>
      <w:ins w:id="9" w:author="said" w:date="2026-05-22T09:00:00Z">
        <w:r w:rsidR="00204710" w:rsidRPr="006A2036">
          <w:rPr>
            <w:rFonts w:ascii="Times New Roman" w:hAnsi="Times New Roman" w:cs="Times New Roman"/>
          </w:rPr>
          <w:t xml:space="preserve"> (numbers should be mentioned one time in the tables or in the text)</w:t>
        </w:r>
      </w:ins>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Mastoid length exhibited the smallest centroid separation (0.075 and -0.075), indicating comparatively weaker discriminatory power. Although it contributes to sex differentiation, its predictive performance appears lower relative to the foramen magnum measurements.</w:t>
      </w:r>
      <w:ins w:id="10" w:author="said" w:date="2026-05-22T09:00:00Z">
        <w:r w:rsidR="00204710" w:rsidRPr="006A2036">
          <w:rPr>
            <w:rFonts w:ascii="Times New Roman" w:hAnsi="Times New Roman" w:cs="Times New Roman"/>
          </w:rPr>
          <w:t xml:space="preserve"> (numbers should be mentioned one time in the tables or in the text)</w:t>
        </w:r>
      </w:ins>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Discussion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Sex estimation constitutes a central component of forensic anthropological practice because it forms the basis for constructing an accurate biological profile in medico-legal investigations. The increasing use of computed tomography in forensic morphometry has significantly improved the precision of cranial measurements by enabling non-destructive evaluation of skeletal structures with enhanced reproducibility and anatomical clarity (Franklin et al., 2022; Misăiloaie et al., 2024). The present study assessed the discriminative function of mastoid length, foramen magnum length, and foramen magnum breadth for sex classification among individuals from Southern Nigeria using CT-derived craniometric data. The descriptive findings of this study demonstrated that male subjects exhibited higher mean values than female subjects across all measured parameters. This pattern is consistent with established biological principles of sexual dimorphism, which attribute larger cranial dimensions in males to prolonged skeletal growth, greater bone mass deposition, and stronger muscular development influenced by androgenic activity during maturation (Heuzé and Bastir, 2023).</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Among the parameters examined, foramen magnum breadth demonstrated the greatest difference between male and female subjects. This finding suggests that transverse expansion of the cranial base may be more strongly influenced by sex-related developmental factors than other measured dimensions. The larger foramen magnum breadth observed in males may reflect overall differences in cranial base architecture associated with sexual variation in skull size and structural robustness.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independent samples t-test revealed statistically significant sex differences in foramen magnum length and foramen magnum breadth, while mastoid length did not demonstrate statistical significance. The absence of a significant difference in mastoid length contrasts with several previous reports that identified mastoid dimensions as reliable indicators of sex estimation (Kato et al., 2024; Seçgin et al., 2024). This discrepancy may be attributable to population-specific morphological variation, genetic diversity, or environmental influences affecting cranial development in the studied Southern Nigerian population.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significant sexual dimorphism observed in foramen magnum dimensions aligns with findings from previous CT-based studies. Uysal et al. (2021) reported significant sex differences in foramen magnum measurements among Turkish adults, while Naidoo et al. (2024) documented similar observations in a South African population. These studies support the reliability of foramen magnum morphometry as a valuable parameter for sex estimation across diverse populations.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strong discriminatory performance of foramen magnum breadth observed in the present study is particularly noteworthy. Its larger mean difference and higher t-value indicate superior sex-classification potential compared to mastoid length and foramen magnum length. This finding is consistent with the work ofZhang et al. (2025), who reported that transverse cranial base measurements contributed significantly to discriminant models for sex classification.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Discriminant function centroid analysis further demonstrated clear separation between male and female groups for all assessed variables. Positive centroid values for males and corresponding negative centroid values for females confirm that the measured parameters possess varying degrees of predictive utility for sex classification.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Foramen magnum breadth exhibited the widest centroid separation, reinforcing its status as the strongest individual discriminator in this study. The substantial distance between male and female centroids indicates a high level of classification distinction, suggesting that this parameter may serve as a dependable standalone predictor in forensic applications involving incomplete skull remains.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Foramen magnum length also demonstrated meaningful discriminatory potential, although its centroid separation was lower than that of foramen magnum breadth. This indicates that while it contributes significantly to sex classification, its predictive strength is moderate relative to transverse foramen magnum dimensions.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Mastoid length displayed the least centroid separation, corresponding with its non-significant t-test result. Although mastoid morphology has been widely reported as sexually dimorphic in other populations, the present findings suggest limited discriminatory relevance within the studied Southern Nigerian sample. This emphasizes the importance of developing population-specific discriminant standards rather than applying generalized models across different ethnic groups (Ousley and Jantz, 2021).</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The findings of this study highlight the forensic value of cranial base morphometry in sex determination and contribute important baseline data for Southern Nigeria. The demonstrated effectiveness of foramen magnum dimensions, particularly breadth, supports their incorporation into regional forensic identification protocols.</w:t>
      </w:r>
    </w:p>
    <w:p w:rsidR="003E005D" w:rsidRPr="006A2036" w:rsidRDefault="002E5574">
      <w:pPr>
        <w:spacing w:after="0" w:line="360" w:lineRule="auto"/>
        <w:jc w:val="both"/>
        <w:rPr>
          <w:rFonts w:ascii="Times New Roman" w:hAnsi="Times New Roman" w:cs="Times New Roman"/>
          <w:b/>
          <w:bCs/>
        </w:rPr>
      </w:pPr>
      <w:r w:rsidRPr="006A2036">
        <w:rPr>
          <w:rFonts w:ascii="Times New Roman" w:hAnsi="Times New Roman" w:cs="Times New Roman"/>
          <w:b/>
          <w:bCs/>
        </w:rPr>
        <w:t>Conclusion</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This study established that computed tomography-based assessment of selected cranial base parameters provides a useful approach for sex classification among individuals from Southern Nigeria. Significant sexual dimorphism was observed in foramen magnum length and foramen magnum breadth, with male subjects demonstrating consistently larger values than female subjects. Among the parameters evaluated, foramen magnum breadth exhibited the strongest discriminatory performance and emerged as the most reliable predictor of sex.</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Although mastoid length showed slightly higher mean values in males, the observed difference was not statistically significant, indicating limited usefulness as an independent parameter for sex estimation in the studied population. The discriminant function analysis confirmed that foramen magnum dimensions possess substantial predictive value for forensic sex classification. These findings reinforce the importance of population-specific craniometric standards and provide relevant forensic reference data for Southern Nigeria. The study therefore concludes that foramen magnum breadth, followed by foramen magnum length, represents reliable CT-derived cranial markers for sex determination in Southern Nigerian adults and may serve as valuable tools in forensic anthropological and medico-legal investigations involving incomplete cranial remains.</w:t>
      </w:r>
    </w:p>
    <w:p w:rsidR="002500E5" w:rsidRPr="006A2036" w:rsidRDefault="002500E5">
      <w:pPr>
        <w:spacing w:after="0" w:line="360" w:lineRule="auto"/>
        <w:jc w:val="both"/>
        <w:rPr>
          <w:rFonts w:ascii="Times New Roman" w:hAnsi="Times New Roman" w:cs="Times New Roman"/>
        </w:rPr>
      </w:pPr>
    </w:p>
    <w:p w:rsidR="002500E5" w:rsidRPr="006A2036" w:rsidRDefault="002500E5" w:rsidP="002500E5">
      <w:pPr>
        <w:spacing w:after="0" w:line="360" w:lineRule="auto"/>
        <w:rPr>
          <w:rFonts w:ascii="Times New Roman" w:hAnsi="Times New Roman" w:cs="Times New Roman"/>
        </w:rPr>
      </w:pPr>
    </w:p>
    <w:p w:rsidR="003E005D" w:rsidRPr="006A2036" w:rsidRDefault="003E005D">
      <w:pPr>
        <w:spacing w:after="0" w:line="360" w:lineRule="auto"/>
        <w:jc w:val="both"/>
        <w:rPr>
          <w:rFonts w:ascii="Times New Roman" w:hAnsi="Times New Roman" w:cs="Times New Roman"/>
          <w:b/>
          <w:bCs/>
        </w:rPr>
      </w:pPr>
    </w:p>
    <w:p w:rsidR="003E005D" w:rsidRPr="006A2036" w:rsidRDefault="002E5574" w:rsidP="002500E5">
      <w:pPr>
        <w:spacing w:after="0" w:line="360" w:lineRule="auto"/>
        <w:rPr>
          <w:rFonts w:ascii="Times New Roman" w:hAnsi="Times New Roman" w:cs="Times New Roman"/>
          <w:b/>
          <w:bCs/>
        </w:rPr>
      </w:pPr>
      <w:r w:rsidRPr="006A2036">
        <w:rPr>
          <w:rFonts w:ascii="Times New Roman" w:hAnsi="Times New Roman" w:cs="Times New Roman"/>
          <w:b/>
          <w:bCs/>
        </w:rPr>
        <w:t>REFERENCES</w:t>
      </w: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Bidmos, M.A., Mazengenya, P. and Dayal, M.R. (2022) ‘Discriminant function analysis in forensic anthropology: population specificity and accuracy revisited’, </w:t>
      </w:r>
      <w:r w:rsidRPr="006A2036">
        <w:rPr>
          <w:rFonts w:ascii="Times New Roman" w:hAnsi="Times New Roman" w:cs="Times New Roman"/>
          <w:i/>
          <w:iCs/>
        </w:rPr>
        <w:t>Forensic Sciences Research</w:t>
      </w:r>
      <w:r w:rsidRPr="006A2036">
        <w:rPr>
          <w:rFonts w:ascii="Times New Roman" w:hAnsi="Times New Roman" w:cs="Times New Roman"/>
        </w:rPr>
        <w:t>, 7(2), 157-166.</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i/>
          <w:iCs/>
        </w:rPr>
      </w:pPr>
      <w:r w:rsidRPr="006A2036">
        <w:rPr>
          <w:rFonts w:ascii="Times New Roman" w:hAnsi="Times New Roman" w:cs="Times New Roman"/>
        </w:rPr>
        <w:t>Enaohwo, TM. (2018). Photogrammetric analysis of Petrus Campers facial angle among adult Urhobo subjects.</w:t>
      </w:r>
      <w:r w:rsidRPr="006A2036">
        <w:rPr>
          <w:rFonts w:ascii="Times New Roman" w:hAnsi="Times New Roman" w:cs="Times New Roman"/>
          <w:i/>
          <w:iCs/>
        </w:rPr>
        <w:t xml:space="preserve"> Anatomy Journal of Africa, </w:t>
      </w:r>
      <w:r w:rsidRPr="006A2036">
        <w:rPr>
          <w:rFonts w:ascii="Times New Roman" w:hAnsi="Times New Roman" w:cs="Times New Roman"/>
        </w:rPr>
        <w:t>7(2), 1322-1324.</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Enaohwo, TM., and Okoro, GO. (2018). Anthropometric study of the frontal sinus on plain radiographs in Delta State University Teaching Hospital. </w:t>
      </w:r>
      <w:r w:rsidRPr="006A2036">
        <w:rPr>
          <w:rFonts w:ascii="Times New Roman" w:hAnsi="Times New Roman" w:cs="Times New Roman"/>
          <w:i/>
          <w:iCs/>
        </w:rPr>
        <w:t>Journal of Experimental and Clinical Anatomy,</w:t>
      </w:r>
      <w:r w:rsidRPr="006A2036">
        <w:rPr>
          <w:rFonts w:ascii="Times New Roman" w:hAnsi="Times New Roman" w:cs="Times New Roman"/>
        </w:rPr>
        <w:t xml:space="preserve"> 17, 49-49.</w:t>
      </w:r>
    </w:p>
    <w:p w:rsidR="003E005D" w:rsidRPr="006A2036" w:rsidRDefault="003E005D">
      <w:pPr>
        <w:spacing w:after="0" w:line="360" w:lineRule="auto"/>
        <w:jc w:val="both"/>
        <w:rPr>
          <w:rFonts w:ascii="Times New Roman" w:hAnsi="Times New Roman" w:cs="Times New Roman"/>
        </w:rPr>
      </w:pPr>
    </w:p>
    <w:p w:rsidR="003E005D" w:rsidRPr="006A2036" w:rsidRDefault="002E5574" w:rsidP="008F772E">
      <w:pPr>
        <w:spacing w:after="0" w:line="360" w:lineRule="auto"/>
        <w:jc w:val="both"/>
        <w:rPr>
          <w:rFonts w:ascii="Times New Roman" w:hAnsi="Times New Roman" w:cs="Times New Roman"/>
        </w:rPr>
      </w:pPr>
      <w:r w:rsidRPr="006A2036">
        <w:rPr>
          <w:rFonts w:ascii="Times New Roman" w:hAnsi="Times New Roman" w:cs="Times New Roman"/>
        </w:rPr>
        <w:t xml:space="preserve">Enaohwo, TM., Okoro OG., Igben, OVJ., Egwuyenga, MO., Owhefere, GO. (2025). Angular </w:t>
      </w:r>
    </w:p>
    <w:p w:rsidR="003E005D" w:rsidRPr="006A2036" w:rsidRDefault="002E5574" w:rsidP="008F772E">
      <w:pPr>
        <w:spacing w:after="0" w:line="360" w:lineRule="auto"/>
        <w:jc w:val="both"/>
        <w:rPr>
          <w:rFonts w:ascii="Times New Roman" w:hAnsi="Times New Roman" w:cs="Times New Roman"/>
        </w:rPr>
      </w:pPr>
      <w:r w:rsidRPr="006A2036">
        <w:rPr>
          <w:rFonts w:ascii="Times New Roman" w:hAnsi="Times New Roman" w:cs="Times New Roman"/>
        </w:rPr>
        <w:t xml:space="preserve">craniometric analysis of anthropometric variation in the Anioma facial angle. </w:t>
      </w:r>
      <w:r w:rsidRPr="006A2036">
        <w:rPr>
          <w:rFonts w:ascii="Times New Roman" w:hAnsi="Times New Roman" w:cs="Times New Roman"/>
          <w:i/>
          <w:iCs/>
        </w:rPr>
        <w:t>Asian Journal of Medical Principles and Clinical Practice,</w:t>
      </w:r>
      <w:r w:rsidRPr="006A2036">
        <w:rPr>
          <w:rFonts w:ascii="Times New Roman" w:hAnsi="Times New Roman" w:cs="Times New Roman"/>
        </w:rPr>
        <w:t xml:space="preserve"> 8(2), 864-868.</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Franklin, D., Ubelaker, D.H. and Gould, L. (2022) ‘Advances in forensic cranial morphometrics using computed tomography’, </w:t>
      </w:r>
      <w:r w:rsidRPr="006A2036">
        <w:rPr>
          <w:rFonts w:ascii="Times New Roman" w:hAnsi="Times New Roman" w:cs="Times New Roman"/>
          <w:i/>
          <w:iCs/>
        </w:rPr>
        <w:t>Forensic Anthropology</w:t>
      </w:r>
      <w:r w:rsidRPr="006A2036">
        <w:rPr>
          <w:rFonts w:ascii="Times New Roman" w:hAnsi="Times New Roman" w:cs="Times New Roman"/>
        </w:rPr>
        <w:t>, 5(3), 145-158.</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Heuzé, Y. and Bastir, M. (2023) ‘Craniofacial integration and modularity: implications for growth, function, and sexual dimorphism’, </w:t>
      </w:r>
      <w:r w:rsidRPr="006A2036">
        <w:rPr>
          <w:rFonts w:ascii="Times New Roman" w:hAnsi="Times New Roman" w:cs="Times New Roman"/>
          <w:i/>
          <w:iCs/>
        </w:rPr>
        <w:t>Journal of Anatomy</w:t>
      </w:r>
      <w:r w:rsidRPr="006A2036">
        <w:rPr>
          <w:rFonts w:ascii="Times New Roman" w:hAnsi="Times New Roman" w:cs="Times New Roman"/>
        </w:rPr>
        <w:t>, 243(2), 235-249.</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Kato, A., Yamamoto, M., Sakaue, K. and Ishida, H. (2024) ‘Sex estimation using three-</w:t>
      </w:r>
    </w:p>
    <w:p w:rsidR="003E005D" w:rsidRPr="006A2036" w:rsidRDefault="002E5574" w:rsidP="008F772E">
      <w:pPr>
        <w:spacing w:after="0" w:line="360" w:lineRule="auto"/>
        <w:jc w:val="both"/>
        <w:rPr>
          <w:rFonts w:ascii="Times New Roman" w:hAnsi="Times New Roman" w:cs="Times New Roman"/>
        </w:rPr>
      </w:pPr>
      <w:r w:rsidRPr="006A2036">
        <w:rPr>
          <w:rFonts w:ascii="Times New Roman" w:hAnsi="Times New Roman" w:cs="Times New Roman"/>
        </w:rPr>
        <w:t xml:space="preserve">dimensional CT-derived cranial measurements in a modern Japanese population’, </w:t>
      </w:r>
      <w:r w:rsidRPr="006A2036">
        <w:rPr>
          <w:rFonts w:ascii="Times New Roman" w:hAnsi="Times New Roman" w:cs="Times New Roman"/>
          <w:i/>
          <w:iCs/>
        </w:rPr>
        <w:t>International Journal of Legal Medicine</w:t>
      </w:r>
      <w:r w:rsidRPr="006A2036">
        <w:rPr>
          <w:rFonts w:ascii="Times New Roman" w:hAnsi="Times New Roman" w:cs="Times New Roman"/>
        </w:rPr>
        <w:t>, 138(1), 87-99.</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Kranioti, E.F. and Vorniotakis, N. (2020) ‘Virtual anthropology: the use of computed tomography in forensic cranial analysis’, </w:t>
      </w:r>
      <w:r w:rsidRPr="006A2036">
        <w:rPr>
          <w:rFonts w:ascii="Times New Roman" w:hAnsi="Times New Roman" w:cs="Times New Roman"/>
          <w:i/>
          <w:iCs/>
        </w:rPr>
        <w:t>Forensic Imaging</w:t>
      </w:r>
      <w:r w:rsidRPr="006A2036">
        <w:rPr>
          <w:rFonts w:ascii="Times New Roman" w:hAnsi="Times New Roman" w:cs="Times New Roman"/>
        </w:rPr>
        <w:t>, 22, 200-210.</w:t>
      </w:r>
      <w:ins w:id="11" w:author="said" w:date="2026-05-22T10:19:00Z">
        <w:r w:rsidR="00065BFF" w:rsidRPr="006A2036">
          <w:rPr>
            <w:rFonts w:ascii="Times New Roman" w:hAnsi="Times New Roman" w:cs="Times New Roman"/>
          </w:rPr>
          <w:t xml:space="preserve"> (does not present in the text)</w:t>
        </w:r>
      </w:ins>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Misăiloaie, M.A., et al. (2024) ‘Computed tomography in forensic anthropology: accuracy and reproducibility in cranial measurements’, </w:t>
      </w:r>
      <w:r w:rsidRPr="006A2036">
        <w:rPr>
          <w:rFonts w:ascii="Times New Roman" w:hAnsi="Times New Roman" w:cs="Times New Roman"/>
          <w:i/>
          <w:iCs/>
        </w:rPr>
        <w:t>International Journal of Legal Medicine</w:t>
      </w:r>
      <w:r w:rsidRPr="006A2036">
        <w:rPr>
          <w:rFonts w:ascii="Times New Roman" w:hAnsi="Times New Roman" w:cs="Times New Roman"/>
        </w:rPr>
        <w:t>, 138(3), 451-463.</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Naidoo, S., Govender, R. and Moodley, K. (2024) ‘Assessment of cranial sexual dimorphism using CT scans among South African adults’, </w:t>
      </w:r>
      <w:r w:rsidRPr="006A2036">
        <w:rPr>
          <w:rFonts w:ascii="Times New Roman" w:hAnsi="Times New Roman" w:cs="Times New Roman"/>
          <w:i/>
          <w:iCs/>
        </w:rPr>
        <w:t>South African Journal of Radiology</w:t>
      </w:r>
      <w:r w:rsidRPr="006A2036">
        <w:rPr>
          <w:rFonts w:ascii="Times New Roman" w:hAnsi="Times New Roman" w:cs="Times New Roman"/>
        </w:rPr>
        <w:t>, 28(1), 27-52.</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Ousley, S.D. and Jantz, R.L. (2021) ‘Forensic anthropology and population variation: challenges in sex estimation’, </w:t>
      </w:r>
      <w:r w:rsidRPr="006A2036">
        <w:rPr>
          <w:rFonts w:ascii="Times New Roman" w:hAnsi="Times New Roman" w:cs="Times New Roman"/>
          <w:i/>
          <w:iCs/>
        </w:rPr>
        <w:t>American Journal of Physical Anthropology</w:t>
      </w:r>
      <w:r w:rsidRPr="006A2036">
        <w:rPr>
          <w:rFonts w:ascii="Times New Roman" w:hAnsi="Times New Roman" w:cs="Times New Roman"/>
        </w:rPr>
        <w:t>, 175(2), 301-315.</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Rahman, M. (2023) ‘Sex determination from anthropometric variables using discriminant function analysis’, </w:t>
      </w:r>
      <w:r w:rsidRPr="006A2036">
        <w:rPr>
          <w:rFonts w:ascii="Times New Roman" w:hAnsi="Times New Roman" w:cs="Times New Roman"/>
          <w:i/>
          <w:iCs/>
        </w:rPr>
        <w:t>Egyptian Journal of Forensic Sciences</w:t>
      </w:r>
      <w:r w:rsidRPr="006A2036">
        <w:rPr>
          <w:rFonts w:ascii="Times New Roman" w:hAnsi="Times New Roman" w:cs="Times New Roman"/>
        </w:rPr>
        <w:t>, 13(2), 223-234.</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Seçgin, Y., et al. (2024) ‘Morphometric evaluation of the mastoid process for sex estimation using CT imaging’, </w:t>
      </w:r>
      <w:r w:rsidRPr="006A2036">
        <w:rPr>
          <w:rFonts w:ascii="Times New Roman" w:hAnsi="Times New Roman" w:cs="Times New Roman"/>
          <w:i/>
          <w:iCs/>
        </w:rPr>
        <w:t>Journal of Craniofacial Research</w:t>
      </w:r>
      <w:r w:rsidRPr="006A2036">
        <w:rPr>
          <w:rFonts w:ascii="Times New Roman" w:hAnsi="Times New Roman" w:cs="Times New Roman"/>
        </w:rPr>
        <w:t>, 15(1), 55-63.</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Sharma, P., Kumar, V. and Singh, J. (2023) ‘Sexual dimorphism in craniofacial dimensions of Northwest Indians: a computed tomography study’, </w:t>
      </w:r>
      <w:r w:rsidRPr="006A2036">
        <w:rPr>
          <w:rFonts w:ascii="Times New Roman" w:hAnsi="Times New Roman" w:cs="Times New Roman"/>
          <w:i/>
          <w:iCs/>
        </w:rPr>
        <w:t>Journal of Forensic and Legal Medicine</w:t>
      </w:r>
      <w:r w:rsidRPr="006A2036">
        <w:rPr>
          <w:rFonts w:ascii="Times New Roman" w:hAnsi="Times New Roman" w:cs="Times New Roman"/>
        </w:rPr>
        <w:t>, 94, 102208.</w:t>
      </w:r>
      <w:ins w:id="12" w:author="said" w:date="2026-05-22T10:20:00Z">
        <w:r w:rsidR="00065BFF" w:rsidRPr="006A2036">
          <w:rPr>
            <w:rFonts w:ascii="Times New Roman" w:hAnsi="Times New Roman" w:cs="Times New Roman"/>
          </w:rPr>
          <w:t xml:space="preserve"> </w:t>
        </w:r>
        <w:r w:rsidR="00065BFF" w:rsidRPr="006A2036">
          <w:rPr>
            <w:rFonts w:ascii="Times New Roman" w:hAnsi="Times New Roman" w:cs="Times New Roman"/>
          </w:rPr>
          <w:t>(does not present in the text)</w:t>
        </w:r>
      </w:ins>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Uysal, S., et al. (2021) ‘Sex estimation using foramen magnum morphometry: a CT-based study’, </w:t>
      </w:r>
      <w:r w:rsidRPr="006A2036">
        <w:rPr>
          <w:rFonts w:ascii="Times New Roman" w:hAnsi="Times New Roman" w:cs="Times New Roman"/>
          <w:i/>
          <w:iCs/>
        </w:rPr>
        <w:t>Anatomical Science International</w:t>
      </w:r>
      <w:r w:rsidRPr="006A2036">
        <w:rPr>
          <w:rFonts w:ascii="Times New Roman" w:hAnsi="Times New Roman" w:cs="Times New Roman"/>
        </w:rPr>
        <w:t>, 96(4), 421-430.</w:t>
      </w:r>
    </w:p>
    <w:p w:rsidR="003E005D" w:rsidRPr="006A2036" w:rsidRDefault="003E005D">
      <w:pPr>
        <w:spacing w:after="0" w:line="360" w:lineRule="auto"/>
        <w:jc w:val="both"/>
        <w:rPr>
          <w:rFonts w:ascii="Times New Roman" w:hAnsi="Times New Roman" w:cs="Times New Roman"/>
        </w:rPr>
      </w:pPr>
    </w:p>
    <w:p w:rsidR="003E005D" w:rsidRPr="006A2036" w:rsidRDefault="002E5574">
      <w:pPr>
        <w:spacing w:after="0" w:line="360" w:lineRule="auto"/>
        <w:jc w:val="both"/>
        <w:rPr>
          <w:rFonts w:ascii="Times New Roman" w:hAnsi="Times New Roman" w:cs="Times New Roman"/>
        </w:rPr>
      </w:pPr>
      <w:r w:rsidRPr="006A2036">
        <w:rPr>
          <w:rFonts w:ascii="Times New Roman" w:hAnsi="Times New Roman" w:cs="Times New Roman"/>
        </w:rPr>
        <w:t xml:space="preserve">Zhang, X., Li, Y. and Chen, H. (2025) ‘Foramen magnum morphometry and its forensic application in sex determination: a CT analysis’, </w:t>
      </w:r>
      <w:r w:rsidRPr="006A2036">
        <w:rPr>
          <w:rFonts w:ascii="Times New Roman" w:hAnsi="Times New Roman" w:cs="Times New Roman"/>
          <w:i/>
          <w:iCs/>
        </w:rPr>
        <w:t>Forensic Science International</w:t>
      </w:r>
      <w:r w:rsidRPr="006A2036">
        <w:rPr>
          <w:rFonts w:ascii="Times New Roman" w:hAnsi="Times New Roman" w:cs="Times New Roman"/>
        </w:rPr>
        <w:t>, 361, 111-119.</w:t>
      </w:r>
    </w:p>
    <w:p w:rsidR="003E005D" w:rsidRPr="006A2036" w:rsidRDefault="003E005D">
      <w:pPr>
        <w:spacing w:after="0" w:line="360" w:lineRule="auto"/>
        <w:rPr>
          <w:rFonts w:ascii="Times New Roman" w:hAnsi="Times New Roman" w:cs="Times New Roman"/>
          <w:b/>
          <w:bCs/>
        </w:rPr>
      </w:pPr>
    </w:p>
    <w:sectPr w:rsidR="003E005D" w:rsidRPr="006A2036" w:rsidSect="007258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01D" w:rsidRDefault="0086201D" w:rsidP="00AC0E87">
      <w:pPr>
        <w:spacing w:after="0" w:line="240" w:lineRule="auto"/>
      </w:pPr>
      <w:r>
        <w:separator/>
      </w:r>
    </w:p>
  </w:endnote>
  <w:endnote w:type="continuationSeparator" w:id="1">
    <w:p w:rsidR="0086201D" w:rsidRDefault="0086201D" w:rsidP="00AC0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87" w:rsidRDefault="00AC0E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87" w:rsidRDefault="00AC0E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87" w:rsidRDefault="00AC0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01D" w:rsidRDefault="0086201D" w:rsidP="00AC0E87">
      <w:pPr>
        <w:spacing w:after="0" w:line="240" w:lineRule="auto"/>
      </w:pPr>
      <w:r>
        <w:separator/>
      </w:r>
    </w:p>
  </w:footnote>
  <w:footnote w:type="continuationSeparator" w:id="1">
    <w:p w:rsidR="0086201D" w:rsidRDefault="0086201D" w:rsidP="00AC0E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87" w:rsidRDefault="00537C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87" w:rsidRDefault="00537C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87" w:rsidRDefault="00537C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24ED2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6EF659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7D64D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AB9023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5D6A6CF5"/>
    <w:multiLevelType w:val="multilevel"/>
    <w:tmpl w:val="7EC858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characterSpacingControl w:val="doNotCompress"/>
  <w:savePreviewPicture/>
  <w:hdrShapeDefaults>
    <o:shapedefaults v:ext="edit" spidmax="8194"/>
    <o:shapelayout v:ext="edit">
      <o:idmap v:ext="edit" data="1"/>
    </o:shapelayout>
  </w:hdrShapeDefaults>
  <w:footnotePr>
    <w:footnote w:id="0"/>
    <w:footnote w:id="1"/>
  </w:footnotePr>
  <w:endnotePr>
    <w:endnote w:id="0"/>
    <w:endnote w:id="1"/>
  </w:endnotePr>
  <w:compat/>
  <w:rsids>
    <w:rsidRoot w:val="003E005D"/>
    <w:rsid w:val="00041417"/>
    <w:rsid w:val="00065BFF"/>
    <w:rsid w:val="00137DE5"/>
    <w:rsid w:val="00204710"/>
    <w:rsid w:val="002500E5"/>
    <w:rsid w:val="002E5574"/>
    <w:rsid w:val="00312D50"/>
    <w:rsid w:val="00314B8F"/>
    <w:rsid w:val="003E005D"/>
    <w:rsid w:val="00536220"/>
    <w:rsid w:val="00537C82"/>
    <w:rsid w:val="00581581"/>
    <w:rsid w:val="005C53A3"/>
    <w:rsid w:val="006A2036"/>
    <w:rsid w:val="006D2DDE"/>
    <w:rsid w:val="00725864"/>
    <w:rsid w:val="0086201D"/>
    <w:rsid w:val="008F772E"/>
    <w:rsid w:val="009B2BF1"/>
    <w:rsid w:val="00AC0E87"/>
    <w:rsid w:val="00DF69E5"/>
    <w:rsid w:val="00F237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864"/>
  </w:style>
  <w:style w:type="paragraph" w:styleId="Heading1">
    <w:name w:val="heading 1"/>
    <w:basedOn w:val="Normal"/>
    <w:next w:val="Normal"/>
    <w:link w:val="Heading1Char"/>
    <w:uiPriority w:val="9"/>
    <w:qFormat/>
    <w:rsid w:val="0072586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rsid w:val="0072586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rsid w:val="0072586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rsid w:val="0072586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rsid w:val="00725864"/>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rsid w:val="0072586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72586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72586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72586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6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72586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725864"/>
    <w:rPr>
      <w:rFonts w:eastAsia="SimSun" w:cs="SimSun"/>
      <w:color w:val="2F5496"/>
      <w:sz w:val="28"/>
      <w:szCs w:val="28"/>
    </w:rPr>
  </w:style>
  <w:style w:type="character" w:customStyle="1" w:styleId="Heading4Char">
    <w:name w:val="Heading 4 Char"/>
    <w:basedOn w:val="DefaultParagraphFont"/>
    <w:link w:val="Heading4"/>
    <w:uiPriority w:val="9"/>
    <w:rsid w:val="00725864"/>
    <w:rPr>
      <w:rFonts w:eastAsia="SimSun" w:cs="SimSun"/>
      <w:i/>
      <w:iCs/>
      <w:color w:val="2F5496"/>
    </w:rPr>
  </w:style>
  <w:style w:type="character" w:customStyle="1" w:styleId="Heading5Char">
    <w:name w:val="Heading 5 Char"/>
    <w:basedOn w:val="DefaultParagraphFont"/>
    <w:link w:val="Heading5"/>
    <w:uiPriority w:val="9"/>
    <w:rsid w:val="00725864"/>
    <w:rPr>
      <w:rFonts w:eastAsia="SimSun" w:cs="SimSun"/>
      <w:color w:val="2F5496"/>
    </w:rPr>
  </w:style>
  <w:style w:type="character" w:customStyle="1" w:styleId="Heading6Char">
    <w:name w:val="Heading 6 Char"/>
    <w:basedOn w:val="DefaultParagraphFont"/>
    <w:link w:val="Heading6"/>
    <w:uiPriority w:val="9"/>
    <w:rsid w:val="00725864"/>
    <w:rPr>
      <w:rFonts w:eastAsia="SimSun" w:cs="SimSun"/>
      <w:i/>
      <w:iCs/>
      <w:color w:val="595959"/>
    </w:rPr>
  </w:style>
  <w:style w:type="character" w:customStyle="1" w:styleId="Heading7Char">
    <w:name w:val="Heading 7 Char"/>
    <w:basedOn w:val="DefaultParagraphFont"/>
    <w:link w:val="Heading7"/>
    <w:uiPriority w:val="9"/>
    <w:rsid w:val="00725864"/>
    <w:rPr>
      <w:rFonts w:eastAsia="SimSun" w:cs="SimSun"/>
      <w:color w:val="595959"/>
    </w:rPr>
  </w:style>
  <w:style w:type="character" w:customStyle="1" w:styleId="Heading8Char">
    <w:name w:val="Heading 8 Char"/>
    <w:basedOn w:val="DefaultParagraphFont"/>
    <w:link w:val="Heading8"/>
    <w:uiPriority w:val="9"/>
    <w:rsid w:val="00725864"/>
    <w:rPr>
      <w:rFonts w:eastAsia="SimSun" w:cs="SimSun"/>
      <w:i/>
      <w:iCs/>
      <w:color w:val="272727"/>
    </w:rPr>
  </w:style>
  <w:style w:type="character" w:customStyle="1" w:styleId="Heading9Char">
    <w:name w:val="Heading 9 Char"/>
    <w:basedOn w:val="DefaultParagraphFont"/>
    <w:link w:val="Heading9"/>
    <w:uiPriority w:val="9"/>
    <w:rsid w:val="00725864"/>
    <w:rPr>
      <w:rFonts w:eastAsia="SimSun" w:cs="SimSun"/>
      <w:color w:val="272727"/>
    </w:rPr>
  </w:style>
  <w:style w:type="paragraph" w:styleId="Title">
    <w:name w:val="Title"/>
    <w:basedOn w:val="Normal"/>
    <w:next w:val="Normal"/>
    <w:link w:val="TitleChar"/>
    <w:uiPriority w:val="10"/>
    <w:qFormat/>
    <w:rsid w:val="0072586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72586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72586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725864"/>
    <w:rPr>
      <w:rFonts w:eastAsia="SimSun" w:cs="SimSun"/>
      <w:color w:val="595959"/>
      <w:spacing w:val="15"/>
      <w:sz w:val="28"/>
      <w:szCs w:val="28"/>
    </w:rPr>
  </w:style>
  <w:style w:type="paragraph" w:styleId="Quote">
    <w:name w:val="Quote"/>
    <w:basedOn w:val="Normal"/>
    <w:next w:val="Normal"/>
    <w:link w:val="QuoteChar"/>
    <w:uiPriority w:val="29"/>
    <w:qFormat/>
    <w:rsid w:val="00725864"/>
    <w:pPr>
      <w:spacing w:before="160"/>
      <w:jc w:val="center"/>
    </w:pPr>
    <w:rPr>
      <w:i/>
      <w:iCs/>
      <w:color w:val="404040"/>
    </w:rPr>
  </w:style>
  <w:style w:type="character" w:customStyle="1" w:styleId="QuoteChar">
    <w:name w:val="Quote Char"/>
    <w:basedOn w:val="DefaultParagraphFont"/>
    <w:link w:val="Quote"/>
    <w:uiPriority w:val="29"/>
    <w:rsid w:val="00725864"/>
    <w:rPr>
      <w:i/>
      <w:iCs/>
      <w:color w:val="404040"/>
    </w:rPr>
  </w:style>
  <w:style w:type="paragraph" w:styleId="ListParagraph">
    <w:name w:val="List Paragraph"/>
    <w:basedOn w:val="Normal"/>
    <w:uiPriority w:val="34"/>
    <w:qFormat/>
    <w:rsid w:val="00725864"/>
    <w:pPr>
      <w:ind w:left="720"/>
      <w:contextualSpacing/>
    </w:pPr>
  </w:style>
  <w:style w:type="character" w:styleId="IntenseEmphasis">
    <w:name w:val="Intense Emphasis"/>
    <w:basedOn w:val="DefaultParagraphFont"/>
    <w:uiPriority w:val="21"/>
    <w:qFormat/>
    <w:rsid w:val="00725864"/>
    <w:rPr>
      <w:i/>
      <w:iCs/>
      <w:color w:val="2F5496"/>
    </w:rPr>
  </w:style>
  <w:style w:type="paragraph" w:styleId="IntenseQuote">
    <w:name w:val="Intense Quote"/>
    <w:basedOn w:val="Normal"/>
    <w:next w:val="Normal"/>
    <w:link w:val="IntenseQuoteChar"/>
    <w:uiPriority w:val="30"/>
    <w:qFormat/>
    <w:rsid w:val="0072586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25864"/>
    <w:rPr>
      <w:i/>
      <w:iCs/>
      <w:color w:val="2F5496"/>
    </w:rPr>
  </w:style>
  <w:style w:type="character" w:styleId="IntenseReference">
    <w:name w:val="Intense Reference"/>
    <w:basedOn w:val="DefaultParagraphFont"/>
    <w:uiPriority w:val="32"/>
    <w:qFormat/>
    <w:rsid w:val="00725864"/>
    <w:rPr>
      <w:b/>
      <w:bCs/>
      <w:smallCaps/>
      <w:color w:val="2F5496"/>
      <w:spacing w:val="5"/>
    </w:rPr>
  </w:style>
  <w:style w:type="character" w:styleId="Hyperlink">
    <w:name w:val="Hyperlink"/>
    <w:basedOn w:val="DefaultParagraphFont"/>
    <w:uiPriority w:val="99"/>
    <w:rsid w:val="00725864"/>
    <w:rPr>
      <w:color w:val="0563C1"/>
      <w:u w:val="single"/>
    </w:rPr>
  </w:style>
  <w:style w:type="character" w:customStyle="1" w:styleId="UnresolvedMention1">
    <w:name w:val="Unresolved Mention1"/>
    <w:basedOn w:val="DefaultParagraphFont"/>
    <w:uiPriority w:val="99"/>
    <w:rsid w:val="00725864"/>
    <w:rPr>
      <w:color w:val="605E5C"/>
      <w:shd w:val="clear" w:color="auto" w:fill="E1DFDD"/>
    </w:rPr>
  </w:style>
  <w:style w:type="paragraph" w:styleId="NormalWeb">
    <w:name w:val="Normal (Web)"/>
    <w:basedOn w:val="Normal"/>
    <w:uiPriority w:val="99"/>
    <w:rsid w:val="00725864"/>
    <w:pPr>
      <w:spacing w:before="100" w:beforeAutospacing="1" w:after="100" w:afterAutospacing="1" w:line="240" w:lineRule="auto"/>
    </w:pPr>
    <w:rPr>
      <w:rFonts w:ascii="Times New Roman" w:eastAsia="Times New Roman" w:hAnsi="Times New Roman" w:cs="Times New Roman"/>
      <w:kern w:val="0"/>
    </w:rPr>
  </w:style>
  <w:style w:type="character" w:customStyle="1" w:styleId="UnresolvedMention">
    <w:name w:val="Unresolved Mention"/>
    <w:basedOn w:val="DefaultParagraphFont"/>
    <w:uiPriority w:val="99"/>
    <w:semiHidden/>
    <w:unhideWhenUsed/>
    <w:rsid w:val="002E5574"/>
    <w:rPr>
      <w:color w:val="605E5C"/>
      <w:shd w:val="clear" w:color="auto" w:fill="E1DFDD"/>
    </w:rPr>
  </w:style>
  <w:style w:type="table" w:styleId="TableGrid">
    <w:name w:val="Table Grid"/>
    <w:basedOn w:val="TableNormal"/>
    <w:uiPriority w:val="39"/>
    <w:rsid w:val="002E5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87"/>
  </w:style>
  <w:style w:type="paragraph" w:styleId="Footer">
    <w:name w:val="footer"/>
    <w:basedOn w:val="Normal"/>
    <w:link w:val="FooterChar"/>
    <w:uiPriority w:val="99"/>
    <w:unhideWhenUsed/>
    <w:rsid w:val="00AC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87"/>
  </w:style>
  <w:style w:type="paragraph" w:styleId="BalloonText">
    <w:name w:val="Balloon Text"/>
    <w:basedOn w:val="Normal"/>
    <w:link w:val="BalloonTextChar"/>
    <w:uiPriority w:val="99"/>
    <w:semiHidden/>
    <w:unhideWhenUsed/>
    <w:rsid w:val="0006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637594">
      <w:bodyDiv w:val="1"/>
      <w:marLeft w:val="0"/>
      <w:marRight w:val="0"/>
      <w:marTop w:val="0"/>
      <w:marBottom w:val="0"/>
      <w:divBdr>
        <w:top w:val="none" w:sz="0" w:space="0" w:color="auto"/>
        <w:left w:val="none" w:sz="0" w:space="0" w:color="auto"/>
        <w:bottom w:val="none" w:sz="0" w:space="0" w:color="auto"/>
        <w:right w:val="none" w:sz="0" w:space="0" w:color="auto"/>
      </w:divBdr>
    </w:div>
    <w:div w:id="152594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5D9E89-FE9B-470C-8DCF-D96EEEE5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4146</Words>
  <Characters>23635</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Table 1: Descriptive Statistics of Mastoid Length and Foramen Magnum Dimensions </vt:lpstr>
      <vt:lpstr>    </vt:lpstr>
    </vt:vector>
  </TitlesOfParts>
  <Company/>
  <LinksUpToDate>false</LinksUpToDate>
  <CharactersWithSpaces>27726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said</cp:lastModifiedBy>
  <cp:revision>6</cp:revision>
  <dcterms:created xsi:type="dcterms:W3CDTF">2026-05-21T05:03:00Z</dcterms:created>
  <dcterms:modified xsi:type="dcterms:W3CDTF">2026-05-22T07:25:00Z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fc031e8865ed4c41bd3f76027f97e922</vt:lpwstr>
  </property>
</Properties>
</file>