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9E2A9" w14:textId="77777777" w:rsidR="00821AD9" w:rsidRPr="00821AD9" w:rsidRDefault="00821AD9" w:rsidP="00821AD9">
      <w:pPr>
        <w:spacing w:after="0" w:line="240" w:lineRule="auto"/>
        <w:rPr>
          <w:rFonts w:ascii="Cambria" w:eastAsia="Times New Roman" w:hAnsi="Cambria" w:cs="Calibri"/>
          <w:color w:val="000000"/>
          <w:kern w:val="0"/>
          <w:sz w:val="20"/>
          <w:szCs w:val="20"/>
          <w:lang w:val="en-IN" w:eastAsia="en-IN"/>
          <w14:ligatures w14:val="none"/>
        </w:rPr>
      </w:pPr>
      <w:commentRangeStart w:id="0"/>
      <w:r w:rsidRPr="00821AD9">
        <w:rPr>
          <w:rFonts w:ascii="Cambria" w:eastAsia="Times New Roman" w:hAnsi="Cambria" w:cs="Calibri"/>
          <w:color w:val="000000"/>
          <w:kern w:val="0"/>
          <w:sz w:val="20"/>
          <w:szCs w:val="20"/>
          <w:lang w:val="en-IN" w:eastAsia="en-IN"/>
          <w14:ligatures w14:val="none"/>
        </w:rPr>
        <w:t>Original</w:t>
      </w:r>
      <w:commentRangeEnd w:id="0"/>
      <w:r w:rsidR="00AB0349">
        <w:rPr>
          <w:rStyle w:val="CommentReference"/>
          <w:rFonts w:ascii="Calibri" w:eastAsia="Calibri" w:hAnsi="Calibri" w:cs="Arial"/>
          <w:kern w:val="0"/>
          <w:lang w:val="en-GB"/>
          <w14:ligatures w14:val="none"/>
        </w:rPr>
        <w:commentReference w:id="0"/>
      </w:r>
      <w:r w:rsidRPr="00821AD9">
        <w:rPr>
          <w:rFonts w:ascii="Cambria" w:eastAsia="Times New Roman" w:hAnsi="Cambria" w:cs="Calibri"/>
          <w:color w:val="000000"/>
          <w:kern w:val="0"/>
          <w:sz w:val="20"/>
          <w:szCs w:val="20"/>
          <w:lang w:val="en-IN" w:eastAsia="en-IN"/>
          <w14:ligatures w14:val="none"/>
        </w:rPr>
        <w:t xml:space="preserve"> Research Article</w:t>
      </w:r>
    </w:p>
    <w:p w14:paraId="36395060" w14:textId="77777777" w:rsidR="00821AD9" w:rsidRDefault="00821AD9" w:rsidP="00797D0F">
      <w:pPr>
        <w:spacing w:line="480" w:lineRule="auto"/>
        <w:rPr>
          <w:rFonts w:ascii="Times New Roman" w:hAnsi="Times New Roman" w:cs="Times New Roman"/>
          <w:bCs/>
          <w:color w:val="000000"/>
        </w:rPr>
      </w:pPr>
    </w:p>
    <w:p w14:paraId="23B158E3" w14:textId="2903A28A" w:rsidR="00074828" w:rsidRPr="003B2422" w:rsidRDefault="00074828" w:rsidP="00797D0F">
      <w:pPr>
        <w:spacing w:line="480" w:lineRule="auto"/>
        <w:rPr>
          <w:rFonts w:ascii="Times New Roman" w:hAnsi="Times New Roman" w:cs="Times New Roman"/>
          <w:bCs/>
          <w:color w:val="000000"/>
        </w:rPr>
      </w:pPr>
      <w:commentRangeStart w:id="1"/>
      <w:r w:rsidRPr="003B2422">
        <w:rPr>
          <w:rFonts w:ascii="Times New Roman" w:hAnsi="Times New Roman" w:cs="Times New Roman"/>
          <w:bCs/>
          <w:color w:val="000000"/>
        </w:rPr>
        <w:t>Assessment</w:t>
      </w:r>
      <w:commentRangeEnd w:id="1"/>
      <w:r w:rsidR="00AB0349">
        <w:rPr>
          <w:rStyle w:val="CommentReference"/>
          <w:rFonts w:ascii="Calibri" w:eastAsia="Calibri" w:hAnsi="Calibri" w:cs="Arial"/>
          <w:kern w:val="0"/>
          <w:lang w:val="en-GB"/>
          <w14:ligatures w14:val="none"/>
        </w:rPr>
        <w:commentReference w:id="1"/>
      </w:r>
      <w:r w:rsidRPr="003B2422">
        <w:rPr>
          <w:rFonts w:ascii="Times New Roman" w:hAnsi="Times New Roman" w:cs="Times New Roman"/>
          <w:bCs/>
          <w:color w:val="000000"/>
        </w:rPr>
        <w:t xml:space="preserve"> of N-Ethyl-N-</w:t>
      </w:r>
      <w:proofErr w:type="spellStart"/>
      <w:r w:rsidRPr="003B2422">
        <w:rPr>
          <w:rFonts w:ascii="Times New Roman" w:hAnsi="Times New Roman" w:cs="Times New Roman"/>
          <w:bCs/>
          <w:color w:val="000000"/>
        </w:rPr>
        <w:t>Nitrosourea</w:t>
      </w:r>
      <w:proofErr w:type="spellEnd"/>
      <w:r w:rsidRPr="003B2422">
        <w:rPr>
          <w:rFonts w:ascii="Times New Roman" w:hAnsi="Times New Roman" w:cs="Times New Roman"/>
          <w:bCs/>
          <w:color w:val="000000"/>
        </w:rPr>
        <w:t>-Induced Fertility Response and Transient St</w:t>
      </w:r>
      <w:r w:rsidR="00321B06">
        <w:rPr>
          <w:rFonts w:ascii="Times New Roman" w:hAnsi="Times New Roman" w:cs="Times New Roman"/>
          <w:bCs/>
          <w:color w:val="000000"/>
        </w:rPr>
        <w:t xml:space="preserve">erility in Japanese </w:t>
      </w:r>
      <w:proofErr w:type="gramStart"/>
      <w:r w:rsidR="00321B06">
        <w:rPr>
          <w:rFonts w:ascii="Times New Roman" w:hAnsi="Times New Roman" w:cs="Times New Roman"/>
          <w:bCs/>
          <w:color w:val="000000"/>
        </w:rPr>
        <w:t>Quail</w:t>
      </w:r>
      <w:proofErr w:type="gramEnd"/>
      <w:r w:rsidR="00321B06">
        <w:rPr>
          <w:rFonts w:ascii="Times New Roman" w:hAnsi="Times New Roman" w:cs="Times New Roman"/>
          <w:bCs/>
          <w:color w:val="000000"/>
        </w:rPr>
        <w:t xml:space="preserve"> Cocks</w:t>
      </w:r>
    </w:p>
    <w:p w14:paraId="5EC2F34C" w14:textId="77777777" w:rsidR="00321B06" w:rsidRPr="003B2422" w:rsidRDefault="00321B06" w:rsidP="00797D0F">
      <w:pPr>
        <w:spacing w:line="480" w:lineRule="auto"/>
        <w:rPr>
          <w:rFonts w:ascii="Times New Roman" w:hAnsi="Times New Roman" w:cs="Times New Roman"/>
          <w:bCs/>
          <w:color w:val="000000"/>
        </w:rPr>
      </w:pPr>
    </w:p>
    <w:p w14:paraId="180AD39E" w14:textId="0E065606" w:rsidR="00BA0751" w:rsidRPr="003B2422" w:rsidRDefault="00216029" w:rsidP="00BA0751">
      <w:pPr>
        <w:rPr>
          <w:rFonts w:ascii="Times New Roman" w:hAnsi="Times New Roman" w:cs="Times New Roman"/>
          <w:b/>
          <w:color w:val="000000"/>
        </w:rPr>
      </w:pPr>
      <w:r w:rsidRPr="003B2422">
        <w:rPr>
          <w:rFonts w:ascii="Times New Roman" w:hAnsi="Times New Roman" w:cs="Times New Roman"/>
          <w:b/>
          <w:color w:val="000000"/>
        </w:rPr>
        <w:t>ABSTRACT</w:t>
      </w:r>
    </w:p>
    <w:p w14:paraId="2D24BD6C" w14:textId="35CD6A5F" w:rsidR="00BA0751" w:rsidRPr="003B2422" w:rsidRDefault="00BA0751" w:rsidP="00216029">
      <w:pPr>
        <w:spacing w:line="480" w:lineRule="auto"/>
        <w:jc w:val="both"/>
        <w:rPr>
          <w:rFonts w:ascii="Times New Roman" w:hAnsi="Times New Roman" w:cs="Times New Roman"/>
          <w:bCs/>
          <w:color w:val="000000"/>
        </w:rPr>
      </w:pPr>
      <w:r w:rsidRPr="003B2422">
        <w:rPr>
          <w:rFonts w:ascii="Times New Roman" w:hAnsi="Times New Roman" w:cs="Times New Roman"/>
          <w:bCs/>
          <w:color w:val="000000"/>
        </w:rPr>
        <w:t>Japanese quail production in Nigeria is constrained partly by low meat yield and limited consumer acceptance, creating interest in genomic improvement strategies that may enhance economically important traits. This study evaluated whether N-ethyl-N-nitrosourea (ENU), administered as a chemical mutagen, could induce transient sterility in male Japanese quails, a key indicator of effective germline mutagenesis. Ninety cocks and 120 hens were selected from 350 chicks, with cocks assigned to ENU, sham shock solution control, and normal saline control groups. ENU-treated cocks received 300 mg/kg body weight in three weekly fractions of 100 mg/kg, while fertility and semen quality parameters were assessed before and after treatment. Fertility was significantly reduced in ENU-treated cocks during weeks 1, 2, and 3 post-treatment, but no significant differences were observed from weeks 4 to 6. Despite this early fertility decline, transient sterility was not induced, as fertility remained relatively high. Semen morphology, dead cell percentage, motility, sluggish motility, concentration, and volume also showed no statistically significant differences between ENU-treated and control cocks. The study concludes that the fractionated 300 mg/kg ENU regimen was insufficient to induce sustained germline disruption or observable transient sterility in Japanese quail cocks. The findings suggest that species-specific reproductive physiology, particularly the rapid spermatogenic cycle of Japanese quail, may limit the effectiveness of ENU mutagenesis under this protocol. Future studies should investigate alternative dosing regimens, exposure durations, or developmental windows.</w:t>
      </w:r>
    </w:p>
    <w:p w14:paraId="36012453" w14:textId="47052121" w:rsidR="00BA0751" w:rsidRPr="003B2422" w:rsidRDefault="00BA0751" w:rsidP="00216029">
      <w:pPr>
        <w:spacing w:line="480" w:lineRule="auto"/>
        <w:jc w:val="both"/>
        <w:rPr>
          <w:rFonts w:ascii="Times New Roman" w:hAnsi="Times New Roman" w:cs="Times New Roman"/>
          <w:b/>
          <w:color w:val="000000"/>
        </w:rPr>
      </w:pPr>
      <w:r w:rsidRPr="003B2422">
        <w:rPr>
          <w:rFonts w:ascii="Times New Roman" w:hAnsi="Times New Roman" w:cs="Times New Roman"/>
          <w:b/>
          <w:color w:val="000000"/>
        </w:rPr>
        <w:lastRenderedPageBreak/>
        <w:t>Keywords: N-ethyl-N-nitrosourea; Japanese quail; transient sterility; semen; fertility;</w:t>
      </w:r>
      <w:r w:rsidR="0015504D" w:rsidRPr="003B2422">
        <w:rPr>
          <w:rFonts w:ascii="Times New Roman" w:hAnsi="Times New Roman" w:cs="Times New Roman"/>
          <w:b/>
          <w:color w:val="000000"/>
        </w:rPr>
        <w:t xml:space="preserve"> </w:t>
      </w:r>
      <w:r w:rsidRPr="003B2422">
        <w:rPr>
          <w:rFonts w:ascii="Times New Roman" w:hAnsi="Times New Roman" w:cs="Times New Roman"/>
          <w:b/>
          <w:color w:val="000000"/>
        </w:rPr>
        <w:t>mutagenesis.</w:t>
      </w:r>
    </w:p>
    <w:p w14:paraId="44F3C914" w14:textId="77777777" w:rsidR="00BA0751" w:rsidRPr="003B2422" w:rsidRDefault="00BA0751" w:rsidP="00410D7C">
      <w:pPr>
        <w:rPr>
          <w:rFonts w:ascii="Times New Roman" w:hAnsi="Times New Roman" w:cs="Times New Roman"/>
          <w:lang w:val="en-GB"/>
        </w:rPr>
      </w:pPr>
    </w:p>
    <w:p w14:paraId="448E78E6" w14:textId="77777777" w:rsidR="00383582" w:rsidRPr="003B2422" w:rsidRDefault="00383582" w:rsidP="00410D7C">
      <w:pPr>
        <w:rPr>
          <w:rFonts w:ascii="Times New Roman" w:hAnsi="Times New Roman" w:cs="Times New Roman"/>
          <w:lang w:val="en-GB"/>
        </w:rPr>
      </w:pPr>
    </w:p>
    <w:p w14:paraId="009257D0" w14:textId="77777777" w:rsidR="00BA6A80" w:rsidRPr="003B2422" w:rsidRDefault="00BA6A80" w:rsidP="00410D7C">
      <w:pPr>
        <w:rPr>
          <w:rFonts w:ascii="Times New Roman" w:hAnsi="Times New Roman" w:cs="Times New Roman"/>
          <w:lang w:val="en-GB"/>
        </w:rPr>
        <w:sectPr w:rsidR="00BA6A80" w:rsidRPr="003B2422" w:rsidSect="00A921D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38" w:right="1138" w:bottom="1138" w:left="1138" w:header="720" w:footer="720" w:gutter="0"/>
          <w:cols w:space="720"/>
          <w:docGrid w:linePitch="360"/>
        </w:sectPr>
      </w:pPr>
    </w:p>
    <w:p w14:paraId="5C535C63" w14:textId="6EB92764" w:rsidR="007175B7" w:rsidRPr="003B2422" w:rsidRDefault="005B4CC5" w:rsidP="007175B7">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lastRenderedPageBreak/>
        <w:t xml:space="preserve">1.0 </w:t>
      </w:r>
      <w:r w:rsidR="00753273" w:rsidRPr="003B2422">
        <w:rPr>
          <w:rFonts w:ascii="Times New Roman" w:eastAsia="Calibri" w:hAnsi="Times New Roman" w:cs="Times New Roman"/>
          <w:b/>
          <w:bCs/>
          <w:kern w:val="0"/>
          <w:lang w:val="en-GB"/>
          <w14:ligatures w14:val="none"/>
        </w:rPr>
        <w:t>INTRODUCTION</w:t>
      </w:r>
    </w:p>
    <w:p w14:paraId="69DA407D" w14:textId="49D81A1D" w:rsidR="00132F3C" w:rsidRPr="003B2422" w:rsidRDefault="00132F3C" w:rsidP="00406ECA">
      <w:pPr>
        <w:spacing w:line="480" w:lineRule="auto"/>
        <w:jc w:val="both"/>
        <w:rPr>
          <w:rFonts w:ascii="Times New Roman" w:hAnsi="Times New Roman" w:cs="Times New Roman"/>
        </w:rPr>
      </w:pPr>
      <w:bookmarkStart w:id="2" w:name="_Hlk228610302"/>
      <w:r w:rsidRPr="003B2422">
        <w:rPr>
          <w:rFonts w:ascii="Times New Roman" w:hAnsi="Times New Roman" w:cs="Times New Roman"/>
        </w:rPr>
        <w:t xml:space="preserve">Following their official introduction into Nigeria by the National Veterinary Research Institute (NVRI) in 1992 </w:t>
      </w:r>
      <w:sdt>
        <w:sdtPr>
          <w:rPr>
            <w:rFonts w:ascii="Times New Roman" w:hAnsi="Times New Roman" w:cs="Times New Roman"/>
            <w:color w:val="000000"/>
          </w:rPr>
          <w:tag w:val="MENDELEY_CITATION_v3_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"/>
          <w:id w:val="-1610427507"/>
          <w:placeholder>
            <w:docPart w:val="742BE5131B59634289B97567F258294F"/>
          </w:placeholder>
        </w:sdtPr>
        <w:sdtContent>
          <w:r w:rsidR="003F007A" w:rsidRPr="003F007A">
            <w:rPr>
              <w:rFonts w:ascii="Times New Roman" w:hAnsi="Times New Roman" w:cs="Times New Roman"/>
              <w:color w:val="000000"/>
            </w:rPr>
            <w:t>(N.V.R.I., 1996)</w:t>
          </w:r>
        </w:sdtContent>
      </w:sdt>
      <w:r w:rsidRPr="003B2422">
        <w:rPr>
          <w:rFonts w:ascii="Times New Roman" w:hAnsi="Times New Roman" w:cs="Times New Roman"/>
        </w:rPr>
        <w:t>, Japanese quails (</w:t>
      </w:r>
      <w:proofErr w:type="spellStart"/>
      <w:r w:rsidRPr="003B2422">
        <w:rPr>
          <w:rFonts w:ascii="Times New Roman" w:hAnsi="Times New Roman" w:cs="Times New Roman"/>
          <w:i/>
          <w:iCs/>
        </w:rPr>
        <w:t>Coturnix</w:t>
      </w:r>
      <w:proofErr w:type="spellEnd"/>
      <w:r w:rsidRPr="003B2422">
        <w:rPr>
          <w:rFonts w:ascii="Times New Roman" w:hAnsi="Times New Roman" w:cs="Times New Roman"/>
          <w:i/>
          <w:iCs/>
        </w:rPr>
        <w:t xml:space="preserve"> </w:t>
      </w:r>
      <w:proofErr w:type="spellStart"/>
      <w:r w:rsidRPr="003B2422">
        <w:rPr>
          <w:rFonts w:ascii="Times New Roman" w:hAnsi="Times New Roman" w:cs="Times New Roman"/>
          <w:i/>
          <w:iCs/>
        </w:rPr>
        <w:t>coturnix</w:t>
      </w:r>
      <w:proofErr w:type="spellEnd"/>
      <w:r w:rsidRPr="003B2422">
        <w:rPr>
          <w:rFonts w:ascii="Times New Roman" w:hAnsi="Times New Roman" w:cs="Times New Roman"/>
          <w:i/>
          <w:iCs/>
        </w:rPr>
        <w:t xml:space="preserve"> japonica</w:t>
      </w:r>
      <w:r w:rsidRPr="003B2422">
        <w:rPr>
          <w:rFonts w:ascii="Times New Roman" w:hAnsi="Times New Roman" w:cs="Times New Roman"/>
        </w:rPr>
        <w:t xml:space="preserve">) have enjoyed a continual increase in economic </w:t>
      </w:r>
      <w:proofErr w:type="gramStart"/>
      <w:r w:rsidRPr="003B2422">
        <w:rPr>
          <w:rFonts w:ascii="Times New Roman" w:hAnsi="Times New Roman" w:cs="Times New Roman"/>
        </w:rPr>
        <w:t>significance,</w:t>
      </w:r>
      <w:proofErr w:type="gramEnd"/>
      <w:r w:rsidRPr="003B2422">
        <w:rPr>
          <w:rFonts w:ascii="Times New Roman" w:hAnsi="Times New Roman" w:cs="Times New Roman"/>
        </w:rPr>
        <w:t xml:space="preserve"> predominantly within the country’s expanding poultry subsector </w:t>
      </w:r>
      <w:sdt>
        <w:sdtPr>
          <w:rPr>
            <w:rFonts w:ascii="Times New Roman" w:hAnsi="Times New Roman" w:cs="Times New Roman"/>
            <w:color w:val="000000"/>
          </w:rPr>
          <w:tag w:val="MENDELEY_CITATION_v3_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"/>
          <w:id w:val="-8528384"/>
          <w:placeholder>
            <w:docPart w:val="742BE5131B59634289B97567F258294F"/>
          </w:placeholder>
        </w:sdtPr>
        <w:sdtContent>
          <w:r w:rsidR="003F007A" w:rsidRPr="003F007A">
            <w:rPr>
              <w:rFonts w:ascii="Times New Roman" w:eastAsia="Times New Roman" w:hAnsi="Times New Roman" w:cs="Times New Roman"/>
              <w:color w:val="000000"/>
            </w:rPr>
            <w:t xml:space="preserve">(Saka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2018)</w:t>
          </w:r>
        </w:sdtContent>
      </w:sdt>
      <w:r w:rsidRPr="003B2422">
        <w:rPr>
          <w:rFonts w:ascii="Times New Roman" w:hAnsi="Times New Roman" w:cs="Times New Roman"/>
        </w:rPr>
        <w:t xml:space="preserve">. Although Japanese quail farming initially showed great potential in Nigeria, interest in it has waned considerably in recent years due to a combination of economic, structural, and informational </w:t>
      </w:r>
      <w:proofErr w:type="gramStart"/>
      <w:r w:rsidRPr="003B2422">
        <w:rPr>
          <w:rFonts w:ascii="Times New Roman" w:hAnsi="Times New Roman" w:cs="Times New Roman"/>
        </w:rPr>
        <w:t xml:space="preserve">challenges  </w:t>
      </w:r>
      <w:commentRangeStart w:id="3"/>
      <w:proofErr w:type="gramEnd"/>
      <w:sdt>
        <w:sdtPr>
          <w:rPr>
            <w:rFonts w:ascii="Times New Roman" w:hAnsi="Times New Roman" w:cs="Times New Roman"/>
            <w:color w:val="000000"/>
          </w:rPr>
          <w:tag w:val="MENDELEY_CITATION_v3_eyJjaXRhdGlvbklEIjoiTUVOREVMRVlfQ0lUQVRJT05fNjRhNzM2YjMtZTU3Yi00ZDY4LTkyMWQtMTE0YmIxZTdmMzczIiwicHJvcGVydGllcyI6eyJub3RlSW5kZXgiOjB9LCJpc0VkaXRlZCI6ZmFsc2UsIm1hbnVhbE92ZXJyaWRlIjp7ImlzTWFudWFsbHlPdmVycmlkZGVuIjp0cnVlLCJjaXRlcHJvY1RleHQiOiIoQWRlYmF5byA8aT5ldCBhbC48L2k+LCBubyBkYXRlOyBBYnViYWthciwgMjAxOTsgQWRlb3RpIGFuZCBCYXJ1d2EsIDIwMTk7IE1haWRhbGEsIEFiZHVsbGFoaSBhbmQgRGFzcywgMjAyNCkiLCJtYW51YWxPdmVycmlkZVRleHQiOiIoQWJ1YmFrYXIsIDIwMTk7IEFkZW90aSAmIEJhcnV3YSwgMjAxOTsgQWRlYmF5byBldCBhbC4sIDIwMjM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"/>
          <w:id w:val="-1991007316"/>
          <w:placeholder>
            <w:docPart w:val="742BE5131B59634289B97567F258294F"/>
          </w:placeholder>
        </w:sdt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Abubakar</w:t>
          </w:r>
          <w:proofErr w:type="spellEnd"/>
          <w:r w:rsidR="003F007A" w:rsidRPr="003F007A">
            <w:rPr>
              <w:rFonts w:ascii="Times New Roman" w:eastAsia="Times New Roman" w:hAnsi="Times New Roman" w:cs="Times New Roman"/>
              <w:color w:val="000000"/>
            </w:rPr>
            <w:t xml:space="preserve">, 2019; </w:t>
          </w:r>
          <w:proofErr w:type="spellStart"/>
          <w:r w:rsidR="003F007A" w:rsidRPr="003F007A">
            <w:rPr>
              <w:rFonts w:ascii="Times New Roman" w:eastAsia="Times New Roman" w:hAnsi="Times New Roman" w:cs="Times New Roman"/>
              <w:color w:val="000000"/>
            </w:rPr>
            <w:t>Adeoti</w:t>
          </w:r>
          <w:proofErr w:type="spellEnd"/>
          <w:r w:rsidR="003F007A" w:rsidRPr="003F007A">
            <w:rPr>
              <w:rFonts w:ascii="Times New Roman" w:eastAsia="Times New Roman" w:hAnsi="Times New Roman" w:cs="Times New Roman"/>
              <w:color w:val="000000"/>
            </w:rPr>
            <w:t xml:space="preserve"> </w:t>
          </w:r>
          <w:commentRangeStart w:id="4"/>
          <w:r w:rsidR="003F007A" w:rsidRPr="003F007A">
            <w:rPr>
              <w:rFonts w:ascii="Times New Roman" w:eastAsia="Times New Roman" w:hAnsi="Times New Roman" w:cs="Times New Roman"/>
              <w:color w:val="000000"/>
            </w:rPr>
            <w:t>&amp;</w:t>
          </w:r>
          <w:commentRangeEnd w:id="4"/>
          <w:r w:rsidR="00AB0349">
            <w:rPr>
              <w:rStyle w:val="CommentReference"/>
              <w:rFonts w:ascii="Calibri" w:eastAsia="Calibri" w:hAnsi="Calibri" w:cs="Arial"/>
              <w:kern w:val="0"/>
              <w:lang w:val="en-GB"/>
              <w14:ligatures w14:val="none"/>
            </w:rPr>
            <w:commentReference w:id="4"/>
          </w:r>
          <w:r w:rsidR="003F007A" w:rsidRPr="003F007A">
            <w:rPr>
              <w:rFonts w:ascii="Times New Roman" w:eastAsia="Times New Roman" w:hAnsi="Times New Roman" w:cs="Times New Roman"/>
              <w:color w:val="000000"/>
            </w:rPr>
            <w:t xml:space="preserve"> </w:t>
          </w:r>
          <w:proofErr w:type="spellStart"/>
          <w:r w:rsidR="003F007A" w:rsidRPr="003F007A">
            <w:rPr>
              <w:rFonts w:ascii="Times New Roman" w:eastAsia="Times New Roman" w:hAnsi="Times New Roman" w:cs="Times New Roman"/>
              <w:color w:val="000000"/>
            </w:rPr>
            <w:t>Baruwa</w:t>
          </w:r>
          <w:proofErr w:type="spellEnd"/>
          <w:r w:rsidR="003F007A" w:rsidRPr="003F007A">
            <w:rPr>
              <w:rFonts w:ascii="Times New Roman" w:eastAsia="Times New Roman" w:hAnsi="Times New Roman" w:cs="Times New Roman"/>
              <w:color w:val="000000"/>
            </w:rPr>
            <w:t xml:space="preserve">, 2019; Adebayo </w:t>
          </w:r>
          <w:commentRangeStart w:id="5"/>
          <w:r w:rsidR="003F007A" w:rsidRPr="003F007A">
            <w:rPr>
              <w:rFonts w:ascii="Times New Roman" w:eastAsia="Times New Roman" w:hAnsi="Times New Roman" w:cs="Times New Roman"/>
              <w:color w:val="000000"/>
            </w:rPr>
            <w:t xml:space="preserve">et al., </w:t>
          </w:r>
          <w:commentRangeEnd w:id="5"/>
          <w:r w:rsidR="00AB0349">
            <w:rPr>
              <w:rStyle w:val="CommentReference"/>
              <w:rFonts w:ascii="Calibri" w:eastAsia="Calibri" w:hAnsi="Calibri" w:cs="Arial"/>
              <w:kern w:val="0"/>
              <w:lang w:val="en-GB"/>
              <w14:ligatures w14:val="none"/>
            </w:rPr>
            <w:commentReference w:id="5"/>
          </w:r>
          <w:r w:rsidR="003F007A" w:rsidRPr="003F007A">
            <w:rPr>
              <w:rFonts w:ascii="Times New Roman" w:eastAsia="Times New Roman" w:hAnsi="Times New Roman" w:cs="Times New Roman"/>
              <w:color w:val="000000"/>
            </w:rPr>
            <w:t xml:space="preserve">2023; </w:t>
          </w:r>
          <w:proofErr w:type="spellStart"/>
          <w:r w:rsidR="003F007A" w:rsidRPr="003F007A">
            <w:rPr>
              <w:rFonts w:ascii="Times New Roman" w:eastAsia="Times New Roman" w:hAnsi="Times New Roman" w:cs="Times New Roman"/>
              <w:color w:val="000000"/>
            </w:rPr>
            <w:t>Maidala</w:t>
          </w:r>
          <w:proofErr w:type="spellEnd"/>
          <w:r w:rsidR="003F007A" w:rsidRPr="003F007A">
            <w:rPr>
              <w:rFonts w:ascii="Times New Roman" w:eastAsia="Times New Roman" w:hAnsi="Times New Roman" w:cs="Times New Roman"/>
              <w:color w:val="000000"/>
            </w:rPr>
            <w:t xml:space="preserve"> et al.,</w:t>
          </w:r>
          <w:commentRangeEnd w:id="3"/>
          <w:r w:rsidR="00AB0349">
            <w:rPr>
              <w:rStyle w:val="CommentReference"/>
              <w:rFonts w:ascii="Calibri" w:eastAsia="Calibri" w:hAnsi="Calibri" w:cs="Arial"/>
              <w:kern w:val="0"/>
              <w:lang w:val="en-GB"/>
              <w14:ligatures w14:val="none"/>
            </w:rPr>
            <w:commentReference w:id="3"/>
          </w:r>
          <w:r w:rsidR="003F007A" w:rsidRPr="003F007A">
            <w:rPr>
              <w:rFonts w:ascii="Times New Roman" w:eastAsia="Times New Roman" w:hAnsi="Times New Roman" w:cs="Times New Roman"/>
              <w:color w:val="000000"/>
            </w:rPr>
            <w:t xml:space="preserve"> 2024)</w:t>
          </w:r>
        </w:sdtContent>
      </w:sdt>
      <w:r w:rsidRPr="003B2422">
        <w:rPr>
          <w:rFonts w:ascii="Times New Roman" w:hAnsi="Times New Roman" w:cs="Times New Roman"/>
        </w:rPr>
        <w:t xml:space="preserve">. One of the main obstacles is the lack of consumer awareness and acceptance of quail products, which limits market demand and deters ongoing investments </w:t>
      </w:r>
      <w:sdt>
        <w:sdtPr>
          <w:rPr>
            <w:rFonts w:ascii="Times New Roman" w:hAnsi="Times New Roman" w:cs="Times New Roman"/>
            <w:color w:val="000000"/>
          </w:rPr>
          <w:tag w:val="MENDELEY_CITATION_v3_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"/>
          <w:id w:val="-1594926699"/>
          <w:placeholder>
            <w:docPart w:val="742BE5131B59634289B97567F258294F"/>
          </w:placeholder>
        </w:sdt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Abubakar</w:t>
          </w:r>
          <w:proofErr w:type="spellEnd"/>
          <w:r w:rsidR="003F007A" w:rsidRPr="003F007A">
            <w:rPr>
              <w:rFonts w:ascii="Times New Roman" w:eastAsia="Times New Roman" w:hAnsi="Times New Roman" w:cs="Times New Roman"/>
              <w:color w:val="000000"/>
            </w:rPr>
            <w:t xml:space="preserve">, 2019; </w:t>
          </w:r>
          <w:proofErr w:type="spellStart"/>
          <w:r w:rsidR="003F007A" w:rsidRPr="003F007A">
            <w:rPr>
              <w:rFonts w:ascii="Times New Roman" w:eastAsia="Times New Roman" w:hAnsi="Times New Roman" w:cs="Times New Roman"/>
              <w:color w:val="000000"/>
            </w:rPr>
            <w:t>Adeoti</w:t>
          </w:r>
          <w:proofErr w:type="spellEnd"/>
          <w:r w:rsidR="003F007A" w:rsidRPr="003F007A">
            <w:rPr>
              <w:rFonts w:ascii="Times New Roman" w:eastAsia="Times New Roman" w:hAnsi="Times New Roman" w:cs="Times New Roman"/>
              <w:color w:val="000000"/>
            </w:rPr>
            <w:t xml:space="preserve"> </w:t>
          </w:r>
          <w:commentRangeStart w:id="6"/>
          <w:r w:rsidR="003F007A" w:rsidRPr="003F007A">
            <w:rPr>
              <w:rFonts w:ascii="Times New Roman" w:eastAsia="Times New Roman" w:hAnsi="Times New Roman" w:cs="Times New Roman"/>
              <w:color w:val="000000"/>
            </w:rPr>
            <w:t>&amp;</w:t>
          </w:r>
          <w:commentRangeEnd w:id="6"/>
          <w:r w:rsidR="00AB0349">
            <w:rPr>
              <w:rStyle w:val="CommentReference"/>
              <w:rFonts w:ascii="Calibri" w:eastAsia="Calibri" w:hAnsi="Calibri" w:cs="Arial"/>
              <w:kern w:val="0"/>
              <w:lang w:val="en-GB"/>
              <w14:ligatures w14:val="none"/>
            </w:rPr>
            <w:commentReference w:id="6"/>
          </w:r>
          <w:r w:rsidR="003F007A" w:rsidRPr="003F007A">
            <w:rPr>
              <w:rFonts w:ascii="Times New Roman" w:eastAsia="Times New Roman" w:hAnsi="Times New Roman" w:cs="Times New Roman"/>
              <w:color w:val="000000"/>
            </w:rPr>
            <w:t xml:space="preserve"> </w:t>
          </w:r>
          <w:proofErr w:type="spellStart"/>
          <w:r w:rsidR="003F007A" w:rsidRPr="003F007A">
            <w:rPr>
              <w:rFonts w:ascii="Times New Roman" w:eastAsia="Times New Roman" w:hAnsi="Times New Roman" w:cs="Times New Roman"/>
              <w:color w:val="000000"/>
            </w:rPr>
            <w:t>Baruwa</w:t>
          </w:r>
          <w:proofErr w:type="spellEnd"/>
          <w:r w:rsidR="003F007A" w:rsidRPr="003F007A">
            <w:rPr>
              <w:rFonts w:ascii="Times New Roman" w:eastAsia="Times New Roman" w:hAnsi="Times New Roman" w:cs="Times New Roman"/>
              <w:color w:val="000000"/>
            </w:rPr>
            <w:t xml:space="preserve">, 2019; </w:t>
          </w:r>
          <w:proofErr w:type="spellStart"/>
          <w:r w:rsidR="003F007A" w:rsidRPr="003F007A">
            <w:rPr>
              <w:rFonts w:ascii="Times New Roman" w:eastAsia="Times New Roman" w:hAnsi="Times New Roman" w:cs="Times New Roman"/>
              <w:color w:val="000000"/>
            </w:rPr>
            <w:t>Mnisi</w:t>
          </w:r>
          <w:proofErr w:type="spellEnd"/>
          <w:r w:rsidR="003F007A" w:rsidRPr="003F007A">
            <w:rPr>
              <w:rFonts w:ascii="Times New Roman" w:eastAsia="Times New Roman" w:hAnsi="Times New Roman" w:cs="Times New Roman"/>
              <w:color w:val="000000"/>
            </w:rPr>
            <w:t xml:space="preserve"> </w:t>
          </w:r>
          <w:commentRangeStart w:id="7"/>
          <w:r w:rsidR="003F007A" w:rsidRPr="003F007A">
            <w:rPr>
              <w:rFonts w:ascii="Times New Roman" w:eastAsia="Times New Roman" w:hAnsi="Times New Roman" w:cs="Times New Roman"/>
              <w:color w:val="000000"/>
            </w:rPr>
            <w:t>et al.,</w:t>
          </w:r>
          <w:commentRangeEnd w:id="7"/>
          <w:r w:rsidR="00AB0349">
            <w:rPr>
              <w:rStyle w:val="CommentReference"/>
              <w:rFonts w:ascii="Calibri" w:eastAsia="Calibri" w:hAnsi="Calibri" w:cs="Arial"/>
              <w:kern w:val="0"/>
              <w:lang w:val="en-GB"/>
              <w14:ligatures w14:val="none"/>
            </w:rPr>
            <w:commentReference w:id="7"/>
          </w:r>
          <w:r w:rsidR="003F007A" w:rsidRPr="003F007A">
            <w:rPr>
              <w:rFonts w:ascii="Times New Roman" w:eastAsia="Times New Roman" w:hAnsi="Times New Roman" w:cs="Times New Roman"/>
              <w:color w:val="000000"/>
            </w:rPr>
            <w:t xml:space="preserve"> 2021; </w:t>
          </w:r>
          <w:proofErr w:type="spellStart"/>
          <w:r w:rsidR="003F007A" w:rsidRPr="003F007A">
            <w:rPr>
              <w:rFonts w:ascii="Times New Roman" w:eastAsia="Times New Roman" w:hAnsi="Times New Roman" w:cs="Times New Roman"/>
              <w:color w:val="000000"/>
            </w:rPr>
            <w:t>Odafe</w:t>
          </w:r>
          <w:proofErr w:type="spellEnd"/>
          <w:r w:rsidR="003F007A" w:rsidRPr="003F007A">
            <w:rPr>
              <w:rFonts w:ascii="Times New Roman" w:eastAsia="Times New Roman" w:hAnsi="Times New Roman" w:cs="Times New Roman"/>
              <w:color w:val="000000"/>
            </w:rPr>
            <w:t xml:space="preserve"> </w:t>
          </w:r>
          <w:proofErr w:type="spellStart"/>
          <w:r w:rsidR="003F007A" w:rsidRPr="003F007A">
            <w:rPr>
              <w:rFonts w:ascii="Times New Roman" w:eastAsia="Times New Roman" w:hAnsi="Times New Roman" w:cs="Times New Roman"/>
              <w:color w:val="000000"/>
            </w:rPr>
            <w:t>Shalome</w:t>
          </w:r>
          <w:proofErr w:type="spellEnd"/>
          <w:r w:rsidR="003F007A" w:rsidRPr="003F007A">
            <w:rPr>
              <w:rFonts w:ascii="Times New Roman" w:eastAsia="Times New Roman" w:hAnsi="Times New Roman" w:cs="Times New Roman"/>
              <w:color w:val="000000"/>
            </w:rPr>
            <w:t xml:space="preserve"> and </w:t>
          </w:r>
          <w:proofErr w:type="spellStart"/>
          <w:r w:rsidR="003F007A" w:rsidRPr="003F007A">
            <w:rPr>
              <w:rFonts w:ascii="Times New Roman" w:eastAsia="Times New Roman" w:hAnsi="Times New Roman" w:cs="Times New Roman"/>
              <w:color w:val="000000"/>
            </w:rPr>
            <w:t>Nojuvwevwo</w:t>
          </w:r>
          <w:proofErr w:type="spellEnd"/>
          <w:r w:rsidR="003F007A" w:rsidRPr="003F007A">
            <w:rPr>
              <w:rFonts w:ascii="Times New Roman" w:eastAsia="Times New Roman" w:hAnsi="Times New Roman" w:cs="Times New Roman"/>
              <w:color w:val="000000"/>
            </w:rPr>
            <w:t xml:space="preserve">, 2021; </w:t>
          </w:r>
          <w:proofErr w:type="spellStart"/>
          <w:r w:rsidR="003F007A" w:rsidRPr="003F007A">
            <w:rPr>
              <w:rFonts w:ascii="Times New Roman" w:eastAsia="Times New Roman" w:hAnsi="Times New Roman" w:cs="Times New Roman"/>
              <w:color w:val="000000"/>
            </w:rPr>
            <w:t>Maidala</w:t>
          </w:r>
          <w:proofErr w:type="spellEnd"/>
          <w:r w:rsidR="003F007A" w:rsidRPr="003F007A">
            <w:rPr>
              <w:rFonts w:ascii="Times New Roman" w:eastAsia="Times New Roman" w:hAnsi="Times New Roman" w:cs="Times New Roman"/>
              <w:color w:val="000000"/>
            </w:rPr>
            <w:t xml:space="preserve"> </w:t>
          </w:r>
          <w:commentRangeStart w:id="8"/>
          <w:r w:rsidR="003F007A" w:rsidRPr="003F007A">
            <w:rPr>
              <w:rFonts w:ascii="Times New Roman" w:eastAsia="Times New Roman" w:hAnsi="Times New Roman" w:cs="Times New Roman"/>
              <w:color w:val="000000"/>
            </w:rPr>
            <w:t xml:space="preserve">et al., </w:t>
          </w:r>
          <w:commentRangeEnd w:id="8"/>
          <w:r w:rsidR="00AB0349">
            <w:rPr>
              <w:rStyle w:val="CommentReference"/>
              <w:rFonts w:ascii="Calibri" w:eastAsia="Calibri" w:hAnsi="Calibri" w:cs="Arial"/>
              <w:kern w:val="0"/>
              <w:lang w:val="en-GB"/>
              <w14:ligatures w14:val="none"/>
            </w:rPr>
            <w:commentReference w:id="8"/>
          </w:r>
          <w:r w:rsidR="003F007A" w:rsidRPr="003F007A">
            <w:rPr>
              <w:rFonts w:ascii="Times New Roman" w:eastAsia="Times New Roman" w:hAnsi="Times New Roman" w:cs="Times New Roman"/>
              <w:color w:val="000000"/>
            </w:rPr>
            <w:t>2024)</w:t>
          </w:r>
        </w:sdtContent>
      </w:sdt>
      <w:r w:rsidRPr="003B2422">
        <w:rPr>
          <w:rFonts w:ascii="Times New Roman" w:hAnsi="Times New Roman" w:cs="Times New Roman"/>
        </w:rPr>
        <w:t xml:space="preserve">. </w:t>
      </w:r>
      <w:bookmarkStart w:id="9" w:name="_Hlk197008887"/>
      <w:r w:rsidRPr="003B2422">
        <w:rPr>
          <w:rFonts w:ascii="Times New Roman" w:hAnsi="Times New Roman" w:cs="Times New Roman"/>
        </w:rPr>
        <w:t xml:space="preserve">Among the challenges hindering the acceptance of quail products are the perceived low meat yield, absence of processing facilities, economic concerns for farmers, and consumer preferences </w:t>
      </w:r>
      <w:bookmarkEnd w:id="9"/>
      <w:sdt>
        <w:sdtPr>
          <w:rPr>
            <w:rFonts w:ascii="Times New Roman" w:hAnsi="Times New Roman" w:cs="Times New Roman"/>
            <w:color w:val="000000"/>
          </w:rPr>
          <w:tag w:val="MENDELEY_CITATION_v3_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"/>
          <w:id w:val="-1417850746"/>
          <w:placeholder>
            <w:docPart w:val="742BE5131B59634289B97567F258294F"/>
          </w:placeholder>
        </w:sdt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Abubakar</w:t>
          </w:r>
          <w:proofErr w:type="spellEnd"/>
          <w:r w:rsidR="003F007A" w:rsidRPr="003F007A">
            <w:rPr>
              <w:rFonts w:ascii="Times New Roman" w:eastAsia="Times New Roman" w:hAnsi="Times New Roman" w:cs="Times New Roman"/>
              <w:color w:val="000000"/>
            </w:rPr>
            <w:t xml:space="preserve">, 2019; </w:t>
          </w:r>
          <w:proofErr w:type="spellStart"/>
          <w:r w:rsidR="003F007A" w:rsidRPr="003F007A">
            <w:rPr>
              <w:rFonts w:ascii="Times New Roman" w:eastAsia="Times New Roman" w:hAnsi="Times New Roman" w:cs="Times New Roman"/>
              <w:color w:val="000000"/>
            </w:rPr>
            <w:t>Adeoti</w:t>
          </w:r>
          <w:proofErr w:type="spellEnd"/>
          <w:r w:rsidR="003F007A" w:rsidRPr="003F007A">
            <w:rPr>
              <w:rFonts w:ascii="Times New Roman" w:eastAsia="Times New Roman" w:hAnsi="Times New Roman" w:cs="Times New Roman"/>
              <w:color w:val="000000"/>
            </w:rPr>
            <w:t xml:space="preserve"> and </w:t>
          </w:r>
          <w:proofErr w:type="spellStart"/>
          <w:r w:rsidR="003F007A" w:rsidRPr="003F007A">
            <w:rPr>
              <w:rFonts w:ascii="Times New Roman" w:eastAsia="Times New Roman" w:hAnsi="Times New Roman" w:cs="Times New Roman"/>
              <w:color w:val="000000"/>
            </w:rPr>
            <w:t>Baruwa</w:t>
          </w:r>
          <w:proofErr w:type="spellEnd"/>
          <w:r w:rsidR="003F007A" w:rsidRPr="003F007A">
            <w:rPr>
              <w:rFonts w:ascii="Times New Roman" w:eastAsia="Times New Roman" w:hAnsi="Times New Roman" w:cs="Times New Roman"/>
              <w:color w:val="000000"/>
            </w:rPr>
            <w:t xml:space="preserve">, 2019; </w:t>
          </w:r>
          <w:proofErr w:type="spellStart"/>
          <w:r w:rsidR="003F007A" w:rsidRPr="003F007A">
            <w:rPr>
              <w:rFonts w:ascii="Times New Roman" w:eastAsia="Times New Roman" w:hAnsi="Times New Roman" w:cs="Times New Roman"/>
              <w:color w:val="000000"/>
            </w:rPr>
            <w:t>Gbadamosi</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2024)</w:t>
          </w:r>
        </w:sdtContent>
      </w:sdt>
      <w:r w:rsidRPr="003B2422">
        <w:rPr>
          <w:rFonts w:ascii="Times New Roman" w:hAnsi="Times New Roman" w:cs="Times New Roman"/>
        </w:rPr>
        <w:t xml:space="preserve">. Most of these drawbacks are primarily correlated with bird </w:t>
      </w:r>
      <w:r w:rsidR="000E2258" w:rsidRPr="003B2422">
        <w:rPr>
          <w:rFonts w:ascii="Times New Roman" w:hAnsi="Times New Roman" w:cs="Times New Roman"/>
        </w:rPr>
        <w:t>size</w:t>
      </w:r>
      <w:r w:rsidR="006B29B1" w:rsidRPr="003B2422">
        <w:rPr>
          <w:rFonts w:ascii="Times New Roman" w:hAnsi="Times New Roman" w:cs="Times New Roman"/>
        </w:rPr>
        <w:t>,</w:t>
      </w:r>
      <w:r w:rsidR="000E2258" w:rsidRPr="003B2422">
        <w:rPr>
          <w:rFonts w:ascii="Times New Roman" w:hAnsi="Times New Roman" w:cs="Times New Roman"/>
        </w:rPr>
        <w:t xml:space="preserve"> and</w:t>
      </w:r>
      <w:r w:rsidRPr="003B2422">
        <w:rPr>
          <w:rFonts w:ascii="Times New Roman" w:hAnsi="Times New Roman" w:cs="Times New Roman"/>
        </w:rPr>
        <w:t xml:space="preserve"> enhancing it could significantly highlight its natural advantages over other poultry species.</w:t>
      </w:r>
    </w:p>
    <w:p w14:paraId="63485B0F" w14:textId="5D30BE99" w:rsidR="00132F3C" w:rsidRPr="003B2422" w:rsidRDefault="007756C2" w:rsidP="00406ECA">
      <w:pPr>
        <w:spacing w:line="480" w:lineRule="auto"/>
        <w:jc w:val="both"/>
        <w:rPr>
          <w:rFonts w:ascii="Times New Roman" w:hAnsi="Times New Roman" w:cs="Times New Roman"/>
        </w:rPr>
      </w:pPr>
      <w:r w:rsidRPr="003B2422">
        <w:rPr>
          <w:rFonts w:ascii="Times New Roman" w:hAnsi="Times New Roman" w:cs="Times New Roman"/>
        </w:rPr>
        <w:t>To address the challenges associated with bird size and its impact on the acceptance of quail products, this study explores whether chemical mutagenesis, as a genomic improvement strategy, can be effectively applied to Japanese quails.</w:t>
      </w:r>
      <w:r w:rsidR="006B29B1" w:rsidRPr="003B2422">
        <w:rPr>
          <w:rFonts w:ascii="Times New Roman" w:hAnsi="Times New Roman" w:cs="Times New Roman"/>
        </w:rPr>
        <w:t xml:space="preserve"> </w:t>
      </w:r>
      <w:r w:rsidR="00132F3C" w:rsidRPr="003B2422">
        <w:rPr>
          <w:rFonts w:ascii="Times New Roman" w:hAnsi="Times New Roman" w:cs="Times New Roman"/>
        </w:rPr>
        <w:t xml:space="preserve">Specifically, it explored </w:t>
      </w:r>
      <w:bookmarkStart w:id="10" w:name="_Hlk197011388"/>
      <w:r w:rsidR="00132F3C" w:rsidRPr="003B2422">
        <w:rPr>
          <w:rFonts w:ascii="Times New Roman" w:hAnsi="Times New Roman" w:cs="Times New Roman"/>
        </w:rPr>
        <w:t xml:space="preserve">N-ethyl-N-Nitrosourea (ENU), an alkylating agent extensively used in genetic research to induce mutations. It functions by transferring ethyl groups to nucleophilic sites in DNA, leading to various types of mutations; particularly point </w:t>
      </w:r>
      <w:r w:rsidR="00132F3C" w:rsidRPr="003B2422">
        <w:rPr>
          <w:rFonts w:ascii="Times New Roman" w:hAnsi="Times New Roman" w:cs="Times New Roman"/>
        </w:rPr>
        <w:lastRenderedPageBreak/>
        <w:t xml:space="preserve">mutations such as, Adenine/ Thymine to Thymine/ Adenine (A/T-to-T/A) or Guanine/ Cytosine to Cytosine/ Guanine (G/C-to-C/G) transversion mutations, and or Adenine to Guanine or Cytosine to Thymine (A ↔ G or C ↔ T) transition mutations randomly throughout the genome in mice and other organisms </w:t>
      </w:r>
      <w:bookmarkStart w:id="11" w:name="_Hlk227321449"/>
      <w:bookmarkEnd w:id="10"/>
      <w:sdt>
        <w:sdtPr>
          <w:rPr>
            <w:rFonts w:ascii="Times New Roman" w:hAnsi="Times New Roman" w:cs="Times New Roman"/>
            <w:color w:val="000000"/>
          </w:rPr>
          <w:tag w:val="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"/>
          <w:id w:val="374734798"/>
          <w:placeholder>
            <w:docPart w:val="742BE5131B59634289B97567F258294F"/>
          </w:placeholder>
        </w:sdtPr>
        <w:sdtContent>
          <w:r w:rsidR="003F007A" w:rsidRPr="003F007A">
            <w:rPr>
              <w:rFonts w:ascii="Times New Roman" w:hAnsi="Times New Roman" w:cs="Times New Roman"/>
              <w:color w:val="000000"/>
            </w:rPr>
            <w:t xml:space="preserve">(Justice </w:t>
          </w:r>
          <w:commentRangeStart w:id="12"/>
          <w:r w:rsidR="003F007A" w:rsidRPr="003F007A">
            <w:rPr>
              <w:rFonts w:ascii="Times New Roman" w:hAnsi="Times New Roman" w:cs="Times New Roman"/>
              <w:color w:val="000000"/>
            </w:rPr>
            <w:t xml:space="preserve">et al., </w:t>
          </w:r>
          <w:commentRangeEnd w:id="12"/>
          <w:r w:rsidR="00435561">
            <w:rPr>
              <w:rStyle w:val="CommentReference"/>
              <w:rFonts w:ascii="Calibri" w:eastAsia="Calibri" w:hAnsi="Calibri" w:cs="Arial"/>
              <w:kern w:val="0"/>
              <w:lang w:val="en-GB"/>
              <w14:ligatures w14:val="none"/>
            </w:rPr>
            <w:commentReference w:id="12"/>
          </w:r>
          <w:r w:rsidR="003F007A" w:rsidRPr="003F007A">
            <w:rPr>
              <w:rFonts w:ascii="Times New Roman" w:hAnsi="Times New Roman" w:cs="Times New Roman"/>
              <w:color w:val="000000"/>
            </w:rPr>
            <w:t xml:space="preserve">1999; </w:t>
          </w:r>
          <w:proofErr w:type="spellStart"/>
          <w:r w:rsidR="003F007A" w:rsidRPr="003F007A">
            <w:rPr>
              <w:rFonts w:ascii="Times New Roman" w:hAnsi="Times New Roman" w:cs="Times New Roman"/>
              <w:color w:val="000000"/>
            </w:rPr>
            <w:t>Borisova</w:t>
          </w:r>
          <w:proofErr w:type="spellEnd"/>
          <w:r w:rsidR="003F007A" w:rsidRPr="003F007A">
            <w:rPr>
              <w:rFonts w:ascii="Times New Roman" w:hAnsi="Times New Roman" w:cs="Times New Roman"/>
              <w:color w:val="000000"/>
            </w:rPr>
            <w:t xml:space="preserve"> </w:t>
          </w:r>
          <w:commentRangeStart w:id="13"/>
          <w:r w:rsidR="003F007A" w:rsidRPr="003F007A">
            <w:rPr>
              <w:rFonts w:ascii="Times New Roman" w:hAnsi="Times New Roman" w:cs="Times New Roman"/>
              <w:color w:val="000000"/>
            </w:rPr>
            <w:t xml:space="preserve">et al., </w:t>
          </w:r>
          <w:commentRangeEnd w:id="13"/>
          <w:r w:rsidR="00435561">
            <w:rPr>
              <w:rStyle w:val="CommentReference"/>
              <w:rFonts w:ascii="Calibri" w:eastAsia="Calibri" w:hAnsi="Calibri" w:cs="Arial"/>
              <w:kern w:val="0"/>
              <w:lang w:val="en-GB"/>
              <w14:ligatures w14:val="none"/>
            </w:rPr>
            <w:commentReference w:id="13"/>
          </w:r>
          <w:r w:rsidR="003F007A" w:rsidRPr="003F007A">
            <w:rPr>
              <w:rFonts w:ascii="Times New Roman" w:hAnsi="Times New Roman" w:cs="Times New Roman"/>
              <w:color w:val="000000"/>
            </w:rPr>
            <w:t xml:space="preserve">2021; Zhu </w:t>
          </w:r>
          <w:commentRangeStart w:id="14"/>
          <w:r w:rsidR="003F007A" w:rsidRPr="003F007A">
            <w:rPr>
              <w:rFonts w:ascii="Times New Roman" w:hAnsi="Times New Roman" w:cs="Times New Roman"/>
              <w:color w:val="000000"/>
            </w:rPr>
            <w:t xml:space="preserve">et al., </w:t>
          </w:r>
          <w:commentRangeEnd w:id="14"/>
          <w:r w:rsidR="00435561">
            <w:rPr>
              <w:rStyle w:val="CommentReference"/>
              <w:rFonts w:ascii="Calibri" w:eastAsia="Calibri" w:hAnsi="Calibri" w:cs="Arial"/>
              <w:kern w:val="0"/>
              <w:lang w:val="en-GB"/>
              <w14:ligatures w14:val="none"/>
            </w:rPr>
            <w:commentReference w:id="14"/>
          </w:r>
          <w:r w:rsidR="003F007A" w:rsidRPr="003F007A">
            <w:rPr>
              <w:rFonts w:ascii="Times New Roman" w:hAnsi="Times New Roman" w:cs="Times New Roman"/>
              <w:color w:val="000000"/>
            </w:rPr>
            <w:t xml:space="preserve">2022; </w:t>
          </w:r>
          <w:proofErr w:type="spellStart"/>
          <w:r w:rsidR="003F007A" w:rsidRPr="003F007A">
            <w:rPr>
              <w:rFonts w:ascii="Times New Roman" w:hAnsi="Times New Roman" w:cs="Times New Roman"/>
              <w:color w:val="000000"/>
            </w:rPr>
            <w:t>Varlamova</w:t>
          </w:r>
          <w:proofErr w:type="spellEnd"/>
          <w:r w:rsidR="003F007A" w:rsidRPr="003F007A">
            <w:rPr>
              <w:rFonts w:ascii="Times New Roman" w:hAnsi="Times New Roman" w:cs="Times New Roman"/>
              <w:color w:val="000000"/>
            </w:rPr>
            <w:t xml:space="preserve"> </w:t>
          </w:r>
          <w:commentRangeStart w:id="15"/>
          <w:r w:rsidR="003F007A" w:rsidRPr="003F007A">
            <w:rPr>
              <w:rFonts w:ascii="Times New Roman" w:hAnsi="Times New Roman" w:cs="Times New Roman"/>
              <w:color w:val="000000"/>
            </w:rPr>
            <w:t xml:space="preserve">et al., </w:t>
          </w:r>
          <w:commentRangeEnd w:id="15"/>
          <w:r w:rsidR="00435561">
            <w:rPr>
              <w:rStyle w:val="CommentReference"/>
              <w:rFonts w:ascii="Calibri" w:eastAsia="Calibri" w:hAnsi="Calibri" w:cs="Arial"/>
              <w:kern w:val="0"/>
              <w:lang w:val="en-GB"/>
              <w14:ligatures w14:val="none"/>
            </w:rPr>
            <w:commentReference w:id="15"/>
          </w:r>
          <w:r w:rsidR="003F007A" w:rsidRPr="003F007A">
            <w:rPr>
              <w:rFonts w:ascii="Times New Roman" w:hAnsi="Times New Roman" w:cs="Times New Roman"/>
              <w:color w:val="000000"/>
            </w:rPr>
            <w:t xml:space="preserve">2023; D. P. M. LeBlanc </w:t>
          </w:r>
          <w:commentRangeStart w:id="16"/>
          <w:r w:rsidR="003F007A" w:rsidRPr="003F007A">
            <w:rPr>
              <w:rFonts w:ascii="Times New Roman" w:hAnsi="Times New Roman" w:cs="Times New Roman"/>
              <w:color w:val="000000"/>
            </w:rPr>
            <w:t xml:space="preserve">et al., </w:t>
          </w:r>
          <w:commentRangeEnd w:id="16"/>
          <w:r w:rsidR="00435561">
            <w:rPr>
              <w:rStyle w:val="CommentReference"/>
              <w:rFonts w:ascii="Calibri" w:eastAsia="Calibri" w:hAnsi="Calibri" w:cs="Arial"/>
              <w:kern w:val="0"/>
              <w:lang w:val="en-GB"/>
              <w14:ligatures w14:val="none"/>
            </w:rPr>
            <w:commentReference w:id="16"/>
          </w:r>
          <w:r w:rsidR="003F007A" w:rsidRPr="003F007A">
            <w:rPr>
              <w:rFonts w:ascii="Times New Roman" w:hAnsi="Times New Roman" w:cs="Times New Roman"/>
              <w:color w:val="000000"/>
            </w:rPr>
            <w:t>2025)</w:t>
          </w:r>
        </w:sdtContent>
      </w:sdt>
      <w:bookmarkEnd w:id="11"/>
      <w:r w:rsidR="00132F3C" w:rsidRPr="003B2422">
        <w:rPr>
          <w:rFonts w:ascii="Times New Roman" w:hAnsi="Times New Roman" w:cs="Times New Roman"/>
        </w:rPr>
        <w:t xml:space="preserve">. Its mutagenesis has been shown to be useful in the determination of the genetic architecture of quantitative traits in studies of animal models of human diseases </w:t>
      </w:r>
      <w:sdt>
        <w:sdtPr>
          <w:rPr>
            <w:rFonts w:ascii="Times New Roman" w:hAnsi="Times New Roman" w:cs="Times New Roman"/>
            <w:color w:val="000000"/>
          </w:rPr>
          <w:tag w:val="MENDELEY_CITATION_v3_eyJjaXRhdGlvbklEIjoiTUVOREVMRVlfQ0lUQVRJT05fODVkZDFmNWMtMTMzNi00MGQ3LWEwZmQtMTdhMzMzZTQ5ZmU4IiwicHJvcGVydGllcyI6eyJub3RlSW5kZXgiOjB9LCJpc0VkaXRlZCI6ZmFsc2UsIm1hbnVhbE92ZXJyaWRlIjp7ImlzTWFudWFsbHlPdmVycmlkZGVuIjpmYWxzZSwiY2l0ZXByb2NUZXh0IjoiKFRveWUgPGk+ZXQgYWwuPC9pPiwgMjAwNDsgVG95ZSwgMjAxMzsgVmFybGFtb3ZhIDxpPmV0IGFsLjwvaT4sIDIwMjMpIiwibWFudWFsT3ZlcnJpZGVUZXh0IjoiIn0sImNpdGF0aW9uSXRlbXMiOlt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"/>
          <w:id w:val="-2041035003"/>
          <w:placeholder>
            <w:docPart w:val="742BE5131B59634289B97567F258294F"/>
          </w:placeholder>
        </w:sdtPr>
        <w:sdtContent>
          <w:r w:rsidR="003F007A" w:rsidRPr="003F007A">
            <w:rPr>
              <w:rFonts w:ascii="Times New Roman" w:eastAsia="Times New Roman" w:hAnsi="Times New Roman" w:cs="Times New Roman"/>
              <w:color w:val="000000"/>
            </w:rPr>
            <w:t xml:space="preserve">(Toye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2004; </w:t>
          </w:r>
          <w:proofErr w:type="spellStart"/>
          <w:r w:rsidR="003F007A" w:rsidRPr="003F007A">
            <w:rPr>
              <w:rFonts w:ascii="Times New Roman" w:eastAsia="Times New Roman" w:hAnsi="Times New Roman" w:cs="Times New Roman"/>
              <w:color w:val="000000"/>
            </w:rPr>
            <w:t>Toye</w:t>
          </w:r>
          <w:proofErr w:type="spellEnd"/>
          <w:r w:rsidR="003F007A" w:rsidRPr="003F007A">
            <w:rPr>
              <w:rFonts w:ascii="Times New Roman" w:eastAsia="Times New Roman" w:hAnsi="Times New Roman" w:cs="Times New Roman"/>
              <w:color w:val="000000"/>
            </w:rPr>
            <w:t xml:space="preserve">, 2013; </w:t>
          </w:r>
          <w:proofErr w:type="spellStart"/>
          <w:r w:rsidR="003F007A" w:rsidRPr="003F007A">
            <w:rPr>
              <w:rFonts w:ascii="Times New Roman" w:eastAsia="Times New Roman" w:hAnsi="Times New Roman" w:cs="Times New Roman"/>
              <w:color w:val="000000"/>
            </w:rPr>
            <w:t>Varlamova</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2023)</w:t>
          </w:r>
        </w:sdtContent>
      </w:sdt>
      <w:r w:rsidR="00132F3C" w:rsidRPr="003B2422">
        <w:rPr>
          <w:rFonts w:ascii="Times New Roman" w:hAnsi="Times New Roman" w:cs="Times New Roman"/>
        </w:rPr>
        <w:t xml:space="preserve">. Additionally, recent studies have demonstrated the utility of ENU for defining the genetic architecture of quantitative traits in livestock </w:t>
      </w:r>
      <w:bookmarkStart w:id="17" w:name="_Hlk227914343"/>
      <w:sdt>
        <w:sdtPr>
          <w:rPr>
            <w:rFonts w:ascii="Times New Roman" w:hAnsi="Times New Roman" w:cs="Times New Roman"/>
            <w:color w:val="000000"/>
          </w:rPr>
          <w:tag w:val="MENDELEY_CITATION_v3_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"/>
          <w:id w:val="1588578672"/>
          <w:placeholder>
            <w:docPart w:val="742BE5131B59634289B97567F258294F"/>
          </w:placeholder>
        </w:sdtPr>
        <w:sdtContent>
          <w:r w:rsidR="003F007A" w:rsidRPr="003F007A">
            <w:rPr>
              <w:rFonts w:ascii="Times New Roman" w:eastAsia="Times New Roman" w:hAnsi="Times New Roman" w:cs="Times New Roman"/>
              <w:color w:val="000000"/>
            </w:rPr>
            <w:t xml:space="preserve">(Adesina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2017; Hai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2017; Adesina, 2018; Cao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2019; Zhang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2020)</w:t>
          </w:r>
        </w:sdtContent>
      </w:sdt>
      <w:bookmarkEnd w:id="17"/>
      <w:r w:rsidR="00132F3C" w:rsidRPr="003B2422">
        <w:rPr>
          <w:rFonts w:ascii="Times New Roman" w:hAnsi="Times New Roman" w:cs="Times New Roman"/>
        </w:rPr>
        <w:t xml:space="preserve">. Thus, establishing that ENU exhorts quantitative trait variation in treated groups of animals. This implies that it may be used to create variation in which selection for improvement acts in animal populations that have already reached a selection plateau. </w:t>
      </w:r>
    </w:p>
    <w:p w14:paraId="6335660D" w14:textId="6B95C025" w:rsidR="007175B7" w:rsidRPr="003B2422" w:rsidRDefault="007175B7" w:rsidP="00406ECA">
      <w:pPr>
        <w:spacing w:line="480" w:lineRule="auto"/>
        <w:jc w:val="both"/>
        <w:rPr>
          <w:rFonts w:ascii="Times New Roman" w:eastAsia="Calibri" w:hAnsi="Times New Roman" w:cs="Times New Roman"/>
          <w:kern w:val="0"/>
          <w:lang w:val="en-GB"/>
          <w14:ligatures w14:val="none"/>
        </w:rPr>
      </w:pPr>
      <w:bookmarkStart w:id="18" w:name="_Hlk197250551"/>
      <w:r w:rsidRPr="003B2422">
        <w:rPr>
          <w:rFonts w:ascii="Times New Roman" w:eastAsia="Calibri" w:hAnsi="Times New Roman" w:cs="Times New Roman"/>
          <w:kern w:val="0"/>
          <w:lang w:val="en-GB"/>
          <w14:ligatures w14:val="none"/>
        </w:rPr>
        <w:t xml:space="preserve">In N-ethyl-N-nitrosourea (ENU) mutagenesis programmes, transient sterility following administration of the mutagen is a major indicator of successful mutagenesis </w:t>
      </w:r>
      <w:bookmarkEnd w:id="18"/>
      <w:sdt>
        <w:sdtPr>
          <w:rPr>
            <w:rFonts w:ascii="Times New Roman" w:eastAsia="Calibri" w:hAnsi="Times New Roman" w:cs="Times New Roman"/>
            <w:color w:val="000000"/>
            <w:kern w:val="0"/>
            <w:lang w:val="en-GB"/>
            <w14:ligatures w14:val="none"/>
          </w:rPr>
          <w:tag w:val="MENDELEY_CITATION_v3_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"/>
          <w:id w:val="-2030479904"/>
          <w:placeholder>
            <w:docPart w:val="DefaultPlaceholder_-1854013440"/>
          </w:placeholder>
        </w:sdtPr>
        <w:sdtContent>
          <w:r w:rsidR="003F007A" w:rsidRPr="003F007A">
            <w:rPr>
              <w:rFonts w:ascii="Times New Roman" w:eastAsia="Times New Roman" w:hAnsi="Times New Roman" w:cs="Times New Roman"/>
              <w:color w:val="000000"/>
            </w:rPr>
            <w:t xml:space="preserve">(Nolan </w:t>
          </w:r>
          <w:commentRangeStart w:id="19"/>
          <w:r w:rsidR="003F007A" w:rsidRPr="003F007A">
            <w:rPr>
              <w:rFonts w:ascii="Times New Roman" w:eastAsia="Times New Roman" w:hAnsi="Times New Roman" w:cs="Times New Roman"/>
              <w:color w:val="000000"/>
            </w:rPr>
            <w:t xml:space="preserve">et al., </w:t>
          </w:r>
          <w:commentRangeEnd w:id="19"/>
          <w:r w:rsidR="00435561">
            <w:rPr>
              <w:rStyle w:val="CommentReference"/>
              <w:rFonts w:ascii="Calibri" w:eastAsia="Calibri" w:hAnsi="Calibri" w:cs="Arial"/>
              <w:kern w:val="0"/>
              <w:lang w:val="en-GB"/>
              <w14:ligatures w14:val="none"/>
            </w:rPr>
            <w:commentReference w:id="19"/>
          </w:r>
          <w:r w:rsidR="003F007A" w:rsidRPr="003F007A">
            <w:rPr>
              <w:rFonts w:ascii="Times New Roman" w:eastAsia="Times New Roman" w:hAnsi="Times New Roman" w:cs="Times New Roman"/>
              <w:color w:val="000000"/>
            </w:rPr>
            <w:t xml:space="preserve">1998; Imai </w:t>
          </w:r>
          <w:commentRangeStart w:id="20"/>
          <w:r w:rsidR="003F007A" w:rsidRPr="003F007A">
            <w:rPr>
              <w:rFonts w:ascii="Times New Roman" w:eastAsia="Times New Roman" w:hAnsi="Times New Roman" w:cs="Times New Roman"/>
              <w:color w:val="000000"/>
            </w:rPr>
            <w:t xml:space="preserve">et al., </w:t>
          </w:r>
          <w:commentRangeEnd w:id="20"/>
          <w:r w:rsidR="00435561">
            <w:rPr>
              <w:rStyle w:val="CommentReference"/>
              <w:rFonts w:ascii="Calibri" w:eastAsia="Calibri" w:hAnsi="Calibri" w:cs="Arial"/>
              <w:kern w:val="0"/>
              <w:lang w:val="en-GB"/>
              <w14:ligatures w14:val="none"/>
            </w:rPr>
            <w:commentReference w:id="20"/>
          </w:r>
          <w:r w:rsidR="003F007A" w:rsidRPr="003F007A">
            <w:rPr>
              <w:rFonts w:ascii="Times New Roman" w:eastAsia="Times New Roman" w:hAnsi="Times New Roman" w:cs="Times New Roman"/>
              <w:color w:val="000000"/>
            </w:rPr>
            <w:t xml:space="preserve">2021; Yan and </w:t>
          </w:r>
          <w:proofErr w:type="spellStart"/>
          <w:r w:rsidR="003F007A" w:rsidRPr="003F007A">
            <w:rPr>
              <w:rFonts w:ascii="Times New Roman" w:eastAsia="Times New Roman" w:hAnsi="Times New Roman" w:cs="Times New Roman"/>
              <w:color w:val="000000"/>
            </w:rPr>
            <w:t>Shen</w:t>
          </w:r>
          <w:proofErr w:type="spellEnd"/>
          <w:r w:rsidR="003F007A" w:rsidRPr="003F007A">
            <w:rPr>
              <w:rFonts w:ascii="Times New Roman" w:eastAsia="Times New Roman" w:hAnsi="Times New Roman" w:cs="Times New Roman"/>
              <w:color w:val="000000"/>
            </w:rPr>
            <w:t>, 2021)</w:t>
          </w:r>
        </w:sdtContent>
      </w:sdt>
      <w:r w:rsidRPr="003B2422">
        <w:rPr>
          <w:rFonts w:ascii="Times New Roman" w:eastAsia="Calibri" w:hAnsi="Times New Roman" w:cs="Times New Roman"/>
          <w:kern w:val="0"/>
          <w:lang w:val="en-GB"/>
          <w14:ligatures w14:val="none"/>
        </w:rPr>
        <w:t>, which usually serve</w:t>
      </w:r>
      <w:r w:rsidR="00EF48E2" w:rsidRPr="003B2422">
        <w:rPr>
          <w:rFonts w:ascii="Times New Roman" w:eastAsia="Calibri" w:hAnsi="Times New Roman" w:cs="Times New Roman"/>
          <w:kern w:val="0"/>
          <w:lang w:val="en-GB"/>
          <w14:ligatures w14:val="none"/>
        </w:rPr>
        <w:t>s</w:t>
      </w:r>
      <w:r w:rsidRPr="003B2422">
        <w:rPr>
          <w:rFonts w:ascii="Times New Roman" w:eastAsia="Calibri" w:hAnsi="Times New Roman" w:cs="Times New Roman"/>
          <w:kern w:val="0"/>
          <w:lang w:val="en-GB"/>
          <w14:ligatures w14:val="none"/>
        </w:rPr>
        <w:t xml:space="preserve"> as a foundation for studies of collections of putative mutants for mutations in any gene of interest by genomic methods or studies of trait </w:t>
      </w:r>
      <w:proofErr w:type="spellStart"/>
      <w:r w:rsidRPr="003B2422">
        <w:rPr>
          <w:rFonts w:ascii="Times New Roman" w:eastAsia="Calibri" w:hAnsi="Times New Roman" w:cs="Times New Roman"/>
          <w:kern w:val="0"/>
          <w:lang w:val="en-GB"/>
          <w14:ligatures w14:val="none"/>
        </w:rPr>
        <w:t>phenovariants</w:t>
      </w:r>
      <w:proofErr w:type="spellEnd"/>
      <w:r w:rsidRPr="003B2422">
        <w:rPr>
          <w:rFonts w:ascii="Times New Roman" w:eastAsia="Calibri" w:hAnsi="Times New Roman" w:cs="Times New Roman"/>
          <w:kern w:val="0"/>
          <w:lang w:val="en-GB"/>
          <w14:ligatures w14:val="none"/>
        </w:rPr>
        <w:t xml:space="preserve"> </w:t>
      </w:r>
      <w:sdt>
        <w:sdtPr>
          <w:rPr>
            <w:rFonts w:ascii="Times New Roman" w:eastAsia="Calibri" w:hAnsi="Times New Roman" w:cs="Times New Roman"/>
            <w:color w:val="000000"/>
            <w:kern w:val="0"/>
            <w:lang w:val="en-GB"/>
            <w14:ligatures w14:val="none"/>
          </w:rPr>
          <w:tag w:val="MENDELEY_CITATION_v3_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1dfQ=="/>
          <w:id w:val="63615783"/>
          <w:placeholder>
            <w:docPart w:val="DefaultPlaceholder_-1854013440"/>
          </w:placeholder>
        </w:sdtPr>
        <w:sdtContent>
          <w:r w:rsidR="003F007A" w:rsidRPr="003F007A">
            <w:rPr>
              <w:rFonts w:ascii="Times New Roman" w:eastAsia="Times New Roman" w:hAnsi="Times New Roman" w:cs="Times New Roman"/>
              <w:color w:val="000000"/>
            </w:rPr>
            <w:t xml:space="preserve">(Nguyen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2011</w:t>
          </w:r>
          <w:commentRangeStart w:id="21"/>
          <w:r w:rsidR="003F007A" w:rsidRPr="003F007A">
            <w:rPr>
              <w:rFonts w:ascii="Times New Roman" w:eastAsia="Times New Roman" w:hAnsi="Times New Roman" w:cs="Times New Roman"/>
              <w:color w:val="000000"/>
            </w:rPr>
            <w:t>;</w:t>
          </w:r>
          <w:commentRangeEnd w:id="21"/>
          <w:r w:rsidR="00435561">
            <w:rPr>
              <w:rStyle w:val="CommentReference"/>
              <w:rFonts w:ascii="Calibri" w:eastAsia="Calibri" w:hAnsi="Calibri" w:cs="Arial"/>
              <w:kern w:val="0"/>
              <w:lang w:val="en-GB"/>
              <w14:ligatures w14:val="none"/>
            </w:rPr>
            <w:commentReference w:id="21"/>
          </w:r>
          <w:r w:rsidR="003F007A" w:rsidRPr="003F007A">
            <w:rPr>
              <w:rFonts w:ascii="Times New Roman" w:eastAsia="Times New Roman" w:hAnsi="Times New Roman" w:cs="Times New Roman"/>
              <w:color w:val="000000"/>
            </w:rPr>
            <w:t xml:space="preserve"> </w:t>
          </w:r>
          <w:proofErr w:type="spellStart"/>
          <w:r w:rsidR="003F007A" w:rsidRPr="003F007A">
            <w:rPr>
              <w:rFonts w:ascii="Times New Roman" w:eastAsia="Times New Roman" w:hAnsi="Times New Roman" w:cs="Times New Roman"/>
              <w:color w:val="000000"/>
            </w:rPr>
            <w:t>Toye</w:t>
          </w:r>
          <w:proofErr w:type="spellEnd"/>
          <w:r w:rsidR="003F007A" w:rsidRPr="003F007A">
            <w:rPr>
              <w:rFonts w:ascii="Times New Roman" w:eastAsia="Times New Roman" w:hAnsi="Times New Roman" w:cs="Times New Roman"/>
              <w:color w:val="000000"/>
            </w:rPr>
            <w:t>, 2013)</w:t>
          </w:r>
        </w:sdtContent>
      </w:sdt>
      <w:r w:rsidRPr="003B2422">
        <w:rPr>
          <w:rFonts w:ascii="Times New Roman" w:eastAsia="Calibri" w:hAnsi="Times New Roman" w:cs="Times New Roman"/>
          <w:kern w:val="0"/>
          <w:lang w:val="en-GB"/>
          <w14:ligatures w14:val="none"/>
        </w:rPr>
        <w:t xml:space="preserve">. </w:t>
      </w:r>
      <w:bookmarkStart w:id="22" w:name="_Hlk197259574"/>
      <w:r w:rsidR="00B813DC" w:rsidRPr="003B2422">
        <w:rPr>
          <w:rFonts w:ascii="Times New Roman" w:eastAsia="Calibri" w:hAnsi="Times New Roman" w:cs="Times New Roman"/>
          <w:kern w:val="0"/>
          <w:lang w:val="en-GB"/>
          <w14:ligatures w14:val="none"/>
        </w:rPr>
        <w:t xml:space="preserve">In most studies, </w:t>
      </w:r>
      <w:r w:rsidRPr="003B2422">
        <w:rPr>
          <w:rFonts w:ascii="Times New Roman" w:eastAsia="Calibri" w:hAnsi="Times New Roman" w:cs="Times New Roman"/>
          <w:kern w:val="0"/>
          <w:lang w:val="en-GB"/>
          <w14:ligatures w14:val="none"/>
        </w:rPr>
        <w:t xml:space="preserve">ENU </w:t>
      </w:r>
      <w:bookmarkEnd w:id="22"/>
      <w:r w:rsidR="004D493B" w:rsidRPr="003B2422">
        <w:rPr>
          <w:rFonts w:ascii="Times New Roman" w:eastAsia="Calibri" w:hAnsi="Times New Roman" w:cs="Times New Roman"/>
          <w:kern w:val="0"/>
          <w:lang w:val="en-GB"/>
          <w14:ligatures w14:val="none"/>
        </w:rPr>
        <w:t xml:space="preserve">is usually </w:t>
      </w:r>
      <w:r w:rsidRPr="003B2422">
        <w:rPr>
          <w:rFonts w:ascii="Times New Roman" w:eastAsia="Calibri" w:hAnsi="Times New Roman" w:cs="Times New Roman"/>
          <w:kern w:val="0"/>
          <w:lang w:val="en-GB"/>
          <w14:ligatures w14:val="none"/>
        </w:rPr>
        <w:t xml:space="preserve">administered at 300 mg/kg body weight in three separate doses at one dose of 100 mg/kg body weight per week; or as a single shot of 300 mg/kg body weight depending on the animal or strain of animal </w:t>
      </w:r>
      <w:sdt>
        <w:sdtPr>
          <w:rPr>
            <w:rFonts w:ascii="Times New Roman" w:eastAsia="Calibri" w:hAnsi="Times New Roman" w:cs="Times New Roman"/>
            <w:color w:val="000000"/>
            <w:kern w:val="0"/>
            <w:lang w:val="en-GB"/>
            <w14:ligatures w14:val="none"/>
          </w:rPr>
          <w:tag w:val="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"/>
          <w:id w:val="520739795"/>
          <w:placeholder>
            <w:docPart w:val="DefaultPlaceholder_-1854013440"/>
          </w:placeholder>
        </w:sdtPr>
        <w:sdtContent>
          <w:r w:rsidR="003F007A" w:rsidRPr="003F007A">
            <w:rPr>
              <w:rFonts w:ascii="Times New Roman" w:eastAsia="Times New Roman" w:hAnsi="Times New Roman" w:cs="Times New Roman"/>
              <w:color w:val="000000"/>
            </w:rPr>
            <w:t xml:space="preserve">(Justice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1999; Coghill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2002; Nguyen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2011; Toye, 2013; Wang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2015; Weatherly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2021)</w:t>
          </w:r>
        </w:sdtContent>
      </w:sdt>
      <w:r w:rsidRPr="003B2422">
        <w:rPr>
          <w:rFonts w:ascii="Times New Roman" w:eastAsia="Calibri" w:hAnsi="Times New Roman" w:cs="Times New Roman"/>
          <w:kern w:val="0"/>
          <w:lang w:val="en-GB"/>
          <w14:ligatures w14:val="none"/>
        </w:rPr>
        <w:t xml:space="preserve">. </w:t>
      </w:r>
      <w:r w:rsidR="00C36443" w:rsidRPr="003B2422">
        <w:rPr>
          <w:rFonts w:ascii="Times New Roman" w:eastAsia="Calibri" w:hAnsi="Times New Roman" w:cs="Times New Roman"/>
          <w:kern w:val="0"/>
          <w:lang w:val="en-GB"/>
          <w14:ligatures w14:val="none"/>
        </w:rPr>
        <w:t xml:space="preserve"> </w:t>
      </w:r>
      <w:r w:rsidR="00421344" w:rsidRPr="003B2422">
        <w:rPr>
          <w:rFonts w:ascii="Times New Roman" w:eastAsia="Calibri" w:hAnsi="Times New Roman" w:cs="Times New Roman"/>
          <w:kern w:val="0"/>
          <w:lang w:val="en-GB"/>
          <w14:ligatures w14:val="none"/>
        </w:rPr>
        <w:t>S</w:t>
      </w:r>
      <w:r w:rsidRPr="003B2422">
        <w:rPr>
          <w:rFonts w:ascii="Times New Roman" w:eastAsia="Calibri" w:hAnsi="Times New Roman" w:cs="Times New Roman"/>
          <w:kern w:val="0"/>
          <w:lang w:val="en-GB"/>
          <w14:ligatures w14:val="none"/>
        </w:rPr>
        <w:t xml:space="preserve">imilar doses and regimes have proved effective in studies using Yoruba-Ecotype Nigerian Local Chickens (Y-NLC) </w:t>
      </w:r>
      <w:sdt>
        <w:sdtPr>
          <w:rPr>
            <w:rFonts w:ascii="Times New Roman" w:eastAsia="Calibri" w:hAnsi="Times New Roman" w:cs="Times New Roman"/>
            <w:color w:val="000000"/>
            <w:kern w:val="0"/>
            <w:lang w:val="en-GB"/>
            <w14:ligatures w14:val="none"/>
          </w:rPr>
          <w:tag w:val="MENDELEY_CITATION_v3_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V19"/>
          <w:id w:val="-1433822388"/>
          <w:placeholder>
            <w:docPart w:val="DefaultPlaceholder_-1854013440"/>
          </w:placeholder>
        </w:sdtPr>
        <w:sdtContent>
          <w:r w:rsidR="003F007A" w:rsidRPr="003F007A">
            <w:rPr>
              <w:rFonts w:ascii="Times New Roman" w:eastAsia="Times New Roman" w:hAnsi="Times New Roman" w:cs="Times New Roman"/>
              <w:color w:val="000000"/>
            </w:rPr>
            <w:t xml:space="preserve">(Adesina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2017, 2024)</w:t>
          </w:r>
        </w:sdtContent>
      </w:sdt>
      <w:r w:rsidRPr="003B2422">
        <w:rPr>
          <w:rFonts w:ascii="Times New Roman" w:eastAsia="Calibri" w:hAnsi="Times New Roman" w:cs="Times New Roman"/>
          <w:kern w:val="0"/>
          <w:lang w:val="en-GB"/>
          <w14:ligatures w14:val="none"/>
        </w:rPr>
        <w:t xml:space="preserve">. </w:t>
      </w:r>
      <w:bookmarkStart w:id="23" w:name="_Hlk197257754"/>
      <w:r w:rsidRPr="003B2422">
        <w:rPr>
          <w:rFonts w:ascii="Times New Roman" w:eastAsia="Calibri" w:hAnsi="Times New Roman" w:cs="Times New Roman"/>
          <w:kern w:val="0"/>
          <w:lang w:val="en-GB"/>
          <w14:ligatures w14:val="none"/>
        </w:rPr>
        <w:t xml:space="preserve">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w:t>
      </w:r>
      <w:r w:rsidR="00BE6624" w:rsidRPr="003B2422">
        <w:rPr>
          <w:rFonts w:ascii="Times New Roman" w:eastAsia="Calibri" w:hAnsi="Times New Roman" w:cs="Times New Roman"/>
          <w:kern w:val="0"/>
          <w:lang w:val="en-GB"/>
          <w14:ligatures w14:val="none"/>
        </w:rPr>
        <w:t>2024</w:t>
      </w:r>
      <w:r w:rsidRPr="003B2422">
        <w:rPr>
          <w:rFonts w:ascii="Times New Roman" w:eastAsia="Calibri" w:hAnsi="Times New Roman" w:cs="Times New Roman"/>
          <w:kern w:val="0"/>
          <w:lang w:val="en-GB"/>
          <w14:ligatures w14:val="none"/>
        </w:rPr>
        <w:t xml:space="preserve">) </w:t>
      </w:r>
      <w:bookmarkEnd w:id="23"/>
      <w:r w:rsidRPr="003B2422">
        <w:rPr>
          <w:rFonts w:ascii="Times New Roman" w:eastAsia="Calibri" w:hAnsi="Times New Roman" w:cs="Times New Roman"/>
          <w:kern w:val="0"/>
          <w:lang w:val="en-GB"/>
          <w14:ligatures w14:val="none"/>
        </w:rPr>
        <w:t xml:space="preserve">demonstrated that </w:t>
      </w:r>
      <w:bookmarkStart w:id="24" w:name="OLE_LINK2"/>
      <w:r w:rsidRPr="003B2422">
        <w:rPr>
          <w:rFonts w:ascii="Times New Roman" w:eastAsia="Calibri" w:hAnsi="Times New Roman" w:cs="Times New Roman"/>
          <w:kern w:val="0"/>
          <w:lang w:val="en-GB"/>
          <w14:ligatures w14:val="none"/>
        </w:rPr>
        <w:t xml:space="preserve">300 mg ENU/kg body weight </w:t>
      </w:r>
      <w:bookmarkEnd w:id="24"/>
      <w:r w:rsidRPr="003B2422">
        <w:rPr>
          <w:rFonts w:ascii="Times New Roman" w:eastAsia="Calibri" w:hAnsi="Times New Roman" w:cs="Times New Roman"/>
          <w:kern w:val="0"/>
          <w:lang w:val="en-GB"/>
          <w14:ligatures w14:val="none"/>
        </w:rPr>
        <w:t xml:space="preserve">administered in three equal fractions over three weeks produced transient sterility and recovery in Y-NLC. The observed transient sterility and recovery by 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w:t>
      </w:r>
      <w:r w:rsidR="00731733" w:rsidRPr="003B2422">
        <w:rPr>
          <w:rFonts w:ascii="Times New Roman" w:eastAsia="Calibri" w:hAnsi="Times New Roman" w:cs="Times New Roman"/>
          <w:kern w:val="0"/>
          <w:lang w:val="en-GB"/>
          <w14:ligatures w14:val="none"/>
        </w:rPr>
        <w:t>2024</w:t>
      </w:r>
      <w:r w:rsidRPr="003B2422">
        <w:rPr>
          <w:rFonts w:ascii="Times New Roman" w:eastAsia="Calibri" w:hAnsi="Times New Roman" w:cs="Times New Roman"/>
          <w:kern w:val="0"/>
          <w:lang w:val="en-GB"/>
          <w14:ligatures w14:val="none"/>
        </w:rPr>
        <w:t xml:space="preserve">) is important because ENU acts on </w:t>
      </w:r>
      <w:r w:rsidRPr="003B2422">
        <w:rPr>
          <w:rFonts w:ascii="Times New Roman" w:eastAsia="Calibri" w:hAnsi="Times New Roman" w:cs="Times New Roman"/>
          <w:kern w:val="0"/>
          <w:lang w:val="en-GB"/>
          <w14:ligatures w14:val="none"/>
        </w:rPr>
        <w:lastRenderedPageBreak/>
        <w:t>spermatogonia stem cells</w:t>
      </w:r>
      <w:r w:rsidR="00421344"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causing successfully mutagenized animals to become temporarily sterile. Typically, in successful mutagenesis protocols, spermatogenesis is temporarily halted for 10–15 weeks, regardless of the dosage or treatment regimen. During this period, surviving mutagenized spermatogonia stem cells gradually repopulate the testes, resume mitosis and meiosis within the seminiferous tubules, and ultimately generate clones of mutant sperm capable of transmitting genetic alterations to subsequent generations </w:t>
      </w:r>
      <w:sdt>
        <w:sdtPr>
          <w:rPr>
            <w:rFonts w:ascii="Times New Roman" w:eastAsia="Calibri" w:hAnsi="Times New Roman" w:cs="Times New Roman"/>
            <w:color w:val="000000"/>
            <w:kern w:val="0"/>
            <w:lang w:val="en-GB"/>
            <w14:ligatures w14:val="none"/>
          </w:rPr>
          <w:tag w:val="MENDELEY_CITATION_v3_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"/>
          <w:id w:val="-1340458895"/>
          <w:placeholder>
            <w:docPart w:val="DefaultPlaceholder_-1854013440"/>
          </w:placeholder>
        </w:sdtPr>
        <w:sdtContent>
          <w:r w:rsidR="003F007A" w:rsidRPr="003F007A">
            <w:rPr>
              <w:rFonts w:ascii="Times New Roman" w:eastAsia="Times New Roman" w:hAnsi="Times New Roman" w:cs="Times New Roman"/>
              <w:color w:val="000000"/>
            </w:rPr>
            <w:t xml:space="preserve">(Justice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2000; </w:t>
          </w:r>
          <w:proofErr w:type="spellStart"/>
          <w:r w:rsidR="003F007A" w:rsidRPr="003F007A">
            <w:rPr>
              <w:rFonts w:ascii="Times New Roman" w:eastAsia="Times New Roman" w:hAnsi="Times New Roman" w:cs="Times New Roman"/>
              <w:color w:val="000000"/>
            </w:rPr>
            <w:t>Caignard</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2014; </w:t>
          </w:r>
          <w:proofErr w:type="spellStart"/>
          <w:r w:rsidR="003F007A" w:rsidRPr="003F007A">
            <w:rPr>
              <w:rFonts w:ascii="Times New Roman" w:eastAsia="Times New Roman" w:hAnsi="Times New Roman" w:cs="Times New Roman"/>
              <w:color w:val="000000"/>
            </w:rPr>
            <w:t>Masumura</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2016)</w:t>
          </w:r>
        </w:sdtContent>
      </w:sdt>
      <w:r w:rsidRPr="003B2422">
        <w:rPr>
          <w:rFonts w:ascii="Times New Roman" w:eastAsia="Calibri" w:hAnsi="Times New Roman" w:cs="Times New Roman"/>
          <w:kern w:val="0"/>
          <w:lang w:val="en-GB"/>
          <w14:ligatures w14:val="none"/>
        </w:rPr>
        <w:t xml:space="preserve">. </w:t>
      </w:r>
    </w:p>
    <w:p w14:paraId="3F612531" w14:textId="77777777" w:rsidR="00A56DC0" w:rsidRPr="003B2422" w:rsidRDefault="00A56DC0" w:rsidP="00406ECA">
      <w:pPr>
        <w:spacing w:line="480" w:lineRule="auto"/>
        <w:jc w:val="both"/>
        <w:rPr>
          <w:rFonts w:ascii="Times New Roman" w:hAnsi="Times New Roman" w:cs="Times New Roman"/>
          <w:lang w:val="en-GB"/>
        </w:rPr>
      </w:pPr>
      <w:bookmarkStart w:id="25" w:name="_Hlk197259429"/>
      <w:r w:rsidRPr="003B2422">
        <w:rPr>
          <w:rFonts w:ascii="Times New Roman" w:hAnsi="Times New Roman" w:cs="Times New Roman"/>
          <w:lang w:val="en-GB"/>
        </w:rPr>
        <w:t xml:space="preserve">Accordingly, this study was designed to assess the fertility and semen quality of individual Japanese quail cocks, with the aim of determining the duration of transient sterility and the subsequent recovery period following a three-week regimen of fractionated doses of 300 mg ENU/kg body weight, as described by Adesina </w:t>
      </w:r>
      <w:commentRangeStart w:id="26"/>
      <w:r w:rsidRPr="003B2422">
        <w:rPr>
          <w:rFonts w:ascii="Times New Roman" w:hAnsi="Times New Roman" w:cs="Times New Roman"/>
          <w:lang w:val="en-GB"/>
        </w:rPr>
        <w:t xml:space="preserve">et al. </w:t>
      </w:r>
      <w:commentRangeEnd w:id="26"/>
      <w:r w:rsidR="00435561">
        <w:rPr>
          <w:rStyle w:val="CommentReference"/>
          <w:rFonts w:ascii="Calibri" w:eastAsia="Calibri" w:hAnsi="Calibri" w:cs="Arial"/>
          <w:kern w:val="0"/>
          <w:lang w:val="en-GB"/>
          <w14:ligatures w14:val="none"/>
        </w:rPr>
        <w:commentReference w:id="26"/>
      </w:r>
      <w:r w:rsidRPr="003B2422">
        <w:rPr>
          <w:rFonts w:ascii="Times New Roman" w:hAnsi="Times New Roman" w:cs="Times New Roman"/>
          <w:lang w:val="en-GB"/>
        </w:rPr>
        <w:t xml:space="preserve">(2024). This evaluation serves as an initial step towards harnessing ENU as a genomic improvement strategy for the species. </w:t>
      </w:r>
    </w:p>
    <w:p w14:paraId="189D6EAB" w14:textId="77777777" w:rsidR="00BA6A80" w:rsidRPr="003B2422" w:rsidRDefault="00BA6A80" w:rsidP="00406ECA">
      <w:pPr>
        <w:spacing w:line="480" w:lineRule="auto"/>
        <w:rPr>
          <w:rFonts w:ascii="Times New Roman" w:eastAsia="Calibri" w:hAnsi="Times New Roman" w:cs="Times New Roman"/>
          <w:kern w:val="0"/>
          <w:lang w:val="en-GB"/>
          <w14:ligatures w14:val="none"/>
        </w:rPr>
        <w:sectPr w:rsidR="00BA6A80" w:rsidRPr="003B2422" w:rsidSect="00A921DE">
          <w:type w:val="continuous"/>
          <w:pgSz w:w="12240" w:h="15840"/>
          <w:pgMar w:top="1138" w:right="1138" w:bottom="1138" w:left="1138" w:header="720" w:footer="720" w:gutter="0"/>
          <w:cols w:space="720"/>
          <w:docGrid w:linePitch="360"/>
        </w:sectPr>
      </w:pPr>
      <w:bookmarkStart w:id="27" w:name="_Hlk166653391"/>
      <w:bookmarkEnd w:id="2"/>
      <w:bookmarkEnd w:id="25"/>
    </w:p>
    <w:p w14:paraId="2E60AB11" w14:textId="19474375" w:rsidR="007175B7" w:rsidRPr="003B2422" w:rsidRDefault="005B4CC5"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lastRenderedPageBreak/>
        <w:t xml:space="preserve">2.0 </w:t>
      </w:r>
      <w:r w:rsidR="00753273" w:rsidRPr="003B2422">
        <w:rPr>
          <w:rFonts w:ascii="Times New Roman" w:eastAsia="Calibri" w:hAnsi="Times New Roman" w:cs="Times New Roman"/>
          <w:b/>
          <w:bCs/>
          <w:kern w:val="0"/>
          <w:lang w:val="en-GB"/>
          <w14:ligatures w14:val="none"/>
        </w:rPr>
        <w:t>MATERIALS AND METHODS</w:t>
      </w:r>
    </w:p>
    <w:p w14:paraId="2AEA6FB7" w14:textId="24A17354" w:rsidR="00C64B17" w:rsidRPr="003B2422" w:rsidRDefault="005B4CC5" w:rsidP="00C64B17">
      <w:pPr>
        <w:spacing w:line="480" w:lineRule="auto"/>
        <w:rPr>
          <w:rFonts w:ascii="Times New Roman" w:eastAsia="Calibri" w:hAnsi="Times New Roman" w:cs="Times New Roman"/>
          <w:b/>
          <w:bCs/>
          <w:kern w:val="0"/>
          <w:lang w:val="en-GB"/>
          <w14:ligatures w14:val="none"/>
        </w:rPr>
      </w:pPr>
      <w:bookmarkStart w:id="28" w:name="_Hlk228612126"/>
      <w:r w:rsidRPr="003B2422">
        <w:rPr>
          <w:rFonts w:ascii="Times New Roman" w:eastAsia="Calibri" w:hAnsi="Times New Roman" w:cs="Times New Roman"/>
          <w:b/>
          <w:bCs/>
          <w:kern w:val="0"/>
          <w:lang w:val="en-GB"/>
          <w14:ligatures w14:val="none"/>
        </w:rPr>
        <w:t xml:space="preserve">2.1 </w:t>
      </w:r>
      <w:r w:rsidR="00C64B17" w:rsidRPr="003B2422">
        <w:rPr>
          <w:rFonts w:ascii="Times New Roman" w:eastAsia="Calibri" w:hAnsi="Times New Roman" w:cs="Times New Roman"/>
          <w:b/>
          <w:bCs/>
          <w:kern w:val="0"/>
          <w:lang w:val="en-GB"/>
          <w14:ligatures w14:val="none"/>
        </w:rPr>
        <w:t>Safety Protocol and Ethics Statement</w:t>
      </w:r>
    </w:p>
    <w:p w14:paraId="01E81A70" w14:textId="6CB2A679" w:rsidR="00C64B17" w:rsidRPr="003B2422" w:rsidRDefault="00C64B17" w:rsidP="00C64B17">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All experimental protocols were conducted in compliance with institutional guidelines on safe use of N-Ethyl-N-Nitrosourea </w:t>
      </w:r>
      <w:sdt>
        <w:sdtPr>
          <w:rPr>
            <w:rFonts w:ascii="Times New Roman" w:eastAsia="Calibri" w:hAnsi="Times New Roman" w:cs="Times New Roman"/>
            <w:color w:val="000000"/>
            <w:kern w:val="0"/>
            <w:lang w:val="en-GB"/>
            <w14:ligatures w14:val="none"/>
          </w:rPr>
          <w:tag w:val="MENDELEY_CITATION_v3_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"/>
          <w:id w:val="2048323138"/>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(Salinger and Justice, 2008)</w:t>
          </w:r>
        </w:sdtContent>
      </w:sdt>
      <w:r w:rsidRPr="003B2422">
        <w:rPr>
          <w:rFonts w:ascii="Times New Roman" w:eastAsia="Calibri" w:hAnsi="Times New Roman" w:cs="Times New Roman"/>
          <w:kern w:val="0"/>
          <w:lang w:val="en-GB"/>
          <w14:ligatures w14:val="none"/>
        </w:rPr>
        <w:t>. Institutional ethical approval license was sought and obtained from the University of Ilorin Ethical Review Committee</w:t>
      </w:r>
      <w:r w:rsidR="0044479B" w:rsidRPr="003B2422">
        <w:rPr>
          <w:rFonts w:ascii="Times New Roman" w:eastAsia="Calibri" w:hAnsi="Times New Roman" w:cs="Times New Roman"/>
          <w:kern w:val="0"/>
          <w:lang w:val="en-GB"/>
          <w14:ligatures w14:val="none"/>
        </w:rPr>
        <w:t xml:space="preserve">. </w:t>
      </w:r>
    </w:p>
    <w:p w14:paraId="4D8F7A00" w14:textId="50F8862D" w:rsidR="007175B7" w:rsidRPr="003B2422" w:rsidRDefault="005B4CC5"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2.2 </w:t>
      </w:r>
      <w:r w:rsidR="007175B7" w:rsidRPr="003B2422">
        <w:rPr>
          <w:rFonts w:ascii="Times New Roman" w:eastAsia="Calibri" w:hAnsi="Times New Roman" w:cs="Times New Roman"/>
          <w:b/>
          <w:bCs/>
          <w:kern w:val="0"/>
          <w:lang w:val="en-GB"/>
          <w14:ligatures w14:val="none"/>
        </w:rPr>
        <w:t>Experimental Birds</w:t>
      </w:r>
    </w:p>
    <w:bookmarkEnd w:id="27"/>
    <w:p w14:paraId="52C4834B" w14:textId="68FC11DB" w:rsidR="00883E7D" w:rsidRPr="003B2422" w:rsidRDefault="00883E7D" w:rsidP="00406ECA">
      <w:pPr>
        <w:spacing w:line="480" w:lineRule="auto"/>
        <w:jc w:val="both"/>
        <w:rPr>
          <w:rFonts w:ascii="Times New Roman" w:hAnsi="Times New Roman" w:cs="Times New Roman"/>
          <w:kern w:val="0"/>
          <w:lang w:val="en-GB"/>
          <w14:ligatures w14:val="none"/>
        </w:rPr>
      </w:pPr>
      <w:r w:rsidRPr="003B2422">
        <w:rPr>
          <w:rFonts w:ascii="Times New Roman" w:hAnsi="Times New Roman" w:cs="Times New Roman"/>
          <w:lang w:val="en-GB"/>
        </w:rPr>
        <w:t>Three hundred and fifty Japanese quail chicks</w:t>
      </w:r>
      <w:r w:rsidR="00855E93" w:rsidRPr="003B2422">
        <w:rPr>
          <w:rFonts w:ascii="Times New Roman" w:hAnsi="Times New Roman" w:cs="Times New Roman"/>
          <w:lang w:val="en-GB"/>
        </w:rPr>
        <w:t xml:space="preserve"> </w:t>
      </w:r>
      <w:r w:rsidRPr="003B2422">
        <w:rPr>
          <w:rFonts w:ascii="Times New Roman" w:hAnsi="Times New Roman" w:cs="Times New Roman"/>
          <w:lang w:val="en-GB"/>
        </w:rPr>
        <w:t>were used in this study. At six weeks</w:t>
      </w:r>
      <w:r w:rsidR="00FB129B" w:rsidRPr="003B2422">
        <w:rPr>
          <w:rFonts w:ascii="Times New Roman" w:hAnsi="Times New Roman" w:cs="Times New Roman"/>
          <w:lang w:val="en-GB"/>
        </w:rPr>
        <w:t xml:space="preserve"> of age</w:t>
      </w:r>
      <w:r w:rsidRPr="003B2422">
        <w:rPr>
          <w:rFonts w:ascii="Times New Roman" w:hAnsi="Times New Roman" w:cs="Times New Roman"/>
          <w:lang w:val="en-GB"/>
        </w:rPr>
        <w:t xml:space="preserve">, 90 cocks and 120 hens were randomly selected. The cocks were divided into three groups of 30; only one group received ENU, while the others served as controls. At week eight, ten cocks from each group were chosen based on their response to the teaser female semen collection method </w:t>
      </w:r>
      <w:sdt>
        <w:sdtPr>
          <w:rPr>
            <w:rFonts w:ascii="Times New Roman" w:hAnsi="Times New Roman" w:cs="Times New Roman"/>
            <w:color w:val="000000"/>
            <w:lang w:val="en-GB"/>
          </w:rPr>
          <w:tag w:val="MENDELEY_CITATION_v3_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"/>
          <w:id w:val="1964852945"/>
          <w:placeholder>
            <w:docPart w:val="DefaultPlaceholder_-1854013440"/>
          </w:placeholder>
        </w:sdt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Chełmońska</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color w:val="000000"/>
            </w:rPr>
            <w:lastRenderedPageBreak/>
            <w:t>2008)</w:t>
          </w:r>
        </w:sdtContent>
      </w:sdt>
      <w:r w:rsidRPr="003B2422">
        <w:rPr>
          <w:rFonts w:ascii="Times New Roman" w:hAnsi="Times New Roman" w:cs="Times New Roman"/>
          <w:lang w:val="en-GB"/>
        </w:rPr>
        <w:t xml:space="preserve">. These cocks were pair-housed with hens at a ratio of 1:2 for baseline and weekly </w:t>
      </w:r>
      <w:r w:rsidR="00855E93" w:rsidRPr="003B2422">
        <w:rPr>
          <w:rFonts w:ascii="Times New Roman" w:hAnsi="Times New Roman" w:cs="Times New Roman"/>
          <w:lang w:val="en-GB"/>
        </w:rPr>
        <w:t xml:space="preserve">post ENU administration </w:t>
      </w:r>
      <w:r w:rsidRPr="003B2422">
        <w:rPr>
          <w:rFonts w:ascii="Times New Roman" w:hAnsi="Times New Roman" w:cs="Times New Roman"/>
          <w:lang w:val="en-GB"/>
        </w:rPr>
        <w:t>fertility testing.</w:t>
      </w:r>
    </w:p>
    <w:bookmarkEnd w:id="28"/>
    <w:p w14:paraId="6528D7B8" w14:textId="2875B681" w:rsidR="007175B7" w:rsidRPr="003B2422" w:rsidRDefault="000A65AA" w:rsidP="00406ECA">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2.3 </w:t>
      </w:r>
      <w:r w:rsidR="007175B7" w:rsidRPr="003B2422">
        <w:rPr>
          <w:rFonts w:ascii="Times New Roman" w:eastAsia="Calibri" w:hAnsi="Times New Roman" w:cs="Times New Roman"/>
          <w:b/>
          <w:bCs/>
          <w:kern w:val="0"/>
          <w:lang w:val="en-GB"/>
          <w14:ligatures w14:val="none"/>
        </w:rPr>
        <w:t>Semen Parameters Evaluation</w:t>
      </w:r>
    </w:p>
    <w:p w14:paraId="6AE89E75" w14:textId="210E15DE"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Semen parameters, </w:t>
      </w:r>
      <w:r w:rsidRPr="003B2422">
        <w:rPr>
          <w:rFonts w:ascii="Times New Roman" w:eastAsia="Times New Roman" w:hAnsi="Times New Roman" w:cs="Times New Roman"/>
          <w:color w:val="000000"/>
          <w:kern w:val="0"/>
          <w:lang w:val="en-GB"/>
          <w14:ligatures w14:val="none"/>
        </w:rPr>
        <w:t>including semen volume, morphology, sperm motility and sperm cell concentration per volume (</w:t>
      </w:r>
      <w:proofErr w:type="spellStart"/>
      <w:r w:rsidRPr="003B2422">
        <w:rPr>
          <w:rFonts w:ascii="Times New Roman" w:eastAsia="Times New Roman" w:hAnsi="Times New Roman" w:cs="Times New Roman"/>
          <w:color w:val="000000"/>
          <w:kern w:val="0"/>
          <w:lang w:val="en-GB"/>
          <w14:ligatures w14:val="none"/>
        </w:rPr>
        <w:t>μl</w:t>
      </w:r>
      <w:proofErr w:type="spellEnd"/>
      <w:r w:rsidRPr="003B2422">
        <w:rPr>
          <w:rFonts w:ascii="Times New Roman" w:eastAsia="Times New Roman" w:hAnsi="Times New Roman" w:cs="Times New Roman"/>
          <w:color w:val="000000"/>
          <w:kern w:val="0"/>
          <w:lang w:val="en-GB"/>
          <w14:ligatures w14:val="none"/>
        </w:rPr>
        <w:t xml:space="preserve">) </w:t>
      </w:r>
      <w:r w:rsidRPr="003B2422">
        <w:rPr>
          <w:rFonts w:ascii="Times New Roman" w:eastAsia="Calibri" w:hAnsi="Times New Roman" w:cs="Times New Roman"/>
          <w:kern w:val="0"/>
          <w:lang w:val="en-GB"/>
          <w14:ligatures w14:val="none"/>
        </w:rPr>
        <w:t xml:space="preserve">were measured on 30 cocks: 10 cocks from each group. Semen parameters were collected one week </w:t>
      </w:r>
      <w:r w:rsidR="00564DA9" w:rsidRPr="003B2422">
        <w:rPr>
          <w:rFonts w:ascii="Times New Roman" w:eastAsia="Calibri" w:hAnsi="Times New Roman" w:cs="Times New Roman"/>
          <w:kern w:val="0"/>
          <w:lang w:val="en-GB"/>
          <w14:ligatures w14:val="none"/>
        </w:rPr>
        <w:t>before</w:t>
      </w:r>
      <w:r w:rsidRPr="003B2422">
        <w:rPr>
          <w:rFonts w:ascii="Times New Roman" w:eastAsia="Calibri" w:hAnsi="Times New Roman" w:cs="Times New Roman"/>
          <w:kern w:val="0"/>
          <w:lang w:val="en-GB"/>
          <w14:ligatures w14:val="none"/>
        </w:rPr>
        <w:t xml:space="preserve"> ENU administration, and one week after ENU administration was completed.</w:t>
      </w:r>
    </w:p>
    <w:p w14:paraId="68A07FC0" w14:textId="251106AB" w:rsidR="007175B7" w:rsidRPr="003B2422" w:rsidRDefault="007175B7" w:rsidP="00406ECA">
      <w:pPr>
        <w:spacing w:line="480" w:lineRule="auto"/>
        <w:jc w:val="both"/>
        <w:rPr>
          <w:rFonts w:ascii="Times New Roman" w:eastAsia="Times New Roman" w:hAnsi="Times New Roman" w:cs="Times New Roman"/>
          <w:color w:val="000000"/>
          <w:kern w:val="0"/>
          <w:lang w:val="en-GB"/>
          <w14:ligatures w14:val="none"/>
        </w:rPr>
      </w:pPr>
      <w:r w:rsidRPr="003B2422">
        <w:rPr>
          <w:rFonts w:ascii="Times New Roman" w:eastAsia="Calibri" w:hAnsi="Times New Roman" w:cs="Times New Roman"/>
          <w:kern w:val="0"/>
          <w:lang w:val="en-GB"/>
          <w14:ligatures w14:val="none"/>
        </w:rPr>
        <w:t>Briefly,</w:t>
      </w:r>
      <w:r w:rsidR="00005A45" w:rsidRPr="003B2422">
        <w:rPr>
          <w:rFonts w:ascii="Times New Roman" w:eastAsia="Times New Roman" w:hAnsi="Times New Roman" w:cs="Times New Roman"/>
          <w:color w:val="000000"/>
          <w:kern w:val="0"/>
          <w:lang w:val="en-GB"/>
          <w14:ligatures w14:val="none"/>
        </w:rPr>
        <w:t xml:space="preserve"> s</w:t>
      </w:r>
      <w:r w:rsidRPr="003B2422">
        <w:rPr>
          <w:rFonts w:ascii="Times New Roman" w:eastAsia="Times New Roman" w:hAnsi="Times New Roman" w:cs="Times New Roman"/>
          <w:color w:val="000000"/>
          <w:kern w:val="0"/>
          <w:lang w:val="en-GB"/>
          <w14:ligatures w14:val="none"/>
        </w:rPr>
        <w:t xml:space="preserve">emen </w:t>
      </w:r>
      <w:commentRangeStart w:id="29"/>
      <w:r w:rsidRPr="003B2422">
        <w:rPr>
          <w:rFonts w:ascii="Times New Roman" w:eastAsia="Times New Roman" w:hAnsi="Times New Roman" w:cs="Times New Roman"/>
          <w:color w:val="000000"/>
          <w:kern w:val="0"/>
          <w:lang w:val="en-GB"/>
          <w14:ligatures w14:val="none"/>
        </w:rPr>
        <w:t>V</w:t>
      </w:r>
      <w:commentRangeEnd w:id="29"/>
      <w:r w:rsidR="00435561">
        <w:rPr>
          <w:rStyle w:val="CommentReference"/>
          <w:rFonts w:ascii="Calibri" w:eastAsia="Calibri" w:hAnsi="Calibri" w:cs="Arial"/>
          <w:kern w:val="0"/>
          <w:lang w:val="en-GB"/>
          <w14:ligatures w14:val="none"/>
        </w:rPr>
        <w:commentReference w:id="29"/>
      </w:r>
      <w:r w:rsidRPr="003B2422">
        <w:rPr>
          <w:rFonts w:ascii="Times New Roman" w:eastAsia="Times New Roman" w:hAnsi="Times New Roman" w:cs="Times New Roman"/>
          <w:color w:val="000000"/>
          <w:kern w:val="0"/>
          <w:lang w:val="en-GB"/>
          <w14:ligatures w14:val="none"/>
        </w:rPr>
        <w:t xml:space="preserve">olume was determined with the aid of a micropipette fitted with a rubber tube </w:t>
      </w:r>
      <w:sdt>
        <w:sdtPr>
          <w:rPr>
            <w:rFonts w:ascii="Times New Roman" w:eastAsia="Times New Roman" w:hAnsi="Times New Roman" w:cs="Times New Roman"/>
            <w:color w:val="000000"/>
            <w:kern w:val="0"/>
            <w:lang w:val="en-GB"/>
            <w14:ligatures w14:val="none"/>
          </w:rPr>
          <w:tag w:val="MENDELEY_CITATION_v3_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"/>
          <w:id w:val="1492055892"/>
          <w:placeholder>
            <w:docPart w:val="DefaultPlaceholder_-1854013440"/>
          </w:placeholder>
        </w:sdt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Thélie</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2019)</w:t>
          </w:r>
        </w:sdtContent>
      </w:sdt>
      <w:r w:rsidRPr="003B2422">
        <w:rPr>
          <w:rFonts w:ascii="Times New Roman" w:eastAsia="Times New Roman" w:hAnsi="Times New Roman" w:cs="Times New Roman"/>
          <w:color w:val="000000"/>
          <w:kern w:val="0"/>
          <w:lang w:val="en-GB"/>
          <w14:ligatures w14:val="none"/>
        </w:rPr>
        <w:t xml:space="preserve">, and the volume was </w:t>
      </w:r>
      <w:commentRangeStart w:id="30"/>
      <w:r w:rsidRPr="003B2422">
        <w:rPr>
          <w:rFonts w:ascii="Times New Roman" w:eastAsia="Times New Roman" w:hAnsi="Times New Roman" w:cs="Times New Roman"/>
          <w:color w:val="000000"/>
          <w:kern w:val="0"/>
          <w:lang w:val="en-GB"/>
          <w14:ligatures w14:val="none"/>
        </w:rPr>
        <w:t>approximated</w:t>
      </w:r>
      <w:commentRangeEnd w:id="30"/>
      <w:r w:rsidR="00D72EDC">
        <w:rPr>
          <w:rStyle w:val="CommentReference"/>
          <w:rFonts w:ascii="Calibri" w:eastAsia="Calibri" w:hAnsi="Calibri" w:cs="Arial"/>
          <w:kern w:val="0"/>
          <w:lang w:val="en-GB"/>
          <w14:ligatures w14:val="none"/>
        </w:rPr>
        <w:commentReference w:id="30"/>
      </w:r>
      <w:r w:rsidR="00D72EDC">
        <w:rPr>
          <w:rFonts w:ascii="Times New Roman" w:eastAsia="Times New Roman" w:hAnsi="Times New Roman" w:cs="Times New Roman"/>
          <w:color w:val="000000"/>
          <w:kern w:val="0"/>
          <w:lang w:val="en-GB"/>
          <w14:ligatures w14:val="none"/>
        </w:rPr>
        <w:t xml:space="preserve"> </w:t>
      </w:r>
      <w:r w:rsidRPr="003B2422">
        <w:rPr>
          <w:rFonts w:ascii="Times New Roman" w:eastAsia="Times New Roman" w:hAnsi="Times New Roman" w:cs="Times New Roman"/>
          <w:color w:val="000000"/>
          <w:kern w:val="0"/>
          <w:lang w:val="en-GB"/>
          <w14:ligatures w14:val="none"/>
        </w:rPr>
        <w:t xml:space="preserve"> to the nearest 10 µl.</w:t>
      </w:r>
      <w:r w:rsidR="006E6B03" w:rsidRPr="003B2422">
        <w:rPr>
          <w:rFonts w:ascii="Times New Roman" w:eastAsia="Times New Roman" w:hAnsi="Times New Roman" w:cs="Times New Roman"/>
          <w:color w:val="000000"/>
          <w:kern w:val="0"/>
          <w:lang w:val="en-GB"/>
          <w14:ligatures w14:val="none"/>
        </w:rPr>
        <w:t xml:space="preserve"> </w:t>
      </w:r>
      <w:r w:rsidR="006E6B03" w:rsidRPr="003B2422">
        <w:rPr>
          <w:rFonts w:ascii="Times New Roman" w:eastAsia="Calibri" w:hAnsi="Times New Roman" w:cs="Times New Roman"/>
          <w:kern w:val="0"/>
          <w:lang w:val="en-GB"/>
          <w14:ligatures w14:val="none"/>
        </w:rPr>
        <w:t>Sperm</w:t>
      </w:r>
      <w:r w:rsidRPr="003B2422">
        <w:rPr>
          <w:rFonts w:ascii="Times New Roman" w:eastAsia="Calibri" w:hAnsi="Times New Roman" w:cs="Times New Roman"/>
          <w:kern w:val="0"/>
          <w:lang w:val="en-GB"/>
          <w14:ligatures w14:val="none"/>
        </w:rPr>
        <w:t xml:space="preserve"> motility was evaluated by estimating the percentage of sperm cells showing forward movement from 5 µl of semen on a warm glass s</w:t>
      </w:r>
      <w:r w:rsidR="00E74969" w:rsidRPr="003B2422">
        <w:rPr>
          <w:rFonts w:ascii="Times New Roman" w:eastAsia="Calibri" w:hAnsi="Times New Roman" w:cs="Times New Roman"/>
          <w:kern w:val="0"/>
          <w:lang w:val="en-GB"/>
          <w14:ligatures w14:val="none"/>
        </w:rPr>
        <w:t>l</w:t>
      </w:r>
      <w:r w:rsidRPr="003B2422">
        <w:rPr>
          <w:rFonts w:ascii="Times New Roman" w:eastAsia="Calibri" w:hAnsi="Times New Roman" w:cs="Times New Roman"/>
          <w:kern w:val="0"/>
          <w:lang w:val="en-GB"/>
          <w14:ligatures w14:val="none"/>
        </w:rPr>
        <w:t xml:space="preserve">ide with a cover slip at </w:t>
      </w:r>
      <w:commentRangeStart w:id="31"/>
      <w:r w:rsidRPr="003B2422">
        <w:rPr>
          <w:rFonts w:ascii="Times New Roman" w:eastAsia="Calibri" w:hAnsi="Times New Roman" w:cs="Times New Roman"/>
          <w:kern w:val="0"/>
          <w:lang w:val="en-GB"/>
          <w14:ligatures w14:val="none"/>
        </w:rPr>
        <w:t>x 400</w:t>
      </w:r>
      <w:commentRangeEnd w:id="31"/>
      <w:r w:rsidR="00D72EDC">
        <w:rPr>
          <w:rStyle w:val="CommentReference"/>
          <w:rFonts w:ascii="Calibri" w:eastAsia="Calibri" w:hAnsi="Calibri" w:cs="Arial"/>
          <w:kern w:val="0"/>
          <w:lang w:val="en-GB"/>
          <w14:ligatures w14:val="none"/>
        </w:rPr>
        <w:commentReference w:id="31"/>
      </w:r>
      <w:r w:rsidRPr="003B2422">
        <w:rPr>
          <w:rFonts w:ascii="Times New Roman" w:eastAsia="Calibri" w:hAnsi="Times New Roman" w:cs="Times New Roman"/>
          <w:kern w:val="0"/>
          <w:lang w:val="en-GB"/>
          <w14:ligatures w14:val="none"/>
        </w:rPr>
        <w:t xml:space="preserve"> magnification under a microscope (</w:t>
      </w:r>
      <w:bookmarkStart w:id="32" w:name="_Hlk165960749"/>
      <w:r w:rsidRPr="003B2422">
        <w:rPr>
          <w:rFonts w:ascii="Times New Roman" w:eastAsia="Calibri" w:hAnsi="Times New Roman" w:cs="Times New Roman"/>
          <w:kern w:val="0"/>
          <w:lang w:val="en-GB"/>
          <w14:ligatures w14:val="none"/>
        </w:rPr>
        <w:t xml:space="preserve">Churchill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2014</w:t>
      </w:r>
      <w:bookmarkEnd w:id="32"/>
      <w:r w:rsidRPr="003B2422">
        <w:rPr>
          <w:rFonts w:ascii="Times New Roman" w:eastAsia="Calibri" w:hAnsi="Times New Roman" w:cs="Times New Roman"/>
          <w:kern w:val="0"/>
          <w:lang w:val="en-GB"/>
          <w14:ligatures w14:val="none"/>
        </w:rPr>
        <w:t>).</w:t>
      </w:r>
      <w:r w:rsidR="00E74969" w:rsidRPr="003B2422">
        <w:rPr>
          <w:rFonts w:ascii="Times New Roman" w:eastAsia="Times New Roman" w:hAnsi="Times New Roman" w:cs="Times New Roman"/>
          <w:color w:val="000000"/>
          <w:kern w:val="0"/>
          <w:lang w:val="en-GB"/>
          <w14:ligatures w14:val="none"/>
        </w:rPr>
        <w:t xml:space="preserve"> After that, </w:t>
      </w:r>
      <w:r w:rsidRPr="003B2422">
        <w:rPr>
          <w:rFonts w:ascii="Times New Roman" w:eastAsia="Calibri" w:hAnsi="Times New Roman" w:cs="Times New Roman"/>
          <w:kern w:val="0"/>
          <w:lang w:val="en-GB"/>
          <w14:ligatures w14:val="none"/>
        </w:rPr>
        <w:t>sperm concentration was determined using a “</w:t>
      </w:r>
      <w:proofErr w:type="spellStart"/>
      <w:r w:rsidRPr="003B2422">
        <w:rPr>
          <w:rFonts w:ascii="Times New Roman" w:eastAsia="Calibri" w:hAnsi="Times New Roman" w:cs="Times New Roman"/>
          <w:kern w:val="0"/>
          <w:lang w:val="en-GB"/>
          <w14:ligatures w14:val="none"/>
        </w:rPr>
        <w:t>Neubaur</w:t>
      </w:r>
      <w:proofErr w:type="spellEnd"/>
      <w:r w:rsidRPr="003B2422">
        <w:rPr>
          <w:rFonts w:ascii="Times New Roman" w:eastAsia="Calibri" w:hAnsi="Times New Roman" w:cs="Times New Roman"/>
          <w:kern w:val="0"/>
          <w:lang w:val="en-GB"/>
          <w14:ligatures w14:val="none"/>
        </w:rPr>
        <w:t xml:space="preserve">” haemocytometer after staining with eosin 3% NaCl solution at a ratio of 1:250 and </w:t>
      </w:r>
      <w:r w:rsidRPr="003B2422">
        <w:rPr>
          <w:rFonts w:ascii="Times New Roman" w:eastAsia="Times New Roman" w:hAnsi="Times New Roman" w:cs="Times New Roman"/>
          <w:color w:val="000000"/>
          <w:kern w:val="0"/>
          <w:lang w:val="en-GB"/>
          <w14:ligatures w14:val="none"/>
        </w:rPr>
        <w:t xml:space="preserve">observing </w:t>
      </w:r>
      <w:commentRangeStart w:id="33"/>
      <w:r w:rsidRPr="003B2422">
        <w:rPr>
          <w:rFonts w:ascii="Times New Roman" w:eastAsia="Times New Roman" w:hAnsi="Times New Roman" w:cs="Times New Roman"/>
          <w:color w:val="000000"/>
          <w:kern w:val="0"/>
          <w:lang w:val="en-GB"/>
          <w14:ligatures w14:val="none"/>
        </w:rPr>
        <w:t>x 400</w:t>
      </w:r>
      <w:commentRangeEnd w:id="33"/>
      <w:r w:rsidR="00D72EDC">
        <w:rPr>
          <w:rStyle w:val="CommentReference"/>
          <w:rFonts w:ascii="Calibri" w:eastAsia="Calibri" w:hAnsi="Calibri" w:cs="Arial"/>
          <w:kern w:val="0"/>
          <w:lang w:val="en-GB"/>
          <w14:ligatures w14:val="none"/>
        </w:rPr>
        <w:commentReference w:id="33"/>
      </w:r>
      <w:r w:rsidRPr="003B2422">
        <w:rPr>
          <w:rFonts w:ascii="Times New Roman" w:eastAsia="Times New Roman" w:hAnsi="Times New Roman" w:cs="Times New Roman"/>
          <w:color w:val="000000"/>
          <w:kern w:val="0"/>
          <w:lang w:val="en-GB"/>
          <w14:ligatures w14:val="none"/>
        </w:rPr>
        <w:t xml:space="preserve"> magnification under a microscope</w:t>
      </w:r>
      <w:r w:rsidRPr="003B2422">
        <w:rPr>
          <w:rFonts w:ascii="Times New Roman" w:eastAsia="Calibri" w:hAnsi="Times New Roman" w:cs="Times New Roman"/>
          <w:kern w:val="0"/>
          <w:lang w:val="en-GB"/>
          <w14:ligatures w14:val="none"/>
        </w:rPr>
        <w:t xml:space="preserve"> </w:t>
      </w:r>
      <w:sdt>
        <w:sdtPr>
          <w:rPr>
            <w:rFonts w:ascii="Times New Roman" w:eastAsia="Calibri" w:hAnsi="Times New Roman" w:cs="Times New Roman"/>
            <w:color w:val="000000"/>
            <w:kern w:val="0"/>
            <w:lang w:val="en-GB"/>
            <w14:ligatures w14:val="none"/>
          </w:rPr>
          <w:tag w:val="MENDELEY_CITATION_v3_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"/>
          <w:id w:val="2079776991"/>
          <w:placeholder>
            <w:docPart w:val="DefaultPlaceholder_-1854013440"/>
          </w:placeholder>
        </w:sdt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Chelmonska</w:t>
          </w:r>
          <w:proofErr w:type="spellEnd"/>
          <w:r w:rsidR="003F007A" w:rsidRPr="003F007A">
            <w:rPr>
              <w:rFonts w:ascii="Times New Roman" w:eastAsia="Times New Roman" w:hAnsi="Times New Roman" w:cs="Times New Roman"/>
              <w:color w:val="000000"/>
            </w:rPr>
            <w:t xml:space="preserve"> </w:t>
          </w:r>
          <w:commentRangeStart w:id="34"/>
          <w:r w:rsidR="003F007A" w:rsidRPr="003F007A">
            <w:rPr>
              <w:rFonts w:ascii="Times New Roman" w:eastAsia="Times New Roman" w:hAnsi="Times New Roman" w:cs="Times New Roman"/>
              <w:color w:val="000000"/>
            </w:rPr>
            <w:t xml:space="preserve">et al., </w:t>
          </w:r>
          <w:commentRangeEnd w:id="34"/>
          <w:r w:rsidR="00D72EDC">
            <w:rPr>
              <w:rStyle w:val="CommentReference"/>
              <w:rFonts w:ascii="Calibri" w:eastAsia="Calibri" w:hAnsi="Calibri" w:cs="Arial"/>
              <w:kern w:val="0"/>
              <w:lang w:val="en-GB"/>
              <w14:ligatures w14:val="none"/>
            </w:rPr>
            <w:commentReference w:id="34"/>
          </w:r>
          <w:r w:rsidR="003F007A" w:rsidRPr="003F007A">
            <w:rPr>
              <w:rFonts w:ascii="Times New Roman" w:eastAsia="Times New Roman" w:hAnsi="Times New Roman" w:cs="Times New Roman"/>
              <w:color w:val="000000"/>
            </w:rPr>
            <w:t xml:space="preserve">2007; Peters </w:t>
          </w:r>
          <w:commentRangeStart w:id="35"/>
          <w:r w:rsidR="003F007A" w:rsidRPr="003F007A">
            <w:rPr>
              <w:rFonts w:ascii="Times New Roman" w:eastAsia="Times New Roman" w:hAnsi="Times New Roman" w:cs="Times New Roman"/>
              <w:color w:val="000000"/>
            </w:rPr>
            <w:t xml:space="preserve">et al., </w:t>
          </w:r>
          <w:commentRangeEnd w:id="35"/>
          <w:r w:rsidR="00D72EDC">
            <w:rPr>
              <w:rStyle w:val="CommentReference"/>
              <w:rFonts w:ascii="Calibri" w:eastAsia="Calibri" w:hAnsi="Calibri" w:cs="Arial"/>
              <w:kern w:val="0"/>
              <w:lang w:val="en-GB"/>
              <w14:ligatures w14:val="none"/>
            </w:rPr>
            <w:commentReference w:id="35"/>
          </w:r>
          <w:r w:rsidR="003F007A" w:rsidRPr="003F007A">
            <w:rPr>
              <w:rFonts w:ascii="Times New Roman" w:eastAsia="Times New Roman" w:hAnsi="Times New Roman" w:cs="Times New Roman"/>
              <w:color w:val="000000"/>
            </w:rPr>
            <w:t xml:space="preserve">2008; </w:t>
          </w:r>
          <w:proofErr w:type="spellStart"/>
          <w:r w:rsidR="003F007A" w:rsidRPr="003F007A">
            <w:rPr>
              <w:rFonts w:ascii="Times New Roman" w:eastAsia="Times New Roman" w:hAnsi="Times New Roman" w:cs="Times New Roman"/>
              <w:color w:val="000000"/>
            </w:rPr>
            <w:t>Churchil</w:t>
          </w:r>
          <w:proofErr w:type="spellEnd"/>
          <w:r w:rsidR="003F007A" w:rsidRPr="003F007A">
            <w:rPr>
              <w:rFonts w:ascii="Times New Roman" w:eastAsia="Times New Roman" w:hAnsi="Times New Roman" w:cs="Times New Roman"/>
              <w:color w:val="000000"/>
            </w:rPr>
            <w:t xml:space="preserve"> </w:t>
          </w:r>
          <w:commentRangeStart w:id="36"/>
          <w:r w:rsidR="003F007A" w:rsidRPr="003F007A">
            <w:rPr>
              <w:rFonts w:ascii="Times New Roman" w:eastAsia="Times New Roman" w:hAnsi="Times New Roman" w:cs="Times New Roman"/>
              <w:color w:val="000000"/>
            </w:rPr>
            <w:t xml:space="preserve">et al., </w:t>
          </w:r>
          <w:commentRangeEnd w:id="36"/>
          <w:r w:rsidR="00D72EDC">
            <w:rPr>
              <w:rStyle w:val="CommentReference"/>
              <w:rFonts w:ascii="Calibri" w:eastAsia="Calibri" w:hAnsi="Calibri" w:cs="Arial"/>
              <w:kern w:val="0"/>
              <w:lang w:val="en-GB"/>
              <w14:ligatures w14:val="none"/>
            </w:rPr>
            <w:commentReference w:id="36"/>
          </w:r>
          <w:r w:rsidR="003F007A" w:rsidRPr="003F007A">
            <w:rPr>
              <w:rFonts w:ascii="Times New Roman" w:eastAsia="Times New Roman" w:hAnsi="Times New Roman" w:cs="Times New Roman"/>
              <w:color w:val="000000"/>
            </w:rPr>
            <w:t>2014)</w:t>
          </w:r>
        </w:sdtContent>
      </w:sdt>
      <w:r w:rsidRPr="003B2422">
        <w:rPr>
          <w:rFonts w:ascii="Times New Roman" w:eastAsia="Calibri" w:hAnsi="Times New Roman" w:cs="Times New Roman"/>
          <w:kern w:val="0"/>
          <w:lang w:val="en-GB"/>
          <w14:ligatures w14:val="none"/>
        </w:rPr>
        <w:t xml:space="preserve">. The sperm cell concentration per volume (ml) was then calculated with </w:t>
      </w:r>
      <w:commentRangeStart w:id="37"/>
      <w:r w:rsidRPr="003B2422">
        <w:rPr>
          <w:rFonts w:ascii="Times New Roman" w:eastAsia="Calibri" w:hAnsi="Times New Roman" w:cs="Times New Roman"/>
          <w:kern w:val="0"/>
          <w:lang w:val="en-GB"/>
          <w14:ligatures w14:val="none"/>
        </w:rPr>
        <w:t>the</w:t>
      </w:r>
      <w:commentRangeEnd w:id="37"/>
      <w:r w:rsidR="00D72EDC">
        <w:rPr>
          <w:rStyle w:val="CommentReference"/>
          <w:rFonts w:ascii="Calibri" w:eastAsia="Calibri" w:hAnsi="Calibri" w:cs="Arial"/>
          <w:kern w:val="0"/>
          <w:lang w:val="en-GB"/>
          <w14:ligatures w14:val="none"/>
        </w:rPr>
        <w:commentReference w:id="37"/>
      </w:r>
      <w:r w:rsidR="00D72EDC">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kern w:val="0"/>
          <w:lang w:val="en-GB"/>
          <w14:ligatures w14:val="none"/>
        </w:rPr>
        <w:t xml:space="preserve"> formula:</w:t>
      </w:r>
    </w:p>
    <w:p w14:paraId="7051E6ED"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m:oMathPara>
        <m:oMathParaPr>
          <m:jc m:val="left"/>
        </m:oMathParaPr>
        <m:oMath>
          <m:r>
            <w:rPr>
              <w:rFonts w:ascii="Cambria Math" w:eastAsia="Calibri" w:hAnsi="Cambria Math" w:cs="Times New Roman"/>
              <w:kern w:val="0"/>
              <w:lang w:val="en-GB"/>
              <w14:ligatures w14:val="none"/>
            </w:rPr>
            <m:t>C = 50,000 × N ×D</m:t>
          </m:r>
        </m:oMath>
      </m:oMathPara>
    </w:p>
    <w:p w14:paraId="11150DCF"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C = Sperm cell concentration per volume (ml)</w:t>
      </w:r>
    </w:p>
    <w:p w14:paraId="6FBF6D7A" w14:textId="77777777" w:rsidR="007175B7" w:rsidRPr="003B2422" w:rsidRDefault="007175B7" w:rsidP="00406ECA">
      <w:pPr>
        <w:spacing w:line="480" w:lineRule="auto"/>
        <w:ind w:firstLine="720"/>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 = Number of sperm cells counted</w:t>
      </w:r>
    </w:p>
    <w:p w14:paraId="1DD7D2C4" w14:textId="77777777" w:rsidR="007175B7" w:rsidRPr="003B2422" w:rsidRDefault="007175B7" w:rsidP="00406ECA">
      <w:pPr>
        <w:spacing w:line="480" w:lineRule="auto"/>
        <w:ind w:firstLine="720"/>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D = Dilution rate</w:t>
      </w:r>
    </w:p>
    <w:p w14:paraId="2A9F10A0" w14:textId="5279FD15" w:rsidR="007175B7" w:rsidRPr="003B2422" w:rsidRDefault="0028720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Next, the</w:t>
      </w:r>
      <w:r w:rsidR="007175B7" w:rsidRPr="003B2422">
        <w:rPr>
          <w:rFonts w:ascii="Times New Roman" w:eastAsia="Calibri" w:hAnsi="Times New Roman" w:cs="Times New Roman"/>
          <w:kern w:val="0"/>
          <w:lang w:val="en-GB"/>
          <w14:ligatures w14:val="none"/>
        </w:rPr>
        <w:t xml:space="preserve"> morphology of spermatozoa was studied in </w:t>
      </w:r>
      <w:proofErr w:type="spellStart"/>
      <w:r w:rsidR="007175B7" w:rsidRPr="003B2422">
        <w:rPr>
          <w:rFonts w:ascii="Times New Roman" w:eastAsia="Calibri" w:hAnsi="Times New Roman" w:cs="Times New Roman"/>
          <w:kern w:val="0"/>
          <w:lang w:val="en-GB"/>
          <w14:ligatures w14:val="none"/>
        </w:rPr>
        <w:t>nigrosine</w:t>
      </w:r>
      <w:proofErr w:type="spellEnd"/>
      <w:r w:rsidR="007175B7" w:rsidRPr="003B2422">
        <w:rPr>
          <w:rFonts w:ascii="Times New Roman" w:eastAsia="Calibri" w:hAnsi="Times New Roman" w:cs="Times New Roman"/>
          <w:kern w:val="0"/>
          <w:lang w:val="en-GB"/>
          <w14:ligatures w14:val="none"/>
        </w:rPr>
        <w:t>-eosin smears (</w:t>
      </w:r>
      <w:proofErr w:type="spellStart"/>
      <w:r w:rsidR="007175B7" w:rsidRPr="003B2422">
        <w:rPr>
          <w:rFonts w:ascii="Times New Roman" w:eastAsia="Calibri" w:hAnsi="Times New Roman" w:cs="Times New Roman"/>
          <w:kern w:val="0"/>
          <w:lang w:val="en-GB"/>
          <w14:ligatures w14:val="none"/>
        </w:rPr>
        <w:t>Chelmonska</w:t>
      </w:r>
      <w:proofErr w:type="spellEnd"/>
      <w:r w:rsidR="007175B7" w:rsidRPr="003B2422">
        <w:rPr>
          <w:rFonts w:ascii="Times New Roman" w:eastAsia="Calibri" w:hAnsi="Times New Roman" w:cs="Times New Roman"/>
          <w:kern w:val="0"/>
          <w:lang w:val="en-GB"/>
          <w14:ligatures w14:val="none"/>
        </w:rPr>
        <w:t xml:space="preserve"> </w:t>
      </w:r>
      <w:r w:rsidR="007175B7" w:rsidRPr="003B2422">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 xml:space="preserve">., 2008). In every smear (under 100 × oil immersion objective), 300 spermatozoa were counted (50 spermatozoa in each of 6 microscopic fields) and </w:t>
      </w:r>
      <w:r w:rsidR="007175B7" w:rsidRPr="003B2422">
        <w:rPr>
          <w:rFonts w:ascii="Times New Roman" w:eastAsia="Times New Roman" w:hAnsi="Times New Roman" w:cs="Times New Roman"/>
          <w:color w:val="000000"/>
          <w:kern w:val="0"/>
          <w:lang w:val="en-GB"/>
          <w14:ligatures w14:val="none"/>
        </w:rPr>
        <w:t xml:space="preserve">categorised into 7 classes; among them, 6 classes of </w:t>
      </w:r>
      <w:r w:rsidR="007175B7" w:rsidRPr="003B2422">
        <w:rPr>
          <w:rFonts w:ascii="Times New Roman" w:eastAsia="Times New Roman" w:hAnsi="Times New Roman" w:cs="Times New Roman"/>
          <w:color w:val="000000"/>
          <w:kern w:val="0"/>
          <w:lang w:val="en-GB"/>
          <w14:ligatures w14:val="none"/>
        </w:rPr>
        <w:lastRenderedPageBreak/>
        <w:t xml:space="preserve">live unstained spermatozoa would be regarded as total live spermatozoa (i.e., morphologically normal, bent-neck, mid-piece deformed spermatozoa, detached head, spermatozoa with other deformities), as well as dead spermatozoa </w:t>
      </w:r>
      <w:r w:rsidR="007175B7" w:rsidRPr="003B2422">
        <w:rPr>
          <w:rFonts w:ascii="Times New Roman" w:eastAsia="Calibri" w:hAnsi="Times New Roman" w:cs="Times New Roman"/>
          <w:kern w:val="0"/>
          <w:lang w:val="en-GB"/>
          <w14:ligatures w14:val="none"/>
        </w:rPr>
        <w:t>stained by eosin were examined.</w:t>
      </w:r>
    </w:p>
    <w:p w14:paraId="334D9B46" w14:textId="29188931" w:rsidR="007175B7" w:rsidRPr="003B2422" w:rsidRDefault="000A65AA"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2.4 </w:t>
      </w:r>
      <w:commentRangeStart w:id="38"/>
      <w:r w:rsidR="007175B7" w:rsidRPr="003B2422">
        <w:rPr>
          <w:rFonts w:ascii="Times New Roman" w:eastAsia="Calibri" w:hAnsi="Times New Roman" w:cs="Times New Roman"/>
          <w:b/>
          <w:bCs/>
          <w:kern w:val="0"/>
          <w:lang w:val="en-GB"/>
          <w14:ligatures w14:val="none"/>
        </w:rPr>
        <w:t xml:space="preserve">Test of Fertility  </w:t>
      </w:r>
      <w:commentRangeEnd w:id="38"/>
      <w:r w:rsidR="00D72EDC">
        <w:rPr>
          <w:rStyle w:val="CommentReference"/>
          <w:rFonts w:ascii="Calibri" w:eastAsia="Calibri" w:hAnsi="Calibri" w:cs="Arial"/>
          <w:kern w:val="0"/>
          <w:lang w:val="en-GB"/>
          <w14:ligatures w14:val="none"/>
        </w:rPr>
        <w:commentReference w:id="38"/>
      </w:r>
    </w:p>
    <w:p w14:paraId="231C2525" w14:textId="7AF618CF" w:rsidR="009A7183" w:rsidRPr="003B2422" w:rsidRDefault="009A7183" w:rsidP="00406ECA">
      <w:pPr>
        <w:spacing w:line="480" w:lineRule="auto"/>
        <w:jc w:val="both"/>
        <w:rPr>
          <w:rFonts w:ascii="Times New Roman" w:hAnsi="Times New Roman" w:cs="Times New Roman"/>
          <w:kern w:val="0"/>
          <w:lang w:val="en-GB"/>
          <w14:ligatures w14:val="none"/>
        </w:rPr>
      </w:pPr>
      <w:r w:rsidRPr="003B2422">
        <w:rPr>
          <w:rFonts w:ascii="Times New Roman" w:hAnsi="Times New Roman" w:cs="Times New Roman"/>
          <w:lang w:val="en-GB"/>
        </w:rPr>
        <w:t xml:space="preserve">Ten cocks from each group (previously evaluated for semen parameters) were pair-housed with hens at a ratio of 1:2 for baseline and weekly post-evaluation fertility testing, with constant mating monitored. All eggs laid by each pair of hens over five days post-mating (10 eggs per cock) were collected and incubated for fertility assessment. On the eighth day of incubation, eggs were cracked to determine fertility—those displaying blood vessels or signs of cellular development </w:t>
      </w:r>
      <w:sdt>
        <w:sdtPr>
          <w:rPr>
            <w:rFonts w:ascii="Times New Roman" w:hAnsi="Times New Roman" w:cs="Times New Roman"/>
            <w:color w:val="000000"/>
            <w:lang w:val="en-GB"/>
          </w:rPr>
          <w:tag w:val="MENDELEY_CITATION_v3_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"/>
          <w:id w:val="1947815559"/>
          <w:placeholder>
            <w:docPart w:val="DefaultPlaceholder_-1854013440"/>
          </w:placeholder>
        </w:sdtPr>
        <w:sdtContent>
          <w:r w:rsidR="003F007A" w:rsidRPr="003F007A">
            <w:rPr>
              <w:rFonts w:ascii="Times New Roman" w:eastAsia="Times New Roman" w:hAnsi="Times New Roman" w:cs="Times New Roman"/>
              <w:color w:val="000000"/>
            </w:rPr>
            <w:t xml:space="preserve">(Chen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2019)</w:t>
          </w:r>
        </w:sdtContent>
      </w:sdt>
      <w:r w:rsidRPr="003B2422">
        <w:rPr>
          <w:rFonts w:ascii="Times New Roman" w:hAnsi="Times New Roman" w:cs="Times New Roman"/>
          <w:lang w:val="en-GB"/>
        </w:rPr>
        <w:t xml:space="preserve"> were counted as fertile. Fertility counts were recorded one week before ENU administration and weekly from week 1 to week 6 after completion of ENU dosing. Fertility data were not collected during administration due to cock lethargy and isolation for recovery. </w:t>
      </w:r>
    </w:p>
    <w:p w14:paraId="2038A97E" w14:textId="63E378E4" w:rsidR="007175B7" w:rsidRPr="003B2422" w:rsidRDefault="007175B7"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Preparation of N-Ethyl–N–</w:t>
      </w:r>
      <w:proofErr w:type="spellStart"/>
      <w:r w:rsidRPr="003B2422">
        <w:rPr>
          <w:rFonts w:ascii="Times New Roman" w:eastAsia="Calibri" w:hAnsi="Times New Roman" w:cs="Times New Roman"/>
          <w:b/>
          <w:bCs/>
          <w:kern w:val="0"/>
          <w:lang w:val="en-GB"/>
          <w14:ligatures w14:val="none"/>
        </w:rPr>
        <w:t>Nitrosourea</w:t>
      </w:r>
      <w:proofErr w:type="spellEnd"/>
      <w:r w:rsidRPr="003B2422">
        <w:rPr>
          <w:rFonts w:ascii="Times New Roman" w:eastAsia="Calibri" w:hAnsi="Times New Roman" w:cs="Times New Roman"/>
          <w:b/>
          <w:bCs/>
          <w:kern w:val="0"/>
          <w:lang w:val="en-GB"/>
          <w14:ligatures w14:val="none"/>
        </w:rPr>
        <w:t xml:space="preserve"> (ENU) and Sham (Negative Control) stocks  </w:t>
      </w:r>
    </w:p>
    <w:p w14:paraId="38CB0FE7" w14:textId="5ECC435A"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N-Ethyl-N-nitrosourea was purchased from Sigma-Aldrich, United Kingdom. Briefly, 1 g of the extract was dissolved in 5 ml of 95% ethanol to yield a 10x working stock concentration (200 mg/ml). The 10x working stock was diluted with 0.1 M Phosphate buffer (pH 6.0) at a ratio of 1:9 to produce an ENU stock (x1) concentration of 20 mg ENU /ml (Salinger and Justice, 2008). Sham s</w:t>
      </w:r>
      <w:r w:rsidR="002F449A" w:rsidRPr="003B2422">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 xml:space="preserve">ock was prepared by mixing 1 ml normal saline (0.9% </w:t>
      </w:r>
      <w:proofErr w:type="spellStart"/>
      <w:r w:rsidRPr="003B2422">
        <w:rPr>
          <w:rFonts w:ascii="Times New Roman" w:eastAsia="Calibri" w:hAnsi="Times New Roman" w:cs="Times New Roman"/>
          <w:kern w:val="0"/>
          <w:lang w:val="en-GB"/>
          <w14:ligatures w14:val="none"/>
        </w:rPr>
        <w:t>NaCl</w:t>
      </w:r>
      <w:proofErr w:type="spellEnd"/>
      <w:r w:rsidRPr="003B2422">
        <w:rPr>
          <w:rFonts w:ascii="Times New Roman" w:eastAsia="Calibri" w:hAnsi="Times New Roman" w:cs="Times New Roman"/>
          <w:kern w:val="0"/>
          <w:lang w:val="en-GB"/>
          <w14:ligatures w14:val="none"/>
        </w:rPr>
        <w:t xml:space="preserve"> in </w:t>
      </w:r>
      <w:commentRangeStart w:id="39"/>
      <w:r w:rsidRPr="003B2422">
        <w:rPr>
          <w:rFonts w:ascii="Times New Roman" w:eastAsia="Calibri" w:hAnsi="Times New Roman" w:cs="Times New Roman"/>
          <w:kern w:val="0"/>
          <w:lang w:val="en-GB"/>
          <w14:ligatures w14:val="none"/>
        </w:rPr>
        <w:t>dd</w:t>
      </w:r>
      <w:commentRangeEnd w:id="39"/>
      <w:r w:rsidR="00A12F2C">
        <w:rPr>
          <w:rStyle w:val="CommentReference"/>
          <w:rFonts w:ascii="Calibri" w:eastAsia="Calibri" w:hAnsi="Calibri" w:cs="Arial"/>
          <w:kern w:val="0"/>
          <w:lang w:val="en-GB"/>
          <w14:ligatures w14:val="none"/>
        </w:rPr>
        <w:commentReference w:id="39"/>
      </w:r>
      <w:r w:rsidRPr="003B2422">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 xml:space="preserve">O) with 5 ml 95% ethanol (10x sham stock concentration) and diluted with 0.1 M phosphate buffer (pH 6.0) at a ratio of 1:9 to yield a sham stock (x1) containing 0 mg ENU/ ml (Adesina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2017</w:t>
      </w:r>
      <w:r w:rsidR="002E1B92" w:rsidRPr="003B2422">
        <w:rPr>
          <w:rFonts w:ascii="Times New Roman" w:eastAsia="Calibri" w:hAnsi="Times New Roman" w:cs="Times New Roman"/>
          <w:kern w:val="0"/>
          <w:lang w:val="en-GB"/>
          <w14:ligatures w14:val="none"/>
        </w:rPr>
        <w:t>, 2024</w:t>
      </w:r>
      <w:r w:rsidRPr="003B2422">
        <w:rPr>
          <w:rFonts w:ascii="Times New Roman" w:eastAsia="Calibri" w:hAnsi="Times New Roman" w:cs="Times New Roman"/>
          <w:kern w:val="0"/>
          <w:lang w:val="en-GB"/>
          <w14:ligatures w14:val="none"/>
        </w:rPr>
        <w:t xml:space="preserve">). </w:t>
      </w:r>
    </w:p>
    <w:p w14:paraId="612DF58C" w14:textId="2F64BBD3" w:rsidR="007175B7" w:rsidRPr="003B2422" w:rsidRDefault="00316A83"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2.5 </w:t>
      </w:r>
      <w:r w:rsidR="007175B7" w:rsidRPr="003B2422">
        <w:rPr>
          <w:rFonts w:ascii="Times New Roman" w:eastAsia="Calibri" w:hAnsi="Times New Roman" w:cs="Times New Roman"/>
          <w:b/>
          <w:bCs/>
          <w:kern w:val="0"/>
          <w:lang w:val="en-GB"/>
          <w14:ligatures w14:val="none"/>
        </w:rPr>
        <w:t xml:space="preserve">Administration of ENU </w:t>
      </w:r>
    </w:p>
    <w:p w14:paraId="3B31D387" w14:textId="1F69F002"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At 9 weeks of age, 30 cocks were administered a 20 mg ENU /ml stock to yield 0.1 mg ENU per gram (or 100 mg/kg) of body weight once a week for three consecutive weeks, while the control group of </w:t>
      </w:r>
      <w:r w:rsidRPr="003B2422">
        <w:rPr>
          <w:rFonts w:ascii="Times New Roman" w:eastAsia="Calibri" w:hAnsi="Times New Roman" w:cs="Times New Roman"/>
          <w:kern w:val="0"/>
          <w:lang w:val="en-GB"/>
          <w14:ligatures w14:val="none"/>
        </w:rPr>
        <w:lastRenderedPageBreak/>
        <w:t>another 30 cocks was administered a sham s</w:t>
      </w:r>
      <w:r w:rsidR="002F449A" w:rsidRPr="003B2422">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 xml:space="preserve">ock solution containing 0 mg ENU/ ml during the same period (Adesina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2017</w:t>
      </w:r>
      <w:r w:rsidR="002E1B92" w:rsidRPr="003B2422">
        <w:rPr>
          <w:rFonts w:ascii="Times New Roman" w:eastAsia="Calibri" w:hAnsi="Times New Roman" w:cs="Times New Roman"/>
          <w:kern w:val="0"/>
          <w:lang w:val="en-GB"/>
          <w14:ligatures w14:val="none"/>
        </w:rPr>
        <w:t>, 2024</w:t>
      </w:r>
      <w:r w:rsidRPr="003B2422">
        <w:rPr>
          <w:rFonts w:ascii="Times New Roman" w:eastAsia="Calibri" w:hAnsi="Times New Roman" w:cs="Times New Roman"/>
          <w:kern w:val="0"/>
          <w:lang w:val="en-GB"/>
          <w14:ligatures w14:val="none"/>
        </w:rPr>
        <w:t>).  The third group (another control group) was administered normal saline (0.9% NaCl in ddH</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O). Each cock was weighed prior to each weekly dose to determine the volume of the ENU stock to be injected. Thereafter</w:t>
      </w:r>
      <w:r w:rsidR="00FC2727"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administered with intraperitoneal injection of ENU into the abdominal area at an angle of 45</w:t>
      </w:r>
      <w:r w:rsidRPr="003B2422">
        <w:rPr>
          <w:rFonts w:ascii="Times New Roman" w:eastAsia="Calibri" w:hAnsi="Times New Roman" w:cs="Times New Roman"/>
          <w:kern w:val="0"/>
          <w:vertAlign w:val="superscript"/>
          <w:lang w:val="en-GB"/>
          <w14:ligatures w14:val="none"/>
        </w:rPr>
        <w:t>0</w:t>
      </w:r>
      <w:r w:rsidRPr="003B2422">
        <w:rPr>
          <w:rFonts w:ascii="Times New Roman" w:eastAsia="Calibri" w:hAnsi="Times New Roman" w:cs="Times New Roman"/>
          <w:kern w:val="0"/>
          <w:lang w:val="en-GB"/>
          <w14:ligatures w14:val="none"/>
        </w:rPr>
        <w:t xml:space="preserve"> between the keel of the sternum and pubis bone using a disposable syringe fitted with a 26-gauge needle. The same crystalline batch of ENU, kept in a desiccator under refrigeration (-20 </w:t>
      </w:r>
      <w:r w:rsidRPr="003B2422">
        <w:rPr>
          <w:rFonts w:ascii="Times New Roman" w:eastAsia="Calibri" w:hAnsi="Times New Roman" w:cs="Times New Roman"/>
          <w:kern w:val="0"/>
          <w:vertAlign w:val="superscript"/>
          <w:lang w:val="en-GB"/>
          <w14:ligatures w14:val="none"/>
        </w:rPr>
        <w:t>0</w:t>
      </w:r>
      <w:r w:rsidRPr="003B2422">
        <w:rPr>
          <w:rFonts w:ascii="Times New Roman" w:eastAsia="Calibri" w:hAnsi="Times New Roman" w:cs="Times New Roman"/>
          <w:kern w:val="0"/>
          <w:lang w:val="en-GB"/>
          <w14:ligatures w14:val="none"/>
        </w:rPr>
        <w:t xml:space="preserve">C), was used throughout the study. All injections were completed within 3 hours of chemical dissolution, and fresh stocks of ENU were prepared before each weekly intraperitoneal injection (Adesina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2017</w:t>
      </w:r>
      <w:r w:rsidR="002E1B92" w:rsidRPr="003B2422">
        <w:rPr>
          <w:rFonts w:ascii="Times New Roman" w:eastAsia="Calibri" w:hAnsi="Times New Roman" w:cs="Times New Roman"/>
          <w:kern w:val="0"/>
          <w:lang w:val="en-GB"/>
          <w14:ligatures w14:val="none"/>
        </w:rPr>
        <w:t>, 2024</w:t>
      </w:r>
      <w:r w:rsidRPr="003B2422">
        <w:rPr>
          <w:rFonts w:ascii="Times New Roman" w:eastAsia="Calibri" w:hAnsi="Times New Roman" w:cs="Times New Roman"/>
          <w:kern w:val="0"/>
          <w:lang w:val="en-GB"/>
          <w14:ligatures w14:val="none"/>
        </w:rPr>
        <w:t>).</w:t>
      </w:r>
    </w:p>
    <w:p w14:paraId="018CA974" w14:textId="5B7E6567" w:rsidR="007175B7" w:rsidRPr="003B2422" w:rsidRDefault="00316A83" w:rsidP="00406ECA">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2.6 </w:t>
      </w:r>
      <w:r w:rsidR="007175B7" w:rsidRPr="003B2422">
        <w:rPr>
          <w:rFonts w:ascii="Times New Roman" w:eastAsia="Calibri" w:hAnsi="Times New Roman" w:cs="Times New Roman"/>
          <w:b/>
          <w:bCs/>
          <w:kern w:val="0"/>
          <w:lang w:val="en-GB"/>
          <w14:ligatures w14:val="none"/>
        </w:rPr>
        <w:t>Statistical Analysis</w:t>
      </w:r>
    </w:p>
    <w:p w14:paraId="13FE2A38" w14:textId="53B5B7D5"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The effect of ENU treatment on fertility was analysed using a one-way ANOVA as appropriate for a Completely Randomised Design experiment. Means and standard errors within each treatment group were calculated using </w:t>
      </w:r>
      <w:commentRangeStart w:id="40"/>
      <w:r w:rsidRPr="003B2422">
        <w:rPr>
          <w:rFonts w:ascii="Times New Roman" w:eastAsia="Calibri" w:hAnsi="Times New Roman" w:cs="Times New Roman"/>
          <w:kern w:val="0"/>
          <w:lang w:val="en-GB"/>
          <w14:ligatures w14:val="none"/>
        </w:rPr>
        <w:t xml:space="preserve">Microsoft </w:t>
      </w:r>
      <w:r w:rsidR="00224BED" w:rsidRPr="003B2422">
        <w:rPr>
          <w:rFonts w:ascii="Times New Roman" w:eastAsia="Calibri" w:hAnsi="Times New Roman" w:cs="Times New Roman"/>
          <w:kern w:val="0"/>
          <w:lang w:val="en-GB"/>
          <w14:ligatures w14:val="none"/>
        </w:rPr>
        <w:t xml:space="preserve">Office </w:t>
      </w:r>
      <w:r w:rsidRPr="003B2422">
        <w:rPr>
          <w:rFonts w:ascii="Times New Roman" w:eastAsia="Calibri" w:hAnsi="Times New Roman" w:cs="Times New Roman"/>
          <w:kern w:val="0"/>
          <w:lang w:val="en-GB"/>
          <w14:ligatures w14:val="none"/>
        </w:rPr>
        <w:t>Excel</w:t>
      </w:r>
      <w:commentRangeEnd w:id="40"/>
      <w:r w:rsidR="00A12F2C">
        <w:rPr>
          <w:rStyle w:val="CommentReference"/>
          <w:rFonts w:ascii="Calibri" w:eastAsia="Calibri" w:hAnsi="Calibri" w:cs="Arial"/>
          <w:kern w:val="0"/>
          <w:lang w:val="en-GB"/>
          <w14:ligatures w14:val="none"/>
        </w:rPr>
        <w:commentReference w:id="40"/>
      </w:r>
      <w:r w:rsidRPr="003B2422">
        <w:rPr>
          <w:rFonts w:ascii="Times New Roman" w:eastAsia="Calibri" w:hAnsi="Times New Roman" w:cs="Times New Roman"/>
          <w:kern w:val="0"/>
          <w:lang w:val="en-GB"/>
          <w14:ligatures w14:val="none"/>
        </w:rPr>
        <w:t>. Significant means were further separated using Duncan’s multiple range test (Steel and Torrie, 1980).</w:t>
      </w:r>
    </w:p>
    <w:p w14:paraId="443BE795" w14:textId="25188709" w:rsidR="007175B7" w:rsidRPr="003B2422" w:rsidRDefault="00E26897" w:rsidP="00406ECA">
      <w:pPr>
        <w:spacing w:line="480" w:lineRule="auto"/>
        <w:jc w:val="both"/>
        <w:rPr>
          <w:rFonts w:ascii="Times New Roman" w:eastAsia="Calibri" w:hAnsi="Times New Roman" w:cs="Times New Roman"/>
          <w:kern w:val="0"/>
          <w:lang w:val="en-GB"/>
          <w14:ligatures w14:val="none"/>
        </w:rPr>
      </w:pPr>
      <w:bookmarkStart w:id="41" w:name="_Hlk165956648"/>
      <w:r w:rsidRPr="003B2422">
        <w:rPr>
          <w:rFonts w:ascii="Times New Roman" w:eastAsia="Calibri" w:hAnsi="Times New Roman" w:cs="Times New Roman"/>
          <w:b/>
          <w:bCs/>
          <w:kern w:val="0"/>
          <w:lang w:val="en-GB"/>
          <w14:ligatures w14:val="none"/>
        </w:rPr>
        <w:t xml:space="preserve">Next, </w:t>
      </w:r>
      <w:r w:rsidRPr="003B2422">
        <w:rPr>
          <w:rFonts w:ascii="Times New Roman" w:eastAsia="Calibri" w:hAnsi="Times New Roman" w:cs="Times New Roman"/>
          <w:kern w:val="0"/>
          <w:lang w:val="en-GB"/>
          <w14:ligatures w14:val="none"/>
        </w:rPr>
        <w:t>s</w:t>
      </w:r>
      <w:r w:rsidR="007175B7" w:rsidRPr="003B2422">
        <w:rPr>
          <w:rFonts w:ascii="Times New Roman" w:eastAsia="Calibri" w:hAnsi="Times New Roman" w:cs="Times New Roman"/>
          <w:kern w:val="0"/>
          <w:lang w:val="en-GB"/>
          <w14:ligatures w14:val="none"/>
        </w:rPr>
        <w:t xml:space="preserve">emen volume and sperm cell concentration per millilitre underwent normality testing via the Kolmogorov-Smirnov test and variance equality assessment through </w:t>
      </w:r>
      <w:proofErr w:type="spellStart"/>
      <w:r w:rsidR="007175B7" w:rsidRPr="003B2422">
        <w:rPr>
          <w:rFonts w:ascii="Times New Roman" w:eastAsia="Calibri" w:hAnsi="Times New Roman" w:cs="Times New Roman"/>
          <w:kern w:val="0"/>
          <w:lang w:val="en-GB"/>
          <w14:ligatures w14:val="none"/>
        </w:rPr>
        <w:t>Levene's</w:t>
      </w:r>
      <w:proofErr w:type="spellEnd"/>
      <w:r w:rsidR="007175B7" w:rsidRPr="003B2422">
        <w:rPr>
          <w:rFonts w:ascii="Times New Roman" w:eastAsia="Calibri" w:hAnsi="Times New Roman" w:cs="Times New Roman"/>
          <w:kern w:val="0"/>
          <w:lang w:val="en-GB"/>
          <w14:ligatures w14:val="none"/>
        </w:rPr>
        <w:t xml:space="preserve"> test. As the data notably deviated from a normal distribution and exhibited heterogeneous variance, a non-parametric Mann-Whitney Wilcoxon rank sum test was employed for analysis </w:t>
      </w:r>
      <w:sdt>
        <w:sdtPr>
          <w:rPr>
            <w:rFonts w:ascii="Times New Roman" w:eastAsia="Calibri" w:hAnsi="Times New Roman" w:cs="Times New Roman"/>
            <w:color w:val="000000"/>
            <w:kern w:val="0"/>
            <w:lang w:val="en-GB"/>
            <w14:ligatures w14:val="none"/>
          </w:rPr>
          <w:tag w:val="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"/>
          <w:id w:val="1253863733"/>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 xml:space="preserve">(Mann and Whitney, 1947; Smirnov, 1948; </w:t>
          </w:r>
          <w:proofErr w:type="spellStart"/>
          <w:r w:rsidR="003F007A" w:rsidRPr="003F007A">
            <w:rPr>
              <w:rFonts w:ascii="Times New Roman" w:eastAsia="Calibri" w:hAnsi="Times New Roman" w:cs="Times New Roman"/>
              <w:color w:val="000000"/>
              <w:kern w:val="0"/>
              <w:lang w:val="en-GB"/>
              <w14:ligatures w14:val="none"/>
            </w:rPr>
            <w:t>Levene</w:t>
          </w:r>
          <w:proofErr w:type="spellEnd"/>
          <w:r w:rsidR="003F007A" w:rsidRPr="003F007A">
            <w:rPr>
              <w:rFonts w:ascii="Times New Roman" w:eastAsia="Calibri" w:hAnsi="Times New Roman" w:cs="Times New Roman"/>
              <w:color w:val="000000"/>
              <w:kern w:val="0"/>
              <w:lang w:val="en-GB"/>
              <w14:ligatures w14:val="none"/>
            </w:rPr>
            <w:t xml:space="preserve">, 1960; </w:t>
          </w:r>
          <w:proofErr w:type="spellStart"/>
          <w:r w:rsidR="003F007A" w:rsidRPr="003F007A">
            <w:rPr>
              <w:rFonts w:ascii="Times New Roman" w:eastAsia="Calibri" w:hAnsi="Times New Roman" w:cs="Times New Roman"/>
              <w:color w:val="000000"/>
              <w:kern w:val="0"/>
              <w:lang w:val="en-GB"/>
              <w14:ligatures w14:val="none"/>
            </w:rPr>
            <w:t>Noether</w:t>
          </w:r>
          <w:proofErr w:type="spellEnd"/>
          <w:r w:rsidR="003F007A" w:rsidRPr="003F007A">
            <w:rPr>
              <w:rFonts w:ascii="Times New Roman" w:eastAsia="Calibri" w:hAnsi="Times New Roman" w:cs="Times New Roman"/>
              <w:color w:val="000000"/>
              <w:kern w:val="0"/>
              <w:lang w:val="en-GB"/>
              <w14:ligatures w14:val="none"/>
            </w:rPr>
            <w:t>, 1992; Stephens, 1992)</w:t>
          </w:r>
        </w:sdtContent>
      </w:sdt>
      <w:r w:rsidR="007175B7" w:rsidRPr="003B2422">
        <w:rPr>
          <w:rFonts w:ascii="Times New Roman" w:eastAsia="Calibri" w:hAnsi="Times New Roman" w:cs="Times New Roman"/>
          <w:kern w:val="0"/>
          <w:lang w:val="en-GB"/>
          <w14:ligatures w14:val="none"/>
        </w:rPr>
        <w:t>.</w:t>
      </w:r>
      <w:bookmarkEnd w:id="41"/>
    </w:p>
    <w:p w14:paraId="49301077" w14:textId="3D3CA64C"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The effect of ENU treatment on </w:t>
      </w:r>
      <w:bookmarkStart w:id="42" w:name="_Hlk173731582"/>
      <w:r w:rsidRPr="003B2422">
        <w:rPr>
          <w:rFonts w:ascii="Times New Roman" w:eastAsia="Calibri" w:hAnsi="Times New Roman" w:cs="Times New Roman"/>
          <w:kern w:val="0"/>
          <w:lang w:val="en-GB"/>
          <w14:ligatures w14:val="none"/>
        </w:rPr>
        <w:t xml:space="preserve">semen parameters </w:t>
      </w:r>
      <w:bookmarkEnd w:id="42"/>
      <w:r w:rsidRPr="003B2422">
        <w:rPr>
          <w:rFonts w:ascii="Times New Roman" w:eastAsia="Calibri" w:hAnsi="Times New Roman" w:cs="Times New Roman"/>
          <w:kern w:val="0"/>
          <w:lang w:val="en-GB"/>
          <w14:ligatures w14:val="none"/>
        </w:rPr>
        <w:t xml:space="preserve">was assessed by comparing the semen parameters of each control group, i.e., the </w:t>
      </w:r>
      <w:bookmarkStart w:id="43" w:name="_Hlk165710874"/>
      <w:r w:rsidRPr="003B2422">
        <w:rPr>
          <w:rFonts w:ascii="Times New Roman" w:eastAsia="Calibri" w:hAnsi="Times New Roman" w:cs="Times New Roman"/>
          <w:kern w:val="0"/>
          <w:lang w:val="en-GB"/>
          <w14:ligatures w14:val="none"/>
        </w:rPr>
        <w:t>Sham S</w:t>
      </w:r>
      <w:r w:rsidR="001F4D33" w:rsidRPr="003B2422">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 xml:space="preserve">ock Solution group </w:t>
      </w:r>
      <w:bookmarkEnd w:id="43"/>
      <w:r w:rsidRPr="003B2422">
        <w:rPr>
          <w:rFonts w:ascii="Times New Roman" w:eastAsia="Calibri" w:hAnsi="Times New Roman" w:cs="Times New Roman"/>
          <w:kern w:val="0"/>
          <w:lang w:val="en-GB"/>
          <w14:ligatures w14:val="none"/>
        </w:rPr>
        <w:t xml:space="preserve">and </w:t>
      </w:r>
      <w:bookmarkStart w:id="44" w:name="_Hlk165710917"/>
      <w:r w:rsidRPr="003B2422">
        <w:rPr>
          <w:rFonts w:ascii="Times New Roman" w:eastAsia="Calibri" w:hAnsi="Times New Roman" w:cs="Times New Roman"/>
          <w:kern w:val="0"/>
          <w:lang w:val="en-GB"/>
          <w14:ligatures w14:val="none"/>
        </w:rPr>
        <w:t xml:space="preserve">Normal Saline </w:t>
      </w:r>
      <w:r w:rsidR="001F4D33" w:rsidRPr="003B2422">
        <w:rPr>
          <w:rFonts w:ascii="Times New Roman" w:eastAsia="Calibri" w:hAnsi="Times New Roman" w:cs="Times New Roman"/>
          <w:kern w:val="0"/>
          <w:lang w:val="en-GB"/>
          <w14:ligatures w14:val="none"/>
        </w:rPr>
        <w:t xml:space="preserve">Solution </w:t>
      </w:r>
      <w:r w:rsidRPr="003B2422">
        <w:rPr>
          <w:rFonts w:ascii="Times New Roman" w:eastAsia="Calibri" w:hAnsi="Times New Roman" w:cs="Times New Roman"/>
          <w:kern w:val="0"/>
          <w:lang w:val="en-GB"/>
          <w14:ligatures w14:val="none"/>
        </w:rPr>
        <w:t>group</w:t>
      </w:r>
      <w:bookmarkEnd w:id="44"/>
      <w:r w:rsidRPr="003B2422">
        <w:rPr>
          <w:rFonts w:ascii="Times New Roman" w:eastAsia="Calibri" w:hAnsi="Times New Roman" w:cs="Times New Roman"/>
          <w:kern w:val="0"/>
          <w:lang w:val="en-GB"/>
          <w14:ligatures w14:val="none"/>
        </w:rPr>
        <w:t>, to th</w:t>
      </w:r>
      <w:r w:rsidR="003240AC" w:rsidRPr="003B2422">
        <w:rPr>
          <w:rFonts w:ascii="Times New Roman" w:eastAsia="Calibri" w:hAnsi="Times New Roman" w:cs="Times New Roman"/>
          <w:kern w:val="0"/>
          <w:lang w:val="en-GB"/>
          <w14:ligatures w14:val="none"/>
        </w:rPr>
        <w:t>ose</w:t>
      </w:r>
      <w:r w:rsidRPr="003B2422">
        <w:rPr>
          <w:rFonts w:ascii="Times New Roman" w:eastAsia="Calibri" w:hAnsi="Times New Roman" w:cs="Times New Roman"/>
          <w:kern w:val="0"/>
          <w:lang w:val="en-GB"/>
          <w14:ligatures w14:val="none"/>
        </w:rPr>
        <w:t xml:space="preserve"> of the ENU group in a </w:t>
      </w:r>
      <w:bookmarkStart w:id="45" w:name="OLE_LINK1"/>
      <w:r w:rsidRPr="003B2422">
        <w:rPr>
          <w:rFonts w:ascii="Times New Roman" w:eastAsia="Calibri" w:hAnsi="Times New Roman" w:cs="Times New Roman"/>
          <w:kern w:val="0"/>
          <w:lang w:val="en-GB"/>
          <w14:ligatures w14:val="none"/>
        </w:rPr>
        <w:t>pairwise comparison using the Mann</w:t>
      </w:r>
      <w:r w:rsidR="0088657E"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Whitney Wilcoxon rank sum test </w:t>
      </w:r>
      <w:bookmarkEnd w:id="45"/>
      <w:r w:rsidRPr="003B2422">
        <w:rPr>
          <w:rFonts w:ascii="Times New Roman" w:eastAsia="Calibri" w:hAnsi="Times New Roman" w:cs="Times New Roman"/>
          <w:kern w:val="0"/>
          <w:lang w:val="en-GB"/>
          <w14:ligatures w14:val="none"/>
        </w:rPr>
        <w:t>(</w:t>
      </w:r>
      <w:bookmarkStart w:id="46" w:name="_Hlk165961907"/>
      <w:r w:rsidRPr="003B2422">
        <w:rPr>
          <w:rFonts w:ascii="Times New Roman" w:eastAsia="Calibri" w:hAnsi="Times New Roman" w:cs="Times New Roman"/>
          <w:kern w:val="0"/>
          <w:lang w:val="en-GB"/>
          <w14:ligatures w14:val="none"/>
        </w:rPr>
        <w:t>Wilcoxon, 1945; Mann and Whitney, 1947</w:t>
      </w:r>
      <w:bookmarkEnd w:id="46"/>
      <w:r w:rsidRPr="003B2422">
        <w:rPr>
          <w:rFonts w:ascii="Times New Roman" w:eastAsia="Calibri" w:hAnsi="Times New Roman" w:cs="Times New Roman"/>
          <w:kern w:val="0"/>
          <w:lang w:val="en-GB"/>
          <w14:ligatures w14:val="none"/>
        </w:rPr>
        <w:t xml:space="preserve">). This ascertains if the tested samples are derived from the same </w:t>
      </w:r>
      <w:r w:rsidRPr="003B2422">
        <w:rPr>
          <w:rFonts w:ascii="Times New Roman" w:eastAsia="Calibri" w:hAnsi="Times New Roman" w:cs="Times New Roman"/>
          <w:kern w:val="0"/>
          <w:lang w:val="en-GB"/>
          <w14:ligatures w14:val="none"/>
        </w:rPr>
        <w:lastRenderedPageBreak/>
        <w:t xml:space="preserve">population i.e., the population has the same shape. The Mann-Whitney U test uses a test statistic denoted as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lang w:val="en-GB"/>
          <w14:ligatures w14:val="none"/>
        </w:rPr>
        <w:t xml:space="preserve">, which represents the smaller of the two statistics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vertAlign w:val="subscript"/>
          <w:lang w:val="en-GB"/>
          <w14:ligatures w14:val="none"/>
        </w:rPr>
        <w:t>1</w:t>
      </w:r>
      <w:r w:rsidRPr="003B2422">
        <w:rPr>
          <w:rFonts w:ascii="Times New Roman" w:eastAsia="Calibri" w:hAnsi="Times New Roman" w:cs="Times New Roman"/>
          <w:kern w:val="0"/>
          <w:lang w:val="en-GB"/>
          <w14:ligatures w14:val="none"/>
        </w:rPr>
        <w:t xml:space="preserve"> and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w:t>
      </w:r>
    </w:p>
    <w:p w14:paraId="53F4727B" w14:textId="77777777" w:rsidR="007175B7" w:rsidRPr="003B2422" w:rsidRDefault="00AB0349" w:rsidP="00406ECA">
      <w:pPr>
        <w:spacing w:line="480" w:lineRule="auto"/>
        <w:jc w:val="both"/>
        <w:rPr>
          <w:rFonts w:ascii="Times New Roman" w:eastAsia="Calibri" w:hAnsi="Times New Roman" w:cs="Times New Roman"/>
          <w:kern w:val="0"/>
          <w:lang w:val="en-GB"/>
          <w14:ligatures w14:val="none"/>
        </w:rPr>
      </w:pPr>
      <m:oMathPara>
        <m:oMathParaPr>
          <m:jc m:val="left"/>
        </m:oMathParaPr>
        <m:oMath>
          <m:sSub>
            <m:sSubPr>
              <m:ctrlPr>
                <w:rPr>
                  <w:rFonts w:ascii="Cambria Math" w:eastAsia="Calibri" w:hAnsi="Cambria Math" w:cs="Times New Roman"/>
                  <w:i/>
                  <w:kern w:val="0"/>
                  <w:lang w:val="en-GB"/>
                  <w14:ligatures w14:val="none"/>
                </w:rPr>
              </m:ctrlPr>
            </m:sSubPr>
            <m:e>
              <m:r>
                <m:rPr>
                  <m:scr m:val="script"/>
                </m:rPr>
                <w:rPr>
                  <w:rFonts w:ascii="Cambria Math" w:eastAsia="Calibri" w:hAnsi="Cambria Math" w:cs="Times New Roman"/>
                  <w:kern w:val="0"/>
                  <w:lang w:val="en-GB"/>
                  <w14:ligatures w14:val="none"/>
                </w:rPr>
                <m:t>U</m:t>
              </m:r>
            </m:e>
            <m:sub>
              <m:r>
                <w:rPr>
                  <w:rFonts w:ascii="Cambria Math" w:eastAsia="Calibri" w:hAnsi="Cambria Math" w:cs="Times New Roman"/>
                  <w:kern w:val="0"/>
                  <w:lang w:val="en-GB"/>
                  <w14:ligatures w14:val="none"/>
                </w:rPr>
                <m:t>1</m:t>
              </m:r>
            </m:sub>
          </m:sSub>
          <m:r>
            <w:rPr>
              <w:rFonts w:ascii="Cambria Math" w:eastAsia="Calibri" w:hAnsi="Cambria Math" w:cs="Times New Roman"/>
              <w:kern w:val="0"/>
              <w:lang w:val="en-GB"/>
              <w14:ligatures w14:val="none"/>
            </w:rPr>
            <m:t xml:space="preserve"> = </m:t>
          </m:r>
          <w:bookmarkStart w:id="47" w:name="_Hlk165711984"/>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w:bookmarkEnd w:id="47"/>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 xml:space="preserve">2  </m:t>
              </m:r>
            </m:sub>
          </m:sSub>
          <m:r>
            <w:rPr>
              <w:rFonts w:ascii="Cambria Math" w:eastAsia="Calibri" w:hAnsi="Cambria Math" w:cs="Times New Roman"/>
              <w:kern w:val="0"/>
              <w:lang w:val="en-GB"/>
              <w14:ligatures w14:val="none"/>
            </w:rPr>
            <m:t xml:space="preserve">+ </m:t>
          </m:r>
          <m:f>
            <m:fPr>
              <m:ctrlPr>
                <w:rPr>
                  <w:rFonts w:ascii="Cambria Math" w:eastAsia="Calibri" w:hAnsi="Cambria Math" w:cs="Times New Roman"/>
                  <w:i/>
                  <w:kern w:val="0"/>
                  <w:lang w:val="en-GB"/>
                  <w14:ligatures w14:val="none"/>
                </w:rPr>
              </m:ctrlPr>
            </m:fPr>
            <m:num>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d>
                <m:dPr>
                  <m:ctrlPr>
                    <w:rPr>
                      <w:rFonts w:ascii="Cambria Math" w:eastAsia="Calibri" w:hAnsi="Cambria Math" w:cs="Times New Roman"/>
                      <w:i/>
                      <w:kern w:val="0"/>
                      <w:lang w:val="en-GB"/>
                      <w14:ligatures w14:val="none"/>
                    </w:rPr>
                  </m:ctrlPr>
                </m:dPr>
                <m:e>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r>
                    <w:rPr>
                      <w:rFonts w:ascii="Cambria Math" w:eastAsia="Calibri" w:hAnsi="Cambria Math" w:cs="Times New Roman"/>
                      <w:kern w:val="0"/>
                      <w:lang w:val="en-GB"/>
                      <w14:ligatures w14:val="none"/>
                    </w:rPr>
                    <m:t>+ 1</m:t>
                  </m:r>
                </m:e>
              </m:d>
            </m:num>
            <m:den>
              <m:r>
                <w:rPr>
                  <w:rFonts w:ascii="Cambria Math" w:eastAsia="Calibri" w:hAnsi="Cambria Math" w:cs="Times New Roman"/>
                  <w:kern w:val="0"/>
                  <w:lang w:val="en-GB"/>
                  <w14:ligatures w14:val="none"/>
                </w:rPr>
                <m:t>2</m:t>
              </m:r>
            </m:den>
          </m:f>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R</m:t>
              </m:r>
            </m:e>
            <m:sub>
              <m:r>
                <w:rPr>
                  <w:rFonts w:ascii="Cambria Math" w:eastAsia="Calibri" w:hAnsi="Cambria Math" w:cs="Times New Roman"/>
                  <w:kern w:val="0"/>
                  <w:lang w:val="en-GB"/>
                  <w14:ligatures w14:val="none"/>
                </w:rPr>
                <m:t>1</m:t>
              </m:r>
            </m:sub>
          </m:sSub>
        </m:oMath>
      </m:oMathPara>
    </w:p>
    <w:p w14:paraId="63D8BCF0" w14:textId="77777777" w:rsidR="007175B7" w:rsidRPr="003B2422" w:rsidRDefault="00AB0349" w:rsidP="00406ECA">
      <w:pPr>
        <w:spacing w:line="480" w:lineRule="auto"/>
        <w:jc w:val="both"/>
        <w:rPr>
          <w:rFonts w:ascii="Times New Roman" w:eastAsia="Calibri" w:hAnsi="Times New Roman" w:cs="Times New Roman"/>
          <w:kern w:val="0"/>
          <w:lang w:val="en-GB"/>
          <w14:ligatures w14:val="none"/>
        </w:rPr>
      </w:pPr>
      <m:oMathPara>
        <m:oMathParaPr>
          <m:jc m:val="left"/>
        </m:oMathParaPr>
        <m:oMath>
          <m:sSub>
            <m:sSubPr>
              <m:ctrlPr>
                <w:rPr>
                  <w:rFonts w:ascii="Cambria Math" w:eastAsia="Calibri" w:hAnsi="Cambria Math" w:cs="Times New Roman"/>
                  <w:i/>
                  <w:kern w:val="0"/>
                  <w:lang w:val="en-GB"/>
                  <w14:ligatures w14:val="none"/>
                </w:rPr>
              </m:ctrlPr>
            </m:sSubPr>
            <m:e>
              <m:r>
                <m:rPr>
                  <m:scr m:val="script"/>
                </m:rPr>
                <w:rPr>
                  <w:rFonts w:ascii="Cambria Math" w:eastAsia="Calibri" w:hAnsi="Cambria Math" w:cs="Times New Roman"/>
                  <w:kern w:val="0"/>
                  <w:lang w:val="en-GB"/>
                  <w14:ligatures w14:val="none"/>
                </w:rPr>
                <m:t>U</m:t>
              </m:r>
            </m:e>
            <m:sub>
              <m:r>
                <w:rPr>
                  <w:rFonts w:ascii="Cambria Math" w:eastAsia="Calibri" w:hAnsi="Cambria Math" w:cs="Times New Roman"/>
                  <w:kern w:val="0"/>
                  <w:lang w:val="en-GB"/>
                  <w14:ligatures w14:val="none"/>
                </w:rPr>
                <m:t>2</m:t>
              </m:r>
            </m:sub>
          </m:sSub>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 xml:space="preserve">2  </m:t>
              </m:r>
            </m:sub>
          </m:sSub>
          <m:r>
            <w:rPr>
              <w:rFonts w:ascii="Cambria Math" w:eastAsia="Calibri" w:hAnsi="Cambria Math" w:cs="Times New Roman"/>
              <w:kern w:val="0"/>
              <w:lang w:val="en-GB"/>
              <w14:ligatures w14:val="none"/>
            </w:rPr>
            <m:t xml:space="preserve">+ </m:t>
          </m:r>
          <m:f>
            <m:fPr>
              <m:ctrlPr>
                <w:rPr>
                  <w:rFonts w:ascii="Cambria Math" w:eastAsia="Calibri" w:hAnsi="Cambria Math" w:cs="Times New Roman"/>
                  <w:i/>
                  <w:kern w:val="0"/>
                  <w:lang w:val="en-GB"/>
                  <w14:ligatures w14:val="none"/>
                </w:rPr>
              </m:ctrlPr>
            </m:fPr>
            <m:num>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2</m:t>
                  </m:r>
                </m:sub>
              </m:sSub>
              <m:d>
                <m:dPr>
                  <m:ctrlPr>
                    <w:rPr>
                      <w:rFonts w:ascii="Cambria Math" w:eastAsia="Calibri" w:hAnsi="Cambria Math" w:cs="Times New Roman"/>
                      <w:i/>
                      <w:kern w:val="0"/>
                      <w:lang w:val="en-GB"/>
                      <w14:ligatures w14:val="none"/>
                    </w:rPr>
                  </m:ctrlPr>
                </m:dPr>
                <m:e>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2</m:t>
                      </m:r>
                    </m:sub>
                  </m:sSub>
                  <m:r>
                    <w:rPr>
                      <w:rFonts w:ascii="Cambria Math" w:eastAsia="Calibri" w:hAnsi="Cambria Math" w:cs="Times New Roman"/>
                      <w:kern w:val="0"/>
                      <w:lang w:val="en-GB"/>
                      <w14:ligatures w14:val="none"/>
                    </w:rPr>
                    <m:t>+ 1</m:t>
                  </m:r>
                </m:e>
              </m:d>
            </m:num>
            <m:den>
              <m:r>
                <w:rPr>
                  <w:rFonts w:ascii="Cambria Math" w:eastAsia="Calibri" w:hAnsi="Cambria Math" w:cs="Times New Roman"/>
                  <w:kern w:val="0"/>
                  <w:lang w:val="en-GB"/>
                  <w14:ligatures w14:val="none"/>
                </w:rPr>
                <m:t>2</m:t>
              </m:r>
            </m:den>
          </m:f>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R</m:t>
              </m:r>
            </m:e>
            <m:sub>
              <m:r>
                <w:rPr>
                  <w:rFonts w:ascii="Cambria Math" w:eastAsia="Calibri" w:hAnsi="Cambria Math" w:cs="Times New Roman"/>
                  <w:kern w:val="0"/>
                  <w:lang w:val="en-GB"/>
                  <w14:ligatures w14:val="none"/>
                </w:rPr>
                <m:t>2</m:t>
              </m:r>
            </m:sub>
          </m:sSub>
        </m:oMath>
      </m:oMathPara>
    </w:p>
    <w:p w14:paraId="0CD51E61"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R</w:t>
      </w:r>
      <w:r w:rsidRPr="003B2422">
        <w:rPr>
          <w:rFonts w:ascii="Times New Roman" w:eastAsia="Calibri" w:hAnsi="Times New Roman" w:cs="Times New Roman"/>
          <w:kern w:val="0"/>
          <w:vertAlign w:val="subscript"/>
          <w:lang w:val="en-GB"/>
          <w14:ligatures w14:val="none"/>
        </w:rPr>
        <w:t xml:space="preserve">1 </w:t>
      </w:r>
      <w:r w:rsidRPr="003B2422">
        <w:rPr>
          <w:rFonts w:ascii="Times New Roman" w:eastAsia="Calibri" w:hAnsi="Times New Roman" w:cs="Times New Roman"/>
          <w:kern w:val="0"/>
          <w:lang w:val="en-GB"/>
          <w14:ligatures w14:val="none"/>
        </w:rPr>
        <w:t>= Sum of ranks for group 1, &amp;</w:t>
      </w:r>
    </w:p>
    <w:p w14:paraId="66FB24E3"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ab/>
        <w:t>R</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 xml:space="preserve"> = Sum of ranks for group 2.</w:t>
      </w:r>
    </w:p>
    <w:p w14:paraId="4BC2F467" w14:textId="351D5843" w:rsidR="007175B7" w:rsidRPr="003B2422" w:rsidRDefault="007175B7" w:rsidP="00406ECA">
      <w:pPr>
        <w:spacing w:line="480" w:lineRule="auto"/>
        <w:jc w:val="both"/>
        <w:rPr>
          <w:rFonts w:ascii="Times New Roman" w:eastAsia="Calibri" w:hAnsi="Times New Roman" w:cs="Times New Roman"/>
          <w:kern w:val="0"/>
          <w:lang w:val="en-GB"/>
          <w14:ligatures w14:val="none"/>
        </w:rPr>
      </w:pPr>
      <w:bookmarkStart w:id="48" w:name="_Hlk165618564"/>
      <w:r w:rsidRPr="003B2422">
        <w:rPr>
          <w:rFonts w:ascii="Times New Roman" w:eastAsia="Calibri" w:hAnsi="Times New Roman" w:cs="Times New Roman"/>
          <w:kern w:val="0"/>
          <w:lang w:val="en-GB"/>
          <w14:ligatures w14:val="none"/>
        </w:rPr>
        <w:t xml:space="preserve">In order to conduct a two-tailed test on each treatment group pair (i.e., ENU group x Sham Shock Solution group, and ENU group x Normal Saline </w:t>
      </w:r>
      <w:r w:rsidR="00792D2D" w:rsidRPr="003B2422">
        <w:rPr>
          <w:rFonts w:ascii="Times New Roman" w:eastAsia="Calibri" w:hAnsi="Times New Roman" w:cs="Times New Roman"/>
          <w:kern w:val="0"/>
          <w:lang w:val="en-GB"/>
          <w14:ligatures w14:val="none"/>
        </w:rPr>
        <w:t xml:space="preserve">Solution </w:t>
      </w:r>
      <w:r w:rsidRPr="003B2422">
        <w:rPr>
          <w:rFonts w:ascii="Times New Roman" w:eastAsia="Calibri" w:hAnsi="Times New Roman" w:cs="Times New Roman"/>
          <w:kern w:val="0"/>
          <w:lang w:val="en-GB"/>
          <w14:ligatures w14:val="none"/>
        </w:rPr>
        <w:t xml:space="preserve">group), the observed value of the U was compared with the </w:t>
      </w:r>
      <w:r w:rsidRPr="003B2422">
        <w:rPr>
          <w:rFonts w:ascii="Times New Roman" w:eastAsia="Calibri" w:hAnsi="Times New Roman" w:cs="Times New Roman"/>
          <w:i/>
          <w:iCs/>
          <w:kern w:val="0"/>
          <w:lang w:val="en-GB"/>
          <w14:ligatures w14:val="none"/>
        </w:rPr>
        <w:t xml:space="preserve">U </w:t>
      </w:r>
      <w:r w:rsidRPr="003B2422">
        <w:rPr>
          <w:rFonts w:ascii="Times New Roman" w:eastAsia="Calibri" w:hAnsi="Times New Roman" w:cs="Times New Roman"/>
          <w:kern w:val="0"/>
          <w:lang w:val="en-GB"/>
          <w14:ligatures w14:val="none"/>
        </w:rPr>
        <w:t xml:space="preserve">value derived from the critical value table. There will be no significant differences between the two compared treatment groups if the observed value of U is less than or equal to the critical value. Thus, a significant difference between the ENU and the Sham Shock Solution groups or the Normal Saline groups indicated </w:t>
      </w:r>
      <w:r w:rsidR="00792D2D" w:rsidRPr="003B2422">
        <w:rPr>
          <w:rFonts w:ascii="Times New Roman" w:eastAsia="Calibri" w:hAnsi="Times New Roman" w:cs="Times New Roman"/>
          <w:kern w:val="0"/>
          <w:lang w:val="en-GB"/>
          <w14:ligatures w14:val="none"/>
        </w:rPr>
        <w:t xml:space="preserve">a </w:t>
      </w:r>
      <w:r w:rsidRPr="003B2422">
        <w:rPr>
          <w:rFonts w:ascii="Times New Roman" w:eastAsia="Calibri" w:hAnsi="Times New Roman" w:cs="Times New Roman"/>
          <w:kern w:val="0"/>
          <w:lang w:val="en-GB"/>
          <w14:ligatures w14:val="none"/>
        </w:rPr>
        <w:t>semen quality difference. The effect size was determined as described by Field (2009)</w:t>
      </w:r>
      <w:bookmarkEnd w:id="48"/>
      <w:r w:rsidRPr="003B2422">
        <w:rPr>
          <w:rFonts w:ascii="Times New Roman" w:eastAsia="Calibri" w:hAnsi="Times New Roman" w:cs="Times New Roman"/>
          <w:kern w:val="0"/>
          <w:lang w:val="en-GB"/>
          <w14:ligatures w14:val="none"/>
        </w:rPr>
        <w:t>:</w:t>
      </w:r>
    </w:p>
    <w:p w14:paraId="1126E864"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m:oMathPara>
        <m:oMathParaPr>
          <m:jc m:val="left"/>
        </m:oMathParaPr>
        <m:oMath>
          <m:r>
            <w:rPr>
              <w:rFonts w:ascii="Cambria Math" w:eastAsia="Calibri" w:hAnsi="Cambria Math" w:cs="Times New Roman"/>
              <w:kern w:val="0"/>
              <w:lang w:val="en-GB"/>
              <w14:ligatures w14:val="none"/>
            </w:rPr>
            <m:t xml:space="preserve">r = </m:t>
          </m:r>
          <m:f>
            <m:fPr>
              <m:ctrlPr>
                <w:rPr>
                  <w:rFonts w:ascii="Cambria Math" w:eastAsia="Calibri" w:hAnsi="Cambria Math" w:cs="Times New Roman"/>
                  <w:i/>
                  <w:kern w:val="0"/>
                  <w:lang w:val="en-GB"/>
                  <w14:ligatures w14:val="none"/>
                </w:rPr>
              </m:ctrlPr>
            </m:fPr>
            <m:num>
              <m:r>
                <w:rPr>
                  <w:rFonts w:ascii="Cambria Math" w:eastAsia="Calibri" w:hAnsi="Cambria Math" w:cs="Times New Roman"/>
                  <w:kern w:val="0"/>
                  <w:lang w:val="en-GB"/>
                  <w14:ligatures w14:val="none"/>
                </w:rPr>
                <m:t>Z</m:t>
              </m:r>
            </m:num>
            <m:den>
              <m:rad>
                <m:radPr>
                  <m:degHide m:val="1"/>
                  <m:ctrlPr>
                    <w:rPr>
                      <w:rFonts w:ascii="Cambria Math" w:eastAsia="Calibri" w:hAnsi="Cambria Math" w:cs="Times New Roman"/>
                      <w:i/>
                      <w:kern w:val="0"/>
                      <w:lang w:val="en-GB"/>
                      <w14:ligatures w14:val="none"/>
                    </w:rPr>
                  </m:ctrlPr>
                </m:radPr>
                <m:deg/>
                <m:e>
                  <m:r>
                    <w:rPr>
                      <w:rFonts w:ascii="Cambria Math" w:eastAsia="Calibri" w:hAnsi="Cambria Math" w:cs="Times New Roman"/>
                      <w:kern w:val="0"/>
                      <w:lang w:val="en-GB"/>
                      <w14:ligatures w14:val="none"/>
                    </w:rPr>
                    <m:t>N</m:t>
                  </m:r>
                </m:e>
              </m:rad>
            </m:den>
          </m:f>
        </m:oMath>
      </m:oMathPara>
    </w:p>
    <w:p w14:paraId="1CADF70F"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r = Effect Size,</w:t>
      </w:r>
    </w:p>
    <w:p w14:paraId="58EBACCD"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Z = Z value from the Test Statistic Table, and</w:t>
      </w:r>
    </w:p>
    <w:p w14:paraId="645110B5"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 = Sample Size.</w:t>
      </w:r>
    </w:p>
    <w:p w14:paraId="7F50ED8F" w14:textId="77777777" w:rsidR="0020477E" w:rsidRPr="003B2422" w:rsidRDefault="0020477E" w:rsidP="007175B7">
      <w:pPr>
        <w:spacing w:line="360" w:lineRule="auto"/>
        <w:ind w:firstLine="720"/>
        <w:jc w:val="both"/>
        <w:rPr>
          <w:rFonts w:ascii="Times New Roman" w:eastAsia="Calibri" w:hAnsi="Times New Roman" w:cs="Times New Roman"/>
          <w:kern w:val="0"/>
          <w:lang w:val="en-GB"/>
          <w14:ligatures w14:val="none"/>
        </w:rPr>
      </w:pPr>
    </w:p>
    <w:p w14:paraId="1F43DE8E" w14:textId="77777777" w:rsidR="00BA6A80" w:rsidRPr="003B2422" w:rsidRDefault="00BA6A80" w:rsidP="007175B7">
      <w:pPr>
        <w:spacing w:line="360" w:lineRule="auto"/>
        <w:ind w:firstLine="720"/>
        <w:jc w:val="both"/>
        <w:rPr>
          <w:rFonts w:ascii="Times New Roman" w:eastAsia="Calibri" w:hAnsi="Times New Roman" w:cs="Times New Roman"/>
          <w:kern w:val="0"/>
          <w:lang w:val="en-GB"/>
          <w14:ligatures w14:val="none"/>
        </w:rPr>
        <w:sectPr w:rsidR="00BA6A80" w:rsidRPr="003B2422" w:rsidSect="00A921DE">
          <w:type w:val="continuous"/>
          <w:pgSz w:w="12240" w:h="15840"/>
          <w:pgMar w:top="1138" w:right="1138" w:bottom="1138" w:left="1138" w:header="720" w:footer="720" w:gutter="0"/>
          <w:cols w:space="720"/>
          <w:docGrid w:linePitch="360"/>
        </w:sectPr>
      </w:pPr>
    </w:p>
    <w:p w14:paraId="1F562F5E" w14:textId="153657A9" w:rsidR="007175B7" w:rsidRPr="003B2422" w:rsidRDefault="00DF514E" w:rsidP="00406ECA">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lastRenderedPageBreak/>
        <w:t xml:space="preserve">3.0 </w:t>
      </w:r>
      <w:r w:rsidR="00ED7F8C" w:rsidRPr="003B2422">
        <w:rPr>
          <w:rFonts w:ascii="Times New Roman" w:eastAsia="Calibri" w:hAnsi="Times New Roman" w:cs="Times New Roman"/>
          <w:b/>
          <w:bCs/>
          <w:kern w:val="0"/>
          <w:lang w:val="en-GB"/>
          <w14:ligatures w14:val="none"/>
        </w:rPr>
        <w:t>RESULTS</w:t>
      </w:r>
    </w:p>
    <w:p w14:paraId="4863E936" w14:textId="27D2A83A" w:rsidR="007175B7" w:rsidRPr="003B2422" w:rsidRDefault="00DF514E" w:rsidP="00406ECA">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3.1 </w:t>
      </w:r>
      <w:r w:rsidR="007175B7" w:rsidRPr="003B2422">
        <w:rPr>
          <w:rFonts w:ascii="Times New Roman" w:eastAsia="Calibri" w:hAnsi="Times New Roman" w:cs="Times New Roman"/>
          <w:b/>
          <w:bCs/>
          <w:kern w:val="0"/>
          <w:lang w:val="en-GB"/>
          <w14:ligatures w14:val="none"/>
        </w:rPr>
        <w:t xml:space="preserve">Effect of 300 mg ENU/kg Body Weight on the Fertility </w:t>
      </w:r>
      <w:r w:rsidR="001A70AB" w:rsidRPr="003B2422">
        <w:rPr>
          <w:rFonts w:ascii="Times New Roman" w:eastAsia="Calibri" w:hAnsi="Times New Roman" w:cs="Times New Roman"/>
          <w:b/>
          <w:bCs/>
          <w:kern w:val="0"/>
          <w:lang w:val="en-GB"/>
          <w14:ligatures w14:val="none"/>
        </w:rPr>
        <w:t xml:space="preserve">of </w:t>
      </w:r>
      <w:r w:rsidR="007175B7" w:rsidRPr="003B2422">
        <w:rPr>
          <w:rFonts w:ascii="Times New Roman" w:eastAsia="Calibri" w:hAnsi="Times New Roman" w:cs="Times New Roman"/>
          <w:b/>
          <w:bCs/>
          <w:kern w:val="0"/>
          <w:lang w:val="en-GB"/>
          <w14:ligatures w14:val="none"/>
        </w:rPr>
        <w:t xml:space="preserve">Japanese Quail Cocks </w:t>
      </w:r>
    </w:p>
    <w:p w14:paraId="036E37E9" w14:textId="72408CF4"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lastRenderedPageBreak/>
        <w:t>The administered dose of ENU significantly affected the fertility of Japanese Quail Cocks in weeks 1, 2, and 3 after the injection. However, there was no significant difference in fertility compared to the control groups in weeks 4, 5, and 6. Fertility count (number of eggs showing signs of cellular development) was notably different among the treatment groups in week 1 (p = 0.00001), week 2 (p = 0.025), and week 3 (p = 0.03) post-ENU administration (Table 1).</w:t>
      </w:r>
    </w:p>
    <w:p w14:paraId="27FE3C94" w14:textId="77777777" w:rsidR="004B072B" w:rsidRPr="003B2422" w:rsidRDefault="004B072B" w:rsidP="007175B7">
      <w:pPr>
        <w:spacing w:line="360" w:lineRule="auto"/>
        <w:contextualSpacing/>
        <w:jc w:val="both"/>
        <w:rPr>
          <w:rFonts w:ascii="Times New Roman" w:eastAsia="Calibri" w:hAnsi="Times New Roman" w:cs="Times New Roman"/>
          <w:kern w:val="0"/>
          <w:lang w:val="en-GB"/>
          <w14:ligatures w14:val="none"/>
        </w:rPr>
        <w:sectPr w:rsidR="004B072B" w:rsidRPr="003B2422" w:rsidSect="00A921DE">
          <w:type w:val="continuous"/>
          <w:pgSz w:w="12240" w:h="15840"/>
          <w:pgMar w:top="1138" w:right="1138" w:bottom="1138" w:left="1138" w:header="720" w:footer="720" w:gutter="0"/>
          <w:cols w:space="720"/>
          <w:docGrid w:linePitch="360"/>
        </w:sectPr>
      </w:pPr>
    </w:p>
    <w:p w14:paraId="5376BD9D" w14:textId="39CF0C48" w:rsidR="007175B7" w:rsidRPr="003B2422" w:rsidRDefault="00DF514E" w:rsidP="00406ECA">
      <w:pPr>
        <w:spacing w:line="480" w:lineRule="auto"/>
        <w:jc w:val="both"/>
        <w:rPr>
          <w:rFonts w:ascii="Times New Roman" w:eastAsia="Calibri" w:hAnsi="Times New Roman" w:cs="Times New Roman"/>
          <w:b/>
          <w:bCs/>
          <w:kern w:val="0"/>
          <w:lang w:val="en-GB"/>
          <w14:ligatures w14:val="none"/>
        </w:rPr>
      </w:pPr>
      <w:bookmarkStart w:id="49" w:name="_Hlk173313638"/>
      <w:bookmarkStart w:id="50" w:name="_Hlk197765522"/>
      <w:r w:rsidRPr="003B2422">
        <w:rPr>
          <w:rFonts w:ascii="Times New Roman" w:eastAsia="Calibri" w:hAnsi="Times New Roman" w:cs="Times New Roman"/>
          <w:b/>
          <w:bCs/>
          <w:kern w:val="0"/>
          <w:lang w:val="en-GB"/>
          <w14:ligatures w14:val="none"/>
        </w:rPr>
        <w:lastRenderedPageBreak/>
        <w:t xml:space="preserve">3.2 </w:t>
      </w:r>
      <w:r w:rsidR="007175B7" w:rsidRPr="003B2422">
        <w:rPr>
          <w:rFonts w:ascii="Times New Roman" w:eastAsia="Calibri" w:hAnsi="Times New Roman" w:cs="Times New Roman"/>
          <w:b/>
          <w:bCs/>
          <w:kern w:val="0"/>
          <w:lang w:val="en-GB"/>
          <w14:ligatures w14:val="none"/>
        </w:rPr>
        <w:t xml:space="preserve">Effect of </w:t>
      </w:r>
      <w:bookmarkStart w:id="51" w:name="_Hlk173313654"/>
      <w:r w:rsidR="007175B7" w:rsidRPr="003B2422">
        <w:rPr>
          <w:rFonts w:ascii="Times New Roman" w:eastAsia="Calibri" w:hAnsi="Times New Roman" w:cs="Times New Roman"/>
          <w:b/>
          <w:bCs/>
          <w:kern w:val="0"/>
          <w:lang w:val="en-GB"/>
          <w14:ligatures w14:val="none"/>
        </w:rPr>
        <w:t xml:space="preserve">300 mg ENU/kg Body Weight on the Semen Parameters of Japanese Quail Cocks </w:t>
      </w:r>
    </w:p>
    <w:bookmarkEnd w:id="49"/>
    <w:bookmarkEnd w:id="51"/>
    <w:p w14:paraId="0D5511F8" w14:textId="789D3894"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The administered dose of ENU did not significantly affect the semen parameters of Japanese </w:t>
      </w:r>
      <w:proofErr w:type="gramStart"/>
      <w:r w:rsidRPr="003B2422">
        <w:rPr>
          <w:rFonts w:ascii="Times New Roman" w:eastAsia="Calibri" w:hAnsi="Times New Roman" w:cs="Times New Roman"/>
          <w:kern w:val="0"/>
          <w:lang w:val="en-GB"/>
          <w14:ligatures w14:val="none"/>
        </w:rPr>
        <w:t>Quail</w:t>
      </w:r>
      <w:proofErr w:type="gramEnd"/>
      <w:r w:rsidRPr="003B2422">
        <w:rPr>
          <w:rFonts w:ascii="Times New Roman" w:eastAsia="Calibri" w:hAnsi="Times New Roman" w:cs="Times New Roman"/>
          <w:kern w:val="0"/>
          <w:lang w:val="en-GB"/>
          <w14:ligatures w14:val="none"/>
        </w:rPr>
        <w:t xml:space="preserve"> one</w:t>
      </w:r>
      <w:r w:rsidR="00B23C95"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kern w:val="0"/>
          <w:lang w:val="en-GB"/>
          <w14:ligatures w14:val="none"/>
        </w:rPr>
        <w:t xml:space="preserve">week post-injection. There were no statistically significant differences in semen parameters (morphology, dead cells, motility, concentration, volume) between the ENU and </w:t>
      </w:r>
      <w:commentRangeStart w:id="52"/>
      <w:r w:rsidRPr="003B2422">
        <w:rPr>
          <w:rFonts w:ascii="Times New Roman" w:eastAsia="Calibri" w:hAnsi="Times New Roman" w:cs="Times New Roman"/>
          <w:kern w:val="0"/>
          <w:lang w:val="en-GB"/>
          <w14:ligatures w14:val="none"/>
        </w:rPr>
        <w:t>SSC</w:t>
      </w:r>
      <w:commentRangeEnd w:id="52"/>
      <w:r w:rsidR="00DB6571">
        <w:rPr>
          <w:rStyle w:val="CommentReference"/>
          <w:rFonts w:ascii="Calibri" w:eastAsia="Calibri" w:hAnsi="Calibri" w:cs="Arial"/>
          <w:kern w:val="0"/>
          <w:lang w:val="en-GB"/>
          <w14:ligatures w14:val="none"/>
        </w:rPr>
        <w:commentReference w:id="52"/>
      </w:r>
      <w:r w:rsidRPr="003B2422">
        <w:rPr>
          <w:rFonts w:ascii="Times New Roman" w:eastAsia="Calibri" w:hAnsi="Times New Roman" w:cs="Times New Roman"/>
          <w:kern w:val="0"/>
          <w:lang w:val="en-GB"/>
          <w14:ligatures w14:val="none"/>
        </w:rPr>
        <w:t xml:space="preserve"> groups or between the ENU and </w:t>
      </w:r>
      <w:commentRangeStart w:id="53"/>
      <w:r w:rsidRPr="003B2422">
        <w:rPr>
          <w:rFonts w:ascii="Times New Roman" w:eastAsia="Calibri" w:hAnsi="Times New Roman" w:cs="Times New Roman"/>
          <w:kern w:val="0"/>
          <w:lang w:val="en-GB"/>
          <w14:ligatures w14:val="none"/>
        </w:rPr>
        <w:t>NSC</w:t>
      </w:r>
      <w:commentRangeEnd w:id="53"/>
      <w:r w:rsidR="00DB6571">
        <w:rPr>
          <w:rStyle w:val="CommentReference"/>
          <w:rFonts w:ascii="Calibri" w:eastAsia="Calibri" w:hAnsi="Calibri" w:cs="Arial"/>
          <w:kern w:val="0"/>
          <w:lang w:val="en-GB"/>
          <w14:ligatures w14:val="none"/>
        </w:rPr>
        <w:commentReference w:id="53"/>
      </w:r>
      <w:r w:rsidRPr="003B2422">
        <w:rPr>
          <w:rFonts w:ascii="Times New Roman" w:eastAsia="Calibri" w:hAnsi="Times New Roman" w:cs="Times New Roman"/>
          <w:kern w:val="0"/>
          <w:lang w:val="en-GB"/>
          <w14:ligatures w14:val="none"/>
        </w:rPr>
        <w:t xml:space="preserve"> groups (p &gt; 0.05). Additionally, when the </w:t>
      </w:r>
      <w:r w:rsidRPr="003B2422">
        <w:rPr>
          <w:rFonts w:ascii="Times New Roman" w:eastAsia="Calibri" w:hAnsi="Times New Roman" w:cs="Times New Roman"/>
          <w:bCs/>
          <w:kern w:val="0"/>
          <w:lang w:val="en-GB"/>
          <w14:ligatures w14:val="none"/>
        </w:rPr>
        <w:t>Baseline and Post-Injection Semen Parameters of all groups (ENU, SSC, and NSC) were compared,</w:t>
      </w:r>
      <w:r w:rsidRPr="003B2422">
        <w:rPr>
          <w:rFonts w:ascii="Times New Roman" w:eastAsia="Calibri" w:hAnsi="Times New Roman" w:cs="Times New Roman"/>
          <w:b/>
          <w:bCs/>
          <w:kern w:val="0"/>
          <w:lang w:val="en-GB"/>
          <w14:ligatures w14:val="none"/>
        </w:rPr>
        <w:t xml:space="preserve"> </w:t>
      </w:r>
      <w:r w:rsidRPr="003B2422">
        <w:rPr>
          <w:rFonts w:ascii="Times New Roman" w:eastAsia="Calibri" w:hAnsi="Times New Roman" w:cs="Times New Roman"/>
          <w:kern w:val="0"/>
          <w:lang w:val="en-GB"/>
          <w14:ligatures w14:val="none"/>
        </w:rPr>
        <w:t xml:space="preserve">the effect sizes (r) </w:t>
      </w:r>
      <w:r w:rsidR="00E76A56"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w:t>
      </w:r>
      <w:r w:rsidR="00E76A56" w:rsidRPr="003B2422">
        <w:rPr>
          <w:rFonts w:ascii="Times New Roman" w:eastAsia="Calibri" w:hAnsi="Times New Roman" w:cs="Times New Roman"/>
          <w:kern w:val="0"/>
          <w:lang w:val="en-GB"/>
          <w14:ligatures w14:val="none"/>
        </w:rPr>
        <w:t xml:space="preserve">a </w:t>
      </w:r>
      <w:r w:rsidRPr="003B2422">
        <w:rPr>
          <w:rFonts w:ascii="Times New Roman" w:eastAsia="Calibri" w:hAnsi="Times New Roman" w:cs="Times New Roman"/>
          <w:kern w:val="0"/>
          <w:lang w:val="en-GB"/>
          <w14:ligatures w14:val="none"/>
        </w:rPr>
        <w:t xml:space="preserve">statistical measure that quantifies the strength or magnitude of the relationship between two variables or the extent of an observed effect - for all parameters were small, indicating minimal practical differences between the groups. However, when </w:t>
      </w:r>
      <w:r w:rsidRPr="003B2422">
        <w:rPr>
          <w:rFonts w:ascii="Times New Roman" w:eastAsia="Calibri" w:hAnsi="Times New Roman" w:cs="Times New Roman"/>
          <w:kern w:val="0"/>
          <w14:ligatures w14:val="none"/>
        </w:rPr>
        <w:t xml:space="preserve">comparing semen parameters post-injection between ENU and SSC, all effect sizes except </w:t>
      </w:r>
      <w:r w:rsidRPr="003B2422">
        <w:rPr>
          <w:rFonts w:ascii="Times New Roman" w:eastAsia="Calibri" w:hAnsi="Times New Roman" w:cs="Times New Roman"/>
          <w:kern w:val="0"/>
          <w:lang w:val="en-GB"/>
          <w14:ligatures w14:val="none"/>
        </w:rPr>
        <w:t xml:space="preserve">for volume were negligible; semen volume had a large effect size (r = 0.97), but the P-value (0.94) was not statistically significant, suggesting that the large difference is probably due to random variation rather than a real effect. Similarly, when </w:t>
      </w:r>
      <w:r w:rsidRPr="003B2422">
        <w:rPr>
          <w:rFonts w:ascii="Times New Roman" w:eastAsia="Calibri" w:hAnsi="Times New Roman" w:cs="Times New Roman"/>
          <w:kern w:val="0"/>
          <w14:ligatures w14:val="none"/>
        </w:rPr>
        <w:t xml:space="preserve">comparing semen parameters post-injection between ENU and NSC, all effect sizes were </w:t>
      </w:r>
      <w:r w:rsidRPr="003B2422">
        <w:rPr>
          <w:rFonts w:ascii="Times New Roman" w:eastAsia="Calibri" w:hAnsi="Times New Roman" w:cs="Times New Roman"/>
          <w:kern w:val="0"/>
          <w:lang w:val="en-GB"/>
          <w14:ligatures w14:val="none"/>
        </w:rPr>
        <w:t>small to moderate, but the P-values were</w:t>
      </w:r>
      <w:r w:rsidRPr="003B2422">
        <w:rPr>
          <w:rFonts w:ascii="Times New Roman" w:eastAsia="Calibri" w:hAnsi="Times New Roman" w:cs="Times New Roman"/>
          <w:b/>
          <w:bCs/>
          <w:kern w:val="0"/>
          <w:lang w:val="en-GB"/>
          <w14:ligatures w14:val="none"/>
        </w:rPr>
        <w:t xml:space="preserve"> </w:t>
      </w:r>
      <w:r w:rsidRPr="003B2422">
        <w:rPr>
          <w:rFonts w:ascii="Times New Roman" w:eastAsia="Calibri" w:hAnsi="Times New Roman" w:cs="Times New Roman"/>
          <w:kern w:val="0"/>
          <w:lang w:val="en-GB"/>
          <w14:ligatures w14:val="none"/>
        </w:rPr>
        <w:t>statistically insignificant</w:t>
      </w:r>
      <w:r w:rsidR="00535E46"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thus, the observed differences are possibly due to natural variability (Tables 2, 3 and </w:t>
      </w:r>
      <w:r w:rsidR="00A26C95" w:rsidRPr="003B2422">
        <w:rPr>
          <w:rFonts w:ascii="Times New Roman" w:eastAsia="Calibri" w:hAnsi="Times New Roman" w:cs="Times New Roman"/>
          <w:kern w:val="0"/>
          <w:lang w:val="en-GB"/>
          <w14:ligatures w14:val="none"/>
        </w:rPr>
        <w:t>4</w:t>
      </w:r>
      <w:r w:rsidRPr="003B2422">
        <w:rPr>
          <w:rFonts w:ascii="Times New Roman" w:eastAsia="Calibri" w:hAnsi="Times New Roman" w:cs="Times New Roman"/>
          <w:kern w:val="0"/>
          <w:lang w:val="en-GB"/>
          <w14:ligatures w14:val="none"/>
        </w:rPr>
        <w:t>).</w:t>
      </w:r>
      <w:bookmarkEnd w:id="50"/>
    </w:p>
    <w:p w14:paraId="6E236412" w14:textId="77777777" w:rsidR="007175B7" w:rsidRPr="003B2422" w:rsidRDefault="007175B7" w:rsidP="007175B7">
      <w:pPr>
        <w:spacing w:line="360" w:lineRule="auto"/>
        <w:ind w:firstLine="720"/>
        <w:contextualSpacing/>
        <w:jc w:val="both"/>
        <w:rPr>
          <w:rFonts w:ascii="Times New Roman" w:eastAsia="Calibri" w:hAnsi="Times New Roman" w:cs="Times New Roman"/>
          <w:kern w:val="0"/>
          <w:lang w:val="en-GB"/>
          <w14:ligatures w14:val="none"/>
        </w:rPr>
      </w:pPr>
    </w:p>
    <w:p w14:paraId="5F474443" w14:textId="77777777" w:rsidR="007175B7" w:rsidRPr="003B2422" w:rsidRDefault="007175B7" w:rsidP="007175B7">
      <w:pPr>
        <w:spacing w:line="360" w:lineRule="auto"/>
        <w:ind w:left="720"/>
        <w:contextualSpacing/>
        <w:jc w:val="both"/>
        <w:rPr>
          <w:rFonts w:ascii="Times New Roman" w:eastAsia="Calibri" w:hAnsi="Times New Roman" w:cs="Times New Roman"/>
          <w:b/>
          <w:bCs/>
          <w:kern w:val="0"/>
          <w:lang w:val="en-GB"/>
          <w14:ligatures w14:val="none"/>
        </w:rPr>
      </w:pPr>
    </w:p>
    <w:p w14:paraId="5F082191" w14:textId="3EC68FE8" w:rsidR="00E21090" w:rsidRPr="003B2422" w:rsidRDefault="00DF514E" w:rsidP="00BA67EF">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4.0 </w:t>
      </w:r>
      <w:r w:rsidR="00E21090" w:rsidRPr="003B2422">
        <w:rPr>
          <w:rFonts w:ascii="Times New Roman" w:eastAsia="Calibri" w:hAnsi="Times New Roman" w:cs="Times New Roman"/>
          <w:b/>
          <w:bCs/>
          <w:kern w:val="0"/>
          <w:lang w:val="en-GB"/>
          <w14:ligatures w14:val="none"/>
        </w:rPr>
        <w:t>DISCUSSION</w:t>
      </w:r>
    </w:p>
    <w:p w14:paraId="1A47E8D5" w14:textId="29D07608" w:rsidR="00E21090" w:rsidRPr="003B2422" w:rsidRDefault="007175B7"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lastRenderedPageBreak/>
        <w:t xml:space="preserve">Transient sterility is a key indicator of successful mutagenesis. In this study, despite a statistically significant decrease in fertility in the ENU group compared to the control groups, transient sterility was not observed, as the mean fertility count remained at 70% (Table 1.0). Thus, fractionated doses of </w:t>
      </w:r>
      <w:bookmarkStart w:id="54" w:name="_Hlk173582709"/>
      <w:bookmarkStart w:id="55" w:name="_Hlk173342295"/>
      <w:r w:rsidRPr="003B2422">
        <w:rPr>
          <w:rFonts w:ascii="Times New Roman" w:eastAsia="Calibri" w:hAnsi="Times New Roman" w:cs="Times New Roman"/>
          <w:kern w:val="0"/>
          <w:lang w:val="en-GB"/>
          <w14:ligatures w14:val="none"/>
        </w:rPr>
        <w:t xml:space="preserve">300 mg ENU/kg </w:t>
      </w:r>
      <w:bookmarkEnd w:id="54"/>
      <w:r w:rsidRPr="003B2422">
        <w:rPr>
          <w:rFonts w:ascii="Times New Roman" w:eastAsia="Calibri" w:hAnsi="Times New Roman" w:cs="Times New Roman"/>
          <w:kern w:val="0"/>
          <w:lang w:val="en-GB"/>
          <w14:ligatures w14:val="none"/>
        </w:rPr>
        <w:t xml:space="preserve">body weight did not induce </w:t>
      </w:r>
      <w:bookmarkEnd w:id="55"/>
      <w:r w:rsidRPr="003B2422">
        <w:rPr>
          <w:rFonts w:ascii="Times New Roman" w:eastAsia="Calibri" w:hAnsi="Times New Roman" w:cs="Times New Roman"/>
          <w:kern w:val="0"/>
          <w:lang w:val="en-GB"/>
          <w14:ligatures w14:val="none"/>
        </w:rPr>
        <w:t xml:space="preserve">mutagenesis in male Japanese quail, unlike in chickens, mice, and zebrafish </w:t>
      </w:r>
      <w:sdt>
        <w:sdtPr>
          <w:rPr>
            <w:rFonts w:ascii="Times New Roman" w:eastAsia="Calibri" w:hAnsi="Times New Roman" w:cs="Times New Roman"/>
            <w:color w:val="000000"/>
            <w:kern w:val="0"/>
            <w:lang w:val="en-GB"/>
            <w14:ligatures w14:val="none"/>
          </w:rPr>
          <w:tag w:val="MENDELEY_CITATION_v3_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XX0="/>
          <w:id w:val="1825316601"/>
          <w:placeholder>
            <w:docPart w:val="DefaultPlaceholder_-1854013440"/>
          </w:placeholder>
        </w:sdtPr>
        <w:sdtContent>
          <w:r w:rsidR="003F007A" w:rsidRPr="003F007A">
            <w:rPr>
              <w:rFonts w:ascii="Times New Roman" w:eastAsia="Times New Roman" w:hAnsi="Times New Roman" w:cs="Times New Roman"/>
              <w:color w:val="000000"/>
            </w:rPr>
            <w:t xml:space="preserve">(Nolan </w:t>
          </w:r>
          <w:commentRangeStart w:id="56"/>
          <w:r w:rsidR="003F007A" w:rsidRPr="003F007A">
            <w:rPr>
              <w:rFonts w:ascii="Times New Roman" w:eastAsia="Times New Roman" w:hAnsi="Times New Roman" w:cs="Times New Roman"/>
              <w:color w:val="000000"/>
            </w:rPr>
            <w:t>et al.</w:t>
          </w:r>
          <w:proofErr w:type="gramStart"/>
          <w:r w:rsidR="003F007A" w:rsidRPr="003F007A">
            <w:rPr>
              <w:rFonts w:ascii="Times New Roman" w:eastAsia="Times New Roman" w:hAnsi="Times New Roman" w:cs="Times New Roman"/>
              <w:color w:val="000000"/>
            </w:rPr>
            <w:t>,</w:t>
          </w:r>
          <w:commentRangeEnd w:id="56"/>
          <w:proofErr w:type="gramEnd"/>
          <w:r w:rsidR="001A05A3">
            <w:rPr>
              <w:rStyle w:val="CommentReference"/>
              <w:rFonts w:ascii="Calibri" w:eastAsia="Calibri" w:hAnsi="Calibri" w:cs="Arial"/>
              <w:kern w:val="0"/>
              <w:lang w:val="en-GB"/>
              <w14:ligatures w14:val="none"/>
            </w:rPr>
            <w:commentReference w:id="56"/>
          </w:r>
          <w:r w:rsidR="003F007A" w:rsidRPr="003F007A">
            <w:rPr>
              <w:rFonts w:ascii="Times New Roman" w:eastAsia="Times New Roman" w:hAnsi="Times New Roman" w:cs="Times New Roman"/>
              <w:color w:val="000000"/>
            </w:rPr>
            <w:t xml:space="preserve">1998; Wang </w:t>
          </w:r>
          <w:commentRangeStart w:id="57"/>
          <w:r w:rsidR="003F007A" w:rsidRPr="003F007A">
            <w:rPr>
              <w:rFonts w:ascii="Times New Roman" w:eastAsia="Times New Roman" w:hAnsi="Times New Roman" w:cs="Times New Roman"/>
              <w:color w:val="000000"/>
            </w:rPr>
            <w:t xml:space="preserve">et al., </w:t>
          </w:r>
          <w:commentRangeEnd w:id="57"/>
          <w:r w:rsidR="001A05A3">
            <w:rPr>
              <w:rStyle w:val="CommentReference"/>
              <w:rFonts w:ascii="Calibri" w:eastAsia="Calibri" w:hAnsi="Calibri" w:cs="Arial"/>
              <w:kern w:val="0"/>
              <w:lang w:val="en-GB"/>
              <w14:ligatures w14:val="none"/>
            </w:rPr>
            <w:commentReference w:id="57"/>
          </w:r>
          <w:r w:rsidR="003F007A" w:rsidRPr="003F007A">
            <w:rPr>
              <w:rFonts w:ascii="Times New Roman" w:eastAsia="Times New Roman" w:hAnsi="Times New Roman" w:cs="Times New Roman"/>
              <w:color w:val="000000"/>
            </w:rPr>
            <w:t xml:space="preserve">2014; Chen </w:t>
          </w:r>
          <w:commentRangeStart w:id="58"/>
          <w:r w:rsidR="003F007A" w:rsidRPr="003F007A">
            <w:rPr>
              <w:rFonts w:ascii="Times New Roman" w:eastAsia="Times New Roman" w:hAnsi="Times New Roman" w:cs="Times New Roman"/>
              <w:color w:val="000000"/>
            </w:rPr>
            <w:t>et al.,</w:t>
          </w:r>
          <w:commentRangeEnd w:id="58"/>
          <w:r w:rsidR="001A05A3">
            <w:rPr>
              <w:rStyle w:val="CommentReference"/>
              <w:rFonts w:ascii="Calibri" w:eastAsia="Calibri" w:hAnsi="Calibri" w:cs="Arial"/>
              <w:kern w:val="0"/>
              <w:lang w:val="en-GB"/>
              <w14:ligatures w14:val="none"/>
            </w:rPr>
            <w:commentReference w:id="58"/>
          </w:r>
          <w:r w:rsidR="003F007A" w:rsidRPr="003F007A">
            <w:rPr>
              <w:rFonts w:ascii="Times New Roman" w:eastAsia="Times New Roman" w:hAnsi="Times New Roman" w:cs="Times New Roman"/>
              <w:color w:val="000000"/>
            </w:rPr>
            <w:t xml:space="preserve"> 2016; McAlp</w:t>
          </w:r>
          <w:commentRangeStart w:id="59"/>
          <w:r w:rsidR="003F007A" w:rsidRPr="003F007A">
            <w:rPr>
              <w:rFonts w:ascii="Times New Roman" w:eastAsia="Times New Roman" w:hAnsi="Times New Roman" w:cs="Times New Roman"/>
              <w:color w:val="000000"/>
            </w:rPr>
            <w:t xml:space="preserve">ine </w:t>
          </w:r>
          <w:commentRangeStart w:id="60"/>
          <w:r w:rsidR="003F007A" w:rsidRPr="003F007A">
            <w:rPr>
              <w:rFonts w:ascii="Times New Roman" w:eastAsia="Times New Roman" w:hAnsi="Times New Roman" w:cs="Times New Roman"/>
              <w:color w:val="000000"/>
            </w:rPr>
            <w:t xml:space="preserve">et al., </w:t>
          </w:r>
          <w:commentRangeEnd w:id="60"/>
          <w:r w:rsidR="001A05A3">
            <w:rPr>
              <w:rStyle w:val="CommentReference"/>
              <w:rFonts w:ascii="Calibri" w:eastAsia="Calibri" w:hAnsi="Calibri" w:cs="Arial"/>
              <w:kern w:val="0"/>
              <w:lang w:val="en-GB"/>
              <w14:ligatures w14:val="none"/>
            </w:rPr>
            <w:commentReference w:id="60"/>
          </w:r>
          <w:r w:rsidR="003F007A" w:rsidRPr="003F007A">
            <w:rPr>
              <w:rFonts w:ascii="Times New Roman" w:eastAsia="Times New Roman" w:hAnsi="Times New Roman" w:cs="Times New Roman"/>
              <w:color w:val="000000"/>
            </w:rPr>
            <w:t xml:space="preserve">2019; </w:t>
          </w:r>
          <w:proofErr w:type="spellStart"/>
          <w:r w:rsidR="003F007A" w:rsidRPr="003F007A">
            <w:rPr>
              <w:rFonts w:ascii="Times New Roman" w:eastAsia="Times New Roman" w:hAnsi="Times New Roman" w:cs="Times New Roman"/>
              <w:color w:val="000000"/>
            </w:rPr>
            <w:t>Aliyu</w:t>
          </w:r>
          <w:proofErr w:type="spellEnd"/>
          <w:r w:rsidR="003F007A" w:rsidRPr="003F007A">
            <w:rPr>
              <w:rFonts w:ascii="Times New Roman" w:eastAsia="Times New Roman" w:hAnsi="Times New Roman" w:cs="Times New Roman"/>
              <w:color w:val="000000"/>
            </w:rPr>
            <w:t xml:space="preserve"> et al.,</w:t>
          </w:r>
          <w:commentRangeEnd w:id="59"/>
          <w:r w:rsidR="001A05A3">
            <w:rPr>
              <w:rStyle w:val="CommentReference"/>
              <w:rFonts w:ascii="Calibri" w:eastAsia="Calibri" w:hAnsi="Calibri" w:cs="Arial"/>
              <w:kern w:val="0"/>
              <w:lang w:val="en-GB"/>
              <w14:ligatures w14:val="none"/>
            </w:rPr>
            <w:commentReference w:id="59"/>
          </w:r>
          <w:r w:rsidR="003F007A" w:rsidRPr="003F007A">
            <w:rPr>
              <w:rFonts w:ascii="Times New Roman" w:eastAsia="Times New Roman" w:hAnsi="Times New Roman" w:cs="Times New Roman"/>
              <w:color w:val="000000"/>
            </w:rPr>
            <w:t xml:space="preserve"> 2020; Balkrishna </w:t>
          </w:r>
          <w:commentRangeStart w:id="61"/>
          <w:r w:rsidR="003F007A" w:rsidRPr="003F007A">
            <w:rPr>
              <w:rFonts w:ascii="Times New Roman" w:eastAsia="Times New Roman" w:hAnsi="Times New Roman" w:cs="Times New Roman"/>
              <w:color w:val="000000"/>
            </w:rPr>
            <w:t xml:space="preserve">et al., </w:t>
          </w:r>
          <w:commentRangeEnd w:id="61"/>
          <w:r w:rsidR="001A05A3">
            <w:rPr>
              <w:rStyle w:val="CommentReference"/>
              <w:rFonts w:ascii="Calibri" w:eastAsia="Calibri" w:hAnsi="Calibri" w:cs="Arial"/>
              <w:kern w:val="0"/>
              <w:lang w:val="en-GB"/>
              <w14:ligatures w14:val="none"/>
            </w:rPr>
            <w:commentReference w:id="61"/>
          </w:r>
          <w:r w:rsidR="003F007A" w:rsidRPr="003F007A">
            <w:rPr>
              <w:rFonts w:ascii="Times New Roman" w:eastAsia="Times New Roman" w:hAnsi="Times New Roman" w:cs="Times New Roman"/>
              <w:color w:val="000000"/>
            </w:rPr>
            <w:t xml:space="preserve">2021; Imai </w:t>
          </w:r>
          <w:commentRangeStart w:id="62"/>
          <w:r w:rsidR="003F007A" w:rsidRPr="003F007A">
            <w:rPr>
              <w:rFonts w:ascii="Times New Roman" w:eastAsia="Times New Roman" w:hAnsi="Times New Roman" w:cs="Times New Roman"/>
              <w:color w:val="000000"/>
            </w:rPr>
            <w:t xml:space="preserve">et al., </w:t>
          </w:r>
          <w:commentRangeEnd w:id="62"/>
          <w:r w:rsidR="001A05A3">
            <w:rPr>
              <w:rStyle w:val="CommentReference"/>
              <w:rFonts w:ascii="Calibri" w:eastAsia="Calibri" w:hAnsi="Calibri" w:cs="Arial"/>
              <w:kern w:val="0"/>
              <w:lang w:val="en-GB"/>
              <w14:ligatures w14:val="none"/>
            </w:rPr>
            <w:commentReference w:id="62"/>
          </w:r>
          <w:r w:rsidR="003F007A" w:rsidRPr="003F007A">
            <w:rPr>
              <w:rFonts w:ascii="Times New Roman" w:eastAsia="Times New Roman" w:hAnsi="Times New Roman" w:cs="Times New Roman"/>
              <w:color w:val="000000"/>
            </w:rPr>
            <w:t xml:space="preserve">2021; </w:t>
          </w:r>
          <w:proofErr w:type="spellStart"/>
          <w:r w:rsidR="003F007A" w:rsidRPr="003F007A">
            <w:rPr>
              <w:rFonts w:ascii="Times New Roman" w:eastAsia="Times New Roman" w:hAnsi="Times New Roman" w:cs="Times New Roman"/>
              <w:color w:val="000000"/>
            </w:rPr>
            <w:t>Adesina</w:t>
          </w:r>
          <w:proofErr w:type="spellEnd"/>
          <w:r w:rsidR="003F007A" w:rsidRPr="003F007A">
            <w:rPr>
              <w:rFonts w:ascii="Times New Roman" w:eastAsia="Times New Roman" w:hAnsi="Times New Roman" w:cs="Times New Roman"/>
              <w:color w:val="000000"/>
            </w:rPr>
            <w:t xml:space="preserve"> </w:t>
          </w:r>
          <w:commentRangeStart w:id="63"/>
          <w:r w:rsidR="003F007A" w:rsidRPr="003F007A">
            <w:rPr>
              <w:rFonts w:ascii="Times New Roman" w:eastAsia="Times New Roman" w:hAnsi="Times New Roman" w:cs="Times New Roman"/>
              <w:color w:val="000000"/>
            </w:rPr>
            <w:t xml:space="preserve">et al., </w:t>
          </w:r>
          <w:commentRangeEnd w:id="63"/>
          <w:r w:rsidR="001A05A3">
            <w:rPr>
              <w:rStyle w:val="CommentReference"/>
              <w:rFonts w:ascii="Calibri" w:eastAsia="Calibri" w:hAnsi="Calibri" w:cs="Arial"/>
              <w:kern w:val="0"/>
              <w:lang w:val="en-GB"/>
              <w14:ligatures w14:val="none"/>
            </w:rPr>
            <w:commentReference w:id="63"/>
          </w:r>
          <w:r w:rsidR="003F007A" w:rsidRPr="003F007A">
            <w:rPr>
              <w:rFonts w:ascii="Times New Roman" w:eastAsia="Times New Roman" w:hAnsi="Times New Roman" w:cs="Times New Roman"/>
              <w:color w:val="000000"/>
            </w:rPr>
            <w:t>2024</w:t>
          </w:r>
          <w:commentRangeStart w:id="64"/>
          <w:r w:rsidR="003F007A" w:rsidRPr="003F007A">
            <w:rPr>
              <w:rFonts w:ascii="Times New Roman" w:eastAsia="Times New Roman" w:hAnsi="Times New Roman" w:cs="Times New Roman"/>
              <w:color w:val="000000"/>
            </w:rPr>
            <w:t>;</w:t>
          </w:r>
          <w:commentRangeEnd w:id="64"/>
          <w:r w:rsidR="001A05A3">
            <w:rPr>
              <w:rStyle w:val="CommentReference"/>
              <w:rFonts w:ascii="Calibri" w:eastAsia="Calibri" w:hAnsi="Calibri" w:cs="Arial"/>
              <w:kern w:val="0"/>
              <w:lang w:val="en-GB"/>
              <w14:ligatures w14:val="none"/>
            </w:rPr>
            <w:commentReference w:id="64"/>
          </w:r>
          <w:r w:rsidR="003F007A" w:rsidRPr="003F007A">
            <w:rPr>
              <w:rFonts w:ascii="Times New Roman" w:eastAsia="Times New Roman" w:hAnsi="Times New Roman" w:cs="Times New Roman"/>
              <w:color w:val="000000"/>
            </w:rPr>
            <w:t xml:space="preserve"> </w:t>
          </w:r>
          <w:proofErr w:type="spellStart"/>
          <w:r w:rsidR="003F007A" w:rsidRPr="003F007A">
            <w:rPr>
              <w:rFonts w:ascii="Times New Roman" w:eastAsia="Times New Roman" w:hAnsi="Times New Roman" w:cs="Times New Roman"/>
              <w:color w:val="000000"/>
            </w:rPr>
            <w:t>Abdulrahman</w:t>
          </w:r>
          <w:proofErr w:type="spellEnd"/>
          <w:r w:rsidR="003F007A" w:rsidRPr="003F007A">
            <w:rPr>
              <w:rFonts w:ascii="Times New Roman" w:eastAsia="Times New Roman" w:hAnsi="Times New Roman" w:cs="Times New Roman"/>
              <w:color w:val="000000"/>
            </w:rPr>
            <w:t xml:space="preserve"> </w:t>
          </w:r>
          <w:commentRangeStart w:id="65"/>
          <w:r w:rsidR="003F007A" w:rsidRPr="003F007A">
            <w:rPr>
              <w:rFonts w:ascii="Times New Roman" w:eastAsia="Times New Roman" w:hAnsi="Times New Roman" w:cs="Times New Roman"/>
              <w:color w:val="000000"/>
            </w:rPr>
            <w:t xml:space="preserve">et al., </w:t>
          </w:r>
          <w:commentRangeEnd w:id="65"/>
          <w:r w:rsidR="001A05A3">
            <w:rPr>
              <w:rStyle w:val="CommentReference"/>
              <w:rFonts w:ascii="Calibri" w:eastAsia="Calibri" w:hAnsi="Calibri" w:cs="Arial"/>
              <w:kern w:val="0"/>
              <w:lang w:val="en-GB"/>
              <w14:ligatures w14:val="none"/>
            </w:rPr>
            <w:commentReference w:id="65"/>
          </w:r>
          <w:r w:rsidR="003F007A" w:rsidRPr="003F007A">
            <w:rPr>
              <w:rFonts w:ascii="Times New Roman" w:eastAsia="Times New Roman" w:hAnsi="Times New Roman" w:cs="Times New Roman"/>
              <w:color w:val="000000"/>
            </w:rPr>
            <w:t>2025)</w:t>
          </w:r>
        </w:sdtContent>
      </w:sdt>
      <w:r w:rsidR="000A4E55" w:rsidRPr="003B2422">
        <w:rPr>
          <w:rFonts w:ascii="Times New Roman" w:eastAsia="Calibri" w:hAnsi="Times New Roman" w:cs="Times New Roman"/>
          <w:kern w:val="0"/>
          <w:lang w:val="en-GB"/>
          <w14:ligatures w14:val="none"/>
        </w:rPr>
        <w:t xml:space="preserve">. </w:t>
      </w:r>
      <w:proofErr w:type="gramStart"/>
      <w:r w:rsidRPr="003B2422">
        <w:rPr>
          <w:rFonts w:ascii="Times New Roman" w:eastAsia="Calibri" w:hAnsi="Times New Roman" w:cs="Times New Roman"/>
          <w:kern w:val="0"/>
          <w:lang w:val="en-GB"/>
          <w14:ligatures w14:val="none"/>
        </w:rPr>
        <w:t xml:space="preserve">In chicken cocks (Yoruba Ecotype Nigeria Local Chickens), </w:t>
      </w:r>
      <w:bookmarkStart w:id="66" w:name="_Hlk173834069"/>
      <w:proofErr w:type="spellStart"/>
      <w:r w:rsidRPr="003B2422">
        <w:rPr>
          <w:rFonts w:ascii="Times New Roman" w:eastAsia="Calibri" w:hAnsi="Times New Roman" w:cs="Times New Roman"/>
          <w:kern w:val="0"/>
          <w:lang w:val="en-GB"/>
          <w14:ligatures w14:val="none"/>
        </w:rPr>
        <w:t>Adesina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 xml:space="preserve">et </w:t>
      </w:r>
      <w:commentRangeStart w:id="67"/>
      <w:r w:rsidRPr="003B2422">
        <w:rPr>
          <w:rFonts w:ascii="Times New Roman" w:eastAsia="Calibri" w:hAnsi="Times New Roman" w:cs="Times New Roman"/>
          <w:i/>
          <w:iCs/>
          <w:kern w:val="0"/>
          <w:lang w:val="en-GB"/>
          <w14:ligatures w14:val="none"/>
        </w:rPr>
        <w:t>al</w:t>
      </w:r>
      <w:commentRangeEnd w:id="67"/>
      <w:r w:rsidR="001A05A3">
        <w:rPr>
          <w:rStyle w:val="CommentReference"/>
          <w:rFonts w:ascii="Calibri" w:eastAsia="Calibri" w:hAnsi="Calibri" w:cs="Arial"/>
          <w:kern w:val="0"/>
          <w:lang w:val="en-GB"/>
          <w14:ligatures w14:val="none"/>
        </w:rPr>
        <w:commentReference w:id="67"/>
      </w:r>
      <w:r w:rsidRPr="003B2422">
        <w:rPr>
          <w:rFonts w:ascii="Times New Roman" w:eastAsia="Calibri" w:hAnsi="Times New Roman" w:cs="Times New Roman"/>
          <w:kern w:val="0"/>
          <w:lang w:val="en-GB"/>
          <w14:ligatures w14:val="none"/>
        </w:rPr>
        <w:t>.</w:t>
      </w:r>
      <w:proofErr w:type="gramEnd"/>
      <w:r w:rsidRPr="003B2422">
        <w:rPr>
          <w:rFonts w:ascii="Times New Roman" w:eastAsia="Calibri" w:hAnsi="Times New Roman" w:cs="Times New Roman"/>
          <w:kern w:val="0"/>
          <w:lang w:val="en-GB"/>
          <w14:ligatures w14:val="none"/>
        </w:rPr>
        <w:t xml:space="preserve"> (20</w:t>
      </w:r>
      <w:r w:rsidR="009E16E6" w:rsidRPr="003B2422">
        <w:rPr>
          <w:rFonts w:ascii="Times New Roman" w:eastAsia="Calibri" w:hAnsi="Times New Roman" w:cs="Times New Roman"/>
          <w:kern w:val="0"/>
          <w:lang w:val="en-GB"/>
          <w14:ligatures w14:val="none"/>
        </w:rPr>
        <w:t>24</w:t>
      </w:r>
      <w:r w:rsidRPr="003B2422">
        <w:rPr>
          <w:rFonts w:ascii="Times New Roman" w:eastAsia="Calibri" w:hAnsi="Times New Roman" w:cs="Times New Roman"/>
          <w:kern w:val="0"/>
          <w:lang w:val="en-GB"/>
          <w14:ligatures w14:val="none"/>
        </w:rPr>
        <w:t>)</w:t>
      </w:r>
      <w:bookmarkEnd w:id="66"/>
      <w:r w:rsidRPr="003B2422">
        <w:rPr>
          <w:rFonts w:ascii="Times New Roman" w:eastAsia="Calibri" w:hAnsi="Times New Roman" w:cs="Times New Roman"/>
          <w:kern w:val="0"/>
          <w:lang w:val="en-GB"/>
          <w14:ligatures w14:val="none"/>
        </w:rPr>
        <w:t xml:space="preserve"> reported that </w:t>
      </w:r>
      <w:bookmarkStart w:id="68" w:name="_Hlk173342851"/>
      <w:r w:rsidRPr="003B2422">
        <w:rPr>
          <w:rFonts w:ascii="Times New Roman" w:eastAsia="Calibri" w:hAnsi="Times New Roman" w:cs="Times New Roman"/>
          <w:kern w:val="0"/>
          <w:lang w:val="en-GB"/>
          <w14:ligatures w14:val="none"/>
        </w:rPr>
        <w:t xml:space="preserve">300 mg ENU/kg body weight administered </w:t>
      </w:r>
      <w:bookmarkEnd w:id="68"/>
      <w:r w:rsidRPr="003B2422">
        <w:rPr>
          <w:rFonts w:ascii="Times New Roman" w:eastAsia="Calibri" w:hAnsi="Times New Roman" w:cs="Times New Roman"/>
          <w:kern w:val="0"/>
          <w:lang w:val="en-GB"/>
          <w14:ligatures w14:val="none"/>
        </w:rPr>
        <w:t xml:space="preserve">as described in this study induced transient sterility that lasted for 42 days. </w:t>
      </w:r>
      <w:bookmarkStart w:id="69" w:name="_Hlk173342983"/>
      <w:r w:rsidRPr="003B2422">
        <w:rPr>
          <w:rFonts w:ascii="Times New Roman" w:eastAsia="Calibri" w:hAnsi="Times New Roman" w:cs="Times New Roman"/>
          <w:kern w:val="0"/>
          <w:lang w:val="en-GB"/>
          <w14:ligatures w14:val="none"/>
        </w:rPr>
        <w:t xml:space="preserve">Similarly, studies in mice, such as those by Chen </w:t>
      </w:r>
      <w:r w:rsidRPr="003B2422">
        <w:rPr>
          <w:rFonts w:ascii="Times New Roman" w:eastAsia="Calibri" w:hAnsi="Times New Roman" w:cs="Times New Roman"/>
          <w:i/>
          <w:iCs/>
          <w:kern w:val="0"/>
          <w:lang w:val="en-GB"/>
          <w14:ligatures w14:val="none"/>
        </w:rPr>
        <w:t xml:space="preserve">et </w:t>
      </w:r>
      <w:commentRangeStart w:id="70"/>
      <w:r w:rsidRPr="003B2422">
        <w:rPr>
          <w:rFonts w:ascii="Times New Roman" w:eastAsia="Calibri" w:hAnsi="Times New Roman" w:cs="Times New Roman"/>
          <w:i/>
          <w:iCs/>
          <w:kern w:val="0"/>
          <w:lang w:val="en-GB"/>
          <w14:ligatures w14:val="none"/>
        </w:rPr>
        <w:t>al</w:t>
      </w:r>
      <w:commentRangeEnd w:id="70"/>
      <w:r w:rsidR="001A05A3">
        <w:rPr>
          <w:rStyle w:val="CommentReference"/>
          <w:rFonts w:ascii="Calibri" w:eastAsia="Calibri" w:hAnsi="Calibri" w:cs="Arial"/>
          <w:kern w:val="0"/>
          <w:lang w:val="en-GB"/>
          <w14:ligatures w14:val="none"/>
        </w:rPr>
        <w:commentReference w:id="70"/>
      </w:r>
      <w:r w:rsidRPr="003B2422">
        <w:rPr>
          <w:rFonts w:ascii="Times New Roman" w:eastAsia="Calibri" w:hAnsi="Times New Roman" w:cs="Times New Roman"/>
          <w:i/>
          <w:iCs/>
          <w:kern w:val="0"/>
          <w:lang w:val="en-GB"/>
          <w14:ligatures w14:val="none"/>
        </w:rPr>
        <w:t>.</w:t>
      </w:r>
      <w:r w:rsidRPr="003B2422">
        <w:rPr>
          <w:rFonts w:ascii="Times New Roman" w:eastAsia="Calibri" w:hAnsi="Times New Roman" w:cs="Times New Roman"/>
          <w:kern w:val="0"/>
          <w:lang w:val="en-GB"/>
          <w14:ligatures w14:val="none"/>
        </w:rPr>
        <w:t xml:space="preserve"> </w:t>
      </w:r>
      <w:proofErr w:type="gramStart"/>
      <w:r w:rsidRPr="003B2422">
        <w:rPr>
          <w:rFonts w:ascii="Times New Roman" w:eastAsia="Calibri" w:hAnsi="Times New Roman" w:cs="Times New Roman"/>
          <w:kern w:val="0"/>
          <w:lang w:val="en-GB"/>
          <w14:ligatures w14:val="none"/>
        </w:rPr>
        <w:t xml:space="preserve">(2016) and </w:t>
      </w:r>
      <w:proofErr w:type="spellStart"/>
      <w:r w:rsidRPr="003B2422">
        <w:rPr>
          <w:rFonts w:ascii="Times New Roman" w:eastAsia="Calibri" w:hAnsi="Times New Roman" w:cs="Times New Roman"/>
          <w:kern w:val="0"/>
          <w:lang w:val="en-GB"/>
          <w14:ligatures w14:val="none"/>
        </w:rPr>
        <w:t>McAlpine</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 xml:space="preserve">et </w:t>
      </w:r>
      <w:commentRangeStart w:id="71"/>
      <w:r w:rsidRPr="003B2422">
        <w:rPr>
          <w:rFonts w:ascii="Times New Roman" w:eastAsia="Calibri" w:hAnsi="Times New Roman" w:cs="Times New Roman"/>
          <w:i/>
          <w:iCs/>
          <w:kern w:val="0"/>
          <w:lang w:val="en-GB"/>
          <w14:ligatures w14:val="none"/>
        </w:rPr>
        <w:t>al</w:t>
      </w:r>
      <w:commentRangeEnd w:id="71"/>
      <w:r w:rsidR="001A05A3">
        <w:rPr>
          <w:rStyle w:val="CommentReference"/>
          <w:rFonts w:ascii="Calibri" w:eastAsia="Calibri" w:hAnsi="Calibri" w:cs="Arial"/>
          <w:kern w:val="0"/>
          <w:lang w:val="en-GB"/>
          <w14:ligatures w14:val="none"/>
        </w:rPr>
        <w:commentReference w:id="71"/>
      </w:r>
      <w:r w:rsidRPr="003B2422">
        <w:rPr>
          <w:rFonts w:ascii="Times New Roman" w:eastAsia="Calibri" w:hAnsi="Times New Roman" w:cs="Times New Roman"/>
          <w:i/>
          <w:iCs/>
          <w:kern w:val="0"/>
          <w:lang w:val="en-GB"/>
          <w14:ligatures w14:val="none"/>
        </w:rPr>
        <w:t>.</w:t>
      </w:r>
      <w:proofErr w:type="gramEnd"/>
      <w:r w:rsidRPr="003B2422">
        <w:rPr>
          <w:rFonts w:ascii="Times New Roman" w:eastAsia="Calibri" w:hAnsi="Times New Roman" w:cs="Times New Roman"/>
          <w:kern w:val="0"/>
          <w:lang w:val="en-GB"/>
          <w14:ligatures w14:val="none"/>
        </w:rPr>
        <w:t xml:space="preserve"> (2019), have shown that administering 300 mg ENU/kg body weight in weekly intervals of 100 mg allows for adequate survival and sterility while maximising the mutagenic effectiveness of ENU. This is because spermatogonia stem cells accumulate mutations from repeated doses over an extended period.</w:t>
      </w:r>
      <w:r w:rsidR="004C5E42" w:rsidRPr="003B2422">
        <w:rPr>
          <w:rFonts w:ascii="Times New Roman" w:eastAsia="Calibri" w:hAnsi="Times New Roman" w:cs="Times New Roman"/>
          <w:kern w:val="0"/>
          <w:lang w:val="en-GB"/>
          <w14:ligatures w14:val="none"/>
        </w:rPr>
        <w:t xml:space="preserve"> </w:t>
      </w:r>
    </w:p>
    <w:p w14:paraId="56D1599E" w14:textId="25A87721" w:rsidR="00E21090" w:rsidRPr="003B2422" w:rsidRDefault="00E21090"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Furthermore, the examination of semen parameters one week after ENU administration showed no significant difference between the ENU-treated males and the control groups (SSC and NSC). The median semen volume was consistently 20 µl both before and after treatment, which falls within the normal range of 5 µl to 40 µl for Japanese quail </w:t>
      </w:r>
      <w:r w:rsidRPr="003B2422">
        <w:rPr>
          <w:rFonts w:ascii="Times New Roman" w:eastAsia="Times New Roman" w:hAnsi="Times New Roman" w:cs="Times New Roman"/>
          <w:color w:val="000000"/>
          <w:kern w:val="0"/>
          <w:lang w:val="en-GB"/>
          <w14:ligatures w14:val="none"/>
        </w:rPr>
        <w:t>(</w:t>
      </w:r>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2008</w:t>
      </w:r>
      <w:r w:rsidRPr="003B2422">
        <w:rPr>
          <w:rFonts w:ascii="Times New Roman" w:eastAsia="Times New Roman" w:hAnsi="Times New Roman" w:cs="Times New Roman"/>
          <w:color w:val="000000"/>
          <w:kern w:val="0"/>
          <w:lang w:val="en-GB"/>
          <w14:ligatures w14:val="none"/>
        </w:rPr>
        <w:t xml:space="preserve">; </w:t>
      </w:r>
      <w:bookmarkStart w:id="72" w:name="_Hlk173582730"/>
      <w:proofErr w:type="spellStart"/>
      <w:r w:rsidRPr="003B2422">
        <w:rPr>
          <w:rFonts w:ascii="Times New Roman" w:eastAsia="Times New Roman" w:hAnsi="Times New Roman" w:cs="Times New Roman"/>
          <w:color w:val="000000"/>
          <w:kern w:val="0"/>
          <w:lang w:val="en-GB"/>
          <w14:ligatures w14:val="none"/>
        </w:rPr>
        <w:t>Thélie</w:t>
      </w:r>
      <w:proofErr w:type="spellEnd"/>
      <w:r w:rsidRPr="003B2422">
        <w:rPr>
          <w:rFonts w:ascii="Times New Roman" w:eastAsia="Times New Roman" w:hAnsi="Times New Roman" w:cs="Times New Roman"/>
          <w:color w:val="000000"/>
          <w:kern w:val="0"/>
          <w:lang w:val="en-GB"/>
          <w14:ligatures w14:val="none"/>
        </w:rPr>
        <w:t xml:space="preserve"> </w:t>
      </w:r>
      <w:r w:rsidRPr="003B2422">
        <w:rPr>
          <w:rFonts w:ascii="Times New Roman" w:eastAsia="Times New Roman" w:hAnsi="Times New Roman" w:cs="Times New Roman"/>
          <w:i/>
          <w:iCs/>
          <w:color w:val="000000"/>
          <w:kern w:val="0"/>
          <w:lang w:val="en-GB"/>
          <w14:ligatures w14:val="none"/>
        </w:rPr>
        <w:t>et al</w:t>
      </w:r>
      <w:r w:rsidRPr="003B2422">
        <w:rPr>
          <w:rFonts w:ascii="Times New Roman" w:eastAsia="Times New Roman" w:hAnsi="Times New Roman" w:cs="Times New Roman"/>
          <w:color w:val="000000"/>
          <w:kern w:val="0"/>
          <w:lang w:val="en-GB"/>
          <w14:ligatures w14:val="none"/>
        </w:rPr>
        <w:t xml:space="preserve">., 2019). </w:t>
      </w:r>
      <w:bookmarkEnd w:id="72"/>
      <w:r w:rsidRPr="003B2422">
        <w:rPr>
          <w:rFonts w:ascii="Times New Roman" w:eastAsia="Times New Roman" w:hAnsi="Times New Roman" w:cs="Times New Roman"/>
          <w:color w:val="000000"/>
          <w:kern w:val="0"/>
          <w:lang w:val="en-GB"/>
          <w14:ligatures w14:val="none"/>
        </w:rPr>
        <w:t>Although the difference in median semen volume between the ENU (</w:t>
      </w:r>
      <w:r w:rsidRPr="003B2422">
        <w:rPr>
          <w:rFonts w:ascii="Times New Roman" w:eastAsia="Calibri" w:hAnsi="Times New Roman" w:cs="Times New Roman"/>
          <w:kern w:val="0"/>
          <w:lang w:val="en-GB"/>
          <w14:ligatures w14:val="none"/>
        </w:rPr>
        <w:t xml:space="preserve">20 µl) </w:t>
      </w:r>
      <w:r w:rsidRPr="003B2422">
        <w:rPr>
          <w:rFonts w:ascii="Times New Roman" w:eastAsia="Times New Roman" w:hAnsi="Times New Roman" w:cs="Times New Roman"/>
          <w:color w:val="000000"/>
          <w:kern w:val="0"/>
          <w:lang w:val="en-GB"/>
          <w14:ligatures w14:val="none"/>
        </w:rPr>
        <w:t>and NSC (</w:t>
      </w:r>
      <w:r w:rsidRPr="003B2422">
        <w:rPr>
          <w:rFonts w:ascii="Times New Roman" w:eastAsia="Calibri" w:hAnsi="Times New Roman" w:cs="Times New Roman"/>
          <w:kern w:val="0"/>
          <w:lang w:val="en-GB"/>
          <w14:ligatures w14:val="none"/>
        </w:rPr>
        <w:t xml:space="preserve">30 µl) </w:t>
      </w:r>
      <w:r w:rsidRPr="003B2422">
        <w:rPr>
          <w:rFonts w:ascii="Times New Roman" w:eastAsia="Times New Roman" w:hAnsi="Times New Roman" w:cs="Times New Roman"/>
          <w:color w:val="000000"/>
          <w:kern w:val="0"/>
          <w:lang w:val="en-GB"/>
          <w14:ligatures w14:val="none"/>
        </w:rPr>
        <w:t xml:space="preserve">groups after treatment was close to being significant, the variance could not be attributed to </w:t>
      </w:r>
      <w:r w:rsidRPr="003B2422">
        <w:rPr>
          <w:rFonts w:ascii="Times New Roman" w:eastAsia="Calibri" w:hAnsi="Times New Roman" w:cs="Times New Roman"/>
          <w:kern w:val="0"/>
          <w:lang w:val="en-GB"/>
          <w14:ligatures w14:val="none"/>
        </w:rPr>
        <w:t xml:space="preserve">300 mg ENU/kg treatment, as </w:t>
      </w:r>
      <w:proofErr w:type="spellStart"/>
      <w:r w:rsidRPr="003B2422">
        <w:rPr>
          <w:rFonts w:ascii="Times New Roman" w:eastAsia="Times New Roman" w:hAnsi="Times New Roman" w:cs="Times New Roman"/>
          <w:color w:val="000000"/>
          <w:kern w:val="0"/>
          <w:lang w:val="en-GB"/>
          <w14:ligatures w14:val="none"/>
        </w:rPr>
        <w:t>Thélie</w:t>
      </w:r>
      <w:proofErr w:type="spellEnd"/>
      <w:r w:rsidRPr="003B2422">
        <w:rPr>
          <w:rFonts w:ascii="Times New Roman" w:eastAsia="Times New Roman" w:hAnsi="Times New Roman" w:cs="Times New Roman"/>
          <w:color w:val="000000"/>
          <w:kern w:val="0"/>
          <w:lang w:val="en-GB"/>
          <w14:ligatures w14:val="none"/>
        </w:rPr>
        <w:t xml:space="preserve"> </w:t>
      </w:r>
      <w:r w:rsidRPr="003B2422">
        <w:rPr>
          <w:rFonts w:ascii="Times New Roman" w:eastAsia="Times New Roman" w:hAnsi="Times New Roman" w:cs="Times New Roman"/>
          <w:i/>
          <w:iCs/>
          <w:color w:val="000000"/>
          <w:kern w:val="0"/>
          <w:lang w:val="en-GB"/>
          <w14:ligatures w14:val="none"/>
        </w:rPr>
        <w:t xml:space="preserve">et </w:t>
      </w:r>
      <w:commentRangeStart w:id="73"/>
      <w:r w:rsidRPr="003B2422">
        <w:rPr>
          <w:rFonts w:ascii="Times New Roman" w:eastAsia="Times New Roman" w:hAnsi="Times New Roman" w:cs="Times New Roman"/>
          <w:i/>
          <w:iCs/>
          <w:color w:val="000000"/>
          <w:kern w:val="0"/>
          <w:lang w:val="en-GB"/>
          <w14:ligatures w14:val="none"/>
        </w:rPr>
        <w:t>al</w:t>
      </w:r>
      <w:commentRangeEnd w:id="73"/>
      <w:r w:rsidR="001A05A3">
        <w:rPr>
          <w:rStyle w:val="CommentReference"/>
          <w:rFonts w:ascii="Calibri" w:eastAsia="Calibri" w:hAnsi="Calibri" w:cs="Arial"/>
          <w:kern w:val="0"/>
          <w:lang w:val="en-GB"/>
          <w14:ligatures w14:val="none"/>
        </w:rPr>
        <w:commentReference w:id="73"/>
      </w:r>
      <w:r w:rsidRPr="003B2422">
        <w:rPr>
          <w:rFonts w:ascii="Times New Roman" w:eastAsia="Times New Roman" w:hAnsi="Times New Roman" w:cs="Times New Roman"/>
          <w:color w:val="000000"/>
          <w:kern w:val="0"/>
          <w:lang w:val="en-GB"/>
          <w14:ligatures w14:val="none"/>
        </w:rPr>
        <w:t xml:space="preserve">. (2019) also reported a varied </w:t>
      </w:r>
      <w:bookmarkStart w:id="74" w:name="_Hlk197493915"/>
      <w:r w:rsidRPr="003B2422">
        <w:rPr>
          <w:rFonts w:ascii="Times New Roman" w:eastAsia="Times New Roman" w:hAnsi="Times New Roman" w:cs="Times New Roman"/>
          <w:color w:val="000000"/>
          <w:kern w:val="0"/>
          <w:lang w:val="en-GB"/>
          <w14:ligatures w14:val="none"/>
        </w:rPr>
        <w:t xml:space="preserve">semen volume of </w:t>
      </w:r>
      <w:bookmarkStart w:id="75" w:name="_Hlk173583165"/>
      <w:r w:rsidRPr="003B2422">
        <w:rPr>
          <w:rFonts w:ascii="Times New Roman" w:eastAsia="Times New Roman" w:hAnsi="Times New Roman" w:cs="Times New Roman"/>
          <w:color w:val="000000"/>
          <w:kern w:val="0"/>
          <w:lang w:val="en-GB"/>
          <w14:ligatures w14:val="none"/>
        </w:rPr>
        <w:t xml:space="preserve">5 </w:t>
      </w:r>
      <w:r w:rsidRPr="003B2422">
        <w:rPr>
          <w:rFonts w:ascii="Times New Roman" w:eastAsia="Calibri" w:hAnsi="Times New Roman" w:cs="Times New Roman"/>
          <w:kern w:val="0"/>
          <w:lang w:val="en-GB"/>
          <w14:ligatures w14:val="none"/>
        </w:rPr>
        <w:t xml:space="preserve">µl </w:t>
      </w:r>
      <w:r w:rsidRPr="003B2422">
        <w:rPr>
          <w:rFonts w:ascii="Times New Roman" w:eastAsia="Times New Roman" w:hAnsi="Times New Roman" w:cs="Times New Roman"/>
          <w:color w:val="000000"/>
          <w:kern w:val="0"/>
          <w:lang w:val="en-GB"/>
          <w14:ligatures w14:val="none"/>
        </w:rPr>
        <w:t>to 80 µl</w:t>
      </w:r>
      <w:bookmarkEnd w:id="74"/>
      <w:r w:rsidRPr="003B2422">
        <w:rPr>
          <w:rFonts w:ascii="Times New Roman" w:eastAsia="Times New Roman" w:hAnsi="Times New Roman" w:cs="Times New Roman"/>
          <w:color w:val="000000"/>
          <w:kern w:val="0"/>
          <w:lang w:val="en-GB"/>
          <w14:ligatures w14:val="none"/>
        </w:rPr>
        <w:t xml:space="preserve">, </w:t>
      </w:r>
      <w:bookmarkEnd w:id="75"/>
      <w:r w:rsidRPr="003B2422">
        <w:rPr>
          <w:rFonts w:ascii="Times New Roman" w:eastAsia="Times New Roman" w:hAnsi="Times New Roman" w:cs="Times New Roman"/>
          <w:color w:val="000000"/>
          <w:kern w:val="0"/>
          <w:lang w:val="en-GB"/>
          <w14:ligatures w14:val="none"/>
        </w:rPr>
        <w:t xml:space="preserve">similarly, </w:t>
      </w:r>
      <w:bookmarkStart w:id="76" w:name="_Hlk173680858"/>
      <w:bookmarkStart w:id="77" w:name="_Hlk173583327"/>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 xml:space="preserve">et </w:t>
      </w:r>
      <w:commentRangeStart w:id="78"/>
      <w:r w:rsidRPr="003B2422">
        <w:rPr>
          <w:rFonts w:ascii="Times New Roman" w:eastAsia="Calibri" w:hAnsi="Times New Roman" w:cs="Times New Roman"/>
          <w:i/>
          <w:iCs/>
          <w:kern w:val="0"/>
          <w:lang w:val="en-GB"/>
          <w14:ligatures w14:val="none"/>
        </w:rPr>
        <w:t>al</w:t>
      </w:r>
      <w:commentRangeEnd w:id="78"/>
      <w:r w:rsidR="001A05A3">
        <w:rPr>
          <w:rStyle w:val="CommentReference"/>
          <w:rFonts w:ascii="Calibri" w:eastAsia="Calibri" w:hAnsi="Calibri" w:cs="Arial"/>
          <w:kern w:val="0"/>
          <w:lang w:val="en-GB"/>
          <w14:ligatures w14:val="none"/>
        </w:rPr>
        <w:commentReference w:id="78"/>
      </w:r>
      <w:r w:rsidRPr="003B2422">
        <w:rPr>
          <w:rFonts w:ascii="Times New Roman" w:eastAsia="Calibri" w:hAnsi="Times New Roman" w:cs="Times New Roman"/>
          <w:kern w:val="0"/>
          <w:lang w:val="en-GB"/>
          <w14:ligatures w14:val="none"/>
        </w:rPr>
        <w:t>. (2008)</w:t>
      </w:r>
      <w:bookmarkEnd w:id="76"/>
      <w:r w:rsidRPr="003B2422">
        <w:rPr>
          <w:rFonts w:ascii="Times New Roman" w:eastAsia="Calibri" w:hAnsi="Times New Roman" w:cs="Times New Roman"/>
          <w:kern w:val="0"/>
          <w:lang w:val="en-GB"/>
          <w14:ligatures w14:val="none"/>
        </w:rPr>
        <w:t xml:space="preserve"> published a variation of 20</w:t>
      </w:r>
      <w:r w:rsidRPr="003B2422">
        <w:rPr>
          <w:rFonts w:ascii="Times New Roman" w:eastAsia="Times New Roman" w:hAnsi="Times New Roman" w:cs="Times New Roman"/>
          <w:color w:val="000000"/>
          <w:kern w:val="0"/>
          <w:lang w:val="en-GB"/>
          <w14:ligatures w14:val="none"/>
        </w:rPr>
        <w:t xml:space="preserve"> to 35 µl</w:t>
      </w:r>
      <w:bookmarkEnd w:id="77"/>
      <w:r w:rsidRPr="003B2422">
        <w:rPr>
          <w:rFonts w:ascii="Times New Roman" w:eastAsia="Times New Roman" w:hAnsi="Times New Roman" w:cs="Times New Roman"/>
          <w:color w:val="000000"/>
          <w:kern w:val="0"/>
          <w:lang w:val="en-GB"/>
          <w14:ligatures w14:val="none"/>
        </w:rPr>
        <w:t xml:space="preserve">, and </w:t>
      </w:r>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w:t>
      </w:r>
      <w:ins w:id="79" w:author="Elsawy" w:date="2026-05-06T08:46:00Z">
        <w:r w:rsidR="001A05A3">
          <w:rPr>
            <w:rFonts w:ascii="Times New Roman" w:eastAsia="Calibri" w:hAnsi="Times New Roman" w:cs="Times New Roman"/>
            <w:kern w:val="0"/>
            <w:lang w:val="en-GB"/>
            <w14:ligatures w14:val="none"/>
          </w:rPr>
          <w:t>,</w:t>
        </w:r>
      </w:ins>
      <w:r w:rsidRPr="003B2422">
        <w:rPr>
          <w:rFonts w:ascii="Times New Roman" w:eastAsia="Calibri" w:hAnsi="Times New Roman" w:cs="Times New Roman"/>
          <w:kern w:val="0"/>
          <w:lang w:val="en-GB"/>
          <w14:ligatures w14:val="none"/>
        </w:rPr>
        <w:t xml:space="preserve"> (2007) recounted a variation of 15</w:t>
      </w:r>
      <w:r w:rsidRPr="003B2422">
        <w:rPr>
          <w:rFonts w:ascii="Times New Roman" w:eastAsia="Times New Roman" w:hAnsi="Times New Roman" w:cs="Times New Roman"/>
          <w:color w:val="000000"/>
          <w:kern w:val="0"/>
          <w:lang w:val="en-GB"/>
          <w14:ligatures w14:val="none"/>
        </w:rPr>
        <w:t xml:space="preserve"> to 26 µl.</w:t>
      </w:r>
    </w:p>
    <w:p w14:paraId="20E62AA2" w14:textId="77A58EB7" w:rsidR="007175B7" w:rsidRPr="003B2422" w:rsidRDefault="007175B7" w:rsidP="00BA67EF">
      <w:pPr>
        <w:spacing w:before="240"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Similarly, there was no significant effect of 300 mg ENU/kg on the median sperm concentration (80 x 10</w:t>
      </w:r>
      <w:r w:rsidRPr="003B2422">
        <w:rPr>
          <w:rFonts w:ascii="Times New Roman" w:eastAsia="Calibri" w:hAnsi="Times New Roman" w:cs="Times New Roman"/>
          <w:kern w:val="0"/>
          <w:vertAlign w:val="superscript"/>
          <w:lang w:val="en-GB"/>
          <w14:ligatures w14:val="none"/>
        </w:rPr>
        <w:t>7</w:t>
      </w:r>
      <w:r w:rsidRPr="003B2422">
        <w:rPr>
          <w:rFonts w:ascii="Times New Roman" w:eastAsia="Calibri" w:hAnsi="Times New Roman" w:cs="Times New Roman"/>
          <w:kern w:val="0"/>
          <w:lang w:val="en-GB"/>
          <w14:ligatures w14:val="none"/>
        </w:rPr>
        <w:t>) of the cocks</w:t>
      </w:r>
      <w:r w:rsidR="007231ED"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which also falls within the range of 5.92 - 8.12 x 10</w:t>
      </w:r>
      <w:r w:rsidRPr="003B2422">
        <w:rPr>
          <w:rFonts w:ascii="Times New Roman" w:eastAsia="Calibri" w:hAnsi="Times New Roman" w:cs="Times New Roman"/>
          <w:kern w:val="0"/>
          <w:vertAlign w:val="superscript"/>
          <w:lang w:val="en-GB"/>
          <w14:ligatures w14:val="none"/>
        </w:rPr>
        <w:t>8</w:t>
      </w:r>
      <w:r w:rsidRPr="003B2422">
        <w:rPr>
          <w:rFonts w:ascii="Times New Roman" w:eastAsia="Calibri" w:hAnsi="Times New Roman" w:cs="Times New Roman"/>
          <w:kern w:val="0"/>
          <w:lang w:val="en-GB"/>
          <w14:ligatures w14:val="none"/>
        </w:rPr>
        <w:t xml:space="preserve"> reported by </w:t>
      </w:r>
      <w:bookmarkStart w:id="80" w:name="_Hlk173734146"/>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 xml:space="preserve">et </w:t>
      </w:r>
      <w:commentRangeStart w:id="81"/>
      <w:r w:rsidRPr="003B2422">
        <w:rPr>
          <w:rFonts w:ascii="Times New Roman" w:eastAsia="Calibri" w:hAnsi="Times New Roman" w:cs="Times New Roman"/>
          <w:i/>
          <w:iCs/>
          <w:kern w:val="0"/>
          <w:lang w:val="en-GB"/>
          <w14:ligatures w14:val="none"/>
        </w:rPr>
        <w:t>al</w:t>
      </w:r>
      <w:commentRangeEnd w:id="81"/>
      <w:r w:rsidR="001A05A3">
        <w:rPr>
          <w:rStyle w:val="CommentReference"/>
          <w:rFonts w:ascii="Calibri" w:eastAsia="Calibri" w:hAnsi="Calibri" w:cs="Arial"/>
          <w:kern w:val="0"/>
          <w:lang w:val="en-GB"/>
          <w14:ligatures w14:val="none"/>
        </w:rPr>
        <w:commentReference w:id="81"/>
      </w:r>
      <w:r w:rsidRPr="003B2422">
        <w:rPr>
          <w:rFonts w:ascii="Times New Roman" w:eastAsia="Calibri" w:hAnsi="Times New Roman" w:cs="Times New Roman"/>
          <w:kern w:val="0"/>
          <w:lang w:val="en-GB"/>
          <w14:ligatures w14:val="none"/>
        </w:rPr>
        <w:t xml:space="preserve">. (2008). </w:t>
      </w:r>
      <w:bookmarkEnd w:id="80"/>
      <w:r w:rsidRPr="003B2422">
        <w:rPr>
          <w:rFonts w:ascii="Times New Roman" w:eastAsia="Calibri" w:hAnsi="Times New Roman" w:cs="Times New Roman"/>
          <w:kern w:val="0"/>
          <w:lang w:val="en-GB"/>
          <w14:ligatures w14:val="none"/>
        </w:rPr>
        <w:t xml:space="preserve">In addition, </w:t>
      </w:r>
      <w:bookmarkStart w:id="82" w:name="_Hlk173752183"/>
      <w:r w:rsidRPr="003B2422">
        <w:rPr>
          <w:rFonts w:ascii="Times New Roman" w:eastAsia="Calibri" w:hAnsi="Times New Roman" w:cs="Times New Roman"/>
          <w:kern w:val="0"/>
          <w:lang w:val="en-GB"/>
          <w14:ligatures w14:val="none"/>
        </w:rPr>
        <w:t xml:space="preserve">the median score of live sperm cells that were morphologically normal for the ENU </w:t>
      </w:r>
      <w:r w:rsidRPr="003B2422">
        <w:rPr>
          <w:rFonts w:ascii="Times New Roman" w:eastAsia="Calibri" w:hAnsi="Times New Roman" w:cs="Times New Roman"/>
          <w:kern w:val="0"/>
          <w:lang w:val="en-GB"/>
          <w14:ligatures w14:val="none"/>
        </w:rPr>
        <w:lastRenderedPageBreak/>
        <w:t xml:space="preserve">group was 60%; </w:t>
      </w:r>
      <w:bookmarkEnd w:id="82"/>
      <w:r w:rsidRPr="003B2422">
        <w:rPr>
          <w:rFonts w:ascii="Times New Roman" w:eastAsia="Calibri" w:hAnsi="Times New Roman" w:cs="Times New Roman"/>
          <w:kern w:val="0"/>
          <w:lang w:val="en-GB"/>
          <w14:ligatures w14:val="none"/>
        </w:rPr>
        <w:t xml:space="preserve">although this is lower than 70% - 95% reported by </w:t>
      </w:r>
      <w:bookmarkStart w:id="83" w:name="_Hlk173763580"/>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 xml:space="preserve">et </w:t>
      </w:r>
      <w:commentRangeStart w:id="84"/>
      <w:r w:rsidRPr="003B2422">
        <w:rPr>
          <w:rFonts w:ascii="Times New Roman" w:eastAsia="Calibri" w:hAnsi="Times New Roman" w:cs="Times New Roman"/>
          <w:i/>
          <w:iCs/>
          <w:kern w:val="0"/>
          <w:lang w:val="en-GB"/>
          <w14:ligatures w14:val="none"/>
        </w:rPr>
        <w:t>al</w:t>
      </w:r>
      <w:commentRangeEnd w:id="84"/>
      <w:r w:rsidR="001A05A3">
        <w:rPr>
          <w:rStyle w:val="CommentReference"/>
          <w:rFonts w:ascii="Calibri" w:eastAsia="Calibri" w:hAnsi="Calibri" w:cs="Arial"/>
          <w:kern w:val="0"/>
          <w:lang w:val="en-GB"/>
          <w14:ligatures w14:val="none"/>
        </w:rPr>
        <w:commentReference w:id="84"/>
      </w:r>
      <w:r w:rsidRPr="003B2422">
        <w:rPr>
          <w:rFonts w:ascii="Times New Roman" w:eastAsia="Calibri" w:hAnsi="Times New Roman" w:cs="Times New Roman"/>
          <w:kern w:val="0"/>
          <w:lang w:val="en-GB"/>
          <w14:ligatures w14:val="none"/>
        </w:rPr>
        <w:t xml:space="preserve">. (2008), </w:t>
      </w:r>
      <w:bookmarkEnd w:id="83"/>
      <w:r w:rsidRPr="003B2422">
        <w:rPr>
          <w:rFonts w:ascii="Times New Roman" w:eastAsia="Calibri" w:hAnsi="Times New Roman" w:cs="Times New Roman"/>
          <w:kern w:val="0"/>
          <w:lang w:val="en-GB"/>
          <w14:ligatures w14:val="none"/>
        </w:rPr>
        <w:t>it was not significantly different from that of the control groups (</w:t>
      </w:r>
      <w:bookmarkStart w:id="85" w:name="_Hlk173734356"/>
      <w:r w:rsidRPr="003B2422">
        <w:rPr>
          <w:rFonts w:ascii="Times New Roman" w:eastAsia="Calibri" w:hAnsi="Times New Roman" w:cs="Times New Roman"/>
          <w:kern w:val="0"/>
          <w:lang w:val="en-GB"/>
          <w14:ligatures w14:val="none"/>
        </w:rPr>
        <w:t xml:space="preserve">p = 0.12 for ENU x SSC </w:t>
      </w:r>
      <w:bookmarkEnd w:id="85"/>
      <w:r w:rsidRPr="003B2422">
        <w:rPr>
          <w:rFonts w:ascii="Times New Roman" w:eastAsia="Calibri" w:hAnsi="Times New Roman" w:cs="Times New Roman"/>
          <w:kern w:val="0"/>
          <w:lang w:val="en-GB"/>
          <w14:ligatures w14:val="none"/>
        </w:rPr>
        <w:t xml:space="preserve">and p = 0.49 for ENU x NSC). Likewise, the median score of live sperm cells that were motile for the ENU group was 60%, and it was also not significantly different from that of the control groups (p = 0.06 for ENU x SSC and p = 0.42 for ENU x NSC). The median score of 10% for dead cells in the ENU group followed the same trend of not being significantly different from the control groups, which puts it within the range of 83% - 99.3% live spermatozoa described in </w:t>
      </w:r>
      <w:proofErr w:type="spellStart"/>
      <w:r w:rsidRPr="003B2422">
        <w:rPr>
          <w:rFonts w:ascii="Times New Roman" w:eastAsia="Calibri" w:hAnsi="Times New Roman" w:cs="Times New Roman"/>
          <w:kern w:val="0"/>
          <w:lang w:val="en-GB"/>
          <w14:ligatures w14:val="none"/>
        </w:rPr>
        <w:t>Chelmonska</w:t>
      </w:r>
      <w:proofErr w:type="spellEnd"/>
      <w:r w:rsidRPr="003B2422">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w:t>
      </w:r>
      <w:commentRangeStart w:id="86"/>
      <w:r w:rsidR="00772916" w:rsidRPr="003B2422">
        <w:rPr>
          <w:rFonts w:ascii="Times New Roman" w:eastAsia="Calibri" w:hAnsi="Times New Roman" w:cs="Times New Roman"/>
          <w:kern w:val="0"/>
          <w:lang w:val="en-GB"/>
          <w14:ligatures w14:val="none"/>
        </w:rPr>
        <w:t>’s</w:t>
      </w:r>
      <w:commentRangeEnd w:id="86"/>
      <w:r w:rsidR="001A05A3">
        <w:rPr>
          <w:rStyle w:val="CommentReference"/>
          <w:rFonts w:ascii="Calibri" w:eastAsia="Calibri" w:hAnsi="Calibri" w:cs="Arial"/>
          <w:kern w:val="0"/>
          <w:lang w:val="en-GB"/>
          <w14:ligatures w14:val="none"/>
        </w:rPr>
        <w:commentReference w:id="86"/>
      </w:r>
      <w:r w:rsidRPr="003B2422">
        <w:rPr>
          <w:rFonts w:ascii="Times New Roman" w:eastAsia="Calibri" w:hAnsi="Times New Roman" w:cs="Times New Roman"/>
          <w:kern w:val="0"/>
          <w:lang w:val="en-GB"/>
          <w14:ligatures w14:val="none"/>
        </w:rPr>
        <w:t xml:space="preserve"> (2008) study.</w:t>
      </w:r>
    </w:p>
    <w:p w14:paraId="38FE5D4C" w14:textId="55D37D78" w:rsidR="007175B7" w:rsidRPr="003B2422" w:rsidRDefault="007175B7" w:rsidP="00BA67EF">
      <w:pPr>
        <w:spacing w:before="240"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Summarily, this study was not able to establish a negative relation between 300 mg ENU/kg body weight treatment and semen parameters in Japanese quail cocks. Thus, suggesting the treatment did not affect the spermatogonia of the cocks, however, their fertility count reveals a different narrative. These results, however confounding, can be explained by understanding the cycle of the seminiferous epithelium and spermatogenesis in Japanese quail; the former was reported to last for 2.69 ± 0.08 days or 64.4 </w:t>
      </w:r>
      <w:bookmarkStart w:id="87" w:name="_Hlk175634953"/>
      <w:r w:rsidRPr="003B2422">
        <w:rPr>
          <w:rFonts w:ascii="Times New Roman" w:eastAsia="Calibri" w:hAnsi="Times New Roman" w:cs="Times New Roman"/>
          <w:kern w:val="0"/>
          <w:lang w:val="en-GB"/>
          <w14:ligatures w14:val="none"/>
        </w:rPr>
        <w:t>±</w:t>
      </w:r>
      <w:bookmarkEnd w:id="87"/>
      <w:r w:rsidRPr="003B2422">
        <w:rPr>
          <w:rFonts w:ascii="Times New Roman" w:eastAsia="Calibri" w:hAnsi="Times New Roman" w:cs="Times New Roman"/>
          <w:kern w:val="0"/>
          <w:lang w:val="en-GB"/>
          <w14:ligatures w14:val="none"/>
        </w:rPr>
        <w:t xml:space="preserve"> 1.88 hours (Mean ± Standard Error of Mean) </w:t>
      </w:r>
      <w:sdt>
        <w:sdtPr>
          <w:rPr>
            <w:rFonts w:ascii="Times New Roman" w:eastAsia="Calibri" w:hAnsi="Times New Roman" w:cs="Times New Roman"/>
            <w:color w:val="000000"/>
            <w:kern w:val="0"/>
            <w:lang w:val="en-GB"/>
            <w14:ligatures w14:val="none"/>
          </w:rPr>
          <w:tag w:val="MENDELEY_CITATION_v3_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"/>
          <w:id w:val="-922790270"/>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 xml:space="preserve">(Lin </w:t>
          </w:r>
          <w:commentRangeStart w:id="88"/>
          <w:r w:rsidR="003F007A" w:rsidRPr="003F007A">
            <w:rPr>
              <w:rFonts w:ascii="Times New Roman" w:eastAsia="Calibri" w:hAnsi="Times New Roman" w:cs="Times New Roman"/>
              <w:color w:val="000000"/>
              <w:kern w:val="0"/>
              <w:lang w:val="en-GB"/>
              <w14:ligatures w14:val="none"/>
            </w:rPr>
            <w:t xml:space="preserve">et al., </w:t>
          </w:r>
          <w:commentRangeEnd w:id="88"/>
          <w:r w:rsidR="001A05A3">
            <w:rPr>
              <w:rStyle w:val="CommentReference"/>
              <w:rFonts w:ascii="Calibri" w:eastAsia="Calibri" w:hAnsi="Calibri" w:cs="Arial"/>
              <w:kern w:val="0"/>
              <w:lang w:val="en-GB"/>
              <w14:ligatures w14:val="none"/>
            </w:rPr>
            <w:commentReference w:id="88"/>
          </w:r>
          <w:r w:rsidR="003F007A" w:rsidRPr="003F007A">
            <w:rPr>
              <w:rFonts w:ascii="Times New Roman" w:eastAsia="Calibri" w:hAnsi="Times New Roman" w:cs="Times New Roman"/>
              <w:color w:val="000000"/>
              <w:kern w:val="0"/>
              <w:lang w:val="en-GB"/>
              <w14:ligatures w14:val="none"/>
            </w:rPr>
            <w:t>1990)</w:t>
          </w:r>
        </w:sdtContent>
      </w:sdt>
      <w:r w:rsidRPr="003B2422">
        <w:rPr>
          <w:rFonts w:ascii="Times New Roman" w:eastAsia="Calibri" w:hAnsi="Times New Roman" w:cs="Times New Roman"/>
          <w:kern w:val="0"/>
          <w:lang w:val="en-GB"/>
          <w14:ligatures w14:val="none"/>
        </w:rPr>
        <w:t xml:space="preserve">. </w:t>
      </w:r>
      <w:bookmarkStart w:id="89" w:name="OLE_LINK3"/>
      <w:r w:rsidRPr="003B2422">
        <w:rPr>
          <w:rFonts w:ascii="Times New Roman" w:eastAsia="Calibri" w:hAnsi="Times New Roman" w:cs="Times New Roman"/>
          <w:kern w:val="0"/>
          <w:lang w:val="en-GB"/>
          <w14:ligatures w14:val="none"/>
        </w:rPr>
        <w:t xml:space="preserve">Lin </w:t>
      </w:r>
      <w:r w:rsidRPr="003B2422">
        <w:rPr>
          <w:rFonts w:ascii="Times New Roman" w:eastAsia="Calibri" w:hAnsi="Times New Roman" w:cs="Times New Roman"/>
          <w:i/>
          <w:iCs/>
          <w:kern w:val="0"/>
          <w:lang w:val="en-GB"/>
          <w14:ligatures w14:val="none"/>
        </w:rPr>
        <w:t xml:space="preserve">et </w:t>
      </w:r>
      <w:commentRangeStart w:id="90"/>
      <w:r w:rsidRPr="003B2422">
        <w:rPr>
          <w:rFonts w:ascii="Times New Roman" w:eastAsia="Calibri" w:hAnsi="Times New Roman" w:cs="Times New Roman"/>
          <w:i/>
          <w:iCs/>
          <w:kern w:val="0"/>
          <w:lang w:val="en-GB"/>
          <w14:ligatures w14:val="none"/>
        </w:rPr>
        <w:t>al</w:t>
      </w:r>
      <w:commentRangeEnd w:id="90"/>
      <w:r w:rsidR="001A05A3">
        <w:rPr>
          <w:rStyle w:val="CommentReference"/>
          <w:rFonts w:ascii="Calibri" w:eastAsia="Calibri" w:hAnsi="Calibri" w:cs="Arial"/>
          <w:kern w:val="0"/>
          <w:lang w:val="en-GB"/>
          <w14:ligatures w14:val="none"/>
        </w:rPr>
        <w:commentReference w:id="90"/>
      </w:r>
      <w:r w:rsidRPr="003B2422">
        <w:rPr>
          <w:rFonts w:ascii="Times New Roman" w:eastAsia="Calibri" w:hAnsi="Times New Roman" w:cs="Times New Roman"/>
          <w:i/>
          <w:iCs/>
          <w:kern w:val="0"/>
          <w:lang w:val="en-GB"/>
          <w14:ligatures w14:val="none"/>
        </w:rPr>
        <w:t xml:space="preserve"> </w:t>
      </w:r>
      <w:r w:rsidRPr="003B2422">
        <w:rPr>
          <w:rFonts w:ascii="Times New Roman" w:eastAsia="Calibri" w:hAnsi="Times New Roman" w:cs="Times New Roman"/>
          <w:kern w:val="0"/>
          <w:lang w:val="en-GB"/>
          <w14:ligatures w14:val="none"/>
        </w:rPr>
        <w:t xml:space="preserve">(1990) further concluded that there are 3.12 cycles of the seminiferous epithelium from the DNA synthesis phase of primary spermatocytes to the release of mature spermatozoa, and it was estimated that the duration between these stages is 8.39 </w:t>
      </w:r>
      <w:bookmarkEnd w:id="89"/>
      <w:r w:rsidRPr="003B2422">
        <w:rPr>
          <w:rFonts w:ascii="Times New Roman" w:eastAsia="Calibri" w:hAnsi="Times New Roman" w:cs="Times New Roman"/>
          <w:kern w:val="0"/>
          <w:lang w:val="en-GB"/>
          <w14:ligatures w14:val="none"/>
        </w:rPr>
        <w:t xml:space="preserve">days, although it could sometimes extend to 10 to 12 days depending on the photoperiod </w:t>
      </w:r>
      <w:sdt>
        <w:sdtPr>
          <w:rPr>
            <w:rFonts w:ascii="Times New Roman" w:eastAsia="Calibri" w:hAnsi="Times New Roman" w:cs="Times New Roman"/>
            <w:color w:val="000000"/>
            <w:kern w:val="0"/>
            <w:lang w:val="en-GB"/>
            <w14:ligatures w14:val="none"/>
          </w:rPr>
          <w:tag w:val="MENDELEY_CITATION_v3_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"/>
          <w:id w:val="-413703980"/>
          <w:placeholder>
            <w:docPart w:val="DefaultPlaceholder_-1854013440"/>
          </w:placeholder>
        </w:sdt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Shil</w:t>
          </w:r>
          <w:proofErr w:type="spellEnd"/>
          <w:r w:rsidR="003F007A" w:rsidRPr="003F007A">
            <w:rPr>
              <w:rFonts w:ascii="Times New Roman" w:eastAsia="Times New Roman" w:hAnsi="Times New Roman" w:cs="Times New Roman"/>
              <w:color w:val="000000"/>
            </w:rPr>
            <w:t xml:space="preserve"> </w:t>
          </w:r>
          <w:commentRangeStart w:id="91"/>
          <w:r w:rsidR="003F007A" w:rsidRPr="003F007A">
            <w:rPr>
              <w:rFonts w:ascii="Times New Roman" w:eastAsia="Times New Roman" w:hAnsi="Times New Roman" w:cs="Times New Roman"/>
              <w:color w:val="000000"/>
            </w:rPr>
            <w:t>et al.,</w:t>
          </w:r>
          <w:commentRangeEnd w:id="91"/>
          <w:r w:rsidR="001A05A3">
            <w:rPr>
              <w:rStyle w:val="CommentReference"/>
              <w:rFonts w:ascii="Calibri" w:eastAsia="Calibri" w:hAnsi="Calibri" w:cs="Arial"/>
              <w:kern w:val="0"/>
              <w:lang w:val="en-GB"/>
              <w14:ligatures w14:val="none"/>
            </w:rPr>
            <w:commentReference w:id="91"/>
          </w:r>
          <w:r w:rsidR="003F007A" w:rsidRPr="003F007A">
            <w:rPr>
              <w:rFonts w:ascii="Times New Roman" w:eastAsia="Times New Roman" w:hAnsi="Times New Roman" w:cs="Times New Roman"/>
              <w:color w:val="000000"/>
            </w:rPr>
            <w:t xml:space="preserve">  2015</w:t>
          </w:r>
          <w:commentRangeStart w:id="92"/>
          <w:r w:rsidR="003F007A" w:rsidRPr="003F007A">
            <w:rPr>
              <w:rFonts w:ascii="Times New Roman" w:eastAsia="Times New Roman" w:hAnsi="Times New Roman" w:cs="Times New Roman"/>
              <w:color w:val="000000"/>
            </w:rPr>
            <w:t xml:space="preserve">; </w:t>
          </w:r>
          <w:commentRangeEnd w:id="92"/>
          <w:r w:rsidR="001A05A3">
            <w:rPr>
              <w:rStyle w:val="CommentReference"/>
              <w:rFonts w:ascii="Calibri" w:eastAsia="Calibri" w:hAnsi="Calibri" w:cs="Arial"/>
              <w:kern w:val="0"/>
              <w:lang w:val="en-GB"/>
              <w14:ligatures w14:val="none"/>
            </w:rPr>
            <w:commentReference w:id="92"/>
          </w:r>
          <w:r w:rsidR="003F007A" w:rsidRPr="003F007A">
            <w:rPr>
              <w:rFonts w:ascii="Times New Roman" w:eastAsia="Times New Roman" w:hAnsi="Times New Roman" w:cs="Times New Roman"/>
              <w:color w:val="000000"/>
            </w:rPr>
            <w:t xml:space="preserve">Wu </w:t>
          </w:r>
          <w:commentRangeStart w:id="93"/>
          <w:r w:rsidR="003F007A" w:rsidRPr="003F007A">
            <w:rPr>
              <w:rFonts w:ascii="Times New Roman" w:eastAsia="Times New Roman" w:hAnsi="Times New Roman" w:cs="Times New Roman"/>
              <w:color w:val="000000"/>
            </w:rPr>
            <w:t>et al.,</w:t>
          </w:r>
          <w:commentRangeEnd w:id="93"/>
          <w:r w:rsidR="001A05A3">
            <w:rPr>
              <w:rStyle w:val="CommentReference"/>
              <w:rFonts w:ascii="Calibri" w:eastAsia="Calibri" w:hAnsi="Calibri" w:cs="Arial"/>
              <w:kern w:val="0"/>
              <w:lang w:val="en-GB"/>
              <w14:ligatures w14:val="none"/>
            </w:rPr>
            <w:commentReference w:id="93"/>
          </w:r>
          <w:r w:rsidR="003F007A" w:rsidRPr="003F007A">
            <w:rPr>
              <w:rFonts w:ascii="Times New Roman" w:eastAsia="Times New Roman" w:hAnsi="Times New Roman" w:cs="Times New Roman"/>
              <w:color w:val="000000"/>
            </w:rPr>
            <w:t xml:space="preserve"> 2025)</w:t>
          </w:r>
        </w:sdtContent>
      </w:sdt>
      <w:r w:rsidRPr="003B2422">
        <w:rPr>
          <w:rFonts w:ascii="Times New Roman" w:eastAsia="Calibri" w:hAnsi="Times New Roman" w:cs="Times New Roman"/>
          <w:kern w:val="0"/>
          <w:lang w:val="en-GB"/>
          <w14:ligatures w14:val="none"/>
        </w:rPr>
        <w:t>.</w:t>
      </w:r>
    </w:p>
    <w:p w14:paraId="114DFB4A" w14:textId="2BF43660" w:rsidR="007175B7" w:rsidRPr="003B2422" w:rsidRDefault="00AB0349" w:rsidP="001A05A3">
      <w:pPr>
        <w:spacing w:before="240" w:line="480" w:lineRule="auto"/>
        <w:jc w:val="both"/>
        <w:rPr>
          <w:rFonts w:ascii="Times New Roman" w:eastAsia="Calibri" w:hAnsi="Times New Roman" w:cs="Times New Roman"/>
          <w:kern w:val="0"/>
          <w:lang w:val="en-GB"/>
          <w14:ligatures w14:val="none"/>
        </w:rPr>
      </w:pPr>
      <w:sdt>
        <w:sdtPr>
          <w:rPr>
            <w:rFonts w:ascii="Times New Roman" w:eastAsia="Calibri" w:hAnsi="Times New Roman" w:cs="Times New Roman"/>
            <w:color w:val="000000"/>
            <w:kern w:val="0"/>
            <w:lang w:val="en-GB"/>
            <w14:ligatures w14:val="none"/>
          </w:rPr>
          <w:tag w:val="MENDELEY_CITATION_v3_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"/>
          <w:id w:val="-348652492"/>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Lin and Jones (1992)</w:t>
          </w:r>
        </w:sdtContent>
      </w:sdt>
      <w:r w:rsidR="007175B7" w:rsidRPr="003B2422">
        <w:rPr>
          <w:rFonts w:ascii="Times New Roman" w:eastAsia="Calibri" w:hAnsi="Times New Roman" w:cs="Times New Roman"/>
          <w:kern w:val="0"/>
          <w:lang w:val="en-GB"/>
          <w14:ligatures w14:val="none"/>
        </w:rPr>
        <w:t xml:space="preserve"> (also corroborated by </w:t>
      </w:r>
      <w:bookmarkStart w:id="94" w:name="_Hlk228532044"/>
      <w:sdt>
        <w:sdtPr>
          <w:rPr>
            <w:rFonts w:ascii="Times New Roman" w:eastAsia="Calibri" w:hAnsi="Times New Roman" w:cs="Times New Roman"/>
            <w:color w:val="000000"/>
            <w:kern w:val="0"/>
            <w:lang w:val="en-GB"/>
            <w14:ligatures w14:val="none"/>
          </w:rPr>
          <w:tag w:val="MENDELEY_CITATION_v3_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"/>
          <w:id w:val="-1195374066"/>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 xml:space="preserve">Hurley </w:t>
          </w:r>
          <w:commentRangeStart w:id="95"/>
          <w:r w:rsidR="003F007A" w:rsidRPr="003F007A">
            <w:rPr>
              <w:rFonts w:ascii="Times New Roman" w:eastAsia="Calibri" w:hAnsi="Times New Roman" w:cs="Times New Roman"/>
              <w:color w:val="000000"/>
              <w:kern w:val="0"/>
              <w:lang w:val="en-GB"/>
              <w14:ligatures w14:val="none"/>
            </w:rPr>
            <w:t xml:space="preserve">et al. </w:t>
          </w:r>
          <w:commentRangeEnd w:id="95"/>
          <w:r w:rsidR="001A05A3">
            <w:rPr>
              <w:rStyle w:val="CommentReference"/>
              <w:rFonts w:ascii="Calibri" w:eastAsia="Calibri" w:hAnsi="Calibri" w:cs="Arial"/>
              <w:kern w:val="0"/>
              <w:lang w:val="en-GB"/>
              <w14:ligatures w14:val="none"/>
            </w:rPr>
            <w:commentReference w:id="95"/>
          </w:r>
          <w:r w:rsidR="003F007A" w:rsidRPr="003F007A">
            <w:rPr>
              <w:rFonts w:ascii="Times New Roman" w:eastAsia="Calibri" w:hAnsi="Times New Roman" w:cs="Times New Roman"/>
              <w:color w:val="000000"/>
              <w:kern w:val="0"/>
              <w:lang w:val="en-GB"/>
              <w14:ligatures w14:val="none"/>
            </w:rPr>
            <w:t>(2018)</w:t>
          </w:r>
          <w:ins w:id="96" w:author="Elsawy" w:date="2026-05-06T08:48:00Z">
            <w:r w:rsidR="001A05A3">
              <w:rPr>
                <w:rFonts w:ascii="Times New Roman" w:eastAsia="Calibri" w:hAnsi="Times New Roman" w:cs="Times New Roman"/>
                <w:color w:val="000000"/>
                <w:kern w:val="0"/>
                <w:lang w:val="en-GB"/>
                <w14:ligatures w14:val="none"/>
              </w:rPr>
              <w:t xml:space="preserve"> </w:t>
            </w:r>
          </w:ins>
        </w:sdtContent>
      </w:sdt>
      <w:bookmarkEnd w:id="94"/>
      <w:r w:rsidR="007175B7" w:rsidRPr="003B2422">
        <w:rPr>
          <w:rFonts w:ascii="Times New Roman" w:eastAsia="Calibri" w:hAnsi="Times New Roman" w:cs="Times New Roman"/>
          <w:kern w:val="0"/>
          <w:lang w:val="en-GB"/>
          <w14:ligatures w14:val="none"/>
        </w:rPr>
        <w:t xml:space="preserve">used the information from Lin </w:t>
      </w:r>
      <w:r w:rsidR="007175B7" w:rsidRPr="003B2422">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w:t>
      </w:r>
      <w:ins w:id="97" w:author="Elsawy" w:date="2026-05-06T08:48:00Z">
        <w:r w:rsidR="001A05A3">
          <w:rPr>
            <w:rFonts w:ascii="Times New Roman" w:eastAsia="Calibri" w:hAnsi="Times New Roman" w:cs="Times New Roman"/>
            <w:kern w:val="0"/>
            <w:lang w:val="en-GB"/>
            <w14:ligatures w14:val="none"/>
          </w:rPr>
          <w:t>,</w:t>
        </w:r>
      </w:ins>
      <w:r w:rsidR="007175B7" w:rsidRPr="003B2422">
        <w:rPr>
          <w:rFonts w:ascii="Times New Roman" w:eastAsia="Calibri" w:hAnsi="Times New Roman" w:cs="Times New Roman"/>
          <w:kern w:val="0"/>
          <w:lang w:val="en-GB"/>
          <w14:ligatures w14:val="none"/>
        </w:rPr>
        <w:t xml:space="preserve"> (1990) to estimate the </w:t>
      </w:r>
      <w:bookmarkStart w:id="98" w:name="_Hlk197496445"/>
      <w:r w:rsidR="007175B7" w:rsidRPr="003B2422">
        <w:rPr>
          <w:rFonts w:ascii="Times New Roman" w:eastAsia="Calibri" w:hAnsi="Times New Roman" w:cs="Times New Roman"/>
          <w:kern w:val="0"/>
          <w:lang w:val="en-GB"/>
          <w14:ligatures w14:val="none"/>
        </w:rPr>
        <w:t>duration and process of spermatogonia renewal</w:t>
      </w:r>
      <w:bookmarkEnd w:id="98"/>
      <w:r w:rsidR="007175B7" w:rsidRPr="003B2422">
        <w:rPr>
          <w:rFonts w:ascii="Times New Roman" w:eastAsia="Calibri" w:hAnsi="Times New Roman" w:cs="Times New Roman"/>
          <w:kern w:val="0"/>
          <w:lang w:val="en-GB"/>
          <w14:ligatures w14:val="none"/>
        </w:rPr>
        <w:t xml:space="preserve">. They observed that mitotic peaks of spermatogonia occur at stages II, III, VI, and IX of the seminiferous epithelium cycle. The time required for the complete renewal of all spermatogonia in quail, including type </w:t>
      </w:r>
      <w:bookmarkStart w:id="99" w:name="_Hlk176587476"/>
      <w:r w:rsidR="007175B7" w:rsidRPr="003B2422">
        <w:rPr>
          <w:rFonts w:ascii="Times New Roman" w:eastAsia="Calibri" w:hAnsi="Times New Roman" w:cs="Times New Roman"/>
          <w:kern w:val="0"/>
          <w:lang w:val="en-GB"/>
          <w14:ligatures w14:val="none"/>
        </w:rPr>
        <w:t>A</w:t>
      </w:r>
      <w:r w:rsidR="007175B7" w:rsidRPr="003B2422">
        <w:rPr>
          <w:rFonts w:ascii="Times New Roman" w:eastAsia="Calibri" w:hAnsi="Times New Roman" w:cs="Times New Roman"/>
          <w:kern w:val="0"/>
          <w:vertAlign w:val="subscript"/>
          <w:lang w:val="en-GB"/>
          <w14:ligatures w14:val="none"/>
        </w:rPr>
        <w:t>d</w:t>
      </w:r>
      <w:bookmarkEnd w:id="99"/>
      <w:r w:rsidR="007175B7" w:rsidRPr="003B2422">
        <w:rPr>
          <w:rFonts w:ascii="Times New Roman" w:eastAsia="Calibri" w:hAnsi="Times New Roman" w:cs="Times New Roman"/>
          <w:kern w:val="0"/>
          <w:lang w:val="en-GB"/>
          <w14:ligatures w14:val="none"/>
        </w:rPr>
        <w:t xml:space="preserve"> stem spermatogonia, the foundational cells for spermatogenesis, was estimated to be less than 4 days. Additionally, the full spermatogenesis process, covering 4.747 cycles, was calculated to take approximately 12.77 days, from the initial division of A</w:t>
      </w:r>
      <w:r w:rsidR="007175B7" w:rsidRPr="003B2422">
        <w:rPr>
          <w:rFonts w:ascii="Times New Roman" w:eastAsia="Calibri" w:hAnsi="Times New Roman" w:cs="Times New Roman"/>
          <w:kern w:val="0"/>
          <w:vertAlign w:val="subscript"/>
          <w:lang w:val="en-GB"/>
          <w14:ligatures w14:val="none"/>
        </w:rPr>
        <w:t xml:space="preserve">d </w:t>
      </w:r>
      <w:r w:rsidR="007175B7" w:rsidRPr="003B2422">
        <w:rPr>
          <w:rFonts w:ascii="Times New Roman" w:eastAsia="Calibri" w:hAnsi="Times New Roman" w:cs="Times New Roman"/>
          <w:kern w:val="0"/>
          <w:lang w:val="en-GB"/>
          <w14:ligatures w14:val="none"/>
        </w:rPr>
        <w:t xml:space="preserve">spermatogonia at the end of stage IX to the </w:t>
      </w:r>
      <w:r w:rsidR="007175B7" w:rsidRPr="003B2422">
        <w:rPr>
          <w:rFonts w:ascii="Times New Roman" w:eastAsia="Calibri" w:hAnsi="Times New Roman" w:cs="Times New Roman"/>
          <w:kern w:val="0"/>
          <w:lang w:val="en-GB"/>
          <w14:ligatures w14:val="none"/>
        </w:rPr>
        <w:lastRenderedPageBreak/>
        <w:t>release of spermatozoa at stage V. Conversely, in chicken and mice, spermatogenesis takes 2 to 3 weeks, and 35 to 42 days</w:t>
      </w:r>
      <w:r w:rsidR="00AD735A" w:rsidRPr="003B2422">
        <w:rPr>
          <w:rFonts w:ascii="Times New Roman" w:eastAsia="Calibri" w:hAnsi="Times New Roman" w:cs="Times New Roman"/>
          <w:kern w:val="0"/>
          <w:lang w:val="en-GB"/>
          <w14:ligatures w14:val="none"/>
        </w:rPr>
        <w:t>,</w:t>
      </w:r>
      <w:r w:rsidR="007175B7" w:rsidRPr="003B2422">
        <w:rPr>
          <w:rFonts w:ascii="Times New Roman" w:eastAsia="Calibri" w:hAnsi="Times New Roman" w:cs="Times New Roman"/>
          <w:kern w:val="0"/>
          <w:lang w:val="en-GB"/>
          <w14:ligatures w14:val="none"/>
        </w:rPr>
        <w:t xml:space="preserve"> respectively </w:t>
      </w:r>
      <w:sdt>
        <w:sdtPr>
          <w:rPr>
            <w:rFonts w:ascii="Times New Roman" w:eastAsia="Calibri" w:hAnsi="Times New Roman" w:cs="Times New Roman"/>
            <w:color w:val="000000"/>
            <w:kern w:val="0"/>
            <w:lang w:val="en-GB"/>
            <w14:ligatures w14:val="none"/>
          </w:rPr>
          <w:tag w:val="MENDELEY_CITATION_v3_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"/>
          <w:id w:val="739910915"/>
          <w:placeholder>
            <w:docPart w:val="DefaultPlaceholder_-1854013440"/>
          </w:placeholder>
        </w:sdtPr>
        <w:sdtContent>
          <w:r w:rsidR="003F007A" w:rsidRPr="003F007A">
            <w:rPr>
              <w:rFonts w:ascii="Times New Roman" w:eastAsia="Times New Roman" w:hAnsi="Times New Roman" w:cs="Times New Roman"/>
              <w:color w:val="000000"/>
            </w:rPr>
            <w:t>(</w:t>
          </w:r>
          <w:proofErr w:type="spellStart"/>
          <w:r w:rsidR="003F007A" w:rsidRPr="003F007A">
            <w:rPr>
              <w:rFonts w:ascii="Times New Roman" w:eastAsia="Times New Roman" w:hAnsi="Times New Roman" w:cs="Times New Roman"/>
              <w:color w:val="000000"/>
            </w:rPr>
            <w:t>Bitencourt</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2007</w:t>
          </w:r>
          <w:del w:id="100" w:author="Elsawy" w:date="2026-05-06T08:49:00Z">
            <w:r w:rsidR="003F007A" w:rsidRPr="003F007A" w:rsidDel="001A05A3">
              <w:rPr>
                <w:rFonts w:ascii="Times New Roman" w:eastAsia="Times New Roman" w:hAnsi="Times New Roman" w:cs="Times New Roman"/>
                <w:color w:val="000000"/>
              </w:rPr>
              <w:delText xml:space="preserve">; </w:delText>
            </w:r>
          </w:del>
          <w:ins w:id="101" w:author="Elsawy" w:date="2026-05-06T08:49:00Z">
            <w:r w:rsidR="001A05A3">
              <w:rPr>
                <w:rFonts w:ascii="Times New Roman" w:eastAsia="Times New Roman" w:hAnsi="Times New Roman" w:cs="Times New Roman"/>
                <w:color w:val="000000"/>
              </w:rPr>
              <w:t xml:space="preserve"> and</w:t>
            </w:r>
            <w:r w:rsidR="001A05A3" w:rsidRPr="003F007A">
              <w:rPr>
                <w:rFonts w:ascii="Times New Roman" w:eastAsia="Times New Roman" w:hAnsi="Times New Roman" w:cs="Times New Roman"/>
                <w:color w:val="000000"/>
              </w:rPr>
              <w:t xml:space="preserve"> </w:t>
            </w:r>
          </w:ins>
          <w:proofErr w:type="spellStart"/>
          <w:r w:rsidR="003F007A" w:rsidRPr="003F007A">
            <w:rPr>
              <w:rFonts w:ascii="Times New Roman" w:eastAsia="Times New Roman" w:hAnsi="Times New Roman" w:cs="Times New Roman"/>
              <w:color w:val="000000"/>
            </w:rPr>
            <w:t>Xie</w:t>
          </w:r>
          <w:proofErr w:type="spellEnd"/>
          <w:r w:rsidR="003F007A" w:rsidRPr="003F007A">
            <w:rPr>
              <w:rFonts w:ascii="Times New Roman" w:eastAsia="Times New Roman" w:hAnsi="Times New Roman" w:cs="Times New Roman"/>
              <w:color w:val="000000"/>
            </w:rPr>
            <w:t xml:space="preserve"> </w:t>
          </w:r>
          <w:r w:rsidR="003F007A" w:rsidRPr="003F007A">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2024)</w:t>
          </w:r>
        </w:sdtContent>
      </w:sdt>
      <w:r w:rsidR="007175B7" w:rsidRPr="003B2422">
        <w:rPr>
          <w:rFonts w:ascii="Times New Roman" w:eastAsia="Calibri" w:hAnsi="Times New Roman" w:cs="Times New Roman"/>
          <w:kern w:val="0"/>
          <w:lang w:val="en-GB"/>
          <w14:ligatures w14:val="none"/>
        </w:rPr>
        <w:t>. This significantly varying duration of spermatogenesis could potentially explain the observed response of the Japanese quail cocks to ENU treatment in this study.</w:t>
      </w:r>
    </w:p>
    <w:p w14:paraId="77ADEEB7" w14:textId="44103021" w:rsidR="007175B7" w:rsidRPr="003B2422" w:rsidRDefault="007175B7" w:rsidP="00BA67EF">
      <w:pPr>
        <w:spacing w:before="240" w:line="480" w:lineRule="auto"/>
        <w:jc w:val="both"/>
        <w:rPr>
          <w:rFonts w:ascii="Times New Roman" w:eastAsia="Calibri" w:hAnsi="Times New Roman" w:cs="Times New Roman"/>
          <w:kern w:val="0"/>
          <w:lang w:val="en-GB"/>
          <w14:ligatures w14:val="none"/>
        </w:rPr>
      </w:pPr>
      <w:bookmarkStart w:id="102" w:name="OLE_LINK4"/>
      <w:r w:rsidRPr="003B2422">
        <w:rPr>
          <w:rFonts w:ascii="Times New Roman" w:eastAsia="Calibri" w:hAnsi="Times New Roman" w:cs="Times New Roman"/>
          <w:kern w:val="0"/>
          <w:lang w:val="en-GB"/>
          <w14:ligatures w14:val="none"/>
        </w:rPr>
        <w:t xml:space="preserve">In the present study, the ENU dose administered did not affect the process of spermatogenesis, or perhaps if it did, </w:t>
      </w:r>
      <w:r w:rsidR="003257C3" w:rsidRPr="003B2422">
        <w:rPr>
          <w:rFonts w:ascii="Times New Roman" w:eastAsia="Calibri" w:hAnsi="Times New Roman" w:cs="Times New Roman"/>
          <w:kern w:val="0"/>
          <w:lang w:val="en-GB"/>
          <w14:ligatures w14:val="none"/>
        </w:rPr>
        <w:t xml:space="preserve">it </w:t>
      </w:r>
      <w:r w:rsidRPr="003B2422">
        <w:rPr>
          <w:rFonts w:ascii="Times New Roman" w:eastAsia="Calibri" w:hAnsi="Times New Roman" w:cs="Times New Roman"/>
          <w:kern w:val="0"/>
          <w:lang w:val="en-GB"/>
          <w14:ligatures w14:val="none"/>
        </w:rPr>
        <w:t>only affected the advanced type of spermatogonia (i.e., A</w:t>
      </w:r>
      <w:r w:rsidRPr="003B2422">
        <w:rPr>
          <w:rFonts w:ascii="Times New Roman" w:eastAsia="Calibri" w:hAnsi="Times New Roman" w:cs="Times New Roman"/>
          <w:kern w:val="0"/>
          <w:vertAlign w:val="subscript"/>
          <w:lang w:val="en-GB"/>
          <w14:ligatures w14:val="none"/>
        </w:rPr>
        <w:t>p1</w:t>
      </w:r>
      <w:r w:rsidRPr="003B2422">
        <w:rPr>
          <w:rFonts w:ascii="Times New Roman" w:eastAsia="Calibri" w:hAnsi="Times New Roman" w:cs="Times New Roman"/>
          <w:kern w:val="0"/>
          <w:lang w:val="en-GB"/>
          <w14:ligatures w14:val="none"/>
        </w:rPr>
        <w:t>, A</w:t>
      </w:r>
      <w:r w:rsidRPr="003B2422">
        <w:rPr>
          <w:rFonts w:ascii="Times New Roman" w:eastAsia="Calibri" w:hAnsi="Times New Roman" w:cs="Times New Roman"/>
          <w:kern w:val="0"/>
          <w:vertAlign w:val="subscript"/>
          <w:lang w:val="en-GB"/>
          <w14:ligatures w14:val="none"/>
        </w:rPr>
        <w:t>P2</w:t>
      </w:r>
      <w:r w:rsidRPr="003B2422">
        <w:rPr>
          <w:rFonts w:ascii="Times New Roman" w:eastAsia="Calibri" w:hAnsi="Times New Roman" w:cs="Times New Roman"/>
          <w:kern w:val="0"/>
          <w:lang w:val="en-GB"/>
          <w14:ligatures w14:val="none"/>
        </w:rPr>
        <w:t>, and B)</w:t>
      </w:r>
      <w:r w:rsidR="00F00557"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leaving the primary A</w:t>
      </w:r>
      <w:r w:rsidRPr="003B2422">
        <w:rPr>
          <w:rFonts w:ascii="Times New Roman" w:eastAsia="Calibri" w:hAnsi="Times New Roman" w:cs="Times New Roman"/>
          <w:kern w:val="0"/>
          <w:vertAlign w:val="subscript"/>
          <w:lang w:val="en-GB"/>
          <w14:ligatures w14:val="none"/>
        </w:rPr>
        <w:t>d</w:t>
      </w:r>
      <w:r w:rsidRPr="003B2422">
        <w:rPr>
          <w:rFonts w:ascii="Times New Roman" w:eastAsia="Calibri" w:hAnsi="Times New Roman" w:cs="Times New Roman"/>
          <w:kern w:val="0"/>
          <w:lang w:val="en-GB"/>
          <w14:ligatures w14:val="none"/>
        </w:rPr>
        <w:t xml:space="preserve"> spermatogonia to continue to proliferate. Even if the A</w:t>
      </w:r>
      <w:r w:rsidRPr="003B2422">
        <w:rPr>
          <w:rFonts w:ascii="Times New Roman" w:eastAsia="Calibri" w:hAnsi="Times New Roman" w:cs="Times New Roman"/>
          <w:kern w:val="0"/>
          <w:vertAlign w:val="subscript"/>
          <w:lang w:val="en-GB"/>
          <w14:ligatures w14:val="none"/>
        </w:rPr>
        <w:t xml:space="preserve">d </w:t>
      </w:r>
      <w:r w:rsidRPr="003B2422">
        <w:rPr>
          <w:rFonts w:ascii="Times New Roman" w:eastAsia="Calibri" w:hAnsi="Times New Roman" w:cs="Times New Roman"/>
          <w:kern w:val="0"/>
          <w:lang w:val="en-GB"/>
          <w14:ligatures w14:val="none"/>
        </w:rPr>
        <w:t>spermatogonia were impacted, they would have been completely renewed in less than 4 days. Furthermore, given the duration of the cycles of the seminiferous epithelium previously discussed, any epithelium tubule lesions caused by the ENU dose administered would have been almost completely renewed by the time semen was collected for analysis.</w:t>
      </w:r>
    </w:p>
    <w:bookmarkEnd w:id="102"/>
    <w:p w14:paraId="256C03B0" w14:textId="77777777" w:rsidR="0057788F" w:rsidRPr="003B2422" w:rsidRDefault="0057788F" w:rsidP="00BA67EF">
      <w:pPr>
        <w:spacing w:before="240" w:line="480" w:lineRule="auto"/>
        <w:ind w:firstLine="720"/>
        <w:contextualSpacing/>
        <w:jc w:val="both"/>
        <w:rPr>
          <w:rFonts w:ascii="Times New Roman" w:eastAsia="Calibri" w:hAnsi="Times New Roman" w:cs="Times New Roman"/>
          <w:kern w:val="0"/>
          <w:lang w:val="en-GB"/>
          <w14:ligatures w14:val="none"/>
        </w:rPr>
      </w:pPr>
    </w:p>
    <w:bookmarkEnd w:id="69"/>
    <w:p w14:paraId="778FAA75" w14:textId="1FA43D88" w:rsidR="006810EE" w:rsidRPr="003B2422" w:rsidRDefault="00DF514E" w:rsidP="00BA67EF">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5.0 </w:t>
      </w:r>
      <w:r w:rsidR="006810EE" w:rsidRPr="003B2422">
        <w:rPr>
          <w:rFonts w:ascii="Times New Roman" w:eastAsia="Calibri" w:hAnsi="Times New Roman" w:cs="Times New Roman"/>
          <w:b/>
          <w:bCs/>
          <w:kern w:val="0"/>
          <w:lang w:val="en-GB"/>
          <w14:ligatures w14:val="none"/>
        </w:rPr>
        <w:t>CONCLUSION</w:t>
      </w:r>
    </w:p>
    <w:p w14:paraId="15BCD734" w14:textId="775BF5B9" w:rsidR="006810EE" w:rsidRPr="003B2422" w:rsidRDefault="006810EE"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This study evaluated the effectiveness of ENU mutagenesis in inducing </w:t>
      </w:r>
      <w:r w:rsidR="004D30F5" w:rsidRPr="003B2422">
        <w:rPr>
          <w:rFonts w:ascii="Times New Roman" w:eastAsia="Calibri" w:hAnsi="Times New Roman" w:cs="Times New Roman"/>
          <w:kern w:val="0"/>
          <w:lang w:val="en-GB"/>
          <w14:ligatures w14:val="none"/>
        </w:rPr>
        <w:t>transient sterility</w:t>
      </w:r>
      <w:r w:rsidRPr="003B2422">
        <w:rPr>
          <w:rFonts w:ascii="Times New Roman" w:eastAsia="Calibri" w:hAnsi="Times New Roman" w:cs="Times New Roman"/>
          <w:kern w:val="0"/>
          <w:lang w:val="en-GB"/>
          <w14:ligatures w14:val="none"/>
        </w:rPr>
        <w:t xml:space="preserve"> in male Japanese quail through assessment of fertility and semen quality parameters. The findings demonstrate that although ENU treatment at a fractionated dose of 300 mg/kg body weight resulted in a statistically significant reduction in fertility, it did not induce transient sterility, which is typically regarded as a hallmark of effective mutagenesis in many vertebrate models.</w:t>
      </w:r>
    </w:p>
    <w:p w14:paraId="2536F753" w14:textId="7CB2EA4D" w:rsidR="005D69BF" w:rsidRPr="003B2422" w:rsidRDefault="006810EE"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Consequently, the study concludes that the ENU dosing regimen applied was insufficient to induce sustained germline disruption or observable mutagenesis in Japanese quail cocks. While minor reproductive effects were detected, the lack of transient sterility and absence of significant changes in semen quality indicate that the mutagenic impact was either minimal, rapidly compensated, or confined to non-critical stages of </w:t>
      </w:r>
      <w:r w:rsidR="00204668" w:rsidRPr="003B2422">
        <w:rPr>
          <w:rFonts w:ascii="Times New Roman" w:eastAsia="Calibri" w:hAnsi="Times New Roman" w:cs="Times New Roman"/>
          <w:kern w:val="0"/>
          <w:lang w:val="en-GB"/>
          <w14:ligatures w14:val="none"/>
        </w:rPr>
        <w:t>spermatogonia</w:t>
      </w:r>
      <w:r w:rsidRPr="003B2422">
        <w:rPr>
          <w:rFonts w:ascii="Times New Roman" w:eastAsia="Calibri" w:hAnsi="Times New Roman" w:cs="Times New Roman"/>
          <w:kern w:val="0"/>
          <w:lang w:val="en-GB"/>
          <w14:ligatures w14:val="none"/>
        </w:rPr>
        <w:t xml:space="preserve"> development.</w:t>
      </w:r>
      <w:r w:rsidR="00457A65" w:rsidRPr="003B2422">
        <w:rPr>
          <w:rFonts w:ascii="Times New Roman" w:eastAsia="Calibri" w:hAnsi="Times New Roman" w:cs="Times New Roman"/>
          <w:kern w:val="0"/>
          <w:lang w:val="en-GB"/>
          <w14:ligatures w14:val="none"/>
        </w:rPr>
        <w:t xml:space="preserve"> Summarily</w:t>
      </w:r>
      <w:r w:rsidRPr="003B2422">
        <w:rPr>
          <w:rFonts w:ascii="Times New Roman" w:eastAsia="Calibri" w:hAnsi="Times New Roman" w:cs="Times New Roman"/>
          <w:kern w:val="0"/>
          <w:lang w:val="en-GB"/>
          <w14:ligatures w14:val="none"/>
        </w:rPr>
        <w:t xml:space="preserve">, these findings suggest that species-specific reproductive physiology plays a critical role in modulating the effectiveness of ENU </w:t>
      </w:r>
      <w:r w:rsidRPr="003B2422">
        <w:rPr>
          <w:rFonts w:ascii="Times New Roman" w:eastAsia="Calibri" w:hAnsi="Times New Roman" w:cs="Times New Roman"/>
          <w:kern w:val="0"/>
          <w:lang w:val="en-GB"/>
          <w14:ligatures w14:val="none"/>
        </w:rPr>
        <w:lastRenderedPageBreak/>
        <w:t>mutagenesis. Future studies should explore alternative dosing strategies, extended exposure periods, or different developmental windows to enhance mutagenic efficiency in Japanese quail.</w:t>
      </w:r>
    </w:p>
    <w:p w14:paraId="48E7734F" w14:textId="77777777" w:rsidR="005D69BF" w:rsidRPr="003B2422" w:rsidRDefault="005D69BF" w:rsidP="00BA67EF">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Conflict of interest statement</w:t>
      </w:r>
    </w:p>
    <w:p w14:paraId="41FBF68C" w14:textId="50CF8503" w:rsidR="009178CC" w:rsidRPr="003B2422" w:rsidRDefault="009178CC"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This research received no specific grant from any funding agency, commercial or not-for-profit sectors.</w:t>
      </w:r>
    </w:p>
    <w:p w14:paraId="19E27D9B" w14:textId="723F6A6C" w:rsidR="005D69BF" w:rsidRPr="003B2422" w:rsidRDefault="005D69BF" w:rsidP="00BA67EF">
      <w:pPr>
        <w:spacing w:line="480" w:lineRule="auto"/>
        <w:jc w:val="both"/>
        <w:rPr>
          <w:rFonts w:ascii="Times New Roman" w:eastAsia="Calibri" w:hAnsi="Times New Roman" w:cs="Times New Roman"/>
          <w:kern w:val="0"/>
          <w:lang w:val="en-GB"/>
          <w14:ligatures w14:val="none"/>
        </w:rPr>
        <w:sectPr w:rsidR="005D69BF" w:rsidRPr="003B2422" w:rsidSect="00A921DE">
          <w:type w:val="continuous"/>
          <w:pgSz w:w="12240" w:h="15840"/>
          <w:pgMar w:top="1138" w:right="1138" w:bottom="1138" w:left="1138" w:header="720" w:footer="720" w:gutter="0"/>
          <w:cols w:space="720"/>
          <w:docGrid w:linePitch="360"/>
        </w:sectPr>
      </w:pPr>
      <w:r w:rsidRPr="003B2422">
        <w:rPr>
          <w:rFonts w:ascii="Times New Roman" w:eastAsia="Calibri" w:hAnsi="Times New Roman" w:cs="Times New Roman"/>
          <w:kern w:val="0"/>
          <w:lang w:val="en-GB"/>
          <w14:ligatures w14:val="none"/>
        </w:rPr>
        <w:t>The authors declare no conflict of interest.</w:t>
      </w:r>
    </w:p>
    <w:p w14:paraId="41B8BC2D" w14:textId="0E6EB811" w:rsidR="008962A5" w:rsidRPr="003B2422" w:rsidRDefault="00A73714">
      <w:pPr>
        <w:rPr>
          <w:rFonts w:ascii="Times New Roman" w:hAnsi="Times New Roman" w:cs="Times New Roman"/>
          <w:b/>
          <w:bCs/>
        </w:rPr>
      </w:pPr>
      <w:r w:rsidRPr="003B2422">
        <w:rPr>
          <w:rFonts w:ascii="Times New Roman" w:hAnsi="Times New Roman" w:cs="Times New Roman"/>
          <w:b/>
          <w:bCs/>
        </w:rPr>
        <w:lastRenderedPageBreak/>
        <w:t>REFERENCES</w:t>
      </w:r>
    </w:p>
    <w:sdt>
      <w:sdtPr>
        <w:rPr>
          <w:rFonts w:ascii="Times New Roman" w:hAnsi="Times New Roman" w:cs="Times New Roman"/>
          <w:color w:val="000000"/>
        </w:rPr>
        <w:tag w:val="MENDELEY_BIBLIOGRAPHY"/>
        <w:id w:val="1492830130"/>
        <w:placeholder>
          <w:docPart w:val="DefaultPlaceholder_-1854013440"/>
        </w:placeholder>
      </w:sdtPr>
      <w:sdtContent>
        <w:p w14:paraId="541FA4A2" w14:textId="77777777" w:rsidR="0022359C" w:rsidRPr="003B2422" w:rsidRDefault="0022359C" w:rsidP="00793F99">
          <w:pPr>
            <w:spacing w:line="480" w:lineRule="auto"/>
            <w:jc w:val="both"/>
            <w:divId w:val="1552498140"/>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rPr>
            <w:t xml:space="preserve">Abdulrahman, F.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(2025) “</w:t>
          </w:r>
          <w:proofErr w:type="spellStart"/>
          <w:r w:rsidRPr="003B2422">
            <w:rPr>
              <w:rFonts w:ascii="Times New Roman" w:eastAsia="Times New Roman" w:hAnsi="Times New Roman" w:cs="Times New Roman"/>
              <w:color w:val="000000"/>
            </w:rPr>
            <w:t>Zdhhc</w:t>
          </w:r>
          <w:proofErr w:type="spellEnd"/>
          <w:r w:rsidRPr="003B2422">
            <w:rPr>
              <w:rFonts w:ascii="Times New Roman" w:eastAsia="Times New Roman" w:hAnsi="Times New Roman" w:cs="Times New Roman"/>
              <w:color w:val="000000"/>
            </w:rPr>
            <w:t>-mediated s-</w:t>
          </w:r>
          <w:proofErr w:type="spellStart"/>
          <w:r w:rsidRPr="003B2422">
            <w:rPr>
              <w:rFonts w:ascii="Times New Roman" w:eastAsia="Times New Roman" w:hAnsi="Times New Roman" w:cs="Times New Roman"/>
              <w:color w:val="000000"/>
            </w:rPr>
            <w:t>palmitoylation</w:t>
          </w:r>
          <w:proofErr w:type="spellEnd"/>
          <w:r w:rsidRPr="003B2422">
            <w:rPr>
              <w:rFonts w:ascii="Times New Roman" w:eastAsia="Times New Roman" w:hAnsi="Times New Roman" w:cs="Times New Roman"/>
              <w:color w:val="000000"/>
            </w:rPr>
            <w:t xml:space="preserve"> in skin health and its targeting as a treatment perspective,”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26(4), p. 1673. Available at: https://doi.org/10.3390/ijms26041673.</w:t>
          </w:r>
        </w:p>
        <w:p w14:paraId="5CFBCF97" w14:textId="77777777" w:rsidR="0022359C" w:rsidRPr="003B2422" w:rsidRDefault="0022359C" w:rsidP="00793F99">
          <w:pPr>
            <w:spacing w:line="480" w:lineRule="auto"/>
            <w:jc w:val="both"/>
            <w:divId w:val="1400442552"/>
            <w:rPr>
              <w:rFonts w:ascii="Times New Roman" w:eastAsia="Times New Roman" w:hAnsi="Times New Roman" w:cs="Times New Roman"/>
              <w:color w:val="000000"/>
            </w:rPr>
          </w:pPr>
          <w:r w:rsidRPr="003B2422">
            <w:rPr>
              <w:rFonts w:ascii="Times New Roman" w:eastAsia="Times New Roman" w:hAnsi="Times New Roman" w:cs="Times New Roman"/>
              <w:color w:val="000000"/>
            </w:rPr>
            <w:t>Abubakar, M. (2019) “Economic analysis of quail production among smallholder farmers in Kaduna State.” Zaria. Available at: https://kubanni.abu.edu.ng/bitstreams/abb13e44-18ca-405e-8023-620a6b1d12ad/download.</w:t>
          </w:r>
        </w:p>
        <w:p w14:paraId="4357AD8B" w14:textId="11DD5760" w:rsidR="0022359C" w:rsidRPr="003B2422" w:rsidRDefault="0022359C" w:rsidP="00793F99">
          <w:pPr>
            <w:spacing w:line="480" w:lineRule="auto"/>
            <w:jc w:val="both"/>
            <w:divId w:val="1394306399"/>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Adebayo, O.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w:t>
          </w:r>
          <w:r w:rsidR="00793F99" w:rsidRPr="003B2422">
            <w:rPr>
              <w:rFonts w:ascii="Times New Roman" w:eastAsia="Times New Roman" w:hAnsi="Times New Roman" w:cs="Times New Roman"/>
              <w:color w:val="000000"/>
            </w:rPr>
            <w:t>2023</w:t>
          </w:r>
          <w:r w:rsidRPr="003B2422">
            <w:rPr>
              <w:rFonts w:ascii="Times New Roman" w:eastAsia="Times New Roman" w:hAnsi="Times New Roman" w:cs="Times New Roman"/>
              <w:color w:val="000000"/>
            </w:rPr>
            <w:t xml:space="preserve">) “Quail Agribusiness Entrepreneurship in Nigeria,” </w:t>
          </w:r>
          <w:r w:rsidRPr="003B2422">
            <w:rPr>
              <w:rFonts w:ascii="Times New Roman" w:eastAsia="Times New Roman" w:hAnsi="Times New Roman" w:cs="Times New Roman"/>
              <w:i/>
              <w:iCs/>
              <w:color w:val="000000"/>
            </w:rPr>
            <w:t>International Journal of Agriculture System</w:t>
          </w:r>
          <w:r w:rsidRPr="003B2422">
            <w:rPr>
              <w:rFonts w:ascii="Times New Roman" w:eastAsia="Times New Roman" w:hAnsi="Times New Roman" w:cs="Times New Roman"/>
              <w:color w:val="000000"/>
            </w:rPr>
            <w:t>, 11(2), pp. 74–87. Available at: https://doi.org/10.20956/ijas.v11i2.4934.</w:t>
          </w:r>
        </w:p>
        <w:p w14:paraId="15A99799" w14:textId="77777777" w:rsidR="0022359C" w:rsidRPr="003B2422" w:rsidRDefault="0022359C" w:rsidP="00793F99">
          <w:pPr>
            <w:spacing w:line="480" w:lineRule="auto"/>
            <w:jc w:val="both"/>
            <w:divId w:val="801113420"/>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Adeoti</w:t>
          </w:r>
          <w:proofErr w:type="spellEnd"/>
          <w:r w:rsidRPr="003B2422">
            <w:rPr>
              <w:rFonts w:ascii="Times New Roman" w:eastAsia="Times New Roman" w:hAnsi="Times New Roman" w:cs="Times New Roman"/>
              <w:color w:val="000000"/>
            </w:rPr>
            <w:t xml:space="preserve">, S.O. and </w:t>
          </w:r>
          <w:proofErr w:type="spellStart"/>
          <w:r w:rsidRPr="003B2422">
            <w:rPr>
              <w:rFonts w:ascii="Times New Roman" w:eastAsia="Times New Roman" w:hAnsi="Times New Roman" w:cs="Times New Roman"/>
              <w:color w:val="000000"/>
            </w:rPr>
            <w:t>Baruwa</w:t>
          </w:r>
          <w:proofErr w:type="spellEnd"/>
          <w:r w:rsidRPr="003B2422">
            <w:rPr>
              <w:rFonts w:ascii="Times New Roman" w:eastAsia="Times New Roman" w:hAnsi="Times New Roman" w:cs="Times New Roman"/>
              <w:color w:val="000000"/>
            </w:rPr>
            <w:t xml:space="preserve">, O.I. (2019) “Profitability and constraints of quail egg production in Southwestern Nigeria,” </w:t>
          </w:r>
          <w:r w:rsidRPr="003B2422">
            <w:rPr>
              <w:rFonts w:ascii="Times New Roman" w:eastAsia="Times New Roman" w:hAnsi="Times New Roman" w:cs="Times New Roman"/>
              <w:i/>
              <w:iCs/>
              <w:color w:val="000000"/>
            </w:rPr>
            <w:t>Journal of Experimental Agriculture International</w:t>
          </w:r>
          <w:r w:rsidRPr="003B2422">
            <w:rPr>
              <w:rFonts w:ascii="Times New Roman" w:eastAsia="Times New Roman" w:hAnsi="Times New Roman" w:cs="Times New Roman"/>
              <w:color w:val="000000"/>
            </w:rPr>
            <w:t>, 33(3), pp. 1–10. Available at: https://doi.org/10.9734/jeai/2019/v33i330144.</w:t>
          </w:r>
        </w:p>
        <w:p w14:paraId="262983DA" w14:textId="672079AE" w:rsidR="0022359C" w:rsidRPr="003B2422" w:rsidRDefault="0022359C" w:rsidP="00793F99">
          <w:pPr>
            <w:spacing w:line="480" w:lineRule="auto"/>
            <w:jc w:val="both"/>
            <w:divId w:val="681586702"/>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Adesina</w:t>
          </w:r>
          <w:proofErr w:type="spellEnd"/>
          <w:r w:rsidRPr="003B2422">
            <w:rPr>
              <w:rFonts w:ascii="Times New Roman" w:eastAsia="Times New Roman" w:hAnsi="Times New Roman" w:cs="Times New Roman"/>
              <w:color w:val="000000"/>
            </w:rPr>
            <w:t>, O.M.</w:t>
          </w:r>
          <w:r w:rsidR="000C4B1C" w:rsidRPr="003B2422">
            <w:rPr>
              <w:rFonts w:ascii="Times New Roman" w:eastAsia="Times New Roman" w:hAnsi="Times New Roman" w:cs="Times New Roman"/>
              <w:color w:val="000000"/>
            </w:rPr>
            <w:t xml:space="preserve">, </w:t>
          </w:r>
          <w:proofErr w:type="spellStart"/>
          <w:r w:rsidR="004F73ED" w:rsidRPr="003B2422">
            <w:rPr>
              <w:rFonts w:ascii="Times New Roman" w:eastAsia="Times New Roman" w:hAnsi="Times New Roman" w:cs="Times New Roman"/>
              <w:color w:val="000000"/>
            </w:rPr>
            <w:t>Ikeobi</w:t>
          </w:r>
          <w:proofErr w:type="spellEnd"/>
          <w:r w:rsidR="004F73ED" w:rsidRPr="003B2422">
            <w:rPr>
              <w:rFonts w:ascii="Times New Roman" w:eastAsia="Times New Roman" w:hAnsi="Times New Roman" w:cs="Times New Roman"/>
              <w:color w:val="000000"/>
            </w:rPr>
            <w:t xml:space="preserve">, C.O.N., </w:t>
          </w:r>
          <w:proofErr w:type="spellStart"/>
          <w:r w:rsidR="004F73ED" w:rsidRPr="003B2422">
            <w:rPr>
              <w:rFonts w:ascii="Times New Roman" w:eastAsia="Times New Roman" w:hAnsi="Times New Roman" w:cs="Times New Roman"/>
              <w:color w:val="000000"/>
            </w:rPr>
            <w:t>Oduntan</w:t>
          </w:r>
          <w:proofErr w:type="spellEnd"/>
          <w:r w:rsidR="004F73ED" w:rsidRPr="003B2422">
            <w:rPr>
              <w:rFonts w:ascii="Times New Roman" w:eastAsia="Times New Roman" w:hAnsi="Times New Roman" w:cs="Times New Roman"/>
              <w:color w:val="000000"/>
            </w:rPr>
            <w:t xml:space="preserve">, R. O., </w:t>
          </w:r>
          <w:proofErr w:type="spellStart"/>
          <w:r w:rsidR="00585327" w:rsidRPr="003B2422">
            <w:rPr>
              <w:rFonts w:ascii="Times New Roman" w:eastAsia="Times New Roman" w:hAnsi="Times New Roman" w:cs="Times New Roman"/>
              <w:color w:val="000000"/>
            </w:rPr>
            <w:t>Hanotte</w:t>
          </w:r>
          <w:proofErr w:type="spellEnd"/>
          <w:r w:rsidR="00585327" w:rsidRPr="003B2422">
            <w:rPr>
              <w:rFonts w:ascii="Times New Roman" w:eastAsia="Times New Roman" w:hAnsi="Times New Roman" w:cs="Times New Roman"/>
              <w:color w:val="000000"/>
            </w:rPr>
            <w:t>, O., Toye A. A</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(2017) </w:t>
          </w:r>
          <w:r w:rsidRPr="003B2422">
            <w:rPr>
              <w:rFonts w:ascii="Times New Roman" w:eastAsia="Times New Roman" w:hAnsi="Times New Roman" w:cs="Times New Roman"/>
              <w:i/>
              <w:iCs/>
              <w:color w:val="000000"/>
            </w:rPr>
            <w:t>Optimization of N-ethyl-N-Nitrosourea (ENU) Dose and Regime for Mutagenesis in Yoruba Nigerian Local Chicken</w:t>
          </w:r>
          <w:r w:rsidRPr="003B2422">
            <w:rPr>
              <w:rFonts w:ascii="Times New Roman" w:eastAsia="Times New Roman" w:hAnsi="Times New Roman" w:cs="Times New Roman"/>
              <w:color w:val="000000"/>
            </w:rPr>
            <w:t>.</w:t>
          </w:r>
        </w:p>
        <w:p w14:paraId="13CA0C48" w14:textId="4AAF3020" w:rsidR="0022359C" w:rsidRPr="003B2422" w:rsidRDefault="0022359C" w:rsidP="00793F99">
          <w:pPr>
            <w:spacing w:line="480" w:lineRule="auto"/>
            <w:jc w:val="both"/>
            <w:divId w:val="647171606"/>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Adesina</w:t>
          </w:r>
          <w:proofErr w:type="spellEnd"/>
          <w:r w:rsidRPr="003B2422">
            <w:rPr>
              <w:rFonts w:ascii="Times New Roman" w:eastAsia="Times New Roman" w:hAnsi="Times New Roman" w:cs="Times New Roman"/>
              <w:color w:val="000000"/>
            </w:rPr>
            <w:t>, O.M.</w:t>
          </w:r>
          <w:r w:rsidR="000E2A94" w:rsidRPr="003B2422">
            <w:rPr>
              <w:rFonts w:ascii="Times New Roman" w:eastAsia="Times New Roman" w:hAnsi="Times New Roman" w:cs="Times New Roman"/>
              <w:color w:val="000000"/>
            </w:rPr>
            <w:t xml:space="preserve">, </w:t>
          </w:r>
          <w:proofErr w:type="spellStart"/>
          <w:r w:rsidR="000E2A94" w:rsidRPr="003B2422">
            <w:rPr>
              <w:rFonts w:ascii="Times New Roman" w:eastAsia="Times New Roman" w:hAnsi="Times New Roman" w:cs="Times New Roman"/>
              <w:color w:val="000000"/>
            </w:rPr>
            <w:t>Ikeobi</w:t>
          </w:r>
          <w:proofErr w:type="spellEnd"/>
          <w:r w:rsidR="000E2A94" w:rsidRPr="003B2422">
            <w:rPr>
              <w:rFonts w:ascii="Times New Roman" w:eastAsia="Times New Roman" w:hAnsi="Times New Roman" w:cs="Times New Roman"/>
              <w:color w:val="000000"/>
            </w:rPr>
            <w:t xml:space="preserve">, C.O.N., </w:t>
          </w:r>
          <w:proofErr w:type="spellStart"/>
          <w:r w:rsidR="000E2A94" w:rsidRPr="003B2422">
            <w:rPr>
              <w:rFonts w:ascii="Times New Roman" w:eastAsia="Times New Roman" w:hAnsi="Times New Roman" w:cs="Times New Roman"/>
              <w:color w:val="000000"/>
            </w:rPr>
            <w:t>Oduntan</w:t>
          </w:r>
          <w:proofErr w:type="spellEnd"/>
          <w:r w:rsidR="000E2A94" w:rsidRPr="003B2422">
            <w:rPr>
              <w:rFonts w:ascii="Times New Roman" w:eastAsia="Times New Roman" w:hAnsi="Times New Roman" w:cs="Times New Roman"/>
              <w:color w:val="000000"/>
            </w:rPr>
            <w:t xml:space="preserve">, R. O., </w:t>
          </w:r>
          <w:proofErr w:type="spellStart"/>
          <w:r w:rsidR="000E2A94" w:rsidRPr="003B2422">
            <w:rPr>
              <w:rFonts w:ascii="Times New Roman" w:eastAsia="Times New Roman" w:hAnsi="Times New Roman" w:cs="Times New Roman"/>
              <w:color w:val="000000"/>
            </w:rPr>
            <w:t>Hanotte</w:t>
          </w:r>
          <w:proofErr w:type="spellEnd"/>
          <w:r w:rsidR="000E2A94" w:rsidRPr="003B2422">
            <w:rPr>
              <w:rFonts w:ascii="Times New Roman" w:eastAsia="Times New Roman" w:hAnsi="Times New Roman" w:cs="Times New Roman"/>
              <w:color w:val="000000"/>
            </w:rPr>
            <w:t>, O., Toye A. A</w:t>
          </w:r>
          <w:r w:rsidR="00AA4481" w:rsidRPr="003B2422">
            <w:rPr>
              <w:rFonts w:ascii="Times New Roman" w:eastAsia="Times New Roman" w:hAnsi="Times New Roman" w:cs="Times New Roman"/>
              <w:color w:val="000000"/>
            </w:rPr>
            <w:t>.</w:t>
          </w:r>
          <w:r w:rsidRPr="003B2422">
            <w:rPr>
              <w:rFonts w:ascii="Times New Roman" w:eastAsia="Times New Roman" w:hAnsi="Times New Roman" w:cs="Times New Roman"/>
              <w:color w:val="000000"/>
            </w:rPr>
            <w:t xml:space="preserve"> (2024) “OPTIMISATION OF N-ETHYL-N-NITROSOUREA (ENU) DOSE FOR MUTAGENESIS IN THE NIGERIAN YORUBA </w:t>
          </w:r>
          <w:r w:rsidRPr="003B2422">
            <w:rPr>
              <w:rFonts w:ascii="Times New Roman" w:eastAsia="Times New Roman" w:hAnsi="Times New Roman" w:cs="Times New Roman"/>
              <w:color w:val="000000"/>
            </w:rPr>
            <w:lastRenderedPageBreak/>
            <w:t xml:space="preserve">ECOTYPE CHICKEN,”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pp. 947–951. Available at: https://doi.org/10.51791/njap.vi.7953.</w:t>
          </w:r>
        </w:p>
        <w:p w14:paraId="4945F4FB" w14:textId="77777777" w:rsidR="0022359C" w:rsidRPr="003B2422" w:rsidRDefault="0022359C" w:rsidP="00793F99">
          <w:pPr>
            <w:spacing w:line="480" w:lineRule="auto"/>
            <w:jc w:val="both"/>
            <w:divId w:val="199741152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Aliyu, A.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(2020) “N-ethyl-n-</w:t>
          </w:r>
          <w:proofErr w:type="spellStart"/>
          <w:r w:rsidRPr="003B2422">
            <w:rPr>
              <w:rFonts w:ascii="Times New Roman" w:eastAsia="Times New Roman" w:hAnsi="Times New Roman" w:cs="Times New Roman"/>
              <w:color w:val="000000"/>
            </w:rPr>
            <w:t>nitrosourea</w:t>
          </w:r>
          <w:proofErr w:type="spellEnd"/>
          <w:r w:rsidRPr="003B2422">
            <w:rPr>
              <w:rFonts w:ascii="Times New Roman" w:eastAsia="Times New Roman" w:hAnsi="Times New Roman" w:cs="Times New Roman"/>
              <w:color w:val="000000"/>
            </w:rPr>
            <w:t xml:space="preserve"> induced </w:t>
          </w:r>
          <w:proofErr w:type="spellStart"/>
          <w:r w:rsidRPr="003B2422">
            <w:rPr>
              <w:rFonts w:ascii="Times New Roman" w:eastAsia="Times New Roman" w:hAnsi="Times New Roman" w:cs="Times New Roman"/>
              <w:color w:val="000000"/>
            </w:rPr>
            <w:t>leukaemia</w:t>
          </w:r>
          <w:proofErr w:type="spellEnd"/>
          <w:r w:rsidRPr="003B2422">
            <w:rPr>
              <w:rFonts w:ascii="Times New Roman" w:eastAsia="Times New Roman" w:hAnsi="Times New Roman" w:cs="Times New Roman"/>
              <w:color w:val="000000"/>
            </w:rPr>
            <w:t xml:space="preserve"> in a mouse model through upregulation of vascular endothelial growth factor and evading apoptosis,” </w:t>
          </w:r>
          <w:r w:rsidRPr="003B2422">
            <w:rPr>
              <w:rFonts w:ascii="Times New Roman" w:eastAsia="Times New Roman" w:hAnsi="Times New Roman" w:cs="Times New Roman"/>
              <w:i/>
              <w:iCs/>
              <w:color w:val="000000"/>
            </w:rPr>
            <w:t>Cancers</w:t>
          </w:r>
          <w:r w:rsidRPr="003B2422">
            <w:rPr>
              <w:rFonts w:ascii="Times New Roman" w:eastAsia="Times New Roman" w:hAnsi="Times New Roman" w:cs="Times New Roman"/>
              <w:color w:val="000000"/>
            </w:rPr>
            <w:t>, 12(3), p. 678. Available at: https://doi.org/10.3390/cancers12030678.</w:t>
          </w:r>
        </w:p>
        <w:p w14:paraId="1BD41E52" w14:textId="77777777" w:rsidR="0022359C" w:rsidRPr="003B2422" w:rsidRDefault="0022359C" w:rsidP="00793F99">
          <w:pPr>
            <w:spacing w:line="480" w:lineRule="auto"/>
            <w:jc w:val="both"/>
            <w:divId w:val="139789711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Balkrishna, A.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“Supercritical fluid extract of </w:t>
          </w:r>
          <w:proofErr w:type="spellStart"/>
          <w:r w:rsidRPr="003B2422">
            <w:rPr>
              <w:rFonts w:ascii="Times New Roman" w:eastAsia="Times New Roman" w:hAnsi="Times New Roman" w:cs="Times New Roman"/>
              <w:color w:val="000000"/>
            </w:rPr>
            <w:t>putranjiva</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roxburghii</w:t>
          </w:r>
          <w:proofErr w:type="spellEnd"/>
          <w:r w:rsidRPr="003B2422">
            <w:rPr>
              <w:rFonts w:ascii="Times New Roman" w:eastAsia="Times New Roman" w:hAnsi="Times New Roman" w:cs="Times New Roman"/>
              <w:color w:val="000000"/>
            </w:rPr>
            <w:t xml:space="preserve"> wall. </w:t>
          </w:r>
          <w:proofErr w:type="gramStart"/>
          <w:r w:rsidRPr="003B2422">
            <w:rPr>
              <w:rFonts w:ascii="Times New Roman" w:eastAsia="Times New Roman" w:hAnsi="Times New Roman" w:cs="Times New Roman"/>
              <w:color w:val="000000"/>
            </w:rPr>
            <w:t>seeds</w:t>
          </w:r>
          <w:proofErr w:type="gramEnd"/>
          <w:r w:rsidRPr="003B2422">
            <w:rPr>
              <w:rFonts w:ascii="Times New Roman" w:eastAsia="Times New Roman" w:hAnsi="Times New Roman" w:cs="Times New Roman"/>
              <w:color w:val="000000"/>
            </w:rPr>
            <w:t xml:space="preserve"> mitigates fertility impairment in a zebrafish model,” </w:t>
          </w:r>
          <w:r w:rsidRPr="003B2422">
            <w:rPr>
              <w:rFonts w:ascii="Times New Roman" w:eastAsia="Times New Roman" w:hAnsi="Times New Roman" w:cs="Times New Roman"/>
              <w:i/>
              <w:iCs/>
              <w:color w:val="000000"/>
            </w:rPr>
            <w:t>Molecules</w:t>
          </w:r>
          <w:r w:rsidRPr="003B2422">
            <w:rPr>
              <w:rFonts w:ascii="Times New Roman" w:eastAsia="Times New Roman" w:hAnsi="Times New Roman" w:cs="Times New Roman"/>
              <w:color w:val="000000"/>
            </w:rPr>
            <w:t>, 26(4), p. 1020. Available at: https://doi.org/10.3390/molecules26041020.</w:t>
          </w:r>
        </w:p>
        <w:p w14:paraId="339C012A" w14:textId="77777777" w:rsidR="0022359C" w:rsidRPr="003B2422" w:rsidRDefault="0022359C" w:rsidP="00793F99">
          <w:pPr>
            <w:spacing w:line="480" w:lineRule="auto"/>
            <w:jc w:val="both"/>
            <w:divId w:val="1885948941"/>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Bitencourt</w:t>
          </w:r>
          <w:proofErr w:type="spellEnd"/>
          <w:r w:rsidRPr="003B2422">
            <w:rPr>
              <w:rFonts w:ascii="Times New Roman" w:eastAsia="Times New Roman" w:hAnsi="Times New Roman" w:cs="Times New Roman"/>
              <w:color w:val="000000"/>
            </w:rPr>
            <w:t xml:space="preserve">, V.L.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(2007) “The seminiferous epithelium cycle and daily spermatic production in the adult </w:t>
          </w:r>
          <w:proofErr w:type="spellStart"/>
          <w:r w:rsidRPr="003B2422">
            <w:rPr>
              <w:rFonts w:ascii="Times New Roman" w:eastAsia="Times New Roman" w:hAnsi="Times New Roman" w:cs="Times New Roman"/>
              <w:color w:val="000000"/>
            </w:rPr>
            <w:t>maned</w:t>
          </w:r>
          <w:proofErr w:type="spellEnd"/>
          <w:r w:rsidRPr="003B2422">
            <w:rPr>
              <w:rFonts w:ascii="Times New Roman" w:eastAsia="Times New Roman" w:hAnsi="Times New Roman" w:cs="Times New Roman"/>
              <w:color w:val="000000"/>
            </w:rPr>
            <w:t xml:space="preserve"> wolf (</w:t>
          </w:r>
          <w:proofErr w:type="spellStart"/>
          <w:r w:rsidRPr="003B2422">
            <w:rPr>
              <w:rFonts w:ascii="Times New Roman" w:eastAsia="Times New Roman" w:hAnsi="Times New Roman" w:cs="Times New Roman"/>
              <w:color w:val="000000"/>
            </w:rPr>
            <w:t>chrysocyon</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brachyurus</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illiger</w:t>
          </w:r>
          <w:proofErr w:type="spellEnd"/>
          <w:r w:rsidRPr="003B2422">
            <w:rPr>
              <w:rFonts w:ascii="Times New Roman" w:eastAsia="Times New Roman" w:hAnsi="Times New Roman" w:cs="Times New Roman"/>
              <w:color w:val="000000"/>
            </w:rPr>
            <w:t xml:space="preserve">, 1811,” </w:t>
          </w:r>
          <w:r w:rsidRPr="003B2422">
            <w:rPr>
              <w:rFonts w:ascii="Times New Roman" w:eastAsia="Times New Roman" w:hAnsi="Times New Roman" w:cs="Times New Roman"/>
              <w:i/>
              <w:iCs/>
              <w:color w:val="000000"/>
            </w:rPr>
            <w:t>Micron</w:t>
          </w:r>
          <w:r w:rsidRPr="003B2422">
            <w:rPr>
              <w:rFonts w:ascii="Times New Roman" w:eastAsia="Times New Roman" w:hAnsi="Times New Roman" w:cs="Times New Roman"/>
              <w:color w:val="000000"/>
            </w:rPr>
            <w:t>, 38(6), pp. 584–589. Available at: https://doi.org/10.1016/j.micron.2006.10.004.</w:t>
          </w:r>
        </w:p>
        <w:p w14:paraId="02E565C7" w14:textId="77777777" w:rsidR="0022359C" w:rsidRPr="003B2422" w:rsidRDefault="0022359C" w:rsidP="00793F99">
          <w:pPr>
            <w:spacing w:line="480" w:lineRule="auto"/>
            <w:jc w:val="both"/>
            <w:divId w:val="703141217"/>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Borisova</w:t>
          </w:r>
          <w:proofErr w:type="spellEnd"/>
          <w:r w:rsidRPr="003B2422">
            <w:rPr>
              <w:rFonts w:ascii="Times New Roman" w:eastAsia="Times New Roman" w:hAnsi="Times New Roman" w:cs="Times New Roman"/>
              <w:color w:val="000000"/>
            </w:rPr>
            <w:t xml:space="preserve">, E.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w:t>
          </w:r>
          <w:proofErr w:type="spellStart"/>
          <w:r w:rsidRPr="003B2422">
            <w:rPr>
              <w:rFonts w:ascii="Times New Roman" w:eastAsia="Times New Roman" w:hAnsi="Times New Roman" w:cs="Times New Roman"/>
              <w:color w:val="000000"/>
            </w:rPr>
            <w:t>Enu</w:t>
          </w:r>
          <w:proofErr w:type="spellEnd"/>
          <w:r w:rsidRPr="003B2422">
            <w:rPr>
              <w:rFonts w:ascii="Times New Roman" w:eastAsia="Times New Roman" w:hAnsi="Times New Roman" w:cs="Times New Roman"/>
              <w:color w:val="000000"/>
            </w:rPr>
            <w:t xml:space="preserve"> Mutagenesis as a Tool for Identifying Novel Mouse Models of Epilepsy,” </w:t>
          </w:r>
          <w:r w:rsidRPr="003B2422">
            <w:rPr>
              <w:rFonts w:ascii="Times New Roman" w:eastAsia="Times New Roman" w:hAnsi="Times New Roman" w:cs="Times New Roman"/>
              <w:i/>
              <w:iCs/>
              <w:color w:val="000000"/>
            </w:rPr>
            <w:t xml:space="preserve">Opera </w:t>
          </w:r>
          <w:proofErr w:type="spellStart"/>
          <w:r w:rsidRPr="003B2422">
            <w:rPr>
              <w:rFonts w:ascii="Times New Roman" w:eastAsia="Times New Roman" w:hAnsi="Times New Roman" w:cs="Times New Roman"/>
              <w:i/>
              <w:iCs/>
              <w:color w:val="000000"/>
            </w:rPr>
            <w:t>Medica</w:t>
          </w:r>
          <w:proofErr w:type="spellEnd"/>
          <w:r w:rsidRPr="003B2422">
            <w:rPr>
              <w:rFonts w:ascii="Times New Roman" w:eastAsia="Times New Roman" w:hAnsi="Times New Roman" w:cs="Times New Roman"/>
              <w:i/>
              <w:iCs/>
              <w:color w:val="000000"/>
            </w:rPr>
            <w:t xml:space="preserve"> et </w:t>
          </w:r>
          <w:proofErr w:type="spellStart"/>
          <w:r w:rsidRPr="003B2422">
            <w:rPr>
              <w:rFonts w:ascii="Times New Roman" w:eastAsia="Times New Roman" w:hAnsi="Times New Roman" w:cs="Times New Roman"/>
              <w:i/>
              <w:iCs/>
              <w:color w:val="000000"/>
            </w:rPr>
            <w:t>Physiologica</w:t>
          </w:r>
          <w:proofErr w:type="spellEnd"/>
          <w:r w:rsidRPr="003B2422">
            <w:rPr>
              <w:rFonts w:ascii="Times New Roman" w:eastAsia="Times New Roman" w:hAnsi="Times New Roman" w:cs="Times New Roman"/>
              <w:color w:val="000000"/>
            </w:rPr>
            <w:t>, 8. 11, pp. 10 24412 2500–2295–2021–1–5–11.</w:t>
          </w:r>
        </w:p>
        <w:p w14:paraId="357E3BA4" w14:textId="77777777" w:rsidR="0022359C" w:rsidRPr="003B2422" w:rsidRDefault="0022359C" w:rsidP="00793F99">
          <w:pPr>
            <w:spacing w:line="480" w:lineRule="auto"/>
            <w:jc w:val="both"/>
            <w:divId w:val="7763"/>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Caignard</w:t>
          </w:r>
          <w:proofErr w:type="spellEnd"/>
          <w:r w:rsidRPr="003B2422">
            <w:rPr>
              <w:rFonts w:ascii="Times New Roman" w:eastAsia="Times New Roman" w:hAnsi="Times New Roman" w:cs="Times New Roman"/>
              <w:color w:val="000000"/>
            </w:rPr>
            <w:t xml:space="preserve">, G.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(2014) “Mouse </w:t>
          </w:r>
          <w:proofErr w:type="spellStart"/>
          <w:r w:rsidRPr="003B2422">
            <w:rPr>
              <w:rFonts w:ascii="Times New Roman" w:eastAsia="Times New Roman" w:hAnsi="Times New Roman" w:cs="Times New Roman"/>
              <w:color w:val="000000"/>
            </w:rPr>
            <w:t>enu</w:t>
          </w:r>
          <w:proofErr w:type="spellEnd"/>
          <w:r w:rsidRPr="003B2422">
            <w:rPr>
              <w:rFonts w:ascii="Times New Roman" w:eastAsia="Times New Roman" w:hAnsi="Times New Roman" w:cs="Times New Roman"/>
              <w:color w:val="000000"/>
            </w:rPr>
            <w:t xml:space="preserve"> mutagenesis to understand immunity to infection: methods, selected examples, and perspectives,” </w:t>
          </w:r>
          <w:r w:rsidRPr="003B2422">
            <w:rPr>
              <w:rFonts w:ascii="Times New Roman" w:eastAsia="Times New Roman" w:hAnsi="Times New Roman" w:cs="Times New Roman"/>
              <w:i/>
              <w:iCs/>
              <w:color w:val="000000"/>
            </w:rPr>
            <w:t>Genes</w:t>
          </w:r>
          <w:r w:rsidRPr="003B2422">
            <w:rPr>
              <w:rFonts w:ascii="Times New Roman" w:eastAsia="Times New Roman" w:hAnsi="Times New Roman" w:cs="Times New Roman"/>
              <w:color w:val="000000"/>
            </w:rPr>
            <w:t>, 5(4), pp. 887–925. Available at: https://doi.org/10.3390/genes5040887.</w:t>
          </w:r>
        </w:p>
        <w:p w14:paraId="46C2CCD6" w14:textId="77777777" w:rsidR="0022359C" w:rsidRPr="003B2422" w:rsidRDefault="0022359C" w:rsidP="00793F99">
          <w:pPr>
            <w:spacing w:line="480" w:lineRule="auto"/>
            <w:jc w:val="both"/>
            <w:divId w:val="1886328403"/>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Cao, C.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(2019) “An </w:t>
          </w:r>
          <w:proofErr w:type="spellStart"/>
          <w:r w:rsidRPr="003B2422">
            <w:rPr>
              <w:rFonts w:ascii="Times New Roman" w:eastAsia="Times New Roman" w:hAnsi="Times New Roman" w:cs="Times New Roman"/>
              <w:color w:val="000000"/>
            </w:rPr>
            <w:t>exonic</w:t>
          </w:r>
          <w:proofErr w:type="spellEnd"/>
          <w:r w:rsidRPr="003B2422">
            <w:rPr>
              <w:rFonts w:ascii="Times New Roman" w:eastAsia="Times New Roman" w:hAnsi="Times New Roman" w:cs="Times New Roman"/>
              <w:color w:val="000000"/>
            </w:rPr>
            <w:t xml:space="preserve"> splicing enhancer mutation in DUOX2 causes aberrant alternative splicing and severe congenital hypothyroidism in Bama pigs,” </w:t>
          </w:r>
          <w:r w:rsidRPr="003B2422">
            <w:rPr>
              <w:rFonts w:ascii="Times New Roman" w:eastAsia="Times New Roman" w:hAnsi="Times New Roman" w:cs="Times New Roman"/>
              <w:i/>
              <w:iCs/>
              <w:color w:val="000000"/>
            </w:rPr>
            <w:t>DMM Disease Models and Mechanisms</w:t>
          </w:r>
          <w:r w:rsidRPr="003B2422">
            <w:rPr>
              <w:rFonts w:ascii="Times New Roman" w:eastAsia="Times New Roman" w:hAnsi="Times New Roman" w:cs="Times New Roman"/>
              <w:color w:val="000000"/>
            </w:rPr>
            <w:t>, 12(1). Available at: https://doi.org/10.1242/dmm.036616.</w:t>
          </w:r>
        </w:p>
        <w:p w14:paraId="3A38F872" w14:textId="77777777" w:rsidR="0022359C" w:rsidRPr="003B2422" w:rsidRDefault="0022359C" w:rsidP="00793F99">
          <w:pPr>
            <w:spacing w:line="480" w:lineRule="auto"/>
            <w:jc w:val="both"/>
            <w:divId w:val="382098685"/>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Chelmonska</w:t>
          </w:r>
          <w:proofErr w:type="spellEnd"/>
          <w:r w:rsidRPr="003B2422">
            <w:rPr>
              <w:rFonts w:ascii="Times New Roman" w:eastAsia="Times New Roman" w:hAnsi="Times New Roman" w:cs="Times New Roman"/>
              <w:color w:val="000000"/>
            </w:rPr>
            <w:t xml:space="preserve">, B.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(2007) “The Effect of Proctodeal Gland Foam, and Depth and Frequency of Artificial Insemination on Fertility and Hatchability of Japanese Quail (Coturnix japonica,” </w:t>
          </w:r>
          <w:r w:rsidRPr="003B2422">
            <w:rPr>
              <w:rFonts w:ascii="Times New Roman" w:eastAsia="Times New Roman" w:hAnsi="Times New Roman" w:cs="Times New Roman"/>
              <w:i/>
              <w:iCs/>
              <w:color w:val="000000"/>
            </w:rPr>
            <w:t>Turkey Journal of Veterinary and Animal Science</w:t>
          </w:r>
          <w:r w:rsidRPr="003B2422">
            <w:rPr>
              <w:rFonts w:ascii="Times New Roman" w:eastAsia="Times New Roman" w:hAnsi="Times New Roman" w:cs="Times New Roman"/>
              <w:color w:val="000000"/>
            </w:rPr>
            <w:t>, 31, pp. 171–178.</w:t>
          </w:r>
        </w:p>
        <w:p w14:paraId="36A00AED" w14:textId="77777777" w:rsidR="0022359C" w:rsidRPr="003B2422" w:rsidRDefault="0022359C" w:rsidP="00793F99">
          <w:pPr>
            <w:spacing w:line="480" w:lineRule="auto"/>
            <w:jc w:val="both"/>
            <w:divId w:val="1863518504"/>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lastRenderedPageBreak/>
            <w:t>Chełmońska</w:t>
          </w:r>
          <w:proofErr w:type="spellEnd"/>
          <w:r w:rsidRPr="003B2422">
            <w:rPr>
              <w:rFonts w:ascii="Times New Roman" w:eastAsia="Times New Roman" w:hAnsi="Times New Roman" w:cs="Times New Roman"/>
              <w:color w:val="000000"/>
            </w:rPr>
            <w:t xml:space="preserve">, B.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(2008) “Semen collection from Japanese quail (Coturnix japonica) using a teaser female,” </w:t>
          </w:r>
          <w:r w:rsidRPr="003B2422">
            <w:rPr>
              <w:rFonts w:ascii="Times New Roman" w:eastAsia="Times New Roman" w:hAnsi="Times New Roman" w:cs="Times New Roman"/>
              <w:i/>
              <w:iCs/>
              <w:color w:val="000000"/>
            </w:rPr>
            <w:t>Turkish Journal of Veterinary and Animal Sciences</w:t>
          </w:r>
          <w:r w:rsidRPr="003B2422">
            <w:rPr>
              <w:rFonts w:ascii="Times New Roman" w:eastAsia="Times New Roman" w:hAnsi="Times New Roman" w:cs="Times New Roman"/>
              <w:color w:val="000000"/>
            </w:rPr>
            <w:t>, 32(1), pp. 19–24. Available at: https://journals.tubitak.gov.tr/veterinary/vol32/iss1/4/.</w:t>
          </w:r>
        </w:p>
        <w:p w14:paraId="34CFF3F3" w14:textId="77777777" w:rsidR="0022359C" w:rsidRPr="003B2422" w:rsidRDefault="0022359C" w:rsidP="00793F99">
          <w:pPr>
            <w:spacing w:line="480" w:lineRule="auto"/>
            <w:jc w:val="both"/>
            <w:divId w:val="207650949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Chen, J.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(2016) “Identification of a novel </w:t>
          </w:r>
          <w:proofErr w:type="spellStart"/>
          <w:r w:rsidRPr="003B2422">
            <w:rPr>
              <w:rFonts w:ascii="Times New Roman" w:eastAsia="Times New Roman" w:hAnsi="Times New Roman" w:cs="Times New Roman"/>
              <w:color w:val="000000"/>
            </w:rPr>
            <w:t>enu</w:t>
          </w:r>
          <w:proofErr w:type="spellEnd"/>
          <w:r w:rsidRPr="003B2422">
            <w:rPr>
              <w:rFonts w:ascii="Times New Roman" w:eastAsia="Times New Roman" w:hAnsi="Times New Roman" w:cs="Times New Roman"/>
              <w:color w:val="000000"/>
            </w:rPr>
            <w:t xml:space="preserve">-induced mutation in mouse tbx1 linked to human </w:t>
          </w:r>
          <w:proofErr w:type="spellStart"/>
          <w:r w:rsidRPr="003B2422">
            <w:rPr>
              <w:rFonts w:ascii="Times New Roman" w:eastAsia="Times New Roman" w:hAnsi="Times New Roman" w:cs="Times New Roman"/>
              <w:color w:val="000000"/>
            </w:rPr>
            <w:t>digeorge</w:t>
          </w:r>
          <w:proofErr w:type="spellEnd"/>
          <w:r w:rsidRPr="003B2422">
            <w:rPr>
              <w:rFonts w:ascii="Times New Roman" w:eastAsia="Times New Roman" w:hAnsi="Times New Roman" w:cs="Times New Roman"/>
              <w:color w:val="000000"/>
            </w:rPr>
            <w:t xml:space="preserve"> syndrome,” </w:t>
          </w:r>
          <w:r w:rsidRPr="003B2422">
            <w:rPr>
              <w:rFonts w:ascii="Times New Roman" w:eastAsia="Times New Roman" w:hAnsi="Times New Roman" w:cs="Times New Roman"/>
              <w:i/>
              <w:iCs/>
              <w:color w:val="000000"/>
            </w:rPr>
            <w:t>Neural Plasticity</w:t>
          </w:r>
          <w:r w:rsidRPr="003B2422">
            <w:rPr>
              <w:rFonts w:ascii="Times New Roman" w:eastAsia="Times New Roman" w:hAnsi="Times New Roman" w:cs="Times New Roman"/>
              <w:color w:val="000000"/>
            </w:rPr>
            <w:t>, pp. 1–10. Available at: https://doi.org/10.1155/2016/5836143.</w:t>
          </w:r>
        </w:p>
        <w:p w14:paraId="28CE808E" w14:textId="77777777" w:rsidR="0022359C" w:rsidRPr="003B2422" w:rsidRDefault="0022359C" w:rsidP="00793F99">
          <w:pPr>
            <w:spacing w:line="480" w:lineRule="auto"/>
            <w:jc w:val="both"/>
            <w:divId w:val="2111312549"/>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Chen, P.R.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(2019) “Exogenous expression of an alternative splicing variant of myostatin prompts leg muscle fiber hyperplasia in </w:t>
          </w:r>
          <w:proofErr w:type="spellStart"/>
          <w:r w:rsidRPr="003B2422">
            <w:rPr>
              <w:rFonts w:ascii="Times New Roman" w:eastAsia="Times New Roman" w:hAnsi="Times New Roman" w:cs="Times New Roman"/>
              <w:color w:val="000000"/>
            </w:rPr>
            <w:t>japanese</w:t>
          </w:r>
          <w:proofErr w:type="spellEnd"/>
          <w:r w:rsidRPr="003B2422">
            <w:rPr>
              <w:rFonts w:ascii="Times New Roman" w:eastAsia="Times New Roman" w:hAnsi="Times New Roman" w:cs="Times New Roman"/>
              <w:color w:val="000000"/>
            </w:rPr>
            <w:t xml:space="preserve"> quail,”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20(18), p. 4617. Available at: https://doi.org/10.3390/ijms20184617.</w:t>
          </w:r>
        </w:p>
        <w:p w14:paraId="152681CF" w14:textId="77777777" w:rsidR="0022359C" w:rsidRPr="003B2422" w:rsidRDefault="0022359C" w:rsidP="00793F99">
          <w:pPr>
            <w:spacing w:line="480" w:lineRule="auto"/>
            <w:jc w:val="both"/>
            <w:divId w:val="2067562130"/>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Churchil</w:t>
          </w:r>
          <w:proofErr w:type="spellEnd"/>
          <w:r w:rsidRPr="003B2422">
            <w:rPr>
              <w:rFonts w:ascii="Times New Roman" w:eastAsia="Times New Roman" w:hAnsi="Times New Roman" w:cs="Times New Roman"/>
              <w:color w:val="000000"/>
            </w:rPr>
            <w:t xml:space="preserve">, R., </w:t>
          </w:r>
          <w:proofErr w:type="spellStart"/>
          <w:r w:rsidRPr="003B2422">
            <w:rPr>
              <w:rFonts w:ascii="Times New Roman" w:eastAsia="Times New Roman" w:hAnsi="Times New Roman" w:cs="Times New Roman"/>
              <w:color w:val="000000"/>
            </w:rPr>
            <w:t>Praveena</w:t>
          </w:r>
          <w:proofErr w:type="spellEnd"/>
          <w:r w:rsidRPr="003B2422">
            <w:rPr>
              <w:rFonts w:ascii="Times New Roman" w:eastAsia="Times New Roman" w:hAnsi="Times New Roman" w:cs="Times New Roman"/>
              <w:color w:val="000000"/>
            </w:rPr>
            <w:t xml:space="preserve">, E. and Sharma, D. (2014) “Semen quality parameters, their inter-relationship and post-washing sperm attributes of Rhode Island Red roosters,” </w:t>
          </w:r>
          <w:r w:rsidRPr="003B2422">
            <w:rPr>
              <w:rFonts w:ascii="Times New Roman" w:eastAsia="Times New Roman" w:hAnsi="Times New Roman" w:cs="Times New Roman"/>
              <w:i/>
              <w:iCs/>
              <w:color w:val="000000"/>
            </w:rPr>
            <w:t>Veterinary World</w:t>
          </w:r>
          <w:r w:rsidRPr="003B2422">
            <w:rPr>
              <w:rFonts w:ascii="Times New Roman" w:eastAsia="Times New Roman" w:hAnsi="Times New Roman" w:cs="Times New Roman"/>
              <w:color w:val="000000"/>
            </w:rPr>
            <w:t>, 7, pp. 1117–1122. Available at: https://doi.org/10.14202/vetworld.2014.1117-1122.</w:t>
          </w:r>
        </w:p>
        <w:p w14:paraId="014E9AD9" w14:textId="77777777" w:rsidR="0022359C" w:rsidRPr="003B2422" w:rsidRDefault="0022359C" w:rsidP="00793F99">
          <w:pPr>
            <w:spacing w:line="480" w:lineRule="auto"/>
            <w:jc w:val="both"/>
            <w:divId w:val="88004660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Coghill, E.L.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(2002) “A gene-driven approach to the identification of ENU mutants in the mouse,” </w:t>
          </w:r>
          <w:r w:rsidRPr="003B2422">
            <w:rPr>
              <w:rFonts w:ascii="Times New Roman" w:eastAsia="Times New Roman" w:hAnsi="Times New Roman" w:cs="Times New Roman"/>
              <w:i/>
              <w:iCs/>
              <w:color w:val="000000"/>
            </w:rPr>
            <w:t>Nature Genetics</w:t>
          </w:r>
          <w:r w:rsidRPr="003B2422">
            <w:rPr>
              <w:rFonts w:ascii="Times New Roman" w:eastAsia="Times New Roman" w:hAnsi="Times New Roman" w:cs="Times New Roman"/>
              <w:color w:val="000000"/>
            </w:rPr>
            <w:t>, 30(3), pp. 255–256. Available at: https://doi.org/10.1038/ng847.</w:t>
          </w:r>
        </w:p>
        <w:p w14:paraId="3F973699" w14:textId="77777777" w:rsidR="0022359C" w:rsidRPr="003B2422" w:rsidRDefault="0022359C" w:rsidP="00793F99">
          <w:pPr>
            <w:spacing w:line="480" w:lineRule="auto"/>
            <w:jc w:val="both"/>
            <w:divId w:val="1854607182"/>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Gbadamosi</w:t>
          </w:r>
          <w:proofErr w:type="spellEnd"/>
          <w:r w:rsidRPr="003B2422">
            <w:rPr>
              <w:rFonts w:ascii="Times New Roman" w:eastAsia="Times New Roman" w:hAnsi="Times New Roman" w:cs="Times New Roman"/>
              <w:color w:val="000000"/>
            </w:rPr>
            <w:t xml:space="preserve">, A.O.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(2024) “Analyses of quail production, management and constraints in Ondo State, Nigeria,” </w:t>
          </w:r>
          <w:r w:rsidRPr="003B2422">
            <w:rPr>
              <w:rFonts w:ascii="Times New Roman" w:eastAsia="Times New Roman" w:hAnsi="Times New Roman" w:cs="Times New Roman"/>
              <w:i/>
              <w:iCs/>
              <w:color w:val="000000"/>
            </w:rPr>
            <w:t>Nigerian Agricultural Journal</w:t>
          </w:r>
          <w:r w:rsidRPr="003B2422">
            <w:rPr>
              <w:rFonts w:ascii="Times New Roman" w:eastAsia="Times New Roman" w:hAnsi="Times New Roman" w:cs="Times New Roman"/>
              <w:color w:val="000000"/>
            </w:rPr>
            <w:t>, 55(1), pp. 9–15. Available at: https://www.ajol.info/index.php/naj/article/view/277029.</w:t>
          </w:r>
        </w:p>
        <w:p w14:paraId="2716552A" w14:textId="77777777" w:rsidR="0022359C" w:rsidRPr="003B2422" w:rsidRDefault="0022359C" w:rsidP="00793F99">
          <w:pPr>
            <w:spacing w:line="480" w:lineRule="auto"/>
            <w:jc w:val="both"/>
            <w:divId w:val="153919841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Hai, T.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(2017) “Pilot Study of Large-Scale Production of Mutant Pigs by ENU Mutagenesis,” </w:t>
          </w:r>
          <w:proofErr w:type="spellStart"/>
          <w:r w:rsidRPr="003B2422">
            <w:rPr>
              <w:rFonts w:ascii="Times New Roman" w:eastAsia="Times New Roman" w:hAnsi="Times New Roman" w:cs="Times New Roman"/>
              <w:i/>
              <w:iCs/>
              <w:color w:val="000000"/>
            </w:rPr>
            <w:t>Elife</w:t>
          </w:r>
          <w:proofErr w:type="spellEnd"/>
          <w:r w:rsidRPr="003B2422">
            <w:rPr>
              <w:rFonts w:ascii="Times New Roman" w:eastAsia="Times New Roman" w:hAnsi="Times New Roman" w:cs="Times New Roman"/>
              <w:color w:val="000000"/>
            </w:rPr>
            <w:t>, 6. Available at: https://doi.org/10.7554/elife.26248.</w:t>
          </w:r>
        </w:p>
        <w:p w14:paraId="1ECDF970" w14:textId="77777777" w:rsidR="0022359C" w:rsidRPr="003B2422" w:rsidRDefault="0022359C" w:rsidP="00793F99">
          <w:pPr>
            <w:spacing w:line="480" w:lineRule="auto"/>
            <w:jc w:val="both"/>
            <w:divId w:val="159713416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Hurley, L.L.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(2018) “Experimental heatwaves negatively impact sperm quality in the zebra finch,” </w:t>
          </w:r>
          <w:r w:rsidRPr="003B2422">
            <w:rPr>
              <w:rFonts w:ascii="Times New Roman" w:eastAsia="Times New Roman" w:hAnsi="Times New Roman" w:cs="Times New Roman"/>
              <w:i/>
              <w:iCs/>
              <w:color w:val="000000"/>
            </w:rPr>
            <w:t>Proceedings of the Royal Society B: Biological Sciences</w:t>
          </w:r>
          <w:r w:rsidRPr="003B2422">
            <w:rPr>
              <w:rFonts w:ascii="Times New Roman" w:eastAsia="Times New Roman" w:hAnsi="Times New Roman" w:cs="Times New Roman"/>
              <w:color w:val="000000"/>
            </w:rPr>
            <w:t>, 285(1871), p. 20172547. Available at: https://doi.org/10.1098/rspb.2017.2547.</w:t>
          </w:r>
        </w:p>
        <w:p w14:paraId="5EE6F49C" w14:textId="77777777" w:rsidR="0022359C" w:rsidRPr="003B2422" w:rsidRDefault="0022359C" w:rsidP="00793F99">
          <w:pPr>
            <w:spacing w:line="480" w:lineRule="auto"/>
            <w:jc w:val="both"/>
            <w:divId w:val="886917370"/>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Imai, Y.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“Sycp1 is not required for </w:t>
          </w:r>
          <w:proofErr w:type="spellStart"/>
          <w:r w:rsidRPr="003B2422">
            <w:rPr>
              <w:rFonts w:ascii="Times New Roman" w:eastAsia="Times New Roman" w:hAnsi="Times New Roman" w:cs="Times New Roman"/>
              <w:color w:val="000000"/>
            </w:rPr>
            <w:t>subtelomeric</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dna</w:t>
          </w:r>
          <w:proofErr w:type="spellEnd"/>
          <w:r w:rsidRPr="003B2422">
            <w:rPr>
              <w:rFonts w:ascii="Times New Roman" w:eastAsia="Times New Roman" w:hAnsi="Times New Roman" w:cs="Times New Roman"/>
              <w:color w:val="000000"/>
            </w:rPr>
            <w:t xml:space="preserve"> double-strand breaks but is required for homologous alignment in zebrafish spermatocytes,” </w:t>
          </w:r>
          <w:r w:rsidRPr="003B2422">
            <w:rPr>
              <w:rFonts w:ascii="Times New Roman" w:eastAsia="Times New Roman" w:hAnsi="Times New Roman" w:cs="Times New Roman"/>
              <w:i/>
              <w:iCs/>
              <w:color w:val="000000"/>
            </w:rPr>
            <w:t>Frontiers in Cell and Developmental Biology</w:t>
          </w:r>
          <w:r w:rsidRPr="003B2422">
            <w:rPr>
              <w:rFonts w:ascii="Times New Roman" w:eastAsia="Times New Roman" w:hAnsi="Times New Roman" w:cs="Times New Roman"/>
              <w:color w:val="000000"/>
            </w:rPr>
            <w:t>, 9. Available at: https://doi.org/10.3389/fcell.2021.664377.</w:t>
          </w:r>
        </w:p>
        <w:p w14:paraId="5D42E3FB" w14:textId="77777777" w:rsidR="0022359C" w:rsidRPr="003B2422" w:rsidRDefault="0022359C" w:rsidP="00793F99">
          <w:pPr>
            <w:spacing w:line="480" w:lineRule="auto"/>
            <w:jc w:val="both"/>
            <w:divId w:val="53354341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Justice, M.J.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(1999) </w:t>
          </w:r>
          <w:r w:rsidRPr="003B2422">
            <w:rPr>
              <w:rFonts w:ascii="Times New Roman" w:eastAsia="Times New Roman" w:hAnsi="Times New Roman" w:cs="Times New Roman"/>
              <w:i/>
              <w:iCs/>
              <w:color w:val="000000"/>
            </w:rPr>
            <w:t>Mouse ENU Mutagenesis</w:t>
          </w:r>
          <w:r w:rsidRPr="003B2422">
            <w:rPr>
              <w:rFonts w:ascii="Times New Roman" w:eastAsia="Times New Roman" w:hAnsi="Times New Roman" w:cs="Times New Roman"/>
              <w:color w:val="000000"/>
            </w:rPr>
            <w:t xml:space="preserve">, </w:t>
          </w:r>
          <w:r w:rsidRPr="003B2422">
            <w:rPr>
              <w:rFonts w:ascii="Times New Roman" w:eastAsia="Times New Roman" w:hAnsi="Times New Roman" w:cs="Times New Roman"/>
              <w:i/>
              <w:iCs/>
              <w:color w:val="000000"/>
            </w:rPr>
            <w:t>Human Molecular Genetics</w:t>
          </w:r>
          <w:r w:rsidRPr="003B2422">
            <w:rPr>
              <w:rFonts w:ascii="Times New Roman" w:eastAsia="Times New Roman" w:hAnsi="Times New Roman" w:cs="Times New Roman"/>
              <w:color w:val="000000"/>
            </w:rPr>
            <w:t>. Available at: https://academic.oup.com/hmg/article/8/10/1955/620762.</w:t>
          </w:r>
        </w:p>
        <w:p w14:paraId="6A30EFD2" w14:textId="77777777" w:rsidR="0022359C" w:rsidRPr="003B2422" w:rsidRDefault="0022359C" w:rsidP="00793F99">
          <w:pPr>
            <w:spacing w:line="480" w:lineRule="auto"/>
            <w:jc w:val="both"/>
            <w:divId w:val="48007932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Justice, M.J.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(2000) “Effect of ENU dosage on Mouse Strains,” </w:t>
          </w:r>
          <w:r w:rsidRPr="003B2422">
            <w:rPr>
              <w:rFonts w:ascii="Times New Roman" w:eastAsia="Times New Roman" w:hAnsi="Times New Roman" w:cs="Times New Roman"/>
              <w:i/>
              <w:iCs/>
              <w:color w:val="000000"/>
            </w:rPr>
            <w:t>Mammalian Genome</w:t>
          </w:r>
          <w:r w:rsidRPr="003B2422">
            <w:rPr>
              <w:rFonts w:ascii="Times New Roman" w:eastAsia="Times New Roman" w:hAnsi="Times New Roman" w:cs="Times New Roman"/>
              <w:color w:val="000000"/>
            </w:rPr>
            <w:t>, 11, pp. 484 – 488.</w:t>
          </w:r>
        </w:p>
        <w:p w14:paraId="726D2ABF" w14:textId="798C97F3" w:rsidR="0022359C" w:rsidRPr="003B2422" w:rsidRDefault="0022359C" w:rsidP="00793F99">
          <w:pPr>
            <w:spacing w:line="480" w:lineRule="auto"/>
            <w:jc w:val="both"/>
            <w:divId w:val="32594326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LeBlanc, D.P.M.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(2025) “Duplex sequencing identifies unique characteristics of ENU-induced mutations in male mouse germ cells,” </w:t>
          </w:r>
          <w:r w:rsidRPr="003B2422">
            <w:rPr>
              <w:rFonts w:ascii="Times New Roman" w:eastAsia="Times New Roman" w:hAnsi="Times New Roman" w:cs="Times New Roman"/>
              <w:i/>
              <w:iCs/>
              <w:color w:val="000000"/>
            </w:rPr>
            <w:t>Biology of Reproduction</w:t>
          </w:r>
          <w:r w:rsidRPr="003B2422">
            <w:rPr>
              <w:rFonts w:ascii="Times New Roman" w:eastAsia="Times New Roman" w:hAnsi="Times New Roman" w:cs="Times New Roman"/>
              <w:color w:val="000000"/>
            </w:rPr>
            <w:t xml:space="preserve">, ioaf029. Available at: </w:t>
          </w:r>
          <w:hyperlink r:id="rId16" w:history="1">
            <w:r w:rsidR="0040211F" w:rsidRPr="003B2422">
              <w:rPr>
                <w:rStyle w:val="Hyperlink"/>
                <w:rFonts w:ascii="Times New Roman" w:eastAsia="Times New Roman" w:hAnsi="Times New Roman" w:cs="Times New Roman"/>
              </w:rPr>
              <w:t>https://doi.org/10.1093/biolre/ioaf029</w:t>
            </w:r>
          </w:hyperlink>
          <w:r w:rsidRPr="003B2422">
            <w:rPr>
              <w:rFonts w:ascii="Times New Roman" w:eastAsia="Times New Roman" w:hAnsi="Times New Roman" w:cs="Times New Roman"/>
              <w:color w:val="000000"/>
            </w:rPr>
            <w:t>.</w:t>
          </w:r>
        </w:p>
        <w:p w14:paraId="5CE624DA" w14:textId="4034D481" w:rsidR="0040211F" w:rsidRPr="003B2422" w:rsidRDefault="00787E60" w:rsidP="00793F99">
          <w:pPr>
            <w:spacing w:line="480" w:lineRule="auto"/>
            <w:jc w:val="both"/>
            <w:divId w:val="325943265"/>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Levene</w:t>
          </w:r>
          <w:proofErr w:type="spellEnd"/>
          <w:r w:rsidRPr="003B2422">
            <w:rPr>
              <w:rFonts w:ascii="Times New Roman" w:eastAsia="Times New Roman" w:hAnsi="Times New Roman" w:cs="Times New Roman"/>
              <w:color w:val="000000"/>
            </w:rPr>
            <w:t>, H. (1960) Robust Tests for Equality of Variances. In: Olkin, I., Ed., Contributions to Probability and Statistics, Stanford University Press, Palo Alto, 278-292.</w:t>
          </w:r>
        </w:p>
        <w:p w14:paraId="610DCAF6" w14:textId="77777777" w:rsidR="0022359C" w:rsidRPr="003B2422" w:rsidRDefault="0022359C" w:rsidP="00793F99">
          <w:pPr>
            <w:spacing w:line="480" w:lineRule="auto"/>
            <w:jc w:val="both"/>
            <w:divId w:val="82104371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Lin, M. and Jones, R.C. (1992) “Renewal and proliferation of spermatogonia during spermatogenesis in the Japanese quail,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japonica,” </w:t>
          </w:r>
          <w:r w:rsidRPr="003B2422">
            <w:rPr>
              <w:rFonts w:ascii="Times New Roman" w:eastAsia="Times New Roman" w:hAnsi="Times New Roman" w:cs="Times New Roman"/>
              <w:i/>
              <w:iCs/>
              <w:color w:val="000000"/>
            </w:rPr>
            <w:t>Cell &amp; Tissue Research</w:t>
          </w:r>
          <w:r w:rsidRPr="003B2422">
            <w:rPr>
              <w:rFonts w:ascii="Times New Roman" w:eastAsia="Times New Roman" w:hAnsi="Times New Roman" w:cs="Times New Roman"/>
              <w:color w:val="000000"/>
            </w:rPr>
            <w:t>, 267(3), pp. 591–601. Available at: https://doi.org/10.1007/BF00319382.</w:t>
          </w:r>
        </w:p>
        <w:p w14:paraId="693016A8" w14:textId="77777777" w:rsidR="0022359C" w:rsidRPr="003B2422" w:rsidRDefault="0022359C" w:rsidP="00793F99">
          <w:pPr>
            <w:spacing w:line="480" w:lineRule="auto"/>
            <w:jc w:val="both"/>
            <w:divId w:val="15083024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Lin, M., Jones, R.C. and </w:t>
          </w:r>
          <w:proofErr w:type="spellStart"/>
          <w:r w:rsidRPr="003B2422">
            <w:rPr>
              <w:rFonts w:ascii="Times New Roman" w:eastAsia="Times New Roman" w:hAnsi="Times New Roman" w:cs="Times New Roman"/>
              <w:color w:val="000000"/>
            </w:rPr>
            <w:t>Blackshaw</w:t>
          </w:r>
          <w:proofErr w:type="spellEnd"/>
          <w:r w:rsidRPr="003B2422">
            <w:rPr>
              <w:rFonts w:ascii="Times New Roman" w:eastAsia="Times New Roman" w:hAnsi="Times New Roman" w:cs="Times New Roman"/>
              <w:color w:val="000000"/>
            </w:rPr>
            <w:t xml:space="preserve">, A.W. (1990) “The cycle of the seminiferous epithelium in the Japanese quail </w:t>
          </w:r>
          <w:proofErr w:type="gramStart"/>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i/>
              <w:iCs/>
              <w:color w:val="000000"/>
            </w:rPr>
            <w:t>Coturnix</w:t>
          </w:r>
          <w:proofErr w:type="spellEnd"/>
          <w:proofErr w:type="gramEnd"/>
          <w:r w:rsidRPr="003B2422">
            <w:rPr>
              <w:rFonts w:ascii="Times New Roman" w:eastAsia="Times New Roman" w:hAnsi="Times New Roman" w:cs="Times New Roman"/>
              <w:i/>
              <w:iCs/>
              <w:color w:val="000000"/>
            </w:rPr>
            <w:t xml:space="preserve"> </w:t>
          </w:r>
          <w:proofErr w:type="spellStart"/>
          <w:r w:rsidRPr="003B2422">
            <w:rPr>
              <w:rFonts w:ascii="Times New Roman" w:eastAsia="Times New Roman" w:hAnsi="Times New Roman" w:cs="Times New Roman"/>
              <w:i/>
              <w:iCs/>
              <w:color w:val="000000"/>
            </w:rPr>
            <w:t>coturnix</w:t>
          </w:r>
          <w:proofErr w:type="spellEnd"/>
          <w:r w:rsidRPr="003B2422">
            <w:rPr>
              <w:rFonts w:ascii="Times New Roman" w:eastAsia="Times New Roman" w:hAnsi="Times New Roman" w:cs="Times New Roman"/>
              <w:i/>
              <w:iCs/>
              <w:color w:val="000000"/>
            </w:rPr>
            <w:t xml:space="preserve"> japonica</w:t>
          </w:r>
          <w:r w:rsidRPr="003B2422">
            <w:rPr>
              <w:rFonts w:ascii="Times New Roman" w:eastAsia="Times New Roman" w:hAnsi="Times New Roman" w:cs="Times New Roman"/>
              <w:color w:val="000000"/>
            </w:rPr>
            <w:t xml:space="preserve"> ) and estimation of its duration,” </w:t>
          </w:r>
          <w:r w:rsidRPr="003B2422">
            <w:rPr>
              <w:rFonts w:ascii="Times New Roman" w:eastAsia="Times New Roman" w:hAnsi="Times New Roman" w:cs="Times New Roman"/>
              <w:i/>
              <w:iCs/>
              <w:color w:val="000000"/>
            </w:rPr>
            <w:t>Reproduction</w:t>
          </w:r>
          <w:r w:rsidRPr="003B2422">
            <w:rPr>
              <w:rFonts w:ascii="Times New Roman" w:eastAsia="Times New Roman" w:hAnsi="Times New Roman" w:cs="Times New Roman"/>
              <w:color w:val="000000"/>
            </w:rPr>
            <w:t>, 88(2), pp. 481–490. Available at: https://doi.org/10.1530/jrf.0.0880481.</w:t>
          </w:r>
        </w:p>
        <w:p w14:paraId="74E21C52" w14:textId="77777777" w:rsidR="0022359C" w:rsidRPr="003B2422" w:rsidRDefault="0022359C" w:rsidP="00793F99">
          <w:pPr>
            <w:spacing w:line="480" w:lineRule="auto"/>
            <w:jc w:val="both"/>
            <w:divId w:val="229585069"/>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Maidala</w:t>
          </w:r>
          <w:proofErr w:type="spellEnd"/>
          <w:r w:rsidRPr="003B2422">
            <w:rPr>
              <w:rFonts w:ascii="Times New Roman" w:eastAsia="Times New Roman" w:hAnsi="Times New Roman" w:cs="Times New Roman"/>
              <w:color w:val="000000"/>
            </w:rPr>
            <w:t xml:space="preserve">, A., Abdullahi, I.B. and </w:t>
          </w:r>
          <w:proofErr w:type="spellStart"/>
          <w:r w:rsidRPr="003B2422">
            <w:rPr>
              <w:rFonts w:ascii="Times New Roman" w:eastAsia="Times New Roman" w:hAnsi="Times New Roman" w:cs="Times New Roman"/>
              <w:color w:val="000000"/>
            </w:rPr>
            <w:t>Dass</w:t>
          </w:r>
          <w:proofErr w:type="spellEnd"/>
          <w:r w:rsidRPr="003B2422">
            <w:rPr>
              <w:rFonts w:ascii="Times New Roman" w:eastAsia="Times New Roman" w:hAnsi="Times New Roman" w:cs="Times New Roman"/>
              <w:color w:val="000000"/>
            </w:rPr>
            <w:t xml:space="preserve">, H.Y.U. (2024) “Challenges of small scale quails production in Bauchi State, Nigeria,”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51(3), pp. 543–547. Available at: https://doi.org/10.51791/njap.vi.7807.</w:t>
          </w:r>
        </w:p>
        <w:p w14:paraId="21656835" w14:textId="77777777" w:rsidR="0022359C" w:rsidRPr="003B2422" w:rsidRDefault="0022359C" w:rsidP="00793F99">
          <w:pPr>
            <w:spacing w:line="480" w:lineRule="auto"/>
            <w:jc w:val="both"/>
            <w:divId w:val="1659338591"/>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Mann, H.B. and Whitney, D.R. (1947) “On a Test of Whether one of Two Random Variables is Stochastically Larger than the Other,” </w:t>
          </w:r>
          <w:r w:rsidRPr="003B2422">
            <w:rPr>
              <w:rFonts w:ascii="Times New Roman" w:eastAsia="Times New Roman" w:hAnsi="Times New Roman" w:cs="Times New Roman"/>
              <w:i/>
              <w:iCs/>
              <w:color w:val="000000"/>
            </w:rPr>
            <w:t>The Annals of Mathematical Statistics</w:t>
          </w:r>
          <w:r w:rsidRPr="003B2422">
            <w:rPr>
              <w:rFonts w:ascii="Times New Roman" w:eastAsia="Times New Roman" w:hAnsi="Times New Roman" w:cs="Times New Roman"/>
              <w:color w:val="000000"/>
            </w:rPr>
            <w:t>, 18(1), pp. 50–60. Available at: https://doi.org/10.1214/aoms/1177730491.</w:t>
          </w:r>
        </w:p>
        <w:p w14:paraId="4A5B7AD1" w14:textId="77777777" w:rsidR="0022359C" w:rsidRPr="003B2422" w:rsidRDefault="0022359C" w:rsidP="00793F99">
          <w:pPr>
            <w:spacing w:line="480" w:lineRule="auto"/>
            <w:jc w:val="both"/>
            <w:divId w:val="369304340"/>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Masumura</w:t>
          </w:r>
          <w:proofErr w:type="spellEnd"/>
          <w:r w:rsidRPr="003B2422">
            <w:rPr>
              <w:rFonts w:ascii="Times New Roman" w:eastAsia="Times New Roman" w:hAnsi="Times New Roman" w:cs="Times New Roman"/>
              <w:color w:val="000000"/>
            </w:rPr>
            <w:t xml:space="preserve">, K.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(2016) “Estimation of the frequency of inherited germline mutations by whole exome sequencing in ethyl </w:t>
          </w:r>
          <w:proofErr w:type="spellStart"/>
          <w:r w:rsidRPr="003B2422">
            <w:rPr>
              <w:rFonts w:ascii="Times New Roman" w:eastAsia="Times New Roman" w:hAnsi="Times New Roman" w:cs="Times New Roman"/>
              <w:color w:val="000000"/>
            </w:rPr>
            <w:t>nitrosourea</w:t>
          </w:r>
          <w:proofErr w:type="spellEnd"/>
          <w:r w:rsidRPr="003B2422">
            <w:rPr>
              <w:rFonts w:ascii="Times New Roman" w:eastAsia="Times New Roman" w:hAnsi="Times New Roman" w:cs="Times New Roman"/>
              <w:color w:val="000000"/>
            </w:rPr>
            <w:t xml:space="preserve">-treated and untreated </w:t>
          </w:r>
          <w:proofErr w:type="spellStart"/>
          <w:r w:rsidRPr="003B2422">
            <w:rPr>
              <w:rFonts w:ascii="Times New Roman" w:eastAsia="Times New Roman" w:hAnsi="Times New Roman" w:cs="Times New Roman"/>
              <w:color w:val="000000"/>
            </w:rPr>
            <w:t>gpt</w:t>
          </w:r>
          <w:proofErr w:type="spellEnd"/>
          <w:r w:rsidRPr="003B2422">
            <w:rPr>
              <w:rFonts w:ascii="Times New Roman" w:eastAsia="Times New Roman" w:hAnsi="Times New Roman" w:cs="Times New Roman"/>
              <w:color w:val="000000"/>
            </w:rPr>
            <w:t xml:space="preserve"> delta mice,” </w:t>
          </w:r>
          <w:r w:rsidRPr="003B2422">
            <w:rPr>
              <w:rFonts w:ascii="Times New Roman" w:eastAsia="Times New Roman" w:hAnsi="Times New Roman" w:cs="Times New Roman"/>
              <w:i/>
              <w:iCs/>
              <w:color w:val="000000"/>
            </w:rPr>
            <w:t>Genes and Environment</w:t>
          </w:r>
          <w:r w:rsidRPr="003B2422">
            <w:rPr>
              <w:rFonts w:ascii="Times New Roman" w:eastAsia="Times New Roman" w:hAnsi="Times New Roman" w:cs="Times New Roman"/>
              <w:color w:val="000000"/>
            </w:rPr>
            <w:t>, 38(1). Available at: https://doi.org/10.1186/s41021-016-0035-y.</w:t>
          </w:r>
        </w:p>
        <w:p w14:paraId="32837B4B" w14:textId="77777777" w:rsidR="0022359C" w:rsidRPr="003B2422" w:rsidRDefault="0022359C" w:rsidP="00793F99">
          <w:pPr>
            <w:spacing w:line="480" w:lineRule="auto"/>
            <w:jc w:val="both"/>
            <w:divId w:val="33083346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McAlpine, W.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(2019) “Research Techniques Made Simple: Forward Genetic Screening to Uncover Genes Involved in Skin Biology,” </w:t>
          </w:r>
          <w:r w:rsidRPr="003B2422">
            <w:rPr>
              <w:rFonts w:ascii="Times New Roman" w:eastAsia="Times New Roman" w:hAnsi="Times New Roman" w:cs="Times New Roman"/>
              <w:i/>
              <w:iCs/>
              <w:color w:val="000000"/>
            </w:rPr>
            <w:t>Journal of Investigative Dermatology</w:t>
          </w:r>
          <w:r w:rsidRPr="003B2422">
            <w:rPr>
              <w:rFonts w:ascii="Times New Roman" w:eastAsia="Times New Roman" w:hAnsi="Times New Roman" w:cs="Times New Roman"/>
              <w:color w:val="000000"/>
            </w:rPr>
            <w:t>. Elsevier B.V., pp. 1848-1853.e1. Available at: https://doi.org/10.1016/j.jid.2019.04.013.</w:t>
          </w:r>
        </w:p>
        <w:p w14:paraId="791DBE24" w14:textId="77777777" w:rsidR="0022359C" w:rsidRPr="003B2422" w:rsidRDefault="0022359C" w:rsidP="00793F99">
          <w:pPr>
            <w:spacing w:line="480" w:lineRule="auto"/>
            <w:jc w:val="both"/>
            <w:divId w:val="1723288703"/>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Mnisi, C.M.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“A way forward for the South African quail sector as a potential contributor to food and nutrition security following the aftermath of COVID-19: a review,” </w:t>
          </w:r>
          <w:r w:rsidRPr="003B2422">
            <w:rPr>
              <w:rFonts w:ascii="Times New Roman" w:eastAsia="Times New Roman" w:hAnsi="Times New Roman" w:cs="Times New Roman"/>
              <w:i/>
              <w:iCs/>
              <w:color w:val="000000"/>
            </w:rPr>
            <w:t>Agriculture &amp; Food Security</w:t>
          </w:r>
          <w:r w:rsidRPr="003B2422">
            <w:rPr>
              <w:rFonts w:ascii="Times New Roman" w:eastAsia="Times New Roman" w:hAnsi="Times New Roman" w:cs="Times New Roman"/>
              <w:color w:val="000000"/>
            </w:rPr>
            <w:t>, 10(1). Available at: https://doi.org/10.1186/s40066-021-00331-8.</w:t>
          </w:r>
        </w:p>
        <w:p w14:paraId="05145960" w14:textId="77777777" w:rsidR="0022359C" w:rsidRPr="003B2422" w:rsidRDefault="0022359C" w:rsidP="00793F99">
          <w:pPr>
            <w:spacing w:line="480" w:lineRule="auto"/>
            <w:jc w:val="both"/>
            <w:divId w:val="23215576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Nguyen, N.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(2011) “Random mutagenesis of the mouse genome: a strategy for discovering gene function and the molecular basis of disease,” </w:t>
          </w:r>
          <w:r w:rsidRPr="003B2422">
            <w:rPr>
              <w:rFonts w:ascii="Times New Roman" w:eastAsia="Times New Roman" w:hAnsi="Times New Roman" w:cs="Times New Roman"/>
              <w:i/>
              <w:iCs/>
              <w:color w:val="000000"/>
            </w:rPr>
            <w:t xml:space="preserve">Am J </w:t>
          </w:r>
          <w:proofErr w:type="spellStart"/>
          <w:r w:rsidRPr="003B2422">
            <w:rPr>
              <w:rFonts w:ascii="Times New Roman" w:eastAsia="Times New Roman" w:hAnsi="Times New Roman" w:cs="Times New Roman"/>
              <w:i/>
              <w:iCs/>
              <w:color w:val="000000"/>
            </w:rPr>
            <w:t>Physiol</w:t>
          </w:r>
          <w:proofErr w:type="spellEnd"/>
          <w:r w:rsidRPr="003B2422">
            <w:rPr>
              <w:rFonts w:ascii="Times New Roman" w:eastAsia="Times New Roman" w:hAnsi="Times New Roman" w:cs="Times New Roman"/>
              <w:i/>
              <w:iCs/>
              <w:color w:val="000000"/>
            </w:rPr>
            <w:t xml:space="preserve"> </w:t>
          </w:r>
          <w:proofErr w:type="spellStart"/>
          <w:r w:rsidRPr="003B2422">
            <w:rPr>
              <w:rFonts w:ascii="Times New Roman" w:eastAsia="Times New Roman" w:hAnsi="Times New Roman" w:cs="Times New Roman"/>
              <w:i/>
              <w:iCs/>
              <w:color w:val="000000"/>
            </w:rPr>
            <w:t>Gastrointest</w:t>
          </w:r>
          <w:proofErr w:type="spellEnd"/>
          <w:r w:rsidRPr="003B2422">
            <w:rPr>
              <w:rFonts w:ascii="Times New Roman" w:eastAsia="Times New Roman" w:hAnsi="Times New Roman" w:cs="Times New Roman"/>
              <w:i/>
              <w:iCs/>
              <w:color w:val="000000"/>
            </w:rPr>
            <w:t xml:space="preserve"> Liver </w:t>
          </w:r>
          <w:proofErr w:type="spellStart"/>
          <w:r w:rsidRPr="003B2422">
            <w:rPr>
              <w:rFonts w:ascii="Times New Roman" w:eastAsia="Times New Roman" w:hAnsi="Times New Roman" w:cs="Times New Roman"/>
              <w:i/>
              <w:iCs/>
              <w:color w:val="000000"/>
            </w:rPr>
            <w:t>Physiol</w:t>
          </w:r>
          <w:proofErr w:type="spellEnd"/>
          <w:r w:rsidRPr="003B2422">
            <w:rPr>
              <w:rFonts w:ascii="Times New Roman" w:eastAsia="Times New Roman" w:hAnsi="Times New Roman" w:cs="Times New Roman"/>
              <w:color w:val="000000"/>
            </w:rPr>
            <w:t>, 300, pp. 1–11. Available at: https://doi.org/10.1152/ajpgi.00343.2010.-Mutagenesis.</w:t>
          </w:r>
        </w:p>
        <w:p w14:paraId="78B579BC" w14:textId="77777777" w:rsidR="0022359C" w:rsidRPr="003B2422" w:rsidRDefault="0022359C" w:rsidP="00793F99">
          <w:pPr>
            <w:spacing w:line="480" w:lineRule="auto"/>
            <w:jc w:val="both"/>
            <w:divId w:val="1641643924"/>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Noether</w:t>
          </w:r>
          <w:proofErr w:type="spellEnd"/>
          <w:r w:rsidRPr="003B2422">
            <w:rPr>
              <w:rFonts w:ascii="Times New Roman" w:eastAsia="Times New Roman" w:hAnsi="Times New Roman" w:cs="Times New Roman"/>
              <w:color w:val="000000"/>
            </w:rPr>
            <w:t xml:space="preserve">, G.E. (1992) “Introduction to Wilcoxon (1945) Individual Comparisons by Ranking Methods,” in S. </w:t>
          </w:r>
          <w:proofErr w:type="spellStart"/>
          <w:r w:rsidRPr="003B2422">
            <w:rPr>
              <w:rFonts w:ascii="Times New Roman" w:eastAsia="Times New Roman" w:hAnsi="Times New Roman" w:cs="Times New Roman"/>
              <w:color w:val="000000"/>
            </w:rPr>
            <w:t>Kotz</w:t>
          </w:r>
          <w:proofErr w:type="spellEnd"/>
          <w:r w:rsidRPr="003B2422">
            <w:rPr>
              <w:rFonts w:ascii="Times New Roman" w:eastAsia="Times New Roman" w:hAnsi="Times New Roman" w:cs="Times New Roman"/>
              <w:color w:val="000000"/>
            </w:rPr>
            <w:t xml:space="preserve"> and N.L. Johnson (eds.) </w:t>
          </w:r>
          <w:r w:rsidRPr="003B2422">
            <w:rPr>
              <w:rFonts w:ascii="Times New Roman" w:eastAsia="Times New Roman" w:hAnsi="Times New Roman" w:cs="Times New Roman"/>
              <w:i/>
              <w:iCs/>
              <w:color w:val="000000"/>
            </w:rPr>
            <w:t>Breakthroughs in Statistics: Methodology and Distribution</w:t>
          </w:r>
          <w:r w:rsidRPr="003B2422">
            <w:rPr>
              <w:rFonts w:ascii="Times New Roman" w:eastAsia="Times New Roman" w:hAnsi="Times New Roman" w:cs="Times New Roman"/>
              <w:color w:val="000000"/>
            </w:rPr>
            <w:t>. New York, NY: Springer New York, pp. 191–195. Available at: https://doi.org/10.1007/978-1-4612-4380-9_15.</w:t>
          </w:r>
        </w:p>
        <w:p w14:paraId="650C1489" w14:textId="77777777" w:rsidR="0022359C" w:rsidRPr="003B2422" w:rsidRDefault="0022359C" w:rsidP="00793F99">
          <w:pPr>
            <w:spacing w:line="480" w:lineRule="auto"/>
            <w:jc w:val="both"/>
            <w:divId w:val="98096686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Nolan, P.M., </w:t>
          </w:r>
          <w:proofErr w:type="spellStart"/>
          <w:r w:rsidRPr="003B2422">
            <w:rPr>
              <w:rFonts w:ascii="Times New Roman" w:eastAsia="Times New Roman" w:hAnsi="Times New Roman" w:cs="Times New Roman"/>
              <w:color w:val="000000"/>
            </w:rPr>
            <w:t>Houpt</w:t>
          </w:r>
          <w:proofErr w:type="spellEnd"/>
          <w:r w:rsidRPr="003B2422">
            <w:rPr>
              <w:rFonts w:ascii="Times New Roman" w:eastAsia="Times New Roman" w:hAnsi="Times New Roman" w:cs="Times New Roman"/>
              <w:color w:val="000000"/>
            </w:rPr>
            <w:t xml:space="preserve">, T.A. and </w:t>
          </w:r>
          <w:proofErr w:type="spellStart"/>
          <w:r w:rsidRPr="003B2422">
            <w:rPr>
              <w:rFonts w:ascii="Times New Roman" w:eastAsia="Times New Roman" w:hAnsi="Times New Roman" w:cs="Times New Roman"/>
              <w:color w:val="000000"/>
            </w:rPr>
            <w:t>Bucan</w:t>
          </w:r>
          <w:proofErr w:type="spellEnd"/>
          <w:r w:rsidRPr="003B2422">
            <w:rPr>
              <w:rFonts w:ascii="Times New Roman" w:eastAsia="Times New Roman" w:hAnsi="Times New Roman" w:cs="Times New Roman"/>
              <w:color w:val="000000"/>
            </w:rPr>
            <w:t xml:space="preserve">, M. (1998) “Chemical Mutagenesis and Screening for Mouse Mutations with an Altered Rest- Activity Pattern,” </w:t>
          </w:r>
          <w:r w:rsidRPr="003B2422">
            <w:rPr>
              <w:rFonts w:ascii="Times New Roman" w:eastAsia="Times New Roman" w:hAnsi="Times New Roman" w:cs="Times New Roman"/>
              <w:i/>
              <w:iCs/>
              <w:color w:val="000000"/>
            </w:rPr>
            <w:t>Molecular Regulations of Arousal States</w:t>
          </w:r>
          <w:r w:rsidRPr="003B2422">
            <w:rPr>
              <w:rFonts w:ascii="Times New Roman" w:eastAsia="Times New Roman" w:hAnsi="Times New Roman" w:cs="Times New Roman"/>
              <w:color w:val="000000"/>
            </w:rPr>
            <w:t>, 12, pp. 43–156.</w:t>
          </w:r>
        </w:p>
        <w:p w14:paraId="1B7CB38C" w14:textId="77777777" w:rsidR="0022359C" w:rsidRPr="003B2422" w:rsidRDefault="0022359C" w:rsidP="00793F99">
          <w:pPr>
            <w:spacing w:line="480" w:lineRule="auto"/>
            <w:jc w:val="both"/>
            <w:divId w:val="1964537168"/>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N.V.R.I. (1996) “National Veterinary Research Institute </w:t>
          </w:r>
          <w:proofErr w:type="spellStart"/>
          <w:r w:rsidRPr="003B2422">
            <w:rPr>
              <w:rFonts w:ascii="Times New Roman" w:eastAsia="Times New Roman" w:hAnsi="Times New Roman" w:cs="Times New Roman"/>
              <w:color w:val="000000"/>
            </w:rPr>
            <w:t>Vom</w:t>
          </w:r>
          <w:proofErr w:type="spellEnd"/>
          <w:r w:rsidRPr="003B2422">
            <w:rPr>
              <w:rFonts w:ascii="Times New Roman" w:eastAsia="Times New Roman" w:hAnsi="Times New Roman" w:cs="Times New Roman"/>
              <w:color w:val="000000"/>
            </w:rPr>
            <w:t>, farmer training and quail production and Health Management Pp 44.”</w:t>
          </w:r>
        </w:p>
        <w:p w14:paraId="1A00CB4B" w14:textId="77777777" w:rsidR="0022359C" w:rsidRPr="003B2422" w:rsidRDefault="0022359C" w:rsidP="00793F99">
          <w:pPr>
            <w:spacing w:line="480" w:lineRule="auto"/>
            <w:jc w:val="both"/>
            <w:divId w:val="282612197"/>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Odafe</w:t>
          </w:r>
          <w:proofErr w:type="spellEnd"/>
          <w:r w:rsidRPr="003B2422">
            <w:rPr>
              <w:rFonts w:ascii="Times New Roman" w:eastAsia="Times New Roman" w:hAnsi="Times New Roman" w:cs="Times New Roman"/>
              <w:color w:val="000000"/>
            </w:rPr>
            <w:t xml:space="preserve">, S.G. and </w:t>
          </w:r>
          <w:proofErr w:type="spellStart"/>
          <w:r w:rsidRPr="003B2422">
            <w:rPr>
              <w:rFonts w:ascii="Times New Roman" w:eastAsia="Times New Roman" w:hAnsi="Times New Roman" w:cs="Times New Roman"/>
              <w:color w:val="000000"/>
            </w:rPr>
            <w:t>Nojuvwevwo</w:t>
          </w:r>
          <w:proofErr w:type="spellEnd"/>
          <w:r w:rsidRPr="003B2422">
            <w:rPr>
              <w:rFonts w:ascii="Times New Roman" w:eastAsia="Times New Roman" w:hAnsi="Times New Roman" w:cs="Times New Roman"/>
              <w:color w:val="000000"/>
            </w:rPr>
            <w:t xml:space="preserve">, L.I. (2021) “Quail husbandry and welfare systems at Songhai-Delta farm: Profitability of enterprise,”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48(5), pp. 77–89. Available at: https://doi.org/10.51791/njap.v48i5.3188.</w:t>
          </w:r>
        </w:p>
        <w:p w14:paraId="2B83B006" w14:textId="77777777" w:rsidR="0022359C" w:rsidRPr="003B2422" w:rsidRDefault="0022359C" w:rsidP="00793F99">
          <w:pPr>
            <w:spacing w:line="480" w:lineRule="auto"/>
            <w:jc w:val="both"/>
            <w:divId w:val="209685174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Peters, S.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(2008) “Semen Quality Traits of Seven Strain of Chickens Raised in the Humid Tropics,” </w:t>
          </w:r>
          <w:r w:rsidRPr="003B2422">
            <w:rPr>
              <w:rFonts w:ascii="Times New Roman" w:eastAsia="Times New Roman" w:hAnsi="Times New Roman" w:cs="Times New Roman"/>
              <w:i/>
              <w:iCs/>
              <w:color w:val="000000"/>
            </w:rPr>
            <w:t>International Journal of Poultry Science</w:t>
          </w:r>
          <w:r w:rsidRPr="003B2422">
            <w:rPr>
              <w:rFonts w:ascii="Times New Roman" w:eastAsia="Times New Roman" w:hAnsi="Times New Roman" w:cs="Times New Roman"/>
              <w:color w:val="000000"/>
            </w:rPr>
            <w:t>, 7. Available at: https://doi.org/10.3923/ijps.2008.949.953.</w:t>
          </w:r>
        </w:p>
        <w:p w14:paraId="76049D5C" w14:textId="77777777" w:rsidR="0022359C" w:rsidRPr="003B2422" w:rsidRDefault="0022359C" w:rsidP="00793F99">
          <w:pPr>
            <w:spacing w:line="480" w:lineRule="auto"/>
            <w:jc w:val="both"/>
            <w:divId w:val="206170731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Saka, J.O.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(2018) “Production systems of Japanese quail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japonica) in the urban communities of southwestern Nigeria,” </w:t>
          </w:r>
          <w:r w:rsidRPr="003B2422">
            <w:rPr>
              <w:rFonts w:ascii="Times New Roman" w:eastAsia="Times New Roman" w:hAnsi="Times New Roman" w:cs="Times New Roman"/>
              <w:i/>
              <w:iCs/>
              <w:color w:val="000000"/>
            </w:rPr>
            <w:t>Tropical Animal Health and Production</w:t>
          </w:r>
          <w:r w:rsidRPr="003B2422">
            <w:rPr>
              <w:rFonts w:ascii="Times New Roman" w:eastAsia="Times New Roman" w:hAnsi="Times New Roman" w:cs="Times New Roman"/>
              <w:color w:val="000000"/>
            </w:rPr>
            <w:t>, 50(6), pp. 1295–1303. Available at: https://doi.org/10.1007/s11250-018-1558-y.</w:t>
          </w:r>
        </w:p>
        <w:p w14:paraId="2A15C1B1" w14:textId="77777777" w:rsidR="0022359C" w:rsidRPr="003B2422" w:rsidRDefault="0022359C" w:rsidP="00793F99">
          <w:pPr>
            <w:spacing w:line="480" w:lineRule="auto"/>
            <w:jc w:val="both"/>
            <w:divId w:val="203437761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Salinger, A.P. and Justice, M.J. (2008) “Mouse Mutagenesis Using </w:t>
          </w:r>
          <w:r w:rsidRPr="003B2422">
            <w:rPr>
              <w:rFonts w:ascii="Times New Roman" w:eastAsia="Times New Roman" w:hAnsi="Times New Roman" w:cs="Times New Roman"/>
              <w:i/>
              <w:iCs/>
              <w:color w:val="000000"/>
            </w:rPr>
            <w:t>N</w:t>
          </w:r>
          <w:r w:rsidRPr="003B2422">
            <w:rPr>
              <w:rFonts w:ascii="Times New Roman" w:eastAsia="Times New Roman" w:hAnsi="Times New Roman" w:cs="Times New Roman"/>
              <w:color w:val="000000"/>
            </w:rPr>
            <w:t xml:space="preserve"> -Ethyl- </w:t>
          </w:r>
          <w:r w:rsidRPr="003B2422">
            <w:rPr>
              <w:rFonts w:ascii="Times New Roman" w:eastAsia="Times New Roman" w:hAnsi="Times New Roman" w:cs="Times New Roman"/>
              <w:i/>
              <w:iCs/>
              <w:color w:val="000000"/>
            </w:rPr>
            <w:t>N</w:t>
          </w:r>
          <w:r w:rsidRPr="003B2422">
            <w:rPr>
              <w:rFonts w:ascii="Times New Roman" w:eastAsia="Times New Roman" w:hAnsi="Times New Roman" w:cs="Times New Roman"/>
              <w:color w:val="000000"/>
            </w:rPr>
            <w:t xml:space="preserve"> -Nitrosourea (ENU): Figure </w:t>
          </w:r>
          <w:proofErr w:type="gramStart"/>
          <w:r w:rsidRPr="003B2422">
            <w:rPr>
              <w:rFonts w:ascii="Times New Roman" w:eastAsia="Times New Roman" w:hAnsi="Times New Roman" w:cs="Times New Roman"/>
              <w:color w:val="000000"/>
            </w:rPr>
            <w:t>1.,</w:t>
          </w:r>
          <w:proofErr w:type="gramEnd"/>
          <w:r w:rsidRPr="003B2422">
            <w:rPr>
              <w:rFonts w:ascii="Times New Roman" w:eastAsia="Times New Roman" w:hAnsi="Times New Roman" w:cs="Times New Roman"/>
              <w:color w:val="000000"/>
            </w:rPr>
            <w:t xml:space="preserve">” </w:t>
          </w:r>
          <w:r w:rsidRPr="003B2422">
            <w:rPr>
              <w:rFonts w:ascii="Times New Roman" w:eastAsia="Times New Roman" w:hAnsi="Times New Roman" w:cs="Times New Roman"/>
              <w:i/>
              <w:iCs/>
              <w:color w:val="000000"/>
            </w:rPr>
            <w:t>Cold Spring Harbor Protocols</w:t>
          </w:r>
          <w:r w:rsidRPr="003B2422">
            <w:rPr>
              <w:rFonts w:ascii="Times New Roman" w:eastAsia="Times New Roman" w:hAnsi="Times New Roman" w:cs="Times New Roman"/>
              <w:color w:val="000000"/>
            </w:rPr>
            <w:t>, 2008(4), p. pdb.prot4985. Available at: https://doi.org/10.1101/pdb.prot4985.</w:t>
          </w:r>
        </w:p>
        <w:p w14:paraId="1FB4731A" w14:textId="77777777" w:rsidR="0022359C" w:rsidRPr="003B2422" w:rsidRDefault="0022359C" w:rsidP="00793F99">
          <w:pPr>
            <w:spacing w:line="480" w:lineRule="auto"/>
            <w:jc w:val="both"/>
            <w:divId w:val="1860924216"/>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Shil</w:t>
          </w:r>
          <w:proofErr w:type="spellEnd"/>
          <w:r w:rsidRPr="003B2422">
            <w:rPr>
              <w:rFonts w:ascii="Times New Roman" w:eastAsia="Times New Roman" w:hAnsi="Times New Roman" w:cs="Times New Roman"/>
              <w:color w:val="000000"/>
            </w:rPr>
            <w:t xml:space="preserve">, S.K., </w:t>
          </w:r>
          <w:proofErr w:type="spellStart"/>
          <w:r w:rsidRPr="003B2422">
            <w:rPr>
              <w:rFonts w:ascii="Times New Roman" w:eastAsia="Times New Roman" w:hAnsi="Times New Roman" w:cs="Times New Roman"/>
              <w:color w:val="000000"/>
            </w:rPr>
            <w:t>Quasem</w:t>
          </w:r>
          <w:proofErr w:type="spellEnd"/>
          <w:r w:rsidRPr="003B2422">
            <w:rPr>
              <w:rFonts w:ascii="Times New Roman" w:eastAsia="Times New Roman" w:hAnsi="Times New Roman" w:cs="Times New Roman"/>
              <w:color w:val="000000"/>
            </w:rPr>
            <w:t>, M.A. and Rahman, M.L. (2015) “Histological and morphometric analysis of testes of adult quail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coturnix</w:t>
          </w:r>
          <w:proofErr w:type="spellEnd"/>
          <w:r w:rsidRPr="003B2422">
            <w:rPr>
              <w:rFonts w:ascii="Times New Roman" w:eastAsia="Times New Roman" w:hAnsi="Times New Roman" w:cs="Times New Roman"/>
              <w:color w:val="000000"/>
            </w:rPr>
            <w:t xml:space="preserve"> japonica) of </w:t>
          </w:r>
          <w:proofErr w:type="spellStart"/>
          <w:r w:rsidRPr="003B2422">
            <w:rPr>
              <w:rFonts w:ascii="Times New Roman" w:eastAsia="Times New Roman" w:hAnsi="Times New Roman" w:cs="Times New Roman"/>
              <w:color w:val="000000"/>
            </w:rPr>
            <w:t>bangladesh</w:t>
          </w:r>
          <w:proofErr w:type="spellEnd"/>
          <w:r w:rsidRPr="003B2422">
            <w:rPr>
              <w:rFonts w:ascii="Times New Roman" w:eastAsia="Times New Roman" w:hAnsi="Times New Roman" w:cs="Times New Roman"/>
              <w:color w:val="000000"/>
            </w:rPr>
            <w:t xml:space="preserve">,” </w:t>
          </w:r>
          <w:r w:rsidRPr="003B2422">
            <w:rPr>
              <w:rFonts w:ascii="Times New Roman" w:eastAsia="Times New Roman" w:hAnsi="Times New Roman" w:cs="Times New Roman"/>
              <w:i/>
              <w:iCs/>
              <w:color w:val="000000"/>
            </w:rPr>
            <w:t>International Journal of Morphology</w:t>
          </w:r>
          <w:r w:rsidRPr="003B2422">
            <w:rPr>
              <w:rFonts w:ascii="Times New Roman" w:eastAsia="Times New Roman" w:hAnsi="Times New Roman" w:cs="Times New Roman"/>
              <w:color w:val="000000"/>
            </w:rPr>
            <w:t>, 33(1), pp. 100–104. Available at: https://doi.org/10.4067/s0717-95022015000100017.</w:t>
          </w:r>
        </w:p>
        <w:p w14:paraId="68B07114" w14:textId="77777777" w:rsidR="0022359C" w:rsidRPr="003B2422" w:rsidRDefault="0022359C" w:rsidP="00793F99">
          <w:pPr>
            <w:spacing w:line="480" w:lineRule="auto"/>
            <w:jc w:val="both"/>
            <w:divId w:val="1259481490"/>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Smirnov, N. (1948) “Table for Estimating the Goodness of Fit of Empirical Distributions,” </w:t>
          </w:r>
          <w:r w:rsidRPr="003B2422">
            <w:rPr>
              <w:rFonts w:ascii="Times New Roman" w:eastAsia="Times New Roman" w:hAnsi="Times New Roman" w:cs="Times New Roman"/>
              <w:i/>
              <w:iCs/>
              <w:color w:val="000000"/>
            </w:rPr>
            <w:t>The Annals of Mathematical Statistics</w:t>
          </w:r>
          <w:r w:rsidRPr="003B2422">
            <w:rPr>
              <w:rFonts w:ascii="Times New Roman" w:eastAsia="Times New Roman" w:hAnsi="Times New Roman" w:cs="Times New Roman"/>
              <w:color w:val="000000"/>
            </w:rPr>
            <w:t>, 19(2), pp. 279–281. Available at: https://doi.org/10.1214/aoms/1177730256.</w:t>
          </w:r>
        </w:p>
        <w:p w14:paraId="53EEF4CA" w14:textId="77777777" w:rsidR="0022359C" w:rsidRPr="003B2422" w:rsidRDefault="0022359C" w:rsidP="00793F99">
          <w:pPr>
            <w:spacing w:line="480" w:lineRule="auto"/>
            <w:jc w:val="both"/>
            <w:divId w:val="113602402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Stephens, M.A. (1992) “Introduction to Kolmogorov (1933) On the Empirical Determination of a Distribution,” in S. </w:t>
          </w:r>
          <w:proofErr w:type="spellStart"/>
          <w:r w:rsidRPr="003B2422">
            <w:rPr>
              <w:rFonts w:ascii="Times New Roman" w:eastAsia="Times New Roman" w:hAnsi="Times New Roman" w:cs="Times New Roman"/>
              <w:color w:val="000000"/>
            </w:rPr>
            <w:t>Kotz</w:t>
          </w:r>
          <w:proofErr w:type="spellEnd"/>
          <w:r w:rsidRPr="003B2422">
            <w:rPr>
              <w:rFonts w:ascii="Times New Roman" w:eastAsia="Times New Roman" w:hAnsi="Times New Roman" w:cs="Times New Roman"/>
              <w:color w:val="000000"/>
            </w:rPr>
            <w:t xml:space="preserve"> and N.L. Johnson (eds.) </w:t>
          </w:r>
          <w:r w:rsidRPr="003B2422">
            <w:rPr>
              <w:rFonts w:ascii="Times New Roman" w:eastAsia="Times New Roman" w:hAnsi="Times New Roman" w:cs="Times New Roman"/>
              <w:i/>
              <w:iCs/>
              <w:color w:val="000000"/>
            </w:rPr>
            <w:t>Breakthroughs in Statistics: Methodology and Distribution</w:t>
          </w:r>
          <w:r w:rsidRPr="003B2422">
            <w:rPr>
              <w:rFonts w:ascii="Times New Roman" w:eastAsia="Times New Roman" w:hAnsi="Times New Roman" w:cs="Times New Roman"/>
              <w:color w:val="000000"/>
            </w:rPr>
            <w:t>. New York, NY: Springer New York, pp. 93–105. Available at: https://doi.org/10.1007/978-1-4612-4380-9_9.</w:t>
          </w:r>
        </w:p>
        <w:p w14:paraId="1131D223" w14:textId="77777777" w:rsidR="0022359C" w:rsidRPr="003B2422" w:rsidRDefault="0022359C" w:rsidP="00793F99">
          <w:pPr>
            <w:spacing w:line="480" w:lineRule="auto"/>
            <w:jc w:val="both"/>
            <w:divId w:val="770318812"/>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lastRenderedPageBreak/>
            <w:t>Thélie</w:t>
          </w:r>
          <w:proofErr w:type="spellEnd"/>
          <w:r w:rsidRPr="003B2422">
            <w:rPr>
              <w:rFonts w:ascii="Times New Roman" w:eastAsia="Times New Roman" w:hAnsi="Times New Roman" w:cs="Times New Roman"/>
              <w:color w:val="000000"/>
            </w:rPr>
            <w:t xml:space="preserve">, A.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(2019) </w:t>
          </w:r>
          <w:r w:rsidRPr="003B2422">
            <w:rPr>
              <w:rFonts w:ascii="Times New Roman" w:eastAsia="Times New Roman" w:hAnsi="Times New Roman" w:cs="Times New Roman"/>
              <w:i/>
              <w:iCs/>
              <w:color w:val="000000"/>
            </w:rPr>
            <w:t>Semen biotechnology optimization for successful fertilization in Japanese quail (Coturnix japonica).</w:t>
          </w:r>
        </w:p>
        <w:p w14:paraId="3F5739A5" w14:textId="77777777" w:rsidR="0022359C" w:rsidRPr="003B2422" w:rsidRDefault="0022359C" w:rsidP="00793F99">
          <w:pPr>
            <w:spacing w:line="480" w:lineRule="auto"/>
            <w:jc w:val="both"/>
            <w:divId w:val="76711428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Toye, A.A.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(2004) </w:t>
          </w:r>
          <w:r w:rsidRPr="003B2422">
            <w:rPr>
              <w:rFonts w:ascii="Times New Roman" w:eastAsia="Times New Roman" w:hAnsi="Times New Roman" w:cs="Times New Roman"/>
              <w:i/>
              <w:iCs/>
              <w:color w:val="000000"/>
            </w:rPr>
            <w:t>A New Mouse Model of Type 2 Diabetes, Produced by N-Ethyl-Nitrosourea Mutagenesis, Is the Result of a Missense Mutation in the Glucokinase Gene</w:t>
          </w:r>
          <w:r w:rsidRPr="003B2422">
            <w:rPr>
              <w:rFonts w:ascii="Times New Roman" w:eastAsia="Times New Roman" w:hAnsi="Times New Roman" w:cs="Times New Roman"/>
              <w:color w:val="000000"/>
            </w:rPr>
            <w:t>. Available at: http://mapmgr.roswellpark.org/.</w:t>
          </w:r>
        </w:p>
        <w:p w14:paraId="104B39DF" w14:textId="77777777" w:rsidR="0022359C" w:rsidRPr="003B2422" w:rsidRDefault="0022359C" w:rsidP="00793F99">
          <w:pPr>
            <w:spacing w:line="480" w:lineRule="auto"/>
            <w:jc w:val="both"/>
            <w:divId w:val="1844779914"/>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Toye, A.A. (2013) </w:t>
          </w:r>
          <w:r w:rsidRPr="003B2422">
            <w:rPr>
              <w:rFonts w:ascii="Times New Roman" w:eastAsia="Times New Roman" w:hAnsi="Times New Roman" w:cs="Times New Roman"/>
              <w:i/>
              <w:iCs/>
              <w:color w:val="000000"/>
            </w:rPr>
            <w:t>Systematic elucidation of the role of nuclear genes in mitochondrial health and disease: An Approach to studies in Mice and cell lines and tissues of diverse origin</w:t>
          </w:r>
          <w:r w:rsidRPr="003B2422">
            <w:rPr>
              <w:rFonts w:ascii="Times New Roman" w:eastAsia="Times New Roman" w:hAnsi="Times New Roman" w:cs="Times New Roman"/>
              <w:color w:val="000000"/>
            </w:rPr>
            <w:t>. Ilorin, Nigeria: The Omega Initiative, Causal Genetics.</w:t>
          </w:r>
        </w:p>
        <w:p w14:paraId="30F7EC11" w14:textId="77777777" w:rsidR="0022359C" w:rsidRPr="003B2422" w:rsidRDefault="0022359C" w:rsidP="00793F99">
          <w:pPr>
            <w:spacing w:line="480" w:lineRule="auto"/>
            <w:jc w:val="both"/>
            <w:divId w:val="1874270109"/>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t>Varlamova</w:t>
          </w:r>
          <w:proofErr w:type="spellEnd"/>
          <w:r w:rsidRPr="003B2422">
            <w:rPr>
              <w:rFonts w:ascii="Times New Roman" w:eastAsia="Times New Roman" w:hAnsi="Times New Roman" w:cs="Times New Roman"/>
              <w:color w:val="000000"/>
            </w:rPr>
            <w:t xml:space="preserve">, E.G.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(2023) “Socrates: A Novel N-Ethyl-N-nitrosourea-Induced Mouse Mutant with Audiogenic Epilepsy,”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24(23), p. 17104. Available at: https://doi.org/10.3390/ijms242317104.</w:t>
          </w:r>
        </w:p>
        <w:p w14:paraId="322809AA" w14:textId="77777777" w:rsidR="0022359C" w:rsidRPr="003B2422" w:rsidRDefault="0022359C" w:rsidP="00793F99">
          <w:pPr>
            <w:spacing w:line="480" w:lineRule="auto"/>
            <w:jc w:val="both"/>
            <w:divId w:val="213775118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Wang, S.-H.J.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(2014) “Dlg5 Regulates Dendritic Spine Formation and Synaptogenesis by Controlling Subcellular N-Cadherin Localization,” </w:t>
          </w:r>
          <w:r w:rsidRPr="003B2422">
            <w:rPr>
              <w:rFonts w:ascii="Times New Roman" w:eastAsia="Times New Roman" w:hAnsi="Times New Roman" w:cs="Times New Roman"/>
              <w:i/>
              <w:iCs/>
              <w:color w:val="000000"/>
            </w:rPr>
            <w:t>Journal of Neuroscience</w:t>
          </w:r>
          <w:r w:rsidRPr="003B2422">
            <w:rPr>
              <w:rFonts w:ascii="Times New Roman" w:eastAsia="Times New Roman" w:hAnsi="Times New Roman" w:cs="Times New Roman"/>
              <w:color w:val="000000"/>
            </w:rPr>
            <w:t>, 34(38), pp. 12745–12761. Available at: https://doi.org/10.1523/JNEUROSCI.1280-14.2014.</w:t>
          </w:r>
        </w:p>
        <w:p w14:paraId="45078F28" w14:textId="77777777" w:rsidR="0022359C" w:rsidRPr="003B2422" w:rsidRDefault="0022359C" w:rsidP="00793F99">
          <w:pPr>
            <w:spacing w:line="480" w:lineRule="auto"/>
            <w:jc w:val="both"/>
            <w:divId w:val="180453801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Wang, T.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(2015) “Real-time resolution of point mutations that cause </w:t>
          </w:r>
          <w:proofErr w:type="spellStart"/>
          <w:r w:rsidRPr="003B2422">
            <w:rPr>
              <w:rFonts w:ascii="Times New Roman" w:eastAsia="Times New Roman" w:hAnsi="Times New Roman" w:cs="Times New Roman"/>
              <w:color w:val="000000"/>
            </w:rPr>
            <w:t>phenovariance</w:t>
          </w:r>
          <w:proofErr w:type="spellEnd"/>
          <w:r w:rsidRPr="003B2422">
            <w:rPr>
              <w:rFonts w:ascii="Times New Roman" w:eastAsia="Times New Roman" w:hAnsi="Times New Roman" w:cs="Times New Roman"/>
              <w:color w:val="000000"/>
            </w:rPr>
            <w:t xml:space="preserve"> in mice,” </w:t>
          </w:r>
          <w:r w:rsidRPr="003B2422">
            <w:rPr>
              <w:rFonts w:ascii="Times New Roman" w:eastAsia="Times New Roman" w:hAnsi="Times New Roman" w:cs="Times New Roman"/>
              <w:i/>
              <w:iCs/>
              <w:color w:val="000000"/>
            </w:rPr>
            <w:t>Proceedings of the National Academy of Sciences</w:t>
          </w:r>
          <w:r w:rsidRPr="003B2422">
            <w:rPr>
              <w:rFonts w:ascii="Times New Roman" w:eastAsia="Times New Roman" w:hAnsi="Times New Roman" w:cs="Times New Roman"/>
              <w:color w:val="000000"/>
            </w:rPr>
            <w:t>, 112(5). Available at: https://doi.org/10.1073/pnas.1423216112.</w:t>
          </w:r>
        </w:p>
        <w:p w14:paraId="4E0BC78C" w14:textId="77777777" w:rsidR="0022359C" w:rsidRPr="003B2422" w:rsidRDefault="0022359C" w:rsidP="00793F99">
          <w:pPr>
            <w:spacing w:line="480" w:lineRule="auto"/>
            <w:jc w:val="both"/>
            <w:divId w:val="41428320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Weatherly, S.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(2021) “Identification of arhgef12 and </w:t>
          </w:r>
          <w:proofErr w:type="spellStart"/>
          <w:r w:rsidRPr="003B2422">
            <w:rPr>
              <w:rFonts w:ascii="Times New Roman" w:eastAsia="Times New Roman" w:hAnsi="Times New Roman" w:cs="Times New Roman"/>
              <w:color w:val="000000"/>
            </w:rPr>
            <w:t>prkci</w:t>
          </w:r>
          <w:proofErr w:type="spellEnd"/>
          <w:r w:rsidRPr="003B2422">
            <w:rPr>
              <w:rFonts w:ascii="Times New Roman" w:eastAsia="Times New Roman" w:hAnsi="Times New Roman" w:cs="Times New Roman"/>
              <w:color w:val="000000"/>
            </w:rPr>
            <w:t xml:space="preserve"> as genetic modifiers of retinal dysplasia in the crb1rd8 mouse model,” p. 458662. Available at: https://doi.org/10.1101/2021.09.02.458662.</w:t>
          </w:r>
        </w:p>
        <w:p w14:paraId="34F333C8" w14:textId="77777777" w:rsidR="0022359C" w:rsidRPr="003B2422" w:rsidRDefault="0022359C" w:rsidP="00793F99">
          <w:pPr>
            <w:spacing w:line="480" w:lineRule="auto"/>
            <w:jc w:val="both"/>
            <w:divId w:val="1520970304"/>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Wu, Z.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(2025) “Microbiota contribute to regulation of the gut-testis axis in seasonal spermatogenesis,” </w:t>
          </w:r>
          <w:r w:rsidRPr="003B2422">
            <w:rPr>
              <w:rFonts w:ascii="Times New Roman" w:eastAsia="Times New Roman" w:hAnsi="Times New Roman" w:cs="Times New Roman"/>
              <w:i/>
              <w:iCs/>
              <w:color w:val="000000"/>
            </w:rPr>
            <w:t>The ISME Journal</w:t>
          </w:r>
          <w:r w:rsidRPr="003B2422">
            <w:rPr>
              <w:rFonts w:ascii="Times New Roman" w:eastAsia="Times New Roman" w:hAnsi="Times New Roman" w:cs="Times New Roman"/>
              <w:color w:val="000000"/>
            </w:rPr>
            <w:t>, 19(1). Available at: https://doi.org/10.1093/ismejo/wraf036.</w:t>
          </w:r>
        </w:p>
        <w:p w14:paraId="7116450A" w14:textId="77777777" w:rsidR="0022359C" w:rsidRPr="003B2422" w:rsidRDefault="0022359C" w:rsidP="00793F99">
          <w:pPr>
            <w:spacing w:line="480" w:lineRule="auto"/>
            <w:jc w:val="both"/>
            <w:divId w:val="429589012"/>
            <w:rPr>
              <w:rFonts w:ascii="Times New Roman" w:eastAsia="Times New Roman" w:hAnsi="Times New Roman" w:cs="Times New Roman"/>
              <w:color w:val="000000"/>
            </w:rPr>
          </w:pPr>
          <w:proofErr w:type="spellStart"/>
          <w:r w:rsidRPr="003B2422">
            <w:rPr>
              <w:rFonts w:ascii="Times New Roman" w:eastAsia="Times New Roman" w:hAnsi="Times New Roman" w:cs="Times New Roman"/>
              <w:color w:val="000000"/>
            </w:rPr>
            <w:lastRenderedPageBreak/>
            <w:t>Xie</w:t>
          </w:r>
          <w:proofErr w:type="spellEnd"/>
          <w:r w:rsidRPr="003B2422">
            <w:rPr>
              <w:rFonts w:ascii="Times New Roman" w:eastAsia="Times New Roman" w:hAnsi="Times New Roman" w:cs="Times New Roman"/>
              <w:color w:val="000000"/>
            </w:rPr>
            <w:t xml:space="preserve">, X.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(2024) “Endonuclease g is dispensable for sperm mitochondrial </w:t>
          </w:r>
          <w:proofErr w:type="spellStart"/>
          <w:r w:rsidRPr="003B2422">
            <w:rPr>
              <w:rFonts w:ascii="Times New Roman" w:eastAsia="Times New Roman" w:hAnsi="Times New Roman" w:cs="Times New Roman"/>
              <w:color w:val="000000"/>
            </w:rPr>
            <w:t>dna</w:t>
          </w:r>
          <w:proofErr w:type="spellEnd"/>
          <w:r w:rsidRPr="003B2422">
            <w:rPr>
              <w:rFonts w:ascii="Times New Roman" w:eastAsia="Times New Roman" w:hAnsi="Times New Roman" w:cs="Times New Roman"/>
              <w:color w:val="000000"/>
            </w:rPr>
            <w:t xml:space="preserve"> elimination during spermatogenesis in mice,” </w:t>
          </w:r>
          <w:r w:rsidRPr="003B2422">
            <w:rPr>
              <w:rFonts w:ascii="Times New Roman" w:eastAsia="Times New Roman" w:hAnsi="Times New Roman" w:cs="Times New Roman"/>
              <w:i/>
              <w:iCs/>
              <w:color w:val="000000"/>
            </w:rPr>
            <w:t>Biology Open</w:t>
          </w:r>
          <w:r w:rsidRPr="003B2422">
            <w:rPr>
              <w:rFonts w:ascii="Times New Roman" w:eastAsia="Times New Roman" w:hAnsi="Times New Roman" w:cs="Times New Roman"/>
              <w:color w:val="000000"/>
            </w:rPr>
            <w:t>, 13(10). Available at: https://doi.org/10.1242/bio.061730.</w:t>
          </w:r>
        </w:p>
        <w:p w14:paraId="7E63721C" w14:textId="77777777" w:rsidR="0022359C" w:rsidRPr="003B2422" w:rsidRDefault="0022359C" w:rsidP="00793F99">
          <w:pPr>
            <w:spacing w:line="480" w:lineRule="auto"/>
            <w:jc w:val="both"/>
            <w:divId w:val="273565135"/>
            <w:rPr>
              <w:rFonts w:ascii="Times New Roman" w:eastAsia="Times New Roman" w:hAnsi="Times New Roman" w:cs="Times New Roman"/>
              <w:color w:val="000000"/>
            </w:rPr>
          </w:pPr>
          <w:r w:rsidRPr="003B2422">
            <w:rPr>
              <w:rFonts w:ascii="Times New Roman" w:eastAsia="Times New Roman" w:hAnsi="Times New Roman" w:cs="Times New Roman"/>
              <w:color w:val="000000"/>
            </w:rPr>
            <w:t>Yan, X. and Shen, Y. (2021) “</w:t>
          </w:r>
          <w:proofErr w:type="spellStart"/>
          <w:r w:rsidRPr="003B2422">
            <w:rPr>
              <w:rFonts w:ascii="Times New Roman" w:eastAsia="Times New Roman" w:hAnsi="Times New Roman" w:cs="Times New Roman"/>
              <w:color w:val="000000"/>
            </w:rPr>
            <w:t>Rab</w:t>
          </w:r>
          <w:proofErr w:type="spellEnd"/>
          <w:r w:rsidRPr="003B2422">
            <w:rPr>
              <w:rFonts w:ascii="Times New Roman" w:eastAsia="Times New Roman" w:hAnsi="Times New Roman" w:cs="Times New Roman"/>
              <w:color w:val="000000"/>
            </w:rPr>
            <w:t xml:space="preserve">‐like small </w:t>
          </w:r>
          <w:proofErr w:type="spellStart"/>
          <w:r w:rsidRPr="003B2422">
            <w:rPr>
              <w:rFonts w:ascii="Times New Roman" w:eastAsia="Times New Roman" w:hAnsi="Times New Roman" w:cs="Times New Roman"/>
              <w:color w:val="000000"/>
            </w:rPr>
            <w:t>gtpases</w:t>
          </w:r>
          <w:proofErr w:type="spellEnd"/>
          <w:r w:rsidRPr="003B2422">
            <w:rPr>
              <w:rFonts w:ascii="Times New Roman" w:eastAsia="Times New Roman" w:hAnsi="Times New Roman" w:cs="Times New Roman"/>
              <w:color w:val="000000"/>
            </w:rPr>
            <w:t xml:space="preserve"> in the regulation of </w:t>
          </w:r>
          <w:proofErr w:type="spellStart"/>
          <w:r w:rsidRPr="003B2422">
            <w:rPr>
              <w:rFonts w:ascii="Times New Roman" w:eastAsia="Times New Roman" w:hAnsi="Times New Roman" w:cs="Times New Roman"/>
              <w:color w:val="000000"/>
            </w:rPr>
            <w:t>ciliary</w:t>
          </w:r>
          <w:proofErr w:type="spellEnd"/>
          <w:r w:rsidRPr="003B2422">
            <w:rPr>
              <w:rFonts w:ascii="Times New Roman" w:eastAsia="Times New Roman" w:hAnsi="Times New Roman" w:cs="Times New Roman"/>
              <w:color w:val="000000"/>
            </w:rPr>
            <w:t xml:space="preserve"> </w:t>
          </w:r>
          <w:proofErr w:type="spellStart"/>
          <w:r w:rsidRPr="003B2422">
            <w:rPr>
              <w:rFonts w:ascii="Times New Roman" w:eastAsia="Times New Roman" w:hAnsi="Times New Roman" w:cs="Times New Roman"/>
              <w:color w:val="000000"/>
            </w:rPr>
            <w:t>bardet‐biedl</w:t>
          </w:r>
          <w:proofErr w:type="spellEnd"/>
          <w:r w:rsidRPr="003B2422">
            <w:rPr>
              <w:rFonts w:ascii="Times New Roman" w:eastAsia="Times New Roman" w:hAnsi="Times New Roman" w:cs="Times New Roman"/>
              <w:color w:val="000000"/>
            </w:rPr>
            <w:t xml:space="preserve"> syndrome (</w:t>
          </w:r>
          <w:proofErr w:type="spellStart"/>
          <w:r w:rsidRPr="003B2422">
            <w:rPr>
              <w:rFonts w:ascii="Times New Roman" w:eastAsia="Times New Roman" w:hAnsi="Times New Roman" w:cs="Times New Roman"/>
              <w:color w:val="000000"/>
            </w:rPr>
            <w:t>bbs</w:t>
          </w:r>
          <w:proofErr w:type="spellEnd"/>
          <w:r w:rsidRPr="003B2422">
            <w:rPr>
              <w:rFonts w:ascii="Times New Roman" w:eastAsia="Times New Roman" w:hAnsi="Times New Roman" w:cs="Times New Roman"/>
              <w:color w:val="000000"/>
            </w:rPr>
            <w:t xml:space="preserve">) complex transport,” </w:t>
          </w:r>
          <w:proofErr w:type="spellStart"/>
          <w:r w:rsidRPr="003B2422">
            <w:rPr>
              <w:rFonts w:ascii="Times New Roman" w:eastAsia="Times New Roman" w:hAnsi="Times New Roman" w:cs="Times New Roman"/>
              <w:i/>
              <w:iCs/>
              <w:color w:val="000000"/>
            </w:rPr>
            <w:t>Febs</w:t>
          </w:r>
          <w:proofErr w:type="spellEnd"/>
          <w:r w:rsidRPr="003B2422">
            <w:rPr>
              <w:rFonts w:ascii="Times New Roman" w:eastAsia="Times New Roman" w:hAnsi="Times New Roman" w:cs="Times New Roman"/>
              <w:i/>
              <w:iCs/>
              <w:color w:val="000000"/>
            </w:rPr>
            <w:t xml:space="preserve"> Journal</w:t>
          </w:r>
          <w:r w:rsidRPr="003B2422">
            <w:rPr>
              <w:rFonts w:ascii="Times New Roman" w:eastAsia="Times New Roman" w:hAnsi="Times New Roman" w:cs="Times New Roman"/>
              <w:color w:val="000000"/>
            </w:rPr>
            <w:t>, 289(23), pp. 7359–7367. Available at: https://doi.org/10.1111/febs.16232.</w:t>
          </w:r>
        </w:p>
        <w:p w14:paraId="481DA883" w14:textId="77777777" w:rsidR="0022359C" w:rsidRPr="003B2422" w:rsidRDefault="0022359C" w:rsidP="00793F99">
          <w:pPr>
            <w:spacing w:line="480" w:lineRule="auto"/>
            <w:jc w:val="both"/>
            <w:divId w:val="66204795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Zhang, F. </w:t>
          </w:r>
          <w:r w:rsidRPr="003B2422">
            <w:rPr>
              <w:rFonts w:ascii="Times New Roman" w:eastAsia="Times New Roman" w:hAnsi="Times New Roman" w:cs="Times New Roman"/>
              <w:i/>
              <w:iCs/>
              <w:color w:val="000000"/>
            </w:rPr>
            <w:t>et al.</w:t>
          </w:r>
          <w:r w:rsidRPr="003B2422">
            <w:rPr>
              <w:rFonts w:ascii="Times New Roman" w:eastAsia="Times New Roman" w:hAnsi="Times New Roman" w:cs="Times New Roman"/>
              <w:color w:val="000000"/>
            </w:rPr>
            <w:t xml:space="preserve"> (2020) “Genetic architecture of quantitative traits in beef cattle revealed by genome wide association studies of imputed whole genome sequence variants: I: feed efficiency and component traits,” </w:t>
          </w:r>
          <w:r w:rsidRPr="003B2422">
            <w:rPr>
              <w:rFonts w:ascii="Times New Roman" w:eastAsia="Times New Roman" w:hAnsi="Times New Roman" w:cs="Times New Roman"/>
              <w:i/>
              <w:iCs/>
              <w:color w:val="000000"/>
            </w:rPr>
            <w:t>BMC Genomics</w:t>
          </w:r>
          <w:r w:rsidRPr="003B2422">
            <w:rPr>
              <w:rFonts w:ascii="Times New Roman" w:eastAsia="Times New Roman" w:hAnsi="Times New Roman" w:cs="Times New Roman"/>
              <w:color w:val="000000"/>
            </w:rPr>
            <w:t>, 21(1). Available at: https://doi.org/10.1186/s12864-019-6362-1.</w:t>
          </w:r>
        </w:p>
        <w:p w14:paraId="34D68BAC" w14:textId="77777777" w:rsidR="0022359C" w:rsidRPr="003B2422" w:rsidRDefault="0022359C" w:rsidP="00793F99">
          <w:pPr>
            <w:spacing w:line="480" w:lineRule="auto"/>
            <w:jc w:val="both"/>
            <w:divId w:val="168960360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Zhu, X., </w:t>
          </w:r>
          <w:proofErr w:type="spellStart"/>
          <w:r w:rsidRPr="003B2422">
            <w:rPr>
              <w:rFonts w:ascii="Times New Roman" w:eastAsia="Times New Roman" w:hAnsi="Times New Roman" w:cs="Times New Roman"/>
              <w:color w:val="000000"/>
            </w:rPr>
            <w:t>Huo</w:t>
          </w:r>
          <w:proofErr w:type="spellEnd"/>
          <w:r w:rsidRPr="003B2422">
            <w:rPr>
              <w:rFonts w:ascii="Times New Roman" w:eastAsia="Times New Roman" w:hAnsi="Times New Roman" w:cs="Times New Roman"/>
              <w:color w:val="000000"/>
            </w:rPr>
            <w:t>, J. and Zeng, Z. (2022) “Determination of potential thresholds for N-ethyl-N-</w:t>
          </w:r>
          <w:proofErr w:type="spellStart"/>
          <w:r w:rsidRPr="003B2422">
            <w:rPr>
              <w:rFonts w:ascii="Times New Roman" w:eastAsia="Times New Roman" w:hAnsi="Times New Roman" w:cs="Times New Roman"/>
              <w:color w:val="000000"/>
            </w:rPr>
            <w:t>nitrosourea</w:t>
          </w:r>
          <w:proofErr w:type="spellEnd"/>
          <w:r w:rsidRPr="003B2422">
            <w:rPr>
              <w:rFonts w:ascii="Times New Roman" w:eastAsia="Times New Roman" w:hAnsi="Times New Roman" w:cs="Times New Roman"/>
              <w:color w:val="000000"/>
            </w:rPr>
            <w:t xml:space="preserve"> and ethyl </w:t>
          </w:r>
          <w:proofErr w:type="spellStart"/>
          <w:r w:rsidRPr="003B2422">
            <w:rPr>
              <w:rFonts w:ascii="Times New Roman" w:eastAsia="Times New Roman" w:hAnsi="Times New Roman" w:cs="Times New Roman"/>
              <w:color w:val="000000"/>
            </w:rPr>
            <w:t>methanesulfonate</w:t>
          </w:r>
          <w:proofErr w:type="spellEnd"/>
          <w:r w:rsidRPr="003B2422">
            <w:rPr>
              <w:rFonts w:ascii="Times New Roman" w:eastAsia="Times New Roman" w:hAnsi="Times New Roman" w:cs="Times New Roman"/>
              <w:color w:val="000000"/>
            </w:rPr>
            <w:t xml:space="preserve"> based on a multi-endpoint genotoxicity assessment platform in rats,” </w:t>
          </w:r>
          <w:r w:rsidRPr="003B2422">
            <w:rPr>
              <w:rFonts w:ascii="Times New Roman" w:eastAsia="Times New Roman" w:hAnsi="Times New Roman" w:cs="Times New Roman"/>
              <w:i/>
              <w:iCs/>
              <w:color w:val="000000"/>
            </w:rPr>
            <w:t xml:space="preserve">Environ </w:t>
          </w:r>
          <w:proofErr w:type="spellStart"/>
          <w:r w:rsidRPr="003B2422">
            <w:rPr>
              <w:rFonts w:ascii="Times New Roman" w:eastAsia="Times New Roman" w:hAnsi="Times New Roman" w:cs="Times New Roman"/>
              <w:i/>
              <w:iCs/>
              <w:color w:val="000000"/>
            </w:rPr>
            <w:t>Sci</w:t>
          </w:r>
          <w:proofErr w:type="spellEnd"/>
          <w:r w:rsidRPr="003B2422">
            <w:rPr>
              <w:rFonts w:ascii="Times New Roman" w:eastAsia="Times New Roman" w:hAnsi="Times New Roman" w:cs="Times New Roman"/>
              <w:i/>
              <w:iCs/>
              <w:color w:val="000000"/>
            </w:rPr>
            <w:t xml:space="preserve"> </w:t>
          </w:r>
          <w:proofErr w:type="spellStart"/>
          <w:r w:rsidRPr="003B2422">
            <w:rPr>
              <w:rFonts w:ascii="Times New Roman" w:eastAsia="Times New Roman" w:hAnsi="Times New Roman" w:cs="Times New Roman"/>
              <w:i/>
              <w:iCs/>
              <w:color w:val="000000"/>
            </w:rPr>
            <w:t>Pollut</w:t>
          </w:r>
          <w:proofErr w:type="spellEnd"/>
          <w:r w:rsidRPr="003B2422">
            <w:rPr>
              <w:rFonts w:ascii="Times New Roman" w:eastAsia="Times New Roman" w:hAnsi="Times New Roman" w:cs="Times New Roman"/>
              <w:i/>
              <w:iCs/>
              <w:color w:val="000000"/>
            </w:rPr>
            <w:t xml:space="preserve"> Res</w:t>
          </w:r>
          <w:r w:rsidRPr="003B2422">
            <w:rPr>
              <w:rFonts w:ascii="Times New Roman" w:eastAsia="Times New Roman" w:hAnsi="Times New Roman" w:cs="Times New Roman"/>
              <w:color w:val="000000"/>
            </w:rPr>
            <w:t>, 29, pp. 85128–85142. Available at: https://doi.org/10.1007/s11356-022-21605-z.</w:t>
          </w:r>
        </w:p>
        <w:p w14:paraId="4B0924BC" w14:textId="25B91669" w:rsidR="00A73714" w:rsidRDefault="0022359C">
          <w:pPr>
            <w:rPr>
              <w:rFonts w:ascii="Times New Roman" w:hAnsi="Times New Roman" w:cs="Times New Roman"/>
              <w:color w:val="000000"/>
            </w:rPr>
          </w:pPr>
          <w:r w:rsidRPr="003B2422">
            <w:rPr>
              <w:rFonts w:ascii="Times New Roman" w:eastAsia="Times New Roman" w:hAnsi="Times New Roman" w:cs="Times New Roman"/>
              <w:color w:val="000000"/>
            </w:rPr>
            <w:t> </w:t>
          </w:r>
        </w:p>
      </w:sdtContent>
    </w:sdt>
    <w:p w14:paraId="503C0044" w14:textId="77777777" w:rsidR="000E555E" w:rsidRDefault="000E555E">
      <w:pPr>
        <w:rPr>
          <w:rFonts w:ascii="Times New Roman" w:hAnsi="Times New Roman" w:cs="Times New Roman"/>
          <w:color w:val="000000"/>
        </w:rPr>
      </w:pPr>
    </w:p>
    <w:p w14:paraId="269C21CD" w14:textId="77777777" w:rsidR="000E555E" w:rsidRDefault="000E555E">
      <w:pPr>
        <w:rPr>
          <w:rFonts w:ascii="Times New Roman" w:hAnsi="Times New Roman" w:cs="Times New Roman"/>
          <w:color w:val="000000"/>
        </w:rPr>
      </w:pPr>
    </w:p>
    <w:p w14:paraId="5C02F696" w14:textId="77777777" w:rsidR="000E555E" w:rsidRDefault="000E555E">
      <w:pPr>
        <w:rPr>
          <w:rFonts w:ascii="Times New Roman" w:hAnsi="Times New Roman" w:cs="Times New Roman"/>
          <w:color w:val="000000"/>
        </w:rPr>
      </w:pPr>
    </w:p>
    <w:p w14:paraId="61264C65" w14:textId="77777777" w:rsidR="000E555E" w:rsidRDefault="000E555E">
      <w:pPr>
        <w:rPr>
          <w:rFonts w:ascii="Times New Roman" w:hAnsi="Times New Roman" w:cs="Times New Roman"/>
          <w:color w:val="000000"/>
        </w:rPr>
      </w:pPr>
    </w:p>
    <w:p w14:paraId="5DAA6149" w14:textId="77777777" w:rsidR="000E555E" w:rsidRDefault="000E555E">
      <w:pPr>
        <w:rPr>
          <w:rFonts w:ascii="Times New Roman" w:hAnsi="Times New Roman" w:cs="Times New Roman"/>
          <w:color w:val="000000"/>
        </w:rPr>
      </w:pPr>
    </w:p>
    <w:p w14:paraId="5795543E" w14:textId="77777777" w:rsidR="000E555E" w:rsidRDefault="000E555E">
      <w:pPr>
        <w:rPr>
          <w:rFonts w:ascii="Times New Roman" w:hAnsi="Times New Roman" w:cs="Times New Roman"/>
          <w:color w:val="000000"/>
        </w:rPr>
      </w:pPr>
    </w:p>
    <w:p w14:paraId="37C73138" w14:textId="77777777" w:rsidR="000E555E" w:rsidRDefault="000E555E">
      <w:pPr>
        <w:rPr>
          <w:rFonts w:ascii="Times New Roman" w:hAnsi="Times New Roman" w:cs="Times New Roman"/>
          <w:color w:val="000000"/>
        </w:rPr>
      </w:pPr>
    </w:p>
    <w:p w14:paraId="493B99D6" w14:textId="77777777" w:rsidR="000E555E" w:rsidRDefault="000E555E">
      <w:pPr>
        <w:rPr>
          <w:rFonts w:ascii="Times New Roman" w:hAnsi="Times New Roman" w:cs="Times New Roman"/>
          <w:color w:val="000000"/>
        </w:rPr>
      </w:pPr>
    </w:p>
    <w:p w14:paraId="069F8870" w14:textId="77777777" w:rsidR="000E555E" w:rsidRDefault="000E555E">
      <w:pPr>
        <w:rPr>
          <w:rFonts w:ascii="Times New Roman" w:hAnsi="Times New Roman" w:cs="Times New Roman"/>
          <w:color w:val="000000"/>
        </w:rPr>
      </w:pPr>
    </w:p>
    <w:p w14:paraId="7D59EA3D" w14:textId="77777777" w:rsidR="000E555E" w:rsidRDefault="000E555E">
      <w:pPr>
        <w:rPr>
          <w:rFonts w:ascii="Times New Roman" w:hAnsi="Times New Roman" w:cs="Times New Roman"/>
          <w:color w:val="000000"/>
        </w:rPr>
      </w:pPr>
    </w:p>
    <w:p w14:paraId="48910C87" w14:textId="77777777" w:rsidR="000E555E" w:rsidRDefault="000E555E">
      <w:pPr>
        <w:rPr>
          <w:rFonts w:ascii="Times New Roman" w:hAnsi="Times New Roman" w:cs="Times New Roman"/>
          <w:color w:val="000000"/>
        </w:rPr>
      </w:pPr>
    </w:p>
    <w:p w14:paraId="03F6DDEC" w14:textId="77777777" w:rsidR="000E555E" w:rsidRDefault="000E555E">
      <w:pPr>
        <w:rPr>
          <w:rFonts w:ascii="Times New Roman" w:hAnsi="Times New Roman" w:cs="Times New Roman"/>
          <w:color w:val="000000"/>
        </w:rPr>
        <w:sectPr w:rsidR="000E555E" w:rsidSect="00A921DE">
          <w:type w:val="continuous"/>
          <w:pgSz w:w="12240" w:h="15840"/>
          <w:pgMar w:top="1138" w:right="1138" w:bottom="1138" w:left="1138" w:header="720" w:footer="720" w:gutter="0"/>
          <w:cols w:space="720"/>
          <w:docGrid w:linePitch="360"/>
        </w:sectPr>
      </w:pPr>
    </w:p>
    <w:p w14:paraId="61045FD9" w14:textId="77777777" w:rsidR="00B678A7" w:rsidRPr="003B2422" w:rsidRDefault="00B678A7" w:rsidP="00B678A7">
      <w:pPr>
        <w:spacing w:line="360" w:lineRule="auto"/>
        <w:rPr>
          <w:rFonts w:ascii="Times New Roman" w:eastAsia="Calibri" w:hAnsi="Times New Roman" w:cs="Times New Roman"/>
          <w:b/>
          <w:kern w:val="0"/>
          <w:lang w:val="en-GB"/>
          <w14:ligatures w14:val="none"/>
        </w:rPr>
      </w:pPr>
      <w:r w:rsidRPr="003B2422">
        <w:rPr>
          <w:rFonts w:ascii="Times New Roman" w:eastAsia="Calibri" w:hAnsi="Times New Roman" w:cs="Times New Roman"/>
          <w:b/>
          <w:kern w:val="0"/>
          <w:lang w:val="en-GB"/>
          <w14:ligatures w14:val="none"/>
        </w:rPr>
        <w:lastRenderedPageBreak/>
        <w:t>T</w:t>
      </w:r>
      <w:bookmarkStart w:id="103" w:name="_GoBack"/>
      <w:bookmarkEnd w:id="103"/>
      <w:r w:rsidRPr="003B2422">
        <w:rPr>
          <w:rFonts w:ascii="Times New Roman" w:eastAsia="Calibri" w:hAnsi="Times New Roman" w:cs="Times New Roman"/>
          <w:b/>
          <w:kern w:val="0"/>
          <w:lang w:val="en-GB"/>
          <w14:ligatures w14:val="none"/>
        </w:rPr>
        <w:t xml:space="preserve">able 1: </w:t>
      </w:r>
      <w:r w:rsidRPr="003B2422">
        <w:rPr>
          <w:rFonts w:ascii="Times New Roman" w:eastAsia="Calibri" w:hAnsi="Times New Roman" w:cs="Times New Roman"/>
          <w:b/>
          <w:bCs/>
          <w:kern w:val="0"/>
          <w:lang w:val="en-GB"/>
          <w14:ligatures w14:val="none"/>
        </w:rPr>
        <w:t xml:space="preserve">Effect of 300 mg ENU/kg </w:t>
      </w:r>
      <w:r w:rsidRPr="003B2422">
        <w:rPr>
          <w:rFonts w:ascii="Times New Roman" w:eastAsia="Calibri" w:hAnsi="Times New Roman" w:cs="Times New Roman"/>
          <w:b/>
          <w:kern w:val="0"/>
          <w:lang w:val="en-GB"/>
          <w14:ligatures w14:val="none"/>
        </w:rPr>
        <w:t>on Fertility in Japanese quail Cocks from Week 0 - 6 of ENU Administration</w:t>
      </w:r>
    </w:p>
    <w:tbl>
      <w:tblPr>
        <w:tblW w:w="0" w:type="auto"/>
        <w:jc w:val="center"/>
        <w:tblLook w:val="04A0" w:firstRow="1" w:lastRow="0" w:firstColumn="1" w:lastColumn="0" w:noHBand="0" w:noVBand="1"/>
      </w:tblPr>
      <w:tblGrid>
        <w:gridCol w:w="1309"/>
        <w:gridCol w:w="1648"/>
        <w:gridCol w:w="1737"/>
        <w:gridCol w:w="1737"/>
        <w:gridCol w:w="1737"/>
        <w:gridCol w:w="1648"/>
        <w:gridCol w:w="1648"/>
        <w:gridCol w:w="1648"/>
      </w:tblGrid>
      <w:tr w:rsidR="00B678A7" w:rsidRPr="003B2422" w14:paraId="29946A80" w14:textId="77777777" w:rsidTr="00AB0349">
        <w:trPr>
          <w:trHeight w:val="315"/>
          <w:jc w:val="center"/>
        </w:trPr>
        <w:tc>
          <w:tcPr>
            <w:tcW w:w="0" w:type="auto"/>
            <w:tcBorders>
              <w:top w:val="single" w:sz="8" w:space="0" w:color="auto"/>
              <w:left w:val="nil"/>
              <w:bottom w:val="single" w:sz="8" w:space="0" w:color="auto"/>
              <w:right w:val="nil"/>
            </w:tcBorders>
            <w:noWrap/>
            <w:vAlign w:val="bottom"/>
            <w:hideMark/>
          </w:tcPr>
          <w:p w14:paraId="7FDDF440" w14:textId="77777777" w:rsidR="00B678A7" w:rsidRPr="003B2422" w:rsidRDefault="00B678A7"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single" w:sz="8" w:space="0" w:color="auto"/>
              <w:right w:val="nil"/>
            </w:tcBorders>
            <w:noWrap/>
            <w:vAlign w:val="bottom"/>
            <w:hideMark/>
          </w:tcPr>
          <w:p w14:paraId="00F03516"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0</w:t>
            </w:r>
          </w:p>
        </w:tc>
        <w:tc>
          <w:tcPr>
            <w:tcW w:w="0" w:type="auto"/>
            <w:tcBorders>
              <w:top w:val="single" w:sz="8" w:space="0" w:color="auto"/>
              <w:left w:val="nil"/>
              <w:bottom w:val="single" w:sz="8" w:space="0" w:color="auto"/>
              <w:right w:val="nil"/>
            </w:tcBorders>
            <w:noWrap/>
            <w:vAlign w:val="bottom"/>
            <w:hideMark/>
          </w:tcPr>
          <w:p w14:paraId="1A314DCF"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1</w:t>
            </w:r>
          </w:p>
        </w:tc>
        <w:tc>
          <w:tcPr>
            <w:tcW w:w="0" w:type="auto"/>
            <w:tcBorders>
              <w:top w:val="single" w:sz="8" w:space="0" w:color="auto"/>
              <w:left w:val="nil"/>
              <w:bottom w:val="single" w:sz="8" w:space="0" w:color="auto"/>
              <w:right w:val="nil"/>
            </w:tcBorders>
            <w:noWrap/>
            <w:vAlign w:val="bottom"/>
            <w:hideMark/>
          </w:tcPr>
          <w:p w14:paraId="7082B63E"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2</w:t>
            </w:r>
          </w:p>
        </w:tc>
        <w:tc>
          <w:tcPr>
            <w:tcW w:w="0" w:type="auto"/>
            <w:tcBorders>
              <w:top w:val="single" w:sz="8" w:space="0" w:color="auto"/>
              <w:left w:val="nil"/>
              <w:bottom w:val="single" w:sz="8" w:space="0" w:color="auto"/>
              <w:right w:val="nil"/>
            </w:tcBorders>
            <w:noWrap/>
            <w:vAlign w:val="bottom"/>
            <w:hideMark/>
          </w:tcPr>
          <w:p w14:paraId="61966F21"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3</w:t>
            </w:r>
          </w:p>
        </w:tc>
        <w:tc>
          <w:tcPr>
            <w:tcW w:w="0" w:type="auto"/>
            <w:tcBorders>
              <w:top w:val="single" w:sz="8" w:space="0" w:color="auto"/>
              <w:left w:val="nil"/>
              <w:bottom w:val="single" w:sz="8" w:space="0" w:color="auto"/>
              <w:right w:val="nil"/>
            </w:tcBorders>
            <w:noWrap/>
            <w:vAlign w:val="bottom"/>
            <w:hideMark/>
          </w:tcPr>
          <w:p w14:paraId="63323E25"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4</w:t>
            </w:r>
          </w:p>
        </w:tc>
        <w:tc>
          <w:tcPr>
            <w:tcW w:w="0" w:type="auto"/>
            <w:tcBorders>
              <w:top w:val="single" w:sz="8" w:space="0" w:color="auto"/>
              <w:left w:val="nil"/>
              <w:bottom w:val="single" w:sz="8" w:space="0" w:color="auto"/>
              <w:right w:val="nil"/>
            </w:tcBorders>
            <w:noWrap/>
            <w:vAlign w:val="bottom"/>
            <w:hideMark/>
          </w:tcPr>
          <w:p w14:paraId="198706A2"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5</w:t>
            </w:r>
          </w:p>
        </w:tc>
        <w:tc>
          <w:tcPr>
            <w:tcW w:w="0" w:type="auto"/>
            <w:tcBorders>
              <w:top w:val="single" w:sz="8" w:space="0" w:color="auto"/>
              <w:left w:val="nil"/>
              <w:bottom w:val="single" w:sz="8" w:space="0" w:color="auto"/>
              <w:right w:val="nil"/>
            </w:tcBorders>
            <w:noWrap/>
            <w:vAlign w:val="bottom"/>
            <w:hideMark/>
          </w:tcPr>
          <w:p w14:paraId="6C162B9F"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6</w:t>
            </w:r>
          </w:p>
        </w:tc>
      </w:tr>
      <w:tr w:rsidR="00B678A7" w:rsidRPr="003B2422" w14:paraId="3B47FA8E" w14:textId="77777777" w:rsidTr="00AB0349">
        <w:trPr>
          <w:trHeight w:val="300"/>
          <w:jc w:val="center"/>
        </w:trPr>
        <w:tc>
          <w:tcPr>
            <w:tcW w:w="0" w:type="auto"/>
            <w:tcBorders>
              <w:top w:val="nil"/>
              <w:left w:val="nil"/>
              <w:bottom w:val="nil"/>
              <w:right w:val="nil"/>
            </w:tcBorders>
            <w:noWrap/>
            <w:vAlign w:val="bottom"/>
            <w:hideMark/>
          </w:tcPr>
          <w:p w14:paraId="3DC66E04" w14:textId="77777777" w:rsidR="00B678A7" w:rsidRPr="003B2422" w:rsidRDefault="00B678A7" w:rsidP="00AB0349">
            <w:pPr>
              <w:spacing w:after="0" w:line="240" w:lineRule="auto"/>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nil"/>
              <w:left w:val="nil"/>
              <w:bottom w:val="nil"/>
              <w:right w:val="nil"/>
            </w:tcBorders>
            <w:noWrap/>
            <w:vAlign w:val="bottom"/>
            <w:hideMark/>
          </w:tcPr>
          <w:p w14:paraId="00776E2B"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p>
        </w:tc>
        <w:tc>
          <w:tcPr>
            <w:tcW w:w="0" w:type="auto"/>
            <w:tcBorders>
              <w:top w:val="nil"/>
              <w:left w:val="nil"/>
              <w:bottom w:val="nil"/>
              <w:right w:val="nil"/>
            </w:tcBorders>
            <w:noWrap/>
            <w:vAlign w:val="bottom"/>
            <w:hideMark/>
          </w:tcPr>
          <w:p w14:paraId="00CA0B84" w14:textId="77777777" w:rsidR="00B678A7" w:rsidRPr="003B2422" w:rsidRDefault="00B678A7" w:rsidP="00AB0349">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62287AA7" w14:textId="77777777" w:rsidR="00B678A7" w:rsidRPr="003B2422" w:rsidRDefault="00B678A7" w:rsidP="00AB0349">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45F64ABE" w14:textId="77777777" w:rsidR="00B678A7" w:rsidRPr="003B2422" w:rsidRDefault="00B678A7" w:rsidP="00AB0349">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49E4619" w14:textId="77777777" w:rsidR="00B678A7" w:rsidRPr="003B2422" w:rsidRDefault="00B678A7" w:rsidP="00AB0349">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6F3F637" w14:textId="77777777" w:rsidR="00B678A7" w:rsidRPr="003B2422" w:rsidRDefault="00B678A7" w:rsidP="00AB0349">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28395A3F" w14:textId="77777777" w:rsidR="00B678A7" w:rsidRPr="003B2422" w:rsidRDefault="00B678A7" w:rsidP="00AB0349">
            <w:pPr>
              <w:spacing w:after="0" w:line="240" w:lineRule="auto"/>
              <w:jc w:val="both"/>
              <w:rPr>
                <w:rFonts w:ascii="Times New Roman" w:eastAsia="Times New Roman" w:hAnsi="Times New Roman" w:cs="Times New Roman"/>
                <w:kern w:val="0"/>
                <w:lang w:val="en-GB"/>
                <w14:ligatures w14:val="none"/>
              </w:rPr>
            </w:pPr>
          </w:p>
        </w:tc>
      </w:tr>
      <w:tr w:rsidR="00B678A7" w:rsidRPr="003B2422" w14:paraId="1FEB01B6" w14:textId="77777777" w:rsidTr="00AB0349">
        <w:trPr>
          <w:trHeight w:val="300"/>
          <w:jc w:val="center"/>
        </w:trPr>
        <w:tc>
          <w:tcPr>
            <w:tcW w:w="0" w:type="auto"/>
            <w:tcBorders>
              <w:top w:val="nil"/>
              <w:left w:val="nil"/>
              <w:bottom w:val="nil"/>
              <w:right w:val="nil"/>
            </w:tcBorders>
            <w:noWrap/>
            <w:vAlign w:val="bottom"/>
            <w:hideMark/>
          </w:tcPr>
          <w:p w14:paraId="5363E0FE" w14:textId="77777777" w:rsidR="00B678A7" w:rsidRPr="003B2422" w:rsidRDefault="00B678A7"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w:t>
            </w:r>
          </w:p>
        </w:tc>
        <w:tc>
          <w:tcPr>
            <w:tcW w:w="0" w:type="auto"/>
            <w:tcBorders>
              <w:top w:val="nil"/>
              <w:left w:val="nil"/>
              <w:bottom w:val="nil"/>
              <w:right w:val="nil"/>
            </w:tcBorders>
            <w:noWrap/>
            <w:vAlign w:val="bottom"/>
            <w:hideMark/>
          </w:tcPr>
          <w:p w14:paraId="39BB4E16"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0.23 (10)</w:t>
            </w:r>
          </w:p>
        </w:tc>
        <w:tc>
          <w:tcPr>
            <w:tcW w:w="0" w:type="auto"/>
            <w:tcBorders>
              <w:top w:val="nil"/>
              <w:left w:val="nil"/>
              <w:bottom w:val="nil"/>
              <w:right w:val="nil"/>
            </w:tcBorders>
            <w:noWrap/>
            <w:vAlign w:val="bottom"/>
            <w:hideMark/>
          </w:tcPr>
          <w:p w14:paraId="61AF655A"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7 ± 0.26</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20D012DA"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8.8 ± 0.2</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696FF0E9"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 ± 0</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067A11EF"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9.2 ± 0.13 (10)</w:t>
            </w:r>
          </w:p>
        </w:tc>
        <w:tc>
          <w:tcPr>
            <w:tcW w:w="0" w:type="auto"/>
            <w:tcBorders>
              <w:top w:val="nil"/>
              <w:left w:val="nil"/>
              <w:bottom w:val="nil"/>
              <w:right w:val="nil"/>
            </w:tcBorders>
            <w:noWrap/>
            <w:vAlign w:val="bottom"/>
            <w:hideMark/>
          </w:tcPr>
          <w:p w14:paraId="140EB7E6"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0.16 (10)</w:t>
            </w:r>
          </w:p>
        </w:tc>
        <w:tc>
          <w:tcPr>
            <w:tcW w:w="0" w:type="auto"/>
            <w:tcBorders>
              <w:top w:val="nil"/>
              <w:left w:val="nil"/>
              <w:bottom w:val="nil"/>
              <w:right w:val="nil"/>
            </w:tcBorders>
            <w:noWrap/>
            <w:vAlign w:val="bottom"/>
            <w:hideMark/>
          </w:tcPr>
          <w:p w14:paraId="13B19D44"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r>
      <w:tr w:rsidR="00B678A7" w:rsidRPr="003B2422" w14:paraId="73624E65" w14:textId="77777777" w:rsidTr="00AB0349">
        <w:trPr>
          <w:trHeight w:val="300"/>
          <w:jc w:val="center"/>
        </w:trPr>
        <w:tc>
          <w:tcPr>
            <w:tcW w:w="0" w:type="auto"/>
            <w:tcBorders>
              <w:top w:val="nil"/>
              <w:left w:val="nil"/>
              <w:bottom w:val="nil"/>
              <w:right w:val="nil"/>
            </w:tcBorders>
            <w:noWrap/>
            <w:vAlign w:val="bottom"/>
            <w:hideMark/>
          </w:tcPr>
          <w:p w14:paraId="15AD6BF3" w14:textId="77777777" w:rsidR="00B678A7" w:rsidRPr="003B2422" w:rsidRDefault="00B678A7"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SSC</w:t>
            </w:r>
          </w:p>
        </w:tc>
        <w:tc>
          <w:tcPr>
            <w:tcW w:w="0" w:type="auto"/>
            <w:tcBorders>
              <w:top w:val="nil"/>
              <w:left w:val="nil"/>
              <w:bottom w:val="nil"/>
              <w:right w:val="nil"/>
            </w:tcBorders>
            <w:noWrap/>
            <w:vAlign w:val="bottom"/>
            <w:hideMark/>
          </w:tcPr>
          <w:p w14:paraId="39131209"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0.23 (10)</w:t>
            </w:r>
          </w:p>
        </w:tc>
        <w:tc>
          <w:tcPr>
            <w:tcW w:w="0" w:type="auto"/>
            <w:tcBorders>
              <w:top w:val="nil"/>
              <w:left w:val="nil"/>
              <w:bottom w:val="nil"/>
              <w:right w:val="nil"/>
            </w:tcBorders>
            <w:noWrap/>
            <w:vAlign w:val="bottom"/>
            <w:hideMark/>
          </w:tcPr>
          <w:p w14:paraId="2BA7A50F"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8.8 ± 0.13</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5973F65B"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0.16</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50BEECF4"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0.22</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47953C0F"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432DE91C"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5354B2F5"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9.7 ± 0.15 (10)</w:t>
            </w:r>
          </w:p>
        </w:tc>
      </w:tr>
      <w:tr w:rsidR="00B678A7" w:rsidRPr="003B2422" w14:paraId="5A5F45C2" w14:textId="77777777" w:rsidTr="00AB0349">
        <w:trPr>
          <w:trHeight w:val="300"/>
          <w:jc w:val="center"/>
        </w:trPr>
        <w:tc>
          <w:tcPr>
            <w:tcW w:w="0" w:type="auto"/>
            <w:tcBorders>
              <w:top w:val="nil"/>
              <w:left w:val="nil"/>
              <w:bottom w:val="nil"/>
              <w:right w:val="nil"/>
            </w:tcBorders>
            <w:noWrap/>
            <w:vAlign w:val="bottom"/>
            <w:hideMark/>
          </w:tcPr>
          <w:p w14:paraId="1D668064" w14:textId="77777777" w:rsidR="00B678A7" w:rsidRPr="003B2422" w:rsidRDefault="00B678A7"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NSC</w:t>
            </w:r>
          </w:p>
        </w:tc>
        <w:tc>
          <w:tcPr>
            <w:tcW w:w="0" w:type="auto"/>
            <w:tcBorders>
              <w:top w:val="nil"/>
              <w:left w:val="nil"/>
              <w:bottom w:val="nil"/>
              <w:right w:val="nil"/>
            </w:tcBorders>
            <w:noWrap/>
            <w:vAlign w:val="bottom"/>
            <w:hideMark/>
          </w:tcPr>
          <w:p w14:paraId="00582E03"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0.18 (10)</w:t>
            </w:r>
          </w:p>
        </w:tc>
        <w:tc>
          <w:tcPr>
            <w:tcW w:w="0" w:type="auto"/>
            <w:tcBorders>
              <w:top w:val="nil"/>
              <w:left w:val="nil"/>
              <w:bottom w:val="nil"/>
              <w:right w:val="nil"/>
            </w:tcBorders>
            <w:noWrap/>
            <w:vAlign w:val="bottom"/>
            <w:hideMark/>
          </w:tcPr>
          <w:p w14:paraId="51E9C69C"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9.2 ± 0.13</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10753E3F"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0.22</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7CE1A424"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w:t>
            </w:r>
            <w:r w:rsidRPr="003B2422">
              <w:rPr>
                <w:rFonts w:ascii="Times New Roman" w:eastAsia="Times New Roman" w:hAnsi="Times New Roman" w:cs="Times New Roman"/>
                <w:b/>
                <w:color w:val="000000"/>
                <w:kern w:val="0"/>
                <w:vertAlign w:val="superscript"/>
                <w:lang w:val="en-GB"/>
                <w14:ligatures w14:val="none"/>
              </w:rPr>
              <w:t xml:space="preserve">b </w:t>
            </w:r>
            <w:r w:rsidRPr="003B2422">
              <w:rPr>
                <w:rFonts w:ascii="Times New Roman" w:eastAsia="Times New Roman" w:hAnsi="Times New Roman" w:cs="Times New Roman"/>
                <w:color w:val="000000"/>
                <w:kern w:val="0"/>
                <w:lang w:val="en-GB"/>
                <w14:ligatures w14:val="none"/>
              </w:rPr>
              <w:t>(10)</w:t>
            </w:r>
          </w:p>
        </w:tc>
        <w:tc>
          <w:tcPr>
            <w:tcW w:w="0" w:type="auto"/>
            <w:tcBorders>
              <w:top w:val="nil"/>
              <w:left w:val="nil"/>
              <w:bottom w:val="nil"/>
              <w:right w:val="nil"/>
            </w:tcBorders>
            <w:noWrap/>
            <w:vAlign w:val="bottom"/>
            <w:hideMark/>
          </w:tcPr>
          <w:p w14:paraId="7762EE30"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0.17 (10)</w:t>
            </w:r>
          </w:p>
        </w:tc>
        <w:tc>
          <w:tcPr>
            <w:tcW w:w="0" w:type="auto"/>
            <w:tcBorders>
              <w:top w:val="nil"/>
              <w:left w:val="nil"/>
              <w:bottom w:val="nil"/>
              <w:right w:val="nil"/>
            </w:tcBorders>
            <w:noWrap/>
            <w:vAlign w:val="bottom"/>
            <w:hideMark/>
          </w:tcPr>
          <w:p w14:paraId="2958A40C"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489A1688" w14:textId="77777777" w:rsidR="00B678A7" w:rsidRPr="003B2422" w:rsidRDefault="00B678A7"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9.7 ± 0.15 (10)</w:t>
            </w:r>
          </w:p>
        </w:tc>
      </w:tr>
      <w:tr w:rsidR="00B678A7" w:rsidRPr="003B2422" w14:paraId="715856BC" w14:textId="77777777" w:rsidTr="00AB0349">
        <w:trPr>
          <w:trHeight w:val="300"/>
          <w:jc w:val="center"/>
        </w:trPr>
        <w:tc>
          <w:tcPr>
            <w:tcW w:w="0" w:type="auto"/>
            <w:tcBorders>
              <w:top w:val="nil"/>
              <w:left w:val="nil"/>
              <w:bottom w:val="nil"/>
              <w:right w:val="nil"/>
            </w:tcBorders>
            <w:noWrap/>
            <w:vAlign w:val="bottom"/>
            <w:hideMark/>
          </w:tcPr>
          <w:p w14:paraId="140401F7" w14:textId="77777777" w:rsidR="00B678A7" w:rsidRPr="003B2422" w:rsidRDefault="00B678A7" w:rsidP="00AB0349">
            <w:pPr>
              <w:spacing w:after="0" w:line="240" w:lineRule="auto"/>
              <w:rPr>
                <w:rFonts w:ascii="Times New Roman" w:eastAsia="Times New Roman" w:hAnsi="Times New Roman" w:cs="Times New Roman"/>
                <w:color w:val="000000"/>
                <w:kern w:val="0"/>
                <w:lang w:val="en-GB"/>
                <w14:ligatures w14:val="none"/>
              </w:rPr>
            </w:pPr>
          </w:p>
        </w:tc>
        <w:tc>
          <w:tcPr>
            <w:tcW w:w="0" w:type="auto"/>
            <w:tcBorders>
              <w:top w:val="nil"/>
              <w:left w:val="nil"/>
              <w:bottom w:val="nil"/>
              <w:right w:val="nil"/>
            </w:tcBorders>
            <w:noWrap/>
            <w:vAlign w:val="bottom"/>
            <w:hideMark/>
          </w:tcPr>
          <w:p w14:paraId="78CC1614" w14:textId="77777777" w:rsidR="00B678A7" w:rsidRPr="003B2422" w:rsidRDefault="00B678A7" w:rsidP="00AB0349">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4877E3B1" w14:textId="77777777" w:rsidR="00B678A7" w:rsidRPr="003B2422" w:rsidRDefault="00B678A7" w:rsidP="00AB0349">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3A66E2D4" w14:textId="77777777" w:rsidR="00B678A7" w:rsidRPr="003B2422" w:rsidRDefault="00B678A7" w:rsidP="00AB0349">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818BD94" w14:textId="77777777" w:rsidR="00B678A7" w:rsidRPr="003B2422" w:rsidRDefault="00B678A7" w:rsidP="00AB0349">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082D9316" w14:textId="77777777" w:rsidR="00B678A7" w:rsidRPr="003B2422" w:rsidRDefault="00B678A7" w:rsidP="00AB0349">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57706EEF" w14:textId="77777777" w:rsidR="00B678A7" w:rsidRPr="003B2422" w:rsidRDefault="00B678A7" w:rsidP="00AB0349">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0F5CACA8" w14:textId="77777777" w:rsidR="00B678A7" w:rsidRPr="003B2422" w:rsidRDefault="00B678A7" w:rsidP="00AB0349">
            <w:pPr>
              <w:spacing w:after="0" w:line="240" w:lineRule="auto"/>
              <w:jc w:val="center"/>
              <w:rPr>
                <w:rFonts w:ascii="Times New Roman" w:eastAsia="Times New Roman" w:hAnsi="Times New Roman" w:cs="Times New Roman"/>
                <w:kern w:val="0"/>
                <w:lang w:val="en-GB"/>
                <w14:ligatures w14:val="none"/>
              </w:rPr>
            </w:pPr>
          </w:p>
        </w:tc>
      </w:tr>
      <w:tr w:rsidR="00B678A7" w:rsidRPr="003B2422" w14:paraId="52DAB3D6" w14:textId="77777777" w:rsidTr="00AB0349">
        <w:trPr>
          <w:trHeight w:val="315"/>
          <w:jc w:val="center"/>
        </w:trPr>
        <w:tc>
          <w:tcPr>
            <w:tcW w:w="0" w:type="auto"/>
            <w:tcBorders>
              <w:top w:val="nil"/>
              <w:left w:val="nil"/>
              <w:bottom w:val="single" w:sz="8" w:space="0" w:color="auto"/>
              <w:right w:val="nil"/>
            </w:tcBorders>
            <w:noWrap/>
            <w:vAlign w:val="bottom"/>
            <w:hideMark/>
          </w:tcPr>
          <w:p w14:paraId="650462DB" w14:textId="77777777" w:rsidR="00B678A7" w:rsidRPr="003B2422" w:rsidRDefault="00B678A7"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P-Values</w:t>
            </w:r>
          </w:p>
        </w:tc>
        <w:tc>
          <w:tcPr>
            <w:tcW w:w="0" w:type="auto"/>
            <w:tcBorders>
              <w:top w:val="nil"/>
              <w:left w:val="nil"/>
              <w:bottom w:val="single" w:sz="8" w:space="0" w:color="auto"/>
              <w:right w:val="nil"/>
            </w:tcBorders>
            <w:noWrap/>
            <w:vAlign w:val="bottom"/>
            <w:hideMark/>
          </w:tcPr>
          <w:p w14:paraId="74514F6F" w14:textId="77777777" w:rsidR="00B678A7" w:rsidRPr="003B2422" w:rsidRDefault="00B678A7"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w:t>
            </w:r>
          </w:p>
        </w:tc>
        <w:tc>
          <w:tcPr>
            <w:tcW w:w="0" w:type="auto"/>
            <w:tcBorders>
              <w:top w:val="nil"/>
              <w:left w:val="nil"/>
              <w:bottom w:val="single" w:sz="8" w:space="0" w:color="auto"/>
              <w:right w:val="nil"/>
            </w:tcBorders>
            <w:noWrap/>
            <w:vAlign w:val="bottom"/>
            <w:hideMark/>
          </w:tcPr>
          <w:p w14:paraId="6E615A65" w14:textId="77777777" w:rsidR="00B678A7" w:rsidRPr="003B2422" w:rsidRDefault="00B678A7"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0.0001</w:t>
            </w:r>
          </w:p>
        </w:tc>
        <w:tc>
          <w:tcPr>
            <w:tcW w:w="0" w:type="auto"/>
            <w:tcBorders>
              <w:top w:val="nil"/>
              <w:left w:val="nil"/>
              <w:bottom w:val="single" w:sz="8" w:space="0" w:color="auto"/>
              <w:right w:val="nil"/>
            </w:tcBorders>
            <w:noWrap/>
            <w:vAlign w:val="bottom"/>
            <w:hideMark/>
          </w:tcPr>
          <w:p w14:paraId="27D5C54F" w14:textId="77777777" w:rsidR="00B678A7" w:rsidRPr="003B2422" w:rsidRDefault="00B678A7"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0.025</w:t>
            </w:r>
          </w:p>
        </w:tc>
        <w:tc>
          <w:tcPr>
            <w:tcW w:w="0" w:type="auto"/>
            <w:tcBorders>
              <w:top w:val="nil"/>
              <w:left w:val="nil"/>
              <w:bottom w:val="single" w:sz="8" w:space="0" w:color="auto"/>
              <w:right w:val="nil"/>
            </w:tcBorders>
            <w:noWrap/>
            <w:vAlign w:val="bottom"/>
            <w:hideMark/>
          </w:tcPr>
          <w:p w14:paraId="4EFF41D6" w14:textId="77777777" w:rsidR="00B678A7" w:rsidRPr="003B2422" w:rsidRDefault="00B678A7"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0.03</w:t>
            </w:r>
          </w:p>
        </w:tc>
        <w:tc>
          <w:tcPr>
            <w:tcW w:w="0" w:type="auto"/>
            <w:tcBorders>
              <w:top w:val="nil"/>
              <w:left w:val="nil"/>
              <w:bottom w:val="single" w:sz="8" w:space="0" w:color="auto"/>
              <w:right w:val="nil"/>
            </w:tcBorders>
            <w:noWrap/>
            <w:vAlign w:val="bottom"/>
            <w:hideMark/>
          </w:tcPr>
          <w:p w14:paraId="318D9C4A" w14:textId="77777777" w:rsidR="00B678A7" w:rsidRPr="003B2422" w:rsidRDefault="00B678A7"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0.18</w:t>
            </w:r>
          </w:p>
        </w:tc>
        <w:tc>
          <w:tcPr>
            <w:tcW w:w="0" w:type="auto"/>
            <w:tcBorders>
              <w:top w:val="nil"/>
              <w:left w:val="nil"/>
              <w:bottom w:val="single" w:sz="8" w:space="0" w:color="auto"/>
              <w:right w:val="nil"/>
            </w:tcBorders>
            <w:noWrap/>
            <w:vAlign w:val="bottom"/>
            <w:hideMark/>
          </w:tcPr>
          <w:p w14:paraId="20B18BCA" w14:textId="77777777" w:rsidR="00B678A7" w:rsidRPr="003B2422" w:rsidRDefault="00B678A7"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0.61</w:t>
            </w:r>
          </w:p>
        </w:tc>
        <w:tc>
          <w:tcPr>
            <w:tcW w:w="0" w:type="auto"/>
            <w:tcBorders>
              <w:top w:val="nil"/>
              <w:left w:val="nil"/>
              <w:bottom w:val="single" w:sz="8" w:space="0" w:color="auto"/>
              <w:right w:val="nil"/>
            </w:tcBorders>
            <w:noWrap/>
            <w:vAlign w:val="bottom"/>
            <w:hideMark/>
          </w:tcPr>
          <w:p w14:paraId="564C941B" w14:textId="77777777" w:rsidR="00B678A7" w:rsidRPr="003B2422" w:rsidRDefault="00B678A7"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0.87</w:t>
            </w:r>
          </w:p>
        </w:tc>
      </w:tr>
    </w:tbl>
    <w:p w14:paraId="2B320564" w14:textId="77777777" w:rsidR="00B678A7" w:rsidRPr="003B2422" w:rsidRDefault="00B678A7" w:rsidP="00B678A7">
      <w:pPr>
        <w:spacing w:line="240" w:lineRule="auto"/>
        <w:jc w:val="both"/>
        <w:rPr>
          <w:rFonts w:ascii="Times New Roman" w:eastAsia="Calibri" w:hAnsi="Times New Roman" w:cs="Times New Roman"/>
          <w:i/>
          <w:kern w:val="0"/>
          <w:lang w:val="en-GB"/>
          <w14:ligatures w14:val="none"/>
        </w:rPr>
      </w:pPr>
      <w:r w:rsidRPr="003B2422">
        <w:rPr>
          <w:rFonts w:ascii="Times New Roman" w:eastAsia="Calibri" w:hAnsi="Times New Roman" w:cs="Times New Roman"/>
          <w:i/>
          <w:kern w:val="0"/>
          <w14:ligatures w14:val="none"/>
        </w:rPr>
        <w:t>ENU = N-ethyl-N-Nitrosourea; SSC = Sham Shock Solution Control; NSC = Normal Saline Solution Control.</w:t>
      </w:r>
      <w:r w:rsidRPr="003B2422">
        <w:rPr>
          <w:rFonts w:ascii="Times New Roman" w:eastAsia="Calibri" w:hAnsi="Times New Roman" w:cs="Times New Roman"/>
          <w:i/>
          <w:kern w:val="0"/>
          <w:lang w:val="en-GB"/>
          <w14:ligatures w14:val="none"/>
        </w:rPr>
        <w:t xml:space="preserve"> Data presented as percentage ± SEM and count in parentheses. Values within factor, within column with different superscript </w:t>
      </w:r>
      <w:proofErr w:type="spellStart"/>
      <w:r w:rsidRPr="003B2422">
        <w:rPr>
          <w:rFonts w:ascii="Times New Roman" w:eastAsia="Calibri" w:hAnsi="Times New Roman" w:cs="Times New Roman"/>
          <w:i/>
          <w:kern w:val="0"/>
          <w:vertAlign w:val="superscript"/>
          <w:lang w:val="en-GB"/>
          <w14:ligatures w14:val="none"/>
        </w:rPr>
        <w:t>abc</w:t>
      </w:r>
      <w:proofErr w:type="spellEnd"/>
      <w:r w:rsidRPr="003B2422">
        <w:rPr>
          <w:rFonts w:ascii="Times New Roman" w:eastAsia="Calibri" w:hAnsi="Times New Roman" w:cs="Times New Roman"/>
          <w:i/>
          <w:kern w:val="0"/>
          <w:lang w:val="en-GB"/>
          <w14:ligatures w14:val="none"/>
        </w:rPr>
        <w:t xml:space="preserve"> are significantly different at p ≤ 0.05.</w:t>
      </w:r>
    </w:p>
    <w:p w14:paraId="59C28B7D" w14:textId="77777777" w:rsidR="000E555E" w:rsidRDefault="000E555E">
      <w:pPr>
        <w:rPr>
          <w:rFonts w:ascii="Times New Roman" w:hAnsi="Times New Roman" w:cs="Times New Roman"/>
          <w:color w:val="000000"/>
        </w:rPr>
      </w:pPr>
    </w:p>
    <w:p w14:paraId="1AC50963" w14:textId="77777777" w:rsidR="00B678A7" w:rsidRDefault="00B678A7">
      <w:pPr>
        <w:rPr>
          <w:rFonts w:ascii="Times New Roman" w:hAnsi="Times New Roman" w:cs="Times New Roman"/>
          <w:color w:val="000000"/>
        </w:rPr>
      </w:pPr>
    </w:p>
    <w:p w14:paraId="55CDC9C7" w14:textId="77777777" w:rsidR="00B678A7" w:rsidRDefault="00B678A7">
      <w:pPr>
        <w:rPr>
          <w:rFonts w:ascii="Times New Roman" w:hAnsi="Times New Roman" w:cs="Times New Roman"/>
          <w:color w:val="000000"/>
        </w:rPr>
      </w:pPr>
    </w:p>
    <w:p w14:paraId="47AAE8EF" w14:textId="77777777" w:rsidR="00B678A7" w:rsidRDefault="00B678A7">
      <w:pPr>
        <w:rPr>
          <w:rFonts w:ascii="Times New Roman" w:hAnsi="Times New Roman" w:cs="Times New Roman"/>
          <w:color w:val="000000"/>
        </w:rPr>
      </w:pPr>
    </w:p>
    <w:p w14:paraId="67A8EDCA" w14:textId="77777777" w:rsidR="00B678A7" w:rsidRDefault="00B678A7">
      <w:pPr>
        <w:rPr>
          <w:rFonts w:ascii="Times New Roman" w:hAnsi="Times New Roman" w:cs="Times New Roman"/>
          <w:color w:val="000000"/>
        </w:rPr>
      </w:pPr>
    </w:p>
    <w:p w14:paraId="0C763FDF" w14:textId="77777777" w:rsidR="00B678A7" w:rsidRDefault="00B678A7">
      <w:pPr>
        <w:rPr>
          <w:rFonts w:ascii="Times New Roman" w:hAnsi="Times New Roman" w:cs="Times New Roman"/>
          <w:color w:val="000000"/>
        </w:rPr>
      </w:pPr>
    </w:p>
    <w:p w14:paraId="61E5FC3F" w14:textId="77777777" w:rsidR="00B678A7" w:rsidRDefault="00B678A7">
      <w:pPr>
        <w:rPr>
          <w:rFonts w:ascii="Times New Roman" w:hAnsi="Times New Roman" w:cs="Times New Roman"/>
          <w:color w:val="000000"/>
        </w:rPr>
      </w:pPr>
    </w:p>
    <w:p w14:paraId="002C0633" w14:textId="77777777" w:rsidR="00B678A7" w:rsidRDefault="00B678A7">
      <w:pPr>
        <w:rPr>
          <w:rFonts w:ascii="Times New Roman" w:hAnsi="Times New Roman" w:cs="Times New Roman"/>
          <w:color w:val="000000"/>
        </w:rPr>
      </w:pPr>
    </w:p>
    <w:p w14:paraId="4E7F0885" w14:textId="77777777" w:rsidR="00B678A7" w:rsidRDefault="00B678A7">
      <w:pPr>
        <w:rPr>
          <w:rFonts w:ascii="Times New Roman" w:hAnsi="Times New Roman" w:cs="Times New Roman"/>
          <w:color w:val="000000"/>
        </w:rPr>
      </w:pPr>
    </w:p>
    <w:p w14:paraId="292D794F" w14:textId="77777777" w:rsidR="00B678A7" w:rsidRDefault="00B678A7">
      <w:pPr>
        <w:rPr>
          <w:rFonts w:ascii="Times New Roman" w:hAnsi="Times New Roman" w:cs="Times New Roman"/>
          <w:color w:val="000000"/>
        </w:rPr>
      </w:pPr>
    </w:p>
    <w:p w14:paraId="7AD5334C" w14:textId="77777777" w:rsidR="00B678A7" w:rsidRDefault="00B678A7">
      <w:pPr>
        <w:rPr>
          <w:rFonts w:ascii="Times New Roman" w:hAnsi="Times New Roman" w:cs="Times New Roman"/>
          <w:color w:val="000000"/>
        </w:rPr>
      </w:pPr>
    </w:p>
    <w:p w14:paraId="591DC5E7" w14:textId="77777777" w:rsidR="000E555E" w:rsidRDefault="000E555E">
      <w:pPr>
        <w:rPr>
          <w:rFonts w:ascii="Times New Roman" w:hAnsi="Times New Roman" w:cs="Times New Roman"/>
          <w:color w:val="000000"/>
        </w:rPr>
      </w:pPr>
    </w:p>
    <w:p w14:paraId="29177CE7" w14:textId="77777777" w:rsidR="00685B7E" w:rsidRDefault="00685B7E">
      <w:pPr>
        <w:rPr>
          <w:rFonts w:ascii="Times New Roman" w:hAnsi="Times New Roman" w:cs="Times New Roman"/>
          <w:color w:val="000000"/>
        </w:rPr>
        <w:sectPr w:rsidR="00685B7E" w:rsidSect="00A921DE">
          <w:type w:val="continuous"/>
          <w:pgSz w:w="15840" w:h="12240" w:orient="landscape"/>
          <w:pgMar w:top="1138" w:right="1138" w:bottom="1138" w:left="1138" w:header="720" w:footer="720" w:gutter="0"/>
          <w:cols w:space="720"/>
          <w:docGrid w:linePitch="360"/>
        </w:sectPr>
      </w:pPr>
    </w:p>
    <w:p w14:paraId="3CBC941F"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bookmarkStart w:id="104" w:name="_Hlk173313945"/>
      <w:r w:rsidRPr="003B2422">
        <w:rPr>
          <w:rFonts w:ascii="Times New Roman" w:eastAsia="Calibri" w:hAnsi="Times New Roman" w:cs="Times New Roman"/>
          <w:b/>
          <w:kern w:val="0"/>
          <w:lang w:val="en-GB"/>
          <w14:ligatures w14:val="none"/>
        </w:rPr>
        <w:lastRenderedPageBreak/>
        <w:t xml:space="preserve">Table 2: Effect of </w:t>
      </w:r>
      <w:r w:rsidRPr="003B2422">
        <w:rPr>
          <w:rFonts w:ascii="Times New Roman" w:eastAsia="Calibri" w:hAnsi="Times New Roman" w:cs="Times New Roman"/>
          <w:b/>
          <w:bCs/>
          <w:kern w:val="0"/>
          <w:lang w:val="en-GB"/>
          <w14:ligatures w14:val="none"/>
        </w:rPr>
        <w:t xml:space="preserve">300 mg ENU/kg Body Weight and Sham Shock Solution Injections on the Semen Parameters of Japanese Quail Cocks </w:t>
      </w:r>
    </w:p>
    <w:tbl>
      <w:tblPr>
        <w:tblW w:w="10049" w:type="dxa"/>
        <w:tblLook w:val="04A0" w:firstRow="1" w:lastRow="0" w:firstColumn="1" w:lastColumn="0" w:noHBand="0" w:noVBand="1"/>
      </w:tblPr>
      <w:tblGrid>
        <w:gridCol w:w="3279"/>
        <w:gridCol w:w="1745"/>
        <w:gridCol w:w="1664"/>
        <w:gridCol w:w="926"/>
        <w:gridCol w:w="877"/>
        <w:gridCol w:w="779"/>
        <w:gridCol w:w="779"/>
      </w:tblGrid>
      <w:tr w:rsidR="005F1F4D" w:rsidRPr="003B2422" w14:paraId="5BACCA61" w14:textId="77777777" w:rsidTr="00AB0349">
        <w:trPr>
          <w:trHeight w:val="386"/>
        </w:trPr>
        <w:tc>
          <w:tcPr>
            <w:tcW w:w="0" w:type="auto"/>
            <w:tcBorders>
              <w:top w:val="single" w:sz="8" w:space="0" w:color="auto"/>
              <w:left w:val="nil"/>
              <w:bottom w:val="nil"/>
              <w:right w:val="nil"/>
            </w:tcBorders>
            <w:noWrap/>
            <w:vAlign w:val="bottom"/>
            <w:hideMark/>
          </w:tcPr>
          <w:p w14:paraId="298B2E0C"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bookmarkStart w:id="105" w:name="_Hlk173309605"/>
            <w:bookmarkEnd w:id="104"/>
            <w:r w:rsidRPr="003B2422">
              <w:rPr>
                <w:rFonts w:ascii="Times New Roman" w:eastAsia="Times New Roman" w:hAnsi="Times New Roman" w:cs="Times New Roman"/>
                <w:color w:val="000000"/>
                <w:kern w:val="0"/>
                <w:lang w:val="en-GB"/>
                <w14:ligatures w14:val="none"/>
              </w:rPr>
              <w:t> </w:t>
            </w:r>
          </w:p>
        </w:tc>
        <w:tc>
          <w:tcPr>
            <w:tcW w:w="0" w:type="auto"/>
            <w:gridSpan w:val="2"/>
            <w:tcBorders>
              <w:top w:val="single" w:sz="8" w:space="0" w:color="auto"/>
              <w:left w:val="nil"/>
              <w:bottom w:val="nil"/>
              <w:right w:val="nil"/>
            </w:tcBorders>
            <w:noWrap/>
            <w:vAlign w:val="bottom"/>
            <w:hideMark/>
          </w:tcPr>
          <w:p w14:paraId="5B725275" w14:textId="77777777" w:rsidR="005F1F4D" w:rsidRPr="003B2422" w:rsidRDefault="005F1F4D" w:rsidP="00AB0349">
            <w:pPr>
              <w:spacing w:after="0" w:line="240" w:lineRule="auto"/>
              <w:jc w:val="center"/>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single" w:sz="8" w:space="0" w:color="auto"/>
              <w:left w:val="nil"/>
              <w:bottom w:val="nil"/>
              <w:right w:val="nil"/>
            </w:tcBorders>
            <w:noWrap/>
            <w:vAlign w:val="bottom"/>
            <w:hideMark/>
          </w:tcPr>
          <w:p w14:paraId="4BD23303"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9FBD221"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2CB9263D"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5FCBB5D"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r>
      <w:tr w:rsidR="005F1F4D" w:rsidRPr="003B2422" w14:paraId="5D590906" w14:textId="77777777" w:rsidTr="00AB0349">
        <w:trPr>
          <w:trHeight w:val="424"/>
        </w:trPr>
        <w:tc>
          <w:tcPr>
            <w:tcW w:w="0" w:type="auto"/>
            <w:tcBorders>
              <w:top w:val="nil"/>
              <w:left w:val="nil"/>
              <w:bottom w:val="single" w:sz="8" w:space="0" w:color="auto"/>
              <w:right w:val="nil"/>
            </w:tcBorders>
            <w:noWrap/>
            <w:vAlign w:val="bottom"/>
            <w:hideMark/>
          </w:tcPr>
          <w:p w14:paraId="0EDCE526"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SEMEN PARAMETERS</w:t>
            </w:r>
          </w:p>
        </w:tc>
        <w:tc>
          <w:tcPr>
            <w:tcW w:w="0" w:type="auto"/>
            <w:tcBorders>
              <w:top w:val="nil"/>
              <w:left w:val="nil"/>
              <w:bottom w:val="single" w:sz="8" w:space="0" w:color="auto"/>
              <w:right w:val="nil"/>
            </w:tcBorders>
            <w:noWrap/>
            <w:vAlign w:val="bottom"/>
            <w:hideMark/>
          </w:tcPr>
          <w:p w14:paraId="4B4FAA96"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 (n=10)</w:t>
            </w:r>
          </w:p>
        </w:tc>
        <w:tc>
          <w:tcPr>
            <w:tcW w:w="0" w:type="auto"/>
            <w:tcBorders>
              <w:top w:val="nil"/>
              <w:left w:val="nil"/>
              <w:bottom w:val="single" w:sz="8" w:space="0" w:color="auto"/>
              <w:right w:val="nil"/>
            </w:tcBorders>
            <w:noWrap/>
            <w:vAlign w:val="bottom"/>
            <w:hideMark/>
          </w:tcPr>
          <w:p w14:paraId="4A5016C8"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SSC (n=10)</w:t>
            </w:r>
          </w:p>
        </w:tc>
        <w:tc>
          <w:tcPr>
            <w:tcW w:w="0" w:type="auto"/>
            <w:tcBorders>
              <w:top w:val="nil"/>
              <w:left w:val="nil"/>
              <w:bottom w:val="single" w:sz="8" w:space="0" w:color="auto"/>
              <w:right w:val="nil"/>
            </w:tcBorders>
            <w:noWrap/>
            <w:vAlign w:val="bottom"/>
            <w:hideMark/>
          </w:tcPr>
          <w:p w14:paraId="7D86CBC5"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U</w:t>
            </w:r>
          </w:p>
        </w:tc>
        <w:tc>
          <w:tcPr>
            <w:tcW w:w="0" w:type="auto"/>
            <w:tcBorders>
              <w:top w:val="nil"/>
              <w:left w:val="nil"/>
              <w:bottom w:val="single" w:sz="8" w:space="0" w:color="auto"/>
              <w:right w:val="nil"/>
            </w:tcBorders>
            <w:noWrap/>
            <w:vAlign w:val="bottom"/>
            <w:hideMark/>
          </w:tcPr>
          <w:p w14:paraId="374451F5"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Z</w:t>
            </w:r>
          </w:p>
        </w:tc>
        <w:tc>
          <w:tcPr>
            <w:tcW w:w="0" w:type="auto"/>
            <w:tcBorders>
              <w:top w:val="nil"/>
              <w:left w:val="nil"/>
              <w:bottom w:val="single" w:sz="8" w:space="0" w:color="auto"/>
              <w:right w:val="nil"/>
            </w:tcBorders>
            <w:noWrap/>
            <w:vAlign w:val="bottom"/>
            <w:hideMark/>
          </w:tcPr>
          <w:p w14:paraId="5308F48D"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w:t>
            </w:r>
          </w:p>
        </w:tc>
        <w:tc>
          <w:tcPr>
            <w:tcW w:w="0" w:type="auto"/>
            <w:tcBorders>
              <w:top w:val="nil"/>
              <w:left w:val="nil"/>
              <w:bottom w:val="single" w:sz="8" w:space="0" w:color="auto"/>
              <w:right w:val="nil"/>
            </w:tcBorders>
            <w:noWrap/>
            <w:vAlign w:val="bottom"/>
            <w:hideMark/>
          </w:tcPr>
          <w:p w14:paraId="199AA92E"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r</w:t>
            </w:r>
          </w:p>
        </w:tc>
      </w:tr>
      <w:tr w:rsidR="005F1F4D" w:rsidRPr="003B2422" w14:paraId="17A853AC" w14:textId="77777777" w:rsidTr="00AB0349">
        <w:trPr>
          <w:trHeight w:val="386"/>
        </w:trPr>
        <w:tc>
          <w:tcPr>
            <w:tcW w:w="0" w:type="auto"/>
            <w:tcBorders>
              <w:top w:val="nil"/>
              <w:left w:val="nil"/>
              <w:bottom w:val="nil"/>
              <w:right w:val="nil"/>
            </w:tcBorders>
            <w:noWrap/>
            <w:vAlign w:val="bottom"/>
            <w:hideMark/>
          </w:tcPr>
          <w:p w14:paraId="3BBC17AD"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Morphology </w:t>
            </w:r>
          </w:p>
        </w:tc>
        <w:tc>
          <w:tcPr>
            <w:tcW w:w="0" w:type="auto"/>
            <w:tcBorders>
              <w:top w:val="nil"/>
              <w:left w:val="nil"/>
              <w:bottom w:val="nil"/>
              <w:right w:val="nil"/>
            </w:tcBorders>
            <w:noWrap/>
            <w:vAlign w:val="bottom"/>
            <w:hideMark/>
          </w:tcPr>
          <w:p w14:paraId="39E52249"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26612D94"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0.50</w:t>
            </w:r>
          </w:p>
        </w:tc>
        <w:tc>
          <w:tcPr>
            <w:tcW w:w="0" w:type="auto"/>
            <w:tcBorders>
              <w:top w:val="nil"/>
              <w:left w:val="nil"/>
              <w:bottom w:val="nil"/>
              <w:right w:val="nil"/>
            </w:tcBorders>
            <w:noWrap/>
            <w:vAlign w:val="bottom"/>
            <w:hideMark/>
          </w:tcPr>
          <w:p w14:paraId="791E3F2F"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33.50</w:t>
            </w:r>
          </w:p>
        </w:tc>
        <w:tc>
          <w:tcPr>
            <w:tcW w:w="0" w:type="auto"/>
            <w:tcBorders>
              <w:top w:val="nil"/>
              <w:left w:val="nil"/>
              <w:bottom w:val="nil"/>
              <w:right w:val="nil"/>
            </w:tcBorders>
            <w:noWrap/>
            <w:vAlign w:val="bottom"/>
            <w:hideMark/>
          </w:tcPr>
          <w:p w14:paraId="186AE5AA"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-1.57</w:t>
            </w:r>
          </w:p>
        </w:tc>
        <w:tc>
          <w:tcPr>
            <w:tcW w:w="0" w:type="auto"/>
            <w:tcBorders>
              <w:top w:val="nil"/>
              <w:left w:val="nil"/>
              <w:bottom w:val="nil"/>
              <w:right w:val="nil"/>
            </w:tcBorders>
            <w:noWrap/>
            <w:vAlign w:val="bottom"/>
            <w:hideMark/>
          </w:tcPr>
          <w:p w14:paraId="57F95A56"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0.12</w:t>
            </w:r>
          </w:p>
        </w:tc>
        <w:tc>
          <w:tcPr>
            <w:tcW w:w="0" w:type="auto"/>
            <w:tcBorders>
              <w:top w:val="single" w:sz="8" w:space="0" w:color="auto"/>
              <w:left w:val="nil"/>
              <w:bottom w:val="nil"/>
              <w:right w:val="nil"/>
            </w:tcBorders>
            <w:noWrap/>
            <w:vAlign w:val="bottom"/>
            <w:hideMark/>
          </w:tcPr>
          <w:p w14:paraId="140B7C32"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0.13</w:t>
            </w:r>
          </w:p>
        </w:tc>
      </w:tr>
      <w:tr w:rsidR="005F1F4D" w:rsidRPr="003B2422" w14:paraId="078FDF84" w14:textId="77777777" w:rsidTr="00AB0349">
        <w:trPr>
          <w:trHeight w:val="386"/>
        </w:trPr>
        <w:tc>
          <w:tcPr>
            <w:tcW w:w="0" w:type="auto"/>
            <w:tcBorders>
              <w:top w:val="nil"/>
              <w:left w:val="nil"/>
              <w:bottom w:val="nil"/>
              <w:right w:val="nil"/>
            </w:tcBorders>
            <w:noWrap/>
            <w:vAlign w:val="bottom"/>
            <w:hideMark/>
          </w:tcPr>
          <w:p w14:paraId="2F9EA83B"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Dead Cells</w:t>
            </w:r>
          </w:p>
        </w:tc>
        <w:tc>
          <w:tcPr>
            <w:tcW w:w="0" w:type="auto"/>
            <w:tcBorders>
              <w:top w:val="nil"/>
              <w:left w:val="nil"/>
              <w:bottom w:val="nil"/>
              <w:right w:val="nil"/>
            </w:tcBorders>
            <w:noWrap/>
            <w:vAlign w:val="bottom"/>
            <w:hideMark/>
          </w:tcPr>
          <w:p w14:paraId="74A8A27E"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0.10</w:t>
            </w:r>
          </w:p>
        </w:tc>
        <w:tc>
          <w:tcPr>
            <w:tcW w:w="0" w:type="auto"/>
            <w:tcBorders>
              <w:top w:val="nil"/>
              <w:left w:val="nil"/>
              <w:bottom w:val="nil"/>
              <w:right w:val="nil"/>
            </w:tcBorders>
            <w:noWrap/>
            <w:vAlign w:val="bottom"/>
            <w:hideMark/>
          </w:tcPr>
          <w:p w14:paraId="046EAB6C"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c>
          <w:tcPr>
            <w:tcW w:w="0" w:type="auto"/>
            <w:tcBorders>
              <w:top w:val="nil"/>
              <w:left w:val="nil"/>
              <w:bottom w:val="nil"/>
              <w:right w:val="nil"/>
            </w:tcBorders>
            <w:noWrap/>
            <w:vAlign w:val="bottom"/>
            <w:hideMark/>
          </w:tcPr>
          <w:p w14:paraId="24B2F413"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31.50</w:t>
            </w:r>
          </w:p>
        </w:tc>
        <w:tc>
          <w:tcPr>
            <w:tcW w:w="0" w:type="auto"/>
            <w:tcBorders>
              <w:top w:val="nil"/>
              <w:left w:val="nil"/>
              <w:bottom w:val="nil"/>
              <w:right w:val="nil"/>
            </w:tcBorders>
            <w:noWrap/>
            <w:vAlign w:val="bottom"/>
            <w:hideMark/>
          </w:tcPr>
          <w:p w14:paraId="004A4C55"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-1.69</w:t>
            </w:r>
          </w:p>
        </w:tc>
        <w:tc>
          <w:tcPr>
            <w:tcW w:w="0" w:type="auto"/>
            <w:tcBorders>
              <w:top w:val="nil"/>
              <w:left w:val="nil"/>
              <w:bottom w:val="nil"/>
              <w:right w:val="nil"/>
            </w:tcBorders>
            <w:noWrap/>
            <w:vAlign w:val="bottom"/>
            <w:hideMark/>
          </w:tcPr>
          <w:p w14:paraId="3D5EFAAC"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c>
          <w:tcPr>
            <w:tcW w:w="0" w:type="auto"/>
            <w:tcBorders>
              <w:top w:val="nil"/>
              <w:left w:val="nil"/>
              <w:bottom w:val="nil"/>
              <w:right w:val="nil"/>
            </w:tcBorders>
            <w:noWrap/>
            <w:vAlign w:val="bottom"/>
            <w:hideMark/>
          </w:tcPr>
          <w:p w14:paraId="7FC36F40"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r>
      <w:tr w:rsidR="005F1F4D" w:rsidRPr="003B2422" w14:paraId="11C7B5D2" w14:textId="77777777" w:rsidTr="00AB0349">
        <w:trPr>
          <w:trHeight w:val="386"/>
        </w:trPr>
        <w:tc>
          <w:tcPr>
            <w:tcW w:w="0" w:type="auto"/>
            <w:tcBorders>
              <w:top w:val="nil"/>
              <w:left w:val="nil"/>
              <w:bottom w:val="nil"/>
              <w:right w:val="nil"/>
            </w:tcBorders>
            <w:noWrap/>
            <w:vAlign w:val="bottom"/>
            <w:hideMark/>
          </w:tcPr>
          <w:p w14:paraId="357E88C5"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Motility</w:t>
            </w:r>
          </w:p>
        </w:tc>
        <w:tc>
          <w:tcPr>
            <w:tcW w:w="0" w:type="auto"/>
            <w:tcBorders>
              <w:top w:val="nil"/>
              <w:left w:val="nil"/>
              <w:bottom w:val="nil"/>
              <w:right w:val="nil"/>
            </w:tcBorders>
            <w:noWrap/>
            <w:vAlign w:val="bottom"/>
            <w:hideMark/>
          </w:tcPr>
          <w:p w14:paraId="5251C1C9"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25841C28"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0.35</w:t>
            </w:r>
          </w:p>
        </w:tc>
        <w:tc>
          <w:tcPr>
            <w:tcW w:w="0" w:type="auto"/>
            <w:tcBorders>
              <w:top w:val="nil"/>
              <w:left w:val="nil"/>
              <w:bottom w:val="nil"/>
              <w:right w:val="nil"/>
            </w:tcBorders>
            <w:noWrap/>
            <w:vAlign w:val="bottom"/>
            <w:hideMark/>
          </w:tcPr>
          <w:p w14:paraId="5838DFBB"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29.50</w:t>
            </w:r>
          </w:p>
        </w:tc>
        <w:tc>
          <w:tcPr>
            <w:tcW w:w="0" w:type="auto"/>
            <w:tcBorders>
              <w:top w:val="nil"/>
              <w:left w:val="nil"/>
              <w:bottom w:val="nil"/>
              <w:right w:val="nil"/>
            </w:tcBorders>
            <w:noWrap/>
            <w:vAlign w:val="bottom"/>
            <w:hideMark/>
          </w:tcPr>
          <w:p w14:paraId="18EBE16D"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-1.86</w:t>
            </w:r>
          </w:p>
        </w:tc>
        <w:tc>
          <w:tcPr>
            <w:tcW w:w="0" w:type="auto"/>
            <w:tcBorders>
              <w:top w:val="nil"/>
              <w:left w:val="nil"/>
              <w:bottom w:val="nil"/>
              <w:right w:val="nil"/>
            </w:tcBorders>
            <w:noWrap/>
            <w:vAlign w:val="bottom"/>
            <w:hideMark/>
          </w:tcPr>
          <w:p w14:paraId="2C33D9EE"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0.06</w:t>
            </w:r>
          </w:p>
        </w:tc>
        <w:tc>
          <w:tcPr>
            <w:tcW w:w="0" w:type="auto"/>
            <w:tcBorders>
              <w:top w:val="nil"/>
              <w:left w:val="nil"/>
              <w:bottom w:val="nil"/>
              <w:right w:val="nil"/>
            </w:tcBorders>
            <w:noWrap/>
            <w:vAlign w:val="bottom"/>
            <w:hideMark/>
          </w:tcPr>
          <w:p w14:paraId="5C3C564D"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0.07</w:t>
            </w:r>
          </w:p>
        </w:tc>
      </w:tr>
      <w:tr w:rsidR="005F1F4D" w:rsidRPr="003B2422" w14:paraId="716603EC" w14:textId="77777777" w:rsidTr="00AB0349">
        <w:trPr>
          <w:trHeight w:val="386"/>
        </w:trPr>
        <w:tc>
          <w:tcPr>
            <w:tcW w:w="0" w:type="auto"/>
            <w:tcBorders>
              <w:top w:val="nil"/>
              <w:left w:val="nil"/>
              <w:bottom w:val="nil"/>
              <w:right w:val="nil"/>
            </w:tcBorders>
            <w:noWrap/>
            <w:vAlign w:val="bottom"/>
            <w:hideMark/>
          </w:tcPr>
          <w:p w14:paraId="3596F7B5"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Sluggish</w:t>
            </w:r>
          </w:p>
        </w:tc>
        <w:tc>
          <w:tcPr>
            <w:tcW w:w="0" w:type="auto"/>
            <w:tcBorders>
              <w:top w:val="nil"/>
              <w:left w:val="nil"/>
              <w:bottom w:val="nil"/>
              <w:right w:val="nil"/>
            </w:tcBorders>
            <w:noWrap/>
            <w:vAlign w:val="bottom"/>
            <w:hideMark/>
          </w:tcPr>
          <w:p w14:paraId="7BA999FD"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0.20</w:t>
            </w:r>
          </w:p>
        </w:tc>
        <w:tc>
          <w:tcPr>
            <w:tcW w:w="0" w:type="auto"/>
            <w:tcBorders>
              <w:top w:val="nil"/>
              <w:left w:val="nil"/>
              <w:bottom w:val="nil"/>
              <w:right w:val="nil"/>
            </w:tcBorders>
            <w:noWrap/>
            <w:vAlign w:val="bottom"/>
            <w:hideMark/>
          </w:tcPr>
          <w:p w14:paraId="34858ACD"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c>
          <w:tcPr>
            <w:tcW w:w="0" w:type="auto"/>
            <w:tcBorders>
              <w:top w:val="nil"/>
              <w:left w:val="nil"/>
              <w:bottom w:val="nil"/>
              <w:right w:val="nil"/>
            </w:tcBorders>
            <w:noWrap/>
            <w:vAlign w:val="bottom"/>
            <w:hideMark/>
          </w:tcPr>
          <w:p w14:paraId="022AB91C"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38.50</w:t>
            </w:r>
          </w:p>
        </w:tc>
        <w:tc>
          <w:tcPr>
            <w:tcW w:w="0" w:type="auto"/>
            <w:tcBorders>
              <w:top w:val="nil"/>
              <w:left w:val="nil"/>
              <w:bottom w:val="nil"/>
              <w:right w:val="nil"/>
            </w:tcBorders>
            <w:noWrap/>
            <w:vAlign w:val="bottom"/>
            <w:hideMark/>
          </w:tcPr>
          <w:p w14:paraId="3C0C2A75"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-1.20</w:t>
            </w:r>
          </w:p>
        </w:tc>
        <w:tc>
          <w:tcPr>
            <w:tcW w:w="0" w:type="auto"/>
            <w:tcBorders>
              <w:top w:val="nil"/>
              <w:left w:val="nil"/>
              <w:bottom w:val="nil"/>
              <w:right w:val="nil"/>
            </w:tcBorders>
            <w:noWrap/>
            <w:vAlign w:val="bottom"/>
            <w:hideMark/>
          </w:tcPr>
          <w:p w14:paraId="39C5A8B1"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0.23</w:t>
            </w:r>
          </w:p>
        </w:tc>
        <w:tc>
          <w:tcPr>
            <w:tcW w:w="0" w:type="auto"/>
            <w:tcBorders>
              <w:top w:val="nil"/>
              <w:left w:val="nil"/>
              <w:bottom w:val="nil"/>
              <w:right w:val="nil"/>
            </w:tcBorders>
            <w:noWrap/>
            <w:vAlign w:val="bottom"/>
            <w:hideMark/>
          </w:tcPr>
          <w:p w14:paraId="6EE56524"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r>
      <w:tr w:rsidR="005F1F4D" w:rsidRPr="003B2422" w14:paraId="4BA69E4C" w14:textId="77777777" w:rsidTr="00AB0349">
        <w:trPr>
          <w:trHeight w:val="386"/>
        </w:trPr>
        <w:tc>
          <w:tcPr>
            <w:tcW w:w="0" w:type="auto"/>
            <w:tcBorders>
              <w:top w:val="nil"/>
              <w:left w:val="nil"/>
              <w:bottom w:val="nil"/>
              <w:right w:val="nil"/>
            </w:tcBorders>
            <w:noWrap/>
            <w:vAlign w:val="bottom"/>
            <w:hideMark/>
          </w:tcPr>
          <w:p w14:paraId="71B15983"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Concentration </w:t>
            </w:r>
            <w:bookmarkStart w:id="106" w:name="_Hlk197754700"/>
            <w:r w:rsidRPr="003B2422">
              <w:rPr>
                <w:rFonts w:ascii="Times New Roman" w:eastAsia="Times New Roman" w:hAnsi="Times New Roman" w:cs="Times New Roman"/>
                <w:color w:val="000000"/>
                <w:kern w:val="0"/>
                <w:lang w:val="en-GB"/>
                <w14:ligatures w14:val="none"/>
              </w:rPr>
              <w:t>(</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bookmarkEnd w:id="106"/>
          </w:p>
        </w:tc>
        <w:tc>
          <w:tcPr>
            <w:tcW w:w="0" w:type="auto"/>
            <w:tcBorders>
              <w:top w:val="nil"/>
              <w:left w:val="nil"/>
              <w:bottom w:val="nil"/>
              <w:right w:val="nil"/>
            </w:tcBorders>
            <w:noWrap/>
            <w:vAlign w:val="bottom"/>
            <w:hideMark/>
          </w:tcPr>
          <w:p w14:paraId="3BC3DC45"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80 * </w:t>
            </w:r>
            <w:bookmarkStart w:id="107" w:name="_Hlk197754660"/>
            <w:r w:rsidRPr="003B2422">
              <w:rPr>
                <w:rFonts w:ascii="Times New Roman" w:eastAsia="Times New Roman" w:hAnsi="Times New Roman" w:cs="Times New Roman"/>
                <w:color w:val="000000"/>
                <w:kern w:val="0"/>
                <w:lang w:val="en-GB"/>
                <w14:ligatures w14:val="none"/>
              </w:rPr>
              <w:t>10</w:t>
            </w:r>
            <w:r w:rsidRPr="003B2422">
              <w:rPr>
                <w:rFonts w:ascii="Times New Roman" w:eastAsia="Times New Roman" w:hAnsi="Times New Roman" w:cs="Times New Roman"/>
                <w:color w:val="000000"/>
                <w:kern w:val="0"/>
                <w:vertAlign w:val="superscript"/>
                <w:lang w:val="en-GB"/>
                <w14:ligatures w14:val="none"/>
              </w:rPr>
              <w:t>7</w:t>
            </w:r>
            <w:bookmarkEnd w:id="107"/>
          </w:p>
        </w:tc>
        <w:tc>
          <w:tcPr>
            <w:tcW w:w="0" w:type="auto"/>
            <w:tcBorders>
              <w:top w:val="nil"/>
              <w:left w:val="nil"/>
              <w:bottom w:val="nil"/>
              <w:right w:val="nil"/>
            </w:tcBorders>
            <w:noWrap/>
            <w:vAlign w:val="bottom"/>
            <w:hideMark/>
          </w:tcPr>
          <w:p w14:paraId="63E60946"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60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0AFEA3D7"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39.50</w:t>
            </w:r>
          </w:p>
        </w:tc>
        <w:tc>
          <w:tcPr>
            <w:tcW w:w="0" w:type="auto"/>
            <w:tcBorders>
              <w:top w:val="nil"/>
              <w:left w:val="nil"/>
              <w:bottom w:val="nil"/>
              <w:right w:val="nil"/>
            </w:tcBorders>
            <w:noWrap/>
            <w:vAlign w:val="bottom"/>
            <w:hideMark/>
          </w:tcPr>
          <w:p w14:paraId="65E027AD"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-1.11</w:t>
            </w:r>
          </w:p>
        </w:tc>
        <w:tc>
          <w:tcPr>
            <w:tcW w:w="0" w:type="auto"/>
            <w:tcBorders>
              <w:top w:val="nil"/>
              <w:left w:val="nil"/>
              <w:bottom w:val="nil"/>
              <w:right w:val="nil"/>
            </w:tcBorders>
            <w:noWrap/>
            <w:vAlign w:val="bottom"/>
            <w:hideMark/>
          </w:tcPr>
          <w:p w14:paraId="635EF701"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0.27</w:t>
            </w:r>
          </w:p>
        </w:tc>
        <w:tc>
          <w:tcPr>
            <w:tcW w:w="0" w:type="auto"/>
            <w:tcBorders>
              <w:top w:val="nil"/>
              <w:left w:val="nil"/>
              <w:bottom w:val="nil"/>
              <w:right w:val="nil"/>
            </w:tcBorders>
            <w:noWrap/>
            <w:vAlign w:val="bottom"/>
            <w:hideMark/>
          </w:tcPr>
          <w:p w14:paraId="4D36D56D"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0.28</w:t>
            </w:r>
          </w:p>
        </w:tc>
      </w:tr>
      <w:tr w:rsidR="005F1F4D" w:rsidRPr="003B2422" w14:paraId="5C029559" w14:textId="77777777" w:rsidTr="00AB0349">
        <w:trPr>
          <w:trHeight w:val="405"/>
        </w:trPr>
        <w:tc>
          <w:tcPr>
            <w:tcW w:w="0" w:type="auto"/>
            <w:tcBorders>
              <w:top w:val="nil"/>
              <w:left w:val="nil"/>
              <w:bottom w:val="single" w:sz="8" w:space="0" w:color="auto"/>
              <w:right w:val="nil"/>
            </w:tcBorders>
            <w:noWrap/>
            <w:vAlign w:val="bottom"/>
            <w:hideMark/>
          </w:tcPr>
          <w:p w14:paraId="5213B26F"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Volume (</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58B12A95"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1FBB834D"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77A8ED65"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54.00</w:t>
            </w:r>
          </w:p>
        </w:tc>
        <w:tc>
          <w:tcPr>
            <w:tcW w:w="0" w:type="auto"/>
            <w:tcBorders>
              <w:top w:val="nil"/>
              <w:left w:val="nil"/>
              <w:bottom w:val="single" w:sz="8" w:space="0" w:color="auto"/>
              <w:right w:val="nil"/>
            </w:tcBorders>
            <w:noWrap/>
            <w:vAlign w:val="bottom"/>
            <w:hideMark/>
          </w:tcPr>
          <w:p w14:paraId="26A84663"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-0.08</w:t>
            </w:r>
          </w:p>
        </w:tc>
        <w:tc>
          <w:tcPr>
            <w:tcW w:w="0" w:type="auto"/>
            <w:tcBorders>
              <w:top w:val="nil"/>
              <w:left w:val="nil"/>
              <w:bottom w:val="single" w:sz="8" w:space="0" w:color="auto"/>
              <w:right w:val="nil"/>
            </w:tcBorders>
            <w:noWrap/>
            <w:vAlign w:val="bottom"/>
            <w:hideMark/>
          </w:tcPr>
          <w:p w14:paraId="20A0FFD6"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0.94</w:t>
            </w:r>
          </w:p>
        </w:tc>
        <w:tc>
          <w:tcPr>
            <w:tcW w:w="0" w:type="auto"/>
            <w:tcBorders>
              <w:top w:val="nil"/>
              <w:left w:val="nil"/>
              <w:bottom w:val="single" w:sz="8" w:space="0" w:color="auto"/>
              <w:right w:val="nil"/>
            </w:tcBorders>
            <w:noWrap/>
            <w:vAlign w:val="bottom"/>
            <w:hideMark/>
          </w:tcPr>
          <w:p w14:paraId="5B836D3D"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0.97</w:t>
            </w:r>
          </w:p>
        </w:tc>
      </w:tr>
    </w:tbl>
    <w:bookmarkEnd w:id="105"/>
    <w:p w14:paraId="6A286F84" w14:textId="77777777" w:rsidR="005F1F4D" w:rsidRPr="003B2422" w:rsidRDefault="005F1F4D" w:rsidP="005F1F4D">
      <w:pPr>
        <w:spacing w:line="240" w:lineRule="auto"/>
        <w:jc w:val="both"/>
        <w:rPr>
          <w:rFonts w:ascii="Times New Roman" w:eastAsia="Calibri" w:hAnsi="Times New Roman" w:cs="Times New Roman"/>
          <w:i/>
          <w:kern w:val="0"/>
          <w:lang w:val="en-GB"/>
          <w14:ligatures w14:val="none"/>
        </w:rPr>
      </w:pPr>
      <w:r w:rsidRPr="003B2422">
        <w:rPr>
          <w:rFonts w:ascii="Times New Roman" w:eastAsia="Calibri" w:hAnsi="Times New Roman" w:cs="Times New Roman"/>
          <w:i/>
          <w:kern w:val="0"/>
          <w14:ligatures w14:val="none"/>
        </w:rPr>
        <w:t xml:space="preserve">ENU = N-ethyl-N-Nitrosourea; SSC = Sham Shock Solution Control; </w:t>
      </w:r>
      <w:r w:rsidRPr="003B2422">
        <w:rPr>
          <w:rFonts w:ascii="Times New Roman" w:eastAsia="Calibri" w:hAnsi="Times New Roman" w:cs="Times New Roman"/>
          <w:i/>
          <w:kern w:val="0"/>
          <w:lang w:val="en-GB"/>
          <w14:ligatures w14:val="none"/>
        </w:rPr>
        <w:t>U = Mann- Whitney Wilcoxon test statistic, Z = Z – Score, P = p – value, r = Effect size, Significance at p ≤ 0.05</w:t>
      </w:r>
    </w:p>
    <w:p w14:paraId="2C4B0248"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p>
    <w:p w14:paraId="54A34A23"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17601395"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BDC0010"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1FB43DA"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3F66B419"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6217FBDF"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4D267D37"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89E93B3"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695295F"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3360F834"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A1EC2CD"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923F920"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4194BD7"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097F63AE"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71FC554"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18E20D6C"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bookmarkStart w:id="108" w:name="_Hlk173672347"/>
    </w:p>
    <w:p w14:paraId="33299CE9"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p>
    <w:p w14:paraId="5E7564B8"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p>
    <w:p w14:paraId="58A5CB06"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kern w:val="0"/>
          <w:lang w:val="en-GB"/>
          <w14:ligatures w14:val="none"/>
        </w:rPr>
        <w:lastRenderedPageBreak/>
        <w:t xml:space="preserve">Table 3: Effect of </w:t>
      </w:r>
      <w:r w:rsidRPr="003B2422">
        <w:rPr>
          <w:rFonts w:ascii="Times New Roman" w:eastAsia="Calibri" w:hAnsi="Times New Roman" w:cs="Times New Roman"/>
          <w:b/>
          <w:bCs/>
          <w:kern w:val="0"/>
          <w:lang w:val="en-GB"/>
          <w14:ligatures w14:val="none"/>
        </w:rPr>
        <w:t xml:space="preserve">300 mg ENU/kg Body Weight and Normal Saline Solution Injections on the Semen Parameters of Japanese Quail Cocks </w:t>
      </w:r>
    </w:p>
    <w:tbl>
      <w:tblPr>
        <w:tblW w:w="10129" w:type="dxa"/>
        <w:tblLook w:val="04A0" w:firstRow="1" w:lastRow="0" w:firstColumn="1" w:lastColumn="0" w:noHBand="0" w:noVBand="1"/>
      </w:tblPr>
      <w:tblGrid>
        <w:gridCol w:w="3288"/>
        <w:gridCol w:w="1751"/>
        <w:gridCol w:w="1719"/>
        <w:gridCol w:w="929"/>
        <w:gridCol w:w="880"/>
        <w:gridCol w:w="781"/>
        <w:gridCol w:w="781"/>
      </w:tblGrid>
      <w:tr w:rsidR="005F1F4D" w:rsidRPr="003B2422" w14:paraId="24DF5BB9" w14:textId="77777777" w:rsidTr="00AB0349">
        <w:trPr>
          <w:trHeight w:val="338"/>
        </w:trPr>
        <w:tc>
          <w:tcPr>
            <w:tcW w:w="0" w:type="auto"/>
            <w:tcBorders>
              <w:top w:val="single" w:sz="8" w:space="0" w:color="auto"/>
              <w:left w:val="nil"/>
              <w:bottom w:val="nil"/>
              <w:right w:val="nil"/>
            </w:tcBorders>
            <w:noWrap/>
            <w:vAlign w:val="bottom"/>
            <w:hideMark/>
          </w:tcPr>
          <w:p w14:paraId="6B6A7966"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bookmarkStart w:id="109" w:name="_Hlk173310222"/>
            <w:bookmarkEnd w:id="108"/>
            <w:r w:rsidRPr="003B2422">
              <w:rPr>
                <w:rFonts w:ascii="Times New Roman" w:eastAsia="Times New Roman" w:hAnsi="Times New Roman" w:cs="Times New Roman"/>
                <w:color w:val="000000"/>
                <w:kern w:val="0"/>
                <w:lang w:val="en-GB"/>
                <w14:ligatures w14:val="none"/>
              </w:rPr>
              <w:t> </w:t>
            </w:r>
          </w:p>
        </w:tc>
        <w:tc>
          <w:tcPr>
            <w:tcW w:w="0" w:type="auto"/>
            <w:gridSpan w:val="2"/>
            <w:tcBorders>
              <w:top w:val="single" w:sz="8" w:space="0" w:color="auto"/>
              <w:left w:val="nil"/>
              <w:bottom w:val="nil"/>
              <w:right w:val="nil"/>
            </w:tcBorders>
            <w:noWrap/>
            <w:vAlign w:val="bottom"/>
            <w:hideMark/>
          </w:tcPr>
          <w:p w14:paraId="6EC01E2F" w14:textId="77777777" w:rsidR="005F1F4D" w:rsidRPr="003B2422" w:rsidRDefault="005F1F4D" w:rsidP="00AB0349">
            <w:pPr>
              <w:spacing w:after="0" w:line="240" w:lineRule="auto"/>
              <w:jc w:val="center"/>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single" w:sz="8" w:space="0" w:color="auto"/>
              <w:left w:val="nil"/>
              <w:bottom w:val="nil"/>
              <w:right w:val="nil"/>
            </w:tcBorders>
            <w:noWrap/>
            <w:vAlign w:val="bottom"/>
            <w:hideMark/>
          </w:tcPr>
          <w:p w14:paraId="5B52F313"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1843FF70"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03AB35DF"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A3E58BE"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r>
      <w:tr w:rsidR="005F1F4D" w:rsidRPr="003B2422" w14:paraId="391E49ED" w14:textId="77777777" w:rsidTr="00AB0349">
        <w:trPr>
          <w:trHeight w:val="372"/>
        </w:trPr>
        <w:tc>
          <w:tcPr>
            <w:tcW w:w="0" w:type="auto"/>
            <w:tcBorders>
              <w:top w:val="nil"/>
              <w:left w:val="nil"/>
              <w:bottom w:val="single" w:sz="8" w:space="0" w:color="auto"/>
              <w:right w:val="nil"/>
            </w:tcBorders>
            <w:noWrap/>
            <w:vAlign w:val="bottom"/>
            <w:hideMark/>
          </w:tcPr>
          <w:p w14:paraId="27CE94DC"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SEMEN PARAMETERS</w:t>
            </w:r>
          </w:p>
        </w:tc>
        <w:tc>
          <w:tcPr>
            <w:tcW w:w="0" w:type="auto"/>
            <w:tcBorders>
              <w:top w:val="nil"/>
              <w:left w:val="nil"/>
              <w:bottom w:val="single" w:sz="8" w:space="0" w:color="auto"/>
              <w:right w:val="nil"/>
            </w:tcBorders>
            <w:noWrap/>
            <w:vAlign w:val="bottom"/>
            <w:hideMark/>
          </w:tcPr>
          <w:p w14:paraId="3B318ECB"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 (n=10)</w:t>
            </w:r>
          </w:p>
        </w:tc>
        <w:tc>
          <w:tcPr>
            <w:tcW w:w="0" w:type="auto"/>
            <w:tcBorders>
              <w:top w:val="nil"/>
              <w:left w:val="nil"/>
              <w:bottom w:val="single" w:sz="8" w:space="0" w:color="auto"/>
              <w:right w:val="nil"/>
            </w:tcBorders>
            <w:noWrap/>
            <w:vAlign w:val="bottom"/>
            <w:hideMark/>
          </w:tcPr>
          <w:p w14:paraId="773FD789"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NSC (n=10)</w:t>
            </w:r>
          </w:p>
        </w:tc>
        <w:tc>
          <w:tcPr>
            <w:tcW w:w="0" w:type="auto"/>
            <w:tcBorders>
              <w:top w:val="nil"/>
              <w:left w:val="nil"/>
              <w:bottom w:val="single" w:sz="8" w:space="0" w:color="auto"/>
              <w:right w:val="nil"/>
            </w:tcBorders>
            <w:noWrap/>
            <w:vAlign w:val="bottom"/>
            <w:hideMark/>
          </w:tcPr>
          <w:p w14:paraId="673CA225"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U</w:t>
            </w:r>
          </w:p>
        </w:tc>
        <w:tc>
          <w:tcPr>
            <w:tcW w:w="0" w:type="auto"/>
            <w:tcBorders>
              <w:top w:val="nil"/>
              <w:left w:val="nil"/>
              <w:bottom w:val="single" w:sz="8" w:space="0" w:color="auto"/>
              <w:right w:val="nil"/>
            </w:tcBorders>
            <w:noWrap/>
            <w:vAlign w:val="bottom"/>
            <w:hideMark/>
          </w:tcPr>
          <w:p w14:paraId="1C255D8E"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Z</w:t>
            </w:r>
          </w:p>
        </w:tc>
        <w:tc>
          <w:tcPr>
            <w:tcW w:w="0" w:type="auto"/>
            <w:tcBorders>
              <w:top w:val="nil"/>
              <w:left w:val="nil"/>
              <w:bottom w:val="single" w:sz="8" w:space="0" w:color="auto"/>
              <w:right w:val="nil"/>
            </w:tcBorders>
            <w:noWrap/>
            <w:vAlign w:val="bottom"/>
            <w:hideMark/>
          </w:tcPr>
          <w:p w14:paraId="6082CA94"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w:t>
            </w:r>
          </w:p>
        </w:tc>
        <w:tc>
          <w:tcPr>
            <w:tcW w:w="0" w:type="auto"/>
            <w:tcBorders>
              <w:top w:val="nil"/>
              <w:left w:val="nil"/>
              <w:bottom w:val="single" w:sz="8" w:space="0" w:color="auto"/>
              <w:right w:val="nil"/>
            </w:tcBorders>
            <w:noWrap/>
            <w:vAlign w:val="bottom"/>
            <w:hideMark/>
          </w:tcPr>
          <w:p w14:paraId="14A2803C"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r</w:t>
            </w:r>
          </w:p>
        </w:tc>
      </w:tr>
      <w:tr w:rsidR="005F1F4D" w:rsidRPr="003B2422" w14:paraId="3E5424EF" w14:textId="77777777" w:rsidTr="00AB0349">
        <w:trPr>
          <w:trHeight w:val="338"/>
        </w:trPr>
        <w:tc>
          <w:tcPr>
            <w:tcW w:w="0" w:type="auto"/>
            <w:tcBorders>
              <w:top w:val="nil"/>
              <w:left w:val="nil"/>
              <w:bottom w:val="nil"/>
              <w:right w:val="nil"/>
            </w:tcBorders>
            <w:noWrap/>
            <w:vAlign w:val="bottom"/>
            <w:hideMark/>
          </w:tcPr>
          <w:p w14:paraId="5A06D18D"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Morphology </w:t>
            </w:r>
          </w:p>
        </w:tc>
        <w:tc>
          <w:tcPr>
            <w:tcW w:w="0" w:type="auto"/>
            <w:tcBorders>
              <w:top w:val="nil"/>
              <w:left w:val="nil"/>
              <w:bottom w:val="nil"/>
              <w:right w:val="nil"/>
            </w:tcBorders>
            <w:noWrap/>
            <w:vAlign w:val="bottom"/>
            <w:hideMark/>
          </w:tcPr>
          <w:p w14:paraId="52A200DD"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single" w:sz="8" w:space="0" w:color="auto"/>
              <w:left w:val="nil"/>
              <w:bottom w:val="nil"/>
              <w:right w:val="nil"/>
            </w:tcBorders>
            <w:noWrap/>
            <w:vAlign w:val="bottom"/>
            <w:hideMark/>
          </w:tcPr>
          <w:p w14:paraId="2C07F4AE"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0.65</w:t>
            </w:r>
          </w:p>
        </w:tc>
        <w:tc>
          <w:tcPr>
            <w:tcW w:w="0" w:type="auto"/>
            <w:tcBorders>
              <w:top w:val="single" w:sz="8" w:space="0" w:color="auto"/>
              <w:left w:val="nil"/>
              <w:bottom w:val="nil"/>
              <w:right w:val="nil"/>
            </w:tcBorders>
            <w:noWrap/>
            <w:vAlign w:val="bottom"/>
            <w:hideMark/>
          </w:tcPr>
          <w:p w14:paraId="48427B3F"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45.50</w:t>
            </w:r>
          </w:p>
        </w:tc>
        <w:tc>
          <w:tcPr>
            <w:tcW w:w="0" w:type="auto"/>
            <w:tcBorders>
              <w:top w:val="single" w:sz="8" w:space="0" w:color="auto"/>
              <w:left w:val="nil"/>
              <w:bottom w:val="nil"/>
              <w:right w:val="nil"/>
            </w:tcBorders>
            <w:noWrap/>
            <w:vAlign w:val="bottom"/>
            <w:hideMark/>
          </w:tcPr>
          <w:p w14:paraId="397EF707"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-0.69</w:t>
            </w:r>
          </w:p>
        </w:tc>
        <w:tc>
          <w:tcPr>
            <w:tcW w:w="0" w:type="auto"/>
            <w:tcBorders>
              <w:top w:val="single" w:sz="8" w:space="0" w:color="auto"/>
              <w:left w:val="nil"/>
              <w:bottom w:val="nil"/>
              <w:right w:val="nil"/>
            </w:tcBorders>
            <w:noWrap/>
            <w:vAlign w:val="bottom"/>
            <w:hideMark/>
          </w:tcPr>
          <w:p w14:paraId="56D7AAE6"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0.49</w:t>
            </w:r>
          </w:p>
        </w:tc>
        <w:tc>
          <w:tcPr>
            <w:tcW w:w="0" w:type="auto"/>
            <w:tcBorders>
              <w:top w:val="single" w:sz="8" w:space="0" w:color="auto"/>
              <w:left w:val="nil"/>
              <w:bottom w:val="nil"/>
              <w:right w:val="nil"/>
            </w:tcBorders>
            <w:noWrap/>
            <w:vAlign w:val="bottom"/>
            <w:hideMark/>
          </w:tcPr>
          <w:p w14:paraId="2AC40DDA"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0.51</w:t>
            </w:r>
          </w:p>
        </w:tc>
      </w:tr>
      <w:tr w:rsidR="005F1F4D" w:rsidRPr="003B2422" w14:paraId="7BEDA9CF" w14:textId="77777777" w:rsidTr="00AB0349">
        <w:trPr>
          <w:trHeight w:val="338"/>
        </w:trPr>
        <w:tc>
          <w:tcPr>
            <w:tcW w:w="0" w:type="auto"/>
            <w:tcBorders>
              <w:top w:val="nil"/>
              <w:left w:val="nil"/>
              <w:bottom w:val="nil"/>
              <w:right w:val="nil"/>
            </w:tcBorders>
            <w:noWrap/>
            <w:vAlign w:val="bottom"/>
            <w:hideMark/>
          </w:tcPr>
          <w:p w14:paraId="3D19BC44"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Dead Cells</w:t>
            </w:r>
          </w:p>
        </w:tc>
        <w:tc>
          <w:tcPr>
            <w:tcW w:w="0" w:type="auto"/>
            <w:tcBorders>
              <w:top w:val="nil"/>
              <w:left w:val="nil"/>
              <w:bottom w:val="nil"/>
              <w:right w:val="nil"/>
            </w:tcBorders>
            <w:noWrap/>
            <w:vAlign w:val="bottom"/>
            <w:hideMark/>
          </w:tcPr>
          <w:p w14:paraId="1F585592"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0.10</w:t>
            </w:r>
          </w:p>
        </w:tc>
        <w:tc>
          <w:tcPr>
            <w:tcW w:w="0" w:type="auto"/>
            <w:tcBorders>
              <w:top w:val="nil"/>
              <w:left w:val="nil"/>
              <w:bottom w:val="nil"/>
              <w:right w:val="nil"/>
            </w:tcBorders>
            <w:noWrap/>
            <w:vAlign w:val="bottom"/>
            <w:hideMark/>
          </w:tcPr>
          <w:p w14:paraId="1AD785DA"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0.05</w:t>
            </w:r>
          </w:p>
        </w:tc>
        <w:tc>
          <w:tcPr>
            <w:tcW w:w="0" w:type="auto"/>
            <w:tcBorders>
              <w:top w:val="nil"/>
              <w:left w:val="nil"/>
              <w:bottom w:val="nil"/>
              <w:right w:val="nil"/>
            </w:tcBorders>
            <w:noWrap/>
            <w:vAlign w:val="bottom"/>
            <w:hideMark/>
          </w:tcPr>
          <w:p w14:paraId="5936BE6E"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46.00</w:t>
            </w:r>
          </w:p>
        </w:tc>
        <w:tc>
          <w:tcPr>
            <w:tcW w:w="0" w:type="auto"/>
            <w:tcBorders>
              <w:top w:val="nil"/>
              <w:left w:val="nil"/>
              <w:bottom w:val="nil"/>
              <w:right w:val="nil"/>
            </w:tcBorders>
            <w:noWrap/>
            <w:vAlign w:val="bottom"/>
            <w:hideMark/>
          </w:tcPr>
          <w:p w14:paraId="243471AE"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-0.67</w:t>
            </w:r>
          </w:p>
        </w:tc>
        <w:tc>
          <w:tcPr>
            <w:tcW w:w="0" w:type="auto"/>
            <w:tcBorders>
              <w:top w:val="nil"/>
              <w:left w:val="nil"/>
              <w:bottom w:val="nil"/>
              <w:right w:val="nil"/>
            </w:tcBorders>
            <w:noWrap/>
            <w:vAlign w:val="bottom"/>
            <w:hideMark/>
          </w:tcPr>
          <w:p w14:paraId="0AF9F363"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0.50</w:t>
            </w:r>
          </w:p>
        </w:tc>
        <w:tc>
          <w:tcPr>
            <w:tcW w:w="0" w:type="auto"/>
            <w:tcBorders>
              <w:top w:val="nil"/>
              <w:left w:val="nil"/>
              <w:bottom w:val="nil"/>
              <w:right w:val="nil"/>
            </w:tcBorders>
            <w:noWrap/>
            <w:vAlign w:val="bottom"/>
            <w:hideMark/>
          </w:tcPr>
          <w:p w14:paraId="31FAC1E8"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0.56</w:t>
            </w:r>
          </w:p>
        </w:tc>
      </w:tr>
      <w:tr w:rsidR="005F1F4D" w:rsidRPr="003B2422" w14:paraId="427ADFA6" w14:textId="77777777" w:rsidTr="00AB0349">
        <w:trPr>
          <w:trHeight w:val="338"/>
        </w:trPr>
        <w:tc>
          <w:tcPr>
            <w:tcW w:w="0" w:type="auto"/>
            <w:tcBorders>
              <w:top w:val="nil"/>
              <w:left w:val="nil"/>
              <w:bottom w:val="nil"/>
              <w:right w:val="nil"/>
            </w:tcBorders>
            <w:noWrap/>
            <w:vAlign w:val="bottom"/>
            <w:hideMark/>
          </w:tcPr>
          <w:p w14:paraId="679863CE"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Motility</w:t>
            </w:r>
          </w:p>
        </w:tc>
        <w:tc>
          <w:tcPr>
            <w:tcW w:w="0" w:type="auto"/>
            <w:tcBorders>
              <w:top w:val="nil"/>
              <w:left w:val="nil"/>
              <w:bottom w:val="nil"/>
              <w:right w:val="nil"/>
            </w:tcBorders>
            <w:noWrap/>
            <w:vAlign w:val="bottom"/>
            <w:hideMark/>
          </w:tcPr>
          <w:p w14:paraId="5C39CE8B"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30B59C3D"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0.75</w:t>
            </w:r>
          </w:p>
        </w:tc>
        <w:tc>
          <w:tcPr>
            <w:tcW w:w="0" w:type="auto"/>
            <w:tcBorders>
              <w:top w:val="nil"/>
              <w:left w:val="nil"/>
              <w:bottom w:val="nil"/>
              <w:right w:val="nil"/>
            </w:tcBorders>
            <w:noWrap/>
            <w:vAlign w:val="bottom"/>
            <w:hideMark/>
          </w:tcPr>
          <w:p w14:paraId="42379FA9"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44.00</w:t>
            </w:r>
          </w:p>
        </w:tc>
        <w:tc>
          <w:tcPr>
            <w:tcW w:w="0" w:type="auto"/>
            <w:tcBorders>
              <w:top w:val="nil"/>
              <w:left w:val="nil"/>
              <w:bottom w:val="nil"/>
              <w:right w:val="nil"/>
            </w:tcBorders>
            <w:noWrap/>
            <w:vAlign w:val="bottom"/>
            <w:hideMark/>
          </w:tcPr>
          <w:p w14:paraId="6AF4E584"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-0.81</w:t>
            </w:r>
          </w:p>
        </w:tc>
        <w:tc>
          <w:tcPr>
            <w:tcW w:w="0" w:type="auto"/>
            <w:tcBorders>
              <w:top w:val="nil"/>
              <w:left w:val="nil"/>
              <w:bottom w:val="nil"/>
              <w:right w:val="nil"/>
            </w:tcBorders>
            <w:noWrap/>
            <w:vAlign w:val="bottom"/>
            <w:hideMark/>
          </w:tcPr>
          <w:p w14:paraId="5015F1F6"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0.42</w:t>
            </w:r>
          </w:p>
        </w:tc>
        <w:tc>
          <w:tcPr>
            <w:tcW w:w="0" w:type="auto"/>
            <w:tcBorders>
              <w:top w:val="nil"/>
              <w:left w:val="nil"/>
              <w:bottom w:val="nil"/>
              <w:right w:val="nil"/>
            </w:tcBorders>
            <w:noWrap/>
            <w:vAlign w:val="bottom"/>
            <w:hideMark/>
          </w:tcPr>
          <w:p w14:paraId="74F051B1"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0.47</w:t>
            </w:r>
          </w:p>
        </w:tc>
      </w:tr>
      <w:tr w:rsidR="005F1F4D" w:rsidRPr="003B2422" w14:paraId="0981E035" w14:textId="77777777" w:rsidTr="00AB0349">
        <w:trPr>
          <w:trHeight w:val="338"/>
        </w:trPr>
        <w:tc>
          <w:tcPr>
            <w:tcW w:w="0" w:type="auto"/>
            <w:tcBorders>
              <w:top w:val="nil"/>
              <w:left w:val="nil"/>
              <w:bottom w:val="nil"/>
              <w:right w:val="nil"/>
            </w:tcBorders>
            <w:noWrap/>
            <w:vAlign w:val="bottom"/>
            <w:hideMark/>
          </w:tcPr>
          <w:p w14:paraId="7EE2AFCE"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Sluggish</w:t>
            </w:r>
          </w:p>
        </w:tc>
        <w:tc>
          <w:tcPr>
            <w:tcW w:w="0" w:type="auto"/>
            <w:tcBorders>
              <w:top w:val="nil"/>
              <w:left w:val="nil"/>
              <w:bottom w:val="nil"/>
              <w:right w:val="nil"/>
            </w:tcBorders>
            <w:noWrap/>
            <w:vAlign w:val="bottom"/>
            <w:hideMark/>
          </w:tcPr>
          <w:p w14:paraId="597F5D22"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0.20</w:t>
            </w:r>
          </w:p>
        </w:tc>
        <w:tc>
          <w:tcPr>
            <w:tcW w:w="0" w:type="auto"/>
            <w:tcBorders>
              <w:top w:val="nil"/>
              <w:left w:val="nil"/>
              <w:bottom w:val="nil"/>
              <w:right w:val="nil"/>
            </w:tcBorders>
            <w:noWrap/>
            <w:vAlign w:val="bottom"/>
            <w:hideMark/>
          </w:tcPr>
          <w:p w14:paraId="0624BF64"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w:t>
            </w:r>
          </w:p>
        </w:tc>
        <w:tc>
          <w:tcPr>
            <w:tcW w:w="0" w:type="auto"/>
            <w:tcBorders>
              <w:top w:val="nil"/>
              <w:left w:val="nil"/>
              <w:bottom w:val="nil"/>
              <w:right w:val="nil"/>
            </w:tcBorders>
            <w:noWrap/>
            <w:vAlign w:val="bottom"/>
            <w:hideMark/>
          </w:tcPr>
          <w:p w14:paraId="4ACF113B"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44.50</w:t>
            </w:r>
          </w:p>
        </w:tc>
        <w:tc>
          <w:tcPr>
            <w:tcW w:w="0" w:type="auto"/>
            <w:tcBorders>
              <w:top w:val="nil"/>
              <w:left w:val="nil"/>
              <w:bottom w:val="nil"/>
              <w:right w:val="nil"/>
            </w:tcBorders>
            <w:noWrap/>
            <w:vAlign w:val="bottom"/>
            <w:hideMark/>
          </w:tcPr>
          <w:p w14:paraId="04D4DD3A"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-0.76</w:t>
            </w:r>
          </w:p>
        </w:tc>
        <w:tc>
          <w:tcPr>
            <w:tcW w:w="0" w:type="auto"/>
            <w:tcBorders>
              <w:top w:val="nil"/>
              <w:left w:val="nil"/>
              <w:bottom w:val="nil"/>
              <w:right w:val="nil"/>
            </w:tcBorders>
            <w:noWrap/>
            <w:vAlign w:val="bottom"/>
            <w:hideMark/>
          </w:tcPr>
          <w:p w14:paraId="7537B6E9"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0.45</w:t>
            </w:r>
          </w:p>
        </w:tc>
        <w:tc>
          <w:tcPr>
            <w:tcW w:w="0" w:type="auto"/>
            <w:tcBorders>
              <w:top w:val="nil"/>
              <w:left w:val="nil"/>
              <w:bottom w:val="nil"/>
              <w:right w:val="nil"/>
            </w:tcBorders>
            <w:noWrap/>
            <w:vAlign w:val="bottom"/>
            <w:hideMark/>
          </w:tcPr>
          <w:p w14:paraId="7570F55D"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0.47</w:t>
            </w:r>
          </w:p>
        </w:tc>
      </w:tr>
      <w:tr w:rsidR="005F1F4D" w:rsidRPr="003B2422" w14:paraId="77753D1D" w14:textId="77777777" w:rsidTr="00AB0349">
        <w:trPr>
          <w:trHeight w:val="338"/>
        </w:trPr>
        <w:tc>
          <w:tcPr>
            <w:tcW w:w="0" w:type="auto"/>
            <w:tcBorders>
              <w:top w:val="nil"/>
              <w:left w:val="nil"/>
              <w:bottom w:val="nil"/>
              <w:right w:val="nil"/>
            </w:tcBorders>
            <w:noWrap/>
            <w:vAlign w:val="bottom"/>
            <w:hideMark/>
          </w:tcPr>
          <w:p w14:paraId="568308A0"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Concentration (</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p>
        </w:tc>
        <w:tc>
          <w:tcPr>
            <w:tcW w:w="0" w:type="auto"/>
            <w:tcBorders>
              <w:top w:val="nil"/>
              <w:left w:val="nil"/>
              <w:bottom w:val="nil"/>
              <w:right w:val="nil"/>
            </w:tcBorders>
            <w:noWrap/>
            <w:vAlign w:val="bottom"/>
            <w:hideMark/>
          </w:tcPr>
          <w:p w14:paraId="7BEEC4E1"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1203D504"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380FB5DF"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45.50</w:t>
            </w:r>
          </w:p>
        </w:tc>
        <w:tc>
          <w:tcPr>
            <w:tcW w:w="0" w:type="auto"/>
            <w:tcBorders>
              <w:top w:val="nil"/>
              <w:left w:val="nil"/>
              <w:bottom w:val="nil"/>
              <w:right w:val="nil"/>
            </w:tcBorders>
            <w:noWrap/>
            <w:vAlign w:val="bottom"/>
            <w:hideMark/>
          </w:tcPr>
          <w:p w14:paraId="4DC1076C"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-0.68</w:t>
            </w:r>
          </w:p>
        </w:tc>
        <w:tc>
          <w:tcPr>
            <w:tcW w:w="0" w:type="auto"/>
            <w:tcBorders>
              <w:top w:val="nil"/>
              <w:left w:val="nil"/>
              <w:bottom w:val="nil"/>
              <w:right w:val="nil"/>
            </w:tcBorders>
            <w:noWrap/>
            <w:vAlign w:val="bottom"/>
            <w:hideMark/>
          </w:tcPr>
          <w:p w14:paraId="0146AB28"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0.49</w:t>
            </w:r>
          </w:p>
        </w:tc>
        <w:tc>
          <w:tcPr>
            <w:tcW w:w="0" w:type="auto"/>
            <w:tcBorders>
              <w:top w:val="nil"/>
              <w:left w:val="nil"/>
              <w:bottom w:val="nil"/>
              <w:right w:val="nil"/>
            </w:tcBorders>
            <w:noWrap/>
            <w:vAlign w:val="bottom"/>
            <w:hideMark/>
          </w:tcPr>
          <w:p w14:paraId="0F20C6BF"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0.51</w:t>
            </w:r>
          </w:p>
        </w:tc>
      </w:tr>
      <w:tr w:rsidR="005F1F4D" w:rsidRPr="003B2422" w14:paraId="0AA3B54C" w14:textId="77777777" w:rsidTr="00AB0349">
        <w:trPr>
          <w:trHeight w:val="355"/>
        </w:trPr>
        <w:tc>
          <w:tcPr>
            <w:tcW w:w="0" w:type="auto"/>
            <w:tcBorders>
              <w:top w:val="nil"/>
              <w:left w:val="nil"/>
              <w:bottom w:val="single" w:sz="8" w:space="0" w:color="auto"/>
              <w:right w:val="nil"/>
            </w:tcBorders>
            <w:noWrap/>
            <w:vAlign w:val="bottom"/>
            <w:hideMark/>
          </w:tcPr>
          <w:p w14:paraId="67B681EC" w14:textId="77777777" w:rsidR="005F1F4D" w:rsidRPr="003B2422" w:rsidRDefault="005F1F4D" w:rsidP="00AB0349">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Volume (</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5FA3310B"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129D6BEF" w14:textId="77777777" w:rsidR="005F1F4D" w:rsidRPr="003B2422" w:rsidRDefault="005F1F4D" w:rsidP="00AB0349">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30</w:t>
            </w:r>
          </w:p>
        </w:tc>
        <w:tc>
          <w:tcPr>
            <w:tcW w:w="0" w:type="auto"/>
            <w:tcBorders>
              <w:top w:val="nil"/>
              <w:left w:val="nil"/>
              <w:bottom w:val="single" w:sz="8" w:space="0" w:color="auto"/>
              <w:right w:val="nil"/>
            </w:tcBorders>
            <w:noWrap/>
            <w:vAlign w:val="bottom"/>
            <w:hideMark/>
          </w:tcPr>
          <w:p w14:paraId="3C4269BF"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31.00</w:t>
            </w:r>
          </w:p>
        </w:tc>
        <w:tc>
          <w:tcPr>
            <w:tcW w:w="0" w:type="auto"/>
            <w:tcBorders>
              <w:top w:val="nil"/>
              <w:left w:val="nil"/>
              <w:bottom w:val="single" w:sz="8" w:space="0" w:color="auto"/>
              <w:right w:val="nil"/>
            </w:tcBorders>
            <w:noWrap/>
            <w:vAlign w:val="bottom"/>
            <w:hideMark/>
          </w:tcPr>
          <w:p w14:paraId="5ADF8785"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-1.81</w:t>
            </w:r>
          </w:p>
        </w:tc>
        <w:tc>
          <w:tcPr>
            <w:tcW w:w="0" w:type="auto"/>
            <w:tcBorders>
              <w:top w:val="nil"/>
              <w:left w:val="nil"/>
              <w:bottom w:val="single" w:sz="8" w:space="0" w:color="auto"/>
              <w:right w:val="nil"/>
            </w:tcBorders>
            <w:noWrap/>
            <w:vAlign w:val="bottom"/>
            <w:hideMark/>
          </w:tcPr>
          <w:p w14:paraId="4C5EEFED"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0.07</w:t>
            </w:r>
          </w:p>
        </w:tc>
        <w:tc>
          <w:tcPr>
            <w:tcW w:w="0" w:type="auto"/>
            <w:tcBorders>
              <w:top w:val="nil"/>
              <w:left w:val="nil"/>
              <w:bottom w:val="single" w:sz="8" w:space="0" w:color="auto"/>
              <w:right w:val="nil"/>
            </w:tcBorders>
            <w:noWrap/>
            <w:vAlign w:val="bottom"/>
            <w:hideMark/>
          </w:tcPr>
          <w:p w14:paraId="7127458A" w14:textId="77777777" w:rsidR="005F1F4D" w:rsidRPr="003B2422" w:rsidRDefault="005F1F4D" w:rsidP="00AB0349">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r>
    </w:tbl>
    <w:bookmarkEnd w:id="109"/>
    <w:p w14:paraId="456EE952" w14:textId="77777777" w:rsidR="005F1F4D" w:rsidRPr="003B2422" w:rsidRDefault="005F1F4D" w:rsidP="005F1F4D">
      <w:pPr>
        <w:spacing w:line="240" w:lineRule="auto"/>
        <w:jc w:val="both"/>
        <w:rPr>
          <w:rFonts w:ascii="Times New Roman" w:eastAsia="Calibri" w:hAnsi="Times New Roman" w:cs="Times New Roman"/>
          <w:i/>
          <w:kern w:val="0"/>
          <w:lang w:val="en-GB"/>
          <w14:ligatures w14:val="none"/>
        </w:rPr>
        <w:sectPr w:rsidR="005F1F4D" w:rsidRPr="003B2422" w:rsidSect="00A921DE">
          <w:type w:val="continuous"/>
          <w:pgSz w:w="12240" w:h="15840"/>
          <w:pgMar w:top="1138" w:right="1138" w:bottom="1138" w:left="1138" w:header="720" w:footer="720" w:gutter="0"/>
          <w:cols w:space="720"/>
          <w:docGrid w:linePitch="360"/>
        </w:sectPr>
      </w:pPr>
      <w:r w:rsidRPr="003B2422">
        <w:rPr>
          <w:rFonts w:ascii="Times New Roman" w:eastAsia="Calibri" w:hAnsi="Times New Roman" w:cs="Times New Roman"/>
          <w:i/>
          <w:kern w:val="0"/>
          <w14:ligatures w14:val="none"/>
        </w:rPr>
        <w:t>ENU = N-ethyl-N-Nitrosourea; NSC = Normal Saline Solution Control</w:t>
      </w:r>
      <w:r w:rsidRPr="003B2422">
        <w:rPr>
          <w:rFonts w:ascii="Times New Roman" w:eastAsia="Calibri" w:hAnsi="Times New Roman" w:cs="Times New Roman"/>
          <w:i/>
          <w:kern w:val="0"/>
          <w:lang w:val="en-GB"/>
          <w14:ligatures w14:val="none"/>
        </w:rPr>
        <w:t>; U = Mann- Whitney Wilcoxon test statistic, Z = Z – Score, P = p – value, r = Effect size, Significance at p ≤ 0.05</w:t>
      </w:r>
    </w:p>
    <w:p w14:paraId="4AF9B7EB"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kern w:val="0"/>
          <w:lang w:val="en-GB"/>
          <w14:ligatures w14:val="none"/>
        </w:rPr>
        <w:lastRenderedPageBreak/>
        <w:t xml:space="preserve">Table 4: Baseline and Post-Injection </w:t>
      </w:r>
      <w:r w:rsidRPr="003B2422">
        <w:rPr>
          <w:rFonts w:ascii="Times New Roman" w:eastAsia="Calibri" w:hAnsi="Times New Roman" w:cs="Times New Roman"/>
          <w:b/>
          <w:bCs/>
          <w:kern w:val="0"/>
          <w:lang w:val="en-GB"/>
          <w14:ligatures w14:val="none"/>
        </w:rPr>
        <w:t xml:space="preserve">Semen Parameters of Japanese Quail Cocks </w:t>
      </w:r>
    </w:p>
    <w:tbl>
      <w:tblPr>
        <w:tblW w:w="11409" w:type="dxa"/>
        <w:tblLook w:val="04A0" w:firstRow="1" w:lastRow="0" w:firstColumn="1" w:lastColumn="0" w:noHBand="0" w:noVBand="1"/>
      </w:tblPr>
      <w:tblGrid>
        <w:gridCol w:w="3397"/>
        <w:gridCol w:w="2129"/>
        <w:gridCol w:w="1931"/>
        <w:gridCol w:w="1176"/>
        <w:gridCol w:w="961"/>
        <w:gridCol w:w="854"/>
        <w:gridCol w:w="961"/>
      </w:tblGrid>
      <w:tr w:rsidR="005F1F4D" w:rsidRPr="003B2422" w14:paraId="4C2FAFC3" w14:textId="77777777" w:rsidTr="00AB0349">
        <w:trPr>
          <w:trHeight w:val="321"/>
        </w:trPr>
        <w:tc>
          <w:tcPr>
            <w:tcW w:w="0" w:type="auto"/>
            <w:tcBorders>
              <w:top w:val="single" w:sz="8" w:space="0" w:color="auto"/>
              <w:left w:val="nil"/>
              <w:bottom w:val="nil"/>
              <w:right w:val="nil"/>
            </w:tcBorders>
            <w:noWrap/>
            <w:vAlign w:val="bottom"/>
            <w:hideMark/>
          </w:tcPr>
          <w:p w14:paraId="691196FF"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gridSpan w:val="2"/>
            <w:tcBorders>
              <w:top w:val="single" w:sz="8" w:space="0" w:color="auto"/>
              <w:left w:val="nil"/>
              <w:bottom w:val="nil"/>
              <w:right w:val="nil"/>
            </w:tcBorders>
            <w:noWrap/>
            <w:vAlign w:val="bottom"/>
            <w:hideMark/>
          </w:tcPr>
          <w:p w14:paraId="62DAB2AA" w14:textId="77777777" w:rsidR="005F1F4D" w:rsidRPr="003B2422" w:rsidRDefault="005F1F4D" w:rsidP="00AB0349">
            <w:pPr>
              <w:spacing w:after="0" w:line="240" w:lineRule="auto"/>
              <w:jc w:val="center"/>
              <w:rPr>
                <w:rFonts w:ascii="Times New Roman" w:eastAsia="Times New Roman" w:hAnsi="Times New Roman" w:cs="Times New Roman"/>
                <w:b/>
                <w:bCs/>
                <w:color w:val="000000"/>
                <w:kern w:val="0"/>
                <w14:ligatures w14:val="none"/>
              </w:rPr>
            </w:pPr>
            <w:r w:rsidRPr="003B2422">
              <w:rPr>
                <w:rFonts w:ascii="Times New Roman" w:eastAsia="Times New Roman" w:hAnsi="Times New Roman" w:cs="Times New Roman"/>
                <w:b/>
                <w:bCs/>
                <w:color w:val="000000"/>
                <w:kern w:val="0"/>
                <w14:ligatures w14:val="none"/>
              </w:rPr>
              <w:t>PERIOD</w:t>
            </w:r>
          </w:p>
        </w:tc>
        <w:tc>
          <w:tcPr>
            <w:tcW w:w="0" w:type="auto"/>
            <w:tcBorders>
              <w:top w:val="single" w:sz="8" w:space="0" w:color="auto"/>
              <w:left w:val="nil"/>
              <w:bottom w:val="nil"/>
              <w:right w:val="nil"/>
            </w:tcBorders>
            <w:noWrap/>
            <w:vAlign w:val="bottom"/>
            <w:hideMark/>
          </w:tcPr>
          <w:p w14:paraId="7B051186"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0C7E45DB"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634AA5EB"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41CC0D86"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r>
      <w:tr w:rsidR="005F1F4D" w:rsidRPr="003B2422" w14:paraId="5D8314D4" w14:textId="77777777" w:rsidTr="00AB0349">
        <w:trPr>
          <w:trHeight w:val="354"/>
        </w:trPr>
        <w:tc>
          <w:tcPr>
            <w:tcW w:w="0" w:type="auto"/>
            <w:tcBorders>
              <w:top w:val="nil"/>
              <w:left w:val="nil"/>
              <w:bottom w:val="single" w:sz="8" w:space="0" w:color="auto"/>
              <w:right w:val="nil"/>
            </w:tcBorders>
            <w:noWrap/>
            <w:vAlign w:val="bottom"/>
            <w:hideMark/>
          </w:tcPr>
          <w:p w14:paraId="5C769CC3"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Semen Parameters</w:t>
            </w:r>
          </w:p>
        </w:tc>
        <w:tc>
          <w:tcPr>
            <w:tcW w:w="0" w:type="auto"/>
            <w:tcBorders>
              <w:top w:val="nil"/>
              <w:left w:val="nil"/>
              <w:bottom w:val="single" w:sz="8" w:space="0" w:color="auto"/>
              <w:right w:val="nil"/>
            </w:tcBorders>
            <w:noWrap/>
            <w:vAlign w:val="bottom"/>
            <w:hideMark/>
          </w:tcPr>
          <w:p w14:paraId="4D68C546"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Before (n=30)</w:t>
            </w:r>
          </w:p>
        </w:tc>
        <w:tc>
          <w:tcPr>
            <w:tcW w:w="0" w:type="auto"/>
            <w:tcBorders>
              <w:top w:val="nil"/>
              <w:left w:val="nil"/>
              <w:bottom w:val="single" w:sz="8" w:space="0" w:color="auto"/>
              <w:right w:val="nil"/>
            </w:tcBorders>
            <w:noWrap/>
            <w:vAlign w:val="bottom"/>
            <w:hideMark/>
          </w:tcPr>
          <w:p w14:paraId="4764DF81"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After (n=30)</w:t>
            </w:r>
          </w:p>
        </w:tc>
        <w:tc>
          <w:tcPr>
            <w:tcW w:w="0" w:type="auto"/>
            <w:tcBorders>
              <w:top w:val="nil"/>
              <w:left w:val="nil"/>
              <w:bottom w:val="single" w:sz="8" w:space="0" w:color="auto"/>
              <w:right w:val="nil"/>
            </w:tcBorders>
            <w:noWrap/>
            <w:vAlign w:val="bottom"/>
            <w:hideMark/>
          </w:tcPr>
          <w:p w14:paraId="03DF1FE0"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U</w:t>
            </w:r>
          </w:p>
        </w:tc>
        <w:tc>
          <w:tcPr>
            <w:tcW w:w="0" w:type="auto"/>
            <w:tcBorders>
              <w:top w:val="nil"/>
              <w:left w:val="nil"/>
              <w:bottom w:val="single" w:sz="8" w:space="0" w:color="auto"/>
              <w:right w:val="nil"/>
            </w:tcBorders>
            <w:noWrap/>
            <w:vAlign w:val="bottom"/>
            <w:hideMark/>
          </w:tcPr>
          <w:p w14:paraId="21D676D8"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Z</w:t>
            </w:r>
          </w:p>
        </w:tc>
        <w:tc>
          <w:tcPr>
            <w:tcW w:w="0" w:type="auto"/>
            <w:tcBorders>
              <w:top w:val="nil"/>
              <w:left w:val="nil"/>
              <w:bottom w:val="single" w:sz="8" w:space="0" w:color="auto"/>
              <w:right w:val="nil"/>
            </w:tcBorders>
            <w:noWrap/>
            <w:vAlign w:val="bottom"/>
            <w:hideMark/>
          </w:tcPr>
          <w:p w14:paraId="3B9A053A"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P</w:t>
            </w:r>
          </w:p>
        </w:tc>
        <w:tc>
          <w:tcPr>
            <w:tcW w:w="0" w:type="auto"/>
            <w:tcBorders>
              <w:top w:val="nil"/>
              <w:left w:val="nil"/>
              <w:bottom w:val="nil"/>
              <w:right w:val="nil"/>
            </w:tcBorders>
            <w:noWrap/>
            <w:vAlign w:val="bottom"/>
            <w:hideMark/>
          </w:tcPr>
          <w:p w14:paraId="1EC743DC"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r</w:t>
            </w:r>
          </w:p>
        </w:tc>
      </w:tr>
      <w:tr w:rsidR="005F1F4D" w:rsidRPr="003B2422" w14:paraId="637C790A" w14:textId="77777777" w:rsidTr="00AB0349">
        <w:trPr>
          <w:trHeight w:val="321"/>
        </w:trPr>
        <w:tc>
          <w:tcPr>
            <w:tcW w:w="0" w:type="auto"/>
            <w:tcBorders>
              <w:top w:val="nil"/>
              <w:left w:val="nil"/>
              <w:bottom w:val="nil"/>
              <w:right w:val="nil"/>
            </w:tcBorders>
            <w:noWrap/>
            <w:vAlign w:val="bottom"/>
            <w:hideMark/>
          </w:tcPr>
          <w:p w14:paraId="08C2F4EB"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Morphology </w:t>
            </w:r>
          </w:p>
        </w:tc>
        <w:tc>
          <w:tcPr>
            <w:tcW w:w="0" w:type="auto"/>
            <w:tcBorders>
              <w:top w:val="nil"/>
              <w:left w:val="nil"/>
              <w:bottom w:val="nil"/>
              <w:right w:val="nil"/>
            </w:tcBorders>
            <w:noWrap/>
            <w:vAlign w:val="bottom"/>
            <w:hideMark/>
          </w:tcPr>
          <w:p w14:paraId="3A3A7E10"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71030978"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1C8F42BF"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462.50</w:t>
            </w:r>
          </w:p>
        </w:tc>
        <w:tc>
          <w:tcPr>
            <w:tcW w:w="0" w:type="auto"/>
            <w:tcBorders>
              <w:top w:val="nil"/>
              <w:left w:val="nil"/>
              <w:bottom w:val="nil"/>
              <w:right w:val="nil"/>
            </w:tcBorders>
            <w:noWrap/>
            <w:vAlign w:val="bottom"/>
            <w:hideMark/>
          </w:tcPr>
          <w:p w14:paraId="3F00607E"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-0.26</w:t>
            </w:r>
          </w:p>
        </w:tc>
        <w:tc>
          <w:tcPr>
            <w:tcW w:w="0" w:type="auto"/>
            <w:tcBorders>
              <w:top w:val="nil"/>
              <w:left w:val="nil"/>
              <w:bottom w:val="nil"/>
              <w:right w:val="nil"/>
            </w:tcBorders>
            <w:noWrap/>
            <w:vAlign w:val="bottom"/>
            <w:hideMark/>
          </w:tcPr>
          <w:p w14:paraId="0C82AA14"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0.79</w:t>
            </w:r>
          </w:p>
        </w:tc>
        <w:tc>
          <w:tcPr>
            <w:tcW w:w="0" w:type="auto"/>
            <w:tcBorders>
              <w:top w:val="single" w:sz="8" w:space="0" w:color="auto"/>
              <w:left w:val="nil"/>
              <w:bottom w:val="nil"/>
              <w:right w:val="nil"/>
            </w:tcBorders>
            <w:noWrap/>
            <w:vAlign w:val="bottom"/>
            <w:hideMark/>
          </w:tcPr>
          <w:p w14:paraId="0BC36EC0"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-0.03</w:t>
            </w:r>
          </w:p>
        </w:tc>
      </w:tr>
      <w:tr w:rsidR="005F1F4D" w:rsidRPr="003B2422" w14:paraId="25D93F7E" w14:textId="77777777" w:rsidTr="00AB0349">
        <w:trPr>
          <w:trHeight w:val="321"/>
        </w:trPr>
        <w:tc>
          <w:tcPr>
            <w:tcW w:w="0" w:type="auto"/>
            <w:tcBorders>
              <w:top w:val="nil"/>
              <w:left w:val="nil"/>
              <w:bottom w:val="nil"/>
              <w:right w:val="nil"/>
            </w:tcBorders>
            <w:noWrap/>
            <w:vAlign w:val="bottom"/>
            <w:hideMark/>
          </w:tcPr>
          <w:p w14:paraId="393C64CD"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Dead Cells</w:t>
            </w:r>
          </w:p>
        </w:tc>
        <w:tc>
          <w:tcPr>
            <w:tcW w:w="0" w:type="auto"/>
            <w:tcBorders>
              <w:top w:val="nil"/>
              <w:left w:val="nil"/>
              <w:bottom w:val="nil"/>
              <w:right w:val="nil"/>
            </w:tcBorders>
            <w:noWrap/>
            <w:vAlign w:val="bottom"/>
            <w:hideMark/>
          </w:tcPr>
          <w:p w14:paraId="5CF3E317"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135BC24C"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4239A863"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426.50</w:t>
            </w:r>
          </w:p>
        </w:tc>
        <w:tc>
          <w:tcPr>
            <w:tcW w:w="0" w:type="auto"/>
            <w:tcBorders>
              <w:top w:val="nil"/>
              <w:left w:val="nil"/>
              <w:bottom w:val="nil"/>
              <w:right w:val="nil"/>
            </w:tcBorders>
            <w:noWrap/>
            <w:vAlign w:val="bottom"/>
            <w:hideMark/>
          </w:tcPr>
          <w:p w14:paraId="38FDC272"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-0.78</w:t>
            </w:r>
          </w:p>
        </w:tc>
        <w:tc>
          <w:tcPr>
            <w:tcW w:w="0" w:type="auto"/>
            <w:tcBorders>
              <w:top w:val="nil"/>
              <w:left w:val="nil"/>
              <w:bottom w:val="nil"/>
              <w:right w:val="nil"/>
            </w:tcBorders>
            <w:noWrap/>
            <w:vAlign w:val="bottom"/>
            <w:hideMark/>
          </w:tcPr>
          <w:p w14:paraId="7A195924"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0.43</w:t>
            </w:r>
          </w:p>
        </w:tc>
        <w:tc>
          <w:tcPr>
            <w:tcW w:w="0" w:type="auto"/>
            <w:tcBorders>
              <w:top w:val="nil"/>
              <w:left w:val="nil"/>
              <w:bottom w:val="nil"/>
              <w:right w:val="nil"/>
            </w:tcBorders>
            <w:noWrap/>
            <w:vAlign w:val="bottom"/>
            <w:hideMark/>
          </w:tcPr>
          <w:p w14:paraId="397DB017"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-0.01</w:t>
            </w:r>
          </w:p>
        </w:tc>
      </w:tr>
      <w:tr w:rsidR="005F1F4D" w:rsidRPr="003B2422" w14:paraId="31D02ED9" w14:textId="77777777" w:rsidTr="00AB0349">
        <w:trPr>
          <w:trHeight w:val="321"/>
        </w:trPr>
        <w:tc>
          <w:tcPr>
            <w:tcW w:w="0" w:type="auto"/>
            <w:tcBorders>
              <w:top w:val="nil"/>
              <w:left w:val="nil"/>
              <w:bottom w:val="nil"/>
              <w:right w:val="nil"/>
            </w:tcBorders>
            <w:noWrap/>
            <w:vAlign w:val="bottom"/>
            <w:hideMark/>
          </w:tcPr>
          <w:p w14:paraId="1A659626"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Motility</w:t>
            </w:r>
          </w:p>
        </w:tc>
        <w:tc>
          <w:tcPr>
            <w:tcW w:w="0" w:type="auto"/>
            <w:tcBorders>
              <w:top w:val="nil"/>
              <w:left w:val="nil"/>
              <w:bottom w:val="nil"/>
              <w:right w:val="nil"/>
            </w:tcBorders>
            <w:noWrap/>
            <w:vAlign w:val="bottom"/>
            <w:hideMark/>
          </w:tcPr>
          <w:p w14:paraId="463DED52"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w:t>
            </w:r>
          </w:p>
        </w:tc>
        <w:tc>
          <w:tcPr>
            <w:tcW w:w="0" w:type="auto"/>
            <w:tcBorders>
              <w:top w:val="nil"/>
              <w:left w:val="nil"/>
              <w:bottom w:val="nil"/>
              <w:right w:val="nil"/>
            </w:tcBorders>
            <w:noWrap/>
            <w:vAlign w:val="bottom"/>
            <w:hideMark/>
          </w:tcPr>
          <w:p w14:paraId="50C6417F"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60CB95C1"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429.50</w:t>
            </w:r>
          </w:p>
        </w:tc>
        <w:tc>
          <w:tcPr>
            <w:tcW w:w="0" w:type="auto"/>
            <w:tcBorders>
              <w:top w:val="nil"/>
              <w:left w:val="nil"/>
              <w:bottom w:val="nil"/>
              <w:right w:val="nil"/>
            </w:tcBorders>
            <w:noWrap/>
            <w:vAlign w:val="bottom"/>
            <w:hideMark/>
          </w:tcPr>
          <w:p w14:paraId="7D3CE72C"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-0.74</w:t>
            </w:r>
          </w:p>
        </w:tc>
        <w:tc>
          <w:tcPr>
            <w:tcW w:w="0" w:type="auto"/>
            <w:tcBorders>
              <w:top w:val="nil"/>
              <w:left w:val="nil"/>
              <w:bottom w:val="nil"/>
              <w:right w:val="nil"/>
            </w:tcBorders>
            <w:noWrap/>
            <w:vAlign w:val="bottom"/>
            <w:hideMark/>
          </w:tcPr>
          <w:p w14:paraId="247D8FED"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0.46</w:t>
            </w:r>
          </w:p>
        </w:tc>
        <w:tc>
          <w:tcPr>
            <w:tcW w:w="0" w:type="auto"/>
            <w:tcBorders>
              <w:top w:val="nil"/>
              <w:left w:val="nil"/>
              <w:bottom w:val="nil"/>
              <w:right w:val="nil"/>
            </w:tcBorders>
            <w:noWrap/>
            <w:vAlign w:val="bottom"/>
            <w:hideMark/>
          </w:tcPr>
          <w:p w14:paraId="00074434"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-0.09</w:t>
            </w:r>
          </w:p>
        </w:tc>
      </w:tr>
      <w:tr w:rsidR="005F1F4D" w:rsidRPr="003B2422" w14:paraId="58DA2D27" w14:textId="77777777" w:rsidTr="00AB0349">
        <w:trPr>
          <w:trHeight w:val="321"/>
        </w:trPr>
        <w:tc>
          <w:tcPr>
            <w:tcW w:w="0" w:type="auto"/>
            <w:tcBorders>
              <w:top w:val="nil"/>
              <w:left w:val="nil"/>
              <w:bottom w:val="nil"/>
              <w:right w:val="nil"/>
            </w:tcBorders>
            <w:noWrap/>
            <w:vAlign w:val="bottom"/>
            <w:hideMark/>
          </w:tcPr>
          <w:p w14:paraId="1AA1F7E7"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Sluggish</w:t>
            </w:r>
          </w:p>
        </w:tc>
        <w:tc>
          <w:tcPr>
            <w:tcW w:w="0" w:type="auto"/>
            <w:tcBorders>
              <w:top w:val="nil"/>
              <w:left w:val="nil"/>
              <w:bottom w:val="nil"/>
              <w:right w:val="nil"/>
            </w:tcBorders>
            <w:noWrap/>
            <w:vAlign w:val="bottom"/>
            <w:hideMark/>
          </w:tcPr>
          <w:p w14:paraId="52B01B74"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491A165E"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0.15</w:t>
            </w:r>
          </w:p>
        </w:tc>
        <w:tc>
          <w:tcPr>
            <w:tcW w:w="0" w:type="auto"/>
            <w:tcBorders>
              <w:top w:val="nil"/>
              <w:left w:val="nil"/>
              <w:bottom w:val="nil"/>
              <w:right w:val="nil"/>
            </w:tcBorders>
            <w:noWrap/>
            <w:vAlign w:val="bottom"/>
            <w:hideMark/>
          </w:tcPr>
          <w:p w14:paraId="08D8FD34"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417.50</w:t>
            </w:r>
          </w:p>
        </w:tc>
        <w:tc>
          <w:tcPr>
            <w:tcW w:w="0" w:type="auto"/>
            <w:tcBorders>
              <w:top w:val="nil"/>
              <w:left w:val="nil"/>
              <w:bottom w:val="nil"/>
              <w:right w:val="nil"/>
            </w:tcBorders>
            <w:noWrap/>
            <w:vAlign w:val="bottom"/>
            <w:hideMark/>
          </w:tcPr>
          <w:p w14:paraId="07765A55"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-0.92</w:t>
            </w:r>
          </w:p>
        </w:tc>
        <w:tc>
          <w:tcPr>
            <w:tcW w:w="0" w:type="auto"/>
            <w:tcBorders>
              <w:top w:val="nil"/>
              <w:left w:val="nil"/>
              <w:bottom w:val="nil"/>
              <w:right w:val="nil"/>
            </w:tcBorders>
            <w:noWrap/>
            <w:vAlign w:val="bottom"/>
            <w:hideMark/>
          </w:tcPr>
          <w:p w14:paraId="62742952"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0.36</w:t>
            </w:r>
          </w:p>
        </w:tc>
        <w:tc>
          <w:tcPr>
            <w:tcW w:w="0" w:type="auto"/>
            <w:tcBorders>
              <w:top w:val="nil"/>
              <w:left w:val="nil"/>
              <w:bottom w:val="nil"/>
              <w:right w:val="nil"/>
            </w:tcBorders>
            <w:noWrap/>
            <w:vAlign w:val="bottom"/>
            <w:hideMark/>
          </w:tcPr>
          <w:p w14:paraId="1D6222B5"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-0.12</w:t>
            </w:r>
          </w:p>
        </w:tc>
      </w:tr>
      <w:tr w:rsidR="005F1F4D" w:rsidRPr="003B2422" w14:paraId="2B9118BC" w14:textId="77777777" w:rsidTr="00AB0349">
        <w:trPr>
          <w:trHeight w:val="321"/>
        </w:trPr>
        <w:tc>
          <w:tcPr>
            <w:tcW w:w="0" w:type="auto"/>
            <w:tcBorders>
              <w:top w:val="nil"/>
              <w:left w:val="nil"/>
              <w:bottom w:val="nil"/>
              <w:right w:val="nil"/>
            </w:tcBorders>
            <w:noWrap/>
            <w:vAlign w:val="bottom"/>
            <w:hideMark/>
          </w:tcPr>
          <w:p w14:paraId="4503223C"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Concentration </w:t>
            </w:r>
            <w:r w:rsidRPr="003B2422">
              <w:rPr>
                <w:rFonts w:ascii="Times New Roman" w:eastAsia="Times New Roman" w:hAnsi="Times New Roman" w:cs="Times New Roman"/>
                <w:color w:val="000000"/>
                <w:kern w:val="0"/>
                <w:lang w:val="en-GB"/>
                <w14:ligatures w14:val="none"/>
              </w:rPr>
              <w:t>(</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p>
        </w:tc>
        <w:tc>
          <w:tcPr>
            <w:tcW w:w="0" w:type="auto"/>
            <w:tcBorders>
              <w:top w:val="nil"/>
              <w:left w:val="nil"/>
              <w:bottom w:val="nil"/>
              <w:right w:val="nil"/>
            </w:tcBorders>
            <w:noWrap/>
            <w:vAlign w:val="bottom"/>
            <w:hideMark/>
          </w:tcPr>
          <w:p w14:paraId="2445354F"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lang w:val="en-GB"/>
                <w14:ligatures w14:val="none"/>
              </w:rPr>
              <w:t>86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0E1AE58E"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lang w:val="en-GB"/>
                <w14:ligatures w14:val="none"/>
              </w:rPr>
              <w:t>80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38E5217F"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411.00</w:t>
            </w:r>
          </w:p>
        </w:tc>
        <w:tc>
          <w:tcPr>
            <w:tcW w:w="0" w:type="auto"/>
            <w:tcBorders>
              <w:top w:val="nil"/>
              <w:left w:val="nil"/>
              <w:bottom w:val="nil"/>
              <w:right w:val="nil"/>
            </w:tcBorders>
            <w:noWrap/>
            <w:vAlign w:val="bottom"/>
            <w:hideMark/>
          </w:tcPr>
          <w:p w14:paraId="4942E5B8"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-0.98</w:t>
            </w:r>
          </w:p>
        </w:tc>
        <w:tc>
          <w:tcPr>
            <w:tcW w:w="0" w:type="auto"/>
            <w:tcBorders>
              <w:top w:val="nil"/>
              <w:left w:val="nil"/>
              <w:bottom w:val="nil"/>
              <w:right w:val="nil"/>
            </w:tcBorders>
            <w:noWrap/>
            <w:vAlign w:val="bottom"/>
            <w:hideMark/>
          </w:tcPr>
          <w:p w14:paraId="2673A2DB"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0.33</w:t>
            </w:r>
          </w:p>
        </w:tc>
        <w:tc>
          <w:tcPr>
            <w:tcW w:w="0" w:type="auto"/>
            <w:tcBorders>
              <w:top w:val="nil"/>
              <w:left w:val="nil"/>
              <w:bottom w:val="nil"/>
              <w:right w:val="nil"/>
            </w:tcBorders>
            <w:noWrap/>
            <w:vAlign w:val="bottom"/>
            <w:hideMark/>
          </w:tcPr>
          <w:p w14:paraId="3D3B6B53"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-0.12</w:t>
            </w:r>
          </w:p>
        </w:tc>
      </w:tr>
      <w:tr w:rsidR="005F1F4D" w:rsidRPr="003B2422" w14:paraId="2A7B120A" w14:textId="77777777" w:rsidTr="00AB0349">
        <w:trPr>
          <w:trHeight w:val="338"/>
        </w:trPr>
        <w:tc>
          <w:tcPr>
            <w:tcW w:w="0" w:type="auto"/>
            <w:tcBorders>
              <w:top w:val="nil"/>
              <w:left w:val="nil"/>
              <w:bottom w:val="single" w:sz="8" w:space="0" w:color="auto"/>
              <w:right w:val="nil"/>
            </w:tcBorders>
            <w:noWrap/>
            <w:vAlign w:val="bottom"/>
            <w:hideMark/>
          </w:tcPr>
          <w:p w14:paraId="786EA602"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Volume </w:t>
            </w:r>
            <w:r w:rsidRPr="003B2422">
              <w:rPr>
                <w:rFonts w:ascii="Times New Roman" w:eastAsia="Times New Roman" w:hAnsi="Times New Roman" w:cs="Times New Roman"/>
                <w:color w:val="000000"/>
                <w:kern w:val="0"/>
                <w:lang w:val="en-GB"/>
                <w14:ligatures w14:val="none"/>
              </w:rPr>
              <w:t>(</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47E38008"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20</w:t>
            </w:r>
          </w:p>
        </w:tc>
        <w:tc>
          <w:tcPr>
            <w:tcW w:w="0" w:type="auto"/>
            <w:tcBorders>
              <w:top w:val="nil"/>
              <w:left w:val="nil"/>
              <w:bottom w:val="single" w:sz="8" w:space="0" w:color="auto"/>
              <w:right w:val="nil"/>
            </w:tcBorders>
            <w:noWrap/>
            <w:vAlign w:val="bottom"/>
            <w:hideMark/>
          </w:tcPr>
          <w:p w14:paraId="7DB37C8F"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20</w:t>
            </w:r>
          </w:p>
        </w:tc>
        <w:tc>
          <w:tcPr>
            <w:tcW w:w="0" w:type="auto"/>
            <w:tcBorders>
              <w:top w:val="nil"/>
              <w:left w:val="nil"/>
              <w:bottom w:val="single" w:sz="8" w:space="0" w:color="auto"/>
              <w:right w:val="nil"/>
            </w:tcBorders>
            <w:noWrap/>
            <w:vAlign w:val="bottom"/>
            <w:hideMark/>
          </w:tcPr>
          <w:p w14:paraId="69BE68FE"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479.00</w:t>
            </w:r>
          </w:p>
        </w:tc>
        <w:tc>
          <w:tcPr>
            <w:tcW w:w="0" w:type="auto"/>
            <w:tcBorders>
              <w:top w:val="nil"/>
              <w:left w:val="nil"/>
              <w:bottom w:val="single" w:sz="8" w:space="0" w:color="auto"/>
              <w:right w:val="nil"/>
            </w:tcBorders>
            <w:noWrap/>
            <w:vAlign w:val="bottom"/>
            <w:hideMark/>
          </w:tcPr>
          <w:p w14:paraId="48CEB975"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-0.02</w:t>
            </w:r>
          </w:p>
        </w:tc>
        <w:tc>
          <w:tcPr>
            <w:tcW w:w="0" w:type="auto"/>
            <w:tcBorders>
              <w:top w:val="nil"/>
              <w:left w:val="nil"/>
              <w:bottom w:val="single" w:sz="8" w:space="0" w:color="auto"/>
              <w:right w:val="nil"/>
            </w:tcBorders>
            <w:noWrap/>
            <w:vAlign w:val="bottom"/>
            <w:hideMark/>
          </w:tcPr>
          <w:p w14:paraId="3DAD8789"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0.98</w:t>
            </w:r>
          </w:p>
        </w:tc>
        <w:tc>
          <w:tcPr>
            <w:tcW w:w="0" w:type="auto"/>
            <w:tcBorders>
              <w:top w:val="nil"/>
              <w:left w:val="nil"/>
              <w:bottom w:val="single" w:sz="8" w:space="0" w:color="auto"/>
              <w:right w:val="nil"/>
            </w:tcBorders>
            <w:noWrap/>
            <w:vAlign w:val="bottom"/>
            <w:hideMark/>
          </w:tcPr>
          <w:p w14:paraId="453557EE" w14:textId="77777777" w:rsidR="005F1F4D" w:rsidRPr="003B2422" w:rsidRDefault="005F1F4D" w:rsidP="00AB0349">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-0.00</w:t>
            </w:r>
          </w:p>
        </w:tc>
      </w:tr>
    </w:tbl>
    <w:p w14:paraId="4E6FD589" w14:textId="77777777" w:rsidR="005F1F4D" w:rsidRPr="003B2422" w:rsidRDefault="005F1F4D" w:rsidP="005F1F4D">
      <w:pPr>
        <w:spacing w:line="240" w:lineRule="auto"/>
        <w:jc w:val="both"/>
        <w:rPr>
          <w:rFonts w:ascii="Times New Roman" w:eastAsia="Calibri" w:hAnsi="Times New Roman" w:cs="Times New Roman"/>
          <w:i/>
          <w:kern w:val="0"/>
          <w14:ligatures w14:val="none"/>
        </w:rPr>
      </w:pPr>
      <w:r w:rsidRPr="003B2422">
        <w:rPr>
          <w:rFonts w:ascii="Times New Roman" w:eastAsia="Calibri" w:hAnsi="Times New Roman" w:cs="Times New Roman"/>
          <w:i/>
          <w:kern w:val="0"/>
          <w14:ligatures w14:val="none"/>
        </w:rPr>
        <w:t>N.B: U = Mann- Whitney Wilcoxon test statistic, Z = Z – Score, P = p – value, r = Effect size, Significance at p ≤ 0.05</w:t>
      </w:r>
    </w:p>
    <w:p w14:paraId="335FC2AF"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p>
    <w:p w14:paraId="7BBC8C36"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70FC5DC" w14:textId="77777777" w:rsidR="000E555E" w:rsidRPr="003B2422" w:rsidRDefault="000E555E">
      <w:pPr>
        <w:rPr>
          <w:rFonts w:ascii="Times New Roman" w:hAnsi="Times New Roman" w:cs="Times New Roman"/>
        </w:rPr>
      </w:pPr>
    </w:p>
    <w:sectPr w:rsidR="000E555E" w:rsidRPr="003B2422" w:rsidSect="00A921DE">
      <w:type w:val="continuous"/>
      <w:pgSz w:w="15840" w:h="12240" w:orient="landscape"/>
      <w:pgMar w:top="1138" w:right="1138" w:bottom="1138" w:left="113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sawy" w:date="2026-05-06T08:03:00Z" w:initials="E">
    <w:p w14:paraId="422A8404" w14:textId="74176830" w:rsidR="00AB0349" w:rsidRDefault="00AB0349">
      <w:pPr>
        <w:pStyle w:val="CommentText"/>
      </w:pPr>
      <w:r>
        <w:rPr>
          <w:rStyle w:val="CommentReference"/>
        </w:rPr>
        <w:annotationRef/>
      </w:r>
    </w:p>
  </w:comment>
  <w:comment w:id="1" w:author="Elsawy" w:date="2026-05-06T08:03:00Z" w:initials="E">
    <w:p w14:paraId="4104F85E" w14:textId="5D5D0CDA" w:rsidR="00AB0349" w:rsidRDefault="00AB0349">
      <w:pPr>
        <w:pStyle w:val="CommentText"/>
      </w:pPr>
      <w:r>
        <w:rPr>
          <w:rStyle w:val="CommentReference"/>
        </w:rPr>
        <w:annotationRef/>
      </w:r>
      <w:r>
        <w:t>Effec</w:t>
      </w:r>
    </w:p>
  </w:comment>
  <w:comment w:id="4" w:author="Elsawy" w:date="2026-05-06T08:10:00Z" w:initials="E">
    <w:p w14:paraId="1B4FD20A" w14:textId="6A80A996" w:rsidR="00AB0349" w:rsidRDefault="00AB0349">
      <w:pPr>
        <w:pStyle w:val="CommentText"/>
      </w:pPr>
      <w:r>
        <w:rPr>
          <w:rStyle w:val="CommentReference"/>
        </w:rPr>
        <w:annotationRef/>
      </w:r>
      <w:proofErr w:type="gramStart"/>
      <w:r>
        <w:t>and</w:t>
      </w:r>
      <w:proofErr w:type="gramEnd"/>
    </w:p>
  </w:comment>
  <w:comment w:id="5" w:author="Elsawy" w:date="2026-05-06T08:10:00Z" w:initials="E">
    <w:p w14:paraId="5831FA36" w14:textId="5BF700F3" w:rsidR="00AB0349" w:rsidRDefault="00AB0349">
      <w:pPr>
        <w:pStyle w:val="CommentText"/>
      </w:pPr>
      <w:r>
        <w:rPr>
          <w:rStyle w:val="CommentReference"/>
        </w:rPr>
        <w:annotationRef/>
      </w:r>
      <w:r>
        <w:t>Italic</w:t>
      </w:r>
    </w:p>
  </w:comment>
  <w:comment w:id="3" w:author="Elsawy" w:date="2026-05-06T08:11:00Z" w:initials="E">
    <w:p w14:paraId="1B5CCA57" w14:textId="7246423E" w:rsidR="00AB0349" w:rsidRDefault="00AB0349">
      <w:pPr>
        <w:pStyle w:val="CommentText"/>
      </w:pPr>
      <w:r>
        <w:rPr>
          <w:rStyle w:val="CommentReference"/>
        </w:rPr>
        <w:annotationRef/>
      </w:r>
      <w:r>
        <w:t>Italic</w:t>
      </w:r>
    </w:p>
  </w:comment>
  <w:comment w:id="6" w:author="Elsawy" w:date="2026-05-06T08:11:00Z" w:initials="E">
    <w:p w14:paraId="0C684361" w14:textId="25586C1D" w:rsidR="00AB0349" w:rsidRDefault="00AB0349">
      <w:pPr>
        <w:pStyle w:val="CommentText"/>
      </w:pPr>
      <w:r>
        <w:rPr>
          <w:rStyle w:val="CommentReference"/>
        </w:rPr>
        <w:annotationRef/>
      </w:r>
      <w:proofErr w:type="gramStart"/>
      <w:r>
        <w:t>and</w:t>
      </w:r>
      <w:proofErr w:type="gramEnd"/>
    </w:p>
  </w:comment>
  <w:comment w:id="7" w:author="Elsawy" w:date="2026-05-06T08:12:00Z" w:initials="E">
    <w:p w14:paraId="66ADCE33" w14:textId="57BFB5C2" w:rsidR="00AB0349" w:rsidRDefault="00AB0349">
      <w:pPr>
        <w:pStyle w:val="CommentText"/>
      </w:pPr>
      <w:r>
        <w:rPr>
          <w:rStyle w:val="CommentReference"/>
        </w:rPr>
        <w:annotationRef/>
      </w:r>
      <w:r>
        <w:t>Italic</w:t>
      </w:r>
    </w:p>
  </w:comment>
  <w:comment w:id="8" w:author="Elsawy" w:date="2026-05-06T08:12:00Z" w:initials="E">
    <w:p w14:paraId="7087A788" w14:textId="27CDC6BA" w:rsidR="00AB0349" w:rsidRDefault="00AB0349">
      <w:pPr>
        <w:pStyle w:val="CommentText"/>
      </w:pPr>
      <w:r>
        <w:rPr>
          <w:rStyle w:val="CommentReference"/>
        </w:rPr>
        <w:annotationRef/>
      </w:r>
      <w:r>
        <w:t>Italic</w:t>
      </w:r>
    </w:p>
  </w:comment>
  <w:comment w:id="12" w:author="Elsawy" w:date="2026-05-06T08:13:00Z" w:initials="E">
    <w:p w14:paraId="25A66590" w14:textId="3F61FF8E" w:rsidR="00435561" w:rsidRDefault="00435561">
      <w:pPr>
        <w:pStyle w:val="CommentText"/>
      </w:pPr>
      <w:r>
        <w:rPr>
          <w:rStyle w:val="CommentReference"/>
        </w:rPr>
        <w:annotationRef/>
      </w:r>
      <w:r>
        <w:t>Italic</w:t>
      </w:r>
    </w:p>
  </w:comment>
  <w:comment w:id="13" w:author="Elsawy" w:date="2026-05-06T08:14:00Z" w:initials="E">
    <w:p w14:paraId="33AE81D0" w14:textId="1049B42E" w:rsidR="00435561" w:rsidRDefault="00435561">
      <w:pPr>
        <w:pStyle w:val="CommentText"/>
      </w:pPr>
      <w:r>
        <w:rPr>
          <w:rStyle w:val="CommentReference"/>
        </w:rPr>
        <w:annotationRef/>
      </w:r>
      <w:r>
        <w:t>Italic</w:t>
      </w:r>
    </w:p>
  </w:comment>
  <w:comment w:id="14" w:author="Elsawy" w:date="2026-05-06T08:14:00Z" w:initials="E">
    <w:p w14:paraId="19EEE629" w14:textId="68FD78BF" w:rsidR="00435561" w:rsidRDefault="00435561">
      <w:pPr>
        <w:pStyle w:val="CommentText"/>
      </w:pPr>
      <w:r>
        <w:rPr>
          <w:rStyle w:val="CommentReference"/>
        </w:rPr>
        <w:annotationRef/>
      </w:r>
      <w:r>
        <w:t>Italic</w:t>
      </w:r>
    </w:p>
  </w:comment>
  <w:comment w:id="15" w:author="Elsawy" w:date="2026-05-06T08:14:00Z" w:initials="E">
    <w:p w14:paraId="092ADAD3" w14:textId="65305EAB" w:rsidR="00435561" w:rsidRDefault="00435561">
      <w:pPr>
        <w:pStyle w:val="CommentText"/>
      </w:pPr>
      <w:r>
        <w:rPr>
          <w:rStyle w:val="CommentReference"/>
        </w:rPr>
        <w:annotationRef/>
      </w:r>
      <w:r>
        <w:t>Italic</w:t>
      </w:r>
    </w:p>
  </w:comment>
  <w:comment w:id="16" w:author="Elsawy" w:date="2026-05-06T08:14:00Z" w:initials="E">
    <w:p w14:paraId="67A1C8D2" w14:textId="7FD96798" w:rsidR="00435561" w:rsidRDefault="00435561">
      <w:pPr>
        <w:pStyle w:val="CommentText"/>
      </w:pPr>
      <w:r>
        <w:rPr>
          <w:rStyle w:val="CommentReference"/>
        </w:rPr>
        <w:annotationRef/>
      </w:r>
      <w:r>
        <w:t>Italic</w:t>
      </w:r>
    </w:p>
  </w:comment>
  <w:comment w:id="19" w:author="Elsawy" w:date="2026-05-06T08:16:00Z" w:initials="E">
    <w:p w14:paraId="52683C03" w14:textId="48F6DA94" w:rsidR="00435561" w:rsidRDefault="00435561">
      <w:pPr>
        <w:pStyle w:val="CommentText"/>
      </w:pPr>
      <w:r>
        <w:rPr>
          <w:rStyle w:val="CommentReference"/>
        </w:rPr>
        <w:annotationRef/>
      </w:r>
      <w:r>
        <w:t>Italic</w:t>
      </w:r>
    </w:p>
  </w:comment>
  <w:comment w:id="20" w:author="Elsawy" w:date="2026-05-06T08:16:00Z" w:initials="E">
    <w:p w14:paraId="612B3449" w14:textId="42BC186B" w:rsidR="00435561" w:rsidRDefault="00435561">
      <w:pPr>
        <w:pStyle w:val="CommentText"/>
      </w:pPr>
      <w:r>
        <w:rPr>
          <w:rStyle w:val="CommentReference"/>
        </w:rPr>
        <w:annotationRef/>
      </w:r>
      <w:r>
        <w:t>Italic</w:t>
      </w:r>
    </w:p>
  </w:comment>
  <w:comment w:id="21" w:author="Elsawy" w:date="2026-05-06T08:17:00Z" w:initials="E">
    <w:p w14:paraId="1ED8977A" w14:textId="566AF400" w:rsidR="00435561" w:rsidRDefault="00435561">
      <w:pPr>
        <w:pStyle w:val="CommentText"/>
      </w:pPr>
      <w:r>
        <w:rPr>
          <w:rStyle w:val="CommentReference"/>
        </w:rPr>
        <w:annotationRef/>
      </w:r>
      <w:proofErr w:type="gramStart"/>
      <w:r>
        <w:t>and</w:t>
      </w:r>
      <w:proofErr w:type="gramEnd"/>
    </w:p>
  </w:comment>
  <w:comment w:id="26" w:author="Elsawy" w:date="2026-05-06T08:19:00Z" w:initials="E">
    <w:p w14:paraId="601F778B" w14:textId="4524DD87" w:rsidR="00435561" w:rsidRDefault="00435561">
      <w:pPr>
        <w:pStyle w:val="CommentText"/>
      </w:pPr>
      <w:r>
        <w:rPr>
          <w:rStyle w:val="CommentReference"/>
        </w:rPr>
        <w:annotationRef/>
      </w:r>
      <w:r>
        <w:t xml:space="preserve">Italic and </w:t>
      </w:r>
      <w:proofErr w:type="gramStart"/>
      <w:r>
        <w:t>add ,</w:t>
      </w:r>
      <w:proofErr w:type="gramEnd"/>
    </w:p>
  </w:comment>
  <w:comment w:id="29" w:author="Elsawy" w:date="2026-05-06T08:22:00Z" w:initials="E">
    <w:p w14:paraId="32534AED" w14:textId="5FA076FB" w:rsidR="00435561" w:rsidRDefault="00435561">
      <w:pPr>
        <w:pStyle w:val="CommentText"/>
      </w:pPr>
      <w:r>
        <w:rPr>
          <w:rStyle w:val="CommentReference"/>
        </w:rPr>
        <w:annotationRef/>
      </w:r>
      <w:proofErr w:type="gramStart"/>
      <w:r>
        <w:t>v</w:t>
      </w:r>
      <w:proofErr w:type="gramEnd"/>
    </w:p>
  </w:comment>
  <w:comment w:id="30" w:author="Elsawy" w:date="2026-05-06T08:23:00Z" w:initials="E">
    <w:p w14:paraId="63DCEC63" w14:textId="1071B054" w:rsidR="00D72EDC" w:rsidRDefault="00D72EDC">
      <w:pPr>
        <w:pStyle w:val="CommentText"/>
      </w:pPr>
      <w:r>
        <w:rPr>
          <w:rStyle w:val="CommentReference"/>
        </w:rPr>
        <w:annotationRef/>
      </w:r>
      <w:proofErr w:type="gramStart"/>
      <w:r>
        <w:t>measured</w:t>
      </w:r>
      <w:proofErr w:type="gramEnd"/>
      <w:r>
        <w:t xml:space="preserve"> or recorded</w:t>
      </w:r>
    </w:p>
  </w:comment>
  <w:comment w:id="31" w:author="Elsawy" w:date="2026-05-06T08:27:00Z" w:initials="E">
    <w:p w14:paraId="74863797" w14:textId="32AA708E" w:rsidR="00D72EDC" w:rsidRDefault="00D72EDC">
      <w:pPr>
        <w:pStyle w:val="CommentText"/>
      </w:pPr>
      <w:r>
        <w:rPr>
          <w:rStyle w:val="CommentReference"/>
        </w:rPr>
        <w:annotationRef/>
      </w:r>
      <w:r>
        <w:t>400X</w:t>
      </w:r>
    </w:p>
  </w:comment>
  <w:comment w:id="33" w:author="Elsawy" w:date="2026-05-06T08:27:00Z" w:initials="E">
    <w:p w14:paraId="4FACBBD8" w14:textId="1C309DF0" w:rsidR="00D72EDC" w:rsidRDefault="00D72EDC">
      <w:pPr>
        <w:pStyle w:val="CommentText"/>
      </w:pPr>
      <w:r>
        <w:rPr>
          <w:rStyle w:val="CommentReference"/>
        </w:rPr>
        <w:annotationRef/>
      </w:r>
      <w:r>
        <w:t>400X</w:t>
      </w:r>
    </w:p>
  </w:comment>
  <w:comment w:id="34" w:author="Elsawy" w:date="2026-05-06T08:28:00Z" w:initials="E">
    <w:p w14:paraId="1027BF48" w14:textId="726D63A2" w:rsidR="00D72EDC" w:rsidRDefault="00D72EDC">
      <w:pPr>
        <w:pStyle w:val="CommentText"/>
      </w:pPr>
      <w:r>
        <w:rPr>
          <w:rStyle w:val="CommentReference"/>
        </w:rPr>
        <w:annotationRef/>
      </w:r>
      <w:r>
        <w:t>Italic</w:t>
      </w:r>
    </w:p>
  </w:comment>
  <w:comment w:id="35" w:author="Elsawy" w:date="2026-05-06T08:28:00Z" w:initials="E">
    <w:p w14:paraId="1694DD8B" w14:textId="16A527A1" w:rsidR="00D72EDC" w:rsidRDefault="00D72EDC">
      <w:pPr>
        <w:pStyle w:val="CommentText"/>
      </w:pPr>
      <w:r>
        <w:rPr>
          <w:rStyle w:val="CommentReference"/>
        </w:rPr>
        <w:annotationRef/>
      </w:r>
      <w:r>
        <w:t>Italic</w:t>
      </w:r>
    </w:p>
  </w:comment>
  <w:comment w:id="36" w:author="Elsawy" w:date="2026-05-06T08:28:00Z" w:initials="E">
    <w:p w14:paraId="1C1BA513" w14:textId="5193903B" w:rsidR="00D72EDC" w:rsidRDefault="00D72EDC">
      <w:pPr>
        <w:pStyle w:val="CommentText"/>
      </w:pPr>
      <w:r>
        <w:rPr>
          <w:rStyle w:val="CommentReference"/>
        </w:rPr>
        <w:annotationRef/>
      </w:r>
      <w:r>
        <w:t>Italic</w:t>
      </w:r>
    </w:p>
  </w:comment>
  <w:comment w:id="37" w:author="Elsawy" w:date="2026-05-06T08:29:00Z" w:initials="E">
    <w:p w14:paraId="1939A2CB" w14:textId="0B168E15" w:rsidR="00D72EDC" w:rsidRDefault="00D72EDC">
      <w:pPr>
        <w:pStyle w:val="CommentText"/>
      </w:pPr>
      <w:r>
        <w:rPr>
          <w:rStyle w:val="CommentReference"/>
        </w:rPr>
        <w:annotationRef/>
      </w:r>
      <w:proofErr w:type="gramStart"/>
      <w:r>
        <w:t>following</w:t>
      </w:r>
      <w:proofErr w:type="gramEnd"/>
    </w:p>
  </w:comment>
  <w:comment w:id="38" w:author="Elsawy" w:date="2026-05-06T08:30:00Z" w:initials="E">
    <w:p w14:paraId="7B557685" w14:textId="6A6D3779" w:rsidR="00D72EDC" w:rsidRDefault="00D72EDC">
      <w:pPr>
        <w:pStyle w:val="CommentText"/>
      </w:pPr>
      <w:r>
        <w:rPr>
          <w:rStyle w:val="CommentReference"/>
        </w:rPr>
        <w:annotationRef/>
      </w:r>
      <w:r>
        <w:t>Fertility test</w:t>
      </w:r>
    </w:p>
  </w:comment>
  <w:comment w:id="39" w:author="Elsawy" w:date="2026-05-06T08:34:00Z" w:initials="E">
    <w:p w14:paraId="673DC401" w14:textId="16759DCE" w:rsidR="00A12F2C" w:rsidRDefault="00A12F2C">
      <w:pPr>
        <w:pStyle w:val="CommentText"/>
      </w:pPr>
      <w:r>
        <w:rPr>
          <w:rStyle w:val="CommentReference"/>
        </w:rPr>
        <w:annotationRef/>
      </w:r>
      <w:r>
        <w:t xml:space="preserve">What the meaning of </w:t>
      </w:r>
      <w:proofErr w:type="spellStart"/>
      <w:r>
        <w:t>dd</w:t>
      </w:r>
      <w:proofErr w:type="spellEnd"/>
    </w:p>
  </w:comment>
  <w:comment w:id="40" w:author="Elsawy" w:date="2026-05-06T08:36:00Z" w:initials="E">
    <w:p w14:paraId="39339FBC" w14:textId="0C06E266" w:rsidR="00A12F2C" w:rsidRDefault="00A12F2C">
      <w:pPr>
        <w:pStyle w:val="CommentText"/>
      </w:pPr>
      <w:r>
        <w:rPr>
          <w:rStyle w:val="CommentReference"/>
        </w:rPr>
        <w:annotationRef/>
      </w:r>
      <w:r>
        <w:t>Why you not use SAS program for statistical analysis of date</w:t>
      </w:r>
    </w:p>
  </w:comment>
  <w:comment w:id="52" w:author="Elsawy" w:date="2026-05-06T08:39:00Z" w:initials="E">
    <w:p w14:paraId="6378CB68" w14:textId="24BC12C7" w:rsidR="00DB6571" w:rsidRDefault="00DB6571">
      <w:pPr>
        <w:pStyle w:val="CommentText"/>
      </w:pPr>
      <w:r>
        <w:rPr>
          <w:rStyle w:val="CommentReference"/>
        </w:rPr>
        <w:annotationRef/>
      </w:r>
      <w:r>
        <w:t>What the mean of SSC</w:t>
      </w:r>
    </w:p>
  </w:comment>
  <w:comment w:id="53" w:author="Elsawy" w:date="2026-05-06T08:40:00Z" w:initials="E">
    <w:p w14:paraId="5E292F3D" w14:textId="4BE43B8B" w:rsidR="00DB6571" w:rsidRDefault="00DB6571">
      <w:pPr>
        <w:pStyle w:val="CommentText"/>
      </w:pPr>
      <w:r>
        <w:rPr>
          <w:rStyle w:val="CommentReference"/>
        </w:rPr>
        <w:annotationRef/>
      </w:r>
      <w:r>
        <w:t xml:space="preserve">What the </w:t>
      </w:r>
      <w:proofErr w:type="spellStart"/>
      <w:r>
        <w:t>mea</w:t>
      </w:r>
      <w:proofErr w:type="spellEnd"/>
      <w:r>
        <w:t xml:space="preserve"> of NSC</w:t>
      </w:r>
    </w:p>
  </w:comment>
  <w:comment w:id="56" w:author="Elsawy" w:date="2026-05-06T08:43:00Z" w:initials="E">
    <w:p w14:paraId="5F1E5E23" w14:textId="259EBF07" w:rsidR="001A05A3" w:rsidRDefault="001A05A3">
      <w:pPr>
        <w:pStyle w:val="CommentText"/>
      </w:pPr>
      <w:r>
        <w:rPr>
          <w:rStyle w:val="CommentReference"/>
        </w:rPr>
        <w:annotationRef/>
      </w:r>
      <w:r>
        <w:t>Italic</w:t>
      </w:r>
    </w:p>
  </w:comment>
  <w:comment w:id="57" w:author="Elsawy" w:date="2026-05-06T08:43:00Z" w:initials="E">
    <w:p w14:paraId="58D2FCC2" w14:textId="10E33091" w:rsidR="001A05A3" w:rsidRDefault="001A05A3">
      <w:pPr>
        <w:pStyle w:val="CommentText"/>
      </w:pPr>
      <w:r>
        <w:rPr>
          <w:rStyle w:val="CommentReference"/>
        </w:rPr>
        <w:annotationRef/>
      </w:r>
      <w:r>
        <w:t>Italic</w:t>
      </w:r>
    </w:p>
  </w:comment>
  <w:comment w:id="58" w:author="Elsawy" w:date="2026-05-06T08:44:00Z" w:initials="E">
    <w:p w14:paraId="76F85BC6" w14:textId="517A3C21" w:rsidR="001A05A3" w:rsidRDefault="001A05A3">
      <w:pPr>
        <w:pStyle w:val="CommentText"/>
      </w:pPr>
      <w:r>
        <w:rPr>
          <w:rStyle w:val="CommentReference"/>
        </w:rPr>
        <w:annotationRef/>
      </w:r>
      <w:r>
        <w:t>Italic</w:t>
      </w:r>
    </w:p>
  </w:comment>
  <w:comment w:id="60" w:author="Elsawy" w:date="2026-05-06T08:44:00Z" w:initials="E">
    <w:p w14:paraId="46AAA11B" w14:textId="7D002C90" w:rsidR="001A05A3" w:rsidRDefault="001A05A3">
      <w:pPr>
        <w:pStyle w:val="CommentText"/>
      </w:pPr>
      <w:r>
        <w:rPr>
          <w:rStyle w:val="CommentReference"/>
        </w:rPr>
        <w:annotationRef/>
      </w:r>
      <w:proofErr w:type="spellStart"/>
      <w:r>
        <w:t>Itai</w:t>
      </w:r>
      <w:proofErr w:type="spellEnd"/>
    </w:p>
  </w:comment>
  <w:comment w:id="59" w:author="Elsawy" w:date="2026-05-06T08:44:00Z" w:initials="E">
    <w:p w14:paraId="5C3C1E47" w14:textId="59E48F8C" w:rsidR="001A05A3" w:rsidRDefault="001A05A3">
      <w:pPr>
        <w:pStyle w:val="CommentText"/>
      </w:pPr>
      <w:r>
        <w:rPr>
          <w:rStyle w:val="CommentReference"/>
        </w:rPr>
        <w:annotationRef/>
      </w:r>
      <w:r>
        <w:t>Italic</w:t>
      </w:r>
    </w:p>
  </w:comment>
  <w:comment w:id="61" w:author="Elsawy" w:date="2026-05-06T08:44:00Z" w:initials="E">
    <w:p w14:paraId="190D33B3" w14:textId="6932EB5F" w:rsidR="001A05A3" w:rsidRDefault="001A05A3">
      <w:pPr>
        <w:pStyle w:val="CommentText"/>
      </w:pPr>
      <w:r>
        <w:rPr>
          <w:rStyle w:val="CommentReference"/>
        </w:rPr>
        <w:annotationRef/>
      </w:r>
      <w:r>
        <w:t>Italic</w:t>
      </w:r>
    </w:p>
  </w:comment>
  <w:comment w:id="62" w:author="Elsawy" w:date="2026-05-06T08:44:00Z" w:initials="E">
    <w:p w14:paraId="368B148B" w14:textId="00877C84" w:rsidR="001A05A3" w:rsidRDefault="001A05A3">
      <w:pPr>
        <w:pStyle w:val="CommentText"/>
      </w:pPr>
      <w:r>
        <w:rPr>
          <w:rStyle w:val="CommentReference"/>
        </w:rPr>
        <w:annotationRef/>
      </w:r>
      <w:r>
        <w:t>Italic</w:t>
      </w:r>
    </w:p>
  </w:comment>
  <w:comment w:id="63" w:author="Elsawy" w:date="2026-05-06T08:44:00Z" w:initials="E">
    <w:p w14:paraId="11CA8C7B" w14:textId="46033C2A" w:rsidR="001A05A3" w:rsidRDefault="001A05A3">
      <w:pPr>
        <w:pStyle w:val="CommentText"/>
      </w:pPr>
      <w:r>
        <w:rPr>
          <w:rStyle w:val="CommentReference"/>
        </w:rPr>
        <w:annotationRef/>
      </w:r>
      <w:r>
        <w:t>Italic</w:t>
      </w:r>
    </w:p>
  </w:comment>
  <w:comment w:id="64" w:author="Elsawy" w:date="2026-05-06T08:45:00Z" w:initials="E">
    <w:p w14:paraId="020AD335" w14:textId="44D76C0F" w:rsidR="001A05A3" w:rsidRDefault="001A05A3">
      <w:pPr>
        <w:pStyle w:val="CommentText"/>
      </w:pPr>
      <w:r>
        <w:rPr>
          <w:rStyle w:val="CommentReference"/>
        </w:rPr>
        <w:annotationRef/>
      </w:r>
      <w:proofErr w:type="gramStart"/>
      <w:r>
        <w:t>and</w:t>
      </w:r>
      <w:proofErr w:type="gramEnd"/>
    </w:p>
  </w:comment>
  <w:comment w:id="65" w:author="Elsawy" w:date="2026-05-06T08:44:00Z" w:initials="E">
    <w:p w14:paraId="37E46819" w14:textId="2691C19D" w:rsidR="001A05A3" w:rsidRDefault="001A05A3">
      <w:pPr>
        <w:pStyle w:val="CommentText"/>
      </w:pPr>
      <w:r>
        <w:rPr>
          <w:rStyle w:val="CommentReference"/>
        </w:rPr>
        <w:annotationRef/>
      </w:r>
      <w:r>
        <w:t>Italic</w:t>
      </w:r>
    </w:p>
  </w:comment>
  <w:comment w:id="67" w:author="Elsawy" w:date="2026-05-06T08:45:00Z" w:initials="E">
    <w:p w14:paraId="175967B9" w14:textId="2ACFE715" w:rsidR="001A05A3" w:rsidRDefault="001A05A3">
      <w:pPr>
        <w:pStyle w:val="CommentText"/>
      </w:pPr>
      <w:r>
        <w:rPr>
          <w:rStyle w:val="CommentReference"/>
        </w:rPr>
        <w:annotationRef/>
      </w:r>
      <w:r>
        <w:t>,</w:t>
      </w:r>
    </w:p>
  </w:comment>
  <w:comment w:id="70" w:author="Elsawy" w:date="2026-05-06T08:45:00Z" w:initials="E">
    <w:p w14:paraId="04E0C7EE" w14:textId="6A428D7F" w:rsidR="001A05A3" w:rsidRDefault="001A05A3">
      <w:pPr>
        <w:pStyle w:val="CommentText"/>
      </w:pPr>
      <w:r>
        <w:rPr>
          <w:rStyle w:val="CommentReference"/>
        </w:rPr>
        <w:annotationRef/>
      </w:r>
      <w:r>
        <w:t>,</w:t>
      </w:r>
    </w:p>
  </w:comment>
  <w:comment w:id="71" w:author="Elsawy" w:date="2026-05-06T08:45:00Z" w:initials="E">
    <w:p w14:paraId="163B2279" w14:textId="032EAA3C" w:rsidR="001A05A3" w:rsidRDefault="001A05A3">
      <w:pPr>
        <w:pStyle w:val="CommentText"/>
      </w:pPr>
      <w:r>
        <w:rPr>
          <w:rStyle w:val="CommentReference"/>
        </w:rPr>
        <w:annotationRef/>
      </w:r>
      <w:r>
        <w:t>,</w:t>
      </w:r>
    </w:p>
  </w:comment>
  <w:comment w:id="73" w:author="Elsawy" w:date="2026-05-06T08:46:00Z" w:initials="E">
    <w:p w14:paraId="304566D6" w14:textId="600829FC" w:rsidR="001A05A3" w:rsidRDefault="001A05A3">
      <w:pPr>
        <w:pStyle w:val="CommentText"/>
      </w:pPr>
      <w:r>
        <w:rPr>
          <w:rStyle w:val="CommentReference"/>
        </w:rPr>
        <w:annotationRef/>
      </w:r>
      <w:r>
        <w:t>,</w:t>
      </w:r>
    </w:p>
  </w:comment>
  <w:comment w:id="78" w:author="Elsawy" w:date="2026-05-06T08:46:00Z" w:initials="E">
    <w:p w14:paraId="343FA2C2" w14:textId="0CA4B460" w:rsidR="001A05A3" w:rsidRDefault="001A05A3">
      <w:pPr>
        <w:pStyle w:val="CommentText"/>
      </w:pPr>
      <w:r>
        <w:rPr>
          <w:rStyle w:val="CommentReference"/>
        </w:rPr>
        <w:annotationRef/>
      </w:r>
      <w:r>
        <w:t>,</w:t>
      </w:r>
    </w:p>
  </w:comment>
  <w:comment w:id="81" w:author="Elsawy" w:date="2026-05-06T08:46:00Z" w:initials="E">
    <w:p w14:paraId="4AEF05EE" w14:textId="346A76A4" w:rsidR="001A05A3" w:rsidRDefault="001A05A3">
      <w:pPr>
        <w:pStyle w:val="CommentText"/>
      </w:pPr>
      <w:r>
        <w:rPr>
          <w:rStyle w:val="CommentReference"/>
        </w:rPr>
        <w:annotationRef/>
      </w:r>
      <w:r>
        <w:t>,</w:t>
      </w:r>
    </w:p>
  </w:comment>
  <w:comment w:id="84" w:author="Elsawy" w:date="2026-05-06T08:46:00Z" w:initials="E">
    <w:p w14:paraId="73563B4E" w14:textId="58F5D477" w:rsidR="001A05A3" w:rsidRDefault="001A05A3">
      <w:pPr>
        <w:pStyle w:val="CommentText"/>
      </w:pPr>
      <w:r>
        <w:rPr>
          <w:rStyle w:val="CommentReference"/>
        </w:rPr>
        <w:annotationRef/>
      </w:r>
      <w:r>
        <w:t>,</w:t>
      </w:r>
    </w:p>
  </w:comment>
  <w:comment w:id="86" w:author="Elsawy" w:date="2026-05-06T08:46:00Z" w:initials="E">
    <w:p w14:paraId="69E4D0F7" w14:textId="26C67A62" w:rsidR="001A05A3" w:rsidRDefault="001A05A3">
      <w:pPr>
        <w:pStyle w:val="CommentText"/>
      </w:pPr>
      <w:r>
        <w:rPr>
          <w:rStyle w:val="CommentReference"/>
        </w:rPr>
        <w:annotationRef/>
      </w:r>
      <w:r>
        <w:t>,</w:t>
      </w:r>
    </w:p>
  </w:comment>
  <w:comment w:id="88" w:author="Elsawy" w:date="2026-05-06T08:47:00Z" w:initials="E">
    <w:p w14:paraId="2751CBDB" w14:textId="43F0028B" w:rsidR="001A05A3" w:rsidRDefault="001A05A3">
      <w:pPr>
        <w:pStyle w:val="CommentText"/>
      </w:pPr>
      <w:r>
        <w:rPr>
          <w:rStyle w:val="CommentReference"/>
        </w:rPr>
        <w:annotationRef/>
      </w:r>
      <w:r>
        <w:t xml:space="preserve">Italic </w:t>
      </w:r>
      <w:proofErr w:type="gramStart"/>
      <w:r>
        <w:t>and ,</w:t>
      </w:r>
      <w:proofErr w:type="gramEnd"/>
    </w:p>
  </w:comment>
  <w:comment w:id="90" w:author="Elsawy" w:date="2026-05-06T08:47:00Z" w:initials="E">
    <w:p w14:paraId="699E73B9" w14:textId="23FA142D" w:rsidR="001A05A3" w:rsidRDefault="001A05A3">
      <w:pPr>
        <w:pStyle w:val="CommentText"/>
      </w:pPr>
      <w:r>
        <w:rPr>
          <w:rStyle w:val="CommentReference"/>
        </w:rPr>
        <w:annotationRef/>
      </w:r>
      <w:r>
        <w:t>.,</w:t>
      </w:r>
    </w:p>
  </w:comment>
  <w:comment w:id="91" w:author="Elsawy" w:date="2026-05-06T08:47:00Z" w:initials="E">
    <w:p w14:paraId="4BE4D6DE" w14:textId="2A52F7C0" w:rsidR="001A05A3" w:rsidRDefault="001A05A3">
      <w:pPr>
        <w:pStyle w:val="CommentText"/>
      </w:pPr>
      <w:r>
        <w:rPr>
          <w:rStyle w:val="CommentReference"/>
        </w:rPr>
        <w:annotationRef/>
      </w:r>
      <w:r>
        <w:t>Italic</w:t>
      </w:r>
    </w:p>
  </w:comment>
  <w:comment w:id="92" w:author="Elsawy" w:date="2026-05-06T08:47:00Z" w:initials="E">
    <w:p w14:paraId="71B2A2A8" w14:textId="7152FE2D" w:rsidR="001A05A3" w:rsidRDefault="001A05A3">
      <w:pPr>
        <w:pStyle w:val="CommentText"/>
      </w:pPr>
      <w:r>
        <w:rPr>
          <w:rStyle w:val="CommentReference"/>
        </w:rPr>
        <w:annotationRef/>
      </w:r>
      <w:proofErr w:type="gramStart"/>
      <w:r>
        <w:t>and</w:t>
      </w:r>
      <w:proofErr w:type="gramEnd"/>
    </w:p>
  </w:comment>
  <w:comment w:id="93" w:author="Elsawy" w:date="2026-05-06T08:48:00Z" w:initials="E">
    <w:p w14:paraId="5A2C4262" w14:textId="50672D5A" w:rsidR="001A05A3" w:rsidRDefault="001A05A3">
      <w:pPr>
        <w:pStyle w:val="CommentText"/>
      </w:pPr>
      <w:r>
        <w:rPr>
          <w:rStyle w:val="CommentReference"/>
        </w:rPr>
        <w:annotationRef/>
      </w:r>
      <w:r>
        <w:t>Italic</w:t>
      </w:r>
    </w:p>
  </w:comment>
  <w:comment w:id="95" w:author="Elsawy" w:date="2026-05-06T08:48:00Z" w:initials="E">
    <w:p w14:paraId="2143C724" w14:textId="6E7BFC52" w:rsidR="001A05A3" w:rsidRDefault="001A05A3">
      <w:pPr>
        <w:pStyle w:val="CommentText"/>
      </w:pPr>
      <w:r>
        <w:rPr>
          <w:rStyle w:val="CommentReference"/>
        </w:rPr>
        <w:annotationRef/>
      </w:r>
      <w:proofErr w:type="gramStart"/>
      <w:r>
        <w:t>Italic ,</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B94DA" w14:textId="77777777" w:rsidR="0001697B" w:rsidRDefault="0001697B" w:rsidP="0042615E">
      <w:pPr>
        <w:spacing w:after="0" w:line="240" w:lineRule="auto"/>
      </w:pPr>
      <w:r>
        <w:separator/>
      </w:r>
    </w:p>
  </w:endnote>
  <w:endnote w:type="continuationSeparator" w:id="0">
    <w:p w14:paraId="412904D6" w14:textId="77777777" w:rsidR="0001697B" w:rsidRDefault="0001697B" w:rsidP="0042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99942150"/>
      <w:docPartObj>
        <w:docPartGallery w:val="Page Numbers (Bottom of Page)"/>
        <w:docPartUnique/>
      </w:docPartObj>
    </w:sdtPr>
    <w:sdtContent>
      <w:p w14:paraId="73465567" w14:textId="081D67CE" w:rsidR="00AB0349" w:rsidRDefault="00AB0349" w:rsidP="00AB03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F9081" w14:textId="77777777" w:rsidR="00AB0349" w:rsidRDefault="00AB0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03327079"/>
      <w:docPartObj>
        <w:docPartGallery w:val="Page Numbers (Bottom of Page)"/>
        <w:docPartUnique/>
      </w:docPartObj>
    </w:sdtPr>
    <w:sdtContent>
      <w:p w14:paraId="338900B7" w14:textId="7653576D" w:rsidR="00AB0349" w:rsidRDefault="00AB0349" w:rsidP="00AB03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A05A3">
          <w:rPr>
            <w:rStyle w:val="PageNumber"/>
            <w:noProof/>
          </w:rPr>
          <w:t>24</w:t>
        </w:r>
        <w:r>
          <w:rPr>
            <w:rStyle w:val="PageNumber"/>
          </w:rPr>
          <w:fldChar w:fldCharType="end"/>
        </w:r>
      </w:p>
    </w:sdtContent>
  </w:sdt>
  <w:p w14:paraId="422FF597" w14:textId="77777777" w:rsidR="00AB0349" w:rsidRDefault="00AB03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54BEB" w14:textId="77777777" w:rsidR="00AB0349" w:rsidRDefault="00AB0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E0F2C" w14:textId="77777777" w:rsidR="0001697B" w:rsidRDefault="0001697B" w:rsidP="0042615E">
      <w:pPr>
        <w:spacing w:after="0" w:line="240" w:lineRule="auto"/>
      </w:pPr>
      <w:r>
        <w:separator/>
      </w:r>
    </w:p>
  </w:footnote>
  <w:footnote w:type="continuationSeparator" w:id="0">
    <w:p w14:paraId="76B6FFFB" w14:textId="77777777" w:rsidR="0001697B" w:rsidRDefault="0001697B" w:rsidP="00426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FBF37" w14:textId="7153F3CE" w:rsidR="00AB0349" w:rsidRDefault="00AB0349">
    <w:pPr>
      <w:pStyle w:val="Header"/>
    </w:pPr>
    <w:r>
      <w:rPr>
        <w:noProof/>
      </w:rPr>
      <w:pict w14:anchorId="48048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3" o:spid="_x0000_s2050" type="#_x0000_t136" style="position:absolute;margin-left:0;margin-top:0;width:632.2pt;height:70.2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7286" w14:textId="255F8124" w:rsidR="00AB0349" w:rsidRDefault="00AB0349">
    <w:pPr>
      <w:pStyle w:val="Header"/>
    </w:pPr>
    <w:r>
      <w:rPr>
        <w:noProof/>
      </w:rPr>
      <w:pict w14:anchorId="7C7B6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4" o:spid="_x0000_s2051" type="#_x0000_t136" style="position:absolute;margin-left:0;margin-top:0;width:632.2pt;height:70.2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C5E04" w14:textId="533F3B55" w:rsidR="00AB0349" w:rsidRDefault="00AB0349">
    <w:pPr>
      <w:pStyle w:val="Header"/>
    </w:pPr>
    <w:r>
      <w:rPr>
        <w:noProof/>
      </w:rPr>
      <w:pict w14:anchorId="71909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2" o:spid="_x0000_s2049" type="#_x0000_t136" style="position:absolute;margin-left:0;margin-top:0;width:632.2pt;height:70.2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C7F"/>
    <w:multiLevelType w:val="multilevel"/>
    <w:tmpl w:val="4F12D51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6E4D3C"/>
    <w:multiLevelType w:val="hybridMultilevel"/>
    <w:tmpl w:val="72AEE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3E3C5D"/>
    <w:multiLevelType w:val="hybridMultilevel"/>
    <w:tmpl w:val="B7EC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01C97"/>
    <w:multiLevelType w:val="hybridMultilevel"/>
    <w:tmpl w:val="3E14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70F84"/>
    <w:multiLevelType w:val="hybridMultilevel"/>
    <w:tmpl w:val="CCD0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7624D"/>
    <w:multiLevelType w:val="multilevel"/>
    <w:tmpl w:val="CB843F2E"/>
    <w:lvl w:ilvl="0">
      <w:start w:val="4"/>
      <w:numFmt w:val="decimal"/>
      <w:lvlText w:val="%1"/>
      <w:lvlJc w:val="left"/>
      <w:pPr>
        <w:ind w:left="0" w:firstLine="0"/>
      </w:pPr>
      <w:rPr>
        <w:rFonts w:hint="default"/>
      </w:rPr>
    </w:lvl>
    <w:lvl w:ilvl="1">
      <w:numFmt w:val="decimal"/>
      <w:lvlText w:val="%1.%2"/>
      <w:lvlJc w:val="left"/>
      <w:pPr>
        <w:ind w:left="0" w:firstLine="0"/>
      </w:pPr>
      <w:rPr>
        <w:rFonts w:hint="default"/>
      </w:rPr>
    </w:lvl>
    <w:lvl w:ilvl="2">
      <w:start w:val="7"/>
      <w:numFmt w:val="decimal"/>
      <w:lvlText w:val="%1.%2.%3"/>
      <w:lvlJc w:val="left"/>
      <w:pPr>
        <w:ind w:left="60" w:hanging="60"/>
      </w:pPr>
      <w:rPr>
        <w:rFonts w:hint="default"/>
      </w:rPr>
    </w:lvl>
    <w:lvl w:ilvl="3">
      <w:start w:val="1"/>
      <w:numFmt w:val="decimal"/>
      <w:lvlText w:val="%1.%2.%3.%4"/>
      <w:lvlJc w:val="left"/>
      <w:pPr>
        <w:ind w:left="60" w:hanging="60"/>
      </w:pPr>
      <w:rPr>
        <w:rFonts w:hint="default"/>
      </w:rPr>
    </w:lvl>
    <w:lvl w:ilvl="4">
      <w:start w:val="1"/>
      <w:numFmt w:val="decimal"/>
      <w:lvlText w:val="%1.%2.%3.%4.%5"/>
      <w:lvlJc w:val="left"/>
      <w:pPr>
        <w:ind w:left="420" w:hanging="420"/>
      </w:pPr>
      <w:rPr>
        <w:rFonts w:hint="default"/>
      </w:rPr>
    </w:lvl>
    <w:lvl w:ilvl="5">
      <w:start w:val="1"/>
      <w:numFmt w:val="decimal"/>
      <w:lvlText w:val="%1.%2.%3.%4.%5.%6"/>
      <w:lvlJc w:val="left"/>
      <w:pPr>
        <w:ind w:left="420" w:hanging="420"/>
      </w:pPr>
      <w:rPr>
        <w:rFonts w:hint="default"/>
      </w:rPr>
    </w:lvl>
    <w:lvl w:ilvl="6">
      <w:start w:val="1"/>
      <w:numFmt w:val="decimal"/>
      <w:lvlText w:val="%1.%2.%3.%4.%5.%6.%7"/>
      <w:lvlJc w:val="left"/>
      <w:pPr>
        <w:ind w:left="780" w:hanging="780"/>
      </w:pPr>
      <w:rPr>
        <w:rFonts w:hint="default"/>
      </w:rPr>
    </w:lvl>
    <w:lvl w:ilvl="7">
      <w:start w:val="1"/>
      <w:numFmt w:val="decimal"/>
      <w:lvlText w:val="%1.%2.%3.%4.%5.%6.%7.%8"/>
      <w:lvlJc w:val="left"/>
      <w:pPr>
        <w:ind w:left="780" w:hanging="780"/>
      </w:pPr>
      <w:rPr>
        <w:rFonts w:hint="default"/>
      </w:rPr>
    </w:lvl>
    <w:lvl w:ilvl="8">
      <w:start w:val="1"/>
      <w:numFmt w:val="decimal"/>
      <w:lvlText w:val="%1.%2.%3.%4.%5.%6.%7.%8.%9"/>
      <w:lvlJc w:val="left"/>
      <w:pPr>
        <w:ind w:left="1140" w:hanging="1140"/>
      </w:pPr>
      <w:rPr>
        <w:rFonts w:hint="default"/>
      </w:rPr>
    </w:lvl>
  </w:abstractNum>
  <w:abstractNum w:abstractNumId="6">
    <w:nsid w:val="28352F75"/>
    <w:multiLevelType w:val="multilevel"/>
    <w:tmpl w:val="65FC103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6D23E2"/>
    <w:multiLevelType w:val="hybridMultilevel"/>
    <w:tmpl w:val="909EA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32AC8"/>
    <w:multiLevelType w:val="hybridMultilevel"/>
    <w:tmpl w:val="CC34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F11530"/>
    <w:multiLevelType w:val="multilevel"/>
    <w:tmpl w:val="0A7A393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91D2E93"/>
    <w:multiLevelType w:val="multilevel"/>
    <w:tmpl w:val="F3D858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5904214"/>
    <w:multiLevelType w:val="multilevel"/>
    <w:tmpl w:val="8842F25A"/>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99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D75691"/>
    <w:multiLevelType w:val="hybridMultilevel"/>
    <w:tmpl w:val="8ECCAA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8030C3"/>
    <w:multiLevelType w:val="multilevel"/>
    <w:tmpl w:val="BCC08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EB2B16"/>
    <w:multiLevelType w:val="hybridMultilevel"/>
    <w:tmpl w:val="EF8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576788"/>
    <w:multiLevelType w:val="multilevel"/>
    <w:tmpl w:val="1AF2234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0B6E74"/>
    <w:multiLevelType w:val="hybridMultilevel"/>
    <w:tmpl w:val="71BA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007CB3"/>
    <w:multiLevelType w:val="multilevel"/>
    <w:tmpl w:val="6C2A0B1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240E57"/>
    <w:multiLevelType w:val="multilevel"/>
    <w:tmpl w:val="91E6931A"/>
    <w:lvl w:ilvl="0">
      <w:start w:val="4"/>
      <w:numFmt w:val="decimal"/>
      <w:lvlText w:val="%1"/>
      <w:lvlJc w:val="left"/>
      <w:pPr>
        <w:ind w:left="0" w:firstLine="0"/>
      </w:pPr>
      <w:rPr>
        <w:rFonts w:hint="default"/>
      </w:rPr>
    </w:lvl>
    <w:lvl w:ilvl="1">
      <w:numFmt w:val="decimal"/>
      <w:lvlText w:val="%1.%2"/>
      <w:lvlJc w:val="left"/>
      <w:pPr>
        <w:ind w:left="0" w:firstLine="0"/>
      </w:pPr>
      <w:rPr>
        <w:rFonts w:hint="default"/>
      </w:rPr>
    </w:lvl>
    <w:lvl w:ilvl="2">
      <w:start w:val="7"/>
      <w:numFmt w:val="decimal"/>
      <w:lvlText w:val="%1.%2.%3"/>
      <w:lvlJc w:val="left"/>
      <w:pPr>
        <w:ind w:left="60" w:hanging="60"/>
      </w:pPr>
      <w:rPr>
        <w:rFonts w:hint="default"/>
      </w:rPr>
    </w:lvl>
    <w:lvl w:ilvl="3">
      <w:start w:val="1"/>
      <w:numFmt w:val="decimal"/>
      <w:lvlText w:val="%1.%2.%3.%4"/>
      <w:lvlJc w:val="left"/>
      <w:pPr>
        <w:ind w:left="60" w:hanging="60"/>
      </w:pPr>
      <w:rPr>
        <w:rFonts w:hint="default"/>
      </w:rPr>
    </w:lvl>
    <w:lvl w:ilvl="4">
      <w:start w:val="1"/>
      <w:numFmt w:val="decimal"/>
      <w:lvlText w:val="%1.%2.%3.%4.%5"/>
      <w:lvlJc w:val="left"/>
      <w:pPr>
        <w:ind w:left="420" w:hanging="420"/>
      </w:pPr>
      <w:rPr>
        <w:rFonts w:hint="default"/>
      </w:rPr>
    </w:lvl>
    <w:lvl w:ilvl="5">
      <w:start w:val="1"/>
      <w:numFmt w:val="decimal"/>
      <w:lvlText w:val="%1.%2.%3.%4.%5.%6"/>
      <w:lvlJc w:val="left"/>
      <w:pPr>
        <w:ind w:left="420" w:hanging="420"/>
      </w:pPr>
      <w:rPr>
        <w:rFonts w:hint="default"/>
      </w:rPr>
    </w:lvl>
    <w:lvl w:ilvl="6">
      <w:start w:val="1"/>
      <w:numFmt w:val="decimal"/>
      <w:lvlText w:val="%1.%2.%3.%4.%5.%6.%7"/>
      <w:lvlJc w:val="left"/>
      <w:pPr>
        <w:ind w:left="780" w:hanging="780"/>
      </w:pPr>
      <w:rPr>
        <w:rFonts w:hint="default"/>
      </w:rPr>
    </w:lvl>
    <w:lvl w:ilvl="7">
      <w:start w:val="1"/>
      <w:numFmt w:val="decimal"/>
      <w:lvlText w:val="%1.%2.%3.%4.%5.%6.%7.%8"/>
      <w:lvlJc w:val="left"/>
      <w:pPr>
        <w:ind w:left="780" w:hanging="780"/>
      </w:pPr>
      <w:rPr>
        <w:rFonts w:hint="default"/>
      </w:rPr>
    </w:lvl>
    <w:lvl w:ilvl="8">
      <w:start w:val="1"/>
      <w:numFmt w:val="decimal"/>
      <w:lvlText w:val="%1.%2.%3.%4.%5.%6.%7.%8.%9"/>
      <w:lvlJc w:val="left"/>
      <w:pPr>
        <w:ind w:left="1140" w:hanging="1140"/>
      </w:pPr>
      <w:rPr>
        <w:rFonts w:hint="default"/>
      </w:rPr>
    </w:lvl>
  </w:abstractNum>
  <w:abstractNum w:abstractNumId="19">
    <w:nsid w:val="78192D36"/>
    <w:multiLevelType w:val="hybridMultilevel"/>
    <w:tmpl w:val="537E7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4"/>
  </w:num>
  <w:num w:numId="5">
    <w:abstractNumId w:val="3"/>
  </w:num>
  <w:num w:numId="6">
    <w:abstractNumId w:val="16"/>
  </w:num>
  <w:num w:numId="7">
    <w:abstractNumId w:val="7"/>
  </w:num>
  <w:num w:numId="8">
    <w:abstractNumId w:val="11"/>
  </w:num>
  <w:num w:numId="9">
    <w:abstractNumId w:val="5"/>
  </w:num>
  <w:num w:numId="10">
    <w:abstractNumId w:val="18"/>
  </w:num>
  <w:num w:numId="11">
    <w:abstractNumId w:val="19"/>
  </w:num>
  <w:num w:numId="12">
    <w:abstractNumId w:val="1"/>
  </w:num>
  <w:num w:numId="13">
    <w:abstractNumId w:val="12"/>
  </w:num>
  <w:num w:numId="14">
    <w:abstractNumId w:val="13"/>
  </w:num>
  <w:num w:numId="15">
    <w:abstractNumId w:val="10"/>
  </w:num>
  <w:num w:numId="16">
    <w:abstractNumId w:val="0"/>
  </w:num>
  <w:num w:numId="17">
    <w:abstractNumId w:val="9"/>
  </w:num>
  <w:num w:numId="18">
    <w:abstractNumId w:val="17"/>
  </w:num>
  <w:num w:numId="19">
    <w:abstractNumId w:val="6"/>
  </w:num>
  <w:num w:numId="20">
    <w:abstractNumId w:val="15"/>
  </w:num>
  <w:num w:numId="21">
    <w:abstractNumId w:val="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B7"/>
    <w:rsid w:val="00003123"/>
    <w:rsid w:val="00005A45"/>
    <w:rsid w:val="000137CC"/>
    <w:rsid w:val="00013B3D"/>
    <w:rsid w:val="0001697B"/>
    <w:rsid w:val="00022FE2"/>
    <w:rsid w:val="0003331A"/>
    <w:rsid w:val="000447C0"/>
    <w:rsid w:val="0004623F"/>
    <w:rsid w:val="00055688"/>
    <w:rsid w:val="00074828"/>
    <w:rsid w:val="00080954"/>
    <w:rsid w:val="00091764"/>
    <w:rsid w:val="00095711"/>
    <w:rsid w:val="000A3552"/>
    <w:rsid w:val="000A4E55"/>
    <w:rsid w:val="000A65AA"/>
    <w:rsid w:val="000B6EDC"/>
    <w:rsid w:val="000C4B1C"/>
    <w:rsid w:val="000C6040"/>
    <w:rsid w:val="000E2258"/>
    <w:rsid w:val="000E2A94"/>
    <w:rsid w:val="000E2DDF"/>
    <w:rsid w:val="000E555E"/>
    <w:rsid w:val="00104502"/>
    <w:rsid w:val="00112AB7"/>
    <w:rsid w:val="00123B02"/>
    <w:rsid w:val="00127E9E"/>
    <w:rsid w:val="001300BA"/>
    <w:rsid w:val="00132ED9"/>
    <w:rsid w:val="00132F3C"/>
    <w:rsid w:val="001367D3"/>
    <w:rsid w:val="0014179E"/>
    <w:rsid w:val="00144157"/>
    <w:rsid w:val="00151C63"/>
    <w:rsid w:val="0015504D"/>
    <w:rsid w:val="00161474"/>
    <w:rsid w:val="00161C86"/>
    <w:rsid w:val="001722B5"/>
    <w:rsid w:val="00180269"/>
    <w:rsid w:val="0018066B"/>
    <w:rsid w:val="00182C32"/>
    <w:rsid w:val="001839D0"/>
    <w:rsid w:val="001903AE"/>
    <w:rsid w:val="00194DC7"/>
    <w:rsid w:val="00196EEE"/>
    <w:rsid w:val="001A05A3"/>
    <w:rsid w:val="001A70AB"/>
    <w:rsid w:val="001B3227"/>
    <w:rsid w:val="001D0253"/>
    <w:rsid w:val="001D6C0C"/>
    <w:rsid w:val="001E3712"/>
    <w:rsid w:val="001E375E"/>
    <w:rsid w:val="001E3FC3"/>
    <w:rsid w:val="001F4D33"/>
    <w:rsid w:val="00204668"/>
    <w:rsid w:val="0020477E"/>
    <w:rsid w:val="00216029"/>
    <w:rsid w:val="00220685"/>
    <w:rsid w:val="00220BA9"/>
    <w:rsid w:val="0022359C"/>
    <w:rsid w:val="00224BED"/>
    <w:rsid w:val="0027753E"/>
    <w:rsid w:val="00287207"/>
    <w:rsid w:val="0029106E"/>
    <w:rsid w:val="002B0721"/>
    <w:rsid w:val="002E1B92"/>
    <w:rsid w:val="002F449A"/>
    <w:rsid w:val="0030005E"/>
    <w:rsid w:val="003146C1"/>
    <w:rsid w:val="00316A83"/>
    <w:rsid w:val="00317C68"/>
    <w:rsid w:val="00321B06"/>
    <w:rsid w:val="00321D3D"/>
    <w:rsid w:val="003240AC"/>
    <w:rsid w:val="003257C3"/>
    <w:rsid w:val="00337127"/>
    <w:rsid w:val="00351156"/>
    <w:rsid w:val="00367B25"/>
    <w:rsid w:val="00383582"/>
    <w:rsid w:val="00386E5C"/>
    <w:rsid w:val="003879B9"/>
    <w:rsid w:val="003921FD"/>
    <w:rsid w:val="00393A50"/>
    <w:rsid w:val="003A58D3"/>
    <w:rsid w:val="003B2422"/>
    <w:rsid w:val="003B2F03"/>
    <w:rsid w:val="003B5BBB"/>
    <w:rsid w:val="003C6B6F"/>
    <w:rsid w:val="003F007A"/>
    <w:rsid w:val="00400F2F"/>
    <w:rsid w:val="0040211F"/>
    <w:rsid w:val="004052A8"/>
    <w:rsid w:val="0040569A"/>
    <w:rsid w:val="00406ECA"/>
    <w:rsid w:val="00407283"/>
    <w:rsid w:val="00407375"/>
    <w:rsid w:val="00410D7C"/>
    <w:rsid w:val="00421344"/>
    <w:rsid w:val="0042615E"/>
    <w:rsid w:val="00434B3C"/>
    <w:rsid w:val="00435561"/>
    <w:rsid w:val="0044479B"/>
    <w:rsid w:val="00451032"/>
    <w:rsid w:val="00457A65"/>
    <w:rsid w:val="0046232E"/>
    <w:rsid w:val="00464740"/>
    <w:rsid w:val="00465132"/>
    <w:rsid w:val="00493151"/>
    <w:rsid w:val="00496762"/>
    <w:rsid w:val="00497547"/>
    <w:rsid w:val="004A0381"/>
    <w:rsid w:val="004A4321"/>
    <w:rsid w:val="004A44B7"/>
    <w:rsid w:val="004B039F"/>
    <w:rsid w:val="004B072B"/>
    <w:rsid w:val="004C5E42"/>
    <w:rsid w:val="004C60EF"/>
    <w:rsid w:val="004D30F5"/>
    <w:rsid w:val="004D493B"/>
    <w:rsid w:val="004E6EB6"/>
    <w:rsid w:val="004F3582"/>
    <w:rsid w:val="004F4D00"/>
    <w:rsid w:val="004F73ED"/>
    <w:rsid w:val="005107A2"/>
    <w:rsid w:val="00523667"/>
    <w:rsid w:val="00526563"/>
    <w:rsid w:val="00535E46"/>
    <w:rsid w:val="005409D9"/>
    <w:rsid w:val="00541EAF"/>
    <w:rsid w:val="00555C24"/>
    <w:rsid w:val="00560D54"/>
    <w:rsid w:val="00564DA9"/>
    <w:rsid w:val="0057788F"/>
    <w:rsid w:val="0058173B"/>
    <w:rsid w:val="00585327"/>
    <w:rsid w:val="005A119F"/>
    <w:rsid w:val="005A2618"/>
    <w:rsid w:val="005A6728"/>
    <w:rsid w:val="005B4CC5"/>
    <w:rsid w:val="005C5CCE"/>
    <w:rsid w:val="005D69BF"/>
    <w:rsid w:val="005E045F"/>
    <w:rsid w:val="005E3BC5"/>
    <w:rsid w:val="005F1F4D"/>
    <w:rsid w:val="00602AAF"/>
    <w:rsid w:val="00630106"/>
    <w:rsid w:val="00633CF3"/>
    <w:rsid w:val="006466CE"/>
    <w:rsid w:val="0065693C"/>
    <w:rsid w:val="00664F76"/>
    <w:rsid w:val="0066697F"/>
    <w:rsid w:val="0066710C"/>
    <w:rsid w:val="00671F5B"/>
    <w:rsid w:val="006810EE"/>
    <w:rsid w:val="006826D9"/>
    <w:rsid w:val="00683258"/>
    <w:rsid w:val="00685B7E"/>
    <w:rsid w:val="00690FC6"/>
    <w:rsid w:val="006A34B3"/>
    <w:rsid w:val="006A7893"/>
    <w:rsid w:val="006B04B7"/>
    <w:rsid w:val="006B29B1"/>
    <w:rsid w:val="006C0EA2"/>
    <w:rsid w:val="006C363D"/>
    <w:rsid w:val="006D054C"/>
    <w:rsid w:val="006E6B03"/>
    <w:rsid w:val="00701FBD"/>
    <w:rsid w:val="0070313A"/>
    <w:rsid w:val="007175B7"/>
    <w:rsid w:val="007231ED"/>
    <w:rsid w:val="00731733"/>
    <w:rsid w:val="00753273"/>
    <w:rsid w:val="00754C97"/>
    <w:rsid w:val="00772916"/>
    <w:rsid w:val="0077372B"/>
    <w:rsid w:val="007756C2"/>
    <w:rsid w:val="00781085"/>
    <w:rsid w:val="00787E60"/>
    <w:rsid w:val="00791B76"/>
    <w:rsid w:val="00792D2D"/>
    <w:rsid w:val="00793F99"/>
    <w:rsid w:val="00797D0F"/>
    <w:rsid w:val="007B1123"/>
    <w:rsid w:val="007B7295"/>
    <w:rsid w:val="007C708A"/>
    <w:rsid w:val="00821AD9"/>
    <w:rsid w:val="00846495"/>
    <w:rsid w:val="00855E93"/>
    <w:rsid w:val="00867D51"/>
    <w:rsid w:val="008758AA"/>
    <w:rsid w:val="00876163"/>
    <w:rsid w:val="00877959"/>
    <w:rsid w:val="00883E7D"/>
    <w:rsid w:val="0088657E"/>
    <w:rsid w:val="0088770F"/>
    <w:rsid w:val="00896242"/>
    <w:rsid w:val="008962A5"/>
    <w:rsid w:val="008C087C"/>
    <w:rsid w:val="008C2F3D"/>
    <w:rsid w:val="008C58DB"/>
    <w:rsid w:val="008D31D2"/>
    <w:rsid w:val="008E0806"/>
    <w:rsid w:val="008E1F90"/>
    <w:rsid w:val="008E1F9D"/>
    <w:rsid w:val="008F2D92"/>
    <w:rsid w:val="008F3B76"/>
    <w:rsid w:val="00902054"/>
    <w:rsid w:val="00904328"/>
    <w:rsid w:val="009178CC"/>
    <w:rsid w:val="0092337F"/>
    <w:rsid w:val="0093494A"/>
    <w:rsid w:val="009418EC"/>
    <w:rsid w:val="009700AE"/>
    <w:rsid w:val="009800B2"/>
    <w:rsid w:val="0098519A"/>
    <w:rsid w:val="00997DA0"/>
    <w:rsid w:val="009A7183"/>
    <w:rsid w:val="009B317C"/>
    <w:rsid w:val="009E16E6"/>
    <w:rsid w:val="009E1717"/>
    <w:rsid w:val="009F0C9B"/>
    <w:rsid w:val="00A073A4"/>
    <w:rsid w:val="00A12F2C"/>
    <w:rsid w:val="00A26C95"/>
    <w:rsid w:val="00A325B3"/>
    <w:rsid w:val="00A56DC0"/>
    <w:rsid w:val="00A67E64"/>
    <w:rsid w:val="00A73714"/>
    <w:rsid w:val="00A750B4"/>
    <w:rsid w:val="00A921DE"/>
    <w:rsid w:val="00A95A9D"/>
    <w:rsid w:val="00AA4481"/>
    <w:rsid w:val="00AB0349"/>
    <w:rsid w:val="00AC0A05"/>
    <w:rsid w:val="00AC43A3"/>
    <w:rsid w:val="00AD735A"/>
    <w:rsid w:val="00B00112"/>
    <w:rsid w:val="00B01426"/>
    <w:rsid w:val="00B23C95"/>
    <w:rsid w:val="00B34054"/>
    <w:rsid w:val="00B34E70"/>
    <w:rsid w:val="00B6195E"/>
    <w:rsid w:val="00B63E1D"/>
    <w:rsid w:val="00B64DD1"/>
    <w:rsid w:val="00B6784A"/>
    <w:rsid w:val="00B678A7"/>
    <w:rsid w:val="00B813DC"/>
    <w:rsid w:val="00B82483"/>
    <w:rsid w:val="00B84000"/>
    <w:rsid w:val="00B926EF"/>
    <w:rsid w:val="00B94BD5"/>
    <w:rsid w:val="00BA0751"/>
    <w:rsid w:val="00BA67EF"/>
    <w:rsid w:val="00BA6A80"/>
    <w:rsid w:val="00BB4F2C"/>
    <w:rsid w:val="00BE6624"/>
    <w:rsid w:val="00BF2607"/>
    <w:rsid w:val="00C0260E"/>
    <w:rsid w:val="00C1092B"/>
    <w:rsid w:val="00C22144"/>
    <w:rsid w:val="00C36443"/>
    <w:rsid w:val="00C45D4E"/>
    <w:rsid w:val="00C64B17"/>
    <w:rsid w:val="00C73AE6"/>
    <w:rsid w:val="00CB2066"/>
    <w:rsid w:val="00CF0EF8"/>
    <w:rsid w:val="00CF24E7"/>
    <w:rsid w:val="00CF6988"/>
    <w:rsid w:val="00D00241"/>
    <w:rsid w:val="00D011F1"/>
    <w:rsid w:val="00D06B6E"/>
    <w:rsid w:val="00D242E5"/>
    <w:rsid w:val="00D356AB"/>
    <w:rsid w:val="00D401C9"/>
    <w:rsid w:val="00D43F1D"/>
    <w:rsid w:val="00D473A7"/>
    <w:rsid w:val="00D57CD0"/>
    <w:rsid w:val="00D71055"/>
    <w:rsid w:val="00D72EDC"/>
    <w:rsid w:val="00D8360E"/>
    <w:rsid w:val="00D87AE4"/>
    <w:rsid w:val="00DA1D65"/>
    <w:rsid w:val="00DA7DBF"/>
    <w:rsid w:val="00DB6571"/>
    <w:rsid w:val="00DC12DB"/>
    <w:rsid w:val="00DC33D4"/>
    <w:rsid w:val="00DE2F71"/>
    <w:rsid w:val="00DE342D"/>
    <w:rsid w:val="00DF514E"/>
    <w:rsid w:val="00E01551"/>
    <w:rsid w:val="00E1364E"/>
    <w:rsid w:val="00E21090"/>
    <w:rsid w:val="00E26897"/>
    <w:rsid w:val="00E74969"/>
    <w:rsid w:val="00E76A56"/>
    <w:rsid w:val="00EB6F71"/>
    <w:rsid w:val="00ED7F8C"/>
    <w:rsid w:val="00EE31D3"/>
    <w:rsid w:val="00EF3482"/>
    <w:rsid w:val="00EF48E2"/>
    <w:rsid w:val="00EF4B26"/>
    <w:rsid w:val="00F00557"/>
    <w:rsid w:val="00F108D7"/>
    <w:rsid w:val="00F13A02"/>
    <w:rsid w:val="00F14EA1"/>
    <w:rsid w:val="00F332E1"/>
    <w:rsid w:val="00F33459"/>
    <w:rsid w:val="00F369B1"/>
    <w:rsid w:val="00F733EC"/>
    <w:rsid w:val="00F939BB"/>
    <w:rsid w:val="00FA59B7"/>
    <w:rsid w:val="00FB129B"/>
    <w:rsid w:val="00FC2727"/>
    <w:rsid w:val="00FC63D4"/>
    <w:rsid w:val="00FE5E55"/>
    <w:rsid w:val="00FF5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2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0E"/>
  </w:style>
  <w:style w:type="paragraph" w:styleId="Heading1">
    <w:name w:val="heading 1"/>
    <w:basedOn w:val="Normal"/>
    <w:next w:val="Normal"/>
    <w:link w:val="Heading1Char"/>
    <w:uiPriority w:val="9"/>
    <w:qFormat/>
    <w:rsid w:val="00717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5B7"/>
    <w:rPr>
      <w:rFonts w:eastAsiaTheme="majorEastAsia" w:cstheme="majorBidi"/>
      <w:color w:val="272727" w:themeColor="text1" w:themeTint="D8"/>
    </w:rPr>
  </w:style>
  <w:style w:type="paragraph" w:styleId="Title">
    <w:name w:val="Title"/>
    <w:basedOn w:val="Normal"/>
    <w:next w:val="Normal"/>
    <w:link w:val="TitleChar"/>
    <w:uiPriority w:val="10"/>
    <w:qFormat/>
    <w:rsid w:val="00717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5B7"/>
    <w:pPr>
      <w:spacing w:before="160"/>
      <w:jc w:val="center"/>
    </w:pPr>
    <w:rPr>
      <w:i/>
      <w:iCs/>
      <w:color w:val="404040" w:themeColor="text1" w:themeTint="BF"/>
    </w:rPr>
  </w:style>
  <w:style w:type="character" w:customStyle="1" w:styleId="QuoteChar">
    <w:name w:val="Quote Char"/>
    <w:basedOn w:val="DefaultParagraphFont"/>
    <w:link w:val="Quote"/>
    <w:uiPriority w:val="29"/>
    <w:rsid w:val="007175B7"/>
    <w:rPr>
      <w:i/>
      <w:iCs/>
      <w:color w:val="404040" w:themeColor="text1" w:themeTint="BF"/>
    </w:rPr>
  </w:style>
  <w:style w:type="paragraph" w:styleId="ListParagraph">
    <w:name w:val="List Paragraph"/>
    <w:basedOn w:val="Normal"/>
    <w:uiPriority w:val="34"/>
    <w:qFormat/>
    <w:rsid w:val="007175B7"/>
    <w:pPr>
      <w:ind w:left="720"/>
      <w:contextualSpacing/>
    </w:pPr>
  </w:style>
  <w:style w:type="character" w:styleId="IntenseEmphasis">
    <w:name w:val="Intense Emphasis"/>
    <w:basedOn w:val="DefaultParagraphFont"/>
    <w:uiPriority w:val="21"/>
    <w:qFormat/>
    <w:rsid w:val="007175B7"/>
    <w:rPr>
      <w:i/>
      <w:iCs/>
      <w:color w:val="0F4761" w:themeColor="accent1" w:themeShade="BF"/>
    </w:rPr>
  </w:style>
  <w:style w:type="paragraph" w:styleId="IntenseQuote">
    <w:name w:val="Intense Quote"/>
    <w:basedOn w:val="Normal"/>
    <w:next w:val="Normal"/>
    <w:link w:val="IntenseQuoteChar"/>
    <w:uiPriority w:val="30"/>
    <w:qFormat/>
    <w:rsid w:val="00717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5B7"/>
    <w:rPr>
      <w:i/>
      <w:iCs/>
      <w:color w:val="0F4761" w:themeColor="accent1" w:themeShade="BF"/>
    </w:rPr>
  </w:style>
  <w:style w:type="character" w:styleId="IntenseReference">
    <w:name w:val="Intense Reference"/>
    <w:basedOn w:val="DefaultParagraphFont"/>
    <w:uiPriority w:val="32"/>
    <w:qFormat/>
    <w:rsid w:val="007175B7"/>
    <w:rPr>
      <w:b/>
      <w:bCs/>
      <w:smallCaps/>
      <w:color w:val="0F4761" w:themeColor="accent1" w:themeShade="BF"/>
      <w:spacing w:val="5"/>
    </w:rPr>
  </w:style>
  <w:style w:type="numbering" w:customStyle="1" w:styleId="NoList1">
    <w:name w:val="No List1"/>
    <w:next w:val="NoList"/>
    <w:uiPriority w:val="99"/>
    <w:semiHidden/>
    <w:unhideWhenUsed/>
    <w:rsid w:val="007175B7"/>
  </w:style>
  <w:style w:type="paragraph" w:styleId="NoSpacing">
    <w:name w:val="No Spacing"/>
    <w:link w:val="NoSpacingChar"/>
    <w:uiPriority w:val="1"/>
    <w:qFormat/>
    <w:rsid w:val="007175B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7175B7"/>
    <w:pPr>
      <w:spacing w:after="0" w:line="240" w:lineRule="auto"/>
    </w:pPr>
    <w:rPr>
      <w:rFonts w:ascii="Segoe UI" w:eastAsia="Calibr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7175B7"/>
    <w:rPr>
      <w:rFonts w:ascii="Segoe UI" w:eastAsia="Calibri" w:hAnsi="Segoe UI" w:cs="Segoe UI"/>
      <w:kern w:val="0"/>
      <w:sz w:val="18"/>
      <w:szCs w:val="18"/>
      <w:lang w:val="en-GB"/>
      <w14:ligatures w14:val="none"/>
    </w:rPr>
  </w:style>
  <w:style w:type="character" w:customStyle="1" w:styleId="NoSpacingChar">
    <w:name w:val="No Spacing Char"/>
    <w:link w:val="NoSpacing"/>
    <w:uiPriority w:val="1"/>
    <w:rsid w:val="007175B7"/>
    <w:rPr>
      <w:rFonts w:ascii="Times New Roman" w:eastAsia="Times New Roman" w:hAnsi="Times New Roman" w:cs="Times New Roman"/>
      <w:kern w:val="0"/>
      <w14:ligatures w14:val="none"/>
    </w:rPr>
  </w:style>
  <w:style w:type="character" w:styleId="Hyperlink">
    <w:name w:val="Hyperlink"/>
    <w:uiPriority w:val="99"/>
    <w:unhideWhenUsed/>
    <w:rsid w:val="007175B7"/>
    <w:rPr>
      <w:color w:val="0563C1"/>
      <w:u w:val="single"/>
    </w:rPr>
  </w:style>
  <w:style w:type="paragraph" w:styleId="Header">
    <w:name w:val="header"/>
    <w:basedOn w:val="Normal"/>
    <w:link w:val="HeaderChar"/>
    <w:uiPriority w:val="99"/>
    <w:unhideWhenUsed/>
    <w:rsid w:val="007175B7"/>
    <w:pPr>
      <w:tabs>
        <w:tab w:val="center" w:pos="4680"/>
        <w:tab w:val="right" w:pos="9360"/>
      </w:tabs>
      <w:spacing w:after="0" w:line="240" w:lineRule="auto"/>
    </w:pPr>
    <w:rPr>
      <w:rFonts w:ascii="Calibri" w:eastAsia="Calibri" w:hAnsi="Calibri" w:cs="Arial"/>
      <w:kern w:val="0"/>
      <w:sz w:val="22"/>
      <w:szCs w:val="22"/>
      <w:lang w:val="en-GB"/>
      <w14:ligatures w14:val="none"/>
    </w:rPr>
  </w:style>
  <w:style w:type="character" w:customStyle="1" w:styleId="HeaderChar">
    <w:name w:val="Header Char"/>
    <w:basedOn w:val="DefaultParagraphFont"/>
    <w:link w:val="Header"/>
    <w:uiPriority w:val="99"/>
    <w:rsid w:val="007175B7"/>
    <w:rPr>
      <w:rFonts w:ascii="Calibri" w:eastAsia="Calibri" w:hAnsi="Calibri" w:cs="Arial"/>
      <w:kern w:val="0"/>
      <w:sz w:val="22"/>
      <w:szCs w:val="22"/>
      <w:lang w:val="en-GB"/>
      <w14:ligatures w14:val="none"/>
    </w:rPr>
  </w:style>
  <w:style w:type="paragraph" w:styleId="Footer">
    <w:name w:val="footer"/>
    <w:basedOn w:val="Normal"/>
    <w:link w:val="FooterChar"/>
    <w:uiPriority w:val="99"/>
    <w:unhideWhenUsed/>
    <w:rsid w:val="007175B7"/>
    <w:pPr>
      <w:tabs>
        <w:tab w:val="center" w:pos="4680"/>
        <w:tab w:val="right" w:pos="9360"/>
      </w:tabs>
      <w:spacing w:after="0" w:line="240" w:lineRule="auto"/>
    </w:pPr>
    <w:rPr>
      <w:rFonts w:ascii="Calibri" w:eastAsia="Calibri" w:hAnsi="Calibri" w:cs="Arial"/>
      <w:kern w:val="0"/>
      <w:sz w:val="22"/>
      <w:szCs w:val="22"/>
      <w:lang w:val="en-GB"/>
      <w14:ligatures w14:val="none"/>
    </w:rPr>
  </w:style>
  <w:style w:type="character" w:customStyle="1" w:styleId="FooterChar">
    <w:name w:val="Footer Char"/>
    <w:basedOn w:val="DefaultParagraphFont"/>
    <w:link w:val="Footer"/>
    <w:uiPriority w:val="99"/>
    <w:rsid w:val="007175B7"/>
    <w:rPr>
      <w:rFonts w:ascii="Calibri" w:eastAsia="Calibri" w:hAnsi="Calibri" w:cs="Arial"/>
      <w:kern w:val="0"/>
      <w:sz w:val="22"/>
      <w:szCs w:val="22"/>
      <w:lang w:val="en-GB"/>
      <w14:ligatures w14:val="none"/>
    </w:rPr>
  </w:style>
  <w:style w:type="table" w:styleId="TableGrid">
    <w:name w:val="Table Grid"/>
    <w:basedOn w:val="TableNormal"/>
    <w:uiPriority w:val="39"/>
    <w:rsid w:val="007175B7"/>
    <w:pPr>
      <w:spacing w:after="0" w:line="240" w:lineRule="auto"/>
    </w:pPr>
    <w:rPr>
      <w:rFonts w:ascii="Calibri" w:eastAsia="Calibri" w:hAnsi="Calibri" w:cs="Arial"/>
      <w:kern w:val="0"/>
      <w:sz w:val="20"/>
      <w:szCs w:val="20"/>
      <w:lang w:val="en-GB"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75B7"/>
    <w:rPr>
      <w:sz w:val="16"/>
      <w:szCs w:val="16"/>
    </w:rPr>
  </w:style>
  <w:style w:type="paragraph" w:styleId="CommentText">
    <w:name w:val="annotation text"/>
    <w:basedOn w:val="Normal"/>
    <w:link w:val="CommentTextChar"/>
    <w:uiPriority w:val="99"/>
    <w:semiHidden/>
    <w:unhideWhenUsed/>
    <w:rsid w:val="007175B7"/>
    <w:pPr>
      <w:spacing w:line="240" w:lineRule="auto"/>
    </w:pPr>
    <w:rPr>
      <w:rFonts w:ascii="Calibri" w:eastAsia="Calibri" w:hAnsi="Calibri" w:cs="Arial"/>
      <w:kern w:val="0"/>
      <w:sz w:val="20"/>
      <w:szCs w:val="20"/>
      <w:lang w:val="en-GB"/>
      <w14:ligatures w14:val="none"/>
    </w:rPr>
  </w:style>
  <w:style w:type="character" w:customStyle="1" w:styleId="CommentTextChar">
    <w:name w:val="Comment Text Char"/>
    <w:basedOn w:val="DefaultParagraphFont"/>
    <w:link w:val="CommentText"/>
    <w:uiPriority w:val="99"/>
    <w:semiHidden/>
    <w:rsid w:val="007175B7"/>
    <w:rPr>
      <w:rFonts w:ascii="Calibri" w:eastAsia="Calibri" w:hAnsi="Calibri"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175B7"/>
    <w:rPr>
      <w:b/>
      <w:bCs/>
    </w:rPr>
  </w:style>
  <w:style w:type="character" w:customStyle="1" w:styleId="CommentSubjectChar">
    <w:name w:val="Comment Subject Char"/>
    <w:basedOn w:val="CommentTextChar"/>
    <w:link w:val="CommentSubject"/>
    <w:uiPriority w:val="99"/>
    <w:semiHidden/>
    <w:rsid w:val="007175B7"/>
    <w:rPr>
      <w:rFonts w:ascii="Calibri" w:eastAsia="Calibri" w:hAnsi="Calibri" w:cs="Arial"/>
      <w:b/>
      <w:bCs/>
      <w:kern w:val="0"/>
      <w:sz w:val="20"/>
      <w:szCs w:val="20"/>
      <w:lang w:val="en-GB"/>
      <w14:ligatures w14:val="none"/>
    </w:rPr>
  </w:style>
  <w:style w:type="character" w:customStyle="1" w:styleId="UnresolvedMention1">
    <w:name w:val="Unresolved Mention1"/>
    <w:basedOn w:val="DefaultParagraphFont"/>
    <w:uiPriority w:val="99"/>
    <w:semiHidden/>
    <w:unhideWhenUsed/>
    <w:rsid w:val="007175B7"/>
    <w:rPr>
      <w:color w:val="605E5C"/>
      <w:shd w:val="clear" w:color="auto" w:fill="E1DFDD"/>
    </w:rPr>
  </w:style>
  <w:style w:type="character" w:styleId="PlaceholderText">
    <w:name w:val="Placeholder Text"/>
    <w:basedOn w:val="DefaultParagraphFont"/>
    <w:uiPriority w:val="99"/>
    <w:semiHidden/>
    <w:rsid w:val="007175B7"/>
    <w:rPr>
      <w:color w:val="666666"/>
    </w:rPr>
  </w:style>
  <w:style w:type="paragraph" w:styleId="EndnoteText">
    <w:name w:val="endnote text"/>
    <w:basedOn w:val="Normal"/>
    <w:link w:val="EndnoteTextChar"/>
    <w:uiPriority w:val="99"/>
    <w:semiHidden/>
    <w:unhideWhenUsed/>
    <w:rsid w:val="007175B7"/>
    <w:pPr>
      <w:spacing w:after="0" w:line="240" w:lineRule="auto"/>
    </w:pPr>
    <w:rPr>
      <w:rFonts w:ascii="Calibri" w:eastAsia="Calibri" w:hAnsi="Calibri" w:cs="Arial"/>
      <w:kern w:val="0"/>
      <w:sz w:val="20"/>
      <w:szCs w:val="20"/>
      <w:lang w:val="en-GB"/>
      <w14:ligatures w14:val="none"/>
    </w:rPr>
  </w:style>
  <w:style w:type="character" w:customStyle="1" w:styleId="EndnoteTextChar">
    <w:name w:val="Endnote Text Char"/>
    <w:basedOn w:val="DefaultParagraphFont"/>
    <w:link w:val="EndnoteText"/>
    <w:uiPriority w:val="99"/>
    <w:semiHidden/>
    <w:rsid w:val="007175B7"/>
    <w:rPr>
      <w:rFonts w:ascii="Calibri" w:eastAsia="Calibri" w:hAnsi="Calibri" w:cs="Arial"/>
      <w:kern w:val="0"/>
      <w:sz w:val="20"/>
      <w:szCs w:val="20"/>
      <w:lang w:val="en-GB"/>
      <w14:ligatures w14:val="none"/>
    </w:rPr>
  </w:style>
  <w:style w:type="character" w:styleId="EndnoteReference">
    <w:name w:val="endnote reference"/>
    <w:basedOn w:val="DefaultParagraphFont"/>
    <w:uiPriority w:val="99"/>
    <w:semiHidden/>
    <w:unhideWhenUsed/>
    <w:rsid w:val="007175B7"/>
    <w:rPr>
      <w:vertAlign w:val="superscript"/>
    </w:rPr>
  </w:style>
  <w:style w:type="character" w:styleId="PageNumber">
    <w:name w:val="page number"/>
    <w:basedOn w:val="DefaultParagraphFont"/>
    <w:uiPriority w:val="99"/>
    <w:semiHidden/>
    <w:unhideWhenUsed/>
    <w:rsid w:val="007175B7"/>
  </w:style>
  <w:style w:type="character" w:styleId="Strong">
    <w:name w:val="Strong"/>
    <w:basedOn w:val="DefaultParagraphFont"/>
    <w:uiPriority w:val="22"/>
    <w:qFormat/>
    <w:rsid w:val="007175B7"/>
    <w:rPr>
      <w:b/>
      <w:bCs/>
    </w:rPr>
  </w:style>
  <w:style w:type="character" w:customStyle="1" w:styleId="FollowedHyperlink1">
    <w:name w:val="FollowedHyperlink1"/>
    <w:basedOn w:val="DefaultParagraphFont"/>
    <w:uiPriority w:val="99"/>
    <w:semiHidden/>
    <w:unhideWhenUsed/>
    <w:rsid w:val="007175B7"/>
    <w:rPr>
      <w:color w:val="96607D"/>
      <w:u w:val="single"/>
    </w:rPr>
  </w:style>
  <w:style w:type="character" w:customStyle="1" w:styleId="FollowedHyperlink2">
    <w:name w:val="FollowedHyperlink2"/>
    <w:basedOn w:val="DefaultParagraphFont"/>
    <w:uiPriority w:val="99"/>
    <w:semiHidden/>
    <w:unhideWhenUsed/>
    <w:rsid w:val="007175B7"/>
    <w:rPr>
      <w:color w:val="954F72"/>
      <w:u w:val="single"/>
    </w:rPr>
  </w:style>
  <w:style w:type="paragraph" w:styleId="NormalWeb">
    <w:name w:val="Normal (Web)"/>
    <w:basedOn w:val="Normal"/>
    <w:uiPriority w:val="99"/>
    <w:semiHidden/>
    <w:unhideWhenUsed/>
    <w:rsid w:val="007175B7"/>
    <w:pPr>
      <w:spacing w:line="256" w:lineRule="auto"/>
    </w:pPr>
    <w:rPr>
      <w:rFonts w:ascii="Times New Roman" w:eastAsia="Calibri" w:hAnsi="Times New Roman" w:cs="Times New Roman"/>
      <w:kern w:val="0"/>
      <w:lang w:val="en-GB"/>
      <w14:ligatures w14:val="none"/>
    </w:rPr>
  </w:style>
  <w:style w:type="character" w:styleId="FollowedHyperlink">
    <w:name w:val="FollowedHyperlink"/>
    <w:basedOn w:val="DefaultParagraphFont"/>
    <w:uiPriority w:val="99"/>
    <w:semiHidden/>
    <w:unhideWhenUsed/>
    <w:rsid w:val="007175B7"/>
    <w:rPr>
      <w:color w:val="96607D" w:themeColor="followedHyperlink"/>
      <w:u w:val="single"/>
    </w:rPr>
  </w:style>
  <w:style w:type="paragraph" w:styleId="FootnoteText">
    <w:name w:val="footnote text"/>
    <w:basedOn w:val="Normal"/>
    <w:link w:val="FootnoteTextChar"/>
    <w:uiPriority w:val="99"/>
    <w:semiHidden/>
    <w:unhideWhenUsed/>
    <w:rsid w:val="00896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42"/>
    <w:rPr>
      <w:sz w:val="20"/>
      <w:szCs w:val="20"/>
    </w:rPr>
  </w:style>
  <w:style w:type="character" w:styleId="FootnoteReference">
    <w:name w:val="footnote reference"/>
    <w:basedOn w:val="DefaultParagraphFont"/>
    <w:uiPriority w:val="99"/>
    <w:semiHidden/>
    <w:unhideWhenUsed/>
    <w:rsid w:val="00896242"/>
    <w:rPr>
      <w:vertAlign w:val="superscript"/>
    </w:rPr>
  </w:style>
  <w:style w:type="character" w:styleId="LineNumber">
    <w:name w:val="line number"/>
    <w:basedOn w:val="DefaultParagraphFont"/>
    <w:uiPriority w:val="99"/>
    <w:semiHidden/>
    <w:unhideWhenUsed/>
    <w:rsid w:val="000E2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0E"/>
  </w:style>
  <w:style w:type="paragraph" w:styleId="Heading1">
    <w:name w:val="heading 1"/>
    <w:basedOn w:val="Normal"/>
    <w:next w:val="Normal"/>
    <w:link w:val="Heading1Char"/>
    <w:uiPriority w:val="9"/>
    <w:qFormat/>
    <w:rsid w:val="00717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5B7"/>
    <w:rPr>
      <w:rFonts w:eastAsiaTheme="majorEastAsia" w:cstheme="majorBidi"/>
      <w:color w:val="272727" w:themeColor="text1" w:themeTint="D8"/>
    </w:rPr>
  </w:style>
  <w:style w:type="paragraph" w:styleId="Title">
    <w:name w:val="Title"/>
    <w:basedOn w:val="Normal"/>
    <w:next w:val="Normal"/>
    <w:link w:val="TitleChar"/>
    <w:uiPriority w:val="10"/>
    <w:qFormat/>
    <w:rsid w:val="00717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5B7"/>
    <w:pPr>
      <w:spacing w:before="160"/>
      <w:jc w:val="center"/>
    </w:pPr>
    <w:rPr>
      <w:i/>
      <w:iCs/>
      <w:color w:val="404040" w:themeColor="text1" w:themeTint="BF"/>
    </w:rPr>
  </w:style>
  <w:style w:type="character" w:customStyle="1" w:styleId="QuoteChar">
    <w:name w:val="Quote Char"/>
    <w:basedOn w:val="DefaultParagraphFont"/>
    <w:link w:val="Quote"/>
    <w:uiPriority w:val="29"/>
    <w:rsid w:val="007175B7"/>
    <w:rPr>
      <w:i/>
      <w:iCs/>
      <w:color w:val="404040" w:themeColor="text1" w:themeTint="BF"/>
    </w:rPr>
  </w:style>
  <w:style w:type="paragraph" w:styleId="ListParagraph">
    <w:name w:val="List Paragraph"/>
    <w:basedOn w:val="Normal"/>
    <w:uiPriority w:val="34"/>
    <w:qFormat/>
    <w:rsid w:val="007175B7"/>
    <w:pPr>
      <w:ind w:left="720"/>
      <w:contextualSpacing/>
    </w:pPr>
  </w:style>
  <w:style w:type="character" w:styleId="IntenseEmphasis">
    <w:name w:val="Intense Emphasis"/>
    <w:basedOn w:val="DefaultParagraphFont"/>
    <w:uiPriority w:val="21"/>
    <w:qFormat/>
    <w:rsid w:val="007175B7"/>
    <w:rPr>
      <w:i/>
      <w:iCs/>
      <w:color w:val="0F4761" w:themeColor="accent1" w:themeShade="BF"/>
    </w:rPr>
  </w:style>
  <w:style w:type="paragraph" w:styleId="IntenseQuote">
    <w:name w:val="Intense Quote"/>
    <w:basedOn w:val="Normal"/>
    <w:next w:val="Normal"/>
    <w:link w:val="IntenseQuoteChar"/>
    <w:uiPriority w:val="30"/>
    <w:qFormat/>
    <w:rsid w:val="00717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5B7"/>
    <w:rPr>
      <w:i/>
      <w:iCs/>
      <w:color w:val="0F4761" w:themeColor="accent1" w:themeShade="BF"/>
    </w:rPr>
  </w:style>
  <w:style w:type="character" w:styleId="IntenseReference">
    <w:name w:val="Intense Reference"/>
    <w:basedOn w:val="DefaultParagraphFont"/>
    <w:uiPriority w:val="32"/>
    <w:qFormat/>
    <w:rsid w:val="007175B7"/>
    <w:rPr>
      <w:b/>
      <w:bCs/>
      <w:smallCaps/>
      <w:color w:val="0F4761" w:themeColor="accent1" w:themeShade="BF"/>
      <w:spacing w:val="5"/>
    </w:rPr>
  </w:style>
  <w:style w:type="numbering" w:customStyle="1" w:styleId="NoList1">
    <w:name w:val="No List1"/>
    <w:next w:val="NoList"/>
    <w:uiPriority w:val="99"/>
    <w:semiHidden/>
    <w:unhideWhenUsed/>
    <w:rsid w:val="007175B7"/>
  </w:style>
  <w:style w:type="paragraph" w:styleId="NoSpacing">
    <w:name w:val="No Spacing"/>
    <w:link w:val="NoSpacingChar"/>
    <w:uiPriority w:val="1"/>
    <w:qFormat/>
    <w:rsid w:val="007175B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7175B7"/>
    <w:pPr>
      <w:spacing w:after="0" w:line="240" w:lineRule="auto"/>
    </w:pPr>
    <w:rPr>
      <w:rFonts w:ascii="Segoe UI" w:eastAsia="Calibr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7175B7"/>
    <w:rPr>
      <w:rFonts w:ascii="Segoe UI" w:eastAsia="Calibri" w:hAnsi="Segoe UI" w:cs="Segoe UI"/>
      <w:kern w:val="0"/>
      <w:sz w:val="18"/>
      <w:szCs w:val="18"/>
      <w:lang w:val="en-GB"/>
      <w14:ligatures w14:val="none"/>
    </w:rPr>
  </w:style>
  <w:style w:type="character" w:customStyle="1" w:styleId="NoSpacingChar">
    <w:name w:val="No Spacing Char"/>
    <w:link w:val="NoSpacing"/>
    <w:uiPriority w:val="1"/>
    <w:rsid w:val="007175B7"/>
    <w:rPr>
      <w:rFonts w:ascii="Times New Roman" w:eastAsia="Times New Roman" w:hAnsi="Times New Roman" w:cs="Times New Roman"/>
      <w:kern w:val="0"/>
      <w14:ligatures w14:val="none"/>
    </w:rPr>
  </w:style>
  <w:style w:type="character" w:styleId="Hyperlink">
    <w:name w:val="Hyperlink"/>
    <w:uiPriority w:val="99"/>
    <w:unhideWhenUsed/>
    <w:rsid w:val="007175B7"/>
    <w:rPr>
      <w:color w:val="0563C1"/>
      <w:u w:val="single"/>
    </w:rPr>
  </w:style>
  <w:style w:type="paragraph" w:styleId="Header">
    <w:name w:val="header"/>
    <w:basedOn w:val="Normal"/>
    <w:link w:val="HeaderChar"/>
    <w:uiPriority w:val="99"/>
    <w:unhideWhenUsed/>
    <w:rsid w:val="007175B7"/>
    <w:pPr>
      <w:tabs>
        <w:tab w:val="center" w:pos="4680"/>
        <w:tab w:val="right" w:pos="9360"/>
      </w:tabs>
      <w:spacing w:after="0" w:line="240" w:lineRule="auto"/>
    </w:pPr>
    <w:rPr>
      <w:rFonts w:ascii="Calibri" w:eastAsia="Calibri" w:hAnsi="Calibri" w:cs="Arial"/>
      <w:kern w:val="0"/>
      <w:sz w:val="22"/>
      <w:szCs w:val="22"/>
      <w:lang w:val="en-GB"/>
      <w14:ligatures w14:val="none"/>
    </w:rPr>
  </w:style>
  <w:style w:type="character" w:customStyle="1" w:styleId="HeaderChar">
    <w:name w:val="Header Char"/>
    <w:basedOn w:val="DefaultParagraphFont"/>
    <w:link w:val="Header"/>
    <w:uiPriority w:val="99"/>
    <w:rsid w:val="007175B7"/>
    <w:rPr>
      <w:rFonts w:ascii="Calibri" w:eastAsia="Calibri" w:hAnsi="Calibri" w:cs="Arial"/>
      <w:kern w:val="0"/>
      <w:sz w:val="22"/>
      <w:szCs w:val="22"/>
      <w:lang w:val="en-GB"/>
      <w14:ligatures w14:val="none"/>
    </w:rPr>
  </w:style>
  <w:style w:type="paragraph" w:styleId="Footer">
    <w:name w:val="footer"/>
    <w:basedOn w:val="Normal"/>
    <w:link w:val="FooterChar"/>
    <w:uiPriority w:val="99"/>
    <w:unhideWhenUsed/>
    <w:rsid w:val="007175B7"/>
    <w:pPr>
      <w:tabs>
        <w:tab w:val="center" w:pos="4680"/>
        <w:tab w:val="right" w:pos="9360"/>
      </w:tabs>
      <w:spacing w:after="0" w:line="240" w:lineRule="auto"/>
    </w:pPr>
    <w:rPr>
      <w:rFonts w:ascii="Calibri" w:eastAsia="Calibri" w:hAnsi="Calibri" w:cs="Arial"/>
      <w:kern w:val="0"/>
      <w:sz w:val="22"/>
      <w:szCs w:val="22"/>
      <w:lang w:val="en-GB"/>
      <w14:ligatures w14:val="none"/>
    </w:rPr>
  </w:style>
  <w:style w:type="character" w:customStyle="1" w:styleId="FooterChar">
    <w:name w:val="Footer Char"/>
    <w:basedOn w:val="DefaultParagraphFont"/>
    <w:link w:val="Footer"/>
    <w:uiPriority w:val="99"/>
    <w:rsid w:val="007175B7"/>
    <w:rPr>
      <w:rFonts w:ascii="Calibri" w:eastAsia="Calibri" w:hAnsi="Calibri" w:cs="Arial"/>
      <w:kern w:val="0"/>
      <w:sz w:val="22"/>
      <w:szCs w:val="22"/>
      <w:lang w:val="en-GB"/>
      <w14:ligatures w14:val="none"/>
    </w:rPr>
  </w:style>
  <w:style w:type="table" w:styleId="TableGrid">
    <w:name w:val="Table Grid"/>
    <w:basedOn w:val="TableNormal"/>
    <w:uiPriority w:val="39"/>
    <w:rsid w:val="007175B7"/>
    <w:pPr>
      <w:spacing w:after="0" w:line="240" w:lineRule="auto"/>
    </w:pPr>
    <w:rPr>
      <w:rFonts w:ascii="Calibri" w:eastAsia="Calibri" w:hAnsi="Calibri" w:cs="Arial"/>
      <w:kern w:val="0"/>
      <w:sz w:val="20"/>
      <w:szCs w:val="20"/>
      <w:lang w:val="en-GB"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75B7"/>
    <w:rPr>
      <w:sz w:val="16"/>
      <w:szCs w:val="16"/>
    </w:rPr>
  </w:style>
  <w:style w:type="paragraph" w:styleId="CommentText">
    <w:name w:val="annotation text"/>
    <w:basedOn w:val="Normal"/>
    <w:link w:val="CommentTextChar"/>
    <w:uiPriority w:val="99"/>
    <w:semiHidden/>
    <w:unhideWhenUsed/>
    <w:rsid w:val="007175B7"/>
    <w:pPr>
      <w:spacing w:line="240" w:lineRule="auto"/>
    </w:pPr>
    <w:rPr>
      <w:rFonts w:ascii="Calibri" w:eastAsia="Calibri" w:hAnsi="Calibri" w:cs="Arial"/>
      <w:kern w:val="0"/>
      <w:sz w:val="20"/>
      <w:szCs w:val="20"/>
      <w:lang w:val="en-GB"/>
      <w14:ligatures w14:val="none"/>
    </w:rPr>
  </w:style>
  <w:style w:type="character" w:customStyle="1" w:styleId="CommentTextChar">
    <w:name w:val="Comment Text Char"/>
    <w:basedOn w:val="DefaultParagraphFont"/>
    <w:link w:val="CommentText"/>
    <w:uiPriority w:val="99"/>
    <w:semiHidden/>
    <w:rsid w:val="007175B7"/>
    <w:rPr>
      <w:rFonts w:ascii="Calibri" w:eastAsia="Calibri" w:hAnsi="Calibri"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175B7"/>
    <w:rPr>
      <w:b/>
      <w:bCs/>
    </w:rPr>
  </w:style>
  <w:style w:type="character" w:customStyle="1" w:styleId="CommentSubjectChar">
    <w:name w:val="Comment Subject Char"/>
    <w:basedOn w:val="CommentTextChar"/>
    <w:link w:val="CommentSubject"/>
    <w:uiPriority w:val="99"/>
    <w:semiHidden/>
    <w:rsid w:val="007175B7"/>
    <w:rPr>
      <w:rFonts w:ascii="Calibri" w:eastAsia="Calibri" w:hAnsi="Calibri" w:cs="Arial"/>
      <w:b/>
      <w:bCs/>
      <w:kern w:val="0"/>
      <w:sz w:val="20"/>
      <w:szCs w:val="20"/>
      <w:lang w:val="en-GB"/>
      <w14:ligatures w14:val="none"/>
    </w:rPr>
  </w:style>
  <w:style w:type="character" w:customStyle="1" w:styleId="UnresolvedMention1">
    <w:name w:val="Unresolved Mention1"/>
    <w:basedOn w:val="DefaultParagraphFont"/>
    <w:uiPriority w:val="99"/>
    <w:semiHidden/>
    <w:unhideWhenUsed/>
    <w:rsid w:val="007175B7"/>
    <w:rPr>
      <w:color w:val="605E5C"/>
      <w:shd w:val="clear" w:color="auto" w:fill="E1DFDD"/>
    </w:rPr>
  </w:style>
  <w:style w:type="character" w:styleId="PlaceholderText">
    <w:name w:val="Placeholder Text"/>
    <w:basedOn w:val="DefaultParagraphFont"/>
    <w:uiPriority w:val="99"/>
    <w:semiHidden/>
    <w:rsid w:val="007175B7"/>
    <w:rPr>
      <w:color w:val="666666"/>
    </w:rPr>
  </w:style>
  <w:style w:type="paragraph" w:styleId="EndnoteText">
    <w:name w:val="endnote text"/>
    <w:basedOn w:val="Normal"/>
    <w:link w:val="EndnoteTextChar"/>
    <w:uiPriority w:val="99"/>
    <w:semiHidden/>
    <w:unhideWhenUsed/>
    <w:rsid w:val="007175B7"/>
    <w:pPr>
      <w:spacing w:after="0" w:line="240" w:lineRule="auto"/>
    </w:pPr>
    <w:rPr>
      <w:rFonts w:ascii="Calibri" w:eastAsia="Calibri" w:hAnsi="Calibri" w:cs="Arial"/>
      <w:kern w:val="0"/>
      <w:sz w:val="20"/>
      <w:szCs w:val="20"/>
      <w:lang w:val="en-GB"/>
      <w14:ligatures w14:val="none"/>
    </w:rPr>
  </w:style>
  <w:style w:type="character" w:customStyle="1" w:styleId="EndnoteTextChar">
    <w:name w:val="Endnote Text Char"/>
    <w:basedOn w:val="DefaultParagraphFont"/>
    <w:link w:val="EndnoteText"/>
    <w:uiPriority w:val="99"/>
    <w:semiHidden/>
    <w:rsid w:val="007175B7"/>
    <w:rPr>
      <w:rFonts w:ascii="Calibri" w:eastAsia="Calibri" w:hAnsi="Calibri" w:cs="Arial"/>
      <w:kern w:val="0"/>
      <w:sz w:val="20"/>
      <w:szCs w:val="20"/>
      <w:lang w:val="en-GB"/>
      <w14:ligatures w14:val="none"/>
    </w:rPr>
  </w:style>
  <w:style w:type="character" w:styleId="EndnoteReference">
    <w:name w:val="endnote reference"/>
    <w:basedOn w:val="DefaultParagraphFont"/>
    <w:uiPriority w:val="99"/>
    <w:semiHidden/>
    <w:unhideWhenUsed/>
    <w:rsid w:val="007175B7"/>
    <w:rPr>
      <w:vertAlign w:val="superscript"/>
    </w:rPr>
  </w:style>
  <w:style w:type="character" w:styleId="PageNumber">
    <w:name w:val="page number"/>
    <w:basedOn w:val="DefaultParagraphFont"/>
    <w:uiPriority w:val="99"/>
    <w:semiHidden/>
    <w:unhideWhenUsed/>
    <w:rsid w:val="007175B7"/>
  </w:style>
  <w:style w:type="character" w:styleId="Strong">
    <w:name w:val="Strong"/>
    <w:basedOn w:val="DefaultParagraphFont"/>
    <w:uiPriority w:val="22"/>
    <w:qFormat/>
    <w:rsid w:val="007175B7"/>
    <w:rPr>
      <w:b/>
      <w:bCs/>
    </w:rPr>
  </w:style>
  <w:style w:type="character" w:customStyle="1" w:styleId="FollowedHyperlink1">
    <w:name w:val="FollowedHyperlink1"/>
    <w:basedOn w:val="DefaultParagraphFont"/>
    <w:uiPriority w:val="99"/>
    <w:semiHidden/>
    <w:unhideWhenUsed/>
    <w:rsid w:val="007175B7"/>
    <w:rPr>
      <w:color w:val="96607D"/>
      <w:u w:val="single"/>
    </w:rPr>
  </w:style>
  <w:style w:type="character" w:customStyle="1" w:styleId="FollowedHyperlink2">
    <w:name w:val="FollowedHyperlink2"/>
    <w:basedOn w:val="DefaultParagraphFont"/>
    <w:uiPriority w:val="99"/>
    <w:semiHidden/>
    <w:unhideWhenUsed/>
    <w:rsid w:val="007175B7"/>
    <w:rPr>
      <w:color w:val="954F72"/>
      <w:u w:val="single"/>
    </w:rPr>
  </w:style>
  <w:style w:type="paragraph" w:styleId="NormalWeb">
    <w:name w:val="Normal (Web)"/>
    <w:basedOn w:val="Normal"/>
    <w:uiPriority w:val="99"/>
    <w:semiHidden/>
    <w:unhideWhenUsed/>
    <w:rsid w:val="007175B7"/>
    <w:pPr>
      <w:spacing w:line="256" w:lineRule="auto"/>
    </w:pPr>
    <w:rPr>
      <w:rFonts w:ascii="Times New Roman" w:eastAsia="Calibri" w:hAnsi="Times New Roman" w:cs="Times New Roman"/>
      <w:kern w:val="0"/>
      <w:lang w:val="en-GB"/>
      <w14:ligatures w14:val="none"/>
    </w:rPr>
  </w:style>
  <w:style w:type="character" w:styleId="FollowedHyperlink">
    <w:name w:val="FollowedHyperlink"/>
    <w:basedOn w:val="DefaultParagraphFont"/>
    <w:uiPriority w:val="99"/>
    <w:semiHidden/>
    <w:unhideWhenUsed/>
    <w:rsid w:val="007175B7"/>
    <w:rPr>
      <w:color w:val="96607D" w:themeColor="followedHyperlink"/>
      <w:u w:val="single"/>
    </w:rPr>
  </w:style>
  <w:style w:type="paragraph" w:styleId="FootnoteText">
    <w:name w:val="footnote text"/>
    <w:basedOn w:val="Normal"/>
    <w:link w:val="FootnoteTextChar"/>
    <w:uiPriority w:val="99"/>
    <w:semiHidden/>
    <w:unhideWhenUsed/>
    <w:rsid w:val="00896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42"/>
    <w:rPr>
      <w:sz w:val="20"/>
      <w:szCs w:val="20"/>
    </w:rPr>
  </w:style>
  <w:style w:type="character" w:styleId="FootnoteReference">
    <w:name w:val="footnote reference"/>
    <w:basedOn w:val="DefaultParagraphFont"/>
    <w:uiPriority w:val="99"/>
    <w:semiHidden/>
    <w:unhideWhenUsed/>
    <w:rsid w:val="00896242"/>
    <w:rPr>
      <w:vertAlign w:val="superscript"/>
    </w:rPr>
  </w:style>
  <w:style w:type="character" w:styleId="LineNumber">
    <w:name w:val="line number"/>
    <w:basedOn w:val="DefaultParagraphFont"/>
    <w:uiPriority w:val="99"/>
    <w:semiHidden/>
    <w:unhideWhenUsed/>
    <w:rsid w:val="000E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3">
      <w:marLeft w:val="0"/>
      <w:marRight w:val="0"/>
      <w:marTop w:val="0"/>
      <w:marBottom w:val="0"/>
      <w:divBdr>
        <w:top w:val="none" w:sz="0" w:space="0" w:color="auto"/>
        <w:left w:val="none" w:sz="0" w:space="0" w:color="auto"/>
        <w:bottom w:val="none" w:sz="0" w:space="0" w:color="auto"/>
        <w:right w:val="none" w:sz="0" w:space="0" w:color="auto"/>
      </w:divBdr>
    </w:div>
    <w:div w:id="150830241">
      <w:marLeft w:val="0"/>
      <w:marRight w:val="0"/>
      <w:marTop w:val="0"/>
      <w:marBottom w:val="0"/>
      <w:divBdr>
        <w:top w:val="none" w:sz="0" w:space="0" w:color="auto"/>
        <w:left w:val="none" w:sz="0" w:space="0" w:color="auto"/>
        <w:bottom w:val="none" w:sz="0" w:space="0" w:color="auto"/>
        <w:right w:val="none" w:sz="0" w:space="0" w:color="auto"/>
      </w:divBdr>
    </w:div>
    <w:div w:id="201401595">
      <w:marLeft w:val="0"/>
      <w:marRight w:val="0"/>
      <w:marTop w:val="0"/>
      <w:marBottom w:val="0"/>
      <w:divBdr>
        <w:top w:val="none" w:sz="0" w:space="0" w:color="auto"/>
        <w:left w:val="none" w:sz="0" w:space="0" w:color="auto"/>
        <w:bottom w:val="none" w:sz="0" w:space="0" w:color="auto"/>
        <w:right w:val="none" w:sz="0" w:space="0" w:color="auto"/>
      </w:divBdr>
    </w:div>
    <w:div w:id="229585069">
      <w:marLeft w:val="0"/>
      <w:marRight w:val="0"/>
      <w:marTop w:val="0"/>
      <w:marBottom w:val="0"/>
      <w:divBdr>
        <w:top w:val="none" w:sz="0" w:space="0" w:color="auto"/>
        <w:left w:val="none" w:sz="0" w:space="0" w:color="auto"/>
        <w:bottom w:val="none" w:sz="0" w:space="0" w:color="auto"/>
        <w:right w:val="none" w:sz="0" w:space="0" w:color="auto"/>
      </w:divBdr>
    </w:div>
    <w:div w:id="232155768">
      <w:marLeft w:val="0"/>
      <w:marRight w:val="0"/>
      <w:marTop w:val="0"/>
      <w:marBottom w:val="0"/>
      <w:divBdr>
        <w:top w:val="none" w:sz="0" w:space="0" w:color="auto"/>
        <w:left w:val="none" w:sz="0" w:space="0" w:color="auto"/>
        <w:bottom w:val="none" w:sz="0" w:space="0" w:color="auto"/>
        <w:right w:val="none" w:sz="0" w:space="0" w:color="auto"/>
      </w:divBdr>
    </w:div>
    <w:div w:id="273565135">
      <w:marLeft w:val="0"/>
      <w:marRight w:val="0"/>
      <w:marTop w:val="0"/>
      <w:marBottom w:val="0"/>
      <w:divBdr>
        <w:top w:val="none" w:sz="0" w:space="0" w:color="auto"/>
        <w:left w:val="none" w:sz="0" w:space="0" w:color="auto"/>
        <w:bottom w:val="none" w:sz="0" w:space="0" w:color="auto"/>
        <w:right w:val="none" w:sz="0" w:space="0" w:color="auto"/>
      </w:divBdr>
    </w:div>
    <w:div w:id="282612197">
      <w:marLeft w:val="0"/>
      <w:marRight w:val="0"/>
      <w:marTop w:val="0"/>
      <w:marBottom w:val="0"/>
      <w:divBdr>
        <w:top w:val="none" w:sz="0" w:space="0" w:color="auto"/>
        <w:left w:val="none" w:sz="0" w:space="0" w:color="auto"/>
        <w:bottom w:val="none" w:sz="0" w:space="0" w:color="auto"/>
        <w:right w:val="none" w:sz="0" w:space="0" w:color="auto"/>
      </w:divBdr>
    </w:div>
    <w:div w:id="325943265">
      <w:marLeft w:val="0"/>
      <w:marRight w:val="0"/>
      <w:marTop w:val="0"/>
      <w:marBottom w:val="0"/>
      <w:divBdr>
        <w:top w:val="none" w:sz="0" w:space="0" w:color="auto"/>
        <w:left w:val="none" w:sz="0" w:space="0" w:color="auto"/>
        <w:bottom w:val="none" w:sz="0" w:space="0" w:color="auto"/>
        <w:right w:val="none" w:sz="0" w:space="0" w:color="auto"/>
      </w:divBdr>
    </w:div>
    <w:div w:id="330833467">
      <w:marLeft w:val="0"/>
      <w:marRight w:val="0"/>
      <w:marTop w:val="0"/>
      <w:marBottom w:val="0"/>
      <w:divBdr>
        <w:top w:val="none" w:sz="0" w:space="0" w:color="auto"/>
        <w:left w:val="none" w:sz="0" w:space="0" w:color="auto"/>
        <w:bottom w:val="none" w:sz="0" w:space="0" w:color="auto"/>
        <w:right w:val="none" w:sz="0" w:space="0" w:color="auto"/>
      </w:divBdr>
    </w:div>
    <w:div w:id="369304340">
      <w:marLeft w:val="0"/>
      <w:marRight w:val="0"/>
      <w:marTop w:val="0"/>
      <w:marBottom w:val="0"/>
      <w:divBdr>
        <w:top w:val="none" w:sz="0" w:space="0" w:color="auto"/>
        <w:left w:val="none" w:sz="0" w:space="0" w:color="auto"/>
        <w:bottom w:val="none" w:sz="0" w:space="0" w:color="auto"/>
        <w:right w:val="none" w:sz="0" w:space="0" w:color="auto"/>
      </w:divBdr>
    </w:div>
    <w:div w:id="382098685">
      <w:marLeft w:val="0"/>
      <w:marRight w:val="0"/>
      <w:marTop w:val="0"/>
      <w:marBottom w:val="0"/>
      <w:divBdr>
        <w:top w:val="none" w:sz="0" w:space="0" w:color="auto"/>
        <w:left w:val="none" w:sz="0" w:space="0" w:color="auto"/>
        <w:bottom w:val="none" w:sz="0" w:space="0" w:color="auto"/>
        <w:right w:val="none" w:sz="0" w:space="0" w:color="auto"/>
      </w:divBdr>
    </w:div>
    <w:div w:id="414283202">
      <w:marLeft w:val="0"/>
      <w:marRight w:val="0"/>
      <w:marTop w:val="0"/>
      <w:marBottom w:val="0"/>
      <w:divBdr>
        <w:top w:val="none" w:sz="0" w:space="0" w:color="auto"/>
        <w:left w:val="none" w:sz="0" w:space="0" w:color="auto"/>
        <w:bottom w:val="none" w:sz="0" w:space="0" w:color="auto"/>
        <w:right w:val="none" w:sz="0" w:space="0" w:color="auto"/>
      </w:divBdr>
    </w:div>
    <w:div w:id="429589012">
      <w:marLeft w:val="0"/>
      <w:marRight w:val="0"/>
      <w:marTop w:val="0"/>
      <w:marBottom w:val="0"/>
      <w:divBdr>
        <w:top w:val="none" w:sz="0" w:space="0" w:color="auto"/>
        <w:left w:val="none" w:sz="0" w:space="0" w:color="auto"/>
        <w:bottom w:val="none" w:sz="0" w:space="0" w:color="auto"/>
        <w:right w:val="none" w:sz="0" w:space="0" w:color="auto"/>
      </w:divBdr>
    </w:div>
    <w:div w:id="480079321">
      <w:marLeft w:val="0"/>
      <w:marRight w:val="0"/>
      <w:marTop w:val="0"/>
      <w:marBottom w:val="0"/>
      <w:divBdr>
        <w:top w:val="none" w:sz="0" w:space="0" w:color="auto"/>
        <w:left w:val="none" w:sz="0" w:space="0" w:color="auto"/>
        <w:bottom w:val="none" w:sz="0" w:space="0" w:color="auto"/>
        <w:right w:val="none" w:sz="0" w:space="0" w:color="auto"/>
      </w:divBdr>
    </w:div>
    <w:div w:id="533543416">
      <w:marLeft w:val="0"/>
      <w:marRight w:val="0"/>
      <w:marTop w:val="0"/>
      <w:marBottom w:val="0"/>
      <w:divBdr>
        <w:top w:val="none" w:sz="0" w:space="0" w:color="auto"/>
        <w:left w:val="none" w:sz="0" w:space="0" w:color="auto"/>
        <w:bottom w:val="none" w:sz="0" w:space="0" w:color="auto"/>
        <w:right w:val="none" w:sz="0" w:space="0" w:color="auto"/>
      </w:divBdr>
    </w:div>
    <w:div w:id="647171606">
      <w:marLeft w:val="0"/>
      <w:marRight w:val="0"/>
      <w:marTop w:val="0"/>
      <w:marBottom w:val="0"/>
      <w:divBdr>
        <w:top w:val="none" w:sz="0" w:space="0" w:color="auto"/>
        <w:left w:val="none" w:sz="0" w:space="0" w:color="auto"/>
        <w:bottom w:val="none" w:sz="0" w:space="0" w:color="auto"/>
        <w:right w:val="none" w:sz="0" w:space="0" w:color="auto"/>
      </w:divBdr>
    </w:div>
    <w:div w:id="662047955">
      <w:marLeft w:val="0"/>
      <w:marRight w:val="0"/>
      <w:marTop w:val="0"/>
      <w:marBottom w:val="0"/>
      <w:divBdr>
        <w:top w:val="none" w:sz="0" w:space="0" w:color="auto"/>
        <w:left w:val="none" w:sz="0" w:space="0" w:color="auto"/>
        <w:bottom w:val="none" w:sz="0" w:space="0" w:color="auto"/>
        <w:right w:val="none" w:sz="0" w:space="0" w:color="auto"/>
      </w:divBdr>
    </w:div>
    <w:div w:id="681586702">
      <w:marLeft w:val="0"/>
      <w:marRight w:val="0"/>
      <w:marTop w:val="0"/>
      <w:marBottom w:val="0"/>
      <w:divBdr>
        <w:top w:val="none" w:sz="0" w:space="0" w:color="auto"/>
        <w:left w:val="none" w:sz="0" w:space="0" w:color="auto"/>
        <w:bottom w:val="none" w:sz="0" w:space="0" w:color="auto"/>
        <w:right w:val="none" w:sz="0" w:space="0" w:color="auto"/>
      </w:divBdr>
    </w:div>
    <w:div w:id="703141217">
      <w:marLeft w:val="0"/>
      <w:marRight w:val="0"/>
      <w:marTop w:val="0"/>
      <w:marBottom w:val="0"/>
      <w:divBdr>
        <w:top w:val="none" w:sz="0" w:space="0" w:color="auto"/>
        <w:left w:val="none" w:sz="0" w:space="0" w:color="auto"/>
        <w:bottom w:val="none" w:sz="0" w:space="0" w:color="auto"/>
        <w:right w:val="none" w:sz="0" w:space="0" w:color="auto"/>
      </w:divBdr>
    </w:div>
    <w:div w:id="767114288">
      <w:marLeft w:val="0"/>
      <w:marRight w:val="0"/>
      <w:marTop w:val="0"/>
      <w:marBottom w:val="0"/>
      <w:divBdr>
        <w:top w:val="none" w:sz="0" w:space="0" w:color="auto"/>
        <w:left w:val="none" w:sz="0" w:space="0" w:color="auto"/>
        <w:bottom w:val="none" w:sz="0" w:space="0" w:color="auto"/>
        <w:right w:val="none" w:sz="0" w:space="0" w:color="auto"/>
      </w:divBdr>
    </w:div>
    <w:div w:id="770318812">
      <w:marLeft w:val="0"/>
      <w:marRight w:val="0"/>
      <w:marTop w:val="0"/>
      <w:marBottom w:val="0"/>
      <w:divBdr>
        <w:top w:val="none" w:sz="0" w:space="0" w:color="auto"/>
        <w:left w:val="none" w:sz="0" w:space="0" w:color="auto"/>
        <w:bottom w:val="none" w:sz="0" w:space="0" w:color="auto"/>
        <w:right w:val="none" w:sz="0" w:space="0" w:color="auto"/>
      </w:divBdr>
    </w:div>
    <w:div w:id="801113420">
      <w:marLeft w:val="0"/>
      <w:marRight w:val="0"/>
      <w:marTop w:val="0"/>
      <w:marBottom w:val="0"/>
      <w:divBdr>
        <w:top w:val="none" w:sz="0" w:space="0" w:color="auto"/>
        <w:left w:val="none" w:sz="0" w:space="0" w:color="auto"/>
        <w:bottom w:val="none" w:sz="0" w:space="0" w:color="auto"/>
        <w:right w:val="none" w:sz="0" w:space="0" w:color="auto"/>
      </w:divBdr>
    </w:div>
    <w:div w:id="821043717">
      <w:marLeft w:val="0"/>
      <w:marRight w:val="0"/>
      <w:marTop w:val="0"/>
      <w:marBottom w:val="0"/>
      <w:divBdr>
        <w:top w:val="none" w:sz="0" w:space="0" w:color="auto"/>
        <w:left w:val="none" w:sz="0" w:space="0" w:color="auto"/>
        <w:bottom w:val="none" w:sz="0" w:space="0" w:color="auto"/>
        <w:right w:val="none" w:sz="0" w:space="0" w:color="auto"/>
      </w:divBdr>
    </w:div>
    <w:div w:id="880046605">
      <w:marLeft w:val="0"/>
      <w:marRight w:val="0"/>
      <w:marTop w:val="0"/>
      <w:marBottom w:val="0"/>
      <w:divBdr>
        <w:top w:val="none" w:sz="0" w:space="0" w:color="auto"/>
        <w:left w:val="none" w:sz="0" w:space="0" w:color="auto"/>
        <w:bottom w:val="none" w:sz="0" w:space="0" w:color="auto"/>
        <w:right w:val="none" w:sz="0" w:space="0" w:color="auto"/>
      </w:divBdr>
    </w:div>
    <w:div w:id="886917370">
      <w:marLeft w:val="0"/>
      <w:marRight w:val="0"/>
      <w:marTop w:val="0"/>
      <w:marBottom w:val="0"/>
      <w:divBdr>
        <w:top w:val="none" w:sz="0" w:space="0" w:color="auto"/>
        <w:left w:val="none" w:sz="0" w:space="0" w:color="auto"/>
        <w:bottom w:val="none" w:sz="0" w:space="0" w:color="auto"/>
        <w:right w:val="none" w:sz="0" w:space="0" w:color="auto"/>
      </w:divBdr>
    </w:div>
    <w:div w:id="980966861">
      <w:marLeft w:val="0"/>
      <w:marRight w:val="0"/>
      <w:marTop w:val="0"/>
      <w:marBottom w:val="0"/>
      <w:divBdr>
        <w:top w:val="none" w:sz="0" w:space="0" w:color="auto"/>
        <w:left w:val="none" w:sz="0" w:space="0" w:color="auto"/>
        <w:bottom w:val="none" w:sz="0" w:space="0" w:color="auto"/>
        <w:right w:val="none" w:sz="0" w:space="0" w:color="auto"/>
      </w:divBdr>
    </w:div>
    <w:div w:id="1136024028">
      <w:marLeft w:val="0"/>
      <w:marRight w:val="0"/>
      <w:marTop w:val="0"/>
      <w:marBottom w:val="0"/>
      <w:divBdr>
        <w:top w:val="none" w:sz="0" w:space="0" w:color="auto"/>
        <w:left w:val="none" w:sz="0" w:space="0" w:color="auto"/>
        <w:bottom w:val="none" w:sz="0" w:space="0" w:color="auto"/>
        <w:right w:val="none" w:sz="0" w:space="0" w:color="auto"/>
      </w:divBdr>
    </w:div>
    <w:div w:id="1259481490">
      <w:marLeft w:val="0"/>
      <w:marRight w:val="0"/>
      <w:marTop w:val="0"/>
      <w:marBottom w:val="0"/>
      <w:divBdr>
        <w:top w:val="none" w:sz="0" w:space="0" w:color="auto"/>
        <w:left w:val="none" w:sz="0" w:space="0" w:color="auto"/>
        <w:bottom w:val="none" w:sz="0" w:space="0" w:color="auto"/>
        <w:right w:val="none" w:sz="0" w:space="0" w:color="auto"/>
      </w:divBdr>
    </w:div>
    <w:div w:id="1394306399">
      <w:marLeft w:val="0"/>
      <w:marRight w:val="0"/>
      <w:marTop w:val="0"/>
      <w:marBottom w:val="0"/>
      <w:divBdr>
        <w:top w:val="none" w:sz="0" w:space="0" w:color="auto"/>
        <w:left w:val="none" w:sz="0" w:space="0" w:color="auto"/>
        <w:bottom w:val="none" w:sz="0" w:space="0" w:color="auto"/>
        <w:right w:val="none" w:sz="0" w:space="0" w:color="auto"/>
      </w:divBdr>
    </w:div>
    <w:div w:id="1397897118">
      <w:marLeft w:val="0"/>
      <w:marRight w:val="0"/>
      <w:marTop w:val="0"/>
      <w:marBottom w:val="0"/>
      <w:divBdr>
        <w:top w:val="none" w:sz="0" w:space="0" w:color="auto"/>
        <w:left w:val="none" w:sz="0" w:space="0" w:color="auto"/>
        <w:bottom w:val="none" w:sz="0" w:space="0" w:color="auto"/>
        <w:right w:val="none" w:sz="0" w:space="0" w:color="auto"/>
      </w:divBdr>
    </w:div>
    <w:div w:id="1400442552">
      <w:marLeft w:val="0"/>
      <w:marRight w:val="0"/>
      <w:marTop w:val="0"/>
      <w:marBottom w:val="0"/>
      <w:divBdr>
        <w:top w:val="none" w:sz="0" w:space="0" w:color="auto"/>
        <w:left w:val="none" w:sz="0" w:space="0" w:color="auto"/>
        <w:bottom w:val="none" w:sz="0" w:space="0" w:color="auto"/>
        <w:right w:val="none" w:sz="0" w:space="0" w:color="auto"/>
      </w:divBdr>
    </w:div>
    <w:div w:id="1520970304">
      <w:marLeft w:val="0"/>
      <w:marRight w:val="0"/>
      <w:marTop w:val="0"/>
      <w:marBottom w:val="0"/>
      <w:divBdr>
        <w:top w:val="none" w:sz="0" w:space="0" w:color="auto"/>
        <w:left w:val="none" w:sz="0" w:space="0" w:color="auto"/>
        <w:bottom w:val="none" w:sz="0" w:space="0" w:color="auto"/>
        <w:right w:val="none" w:sz="0" w:space="0" w:color="auto"/>
      </w:divBdr>
    </w:div>
    <w:div w:id="1539198412">
      <w:marLeft w:val="0"/>
      <w:marRight w:val="0"/>
      <w:marTop w:val="0"/>
      <w:marBottom w:val="0"/>
      <w:divBdr>
        <w:top w:val="none" w:sz="0" w:space="0" w:color="auto"/>
        <w:left w:val="none" w:sz="0" w:space="0" w:color="auto"/>
        <w:bottom w:val="none" w:sz="0" w:space="0" w:color="auto"/>
        <w:right w:val="none" w:sz="0" w:space="0" w:color="auto"/>
      </w:divBdr>
    </w:div>
    <w:div w:id="1552498140">
      <w:marLeft w:val="0"/>
      <w:marRight w:val="0"/>
      <w:marTop w:val="0"/>
      <w:marBottom w:val="0"/>
      <w:divBdr>
        <w:top w:val="none" w:sz="0" w:space="0" w:color="auto"/>
        <w:left w:val="none" w:sz="0" w:space="0" w:color="auto"/>
        <w:bottom w:val="none" w:sz="0" w:space="0" w:color="auto"/>
        <w:right w:val="none" w:sz="0" w:space="0" w:color="auto"/>
      </w:divBdr>
    </w:div>
    <w:div w:id="1597134166">
      <w:marLeft w:val="0"/>
      <w:marRight w:val="0"/>
      <w:marTop w:val="0"/>
      <w:marBottom w:val="0"/>
      <w:divBdr>
        <w:top w:val="none" w:sz="0" w:space="0" w:color="auto"/>
        <w:left w:val="none" w:sz="0" w:space="0" w:color="auto"/>
        <w:bottom w:val="none" w:sz="0" w:space="0" w:color="auto"/>
        <w:right w:val="none" w:sz="0" w:space="0" w:color="auto"/>
      </w:divBdr>
    </w:div>
    <w:div w:id="1641643924">
      <w:marLeft w:val="0"/>
      <w:marRight w:val="0"/>
      <w:marTop w:val="0"/>
      <w:marBottom w:val="0"/>
      <w:divBdr>
        <w:top w:val="none" w:sz="0" w:space="0" w:color="auto"/>
        <w:left w:val="none" w:sz="0" w:space="0" w:color="auto"/>
        <w:bottom w:val="none" w:sz="0" w:space="0" w:color="auto"/>
        <w:right w:val="none" w:sz="0" w:space="0" w:color="auto"/>
      </w:divBdr>
    </w:div>
    <w:div w:id="1659338591">
      <w:marLeft w:val="0"/>
      <w:marRight w:val="0"/>
      <w:marTop w:val="0"/>
      <w:marBottom w:val="0"/>
      <w:divBdr>
        <w:top w:val="none" w:sz="0" w:space="0" w:color="auto"/>
        <w:left w:val="none" w:sz="0" w:space="0" w:color="auto"/>
        <w:bottom w:val="none" w:sz="0" w:space="0" w:color="auto"/>
        <w:right w:val="none" w:sz="0" w:space="0" w:color="auto"/>
      </w:divBdr>
    </w:div>
    <w:div w:id="1689603605">
      <w:marLeft w:val="0"/>
      <w:marRight w:val="0"/>
      <w:marTop w:val="0"/>
      <w:marBottom w:val="0"/>
      <w:divBdr>
        <w:top w:val="none" w:sz="0" w:space="0" w:color="auto"/>
        <w:left w:val="none" w:sz="0" w:space="0" w:color="auto"/>
        <w:bottom w:val="none" w:sz="0" w:space="0" w:color="auto"/>
        <w:right w:val="none" w:sz="0" w:space="0" w:color="auto"/>
      </w:divBdr>
    </w:div>
    <w:div w:id="1723288703">
      <w:marLeft w:val="0"/>
      <w:marRight w:val="0"/>
      <w:marTop w:val="0"/>
      <w:marBottom w:val="0"/>
      <w:divBdr>
        <w:top w:val="none" w:sz="0" w:space="0" w:color="auto"/>
        <w:left w:val="none" w:sz="0" w:space="0" w:color="auto"/>
        <w:bottom w:val="none" w:sz="0" w:space="0" w:color="auto"/>
        <w:right w:val="none" w:sz="0" w:space="0" w:color="auto"/>
      </w:divBdr>
    </w:div>
    <w:div w:id="1804538016">
      <w:marLeft w:val="0"/>
      <w:marRight w:val="0"/>
      <w:marTop w:val="0"/>
      <w:marBottom w:val="0"/>
      <w:divBdr>
        <w:top w:val="none" w:sz="0" w:space="0" w:color="auto"/>
        <w:left w:val="none" w:sz="0" w:space="0" w:color="auto"/>
        <w:bottom w:val="none" w:sz="0" w:space="0" w:color="auto"/>
        <w:right w:val="none" w:sz="0" w:space="0" w:color="auto"/>
      </w:divBdr>
    </w:div>
    <w:div w:id="1844779914">
      <w:marLeft w:val="0"/>
      <w:marRight w:val="0"/>
      <w:marTop w:val="0"/>
      <w:marBottom w:val="0"/>
      <w:divBdr>
        <w:top w:val="none" w:sz="0" w:space="0" w:color="auto"/>
        <w:left w:val="none" w:sz="0" w:space="0" w:color="auto"/>
        <w:bottom w:val="none" w:sz="0" w:space="0" w:color="auto"/>
        <w:right w:val="none" w:sz="0" w:space="0" w:color="auto"/>
      </w:divBdr>
    </w:div>
    <w:div w:id="1854607182">
      <w:marLeft w:val="0"/>
      <w:marRight w:val="0"/>
      <w:marTop w:val="0"/>
      <w:marBottom w:val="0"/>
      <w:divBdr>
        <w:top w:val="none" w:sz="0" w:space="0" w:color="auto"/>
        <w:left w:val="none" w:sz="0" w:space="0" w:color="auto"/>
        <w:bottom w:val="none" w:sz="0" w:space="0" w:color="auto"/>
        <w:right w:val="none" w:sz="0" w:space="0" w:color="auto"/>
      </w:divBdr>
    </w:div>
    <w:div w:id="1860924216">
      <w:marLeft w:val="0"/>
      <w:marRight w:val="0"/>
      <w:marTop w:val="0"/>
      <w:marBottom w:val="0"/>
      <w:divBdr>
        <w:top w:val="none" w:sz="0" w:space="0" w:color="auto"/>
        <w:left w:val="none" w:sz="0" w:space="0" w:color="auto"/>
        <w:bottom w:val="none" w:sz="0" w:space="0" w:color="auto"/>
        <w:right w:val="none" w:sz="0" w:space="0" w:color="auto"/>
      </w:divBdr>
    </w:div>
    <w:div w:id="1863518504">
      <w:marLeft w:val="0"/>
      <w:marRight w:val="0"/>
      <w:marTop w:val="0"/>
      <w:marBottom w:val="0"/>
      <w:divBdr>
        <w:top w:val="none" w:sz="0" w:space="0" w:color="auto"/>
        <w:left w:val="none" w:sz="0" w:space="0" w:color="auto"/>
        <w:bottom w:val="none" w:sz="0" w:space="0" w:color="auto"/>
        <w:right w:val="none" w:sz="0" w:space="0" w:color="auto"/>
      </w:divBdr>
    </w:div>
    <w:div w:id="1874270109">
      <w:marLeft w:val="0"/>
      <w:marRight w:val="0"/>
      <w:marTop w:val="0"/>
      <w:marBottom w:val="0"/>
      <w:divBdr>
        <w:top w:val="none" w:sz="0" w:space="0" w:color="auto"/>
        <w:left w:val="none" w:sz="0" w:space="0" w:color="auto"/>
        <w:bottom w:val="none" w:sz="0" w:space="0" w:color="auto"/>
        <w:right w:val="none" w:sz="0" w:space="0" w:color="auto"/>
      </w:divBdr>
    </w:div>
    <w:div w:id="1885948941">
      <w:marLeft w:val="0"/>
      <w:marRight w:val="0"/>
      <w:marTop w:val="0"/>
      <w:marBottom w:val="0"/>
      <w:divBdr>
        <w:top w:val="none" w:sz="0" w:space="0" w:color="auto"/>
        <w:left w:val="none" w:sz="0" w:space="0" w:color="auto"/>
        <w:bottom w:val="none" w:sz="0" w:space="0" w:color="auto"/>
        <w:right w:val="none" w:sz="0" w:space="0" w:color="auto"/>
      </w:divBdr>
    </w:div>
    <w:div w:id="1886328403">
      <w:marLeft w:val="0"/>
      <w:marRight w:val="0"/>
      <w:marTop w:val="0"/>
      <w:marBottom w:val="0"/>
      <w:divBdr>
        <w:top w:val="none" w:sz="0" w:space="0" w:color="auto"/>
        <w:left w:val="none" w:sz="0" w:space="0" w:color="auto"/>
        <w:bottom w:val="none" w:sz="0" w:space="0" w:color="auto"/>
        <w:right w:val="none" w:sz="0" w:space="0" w:color="auto"/>
      </w:divBdr>
    </w:div>
    <w:div w:id="1964537168">
      <w:marLeft w:val="0"/>
      <w:marRight w:val="0"/>
      <w:marTop w:val="0"/>
      <w:marBottom w:val="0"/>
      <w:divBdr>
        <w:top w:val="none" w:sz="0" w:space="0" w:color="auto"/>
        <w:left w:val="none" w:sz="0" w:space="0" w:color="auto"/>
        <w:bottom w:val="none" w:sz="0" w:space="0" w:color="auto"/>
        <w:right w:val="none" w:sz="0" w:space="0" w:color="auto"/>
      </w:divBdr>
    </w:div>
    <w:div w:id="1997411522">
      <w:marLeft w:val="0"/>
      <w:marRight w:val="0"/>
      <w:marTop w:val="0"/>
      <w:marBottom w:val="0"/>
      <w:divBdr>
        <w:top w:val="none" w:sz="0" w:space="0" w:color="auto"/>
        <w:left w:val="none" w:sz="0" w:space="0" w:color="auto"/>
        <w:bottom w:val="none" w:sz="0" w:space="0" w:color="auto"/>
        <w:right w:val="none" w:sz="0" w:space="0" w:color="auto"/>
      </w:divBdr>
    </w:div>
    <w:div w:id="2034377612">
      <w:marLeft w:val="0"/>
      <w:marRight w:val="0"/>
      <w:marTop w:val="0"/>
      <w:marBottom w:val="0"/>
      <w:divBdr>
        <w:top w:val="none" w:sz="0" w:space="0" w:color="auto"/>
        <w:left w:val="none" w:sz="0" w:space="0" w:color="auto"/>
        <w:bottom w:val="none" w:sz="0" w:space="0" w:color="auto"/>
        <w:right w:val="none" w:sz="0" w:space="0" w:color="auto"/>
      </w:divBdr>
    </w:div>
    <w:div w:id="2061707317">
      <w:marLeft w:val="0"/>
      <w:marRight w:val="0"/>
      <w:marTop w:val="0"/>
      <w:marBottom w:val="0"/>
      <w:divBdr>
        <w:top w:val="none" w:sz="0" w:space="0" w:color="auto"/>
        <w:left w:val="none" w:sz="0" w:space="0" w:color="auto"/>
        <w:bottom w:val="none" w:sz="0" w:space="0" w:color="auto"/>
        <w:right w:val="none" w:sz="0" w:space="0" w:color="auto"/>
      </w:divBdr>
    </w:div>
    <w:div w:id="2063283733">
      <w:bodyDiv w:val="1"/>
      <w:marLeft w:val="0"/>
      <w:marRight w:val="0"/>
      <w:marTop w:val="0"/>
      <w:marBottom w:val="0"/>
      <w:divBdr>
        <w:top w:val="none" w:sz="0" w:space="0" w:color="auto"/>
        <w:left w:val="none" w:sz="0" w:space="0" w:color="auto"/>
        <w:bottom w:val="none" w:sz="0" w:space="0" w:color="auto"/>
        <w:right w:val="none" w:sz="0" w:space="0" w:color="auto"/>
      </w:divBdr>
    </w:div>
    <w:div w:id="2067562130">
      <w:marLeft w:val="0"/>
      <w:marRight w:val="0"/>
      <w:marTop w:val="0"/>
      <w:marBottom w:val="0"/>
      <w:divBdr>
        <w:top w:val="none" w:sz="0" w:space="0" w:color="auto"/>
        <w:left w:val="none" w:sz="0" w:space="0" w:color="auto"/>
        <w:bottom w:val="none" w:sz="0" w:space="0" w:color="auto"/>
        <w:right w:val="none" w:sz="0" w:space="0" w:color="auto"/>
      </w:divBdr>
    </w:div>
    <w:div w:id="2076509497">
      <w:marLeft w:val="0"/>
      <w:marRight w:val="0"/>
      <w:marTop w:val="0"/>
      <w:marBottom w:val="0"/>
      <w:divBdr>
        <w:top w:val="none" w:sz="0" w:space="0" w:color="auto"/>
        <w:left w:val="none" w:sz="0" w:space="0" w:color="auto"/>
        <w:bottom w:val="none" w:sz="0" w:space="0" w:color="auto"/>
        <w:right w:val="none" w:sz="0" w:space="0" w:color="auto"/>
      </w:divBdr>
    </w:div>
    <w:div w:id="2096851748">
      <w:marLeft w:val="0"/>
      <w:marRight w:val="0"/>
      <w:marTop w:val="0"/>
      <w:marBottom w:val="0"/>
      <w:divBdr>
        <w:top w:val="none" w:sz="0" w:space="0" w:color="auto"/>
        <w:left w:val="none" w:sz="0" w:space="0" w:color="auto"/>
        <w:bottom w:val="none" w:sz="0" w:space="0" w:color="auto"/>
        <w:right w:val="none" w:sz="0" w:space="0" w:color="auto"/>
      </w:divBdr>
    </w:div>
    <w:div w:id="2111312549">
      <w:marLeft w:val="0"/>
      <w:marRight w:val="0"/>
      <w:marTop w:val="0"/>
      <w:marBottom w:val="0"/>
      <w:divBdr>
        <w:top w:val="none" w:sz="0" w:space="0" w:color="auto"/>
        <w:left w:val="none" w:sz="0" w:space="0" w:color="auto"/>
        <w:bottom w:val="none" w:sz="0" w:space="0" w:color="auto"/>
        <w:right w:val="none" w:sz="0" w:space="0" w:color="auto"/>
      </w:divBdr>
    </w:div>
    <w:div w:id="2137751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3/biolre/ioaf0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2BE5131B59634289B97567F258294F"/>
        <w:category>
          <w:name w:val="General"/>
          <w:gallery w:val="placeholder"/>
        </w:category>
        <w:types>
          <w:type w:val="bbPlcHdr"/>
        </w:types>
        <w:behaviors>
          <w:behavior w:val="content"/>
        </w:behaviors>
        <w:guid w:val="{92AD70C1-722E-E640-A038-975E1EFC6532}"/>
      </w:docPartPr>
      <w:docPartBody>
        <w:p w:rsidR="00A378C3" w:rsidRDefault="00256DBB" w:rsidP="00256DBB">
          <w:pPr>
            <w:pStyle w:val="742BE5131B59634289B97567F258294F"/>
          </w:pPr>
          <w:r w:rsidRPr="00C7491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FFD9BFA-5A05-6C48-94FD-CBB0F83D0CFE}"/>
      </w:docPartPr>
      <w:docPartBody>
        <w:p w:rsidR="00A378C3" w:rsidRDefault="00256DBB">
          <w:r w:rsidRPr="007F41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BB"/>
    <w:rsid w:val="001D4914"/>
    <w:rsid w:val="00256DBB"/>
    <w:rsid w:val="004D65A3"/>
    <w:rsid w:val="005F0E48"/>
    <w:rsid w:val="006C541C"/>
    <w:rsid w:val="008F2D92"/>
    <w:rsid w:val="009B0F79"/>
    <w:rsid w:val="00A378C3"/>
    <w:rsid w:val="00C028DF"/>
    <w:rsid w:val="00DE342D"/>
    <w:rsid w:val="00E50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DBB"/>
    <w:rPr>
      <w:color w:val="666666"/>
    </w:rPr>
  </w:style>
  <w:style w:type="paragraph" w:customStyle="1" w:styleId="742BE5131B59634289B97567F258294F">
    <w:name w:val="742BE5131B59634289B97567F258294F"/>
    <w:rsid w:val="00256D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DBB"/>
    <w:rPr>
      <w:color w:val="666666"/>
    </w:rPr>
  </w:style>
  <w:style w:type="paragraph" w:customStyle="1" w:styleId="742BE5131B59634289B97567F258294F">
    <w:name w:val="742BE5131B59634289B97567F258294F"/>
    <w:rsid w:val="00256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AA1A2B-CE6E-1247-BEEC-04259F7DCA6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7616523966"/>
    <we:property name="MENDELEY_CITATIONS" value="[{&quot;citationID&quot;:&quot;MENDELEY_CITATION_950a22bd-4bb7-4658-9539-8b65d091ca6a&quot;,&quot;properties&quot;:{&quot;noteIndex&quot;:0},&quot;isEdited&quot;:false,&quot;manualOverride&quot;:{&quot;isManuallyOverridden&quot;:false,&quot;citeprocText&quot;:&quot;(N.V.R.I., 1996)&quot;,&quot;manualOverrideText&quot;:&quot;&quot;},&quot;citationTag&quot;:&quot;MENDELEY_CITATION_v3_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&quot;,&quot;citationItems&quot;:[{&quot;id&quot;:&quot;6d12f145-9e8b-359f-a9dc-37cbfd1eab67&quot;,&quot;itemData&quot;:{&quot;type&quot;:&quot;article&quot;,&quot;id&quot;:&quot;6d12f145-9e8b-359f-a9dc-37cbfd1eab67&quot;,&quot;title&quot;:&quot;National Veterinary Research Institute Vom, farmer training and quail production and Health Management Pp 44&quot;,&quot;author&quot;:[{&quot;family&quot;:&quot;N.V.R.I.&quot;,&quot;given&quot;:&quot;&quot;,&quot;parse-names&quot;:false,&quot;dropping-particle&quot;:&quot;&quot;,&quot;non-dropping-particle&quot;:&quot;&quot;}],&quot;issued&quot;:{&quot;date-parts&quot;:[[1996]]},&quot;language&quot;:&quot;en&quot;,&quot;container-title-short&quot;:&quot;&quot;},&quot;isTemporary&quot;:false,&quot;suppress-author&quot;:false,&quot;composite&quot;:false,&quot;author-only&quot;:false}]},{&quot;citationID&quot;:&quot;MENDELEY_CITATION_53e6b3b1-cbd4-480a-8aff-3812912c22bf&quot;,&quot;properties&quot;:{&quot;noteIndex&quot;:0},&quot;isEdited&quot;:false,&quot;manualOverride&quot;:{&quot;isManuallyOverridden&quot;:false,&quot;citeprocText&quot;:&quot;(Saka &lt;i&gt;et al.&lt;/i&gt;, 2018)&quot;,&quot;manualOverrideText&quot;:&quot;&quot;},&quot;citationTag&quot;:&quot;MENDELEY_CITATION_v3_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&quot;,&quot;citationItems&quot;:[{&quot;id&quot;:&quot;03473e35-6633-3d62-9305-a20cd1ca72ce&quot;,&quot;itemData&quot;:{&quot;type&quot;:&quot;article-journal&quot;,&quot;id&quot;:&quot;03473e35-6633-3d62-9305-a20cd1ca72ce&quot;,&quot;title&quot;:&quot;Production systems of Japanese quail (Coturnix coturnix japonica) in the urban communities of southwestern Nigeria&quot;,&quot;author&quot;:[{&quot;family&quot;:&quot;Saka&quot;,&quot;given&quot;:&quot;Jelili Olaide&quot;,&quot;parse-names&quot;:false,&quot;dropping-particle&quot;:&quot;&quot;,&quot;non-dropping-particle&quot;:&quot;&quot;},{&quot;family&quot;:&quot;Oyegbami&quot;,&quot;given&quot;:&quot;Ajoke&quot;,&quot;parse-names&quot;:false,&quot;dropping-particle&quot;:&quot;&quot;,&quot;non-dropping-particle&quot;:&quot;&quot;},{&quot;family&quot;:&quot;Okere&quot;,&quot;given&quot;:&quot;Isaiah Annayochukwu&quot;,&quot;parse-names&quot;:false,&quot;dropping-particle&quot;:&quot;&quot;,&quot;non-dropping-particle&quot;:&quot;&quot;},{&quot;family&quot;:&quot;Omole&quot;,&quot;given&quot;:&quot;Adeboye Joseph&quot;,&quot;parse-names&quot;:false,&quot;dropping-particle&quot;:&quot;&quot;,&quot;non-dropping-particle&quot;:&quot;&quot;},{&quot;family&quot;:&quot;Fayenuwo&quot;,&quot;given&quot;:&quot;James Oyegoke&quot;,&quot;parse-names&quot;:false,&quot;dropping-particle&quot;:&quot;&quot;,&quot;non-dropping-particle&quot;:&quot;&quot;}],&quot;container-title&quot;:&quot;Tropical Animal Health and Production&quot;,&quot;container-title-short&quot;:&quot;Trop. Anim. Health Prod.&quot;,&quot;DOI&quot;:&quot;10.1007/s11250-018-1558-y&quot;,&quot;ISSN&quot;:&quot;15737438&quot;,&quot;PMID&quot;:&quot;29574552&quot;,&quot;issued&quot;:{&quot;date-parts&quot;:[[2018,8,1]]},&quot;page&quot;:&quot;1295-1303&quot;,&quot;abstract&quot;:&quot;The study was conducted to examine the management practices and constraints associated with quail production in southwestern Nigeria. Data were collected through a survey of 113 quail bird farmers selected by multi-stage sampling technique from three states of southwestern Nigeria. Data were analyzed mainly by descriptive statistics with values compared across states using relevant statistics at certain instances. The results show that quail farming is a relatively new enterprise with farmers’ average year of experience estimated as 4.52 years. Production was predominantly for the sale of eggs and table birds (46.90%). They were reared under intensive system (87.61%) and in deep litters (53.10%). Birds were commonly reared with chicken (71.03% of the farmers). Foundation stocks were sourced from commercial farms (33.63%) and hatcheries (25.66%), while birds were fed on compounded feed by 73.45% of the farmers in the morning and evening (55.75%). Veterinary support services were sought occasionally by 76.99% of the farmers while 55.7 and 40.71% of the farmers vaccinated and dewormed their birds, respectively. Disease incidence was generally low across the states with incidence in 13.27% of the farms with associated mortality of 2.05%. Quail eggs and birds were predominantly sold at farm gate (81.42%) at average prices of N632.94 per crate and N584.09 per bird respectively. Notable constraints were inadequate technical knowledge on feed formulation, difficulty in meat processing and marketing, which need to be addressed for upscaling the technology.&quot;,&quot;publisher&quot;:&quot;Springer Netherlands&quot;,&quot;issue&quot;:&quot;6&quot;,&quot;volume&quot;:&quot;50&quot;},&quot;isTemporary&quot;:false,&quot;suppress-author&quot;:false,&quot;composite&quot;:false,&quot;author-only&quot;:false}]},{&quot;citationID&quot;:&quot;MENDELEY_CITATION_64a736b3-e57b-4d68-921d-114bb1e7f373&quot;,&quot;properties&quot;:{&quot;noteIndex&quot;:0},&quot;isEdited&quot;:false,&quot;manualOverride&quot;:{&quot;isManuallyOverridden&quot;:true,&quot;citeprocText&quot;:&quot;(Adebayo &lt;i&gt;et al.&lt;/i&gt;, no date; Abubakar, 2019; Adeoti and Baruwa, 2019; Maidala, Abdullahi and Dass, 2024)&quot;,&quot;manualOverrideText&quot;:&quot;(Abubakar, 2019; Adeoti &amp; Baruwa, 2019; Adebayo et al., 2023; Maidala et al., 2024)&quot;},&quot;citationTag&quot;:&quot;MENDELEY_CITATION_v3_eyJjaXRhdGlvbklEIjoiTUVOREVMRVlfQ0lUQVRJT05fNjRhNzM2YjMtZTU3Yi00ZDY4LTkyMWQtMTE0YmIxZTdmMzczIiwicHJvcGVydGllcyI6eyJub3RlSW5kZXgiOjB9LCJpc0VkaXRlZCI6ZmFsc2UsIm1hbnVhbE92ZXJyaWRlIjp7ImlzTWFudWFsbHlPdmVycmlkZGVuIjp0cnVlLCJjaXRlcHJvY1RleHQiOiIoQWRlYmF5byA8aT5ldCBhbC48L2k+LCBubyBkYXRlOyBBYnViYWthciwgMjAxOTsgQWRlb3RpIGFuZCBCYXJ1d2EsIDIwMTk7IE1haWRhbGEsIEFiZHVsbGFoaSBhbmQgRGFzcywgMjAyNCkiLCJtYW51YWxPdmVycmlkZVRleHQiOiIoQWJ1YmFrYXIsIDIwMTk7IEFkZW90aSAmIEJhcnV3YSwgMjAxOTsgQWRlYmF5byBldCBhbC4sIDIwMjM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&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d3dcf8ca-8af1-3a26-949e-c5612400ba5a&quot;,&quot;itemData&quot;:{&quot;type&quot;:&quot;article-journal&quot;,&quot;id&quot;:&quot;d3dcf8ca-8af1-3a26-949e-c5612400ba5a&quot;,&quot;title&quot;:&quot;Quail Agribusiness Entrepreneurship in Nigeria&quot;,&quot;author&quot;:[{&quot;family&quot;:&quot;Adebayo&quot;,&quot;given&quot;:&quot;O&quot;,&quot;parse-names&quot;:false,&quot;dropping-particle&quot;:&quot;&quot;,&quot;non-dropping-particle&quot;:&quot;&quot;},{&quot;family&quot;:&quot;Ademiluyi&quot;,&quot;given&quot;:&quot;I&quot;,&quot;parse-names&quot;:false,&quot;dropping-particle&quot;:&quot;&quot;,&quot;non-dropping-particle&quot;:&quot;&quot;},{&quot;family&quot;:&quot;Akinola&quot;,&quot;given&quot;:&quot;O&quot;,&quot;parse-names&quot;:false,&quot;dropping-particle&quot;:&quot;&quot;,&quot;non-dropping-particle&quot;:&quot;&quot;},{&quot;family&quot;:&quot;Wahab&quot;,&quot;given&quot;:&quot;M&quot;,&quot;parse-names&quot;:false,&quot;dropping-particle&quot;:&quot;&quot;,&quot;non-dropping-particle&quot;:&quot;&quot;}],&quot;container-title&quot;:&quot;International Journal of Agriculture System&quot;,&quot;DOI&quot;:&quot;10.20956/ijas.v11i2.4934&quot;,&quot;page&quot;:&quot;74-87&quot;,&quot;language&quot;:&quot;en&quot;,&quot;issue&quot;:&quot;2&quot;,&quot;volume&quot;:&quot;11&quot;,&quot;container-title-short&quot;:&quot;&quot;},&quot;isTemporary&quot;:false},{&quot;id&quot;:&quot;5030ea63-b7c5-37f2-a005-67f1b95394a8&quot;,&quot;itemData&quot;:{&quot;type&quot;:&quot;article-journal&quot;,&quot;id&quot;:&quot;5030ea63-b7c5-37f2-a005-67f1b95394a8&quot;,&quot;title&quot;:&quot;Challenges of small scale quails production in Bauchi State, Nigeria&quot;,&quot;author&quot;:[{&quot;family&quot;:&quot;Maidala&quot;,&quot;given&quot;:&quot;A&quot;,&quot;parse-names&quot;:false,&quot;dropping-particle&quot;:&quot;&quot;,&quot;non-dropping-particle&quot;:&quot;&quot;},{&quot;family&quot;:&quot;Abdullahi&quot;,&quot;given&quot;:&quot;I B&quot;,&quot;parse-names&quot;:false,&quot;dropping-particle&quot;:&quot;&quot;,&quot;non-dropping-particle&quot;:&quot;&quot;},{&quot;family&quot;:&quot;Dass&quot;,&quot;given&quot;:&quot;H Y U&quot;,&quot;parse-names&quot;:false,&quot;dropping-particle&quot;:&quot;&quot;,&quot;non-dropping-particle&quot;:&quot;&quot;}],&quot;container-title&quot;:&quot;Nigerian Journal of Animal Production&quot;,&quot;DOI&quot;:&quot;10.51791/njap.vi.7807&quot;,&quot;URL&quot;:&quot;https://doi.org/10.51791/njap.vi.7807&quot;,&quot;issued&quot;:{&quot;date-parts&quot;:[[2024]]},&quot;page&quot;:&quot;543-547&quot;,&quot;language&quot;:&quot;en&quot;,&quot;issue&quot;:&quot;3&quot;,&quot;volume&quot;:&quot;51&quot;,&quot;container-title-short&quot;:&quot;&quot;},&quot;isTemporary&quot;:false}]},{&quot;citationID&quot;:&quot;MENDELEY_CITATION_d4c73a34-1739-4195-824a-332160400f28&quot;,&quot;properties&quot;:{&quot;noteIndex&quot;:0},&quot;isEdited&quot;:false,&quot;manualOverride&quot;:{&quot;isManuallyOverridden&quot;:true,&quot;citeprocText&quot;:&quot;(Abubakar, 2019; Adeoti and Baruwa, 2019; Mnisi &lt;i&gt;et al.&lt;/i&gt;, 2021; Odafe and Nojuvwevwo, 2021; Maidala, Abdullahi and Dass, 2024)&quot;,&quot;manualOverrideText&quot;:&quot;(Abubakar, 2019; Adeoti &amp; Baruwa, 2019; Mnisi et al., 2021; Odafe Shalome and Nojuvwevwo, 2021; Maidala et al., 2024)&quot;},&quot;citationTag&quot;:&quot;MENDELEY_CITATION_v3_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&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2d406c43-5e51-369e-a803-29c905b8d679&quot;,&quot;itemData&quot;:{&quot;type&quot;:&quot;article-journal&quot;,&quot;id&quot;:&quot;2d406c43-5e51-369e-a803-29c905b8d679&quot;,&quot;title&quot;:&quot;Quail husbandry and welfare systems at Songhai-Delta farm: Profitability of enterprise&quot;,&quot;author&quot;:[{&quot;family&quot;:&quot;Odafe&quot;,&quot;given&quot;:&quot;S G&quot;,&quot;parse-names&quot;:false,&quot;dropping-particle&quot;:&quot;&quot;,&quot;non-dropping-particle&quot;:&quot;&quot;},{&quot;family&quot;:&quot;Nojuvwevwo&quot;,&quot;given&quot;:&quot;L I&quot;,&quot;parse-names&quot;:false,&quot;dropping-particle&quot;:&quot;&quot;,&quot;non-dropping-particle&quot;:&quot;&quot;}],&quot;container-title&quot;:&quot;Nigerian Journal of Animal Production&quot;,&quot;DOI&quot;:&quot;10.51791/njap.v48i5.3188&quot;,&quot;URL&quot;:&quot;https://doi.org/10.51791/njap.v48i5.3188&quot;,&quot;issued&quot;:{&quot;date-parts&quot;:[[2021]]},&quot;page&quot;:&quot;77-89&quot;,&quot;language&quot;:&quot;en&quot;,&quot;issue&quot;:&quot;5&quot;,&quot;volume&quot;:&quot;48&quot;,&quot;container-title-short&quot;:&quot;&quot;},&quot;isTemporary&quot;:false},{&quot;id&quot;:&quot;d85dfff1-72f0-3a6f-a3a0-6471387f4b46&quot;,&quot;itemData&quot;:{&quot;type&quot;:&quot;article-journal&quot;,&quot;id&quot;:&quot;d85dfff1-72f0-3a6f-a3a0-6471387f4b46&quot;,&quot;title&quot;:&quot;A way forward for the South African quail sector as a potential contributor to food and nutrition security following the aftermath of COVID-19: a review&quot;,&quot;author&quot;:[{&quot;family&quot;:&quot;Mnisi&quot;,&quot;given&quot;:&quot;C M&quot;,&quot;parse-names&quot;:false,&quot;dropping-particle&quot;:&quot;&quot;,&quot;non-dropping-particle&quot;:&quot;&quot;},{&quot;family&quot;:&quot;Manyeula&quot;,&quot;given&quot;:&quot;F&quot;,&quot;parse-names&quot;:false,&quot;dropping-particle&quot;:&quot;&quot;,&quot;non-dropping-particle&quot;:&quot;&quot;},{&quot;family&quot;:&quot;Madibana&quot;,&quot;given&quot;:&quot;M J&quot;,&quot;parse-names&quot;:false,&quot;dropping-particle&quot;:&quot;&quot;,&quot;non-dropping-particle&quot;:&quot;&quot;},{&quot;family&quot;:&quot;Marareni&quot;,&quot;given&quot;:&quot;M&quot;,&quot;parse-names&quot;:false,&quot;dropping-particle&quot;:&quot;&quot;,&quot;non-dropping-particle&quot;:&quot;&quot;}],&quot;container-title&quot;:&quot;Agriculture &amp; Food Security&quot;,&quot;container-title-short&quot;:&quot;Agric. Food Secur.&quot;,&quot;DOI&quot;:&quot;10.1186/s40066-021-00331-8&quot;,&quot;URL&quot;:&quot;https://doi.org/10.1186/s40066-021-00331-8&quot;,&quot;language&quot;:&quot;en&quot;,&quot;issue&quot;:&quot;1&quot;,&quot;volume&quot;:&quot;10&quot;,&quot;issued&quot;:{&quot;date-parts&quot;:[[2021]]}},&quot;isTemporary&quot;:false},{&quot;id&quot;:&quot;5030ea63-b7c5-37f2-a005-67f1b95394a8&quot;,&quot;itemData&quot;:{&quot;type&quot;:&quot;article-journal&quot;,&quot;id&quot;:&quot;5030ea63-b7c5-37f2-a005-67f1b95394a8&quot;,&quot;title&quot;:&quot;Challenges of small scale quails production in Bauchi State, Nigeria&quot;,&quot;author&quot;:[{&quot;family&quot;:&quot;Maidala&quot;,&quot;given&quot;:&quot;A&quot;,&quot;parse-names&quot;:false,&quot;dropping-particle&quot;:&quot;&quot;,&quot;non-dropping-particle&quot;:&quot;&quot;},{&quot;family&quot;:&quot;Abdullahi&quot;,&quot;given&quot;:&quot;I B&quot;,&quot;parse-names&quot;:false,&quot;dropping-particle&quot;:&quot;&quot;,&quot;non-dropping-particle&quot;:&quot;&quot;},{&quot;family&quot;:&quot;Dass&quot;,&quot;given&quot;:&quot;H Y U&quot;,&quot;parse-names&quot;:false,&quot;dropping-particle&quot;:&quot;&quot;,&quot;non-dropping-particle&quot;:&quot;&quot;}],&quot;container-title&quot;:&quot;Nigerian Journal of Animal Production&quot;,&quot;DOI&quot;:&quot;10.51791/njap.vi.7807&quot;,&quot;URL&quot;:&quot;https://doi.org/10.51791/njap.vi.7807&quot;,&quot;issued&quot;:{&quot;date-parts&quot;:[[2024]]},&quot;page&quot;:&quot;543-547&quot;,&quot;language&quot;:&quot;en&quot;,&quot;issue&quot;:&quot;3&quot;,&quot;volume&quot;:&quot;51&quot;,&quot;container-title-short&quot;:&quot;&quot;},&quot;isTemporary&quot;:false}]},{&quot;citationID&quot;:&quot;MENDELEY_CITATION_a57fb992-0238-4f97-b6b2-95dbeccda1ac&quot;,&quot;properties&quot;:{&quot;noteIndex&quot;:0},&quot;isEdited&quot;:false,&quot;manualOverride&quot;:{&quot;isManuallyOverridden&quot;:false,&quot;citeprocText&quot;:&quot;(Abubakar, 2019; Adeoti and Baruwa, 2019; Gbadamosi &lt;i&gt;et al.&lt;/i&gt;, 2024)&quot;,&quot;manualOverrideText&quot;:&quot;&quot;},&quot;citationTag&quot;:&quot;MENDELEY_CITATION_v3_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&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1ab39ba3-e802-371e-becb-70009d2c8dd9&quot;,&quot;itemData&quot;:{&quot;type&quot;:&quot;article-journal&quot;,&quot;id&quot;:&quot;1ab39ba3-e802-371e-becb-70009d2c8dd9&quot;,&quot;title&quot;:&quot;Analyses of quail production, management and constraints in Ondo State, Nigeria&quot;,&quot;author&quot;:[{&quot;family&quot;:&quot;Gbadamosi&quot;,&quot;given&quot;:&quot;A O&quot;,&quot;parse-names&quot;:false,&quot;dropping-particle&quot;:&quot;&quot;,&quot;non-dropping-particle&quot;:&quot;&quot;},{&quot;family&quot;:&quot;Ajibade&quot;,&quot;given&quot;:&quot;Y E&quot;,&quot;parse-names&quot;:false,&quot;dropping-particle&quot;:&quot;&quot;,&quot;non-dropping-particle&quot;:&quot;&quot;},{&quot;family&quot;:&quot;Ibitoye&quot;,&quot;given&quot;:&quot;S J&quot;,&quot;parse-names&quot;:false,&quot;dropping-particle&quot;:&quot;&quot;,&quot;non-dropping-particle&quot;:&quot;&quot;},{&quot;family&quot;:&quot;Ayembo&quot;,&quot;given&quot;:&quot;E O&quot;,&quot;parse-names&quot;:false,&quot;dropping-particle&quot;:&quot;&quot;,&quot;non-dropping-particle&quot;:&quot;&quot;},{&quot;family&quot;:&quot;Folayan&quot;,&quot;given&quot;:&quot;J A&quot;,&quot;parse-names&quot;:false,&quot;dropping-particle&quot;:&quot;&quot;,&quot;non-dropping-particle&quot;:&quot;&quot;},{&quot;family&quot;:&quot;Sule&quot;,&quot;given&quot;:&quot;S&quot;,&quot;parse-names&quot;:false,&quot;dropping-particle&quot;:&quot;&quot;,&quot;non-dropping-particle&quot;:&quot;&quot;},{&quot;family&quot;:&quot;Oladiran&quot;,&quot;given&quot;:&quot;J O&quot;,&quot;parse-names&quot;:false,&quot;dropping-particle&quot;:&quot;&quot;,&quot;non-dropping-particle&quot;:&quot;&quot;}],&quot;container-title&quot;:&quot;Nigerian Agricultural Journal&quot;,&quot;URL&quot;:&quot;https://www.ajol.info/index.php/naj/article/view/277029&quot;,&quot;issued&quot;:{&quot;date-parts&quot;:[[2024]]},&quot;page&quot;:&quot;9-15&quot;,&quot;language&quot;:&quot;en&quot;,&quot;issue&quot;:&quot;1&quot;,&quot;volume&quot;:&quot;55&quot;,&quot;container-title-short&quot;:&quot;&quot;},&quot;isTemporary&quot;:false}]},{&quot;citationID&quot;:&quot;MENDELEY_CITATION_684d321b-129c-45f3-aaa0-0980aadf54d0&quot;,&quot;properties&quot;:{&quot;noteIndex&quot;:0},&quot;isEdited&quot;:false,&quot;manualOverride&quot;:{&quot;isManuallyOverridden&quot;:true,&quot;citeprocText&quot;:&quot;(Justice &lt;i&gt;et al.&lt;/i&gt;, 1999; Borisova &lt;i&gt;et al.&lt;/i&gt;, 2021; Zhu, Huo and Zeng, 2022; Varlamova &lt;i&gt;et al.&lt;/i&gt;, 2023; LeBlanc &lt;i&gt;et al.&lt;/i&gt;, 2025)&quot;,&quot;manualOverrideText&quot;:&quot;(Justice et al., 1999; Borisova et al., 2021; Zhu et al., 2022; Varlamova et al., 2023; D. P. M. LeBlanc et al., 2025)&quot;},&quot;citationTag&quot;:&quot;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&quot;,&quot;citationItems&quot;:[{&quot;id&quot;:&quot;f1898733-0d9d-3917-9873-fce42f6f5a1c&quot;,&quot;itemData&quot;:{&quot;type&quot;:&quot;report&quot;,&quot;id&quot;:&quot;f1898733-0d9d-3917-9873-fce42f6f5a1c&quot;,&quot;title&quot;:&quot;Mouse ENU Mutagenesis&quot;,&quot;author&quot;:[{&quot;family&quot;:&quot;Justice&quot;,&quot;given&quot;:&quot;Monica J&quot;,&quot;parse-names&quot;:false,&quot;dropping-particle&quot;:&quot;&quot;,&quot;non-dropping-particle&quot;:&quot;&quot;},{&quot;family&quot;:&quot;Noveroske&quot;,&quot;given&quot;:&quot;Janice K&quot;,&quot;parse-names&quot;:false,&quot;dropping-particle&quot;:&quot;&quot;,&quot;non-dropping-particle&quot;:&quot;&quot;},{&quot;family&quot;:&quot;Weber&quot;,&quot;given&quot;:&quot;John S&quot;,&quot;parse-names&quot;:false,&quot;dropping-particle&quot;:&quot;&quot;,&quot;non-dropping-particle&quot;:&quot;&quot;},{&quot;family&quot;:&quot;Zheng&quot;,&quot;given&quot;:&quot;Binhai&quot;,&quot;parse-names&quot;:false,&quot;dropping-particle&quot;:&quot;&quot;,&quot;non-dropping-particle&quot;:&quot;&quot;},{&quot;family&quot;:&quot;Bradley&quot;,&quot;given&quot;:&quot;Allan&quot;,&quot;parse-names&quot;:false,&quot;dropping-particle&quot;:&quot;&quot;,&quot;non-dropping-particle&quot;:&quot;&quot;}],&quot;container-title&quot;:&quot;Human Molecular Genetics&quot;,&quot;container-title-short&quot;:&quot;Hum. Mol. Genet.&quot;,&quot;ISBN&quot;:&quot;8/10/1955/620762&quot;,&quot;URL&quot;:&quot;https://academic.oup.com/hmg/article/8/10/1955/620762&quot;,&quot;issued&quot;:{&quot;date-parts&quot;:[[1999]]},&quot;abstract&quot;:&quot;The progress of human genome sequencing is driving genetic approaches to define gene function. Strategies such as gene traps and chemical mutagenesis will soon generate a large mutant mouse resource. Point mutations induced by N-ethyl-N-nitrosourea (ENU) provide a unique mutant resource because they: (i) reflect the consequences of single gene change independent of position effects; (ii) provide a fine-structure dissection of protein function; (iii) display a range of mutant effects from complete or partial loss of function to exaggerated function; and (iv) discover gene functions in an unbiased manner. Phenotype-driven ENU screens in the mouse are emphasizing relevance to human clinical disease by targeting cardiology, physiology, neurology, immunity, hematopoiesis and mammalian development. Such approaches are extremely powerful in understanding complex human diseases and traits: the base-pair changes may accurately model base changes found in human diseases, and subtle mutant alleles in a standard genetic background provide the ability to analyze the consequences of compound genotypes. Ongoing mouse ENU mutagenesis experiments are generating a treasure trove of new mutations to allow an in-depth study of a single gene, a chromosomal region or a biological system.&quot;,&quot;issue&quot;:&quot;10&quot;,&quot;volume&quot;:&quot;8&quot;},&quot;isTemporary&quot;:false},{&quot;id&quot;:&quot;1bbddfe6-ebf8-3f3f-960f-a65a6a2b8e69&quot;,&quot;itemData&quot;:{&quot;type&quot;:&quot;article-journal&quot;,&quot;id&quot;:&quot;1bbddfe6-ebf8-3f3f-960f-a65a6a2b8e69&quot;,&quot;title&quot;:&quot;Enu Mutagenesis as a Tool for Identifying Novel Mouse Models of Epilepsy&quot;,&quot;author&quot;:[{&quot;family&quot;:&quot;Borisova&quot;,&quot;given&quot;:&quot;E&quot;,&quot;parse-names&quot;:false,&quot;dropping-particle&quot;:&quot;&quot;,&quot;non-dropping-particle&quot;:&quot;&quot;},{&quot;family&quot;:&quot;Turovsky&quot;,&quot;given&quot;:&quot;E&quot;,&quot;parse-names&quot;:false,&quot;dropping-particle&quot;:&quot;&quot;,&quot;non-dropping-particle&quot;:&quot;&quot;},{&quot;family&quot;:&quot;Turovskaya&quot;,&quot;given&quot;:&quot;M&quot;,&quot;parse-names&quot;:false,&quot;dropping-particle&quot;:&quot;&quot;,&quot;non-dropping-particle&quot;:&quot;&quot;},{&quot;family&quot;:&quot;Tomilin&quot;,&quot;given&quot;:&quot;A&quot;,&quot;parse-names&quot;:false,&quot;dropping-particle&quot;:&quot;&quot;,&quot;non-dropping-particle&quot;:&quot;&quot;},{&quot;family&quot;:&quot;Nedospasov&quot;,&quot;given&quot;:&quot;S&quot;,&quot;parse-names&quot;:false,&quot;dropping-particle&quot;:&quot;&quot;,&quot;non-dropping-particle&quot;:&quot;&quot;},{&quot;family&quot;:&quot;Tarabykin&quot;,&quot;given&quot;:&quot;V&quot;,&quot;parse-names&quot;:false,&quot;dropping-particle&quot;:&quot;&quot;,&quot;non-dropping-particle&quot;:&quot;&quot;}],&quot;container-title&quot;:&quot;Opera Medica et Physiologica&quot;,&quot;container-title-short&quot;:&quot;Opera Med. Physiol.&quot;,&quot;issued&quot;:{&quot;date-parts&quot;:[[2021]]},&quot;page&quot;:&quot;10 24412 2500–2295–2021–1–5–11&quot;,&quot;language&quot;:&quot;en&quot;,&quot;volume&quot;:&quot;8. 11&quot;},&quot;isTemporary&quot;:false},{&quot;id&quot;:&quot;81b15565-3906-3550-99fc-3b242f2704ea&quot;,&quot;itemData&quot;:{&quot;type&quot;:&quot;article-journal&quot;,&quot;id&quot;:&quot;81b15565-3906-3550-99fc-3b242f2704ea&quot;,&quot;title&quot;:&quot;Determination of potential thresholds for N-ethyl-N-nitrosourea and ethyl methanesulfonate based on a multi-endpoint genotoxicity assessment platform in rats&quot;,&quot;author&quot;:[{&quot;family&quot;:&quot;Zhu&quot;,&quot;given&quot;:&quot;X&quot;,&quot;parse-names&quot;:false,&quot;dropping-particle&quot;:&quot;&quot;,&quot;non-dropping-particle&quot;:&quot;&quot;},{&quot;family&quot;:&quot;Huo&quot;,&quot;given&quot;:&quot;J&quot;,&quot;parse-names&quot;:false,&quot;dropping-particle&quot;:&quot;&quot;,&quot;non-dropping-particle&quot;:&quot;&quot;},{&quot;family&quot;:&quot;Zeng&quot;,&quot;given&quot;:&quot;Z&quot;,&quot;parse-names&quot;:false,&quot;dropping-particle&quot;:&quot;&quot;,&quot;non-dropping-particle&quot;:&quot;&quot;}],&quot;container-title&quot;:&quot;Environ Sci Pollut Res&quot;,&quot;DOI&quot;:&quot;10.1007/s11356-022-21605-z.&quot;,&quot;URL&quot;:&quot;https://doi.org/10.1007/s11356-022-21605-z.&quot;,&quot;issued&quot;:{&quot;date-parts&quot;:[[2022]]},&quot;page&quot;:&quot;85128-85142&quot;,&quot;language&quot;:&quot;en&quot;,&quot;volume&quot;:&quot;29&quot;,&quot;container-title-short&quot;:&quot;&quot;},&quot;isTemporary&quot;:false},{&quot;id&quot;:&quot;d4ca3983-62c8-3965-b65a-d5bc850a058c&quot;,&quot;itemData&quot;:{&quot;type&quot;:&quot;article-journal&quot;,&quot;id&quot;:&quot;d4ca3983-62c8-3965-b65a-d5bc850a058c&quot;,&quot;title&quot;:&quot;Socrates: A Novel N-Ethyl-N-nitrosourea-Induced Mouse Mutant with Audiogenic Epilepsy&quot;,&quot;author&quot;:[{&quot;family&quot;:&quot;Varlamova&quot;,&quot;given&quot;:&quot;E G&quot;,&quot;parse-names&quot;:false,&quot;dropping-particle&quot;:&quot;&quot;,&quot;non-dropping-particle&quot;:&quot;&quot;},{&quot;family&quot;:&quot;Borisova&quot;,&quot;given&quot;:&quot;E&quot;,&quot;parse-names&quot;:false,&quot;dropping-particle&quot;:&quot;V&quot;,&quot;non-dropping-particle&quot;:&quot;&quot;},{&quot;family&quot;:&quot;Evstratova&quot;,&quot;given&quot;:&quot;Y A&quot;,&quot;parse-names&quot;:false,&quot;dropping-particle&quot;:&quot;&quot;,&quot;non-dropping-particle&quot;:&quot;&quot;},{&quot;family&quot;:&quot;Newman&quot;,&quot;given&quot;:&quot;A G&quot;,&quot;parse-names&quot;:false,&quot;dropping-particle&quot;:&quot;&quot;,&quot;non-dropping-particle&quot;:&quot;&quot;},{&quot;family&quot;:&quot;Kuldaeva&quot;,&quot;given&quot;:&quot;V P&quot;,&quot;parse-names&quot;:false,&quot;dropping-particle&quot;:&quot;&quot;,&quot;non-dropping-particle&quot;:&quot;&quot;},{&quot;family&quot;:&quot;Gavrish&quot;,&quot;given&quot;:&quot;M S&quot;,&quot;parse-names&quot;:false,&quot;dropping-particle&quot;:&quot;&quot;,&quot;non-dropping-particle&quot;:&quot;&quot;},{&quot;family&quot;:&quot;Kondakova&quot;,&quot;given&quot;:&quot;E&quot;,&quot;parse-names&quot;:false,&quot;dropping-particle&quot;:&quot;V&quot;,&quot;non-dropping-particle&quot;:&quot;&quot;},{&quot;family&quot;:&quot;Tarabykin&quot;,&quot;given&quot;:&quot;V S&quot;,&quot;parse-names&quot;:false,&quot;dropping-particle&quot;:&quot;&quot;,&quot;non-dropping-particle&quot;:&quot;&quot;},{&quot;family&quot;:&quot;Babaev&quot;,&quot;given&quot;:&quot;A A&quot;,&quot;parse-names&quot;:false,&quot;dropping-particle&quot;:&quot;&quot;,&quot;non-dropping-particle&quot;:&quot;&quot;},{&quot;family&quot;:&quot;Turovsky&quot;,&quot;given&quot;:&quot;E A&quot;,&quot;parse-names&quot;:false,&quot;dropping-particle&quot;:&quot;&quot;,&quot;non-dropping-particle&quot;:&quot;&quot;}],&quot;container-title&quot;:&quot;International Journal of Molecular Sciences&quot;,&quot;container-title-short&quot;:&quot;Int. J. Mol. Sci.&quot;,&quot;DOI&quot;:&quot;10.3390/ijms242317104&quot;,&quot;URL&quot;:&quot;https://doi.org/10.3390/ijms242317104&quot;,&quot;issued&quot;:{&quot;date-parts&quot;:[[2023]]},&quot;page&quot;:&quot;17104&quot;,&quot;language&quot;:&quot;en&quot;,&quot;issue&quot;:&quot;23&quot;,&quot;volume&quot;:&quot;24&quot;},&quot;isTemporary&quot;:false},{&quot;id&quot;:&quot;15987367-cc22-35ac-9a37-276b95aad1f0&quot;,&quot;itemData&quot;:{&quot;type&quot;:&quot;article-journal&quot;,&quot;id&quot;:&quot;15987367-cc22-35ac-9a37-276b95aad1f0&quot;,&quot;title&quot;:&quot;Duplex sequencing identifies unique characteristics of ENU-induced mutations in male mouse germ cells&quot;,&quot;author&quot;:[{&quot;family&quot;:&quot;LeBlanc&quot;,&quot;given&quot;:&quot;D P M&quot;,&quot;parse-names&quot;:false,&quot;dropping-particle&quot;:&quot;&quot;,&quot;non-dropping-particle&quot;:&quot;&quot;},{&quot;family&quot;:&quot;Zhou&quot;,&quot;given&quot;:&quot;G&quot;,&quot;parse-names&quot;:false,&quot;dropping-particle&quot;:&quot;&quot;,&quot;non-dropping-particle&quot;:&quot;&quot;},{&quot;family&quot;:&quot;Williams&quot;,&quot;given&quot;:&quot;A&quot;,&quot;parse-names&quot;:false,&quot;dropping-particle&quot;:&quot;&quot;,&quot;non-dropping-particle&quot;:&quot;&quot;},{&quot;family&quot;:&quot;Meier&quot;,&quot;given&quot;:&quot;M J&quot;,&quot;parse-names&quot;:false,&quot;dropping-particle&quot;:&quot;&quot;,&quot;non-dropping-particle&quot;:&quot;&quot;},{&quot;family&quot;:&quot;Valentine&quot;,&quot;given&quot;:&quot;C C&quot;,&quot;parse-names&quot;:false,&quot;dropping-particle&quot;:&quot;&quot;,&quot;non-dropping-particle&quot;:&quot;&quot;},{&quot;family&quot;:&quot;Salk&quot;,&quot;given&quot;:&quot;J J&quot;,&quot;parse-names&quot;:false,&quot;dropping-particle&quot;:&quot;&quot;,&quot;non-dropping-particle&quot;:&quot;&quot;},{&quot;family&quot;:&quot;Yauk&quot;,&quot;given&quot;:&quot;C L&quot;,&quot;parse-names&quot;:false,&quot;dropping-particle&quot;:&quot;&quot;,&quot;non-dropping-particle&quot;:&quot;&quot;},{&quot;family&quot;:&quot;Marchetti&quot;,&quot;given&quot;:&quot;F&quot;,&quot;parse-names&quot;:false,&quot;dropping-particle&quot;:&quot;&quot;,&quot;non-dropping-particle&quot;:&quot;&quot;}],&quot;container-title&quot;:&quot;Biology of Reproduction&quot;,&quot;container-title-short&quot;:&quot;Biol. Reprod.&quot;,&quot;DOI&quot;:&quot;10.1093/biolre/ioaf029&quot;,&quot;URL&quot;:&quot;https://doi.org/10.1093/biolre/ioaf029&quot;,&quot;issued&quot;:{&quot;date-parts&quot;:[[2025]]},&quot;language&quot;:&quot;en&quot;,&quot;volume&quot;:&quot;ioaf029&quot;},&quot;isTemporary&quot;:false}]},{&quot;citationID&quot;:&quot;MENDELEY_CITATION_85dd1f5c-1336-40d7-a0fd-17a333e49fe8&quot;,&quot;properties&quot;:{&quot;noteIndex&quot;:0},&quot;isEdited&quot;:false,&quot;manualOverride&quot;:{&quot;isManuallyOverridden&quot;:false,&quot;citeprocText&quot;:&quot;(Toye &lt;i&gt;et al.&lt;/i&gt;, 2004; Toye, 2013; Varlamova &lt;i&gt;et al.&lt;/i&gt;, 2023)&quot;,&quot;manualOverrideText&quot;:&quot;&quot;},&quot;citationTag&quot;:&quot;MENDELEY_CITATION_v3_eyJjaXRhdGlvbklEIjoiTUVOREVMRVlfQ0lUQVRJT05fODVkZDFmNWMtMTMzNi00MGQ3LWEwZmQtMTdhMzMzZTQ5ZmU4IiwicHJvcGVydGllcyI6eyJub3RlSW5kZXgiOjB9LCJpc0VkaXRlZCI6ZmFsc2UsIm1hbnVhbE92ZXJyaWRlIjp7ImlzTWFudWFsbHlPdmVycmlkZGVuIjpmYWxzZSwiY2l0ZXByb2NUZXh0IjoiKFRveWUgPGk+ZXQgYWwuPC9pPiwgMjAwNDsgVG95ZSwgMjAxMzsgVmFybGFtb3ZhIDxpPmV0IGFsLjwvaT4sIDIwMjMpIiwibWFudWFsT3ZlcnJpZGVUZXh0IjoiIn0sImNpdGF0aW9uSXRlbXMiOlt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&quot;,&quot;citationItems&quot;:[{&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id&quot;:&quot;b99a3479-6a23-31b9-b8a2-fc9d7ef5846f&quot;,&quot;itemData&quot;:{&quot;type&quot;:&quot;report&quot;,&quot;id&quot;:&quot;b99a3479-6a23-31b9-b8a2-fc9d7ef5846f&quot;,&quot;title&quot;:&quot;A New Mouse Model of Type 2 Diabetes, Produced by N-Ethyl-Nitrosourea Mutagenesis, Is the Result of a Missense Mutation in the Glucokinase Gene&quot;,&quot;author&quot;:[{&quot;family&quot;:&quot;Toye&quot;,&quot;given&quot;:&quot;Ayo A&quot;,&quot;parse-names&quot;:false,&quot;dropping-particle&quot;:&quot;&quot;,&quot;non-dropping-particle&quot;:&quot;&quot;},{&quot;family&quot;:&quot;Moir&quot;,&quot;given&quot;:&quot;Lee&quot;,&quot;parse-names&quot;:false,&quot;dropping-particle&quot;:&quot;&quot;,&quot;non-dropping-particle&quot;:&quot;&quot;},{&quot;family&quot;:&quot;Hugill&quot;,&quot;given&quot;:&quot;Alison&quot;,&quot;parse-names&quot;:false,&quot;dropping-particle&quot;:&quot;&quot;,&quot;non-dropping-particle&quot;:&quot;&quot;},{&quot;family&quot;:&quot;Bentley&quot;,&quot;given&quot;:&quot;Liz&quot;,&quot;parse-names&quot;:false,&quot;dropping-particle&quot;:&quot;&quot;,&quot;non-dropping-particle&quot;:&quot;&quot;},{&quot;family&quot;:&quot;Quarterman&quot;,&quot;given&quot;:&quot;Julie&quot;,&quot;parse-names&quot;:false,&quot;dropping-particle&quot;:&quot;&quot;,&quot;non-dropping-particle&quot;:&quot;&quot;},{&quot;family&quot;:&quot;Mijat&quot;,&quot;given&quot;:&quot;Vesna&quot;,&quot;parse-names&quot;:false,&quot;dropping-particle&quot;:&quot;&quot;,&quot;non-dropping-particle&quot;:&quot;&quot;},{&quot;family&quot;:&quot;Hough&quot;,&quot;given&quot;:&quot;Tertius&quot;,&quot;parse-names&quot;:false,&quot;dropping-particle&quot;:&quot;&quot;,&quot;non-dropping-particle&quot;:&quot;&quot;},{&quot;family&quot;:&quot;Goldsworthy&quot;,&quot;given&quot;:&quot;Michelle&quot;,&quot;parse-names&quot;:false,&quot;dropping-particle&quot;:&quot;&quot;,&quot;non-dropping-particle&quot;:&quot;&quot;},{&quot;family&quot;:&quot;Haynes&quot;,&quot;given&quot;:&quot;Alison&quot;,&quot;parse-names&quot;:false,&quot;dropping-particle&quot;:&quot;&quot;,&quot;non-dropping-particle&quot;:&quot;&quot;},{&quot;family&quot;:&quot;Hunter&quot;,&quot;given&quot;:&quot;A Jacqueline&quot;,&quot;parse-names&quot;:false,&quot;dropping-particle&quot;:&quot;&quot;,&quot;non-dropping-particle&quot;:&quot;&quot;},{&quot;family&quot;:&quot;Browne&quot;,&quot;given&quot;:&quot;Mick&quot;,&quot;parse-names&quot;:false,&quot;dropping-particle&quot;:&quot;&quot;,&quot;non-dropping-particle&quot;:&quot;&quot;},{&quot;family&quot;:&quot;Spurr&quot;,&quot;given&quot;:&quot;Nigel&quot;,&quot;parse-names&quot;:false,&quot;dropping-particle&quot;:&quot;&quot;,&quot;non-dropping-particle&quot;:&quot;&quot;},{&quot;family&quot;:&quot;Cox&quot;,&quot;given&quot;:&quot;Roger D&quot;,&quot;parse-names&quot;:false,&quot;dropping-particle&quot;:&quot;&quot;,&quot;non-dropping-particle&quot;:&quot;&quot;}],&quot;URL&quot;:&quot;http://mapmgr.roswellpark.org/&quot;,&quot;issued&quot;:{&quot;date-parts&quot;:[[2004]]},&quot;abstract&quot;:&quot;Here we report the first cloned N-ethyl-nitrosourea (ENU)-derived mouse model of diabetes. GENA348 was identified through free-fed plasma glucose measurement , being more than 2 SDs above the population mean of a cohort of &gt;1,201 male ENU mutant mice. The underlying gene was mapped to the maturity-onset diabetes of the young (MODY2) homology region of mouse chromosome 11 (logarithm of odds 6.0). Positional candidate gene analyses revealed an A to T transversion mutation in exon 9 of the glucokinase gene, resulting in an isoleucine to phenylalanine change at amino acid 366 (I366F). Heterozygous mutants have 67% of the enzyme activity of wild-type littermates (P &lt; 0.0012). Homozy-gous mutants have less enzyme activity (14% of wild-type activity) and are even less glucose tolerant. The GENA348 allele is novel because no mouse or human diabetes studies have described a mutation in the corresponding amino acid position. It is also the first glucokinase missense mutation reported in mice and is homozygous viable, unlike the global knockout mutations. This work demonstrates that ENU mutagenesis screens can be used to generate models of complex phenotypes, such as type 2 diabetes, that are directly relevant to human disease. Diabetes 53:1577-1583, 2004&quot;,&quot;container-title-short&quot;:&quot;&quot;},&quot;isTemporary&quot;:false},{&quot;id&quot;:&quot;d4ca3983-62c8-3965-b65a-d5bc850a058c&quot;,&quot;itemData&quot;:{&quot;type&quot;:&quot;article-journal&quot;,&quot;id&quot;:&quot;d4ca3983-62c8-3965-b65a-d5bc850a058c&quot;,&quot;title&quot;:&quot;Socrates: A Novel N-Ethyl-N-nitrosourea-Induced Mouse Mutant with Audiogenic Epilepsy&quot;,&quot;author&quot;:[{&quot;family&quot;:&quot;Varlamova&quot;,&quot;given&quot;:&quot;E G&quot;,&quot;parse-names&quot;:false,&quot;dropping-particle&quot;:&quot;&quot;,&quot;non-dropping-particle&quot;:&quot;&quot;},{&quot;family&quot;:&quot;Borisova&quot;,&quot;given&quot;:&quot;E&quot;,&quot;parse-names&quot;:false,&quot;dropping-particle&quot;:&quot;V&quot;,&quot;non-dropping-particle&quot;:&quot;&quot;},{&quot;family&quot;:&quot;Evstratova&quot;,&quot;given&quot;:&quot;Y A&quot;,&quot;parse-names&quot;:false,&quot;dropping-particle&quot;:&quot;&quot;,&quot;non-dropping-particle&quot;:&quot;&quot;},{&quot;family&quot;:&quot;Newman&quot;,&quot;given&quot;:&quot;A G&quot;,&quot;parse-names&quot;:false,&quot;dropping-particle&quot;:&quot;&quot;,&quot;non-dropping-particle&quot;:&quot;&quot;},{&quot;family&quot;:&quot;Kuldaeva&quot;,&quot;given&quot;:&quot;V P&quot;,&quot;parse-names&quot;:false,&quot;dropping-particle&quot;:&quot;&quot;,&quot;non-dropping-particle&quot;:&quot;&quot;},{&quot;family&quot;:&quot;Gavrish&quot;,&quot;given&quot;:&quot;M S&quot;,&quot;parse-names&quot;:false,&quot;dropping-particle&quot;:&quot;&quot;,&quot;non-dropping-particle&quot;:&quot;&quot;},{&quot;family&quot;:&quot;Kondakova&quot;,&quot;given&quot;:&quot;E&quot;,&quot;parse-names&quot;:false,&quot;dropping-particle&quot;:&quot;V&quot;,&quot;non-dropping-particle&quot;:&quot;&quot;},{&quot;family&quot;:&quot;Tarabykin&quot;,&quot;given&quot;:&quot;V S&quot;,&quot;parse-names&quot;:false,&quot;dropping-particle&quot;:&quot;&quot;,&quot;non-dropping-particle&quot;:&quot;&quot;},{&quot;family&quot;:&quot;Babaev&quot;,&quot;given&quot;:&quot;A A&quot;,&quot;parse-names&quot;:false,&quot;dropping-particle&quot;:&quot;&quot;,&quot;non-dropping-particle&quot;:&quot;&quot;},{&quot;family&quot;:&quot;Turovsky&quot;,&quot;given&quot;:&quot;E A&quot;,&quot;parse-names&quot;:false,&quot;dropping-particle&quot;:&quot;&quot;,&quot;non-dropping-particle&quot;:&quot;&quot;}],&quot;container-title&quot;:&quot;International Journal of Molecular Sciences&quot;,&quot;container-title-short&quot;:&quot;Int. J. Mol. Sci.&quot;,&quot;DOI&quot;:&quot;10.3390/ijms242317104&quot;,&quot;URL&quot;:&quot;https://doi.org/10.3390/ijms242317104&quot;,&quot;issued&quot;:{&quot;date-parts&quot;:[[2023]]},&quot;page&quot;:&quot;17104&quot;,&quot;language&quot;:&quot;en&quot;,&quot;issue&quot;:&quot;23&quot;,&quot;volume&quot;:&quot;24&quot;},&quot;isTemporary&quot;:false}]},{&quot;citationID&quot;:&quot;MENDELEY_CITATION_88e603aa-68a3-4ae8-8241-e0036ab812f0&quot;,&quot;properties&quot;:{&quot;noteIndex&quot;:0},&quot;isEdited&quot;:false,&quot;manualOverride&quot;:{&quot;isManuallyOverridden&quot;:false,&quot;citeprocText&quot;:&quot;(Adesina &lt;i&gt;et al.&lt;/i&gt;, 2017; Hai &lt;i&gt;et al.&lt;/i&gt;, 2017; Adesina, 2018; Cao &lt;i&gt;et al.&lt;/i&gt;, 2019; Zhang &lt;i&gt;et al.&lt;/i&gt;, 2020)&quot;,&quot;manualOverrideText&quot;:&quot;&quot;},&quot;citationTag&quot;:&quot;MENDELEY_CITATION_v3_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&quot;,&quot;citationItems&quot;:[{&quot;id&quot;:&quot;556c8b47-83ac-3fcd-b352-855d2bd16e03&quot;,&quot;itemData&quot;:{&quot;type&quot;:&quot;report&quot;,&quot;id&quot;:&quot;556c8b47-83ac-3fcd-b352-855d2bd16e03&quot;,&quot;title&quot;:&quot;Optimization of N-ethyl-N-Nitrosourea (ENU) Dose and Regime for Mutagenesis in Yoruba Nigerian Local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issued&quot;:{&quot;date-parts&quot;:[[2017]]},&quot;container-title-short&quot;:&quot;&quot;},&quot;isTemporary&quot;:false},{&quot;id&quot;:&quot;b01000d4-a272-3948-9e25-f6a37d0bc6e3&quot;,&quot;itemData&quot;:{&quot;type&quot;:&quot;article-journal&quot;,&quot;id&quot;:&quot;b01000d4-a272-3948-9e25-f6a37d0bc6e3&quot;,&quot;title&quot;:&quot;Pilot Study of Large-Scale Production of Mutant Pigs by ENU Mutagenesis&quot;,&quot;author&quot;:[{&quot;family&quot;:&quot;Hai&quot;,&quot;given&quot;:&quot;Tang&quot;,&quot;parse-names&quot;:false,&quot;dropping-particle&quot;:&quot;&quot;,&quot;non-dropping-particle&quot;:&quot;&quot;},{&quot;family&quot;:&quot;Cao&quot;,&quot;given&quot;:&quot;Chunwei&quot;,&quot;parse-names&quot;:false,&quot;dropping-particle&quot;:&quot;&quot;,&quot;non-dropping-particle&quot;:&quot;&quot;},{&quot;family&quot;:&quot;Shang&quot;,&quot;given&quot;:&quot;Haitao&quot;,&quot;parse-names&quot;:false,&quot;dropping-particle&quot;:&quot;&quot;,&quot;non-dropping-particle&quot;:&quot;&quot;},{&quot;family&quot;:&quot;Guo&quot;,&quot;given&quot;:&quot;Weiwei&quot;,&quot;parse-names&quot;:false,&quot;dropping-particle&quot;:&quot;&quot;,&quot;non-dropping-particle&quot;:&quot;&quot;},{&quot;family&quot;:&quot;Mu&quot;,&quot;given&quot;:&quot;Yanshuang&quot;,&quot;parse-names&quot;:false,&quot;dropping-particle&quot;:&quot;&quot;,&quot;non-dropping-particle&quot;:&quot;&quot;},{&quot;family&quot;:&quot;Yang&quot;,&quot;given&quot;:&quot;Shulin&quot;,&quot;parse-names&quot;:false,&quot;dropping-particle&quot;:&quot;&quot;,&quot;non-dropping-particle&quot;:&quot;&quot;},{&quot;family&quot;:&quot;Zhang&quot;,&quot;given&quot;:&quot;Ying&quot;,&quot;parse-names&quot;:false,&quot;dropping-particle&quot;:&quot;&quot;,&quot;non-dropping-particle&quot;:&quot;&quot;},{&quot;family&quot;:&quot;Zheng&quot;,&quot;given&quot;:&quot;Qiantao&quot;,&quot;parse-names&quot;:false,&quot;dropping-particle&quot;:&quot;&quot;,&quot;non-dropping-particle&quot;:&quot;&quot;},{&quot;family&quot;:&quot;Zhang&quot;,&quot;given&quot;:&quot;Tao&quot;,&quot;parse-names&quot;:false,&quot;dropping-particle&quot;:&quot;&quot;,&quot;non-dropping-particle&quot;:&quot;&quot;},{&quot;family&quot;:&quot;Wang&quot;,&quot;given&quot;:&quot;Xianlong&quot;,&quot;parse-names&quot;:false,&quot;dropping-particle&quot;:&quot;&quot;,&quot;non-dropping-particle&quot;:&quot;&quot;},{&quot;family&quot;:&quot;Liu&quot;,&quot;given&quot;:&quot;Yu&quot;,&quot;parse-names&quot;:false,&quot;dropping-particle&quot;:&quot;&quot;,&quot;non-dropping-particle&quot;:&quot;&quot;},{&quot;family&quot;:&quot;Kong&quot;,&quot;given&quot;:&quot;Qingran&quot;,&quot;parse-names&quot;:false,&quot;dropping-particle&quot;:&quot;&quot;,&quot;non-dropping-particle&quot;:&quot;&quot;},{&quot;family&quot;:&quot;Li&quot;,&quot;given&quot;:&quot;Kui&quot;,&quot;parse-names&quot;:false,&quot;dropping-particle&quot;:&quot;&quot;,&quot;non-dropping-particle&quot;:&quot;&quot;},{&quot;family&quot;:&quot;Wang&quot;,&quot;given&quot;:&quot;Dayu&quot;,&quot;parse-names&quot;:false,&quot;dropping-particle&quot;:&quot;&quot;,&quot;non-dropping-particle&quot;:&quot;&quot;},{&quot;family&quot;:&quot;Meng&quot;,&quot;given&quot;:&quot;Qi&quot;,&quot;parse-names&quot;:false,&quot;dropping-particle&quot;:&quot;&quot;,&quot;non-dropping-particle&quot;:&quot;&quot;},{&quot;family&quot;:&quot;Hong&quot;,&quot;given&quot;:&quot;Qianlong&quot;,&quot;parse-names&quot;:false,&quot;dropping-particle&quot;:&quot;&quot;,&quot;non-dropping-particle&quot;:&quot;&quot;},{&quot;family&quot;:&quot;Zhang&quot;,&quot;given&quot;:&quot;Rui&quot;,&quot;parse-names&quot;:false,&quot;dropping-particle&quot;:&quot;&quot;,&quot;non-dropping-particle&quot;:&quot;&quot;},{&quot;family&quot;:&quot;Wang&quot;,&quot;given&quot;:&quot;Xiupeng&quot;,&quot;parse-names&quot;:false,&quot;dropping-particle&quot;:&quot;&quot;,&quot;non-dropping-particle&quot;:&quot;&quot;},{&quot;family&quot;:&quot;Jia&quot;,&quot;given&quot;:&quot;Qitao&quot;,&quot;parse-names&quot;:false,&quot;dropping-particle&quot;:&quot;&quot;,&quot;non-dropping-particle&quot;:&quot;&quot;},{&quot;family&quot;:&quot;Wang&quot;,&quot;given&quot;:&quot;Xiao&quot;,&quot;parse-names&quot;:false,&quot;dropping-particle&quot;:&quot;&quot;,&quot;non-dropping-particle&quot;:&quot;&quot;},{&quot;family&quot;:&quot;Qin&quot;,&quot;given&quot;:&quot;Guosong&quot;,&quot;parse-names&quot;:false,&quot;dropping-particle&quot;:&quot;&quot;,&quot;non-dropping-particle&quot;:&quot;&quot;},{&quot;family&quot;:&quot;Li&quot;,&quot;given&quot;:&quot;Yongshun&quot;,&quot;parse-names&quot;:false,&quot;dropping-particle&quot;:&quot;&quot;,&quot;non-dropping-particle&quot;:&quot;&quot;},{&quot;family&quot;:&quot;Luo&quot;,&quot;given&quot;:&quot;Ailing&quot;,&quot;parse-names&quot;:false,&quot;dropping-particle&quot;:&quot;&quot;,&quot;non-dropping-particle&quot;:&quot;&quot;},{&quot;family&quot;:&quot;Jin&quot;,&quot;given&quot;:&quot;Weiwu&quot;,&quot;parse-names&quot;:false,&quot;dropping-particle&quot;:&quot;&quot;,&quot;non-dropping-particle&quot;:&quot;&quot;},{&quot;family&quot;:&quot;Yao&quot;,&quot;given&quot;:&quot;Jing&quot;,&quot;parse-names&quot;:false,&quot;dropping-particle&quot;:&quot;&quot;,&quot;non-dropping-particle&quot;:&quot;&quot;},{&quot;family&quot;:&quot;Huang&quot;,&quot;given&quot;:&quot;Jiaojiao&quot;,&quot;parse-names&quot;:false,&quot;dropping-particle&quot;:&quot;&quot;,&quot;non-dropping-particle&quot;:&quot;&quot;},{&quot;family&quot;:&quot;Zhang&quot;,&quot;given&quot;:&quot;Hongyong&quot;,&quot;parse-names&quot;:false,&quot;dropping-particle&quot;:&quot;&quot;,&quot;non-dropping-particle&quot;:&quot;&quot;},{&quot;family&quot;:&quot;Li&quot;,&quot;given&quot;:&quot;Meng-Hua&quot;,&quot;parse-names&quot;:false,&quot;dropping-particle&quot;:&quot;&quot;,&quot;non-dropping-particle&quot;:&quot;&quot;},{&quot;family&quot;:&quot;Xie&quot;,&quot;given&quot;:&quot;Xiangmo&quot;,&quot;parse-names&quot;:false,&quot;dropping-particle&quot;:&quot;&quot;,&quot;non-dropping-particle&quot;:&quot;&quot;},{&quot;family&quot;:&quot;Zheng&quot;,&quot;given&quot;:&quot;Xuejuan&quot;,&quot;parse-names&quot;:false,&quot;dropping-particle&quot;:&quot;&quot;,&quot;non-dropping-particle&quot;:&quot;&quot;},{&quot;family&quot;:&quot;Guo&quot;,&quot;given&quot;:&quot;Kenan&quot;,&quot;parse-names&quot;:false,&quot;dropping-particle&quot;:&quot;&quot;,&quot;non-dropping-particle&quot;:&quot;&quot;},{&quot;family&quot;:&quot;Wang&quot;,&quot;given&quot;:&quot;Qinghua&quot;,&quot;parse-names&quot;:false,&quot;dropping-particle&quot;:&quot;&quot;,&quot;non-dropping-particle&quot;:&quot;&quot;},{&quot;family&quot;:&quot;Zhang&quot;,&quot;given&quot;:&quot;Shibin&quot;,&quot;parse-names&quot;:false,&quot;dropping-particle&quot;:&quot;&quot;,&quot;non-dropping-particle&quot;:&quot;&quot;},{&quot;family&quot;:&quot;Li&quot;,&quot;given&quot;:&quot;Liang&quot;,&quot;parse-names&quot;:false,&quot;dropping-particle&quot;:&quot;&quot;,&quot;non-dropping-particle&quot;:&quot;&quot;},{&quot;family&quot;:&quot;Xie&quot;,&quot;given&quot;:&quot;Fei&quot;,&quot;parse-names&quot;:false,&quot;dropping-particle&quot;:&quot;&quot;,&quot;non-dropping-particle&quot;:&quot;&quot;},{&quot;family&quot;:&quot;Zhang&quot;,&quot;given&quot;:&quot;Yu&quot;,&quot;parse-names&quot;:false,&quot;dropping-particle&quot;:&quot;&quot;,&quot;non-dropping-particle&quot;:&quot;&quot;},{&quot;family&quot;:&quot;Weng&quot;,&quot;given&quot;:&quot;Xiaogang&quot;,&quot;parse-names&quot;:false,&quot;dropping-particle&quot;:&quot;&quot;,&quot;non-dropping-particle&quot;:&quot;&quot;},{&quot;family&quot;:&quot;Yin&quot;,&quot;given&quot;:&quot;Zhi&quot;,&quot;parse-names&quot;:false,&quot;dropping-particle&quot;:&quot;&quot;,&quot;non-dropping-particle&quot;:&quot;&quot;},{&quot;family&quot;:&quot;Hu&quot;,&quot;given&quot;:&quot;Kui&quot;,&quot;parse-names&quot;:false,&quot;dropping-particle&quot;:&quot;&quot;,&quot;non-dropping-particle&quot;:&quot;&quot;},{&quot;family&quot;:&quot;Cong&quot;,&quot;given&quot;:&quot;Yimei&quot;,&quot;parse-names&quot;:false,&quot;dropping-particle&quot;:&quot;&quot;,&quot;non-dropping-particle&quot;:&quot;&quot;},{&quot;family&quot;:&quot;Zheng&quot;,&quot;given&quot;:&quot;Peng&quot;,&quot;parse-names&quot;:false,&quot;dropping-particle&quot;:&quot;&quot;,&quot;non-dropping-particle&quot;:&quot;&quot;},{&quot;family&quot;:&quot;Zou&quot;,&quot;given&quot;:&quot;Hailong&quot;,&quot;parse-names&quot;:false,&quot;dropping-particle&quot;:&quot;&quot;,&quot;non-dropping-particle&quot;:&quot;&quot;},{&quot;family&quot;:&quot;Xin&quot;,&quot;given&quot;:&quot;Leilei&quot;,&quot;parse-names&quot;:false,&quot;dropping-particle&quot;:&quot;&quot;,&quot;non-dropping-particle&quot;:&quot;&quot;},{&quot;family&quot;:&quot;Xia&quot;,&quot;given&quot;:&quot;Ji‐Han&quot;,&quot;parse-names&quot;:false,&quot;dropping-particle&quot;:&quot;&quot;,&quot;non-dropping-particle&quot;:&quot;&quot;},{&quot;family&quot;:&quot;Ruan&quot;,&quot;given&quot;:&quot;Jinxue&quot;,&quot;parse-names&quot;:false,&quot;dropping-particle&quot;:&quot;&quot;,&quot;non-dropping-particle&quot;:&quot;&quot;},{&quot;family&quot;:&quot;Li&quot;,&quot;given&quot;:&quot;Hegang&quot;,&quot;parse-names&quot;:false,&quot;dropping-particle&quot;:&quot;&quot;,&quot;non-dropping-particle&quot;:&quot;&quot;},{&quot;family&quot;:&quot;Zhao&quot;,&quot;given&quot;:&quot;Weiming&quot;,&quot;parse-names&quot;:false,&quot;dropping-particle&quot;:&quot;&quot;,&quot;non-dropping-particle&quot;:&quot;&quot;},{&quot;family&quot;:&quot;Yuan&quot;,&quot;given&quot;:&quot;Jing&quot;,&quot;parse-names&quot;:false,&quot;dropping-particle&quot;:&quot;&quot;,&quot;non-dropping-particle&quot;:&quot;&quot;},{&quot;family&quot;:&quot;Liu&quot;,&quot;given&quot;:&quot;Zizhan&quot;,&quot;parse-names&quot;:false,&quot;dropping-particle&quot;:&quot;&quot;,&quot;non-dropping-particle&quot;:&quot;&quot;},{&quot;family&quot;:&quot;Gu&quot;,&quot;given&quot;:&quot;Weiwang&quot;,&quot;parse-names&quot;:false,&quot;dropping-particle&quot;:&quot;&quot;,&quot;non-dropping-particle&quot;:&quot;&quot;},{&quot;family&quot;:&quot;Li&quot;,&quot;given&quot;:&quot;Ming&quot;,&quot;parse-names&quot;:false,&quot;dropping-particle&quot;:&quot;&quot;,&quot;non-dropping-particle&quot;:&quot;&quot;},{&quot;family&quot;:&quot;Wang&quot;,&quot;given&quot;:&quot;Yong&quot;,&quot;parse-names&quot;:false,&quot;dropping-particle&quot;:&quot;&quot;,&quot;non-dropping-particle&quot;:&quot;&quot;},{&quot;family&quot;:&quot;Wang&quot;,&quot;given&quot;:&quot;Hongmei&quot;,&quot;parse-names&quot;:false,&quot;dropping-particle&quot;:&quot;&quot;,&quot;non-dropping-particle&quot;:&quot;&quot;},{&quot;family&quot;:&quot;Yang&quot;,&quot;given&quot;:&quot;Shiming&quot;,&quot;parse-names&quot;:false,&quot;dropping-particle&quot;:&quot;&quot;,&quot;non-dropping-particle&quot;:&quot;&quot;},{&quot;family&quot;:&quot;Z&quot;,&quot;given&quot;:&quot;Liu&quot;,&quot;parse-names&quot;:false,&quot;dropping-particle&quot;:&quot;&quot;,&quot;non-dropping-particle&quot;:&quot;&quot;},{&quot;family&quot;:&quot;Wei&quot;,&quot;given&quot;:&quot;Hong&quot;,&quot;parse-names&quot;:false,&quot;dropping-particle&quot;:&quot;&quot;,&quot;non-dropping-particle&quot;:&quot;&quot;},{&quot;family&quot;:&quot;Zhao&quot;,&quot;given&quot;:&quot;Jianguo&quot;,&quot;parse-names&quot;:false,&quot;dropping-particle&quot;:&quot;&quot;,&quot;non-dropping-particle&quot;:&quot;&quot;},{&quot;family&quot;:&quot;Zhou&quot;,&quot;given&quot;:&quot;Qi&quot;,&quot;parse-names&quot;:false,&quot;dropping-particle&quot;:&quot;&quot;,&quot;non-dropping-particle&quot;:&quot;&quot;},{&quot;family&quot;:&quot;Meng&quot;,&quot;given&quot;:&quot;Anming&quot;,&quot;parse-names&quot;:false,&quot;dropping-particle&quot;:&quot;&quot;,&quot;non-dropping-particle&quot;:&quot;&quot;}],&quot;container-title&quot;:&quot;Elife&quot;,&quot;container-title-short&quot;:&quot;Elife&quot;,&quot;DOI&quot;:&quot;10.7554/elife.26248&quot;,&quot;issued&quot;:{&quot;date-parts&quot;:[[2017]]},&quot;volume&quot;:&quot;6&quot;},&quot;isTemporary&quot;:false},{&quot;id&quot;:&quot;02db62cf-769f-3a3e-8ed3-d6bd56ce3d6b&quot;,&quot;itemData&quot;:{&quot;type&quot;:&quot;chapter&quot;,&quot;id&quot;:&quot;02db62cf-769f-3a3e-8ed3-d6bd56ce3d6b&quot;,&quot;title&quot;:&quot;Genetic Screens for Models of Growth Rate in N-Ethyl-N-Nitrosourea Mutagenized Yoruba Ecotype Nigerian Local Chickens&quot;,&quot;author&quot;:[{&quot;family&quot;:&quot;Adesina&quot;,&quot;given&quot;:&quot;O M&quot;,&quot;parse-names&quot;:false,&quot;dropping-particle&quot;:&quot;&quot;,&quot;non-dropping-particle&quot;:&quot;&quot;}],&quot;container-title&quot;:&quot;A Thesis Submitted to the Department of Animal Production, Faculty of Agriculture, University of Ilorin, Ilorin, Nigeria; in Partial Fulfilment of the requirements for the Award of Doctor of Philosophy Degree&quot;,&quot;issued&quot;:{&quot;date-parts&quot;:[[2018]]},&quot;language&quot;:&quot;en&quot;,&quot;container-title-short&quot;:&quot;&quot;},&quot;isTemporary&quot;:false},{&quot;id&quot;:&quot;6388ea20-56e2-338e-add1-564767c996e2&quot;,&quot;itemData&quot;:{&quot;type&quot;:&quot;article-journal&quot;,&quot;id&quot;:&quot;6388ea20-56e2-338e-add1-564767c996e2&quot;,&quot;title&quot;:&quot;An exonic splicing enhancer mutation in DUOX2 causes aberrant alternative splicing and severe congenital hypothyroidism in Bama pigs&quot;,&quot;author&quot;:[{&quot;family&quot;:&quot;Cao&quot;,&quot;given&quot;:&quot;Chunwei&quot;,&quot;parse-names&quot;:false,&quot;dropping-particle&quot;:&quot;&quot;,&quot;non-dropping-particle&quot;:&quot;&quot;},{&quot;family&quot;:&quot;Zhang&quot;,&quot;given&quot;:&quot;Ying&quot;,&quot;parse-names&quot;:false,&quot;dropping-particle&quot;:&quot;&quot;,&quot;non-dropping-particle&quot;:&quot;&quot;},{&quot;family&quot;:&quot;Jia&quot;,&quot;given&quot;:&quot;Qitao&quot;,&quot;parse-names&quot;:false,&quot;dropping-particle&quot;:&quot;&quot;,&quot;non-dropping-particle&quot;:&quot;&quot;},{&quot;family&quot;:&quot;Wang&quot;,&quot;given&quot;:&quot;Xiao&quot;,&quot;parse-names&quot;:false,&quot;dropping-particle&quot;:&quot;&quot;,&quot;non-dropping-particle&quot;:&quot;&quot;},{&quot;family&quot;:&quot;Zheng&quot;,&quot;given&quot;:&quot;Qiantao&quot;,&quot;parse-names&quot;:false,&quot;dropping-particle&quot;:&quot;&quot;,&quot;non-dropping-particle&quot;:&quot;&quot;},{&quot;family&quot;:&quot;Zhang&quot;,&quot;given&quot;:&quot;Hongyong&quot;,&quot;parse-names&quot;:false,&quot;dropping-particle&quot;:&quot;&quot;,&quot;non-dropping-particle&quot;:&quot;&quot;},{&quot;family&quot;:&quot;Song&quot;,&quot;given&quot;:&quot;Ruigao&quot;,&quot;parse-names&quot;:false,&quot;dropping-particle&quot;:&quot;&quot;,&quot;non-dropping-particle&quot;:&quot;&quot;},{&quot;family&quot;:&quot;Li&quot;,&quot;given&quot;:&quot;Yongshun&quot;,&quot;parse-names&quot;:false,&quot;dropping-particle&quot;:&quot;&quot;,&quot;non-dropping-particle&quot;:&quot;&quot;},{&quot;family&quot;:&quot;Luo&quot;,&quot;given&quot;:&quot;Ailing&quot;,&quot;parse-names&quot;:false,&quot;dropping-particle&quot;:&quot;&quot;,&quot;non-dropping-particle&quot;:&quot;&quot;},{&quot;family&quot;:&quot;Hong&quot;,&quot;given&quot;:&quot;Qianlong&quot;,&quot;parse-names&quot;:false,&quot;dropping-particle&quot;:&quot;&quot;,&quot;non-dropping-particle&quot;:&quot;&quot;},{&quot;family&quot;:&quot;Qin&quot;,&quot;given&quot;:&quot;Guosong&quot;,&quot;parse-names&quot;:false,&quot;dropping-particle&quot;:&quot;&quot;,&quot;non-dropping-particle&quot;:&quot;&quot;},{&quot;family&quot;:&quot;Yao&quot;,&quot;given&quot;:&quot;Jing&quot;,&quot;parse-names&quot;:false,&quot;dropping-particle&quot;:&quot;&quot;,&quot;non-dropping-particle&quot;:&quot;&quot;},{&quot;family&quot;:&quot;Zhang&quot;,&quot;given&quot;:&quot;Nan&quot;,&quot;parse-names&quot;:false,&quot;dropping-particle&quot;:&quot;&quot;,&quot;non-dropping-particle&quot;:&quot;&quot;},{&quot;family&quot;:&quot;Wang&quot;,&quot;given&quot;:&quot;Yanfang&quot;,&quot;parse-names&quot;:false,&quot;dropping-particle&quot;:&quot;&quot;,&quot;non-dropping-particle&quot;:&quot;&quot;},{&quot;family&quot;:&quot;Wang&quot;,&quot;given&quot;:&quot;Hongmei&quot;,&quot;parse-names&quot;:false,&quot;dropping-particle&quot;:&quot;&quot;,&quot;non-dropping-particle&quot;:&quot;&quot;},{&quot;family&quot;:&quot;Zhou&quot;,&quot;given&quot;:&quot;Qi&quot;,&quot;parse-names&quot;:false,&quot;dropping-particle&quot;:&quot;&quot;,&quot;non-dropping-particle&quot;:&quot;&quot;},{&quot;family&quot;:&quot;Zhao&quot;,&quot;given&quot;:&quot;Jianguo&quot;,&quot;parse-names&quot;:false,&quot;dropping-particle&quot;:&quot;&quot;,&quot;non-dropping-particle&quot;:&quot;&quot;}],&quot;container-title&quot;:&quot;DMM Disease Models and Mechanisms&quot;,&quot;DOI&quot;:&quot;10.1242/dmm.036616&quot;,&quot;ISSN&quot;:&quot;17548411&quot;,&quot;PMID&quot;:&quot;30651277&quot;,&quot;issued&quot;:{&quot;date-parts&quot;:[[2019,1,1]]},&quot;abstract&quot;:&quot;Pigs share many similarities with humans in terms of anatomy, physiology and genetics, and have long been recognized as important experimental animals in biomedical research. Using an N-ethyl-N-nitrosourea (ENU) mutagenesis screen, we previously identified a large number of pig mutants, which could be further established as human disease models. However, the identification of causative mutations in large animals with great heterogeneity remains a challenging endeavor. Here, we select one pig mutant, showing congenital nude skin and thyroid deficiency in a recessive inheritance pattern. We were able to efficiently map the causative mutation using family-based genome-wide association studies combined with whole-exome sequencing and a small sample size. A loss-of-function variant (c.1226 A&gt;G) that resulted in a highly conserved amino acid substitution (D409G) was identified in the DUOX2 gene. This mutation, located within an exonic splicing enhancer motif, caused aberrant splicing of DUOX2 transcripts and resulted in lower H 2 O 2 production, which might cause a severe defect in thyroid hormone production. Our findings suggest that exome sequencing is an efficient way to map causative mutations and that DUOX2 D409G/D409G mutant pigs could be a potential large animal model for human congenital hypothyroidism.&quot;,&quot;publisher&quot;:&quot;Company of Biologists Ltd&quot;,&quot;issue&quot;:&quot;1&quot;,&quot;volume&quot;:&quot;12&quot;,&quot;container-title-short&quot;:&quot;&quot;},&quot;isTemporary&quot;:false},{&quot;id&quot;:&quot;5627aa2b-78f6-35e0-89a3-32a68e881fb2&quot;,&quot;itemData&quot;:{&quot;type&quot;:&quot;article-journal&quot;,&quot;id&quot;:&quot;5627aa2b-78f6-35e0-89a3-32a68e881fb2&quot;,&quot;title&quot;:&quot;Genetic architecture of quantitative traits in beef cattle revealed by genome wide association studies of imputed whole genome sequence variants: I: feed efficiency and component traits&quot;,&quot;author&quot;:[{&quot;family&quot;:&quot;Zhang&quot;,&quot;given&quot;:&quot;Feng&quot;,&quot;parse-names&quot;:false,&quot;dropping-particle&quot;:&quot;&quot;,&quot;non-dropping-particle&quot;:&quot;&quot;},{&quot;family&quot;:&quot;Wang&quot;,&quot;given&quot;:&quot;Yining&quot;,&quot;parse-names&quot;:false,&quot;dropping-particle&quot;:&quot;&quot;,&quot;non-dropping-particle&quot;:&quot;&quot;},{&quot;family&quot;:&quot;Mukiibi&quot;,&quot;given&quot;:&quot;Robert&quot;,&quot;parse-names&quot;:false,&quot;dropping-particle&quot;:&quot;&quot;,&quot;non-dropping-particle&quot;:&quot;&quot;},{&quot;family&quot;:&quot;Chen&quot;,&quot;given&quot;:&quot;Liuhong&quot;,&quot;parse-names&quot;:false,&quot;dropping-particle&quot;:&quot;&quot;,&quot;non-dropping-particle&quot;:&quot;&quot;},{&quot;family&quot;:&quot;Vinsky&quot;,&quot;given&quot;:&quot;Michael&quot;,&quot;parse-names&quot;:false,&quot;dropping-particle&quot;:&quot;&quot;,&quot;non-dropping-particle&quot;:&quot;&quot;},{&quot;family&quot;:&quot;Plastow&quot;,&quot;given&quot;:&quot;Graham&quot;,&quot;parse-names&quot;:false,&quot;dropping-particle&quot;:&quot;&quot;,&quot;non-dropping-particle&quot;:&quot;&quot;},{&quot;family&quot;:&quot;Basarab&quot;,&quot;given&quot;:&quot;John&quot;,&quot;parse-names&quot;:false,&quot;dropping-particle&quot;:&quot;&quot;,&quot;non-dropping-particle&quot;:&quot;&quot;},{&quot;family&quot;:&quot;Stothard&quot;,&quot;given&quot;:&quot;Paul&quot;,&quot;parse-names&quot;:false,&quot;dropping-particle&quot;:&quot;&quot;,&quot;non-dropping-particle&quot;:&quot;&quot;},{&quot;family&quot;:&quot;Li&quot;,&quot;given&quot;:&quot;Changxi&quot;,&quot;parse-names&quot;:false,&quot;dropping-particle&quot;:&quot;&quot;,&quot;non-dropping-particle&quot;:&quot;&quot;}],&quot;container-title&quot;:&quot;BMC Genomics&quot;,&quot;container-title-short&quot;:&quot;BMC Genomics&quot;,&quot;DOI&quot;:&quot;10.1186/s12864-019-6362-1&quot;,&quot;ISSN&quot;:&quot;14712164&quot;,&quot;PMID&quot;:&quot;31931702&quot;,&quot;issued&quot;:{&quot;date-parts&quot;:[[2020,1,13]]},&quot;abstract&quot;:&quot;Background: Genome wide association studies (GWAS) on residual feed intake (RFI) and its component traits including daily dry matter intake (DMI), average daily gain (ADG), and metabolic body weight (MWT) were conducted in a population of 7573 animals from multiple beef cattle breeds based on 7,853,211 imputed whole genome sequence variants. The GWAS results were used to elucidate genetic architectures of the feed efficiency related traits in beef cattle. Results: The DNA variant allele substitution effects approximated a bell-shaped distribution for all the traits while the distribution of additive genetic variances explained by single DNA variants followed a scaled inverse chi-squared distribution to a greater extent. With a threshold of P-value &lt; 1.00E-05, 16, 72, 88, and 116 lead DNA variants on multiple chromosomes were significantly associated with RFI, DMI, ADG, and MWT, respectively. In addition, lead DNA variants with potentially large pleiotropic effects on DMI, ADG, and MWT were found on chromosomes 6, 14 and 20. On average, missense, 3'UTR, 5'UTR, and other regulatory region variants exhibited larger allele substitution effects in comparison to other functional classes. Intergenic and intron variants captured smaller proportions of additive genetic variance per DNA variant. Instead 3'UTR and synonymous variants explained a greater amount of genetic variance per DNA variant for all the traits examined while missense, 5'UTR and other regulatory region variants accounted for relatively more additive genetic variance per sequence variant for RFI and ADG, respectively. In total, 25 to 27 enriched cellular and molecular functions were identified with lipid metabolism and carbohydrate metabolism being the most significant for the feed efficiency traits. Conclusions: RFI is controlled by many DNA variants with relatively small effects whereas DMI, ADG, and MWT are influenced by a few DNA variants with large effects and many DNA variants with small effects. Nucleotide polymorphisms in regulatory region and synonymous functional classes play a more important role per sequence variant in determining variation of the feed efficiency traits. The genetic architecture as revealed by the GWAS of the imputed 7,853,211 DNA variants will improve our understanding on the genetic control of feed efficiency traits in beef cattle.&quot;,&quot;publisher&quot;:&quot;BioMed Central Ltd.&quot;,&quot;issue&quot;:&quot;1&quot;,&quot;volume&quot;:&quot;21&quot;},&quot;isTemporary&quot;:false}]},{&quot;citationID&quot;:&quot;MENDELEY_CITATION_280d5bf8-1aa9-4f6b-97e7-00c9bdec2662&quot;,&quot;properties&quot;:{&quot;noteIndex&quot;:0},&quot;isEdited&quot;:false,&quot;manualOverride&quot;:{&quot;isManuallyOverridden&quot;:true,&quot;citeprocText&quot;:&quot;(Nolan, Houpt and Bucan, 1998; Imai &lt;i&gt;et al.&lt;/i&gt;, 2021; Yan and Shen, 2021)&quot;,&quot;manualOverrideText&quot;:&quot;(Nolan et al., 1998; Imai et al., 2021; Yan and Shen, 2021)&quot;},&quot;citationTag&quot;:&quot;MENDELEY_CITATION_v3_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&quot;,&quot;citationItems&quot;:[{&quot;id&quot;:&quot;721f3887-4536-32d9-beee-78a94db78e2e&quot;,&quot;itemData&quot;:{&quot;type&quot;:&quot;article-journal&quot;,&quot;id&quot;:&quot;721f3887-4536-32d9-beee-78a94db78e2e&quot;,&quot;title&quot;:&quot;Chemical Mutagenesis and Screening for Mouse Mutations with an Altered Rest- Activity Pattern&quot;,&quot;author&quot;:[{&quot;family&quot;:&quot;Nolan&quot;,&quot;given&quot;:&quot;P M&quot;,&quot;parse-names&quot;:false,&quot;dropping-particle&quot;:&quot;&quot;,&quot;non-dropping-particle&quot;:&quot;&quot;},{&quot;family&quot;:&quot;Houpt&quot;,&quot;given&quot;:&quot;T A&quot;,&quot;parse-names&quot;:false,&quot;dropping-particle&quot;:&quot;&quot;,&quot;non-dropping-particle&quot;:&quot;&quot;},{&quot;family&quot;:&quot;Bucan&quot;,&quot;given&quot;:&quot;M&quot;,&quot;parse-names&quot;:false,&quot;dropping-particle&quot;:&quot;&quot;,&quot;non-dropping-particle&quot;:&quot;&quot;}],&quot;container-title&quot;:&quot;Molecular Regulations of Arousal States&quot;,&quot;issued&quot;:{&quot;date-parts&quot;:[[1998]]},&quot;page&quot;:&quot;43-156&quot;,&quot;language&quot;:&quot;en&quot;,&quot;volume&quot;:&quot;12&quot;,&quot;container-title-short&quot;:&quot;&quot;},&quot;isTemporary&quot;:false},{&quot;id&quot;:&quot;822b429f-7d82-306c-89f7-281396e41331&quot;,&quot;itemData&quot;:{&quot;type&quot;:&quot;article-journal&quot;,&quot;id&quot;:&quot;822b429f-7d82-306c-89f7-281396e41331&quot;,&quot;title&quot;:&quot;Sycp1 is not required for subtelomeric dna double-strand breaks but is required for homologous alignment in zebrafish spermatocytes&quot;,&quot;author&quot;:[{&quot;family&quot;:&quot;Imai&quot;,&quot;given&quot;:&quot;Y&quot;,&quot;parse-names&quot;:false,&quot;dropping-particle&quot;:&quot;&quot;,&quot;non-dropping-particle&quot;:&quot;&quot;},{&quot;family&quot;:&quot;Saito&quot;,&quot;given&quot;:&quot;K&quot;,&quot;parse-names&quot;:false,&quot;dropping-particle&quot;:&quot;&quot;,&quot;non-dropping-particle&quot;:&quot;&quot;},{&quot;family&quot;:&quot;Takemoto&quot;,&quot;given&quot;:&quot;K&quot;,&quot;parse-names&quot;:false,&quot;dropping-particle&quot;:&quot;&quot;,&quot;non-dropping-particle&quot;:&quot;&quot;},{&quot;family&quot;:&quot;Velilla&quot;,&quot;given&quot;:&quot;F&quot;,&quot;parse-names&quot;:false,&quot;dropping-particle&quot;:&quot;&quot;,&quot;non-dropping-particle&quot;:&quot;&quot;},{&quot;family&quot;:&quot;Kawasaki&quot;,&quot;given&quot;:&quot;T&quot;,&quot;parse-names&quot;:false,&quot;dropping-particle&quot;:&quot;&quot;,&quot;non-dropping-particle&quot;:&quot;&quot;},{&quot;family&quot;:&quot;Ishiguro&quot;,&quot;given&quot;:&quot;K&quot;,&quot;parse-names&quot;:false,&quot;dropping-particle&quot;:&quot;&quot;,&quot;non-dropping-particle&quot;:&quot;&quot;},{&quot;family&quot;:&quot;Sakai&quot;,&quot;given&quot;:&quot;N&quot;,&quot;parse-names&quot;:false,&quot;dropping-particle&quot;:&quot;&quot;,&quot;non-dropping-particle&quot;:&quot;&quot;}],&quot;container-title&quot;:&quot;Frontiers in Cell and Developmental Biology&quot;,&quot;container-title-short&quot;:&quot;Front. Cell Dev. Biol.&quot;,&quot;DOI&quot;:&quot;10.3389/fcell.2021.664377&quot;,&quot;URL&quot;:&quot;https://doi.org/10.3389/fcell.2021.664377&quot;,&quot;issued&quot;:{&quot;date-parts&quot;:[[2021]]},&quot;language&quot;:&quot;en&quot;,&quot;volume&quot;:&quot;9&quot;},&quot;isTemporary&quot;:false},{&quot;id&quot;:&quot;1793c126-6fb0-38ce-bb27-0ae03eff53fd&quot;,&quot;itemData&quot;:{&quot;type&quot;:&quot;article-journal&quot;,&quot;id&quot;:&quot;1793c126-6fb0-38ce-bb27-0ae03eff53fd&quot;,&quot;title&quot;:&quot;Rab‐like small gtpases in the regulation of ciliary bardet‐biedl syndrome (bbs) complex transport&quot;,&quot;author&quot;:[{&quot;family&quot;:&quot;Yan&quot;,&quot;given&quot;:&quot;X&quot;,&quot;parse-names&quot;:false,&quot;dropping-particle&quot;:&quot;&quot;,&quot;non-dropping-particle&quot;:&quot;&quot;},{&quot;family&quot;:&quot;Shen&quot;,&quot;given&quot;:&quot;Y&quot;,&quot;parse-names&quot;:false,&quot;dropping-particle&quot;:&quot;&quot;,&quot;non-dropping-particle&quot;:&quot;&quot;}],&quot;container-title&quot;:&quot;Febs Journal&quot;,&quot;DOI&quot;:&quot;10.1111/febs.16232&quot;,&quot;URL&quot;:&quot;https://doi.org/10.1111/febs.16232&quot;,&quot;issued&quot;:{&quot;date-parts&quot;:[[2021]]},&quot;page&quot;:&quot;7359-7367&quot;,&quot;language&quot;:&quot;en&quot;,&quot;issue&quot;:&quot;23&quot;,&quot;volume&quot;:&quot;289&quot;,&quot;container-title-short&quot;:&quot;&quot;},&quot;isTemporary&quot;:false}]},{&quot;citationID&quot;:&quot;MENDELEY_CITATION_f4b556ea-454b-45d9-b97e-ca39d531ee58&quot;,&quot;properties&quot;:{&quot;noteIndex&quot;:0},&quot;isEdited&quot;:false,&quot;manualOverride&quot;:{&quot;isManuallyOverridden&quot;:false,&quot;citeprocText&quot;:&quot;(Nguyen &lt;i&gt;et al.&lt;/i&gt;, 2011; Toye, 2013)&quot;,&quot;manualOverrideText&quot;:&quot;&quot;},&quot;citationTag&quot;:&quot;MENDELEY_CITATION_v3_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1dfQ==&quot;,&quot;citationItems&quot;:[{&quot;id&quot;:&quot;6ea28ff3-be1b-3de2-9edb-27254016682c&quot;,&quot;itemData&quot;:{&quot;type&quot;:&quot;article-journal&quot;,&quot;id&quot;:&quot;6ea28ff3-be1b-3de2-9edb-27254016682c&quot;,&quot;title&quot;:&quot;Random mutagenesis of the mouse genome: a strategy for discovering gene function and the molecular basis of disease&quot;,&quot;author&quot;:[{&quot;family&quot;:&quot;Nguyen&quot;,&quot;given&quot;:&quot;Nhung&quot;,&quot;parse-names&quot;:false,&quot;dropping-particle&quot;:&quot;&quot;,&quot;non-dropping-particle&quot;:&quot;&quot;},{&quot;family&quot;:&quot;Judd&quot;,&quot;given&quot;:&quot;Louise M&quot;,&quot;parse-names&quot;:false,&quot;dropping-particle&quot;:&quot;&quot;,&quot;non-dropping-particle&quot;:&quot;&quot;},{&quot;family&quot;:&quot;Kalantzis&quot;,&quot;given&quot;:&quot;Anastasia&quot;,&quot;parse-names&quot;:false,&quot;dropping-particle&quot;:&quot;&quot;,&quot;non-dropping-particle&quot;:&quot;&quot;},{&quot;family&quot;:&quot;Whittle&quot;,&quot;given&quot;:&quot;Belinda&quot;,&quot;parse-names&quot;:false,&quot;dropping-particle&quot;:&quot;&quot;,&quot;non-dropping-particle&quot;:&quot;&quot;},{&quot;family&quot;:&quot;Giraud&quot;,&quot;given&quot;:&quot;Andrew S&quot;,&quot;parse-names&quot;:false,&quot;dropping-particle&quot;:&quot;&quot;,&quot;non-dropping-particle&quot;:&quot;&quot;},{&quot;family&quot;:&quot;Driel&quot;,&quot;given&quot;:&quot;Ian R&quot;,&quot;parse-names&quot;:false,&quot;dropping-particle&quot;:&quot;&quot;,&quot;non-dropping-particle&quot;:&quot;Van&quot;}],&quot;container-title&quot;:&quot;Am J Physiol Gastrointest Liver Physiol&quot;,&quot;DOI&quot;:&quot;10.1152/ajpgi.00343.2010.-Mutagenesis&quot;,&quot;URL&quot;:&quot;http://www.helmholtz-muenchen.de/en/ieg/group-&quot;,&quot;issued&quot;:{&quot;date-parts&quot;:[[2011]]},&quot;page&quot;:&quot;1-11&quot;,&quot;abstract&quot;:&quot;Nguyen N, Judd LM, Kalantzis A, Whittle B, Giraud AS, van Driel IR. Random mutagenesis of the mouse genome: a strategy for discovering gene function and the molecular basis of disease.&quot;,&quot;volume&quot;:&quot;300&quot;,&quot;container-title-short&quot;:&quot;&quot;},&quot;isTemporary&quot;:false},{&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citationID&quot;:&quot;MENDELEY_CITATION_0300b503-0a3c-4096-9e32-305d87ce7722&quot;,&quot;properties&quot;:{&quot;noteIndex&quot;:0},&quot;isEdited&quot;:false,&quot;manualOverride&quot;:{&quot;isManuallyOverridden&quot;:false,&quot;citeprocText&quot;:&quot;(Justice &lt;i&gt;et al.&lt;/i&gt;, 1999; Coghill &lt;i&gt;et al.&lt;/i&gt;, 2002; Nguyen &lt;i&gt;et al.&lt;/i&gt;, 2011; Toye, 2013; Wang &lt;i&gt;et al.&lt;/i&gt;, 2015; Weatherly &lt;i&gt;et al.&lt;/i&gt;, 2021)&quot;,&quot;manualOverrideText&quot;:&quot;&quot;},&quot;citationTag&quot;:&quot;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&quot;,&quot;citationItems&quot;:[{&quot;id&quot;:&quot;0e041063-2ea9-36ca-aa1b-4ac826b6f238&quot;,&quot;itemData&quot;:{&quot;type&quot;:&quot;article&quot;,&quot;id&quot;:&quot;0e041063-2ea9-36ca-aa1b-4ac826b6f238&quot;,&quot;title&quot;:&quot;Identification of arhgef12 and prkci as genetic modifiers of retinal dysplasia in the crb1rd8 mouse model&quot;,&quot;author&quot;:[{&quot;family&quot;:&quot;Weatherly&quot;,&quot;given&quot;:&quot;S&quot;,&quot;parse-names&quot;:false,&quot;dropping-particle&quot;:&quot;&quot;,&quot;non-dropping-particle&quot;:&quot;&quot;},{&quot;family&quot;:&quot;Collin&quot;,&quot;given&quot;:&quot;G&quot;,&quot;parse-names&quot;:false,&quot;dropping-particle&quot;:&quot;&quot;,&quot;non-dropping-particle&quot;:&quot;&quot;},{&quot;family&quot;:&quot;Charette&quot;,&quot;given&quot;:&quot;J&quot;,&quot;parse-names&quot;:false,&quot;dropping-particle&quot;:&quot;&quot;,&quot;non-dropping-particle&quot;:&quot;&quot;},{&quot;family&quot;:&quot;Stone&quot;,&quot;given&quot;:&quot;L&quot;,&quot;parse-names&quot;:false,&quot;dropping-particle&quot;:&quot;&quot;,&quot;non-dropping-particle&quot;:&quot;&quot;},{&quot;family&quot;:&quot;Damkham&quot;,&quot;given&quot;:&quot;N&quot;,&quot;parse-names&quot;:false,&quot;dropping-particle&quot;:&quot;&quot;,&quot;non-dropping-particle&quot;:&quot;&quot;},{&quot;family&quot;:&quot;Hyde&quot;,&quot;given&quot;:&quot;L&quot;,&quot;parse-names&quot;:false,&quot;dropping-particle&quot;:&quot;&quot;,&quot;non-dropping-particle&quot;:&quot;&quot;},{&quot;family&quot;:&quot;Nishina&quot;,&quot;given&quot;:&quot;P&quot;,&quot;parse-names&quot;:false,&quot;dropping-particle&quot;:&quot;&quot;,&quot;non-dropping-particle&quot;:&quot;&quot;}],&quot;DOI&quot;:&quot;10.1101/2021.09.02.458662&quot;,&quot;URL&quot;:&quot;https://doi.org/10.1101/2021.09.02.458662&quot;,&quot;issued&quot;:{&quot;date-parts&quot;:[[2021]]},&quot;page&quot;:&quot;458662&quot;,&quot;language&quot;:&quot;en&quot;,&quot;container-title-short&quot;:&quot;&quot;},&quot;isTemporary&quot;:false},{&quot;id&quot;:&quot;f1898733-0d9d-3917-9873-fce42f6f5a1c&quot;,&quot;itemData&quot;:{&quot;type&quot;:&quot;report&quot;,&quot;id&quot;:&quot;f1898733-0d9d-3917-9873-fce42f6f5a1c&quot;,&quot;title&quot;:&quot;Mouse ENU Mutagenesis&quot;,&quot;author&quot;:[{&quot;family&quot;:&quot;Justice&quot;,&quot;given&quot;:&quot;Monica J&quot;,&quot;parse-names&quot;:false,&quot;dropping-particle&quot;:&quot;&quot;,&quot;non-dropping-particle&quot;:&quot;&quot;},{&quot;family&quot;:&quot;Noveroske&quot;,&quot;given&quot;:&quot;Janice K&quot;,&quot;parse-names&quot;:false,&quot;dropping-particle&quot;:&quot;&quot;,&quot;non-dropping-particle&quot;:&quot;&quot;},{&quot;family&quot;:&quot;Weber&quot;,&quot;given&quot;:&quot;John S&quot;,&quot;parse-names&quot;:false,&quot;dropping-particle&quot;:&quot;&quot;,&quot;non-dropping-particle&quot;:&quot;&quot;},{&quot;family&quot;:&quot;Zheng&quot;,&quot;given&quot;:&quot;Binhai&quot;,&quot;parse-names&quot;:false,&quot;dropping-particle&quot;:&quot;&quot;,&quot;non-dropping-particle&quot;:&quot;&quot;},{&quot;family&quot;:&quot;Bradley&quot;,&quot;given&quot;:&quot;Allan&quot;,&quot;parse-names&quot;:false,&quot;dropping-particle&quot;:&quot;&quot;,&quot;non-dropping-particle&quot;:&quot;&quot;}],&quot;container-title&quot;:&quot;Human Molecular Genetics&quot;,&quot;container-title-short&quot;:&quot;Hum. Mol. Genet.&quot;,&quot;ISBN&quot;:&quot;8/10/1955/620762&quot;,&quot;URL&quot;:&quot;https://academic.oup.com/hmg/article/8/10/1955/620762&quot;,&quot;issued&quot;:{&quot;date-parts&quot;:[[1999]]},&quot;abstract&quot;:&quot;The progress of human genome sequencing is driving genetic approaches to define gene function. Strategies such as gene traps and chemical mutagenesis will soon generate a large mutant mouse resource. Point mutations induced by N-ethyl-N-nitrosourea (ENU) provide a unique mutant resource because they: (i) reflect the consequences of single gene change independent of position effects; (ii) provide a fine-structure dissection of protein function; (iii) display a range of mutant effects from complete or partial loss of function to exaggerated function; and (iv) discover gene functions in an unbiased manner. Phenotype-driven ENU screens in the mouse are emphasizing relevance to human clinical disease by targeting cardiology, physiology, neurology, immunity, hematopoiesis and mammalian development. Such approaches are extremely powerful in understanding complex human diseases and traits: the base-pair changes may accurately model base changes found in human diseases, and subtle mutant alleles in a standard genetic background provide the ability to analyze the consequences of compound genotypes. Ongoing mouse ENU mutagenesis experiments are generating a treasure trove of new mutations to allow an in-depth study of a single gene, a chromosomal region or a biological system.&quot;,&quot;issue&quot;:&quot;10&quot;,&quot;volume&quot;:&quot;8&quot;},&quot;isTemporary&quot;:false},{&quot;id&quot;:&quot;40afee82-2298-3d29-8b8e-085c50f721ac&quot;,&quot;itemData&quot;:{&quot;type&quot;:&quot;article-journal&quot;,&quot;id&quot;:&quot;40afee82-2298-3d29-8b8e-085c50f721ac&quot;,&quot;title&quot;:&quot;A gene-driven approach to the identification of ENU mutants in the mouse&quot;,&quot;author&quot;:[{&quot;family&quot;:&quot;Coghill&quot;,&quot;given&quot;:&quot;Emma L.&quot;,&quot;parse-names&quot;:false,&quot;dropping-particle&quot;:&quot;&quot;,&quot;non-dropping-particle&quot;:&quot;&quot;},{&quot;family&quot;:&quot;Hugill&quot;,&quot;given&quot;:&quot;Alison&quot;,&quot;parse-names&quot;:false,&quot;dropping-particle&quot;:&quot;&quot;,&quot;non-dropping-particle&quot;:&quot;&quot;},{&quot;family&quot;:&quot;Parkinson&quot;,&quot;given&quot;:&quot;Nick&quot;,&quot;parse-names&quot;:false,&quot;dropping-particle&quot;:&quot;&quot;,&quot;non-dropping-particle&quot;:&quot;&quot;},{&quot;family&quot;:&quot;Davison&quot;,&quot;given&quot;:&quot;Claire&quot;,&quot;parse-names&quot;:false,&quot;dropping-particle&quot;:&quot;&quot;,&quot;non-dropping-particle&quot;:&quot;&quot;},{&quot;family&quot;:&quot;Glenister&quot;,&quot;given&quot;:&quot;Peter&quot;,&quot;parse-names&quot;:false,&quot;dropping-particle&quot;:&quot;&quot;,&quot;non-dropping-particle&quot;:&quot;&quot;},{&quot;family&quot;:&quot;Clements&quot;,&quot;given&quot;:&quot;Sian&quot;,&quot;parse-names&quot;:false,&quot;dropping-particle&quot;:&quot;&quot;,&quot;non-dropping-particle&quot;:&quot;&quot;},{&quot;family&quot;:&quot;Hunter&quot;,&quot;given&quot;:&quot;Jackie&quot;,&quot;parse-names&quot;:false,&quot;dropping-particle&quot;:&quot;&quot;,&quot;non-dropping-particle&quot;:&quot;&quot;},{&quot;family&quot;:&quot;Cox&quot;,&quot;given&quot;:&quot;Roger D.&quot;,&quot;parse-names&quot;:false,&quot;dropping-particle&quot;:&quot;&quot;,&quot;non-dropping-particle&quot;:&quot;&quot;},{&quot;family&quot;:&quot;Brown&quot;,&quot;given&quot;:&quot;Steve D.M.&quot;,&quot;parse-names&quot;:false,&quot;dropping-particle&quot;:&quot;&quot;,&quot;non-dropping-particle&quot;:&quot;&quot;}],&quot;container-title&quot;:&quot;Nature Genetics&quot;,&quot;container-title-short&quot;:&quot;Nat. Genet.&quot;,&quot;DOI&quot;:&quot;10.1038/ng847&quot;,&quot;ISSN&quot;:&quot;10614036&quot;,&quot;PMID&quot;:&quot;11850622&quot;,&quot;issued&quot;:{&quot;date-parts&quot;:[[2002]]},&quot;page&quot;:&quot;255-256&quot;,&quot;abstract&quot;:&quot;The construction of parallel archives of DNA and sperm from mice mutagenized with ethylnitrosurea (ENU) represents a potentially powerful and rapid approach for identifying point mutations in any gene in the mouse genome. We provide support for this approach and report the identification of mutations in the gene (Gjb2) encoding connexin 26, using archives established from the UK ENU mutagenesis program.&quot;,&quot;issue&quot;:&quot;3&quot;,&quot;volume&quot;:&quot;30&quot;},&quot;isTemporary&quot;:false},{&quot;id&quot;:&quot;45efaff5-8043-3fd2-b43d-6f728722dfd8&quot;,&quot;itemData&quot;:{&quot;type&quot;:&quot;article-journal&quot;,&quot;id&quot;:&quot;45efaff5-8043-3fd2-b43d-6f728722dfd8&quot;,&quot;title&quot;:&quot;Real-time resolution of point mutations that cause phenovariance in mice&quot;,&quot;author&quot;:[{&quot;family&quot;:&quot;Wang&quot;,&quot;given&quot;:&quot;T&quot;,&quot;parse-names&quot;:false,&quot;dropping-particle&quot;:&quot;&quot;,&quot;non-dropping-particle&quot;:&quot;&quot;},{&quot;family&quot;:&quot;Zhan&quot;,&quot;given&quot;:&quot;X&quot;,&quot;parse-names&quot;:false,&quot;dropping-particle&quot;:&quot;&quot;,&quot;non-dropping-particle&quot;:&quot;&quot;},{&quot;family&quot;:&quot;Bu&quot;,&quot;given&quot;:&quot;C&quot;,&quot;parse-names&quot;:false,&quot;dropping-particle&quot;:&quot;&quot;,&quot;non-dropping-particle&quot;:&quot;&quot;},{&quot;family&quot;:&quot;Lyon&quot;,&quot;given&quot;:&quot;S&quot;,&quot;parse-names&quot;:false,&quot;dropping-particle&quot;:&quot;&quot;,&quot;non-dropping-particle&quot;:&quot;&quot;},{&quot;family&quot;:&quot;Pratt&quot;,&quot;given&quot;:&quot;D&quot;,&quot;parse-names&quot;:false,&quot;dropping-particle&quot;:&quot;&quot;,&quot;non-dropping-particle&quot;:&quot;&quot;},{&quot;family&quot;:&quot;Hildebrand&quot;,&quot;given&quot;:&quot;S&quot;,&quot;parse-names&quot;:false,&quot;dropping-particle&quot;:&quot;&quot;,&quot;non-dropping-particle&quot;:&quot;&quot;},{&quot;family&quot;:&quot;Beutler&quot;,&quot;given&quot;:&quot;B&quot;,&quot;parse-names&quot;:false,&quot;dropping-particle&quot;:&quot;&quot;,&quot;non-dropping-particle&quot;:&quot;&quot;}],&quot;container-title&quot;:&quot;Proceedings of the National Academy of Sciences&quot;,&quot;DOI&quot;:&quot;10.1073/pnas.1423216112&quot;,&quot;URL&quot;:&quot;https://doi.org/10.1073/pnas.1423216112&quot;,&quot;issued&quot;:{&quot;date-parts&quot;:[[2015]]},&quot;language&quot;:&quot;en&quot;,&quot;issue&quot;:&quot;5&quot;,&quot;volume&quot;:&quot;112&quot;,&quot;container-title-short&quot;:&quot;&quot;},&quot;isTemporary&quot;:false},{&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id&quot;:&quot;6ea28ff3-be1b-3de2-9edb-27254016682c&quot;,&quot;itemData&quot;:{&quot;type&quot;:&quot;article-journal&quot;,&quot;id&quot;:&quot;6ea28ff3-be1b-3de2-9edb-27254016682c&quot;,&quot;title&quot;:&quot;Random mutagenesis of the mouse genome: a strategy for discovering gene function and the molecular basis of disease&quot;,&quot;author&quot;:[{&quot;family&quot;:&quot;Nguyen&quot;,&quot;given&quot;:&quot;Nhung&quot;,&quot;parse-names&quot;:false,&quot;dropping-particle&quot;:&quot;&quot;,&quot;non-dropping-particle&quot;:&quot;&quot;},{&quot;family&quot;:&quot;Judd&quot;,&quot;given&quot;:&quot;Louise M&quot;,&quot;parse-names&quot;:false,&quot;dropping-particle&quot;:&quot;&quot;,&quot;non-dropping-particle&quot;:&quot;&quot;},{&quot;family&quot;:&quot;Kalantzis&quot;,&quot;given&quot;:&quot;Anastasia&quot;,&quot;parse-names&quot;:false,&quot;dropping-particle&quot;:&quot;&quot;,&quot;non-dropping-particle&quot;:&quot;&quot;},{&quot;family&quot;:&quot;Whittle&quot;,&quot;given&quot;:&quot;Belinda&quot;,&quot;parse-names&quot;:false,&quot;dropping-particle&quot;:&quot;&quot;,&quot;non-dropping-particle&quot;:&quot;&quot;},{&quot;family&quot;:&quot;Giraud&quot;,&quot;given&quot;:&quot;Andrew S&quot;,&quot;parse-names&quot;:false,&quot;dropping-particle&quot;:&quot;&quot;,&quot;non-dropping-particle&quot;:&quot;&quot;},{&quot;family&quot;:&quot;Driel&quot;,&quot;given&quot;:&quot;Ian R&quot;,&quot;parse-names&quot;:false,&quot;dropping-particle&quot;:&quot;&quot;,&quot;non-dropping-particle&quot;:&quot;Van&quot;}],&quot;container-title&quot;:&quot;Am J Physiol Gastrointest Liver Physiol&quot;,&quot;DOI&quot;:&quot;10.1152/ajpgi.00343.2010.-Mutagenesis&quot;,&quot;URL&quot;:&quot;http://www.helmholtz-muenchen.de/en/ieg/group-&quot;,&quot;issued&quot;:{&quot;date-parts&quot;:[[2011]]},&quot;page&quot;:&quot;1-11&quot;,&quot;abstract&quot;:&quot;Nguyen N, Judd LM, Kalantzis A, Whittle B, Giraud AS, van Driel IR. Random mutagenesis of the mouse genome: a strategy for discovering gene function and the molecular basis of disease.&quot;,&quot;volume&quot;:&quot;300&quot;,&quot;container-title-short&quot;:&quot;&quot;},&quot;isTemporary&quot;:false}]},{&quot;citationID&quot;:&quot;MENDELEY_CITATION_695501da-09fa-4fa0-a74d-ccb4be7fcf9b&quot;,&quot;properties&quot;:{&quot;noteIndex&quot;:0},&quot;isEdited&quot;:false,&quot;manualOverride&quot;:{&quot;isManuallyOverridden&quot;:false,&quot;citeprocText&quot;:&quot;(Adesina &lt;i&gt;et al.&lt;/i&gt;, 2017, 2024)&quot;,&quot;manualOverrideText&quot;:&quot;&quot;},&quot;citationTag&quot;:&quot;MENDELEY_CITATION_v3_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V19&quot;,&quot;citationItems&quot;:[{&quot;id&quot;:&quot;556c8b47-83ac-3fcd-b352-855d2bd16e03&quot;,&quot;itemData&quot;:{&quot;type&quot;:&quot;report&quot;,&quot;id&quot;:&quot;556c8b47-83ac-3fcd-b352-855d2bd16e03&quot;,&quot;title&quot;:&quot;Optimization of N-ethyl-N-Nitrosourea (ENU) Dose and Regime for Mutagenesis in Yoruba Nigerian Local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issued&quot;:{&quot;date-parts&quot;:[[2017]]},&quot;container-title-short&quot;:&quot;&quot;},&quot;isTemporary&quot;:false},{&quot;id&quot;:&quot;141e96cd-2c3f-320d-a085-f40613d05e32&quot;,&quot;itemData&quot;:{&quot;type&quot;:&quot;article-journal&quot;,&quot;id&quot;:&quot;141e96cd-2c3f-320d-a085-f40613d05e32&quot;,&quot;title&quot;:&quot;OPTIMISATION OF N-ETHYL-N-NITROSOUREA (ENU) DOSE FOR MUTAGENESIS IN THE NIGERIAN YORUBA ECOTYPE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container-title&quot;:&quot;Nigerian Journal of Animal Production&quot;,&quot;DOI&quot;:&quot;10.51791/njap.vi.7953&quot;,&quot;ISSN&quot;:&quot;0331-2062&quot;,&quot;issued&quot;:{&quot;date-parts&quot;:[[2024,7,30]]},&quot;page&quot;:&quot;947-951&quot;,&quot;abstract&quot;:&quot;&lt;p&gt;The optimal dose and regime of ENU for mutagenesis in the chicken was determined through dose titration (Omg/kg body weight, control group; 100mg; 200mg; 300mg and 400mg/kg body weight) and regime variation (single shot, half dose in each of two consecutive weeks, and 1/3 dose in each of 3 consecutive weeks) studies in one hundred and twenty (120) 25 week-old improved Nigerian local chicken cocks. The study was laid out as a 5 X 3 factorial layout of treatments within a completely randomized experimental design. Eight individually tagged cocks were assigned to each treatment. Mortality was recorded over 48 hours from the point of each ENU administration. From week 5 -14 following completion of the assigned ENU dose/regime, semen was collected from each ENU mutagenized cock twice weekly and used to inseminate two Issa Brown commercial layers hens i.e. 1:2 mating ratio and a total of 240 hens used. Eggs were collected over a period of 5 days in each week and set in an egg incubator to test fertility (candling at day 12). The data showed that ENU dose and regime independently and significantly (p&amp;lt;0.05) control fertility. The 400mg dose produced significantly lower fertility than the control group throughout the examined period, indicating an absence of recovery of fertility to levels comparable to the Control group. There was transient loss of fertility in the 300mg dose group relative to the control group in weeks 6, 8, 10, 11 and 13 and at week 14, fertility was not significantly (p&amp;gt;0.05) different from the control group. The 200mg dose showed no significant loss of fertility throughout the experimental period, and this was mirrored in the 100 mg group except at week 10. ENU regime significantly (p&amp;lt;0.05) determined fertility at weeks 7 and 9-11 only. Administration of 1/3 dose in each of 3 consecutive weeks resulted in the longest period of consistent loss of fertility (weeks 9-11) relative to the group given the assigned dose in a single shot regime. Cumulative mortality within 48 hours after ENU administration was significantly determined by dose (Omg, 100 mg, 200 mg &amp;lt; 300 mg &amp;lt; 400mg) and regime (1 dose &amp;gt; 2 doses, 3 doses). The 300 mg dose administered in 3 equal fractions over 3 weeks resulted in transient sterility and recovery and is therefore recommended for ENU in Nigerian local chicken.&lt;/p&gt;&quot;,&quot;container-title-short&quot;:&quot;&quot;},&quot;isTemporary&quot;:false}]},{&quot;citationID&quot;:&quot;MENDELEY_CITATION_d1255432-758d-43df-85df-603295af7998&quot;,&quot;properties&quot;:{&quot;noteIndex&quot;:0},&quot;isEdited&quot;:false,&quot;manualOverride&quot;:{&quot;isManuallyOverridden&quot;:false,&quot;citeprocText&quot;:&quot;(Justice &lt;i&gt;et al.&lt;/i&gt;, 2000; Caignard &lt;i&gt;et al.&lt;/i&gt;, 2014; Masumura &lt;i&gt;et al.&lt;/i&gt;, 2016)&quot;,&quot;manualOverrideText&quot;:&quot;&quot;},&quot;citationTag&quot;:&quot;MENDELEY_CITATION_v3_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&quot;,&quot;citationItems&quot;:[{&quot;id&quot;:&quot;bc92e607-bb17-334f-becc-7f46405691c8&quot;,&quot;itemData&quot;:{&quot;type&quot;:&quot;article-journal&quot;,&quot;id&quot;:&quot;bc92e607-bb17-334f-becc-7f46405691c8&quot;,&quot;title&quot;:&quot;Mouse enu mutagenesis to understand immunity to infection: methods, selected examples, and perspectives&quot;,&quot;author&quot;:[{&quot;family&quot;:&quot;Caignard&quot;,&quot;given&quot;:&quot;G&quot;,&quot;parse-names&quot;:false,&quot;dropping-particle&quot;:&quot;&quot;,&quot;non-dropping-particle&quot;:&quot;&quot;},{&quot;family&quot;:&quot;Eva&quot;,&quot;given&quot;:&quot;M&quot;,&quot;parse-names&quot;:false,&quot;dropping-particle&quot;:&quot;&quot;,&quot;non-dropping-particle&quot;:&quot;&quot;},{&quot;family&quot;:&quot;Bruggen&quot;,&quot;given&quot;:&quot;R&quot;,&quot;parse-names&quot;:false,&quot;dropping-particle&quot;:&quot;&quot;,&quot;non-dropping-particle&quot;:&quot;&quot;},{&quot;family&quot;:&quot;Eveleigh&quot;,&quot;given&quot;:&quot;R&quot;,&quot;parse-names&quot;:false,&quot;dropping-particle&quot;:&quot;&quot;,&quot;non-dropping-particle&quot;:&quot;&quot;},{&quot;family&quot;:&quot;Bourque&quot;,&quot;given&quot;:&quot;G&quot;,&quot;parse-names&quot;:false,&quot;dropping-particle&quot;:&quot;&quot;,&quot;non-dropping-particle&quot;:&quot;&quot;},{&quot;family&quot;:&quot;Malo&quot;,&quot;given&quot;:&quot;D&quot;,&quot;parse-names&quot;:false,&quot;dropping-particle&quot;:&quot;&quot;,&quot;non-dropping-particle&quot;:&quot;&quot;},{&quot;family&quot;:&quot;Vidal&quot;,&quot;given&quot;:&quot;S&quot;,&quot;parse-names&quot;:false,&quot;dropping-particle&quot;:&quot;&quot;,&quot;non-dropping-particle&quot;:&quot;&quot;}],&quot;container-title&quot;:&quot;Genes&quot;,&quot;container-title-short&quot;:&quot;Genes (Basel).&quot;,&quot;DOI&quot;:&quot;10.3390/genes5040887&quot;,&quot;URL&quot;:&quot;https://doi.org/10.3390/genes5040887&quot;,&quot;issued&quot;:{&quot;date-parts&quot;:[[2014]]},&quot;page&quot;:&quot;887-925&quot;,&quot;language&quot;:&quot;en&quot;,&quot;issue&quot;:&quot;4&quot;,&quot;volume&quot;:&quot;5&quot;},&quot;isTemporary&quot;:false},{&quot;id&quot;:&quot;017bac33-e5f2-3871-a40a-ac06b7b85611&quot;,&quot;itemData&quot;:{&quot;type&quot;:&quot;article-journal&quot;,&quot;id&quot;:&quot;017bac33-e5f2-3871-a40a-ac06b7b85611&quot;,&quot;title&quot;:&quot;Estimation of the frequency of inherited germline mutations by whole exome sequencing in ethyl nitrosourea-treated and untreated gpt delta mice&quot;,&quot;author&quot;:[{&quot;family&quot;:&quot;Masumura&quot;,&quot;given&quot;:&quot;K&quot;,&quot;parse-names&quot;:false,&quot;dropping-particle&quot;:&quot;&quot;,&quot;non-dropping-particle&quot;:&quot;&quot;},{&quot;family&quot;:&quot;Toyoda‐Hokaiwado&quot;,&quot;given&quot;:&quot;N&quot;,&quot;parse-names&quot;:false,&quot;dropping-particle&quot;:&quot;&quot;,&quot;non-dropping-particle&quot;:&quot;&quot;},{&quot;family&quot;:&quot;Ukai&quot;,&quot;given&quot;:&quot;A&quot;,&quot;parse-names&quot;:false,&quot;dropping-particle&quot;:&quot;&quot;,&quot;non-dropping-particle&quot;:&quot;&quot;},{&quot;family&quot;:&quot;Gondo&quot;,&quot;given&quot;:&quot;Y&quot;,&quot;parse-names&quot;:false,&quot;dropping-particle&quot;:&quot;&quot;,&quot;non-dropping-particle&quot;:&quot;&quot;},{&quot;family&quot;:&quot;Honma&quot;,&quot;given&quot;:&quot;M&quot;,&quot;parse-names&quot;:false,&quot;dropping-particle&quot;:&quot;&quot;,&quot;non-dropping-particle&quot;:&quot;&quot;},{&quot;family&quot;:&quot;Nohmi&quot;,&quot;given&quot;:&quot;T&quot;,&quot;parse-names&quot;:false,&quot;dropping-particle&quot;:&quot;&quot;,&quot;non-dropping-particle&quot;:&quot;&quot;}],&quot;container-title&quot;:&quot;Genes and Environment&quot;,&quot;DOI&quot;:&quot;10.1186/s41021-016-0035-y&quot;,&quot;URL&quot;:&quot;https://doi.org/10.1186/s41021-016-0035-y&quot;,&quot;issued&quot;:{&quot;date-parts&quot;:[[2016]]},&quot;language&quot;:&quot;en&quot;,&quot;issue&quot;:&quot;1&quot;,&quot;volume&quot;:&quot;38&quot;,&quot;container-title-short&quot;:&quot;&quot;},&quot;isTemporary&quot;:false},{&quot;id&quot;:&quot;470aa20c-0d33-3f82-8bcd-dbd8872273a4&quot;,&quot;itemData&quot;:{&quot;type&quot;:&quot;article-journal&quot;,&quot;id&quot;:&quot;470aa20c-0d33-3f82-8bcd-dbd8872273a4&quot;,&quot;title&quot;:&quot;Effect of ENU dosage on Mouse Strains&quot;,&quot;author&quot;:[{&quot;family&quot;:&quot;Justice&quot;,&quot;given&quot;:&quot;M J&quot;,&quot;parse-names&quot;:false,&quot;dropping-particle&quot;:&quot;&quot;,&quot;non-dropping-particle&quot;:&quot;&quot;},{&quot;family&quot;:&quot;Carpenter&quot;,&quot;given&quot;:&quot;D A&quot;,&quot;parse-names&quot;:false,&quot;dropping-particle&quot;:&quot;&quot;,&quot;non-dropping-particle&quot;:&quot;&quot;},{&quot;family&quot;:&quot;Favor&quot;,&quot;given&quot;:&quot;J&quot;,&quot;parse-names&quot;:false,&quot;dropping-particle&quot;:&quot;&quot;,&quot;non-dropping-particle&quot;:&quot;&quot;},{&quot;family&quot;:&quot;Neuhauser-Klaus&quot;,&quot;given&quot;:&quot;A&quot;,&quot;parse-names&quot;:false,&quot;dropping-particle&quot;:&quot;&quot;,&quot;non-dropping-particle&quot;:&quot;&quot;},{&quot;family&quot;:&quot;Angelis&quot;,&quot;given&quot;:&quot;M&quot;,&quot;parse-names&quot;:false,&quot;dropping-particle&quot;:&quot;&quot;,&quot;non-dropping-particle&quot;:&quot;&quot;},{&quot;family&quot;:&quot;Soewarto&quot;,&quot;given&quot;:&quot;D&quot;,&quot;parse-names&quot;:false,&quot;dropping-particle&quot;:&quot;&quot;,&quot;non-dropping-particle&quot;:&quot;&quot;},{&quot;family&quot;:&quot;Moser&quot;,&quot;given&quot;:&quot;A&quot;,&quot;parse-names&quot;:false,&quot;dropping-particle&quot;:&quot;&quot;,&quot;non-dropping-particle&quot;:&quot;&quot;},{&quot;family&quot;:&quot;Cordes&quot;,&quot;given&quot;:&quot;S&quot;,&quot;parse-names&quot;:false,&quot;dropping-particle&quot;:&quot;&quot;,&quot;non-dropping-particle&quot;:&quot;&quot;},{&quot;family&quot;:&quot;Miller&quot;,&quot;given&quot;:&quot;D&quot;,&quot;parse-names&quot;:false,&quot;dropping-particle&quot;:&quot;&quot;,&quot;non-dropping-particle&quot;:&quot;&quot;},{&quot;family&quot;:&quot;Chapman&quot;,&quot;given&quot;:&quot;V&quot;,&quot;parse-names&quot;:false,&quot;dropping-particle&quot;:&quot;&quot;,&quot;non-dropping-particle&quot;:&quot;&quot;},{&quot;family&quot;:&quot;Weber&quot;,&quot;given&quot;:&quot;J S&quot;,&quot;parse-names&quot;:false,&quot;dropping-particle&quot;:&quot;&quot;,&quot;non-dropping-particle&quot;:&quot;&quot;},{&quot;family&quot;:&quot;Rinchik&quot;,&quot;given&quot;:&quot;E M&quot;,&quot;parse-names&quot;:false,&quot;dropping-particle&quot;:&quot;&quot;,&quot;non-dropping-particle&quot;:&quot;&quot;},{&quot;family&quot;:&quot;Hunsicker&quot;,&quot;given&quot;:&quot;P R&quot;,&quot;parse-names&quot;:false,&quot;dropping-particle&quot;:&quot;&quot;,&quot;non-dropping-particle&quot;:&quot;&quot;},{&quot;family&quot;:&quot;Russell&quot;,&quot;given&quot;:&quot;W L&quot;,&quot;parse-names&quot;:false,&quot;dropping-particle&quot;:&quot;&quot;,&quot;non-dropping-particle&quot;:&quot;&quot;},{&quot;family&quot;:&quot;Bode&quot;,&quot;given&quot;:&quot;V C&quot;,&quot;parse-names&quot;:false,&quot;dropping-particle&quot;:&quot;&quot;,&quot;non-dropping-particle&quot;:&quot;&quot;}],&quot;container-title&quot;:&quot;Mammalian Genome&quot;,&quot;issued&quot;:{&quot;date-parts&quot;:[[2000]]},&quot;page&quot;:&quot;484 – 488&quot;,&quot;language&quot;:&quot;en&quot;,&quot;volume&quot;:&quot;11&quot;,&quot;container-title-short&quot;:&quot;&quot;},&quot;isTemporary&quot;:false}]},{&quot;citationID&quot;:&quot;MENDELEY_CITATION_669d039d-35d7-47bd-8477-19b4e455f7c6&quot;,&quot;properties&quot;:{&quot;noteIndex&quot;:0},&quot;isEdited&quot;:false,&quot;manualOverride&quot;:{&quot;isManuallyOverridden&quot;:false,&quot;citeprocText&quot;:&quot;(Salinger and Justice, 2008)&quot;,&quot;manualOverrideText&quot;:&quot;&quot;},&quot;citationTag&quot;:&quot;MENDELEY_CITATION_v3_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&quot;,&quot;citationItems&quot;:[{&quot;id&quot;:&quot;94462d2c-1750-39a3-a36c-ee876eb6fcd0&quot;,&quot;itemData&quot;:{&quot;type&quot;:&quot;article-journal&quot;,&quot;id&quot;:&quot;94462d2c-1750-39a3-a36c-ee876eb6fcd0&quot;,&quot;title&quot;:&quot;Mouse Mutagenesis Using &lt;i&gt;N&lt;/i&gt; -Ethyl- &lt;i&gt;N&lt;/i&gt; -Nitrosourea (ENU): Figure 1.&quot;,&quot;author&quot;:[{&quot;family&quot;:&quot;Salinger&quot;,&quot;given&quot;:&quot;Andrew P.&quot;,&quot;parse-names&quot;:false,&quot;dropping-particle&quot;:&quot;&quot;,&quot;non-dropping-particle&quot;:&quot;&quot;},{&quot;family&quot;:&quot;Justice&quot;,&quot;given&quot;:&quot;Monica J.&quot;,&quot;parse-names&quot;:false,&quot;dropping-particle&quot;:&quot;&quot;,&quot;non-dropping-particle&quot;:&quot;&quot;}],&quot;container-title&quot;:&quot;Cold Spring Harbor Protocols&quot;,&quot;container-title-short&quot;:&quot;Cold Spring Harb. Protoc.&quot;,&quot;DOI&quot;:&quot;10.1101/pdb.prot4985&quot;,&quot;ISSN&quot;:&quot;1940-3402&quot;,&quot;issued&quot;:{&quot;date-parts&quot;:[[2008,4]]},&quot;page&quot;:&quot;pdb.prot4985&quot;,&quot;abstract&quot;:&quot;&lt;p&gt; This protocol describes chemical mutagenesis of male mice using &lt;italic&gt;N&lt;/italic&gt; -ethyl- &lt;italic&gt;N&lt;/italic&gt; -nitrosourea (ENU), which is the most efficient method for obtaining mouse mutations in phenotype-driven screens. A fractionated dose of ENU, an alkylating agent, can produce a mutation rate as high as 1.5 × 10 &lt;sup&gt;−3&lt;/sup&gt; in male mouse spermatogonial stem cells. Treatment with ENU produces point mutations that provide a unique mutant resource: They reflect the consequences of single gene changes independent of position effects, provide a fine structure dissection of protein function, display a range of mutant effects from complete or partial loss of function to exaggerated function, and discover gene functions in an unbiased manner. After treatment with ENU, mice are mated in genetic screens designed to uncover mutations of interest. Screens for dominant, recessive, and modifying mutations can be performed. &lt;/p&gt;&quot;,&quot;issue&quot;:&quot;4&quot;,&quot;volume&quot;:&quot;2008&quot;},&quot;isTemporary&quot;:false,&quot;suppress-author&quot;:false,&quot;composite&quot;:false,&quot;author-only&quot;:false}]},{&quot;citationID&quot;:&quot;MENDELEY_CITATION_fec6073a-6d79-432d-8578-8eedfb4c1ba3&quot;,&quot;properties&quot;:{&quot;noteIndex&quot;:0},&quot;isEdited&quot;:false,&quot;manualOverride&quot;:{&quot;isManuallyOverridden&quot;:false,&quot;citeprocText&quot;:&quot;(Chełmońska &lt;i&gt;et al.&lt;/i&gt;, 2008)&quot;,&quot;manualOverrideText&quot;:&quot;&quot;},&quot;citationTag&quot;:&quot;MENDELEY_CITATION_v3_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&quot;,&quot;citationItems&quot;:[{&quot;id&quot;:&quot;a7c5ef4c-ae4f-3779-8dae-7392366271d0&quot;,&quot;itemData&quot;:{&quot;type&quot;:&quot;article-journal&quot;,&quot;id&quot;:&quot;a7c5ef4c-ae4f-3779-8dae-7392366271d0&quot;,&quot;title&quot;:&quot;Semen collection from Japanese quail (Coturnix japonica) using a teaser female&quot;,&quot;author&quot;:[{&quot;family&quot;:&quot;Chełmońska&quot;,&quot;given&quot;:&quot;B&quot;,&quot;parse-names&quot;:false,&quot;dropping-particle&quot;:&quot;&quot;,&quot;non-dropping-particle&quot;:&quot;&quot;},{&quot;family&quot;:&quot;Jerysz&quot;,&quot;given&quot;:&quot;A&quot;,&quot;parse-names&quot;:false,&quot;dropping-particle&quot;:&quot;&quot;,&quot;non-dropping-particle&quot;:&quot;&quot;},{&quot;family&quot;:&quot;Łukaszewicz&quot;,&quot;given&quot;:&quot;E&quot;,&quot;parse-names&quot;:false,&quot;dropping-particle&quot;:&quot;&quot;,&quot;non-dropping-particle&quot;:&quot;&quot;},{&quot;family&quot;:&quot;Kowalczyk&quot;,&quot;given&quot;:&quot;A&quot;,&quot;parse-names&quot;:false,&quot;dropping-particle&quot;:&quot;&quot;,&quot;non-dropping-particle&quot;:&quot;&quot;},{&quot;family&quot;:&quot;Małecki&quot;,&quot;given&quot;:&quot;I&quot;,&quot;parse-names&quot;:false,&quot;dropping-particle&quot;:&quot;&quot;,&quot;non-dropping-particle&quot;:&quot;&quot;}],&quot;container-title&quot;:&quot;Turkish Journal of Veterinary and Animal Sciences&quot;,&quot;container-title-short&quot;:&quot;Turk. J. Vet. Anim. Sci.&quot;,&quot;URL&quot;:&quot;https://journals.tubitak.gov.tr/veterinary/vol32/iss1/4/&quot;,&quot;issued&quot;:{&quot;date-parts&quot;:[[2008]]},&quot;page&quot;:&quot;19-24&quot;,&quot;language&quot;:&quot;en&quot;,&quot;issue&quot;:&quot;1&quot;,&quot;volume&quot;:&quot;32&quot;},&quot;isTemporary&quot;:false,&quot;suppress-author&quot;:false,&quot;composite&quot;:false,&quot;author-only&quot;:false}]},{&quot;citationID&quot;:&quot;MENDELEY_CITATION_85a41424-7d2e-453c-8b96-cd04eee29710&quot;,&quot;properties&quot;:{&quot;noteIndex&quot;:0},&quot;isEdited&quot;:false,&quot;manualOverride&quot;:{&quot;isManuallyOverridden&quot;:false,&quot;citeprocText&quot;:&quot;(Thélie &lt;i&gt;et al.&lt;/i&gt;, 2019)&quot;,&quot;manualOverrideText&quot;:&quot;&quot;},&quot;citationTag&quot;:&quot;MENDELEY_CITATION_v3_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&quot;,&quot;citationItems&quot;:[{&quot;id&quot;:&quot;b687a33c-b0c0-3d4c-91e9-bfc3986bd0db&quot;,&quot;itemData&quot;:{&quot;type&quot;:&quot;report&quot;,&quot;id&quot;:&quot;b687a33c-b0c0-3d4c-91e9-bfc3986bd0db&quot;,&quot;title&quot;:&quot;Semen biotechnology optimization for successful fertilization in Japanese quail (Coturnix japonica).&quot;,&quot;author&quot;:[{&quot;family&quot;:&quot;Thélie&quot;,&quot;given&quot;:&quot;Aurore&quot;,&quot;parse-names&quot;:false,&quot;dropping-particle&quot;:&quot;&quot;,&quot;non-dropping-particle&quot;:&quot;&quot;},{&quot;family&quot;:&quot;Grasseau&quot;,&quot;given&quot;:&quot;Isabelle&quot;,&quot;parse-names&quot;:false,&quot;dropping-particle&quot;:&quot;&quot;,&quot;non-dropping-particle&quot;:&quot;&quot;},{&quot;family&quot;:&quot;Grimaud-Jottreau&quot;,&quot;given&quot;:&quot;Isabelle&quot;,&quot;parse-names&quot;:false,&quot;dropping-particle&quot;:&quot;&quot;,&quot;non-dropping-particle&quot;:&quot;&quot;},{&quot;family&quot;:&quot;Seigneurin&quot;,&quot;given&quot;:&quot;François&quot;,&quot;parse-names&quot;:false,&quot;dropping-particle&quot;:&quot;&quot;,&quot;non-dropping-particle&quot;:&quot;&quot;},{&quot;family&quot;:&quot;Blesbois&quot;,&quot;given&quot;:&quot;Elisabeth&quot;,&quot;parse-names&quot;:false,&quot;dropping-particle&quot;:&quot;&quot;,&quot;non-dropping-particle&quot;:&quot;&quot;}],&quot;issued&quot;:{&quot;date-parts&quot;:[[2019]]},&quot;abstract&quot;:&quot;21 Among the reproductive biotechnologies needed to improve Japanese quail 22 conservation and valorization, optimized conditions of semen methodologies including 23 sampling, treatment, and artificial insemination are a prerequisite. However, they have been 24 poorly developed due to specific physiological and behavioral features of the species. The aim 25 of the present study was to optimize them, from semen collection/treatment up to artificial 26 insemination procedures. We studied different parameters including semen preparation 27 (individual/pooled, presence of foam, type and pH of extender) and zootechnical parameters 28 (depth of insemination in the female tract, number of sperm inseminated, insemination 29 frequency). We showed that the separation of semen from individual males was required to 30 optimize fertility, as a prerequisite for future semen cryopreservation. The deleterious effect 31 of mixed foam extract addition on the fertility level was demonstrated. These results highlight 32 parameters involved in male copulatory competitions and in sperm post copulation selection. 33 Furthermore, we took into account extender effects and standardized the zootechnical 34 conditions of insemination. The depth of intravaginal insemination (1 cm) was a key factor, 35 but not the number of sperm inseminated (15-60 million sperm/female). Finally, artificial 36 inseminations with optimized conditions led to successful fertility rates (up to 80%) and a 37 duration of the fertile period equivalent to that obtained by natural mating. 38 39 KEY WORDS: Japanese quail, artificial insemination, fertility, sperm 40 41 42 43 3&quot;,&quot;container-title-short&quot;:&quot;&quot;},&quot;isTemporary&quot;:false,&quot;suppress-author&quot;:false,&quot;composite&quot;:false,&quot;author-only&quot;:false}]},{&quot;citationID&quot;:&quot;MENDELEY_CITATION_017b4b04-9c59-49ed-80e7-61baa8aa7689&quot;,&quot;properties&quot;:{&quot;noteIndex&quot;:0},&quot;isEdited&quot;:false,&quot;manualOverride&quot;:{&quot;isManuallyOverridden&quot;:true,&quot;citeprocText&quot;:&quot;(Chelmonska &lt;i&gt;et al.&lt;/i&gt;, 2007; Peters &lt;i&gt;et al.&lt;/i&gt;, 2008; Churchil, Praveena and Sharma, 2014)&quot;,&quot;manualOverrideText&quot;:&quot;(Chelmonska et al., 2007; Peters et al., 2008; Churchil et al., 2014)&quot;},&quot;citationTag&quot;:&quot;MENDELEY_CITATION_v3_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&quot;,&quot;citationItems&quot;:[{&quot;id&quot;:&quot;b8d6e086-abf7-3903-a313-a85ba8fe8301&quot;,&quot;itemData&quot;:{&quot;type&quot;:&quot;article-journal&quot;,&quot;id&quot;:&quot;b8d6e086-abf7-3903-a313-a85ba8fe8301&quot;,&quot;title&quot;:&quot;Semen quality parameters, their inter-relationship and post-washing sperm attributes of Rhode Island Red roosters&quot;,&quot;author&quot;:[{&quot;family&quot;:&quot;Churchil&quot;,&quot;given&quot;:&quot;R&quot;,&quot;parse-names&quot;:false,&quot;dropping-particle&quot;:&quot;&quot;,&quot;non-dropping-particle&quot;:&quot;&quot;},{&quot;family&quot;:&quot;Praveena&quot;,&quot;given&quot;:&quot;Ezhil&quot;,&quot;parse-names&quot;:false,&quot;dropping-particle&quot;:&quot;&quot;,&quot;non-dropping-particle&quot;:&quot;&quot;},{&quot;family&quot;:&quot;Sharma&quot;,&quot;given&quot;:&quot;Deepak&quot;,&quot;parse-names&quot;:false,&quot;dropping-particle&quot;:&quot;&quot;,&quot;non-dropping-particle&quot;:&quot;&quot;}],&quot;container-title&quot;:&quot;Veterinary World&quot;,&quot;container-title-short&quot;:&quot;Vet. World&quot;,&quot;DOI&quot;:&quot;10.14202/vetworld.2014.1117-1122&quot;,&quot;issued&quot;:{&quot;date-parts&quot;:[[2014,12,23]]},&quot;page&quot;:&quot;1117-1122&quot;,&quot;volume&quot;:&quot;7&quot;},&quot;isTemporary&quot;:false},{&quot;id&quot;:&quot;e3a95d85-87a6-3f40-8609-e443a9b95b74&quot;,&quot;itemData&quot;:{&quot;type&quot;:&quot;article-journal&quot;,&quot;id&quot;:&quot;e3a95d85-87a6-3f40-8609-e443a9b95b74&quot;,&quot;title&quot;:&quot;Semen Quality Traits of Seven Strain of Chickens Raised in the Humid Tropics&quot;,&quot;author&quot;:[{&quot;family&quot;:&quot;Peters&quot;,&quot;given&quot;:&quot;Sunday&quot;,&quot;parse-names&quot;:false,&quot;dropping-particle&quot;:&quot;&quot;,&quot;non-dropping-particle&quot;:&quot;&quot;},{&quot;family&quot;:&quot;O.D&quot;,&quot;given&quot;:&quot;Shoyebo&quot;,&quot;parse-names&quot;:false,&quot;dropping-particle&quot;:&quot;&quot;,&quot;non-dropping-particle&quot;:&quot;&quot;},{&quot;family&quot;:&quot;Ilori&quot;,&quot;given&quot;:&quot;Babatunde&quot;,&quot;parse-names&quot;:false,&quot;dropping-particle&quot;:&quot;&quot;,&quot;non-dropping-particle&quot;:&quot;&quot;},{&quot;family&quot;:&quot;Ozoje&quot;,&quot;given&quot;:&quot;M O&quot;,&quot;parse-names&quot;:false,&quot;dropping-particle&quot;:&quot;&quot;,&quot;non-dropping-particle&quot;:&quot;&quot;},{&quot;family&quot;:&quot;Ikeobi&quot;,&quot;given&quot;:&quot;Christian&quot;,&quot;parse-names&quot;:false,&quot;dropping-particle&quot;:&quot;&quot;,&quot;non-dropping-particle&quot;:&quot;&quot;},{&quot;family&quot;:&quot;Adebambo&quot;,&quot;given&quot;:&quot;Olufunmilayo&quot;,&quot;parse-names&quot;:false,&quot;dropping-particle&quot;:&quot;&quot;,&quot;non-dropping-particle&quot;:&quot;&quot;}],&quot;container-title&quot;:&quot;International Journal of Poultry Science&quot;,&quot;container-title-short&quot;:&quot;Int. J. Poult. Sci.&quot;,&quot;DOI&quot;:&quot;10.3923/ijps.2008.949.953&quot;,&quot;issued&quot;:{&quot;date-parts&quot;:[[2008,10,1]]},&quot;volume&quot;:&quot;7&quot;},&quot;isTemporary&quot;:false},{&quot;id&quot;:&quot;cc0779ed-611a-3123-8fc7-369c278a85de&quot;,&quot;itemData&quot;:{&quot;type&quot;:&quot;article-journal&quot;,&quot;id&quot;:&quot;cc0779ed-611a-3123-8fc7-369c278a85de&quot;,&quot;title&quot;:&quot;The Effect of Proctodeal Gland Foam, and Depth and Frequency of Artificial Insemination on Fertility and Hatchability of Japanese Quail (Coturnix japonica&quot;,&quot;author&quot;:[{&quot;family&quot;:&quot;Chelmonska&quot;,&quot;given&quot;:&quot;B&quot;,&quot;parse-names&quot;:false,&quot;dropping-particle&quot;:&quot;&quot;,&quot;non-dropping-particle&quot;:&quot;&quot;},{&quot;family&quot;:&quot;Jerysz&quot;,&quot;given&quot;:&quot;A&quot;,&quot;parse-names&quot;:false,&quot;dropping-particle&quot;:&quot;&quot;,&quot;non-dropping-particle&quot;:&quot;&quot;},{&quot;family&quot;:&quot;Lukaszewicz&quot;,&quot;given&quot;:&quot;E&quot;,&quot;parse-names&quot;:false,&quot;dropping-particle&quot;:&quot;&quot;,&quot;non-dropping-particle&quot;:&quot;&quot;},{&quot;family&quot;:&quot;Kowalczyk&quot;,&quot;given&quot;:&quot;A&quot;,&quot;parse-names&quot;:false,&quot;dropping-particle&quot;:&quot;&quot;,&quot;non-dropping-particle&quot;:&quot;&quot;}],&quot;container-title&quot;:&quot;Turkey Journal of Veterinary and Animal Science&quot;,&quot;issued&quot;:{&quot;date-parts&quot;:[[2007]]},&quot;page&quot;:&quot;171-178&quot;,&quot;language&quot;:&quot;en&quot;,&quot;volume&quot;:&quot;31&quot;,&quot;container-title-short&quot;:&quot;&quot;},&quot;isTemporary&quot;:false}]},{&quot;citationID&quot;:&quot;MENDELEY_CITATION_320cbe8b-2e17-4327-bd42-93fc193031ec&quot;,&quot;properties&quot;:{&quot;noteIndex&quot;:0},&quot;isEdited&quot;:false,&quot;manualOverride&quot;:{&quot;isManuallyOverridden&quot;:false,&quot;citeprocText&quot;:&quot;(Chen &lt;i&gt;et al.&lt;/i&gt;, 2019)&quot;,&quot;manualOverrideText&quot;:&quot;&quot;},&quot;citationTag&quot;:&quot;MENDELEY_CITATION_v3_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&quot;,&quot;citationItems&quot;:[{&quot;id&quot;:&quot;ebd02d26-b205-3b46-8e25-f765412006d8&quot;,&quot;itemData&quot;:{&quot;type&quot;:&quot;article-journal&quot;,&quot;id&quot;:&quot;ebd02d26-b205-3b46-8e25-f765412006d8&quot;,&quot;title&quot;:&quot;Exogenous expression of an alternative splicing variant of myostatin prompts leg muscle fiber hyperplasia in japanese quail&quot;,&quot;author&quot;:[{&quot;family&quot;:&quot;Chen&quot;,&quot;given&quot;:&quot;P R&quot;,&quot;parse-names&quot;:false,&quot;dropping-particle&quot;:&quot;&quot;,&quot;non-dropping-particle&quot;:&quot;&quot;},{&quot;family&quot;:&quot;Suh&quot;,&quot;given&quot;:&quot;Y&quot;,&quot;parse-names&quot;:false,&quot;dropping-particle&quot;:&quot;&quot;,&quot;non-dropping-particle&quot;:&quot;&quot;},{&quot;family&quot;:&quot;Shin&quot;,&quot;given&quot;:&quot;S&quot;,&quot;parse-names&quot;:false,&quot;dropping-particle&quot;:&quot;&quot;,&quot;non-dropping-particle&quot;:&quot;&quot;},{&quot;family&quot;:&quot;Woodfint&quot;,&quot;given&quot;:&quot;R M&quot;,&quot;parse-names&quot;:false,&quot;dropping-particle&quot;:&quot;&quot;,&quot;non-dropping-particle&quot;:&quot;&quot;},{&quot;family&quot;:&quot;Hwang&quot;,&quot;given&quot;:&quot;S&quot;,&quot;parse-names&quot;:false,&quot;dropping-particle&quot;:&quot;&quot;,&quot;non-dropping-particle&quot;:&quot;&quot;},{&quot;family&quot;:&quot;Lee&quot;,&quot;given&quot;:&quot;K&quot;,&quot;parse-names&quot;:false,&quot;dropping-particle&quot;:&quot;&quot;,&quot;non-dropping-particle&quot;:&quot;&quot;}],&quot;container-title&quot;:&quot;International Journal of Molecular Sciences&quot;,&quot;container-title-short&quot;:&quot;Int. J. Mol. Sci.&quot;,&quot;DOI&quot;:&quot;10.3390/ijms20184617&quot;,&quot;URL&quot;:&quot;https://doi.org/10.3390/ijms20184617&quot;,&quot;issued&quot;:{&quot;date-parts&quot;:[[2019]]},&quot;page&quot;:&quot;4617&quot;,&quot;language&quot;:&quot;en&quot;,&quot;issue&quot;:&quot;18&quot;,&quot;volume&quot;:&quot;20&quot;},&quot;isTemporary&quot;:false}]},{&quot;citationID&quot;:&quot;MENDELEY_CITATION_ec8c1f59-5be6-42d5-ba8c-f2c8aceacea2&quot;,&quot;properties&quot;:{&quot;noteIndex&quot;:0},&quot;isEdited&quot;:false,&quot;manualOverride&quot;:{&quot;isManuallyOverridden&quot;:true,&quot;citeprocText&quot;:&quot;(Mann and Whitney, 1947; Smirnov, 1948; Noether, 1992; Stephens, 1992)&quot;,&quot;manualOverrideText&quot;:&quot;(Mann and Whitney, 1947; Smirnov, 1948; Levene, 1960; Noether, 1992; Stephens, 1992)&quot;},&quot;citationTag&quot;:&quot;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&quot;,&quot;citationItems&quot;:[{&quot;id&quot;:&quot;65d29f7f-74c9-370f-b2f3-bedf08247d44&quot;,&quot;itemData&quot;:{&quot;type&quot;:&quot;article-journal&quot;,&quot;id&quot;:&quot;65d29f7f-74c9-370f-b2f3-bedf08247d44&quot;,&quot;title&quot;:&quot;Table for Estimating the Goodness of Fit of Empirical Distributions&quot;,&quot;author&quot;:[{&quot;family&quot;:&quot;Smirnov&quot;,&quot;given&quot;:&quot;N.&quot;,&quot;parse-names&quot;:false,&quot;dropping-particle&quot;:&quot;&quot;,&quot;non-dropping-particle&quot;:&quot;&quot;}],&quot;container-title&quot;:&quot;The Annals of Mathematical Statistics&quot;,&quot;DOI&quot;:&quot;10.1214/aoms/1177730256&quot;,&quot;ISSN&quot;:&quot;0003-4851&quot;,&quot;issued&quot;:{&quot;date-parts&quot;:[[1948,6]]},&quot;page&quot;:&quot;279-281&quot;,&quot;issue&quot;:&quot;2&quot;,&quot;volume&quot;:&quot;19&quot;,&quot;container-title-short&quot;:&quot;&quot;},&quot;isTemporary&quot;:false},{&quot;id&quot;:&quot;881eac37-c266-3c76-9d2a-1d4c21aae7e7&quot;,&quot;itemData&quot;:{&quot;type&quot;:&quot;article-journal&quot;,&quot;id&quot;:&quot;881eac37-c266-3c76-9d2a-1d4c21aae7e7&quot;,&quot;title&quot;:&quot;On a Test of Whether one of Two Random Variables is Stochastically Larger than the Other&quot;,&quot;author&quot;:[{&quot;family&quot;:&quot;Mann&quot;,&quot;given&quot;:&quot;H. B.&quot;,&quot;parse-names&quot;:false,&quot;dropping-particle&quot;:&quot;&quot;,&quot;non-dropping-particle&quot;:&quot;&quot;},{&quot;family&quot;:&quot;Whitney&quot;,&quot;given&quot;:&quot;D. R.&quot;,&quot;parse-names&quot;:false,&quot;dropping-particle&quot;:&quot;&quot;,&quot;non-dropping-particle&quot;:&quot;&quot;}],&quot;container-title&quot;:&quot;The Annals of Mathematical Statistics&quot;,&quot;DOI&quot;:&quot;10.1214/aoms/1177730491&quot;,&quot;ISSN&quot;:&quot;0003-4851&quot;,&quot;issued&quot;:{&quot;date-parts&quot;:[[1947,3]]},&quot;page&quot;:&quot;50-60&quot;,&quot;issue&quot;:&quot;1&quot;,&quot;volume&quot;:&quot;18&quot;,&quot;container-title-short&quot;:&quot;&quot;},&quot;isTemporary&quot;:false},{&quot;id&quot;:&quot;2242355f-2f81-32b2-bf9a-ef3794fdba4d&quot;,&quot;itemData&quot;:{&quot;type&quot;:&quot;chapter&quot;,&quot;id&quot;:&quot;2242355f-2f81-32b2-bf9a-ef3794fdba4d&quot;,&quot;title&quot;:&quot;Introduction to Wilcoxon (1945) Individual Comparisons by Ranking Methods&quot;,&quot;author&quot;:[{&quot;family&quot;:&quot;Noether&quot;,&quot;given&quot;:&quot;G E&quot;,&quot;parse-names&quot;:false,&quot;dropping-particle&quot;:&quot;&quot;,&quot;non-dropping-particle&quot;:&quot;&quot;}],&quot;container-title&quot;:&quot;Breakthroughs in Statistics: Methodology and Distribution&quot;,&quot;editor&quot;:[{&quot;family&quot;:&quot;Kotz&quot;,&quot;given&quot;:&quot;Samuel&quot;,&quot;parse-names&quot;:false,&quot;dropping-particle&quot;:&quot;&quot;,&quot;non-dropping-particle&quot;:&quot;&quot;},{&quot;family&quot;:&quot;Johnson&quot;,&quot;given&quot;:&quot;Norman L&quot;,&quot;parse-names&quot;:false,&quot;dropping-particle&quot;:&quot;&quot;,&quot;non-dropping-particle&quot;:&quot;&quot;}],&quot;DOI&quot;:&quot;10.1007/978-1-4612-4380-9_15&quot;,&quot;ISBN&quot;:&quot;978-1-4612-4380-9&quot;,&quot;URL&quot;:&quot;https://doi.org/10.1007/978-1-4612-4380-9_15&quot;,&quot;issued&quot;:{&quot;date-parts&quot;:[[1992]]},&quot;publisher-place&quot;:&quot;New York, NY&quot;,&quot;page&quot;:&quot;191-195&quot;,&quot;abstract&quot;:&quot;When in 1945, Frank Wilcoxon published this unpretentious little paper, he could hardly have guessed that the two techniques he was proposing would soon occupy a central place in a newly developing branch of statistics that became known as nonparametrics. Wilcoxon (1892–1965) a physical chemist by training who was employed by the American Cyanamid Company in Stamford, Connecticut, came to statistics because of a need for analyzing laboratory data. His main motivation in developing the two new techniques seems to have been a desire to replace the endless t-statistics that he needed for the analysis of his laboratory measurements by something computationally simpler. In a subsequent publication [Wilcoxon (1949)], he explainedIt is not always realized that there are available rapid approximate methods which are quite useful in interpreting the results of experiments, even though these approximate methods do not utilize fully the information contained in the data.The two procedures, now generally known as the Wilcoxon rank sum test (or two-sample test) and the Wilcoxon signed rank test (or one-sample test), are used for the comparison of two treatments involving unpaired and paired sample observations, respectively. In classical normal theory statistics, two treatments are compared with the help of appropriate t-tests. Wilcoxon proposed replacing the actual data values by their ranks to simplify computational effort.&quot;,&quot;publisher&quot;:&quot;Springer New York&quot;,&quot;container-title-short&quot;:&quot;&quot;},&quot;isTemporary&quot;:false},{&quot;id&quot;:&quot;556cf784-19f6-3d0f-98ff-0e46f8888282&quot;,&quot;itemData&quot;:{&quot;type&quot;:&quot;chapter&quot;,&quot;id&quot;:&quot;556cf784-19f6-3d0f-98ff-0e46f8888282&quot;,&quot;title&quot;:&quot;Introduction to Kolmogorov (1933) On the Empirical Determination of a Distribution&quot;,&quot;author&quot;:[{&quot;family&quot;:&quot;Stephens&quot;,&quot;given&quot;:&quot;M A&quot;,&quot;parse-names&quot;:false,&quot;dropping-particle&quot;:&quot;&quot;,&quot;non-dropping-particle&quot;:&quot;&quot;}],&quot;container-title&quot;:&quot;Breakthroughs in Statistics: Methodology and Distribution&quot;,&quot;editor&quot;:[{&quot;family&quot;:&quot;Kotz&quot;,&quot;given&quot;:&quot;Samuel&quot;,&quot;parse-names&quot;:false,&quot;dropping-particle&quot;:&quot;&quot;,&quot;non-dropping-particle&quot;:&quot;&quot;},{&quot;family&quot;:&quot;Johnson&quot;,&quot;given&quot;:&quot;Norman L&quot;,&quot;parse-names&quot;:false,&quot;dropping-particle&quot;:&quot;&quot;,&quot;non-dropping-particle&quot;:&quot;&quot;}],&quot;DOI&quot;:&quot;10.1007/978-1-4612-4380-9_9&quot;,&quot;ISBN&quot;:&quot;978-1-4612-4380-9&quot;,&quot;URL&quot;:&quot;https://doi.org/10.1007/978-1-4612-4380-9_9&quot;,&quot;issued&quot;:{&quot;date-parts&quot;:[[1992]]},&quot;publisher-place&quot;:&quot;New York, NY&quot;,&quot;page&quot;:&quot;93-105&quot;,&quot;abstract&quot;:&quot;In 1933, A.N. Kolmogorov (1933a) published a short but landmark paper in the Italian Giornale dell’Istituto Italiano degli Attuari. He formally defined the empirical distribution function (EDF) and then enquired how close this would be to the true distribution F(x) when this is continuous. This leads naturally to the definition of what has come to be known as the Kolmogorov statistic (or sometimes the Kolmogorov- Smirnov statistic) D, and Kolmogorov not only then demonstrates that the difference between the EDF and F(x) can be made as small as we please as the sample size n becomes larger, but also gives a method for calculating the distribution of D at specified points, for finite n, and uses this to give the asymptotic distribution of D. The ideas in this paper have formed a platform for a vast literature, both of interesting and important probability problems, and also concerning methods of using the Kolmogorov statistic (and other statistics) for testing fit to a distribution. This literature continues with great strength today, after over 50 years, showing no signs of diminishing. It is evident that the ideas set in motion by Kolmogorov are of paramount importance in statistical analysis, and variations on the probabilistic problems, including modern methods of treating them, continue to hold attention.&quot;,&quot;publisher&quot;:&quot;Springer New York&quot;,&quot;container-title-short&quot;:&quot;&quot;},&quot;isTemporary&quot;:false}]},{&quot;citationID&quot;:&quot;MENDELEY_CITATION_cd01e7de-338a-44e7-acd9-3abdbeba43f4&quot;,&quot;properties&quot;:{&quot;noteIndex&quot;:0},&quot;isEdited&quot;:false,&quot;manualOverride&quot;:{&quot;isManuallyOverridden&quot;:true,&quot;citeprocText&quot;:&quot;(Nolan, Houpt and Bucan, 1998; Wang &lt;i&gt;et al.&lt;/i&gt;, 2014; Chen &lt;i&gt;et al.&lt;/i&gt;, 2016; McAlpine &lt;i&gt;et al.&lt;/i&gt;, 2019; Aliyu &lt;i&gt;et al.&lt;/i&gt;, 2020; Balkrishna &lt;i&gt;et al.&lt;/i&gt;, 2021; Imai &lt;i&gt;et al.&lt;/i&gt;, 2021; Adesina &lt;i&gt;et al.&lt;/i&gt;, 2024; Abdulrahman &lt;i&gt;et al.&lt;/i&gt;, 2025)&quot;,&quot;manualOverrideText&quot;:&quot;(Nolan et al.,1998; Wang et al., 2014; Chen et al., 2016; McAlpine et al., 2019; Aliyu et al., 2020; Balkrishna et al., 2021; Imai et al., 2021; Adesina et al., 2024; Abdulrahman et al., 2025)&quot;},&quot;citationItems&quot;:[{&quot;id&quot;:&quot;b1a266f5-ef9b-39d3-85b9-92b07940bd9b&quot;,&quot;itemData&quot;:{&quot;type&quot;:&quot;article-journal&quot;,&quot;id&quot;:&quot;b1a266f5-ef9b-39d3-85b9-92b07940bd9b&quot;,&quot;title&quot;:&quot;Dlg5 Regulates Dendritic Spine Formation and Synaptogenesis by Controlling Subcellular N-Cadherin Localization&quot;,&quot;author&quot;:[{&quot;family&quot;:&quot;Wang&quot;,&quot;given&quot;:&quot;S.-H. J.&quot;,&quot;parse-names&quot;:false,&quot;dropping-particle&quot;:&quot;&quot;,&quot;non-dropping-particle&quot;:&quot;&quot;},{&quot;family&quot;:&quot;Celic&quot;,&quot;given&quot;:&quot;I.&quot;,&quot;parse-names&quot;:false,&quot;dropping-particle&quot;:&quot;&quot;,&quot;non-dropping-particle&quot;:&quot;&quot;},{&quot;family&quot;:&quot;Choi&quot;,&quot;given&quot;:&quot;S.-Y.&quot;,&quot;parse-names&quot;:false,&quot;dropping-particle&quot;:&quot;&quot;,&quot;non-dropping-particle&quot;:&quot;&quot;},{&quot;family&quot;:&quot;Riccomagno&quot;,&quot;given&quot;:&quot;M.&quot;,&quot;parse-names&quot;:false,&quot;dropping-particle&quot;:&quot;&quot;,&quot;non-dropping-particle&quot;:&quot;&quot;},{&quot;family&quot;:&quot;Wang&quot;,&quot;given&quot;:&quot;Q.&quot;,&quot;parse-names&quot;:false,&quot;dropping-particle&quot;:&quot;&quot;,&quot;non-dropping-particle&quot;:&quot;&quot;},{&quot;family&quot;:&quot;Sun&quot;,&quot;given&quot;:&quot;L. O.&quot;,&quot;parse-names&quot;:false,&quot;dropping-particle&quot;:&quot;&quot;,&quot;non-dropping-particle&quot;:&quot;&quot;},{&quot;family&quot;:&quot;Mitchell&quot;,&quot;given&quot;:&quot;S. P.&quot;,&quot;parse-names&quot;:false,&quot;dropping-particle&quot;:&quot;&quot;,&quot;non-dropping-particle&quot;:&quot;&quot;},{&quot;family&quot;:&quot;Vasioukhin&quot;,&quot;given&quot;:&quot;V.&quot;,&quot;parse-names&quot;:false,&quot;dropping-particle&quot;:&quot;&quot;,&quot;non-dropping-particle&quot;:&quot;&quot;},{&quot;family&quot;:&quot;Huganir&quot;,&quot;given&quot;:&quot;R. L.&quot;,&quot;parse-names&quot;:false,&quot;dropping-particle&quot;:&quot;&quot;,&quot;non-dropping-particle&quot;:&quot;&quot;},{&quot;family&quot;:&quot;Kolodkin&quot;,&quot;given&quot;:&quot;A. L.&quot;,&quot;parse-names&quot;:false,&quot;dropping-particle&quot;:&quot;&quot;,&quot;non-dropping-particle&quot;:&quot;&quot;}],&quot;container-title&quot;:&quot;Journal of Neuroscience&quot;,&quot;DOI&quot;:&quot;10.1523/JNEUROSCI.1280-14.2014&quot;,&quot;ISSN&quot;:&quot;0270-6474&quot;,&quot;issued&quot;:{&quot;date-parts&quot;:[[2014,9,17]]},&quot;page&quot;:&quot;12745-12761&quot;,&quot;issue&quot;:&quot;38&quot;,&quot;volume&quot;:&quot;34&quot;,&quot;container-title-short&quot;:&quot;&quot;},&quot;isTemporary&quot;:false},{&quot;id&quot;:&quot;721f3887-4536-32d9-beee-78a94db78e2e&quot;,&quot;itemData&quot;:{&quot;type&quot;:&quot;article-journal&quot;,&quot;id&quot;:&quot;721f3887-4536-32d9-beee-78a94db78e2e&quot;,&quot;title&quot;:&quot;Chemical Mutagenesis and Screening for Mouse Mutations with an Altered Rest- Activity Pattern&quot;,&quot;author&quot;:[{&quot;family&quot;:&quot;Nolan&quot;,&quot;given&quot;:&quot;P M&quot;,&quot;parse-names&quot;:false,&quot;dropping-particle&quot;:&quot;&quot;,&quot;non-dropping-particle&quot;:&quot;&quot;},{&quot;family&quot;:&quot;Houpt&quot;,&quot;given&quot;:&quot;T A&quot;,&quot;parse-names&quot;:false,&quot;dropping-particle&quot;:&quot;&quot;,&quot;non-dropping-particle&quot;:&quot;&quot;},{&quot;family&quot;:&quot;Bucan&quot;,&quot;given&quot;:&quot;M&quot;,&quot;parse-names&quot;:false,&quot;dropping-particle&quot;:&quot;&quot;,&quot;non-dropping-particle&quot;:&quot;&quot;}],&quot;container-title&quot;:&quot;Molecular Regulations of Arousal States&quot;,&quot;issued&quot;:{&quot;date-parts&quot;:[[1998]]},&quot;page&quot;:&quot;43-156&quot;,&quot;language&quot;:&quot;en&quot;,&quot;volume&quot;:&quot;12&quot;,&quot;container-title-short&quot;:&quot;&quot;},&quot;isTemporary&quot;:false},{&quot;id&quot;:&quot;30baaecf-7935-342b-9dd3-41df8814b845&quot;,&quot;itemData&quot;:{&quot;type&quot;:&quot;article-journal&quot;,&quot;id&quot;:&quot;30baaecf-7935-342b-9dd3-41df8814b845&quot;,&quot;title&quot;:&quot;Identification of a novel enu-induced mutation in mouse tbx1 linked to human digeorge syndrome&quot;,&quot;author&quot;:[{&quot;family&quot;:&quot;Chen&quot;,&quot;given&quot;:&quot;J&quot;,&quot;parse-names&quot;:false,&quot;dropping-particle&quot;:&quot;&quot;,&quot;non-dropping-particle&quot;:&quot;&quot;},{&quot;family&quot;:&quot;Zhang&quot;,&quot;given&quot;:&quot;X&quot;,&quot;parse-names&quot;:false,&quot;dropping-particle&quot;:&quot;&quot;,&quot;non-dropping-particle&quot;:&quot;&quot;},{&quot;family&quot;:&quot;Li&quot;,&quot;given&quot;:&quot;J&quot;,&quot;parse-names&quot;:false,&quot;dropping-particle&quot;:&quot;&quot;,&quot;non-dropping-particle&quot;:&quot;&quot;},{&quot;family&quot;:&quot;Song&quot;,&quot;given&quot;:&quot;C&quot;,&quot;parse-names&quot;:false,&quot;dropping-particle&quot;:&quot;&quot;,&quot;non-dropping-particle&quot;:&quot;&quot;},{&quot;family&quot;:&quot;Jia&quot;,&quot;given&quot;:&quot;Y&quot;,&quot;parse-names&quot;:false,&quot;dropping-particle&quot;:&quot;&quot;,&quot;non-dropping-particle&quot;:&quot;&quot;},{&quot;family&quot;:&quot;Xiong&quot;,&quot;given&quot;:&quot;W&quot;,&quot;parse-names&quot;:false,&quot;dropping-particle&quot;:&quot;&quot;,&quot;non-dropping-particle&quot;:&quot;&quot;}],&quot;container-title&quot;:&quot;Neural Plasticity&quot;,&quot;container-title-short&quot;:&quot;Neural Plast.&quot;,&quot;DOI&quot;:&quot;10.1155/2016/5836143&quot;,&quot;URL&quot;:&quot;https://doi.org/10.1155/2016/5836143&quot;,&quot;issued&quot;:{&quot;date-parts&quot;:[[2016]]},&quot;page&quot;:&quot;1-10&quot;,&quot;language&quot;:&quot;en&quot;},&quot;isTemporary&quot;:false},{&quot;id&quot;:&quot;141e96cd-2c3f-320d-a085-f40613d05e32&quot;,&quot;itemData&quot;:{&quot;type&quot;:&quot;article-journal&quot;,&quot;id&quot;:&quot;141e96cd-2c3f-320d-a085-f40613d05e32&quot;,&quot;title&quot;:&quot;OPTIMISATION OF N-ETHYL-N-NITROSOUREA (ENU) DOSE FOR MUTAGENESIS IN THE NIGERIAN YORUBA ECOTYPE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container-title&quot;:&quot;Nigerian Journal of Animal Production&quot;,&quot;DOI&quot;:&quot;10.51791/njap.vi.7953&quot;,&quot;ISSN&quot;:&quot;0331-2062&quot;,&quot;issued&quot;:{&quot;date-parts&quot;:[[2024,7,30]]},&quot;page&quot;:&quot;947-951&quot;,&quot;abstract&quot;:&quot;&lt;p&gt;The optimal dose and regime of ENU for mutagenesis in the chicken was determined through dose titration (Omg/kg body weight, control group; 100mg; 200mg; 300mg and 400mg/kg body weight) and regime variation (single shot, half dose in each of two consecutive weeks, and 1/3 dose in each of 3 consecutive weeks) studies in one hundred and twenty (120) 25 week-old improved Nigerian local chicken cocks. The study was laid out as a 5 X 3 factorial layout of treatments within a completely randomized experimental design. Eight individually tagged cocks were assigned to each treatment. Mortality was recorded over 48 hours from the point of each ENU administration. From week 5 -14 following completion of the assigned ENU dose/regime, semen was collected from each ENU mutagenized cock twice weekly and used to inseminate two Issa Brown commercial layers hens i.e. 1:2 mating ratio and a total of 240 hens used. Eggs were collected over a period of 5 days in each week and set in an egg incubator to test fertility (candling at day 12). The data showed that ENU dose and regime independently and significantly (p&amp;lt;0.05) control fertility. The 400mg dose produced significantly lower fertility than the control group throughout the examined period, indicating an absence of recovery of fertility to levels comparable to the Control group. There was transient loss of fertility in the 300mg dose group relative to the control group in weeks 6, 8, 10, 11 and 13 and at week 14, fertility was not significantly (p&amp;gt;0.05) different from the control group. The 200mg dose showed no significant loss of fertility throughout the experimental period, and this was mirrored in the 100 mg group except at week 10. ENU regime significantly (p&amp;lt;0.05) determined fertility at weeks 7 and 9-11 only. Administration of 1/3 dose in each of 3 consecutive weeks resulted in the longest period of consistent loss of fertility (weeks 9-11) relative to the group given the assigned dose in a single shot regime. Cumulative mortality within 48 hours after ENU administration was significantly determined by dose (Omg, 100 mg, 200 mg &amp;lt; 300 mg &amp;lt; 400mg) and regime (1 dose &amp;gt; 2 doses, 3 doses). The 300 mg dose administered in 3 equal fractions over 3 weeks resulted in transient sterility and recovery and is therefore recommended for ENU in Nigerian local chicken.&lt;/p&gt;&quot;,&quot;container-title-short&quot;:&quot;&quot;},&quot;isTemporary&quot;:false},{&quot;id&quot;:&quot;465bd059-5bd9-3323-a630-40ce1da58a92&quot;,&quot;itemData&quot;:{&quot;type&quot;:&quot;article&quot;,&quot;id&quot;:&quot;465bd059-5bd9-3323-a630-40ce1da58a92&quot;,&quot;title&quot;:&quot;Research Techniques Made Simple: Forward Genetic Screening to Uncover Genes Involved in Skin Biology&quot;,&quot;author&quot;:[{&quot;family&quot;:&quot;McAlpine&quot;,&quot;given&quot;:&quot;William&quot;,&quot;parse-names&quot;:false,&quot;dropping-particle&quot;:&quot;&quot;,&quot;non-dropping-particle&quot;:&quot;&quot;},{&quot;family&quot;:&quot;Russell&quot;,&quot;given&quot;:&quot;J.&quot;,&quot;parse-names&quot;:false,&quot;dropping-particle&quot;:&quot;&quot;,&quot;non-dropping-particle&quot;:&quot;&quot;},{&quot;family&quot;:&quot;Murray&quot;,&quot;given&quot;:&quot;Anne R.&quot;,&quot;parse-names&quot;:false,&quot;dropping-particle&quot;:&quot;&quot;,&quot;non-dropping-particle&quot;:&quot;&quot;},{&quot;family&quot;:&quot;Beutler&quot;,&quot;given&quot;:&quot;B.&quot;,&quot;parse-names&quot;:false,&quot;dropping-particle&quot;:&quot;&quot;,&quot;non-dropping-particle&quot;:&quot;&quot;},{&quot;family&quot;:&quot;Turer&quot;,&quot;given&quot;:&quot;Emre&quot;,&quot;parse-names&quot;:false,&quot;dropping-particle&quot;:&quot;&quot;,&quot;non-dropping-particle&quot;:&quot;&quot;}],&quot;container-title&quot;:&quot;Journal of Investigative Dermatology&quot;,&quot;DOI&quot;:&quot;10.1016/j.jid.2019.04.013&quot;,&quot;ISSN&quot;:&quot;15231747&quot;,&quot;PMID&quot;:&quot;31445571&quot;,&quot;issued&quot;:{&quot;date-parts&quot;:[[2019,9,1]]},&quot;page&quot;:&quot;1848-1853.e1&quot;,&quot;abstract&quot;:&quot;The primary goals of modern genetics are to identify disease-causing mutations and to define the functions of genes in biological processes. Two complementary approaches, reverse and forward genetics, can be used to achieve this goal. Reverse genetics is a gene-driven approach that comprises specific gene targeting followed by phenotypic assessment. Conversely, forward genetics is a phenotype-driven approach that involves the phenotypic screening of organisms with randomly induced mutations followed by subsequent identification of the causative mutations (i.e., those responsible for phenotype). In this article, we focus on how forward genetics in mice can be used to explore dermatologic disease. We outline mouse mutagenesis with the chemical N-ethyl-N-nitrosourea and the strategy used to instantaneously identify mutations that are causative of specific phenotypes. Furthermore, we summarize the types of phenotypic screens that can be performed to explore various aspects of dermatologic disease.&quot;,&quot;publisher&quot;:&quot;Elsevier B.V.&quot;,&quot;issue&quot;:&quot;9&quot;,&quot;volume&quot;:&quot;139&quot;,&quot;container-title-short&quot;:&quot;&quot;},&quot;isTemporary&quot;:false},{&quot;id&quot;:&quot;af6d8bc0-4227-364b-8f16-b45ae5c8f0d3&quot;,&quot;itemData&quot;:{&quot;type&quot;:&quot;article-journal&quot;,&quot;id&quot;:&quot;af6d8bc0-4227-364b-8f16-b45ae5c8f0d3&quot;,&quot;title&quot;:&quot;N-ethyl-n-nitrosourea induced leukaemia in a mouse model through upregulation of vascular endothelial growth factor and evading apoptosis&quot;,&quot;author&quot;:[{&quot;family&quot;:&quot;Aliyu&quot;,&quot;given&quot;:&quot;A&quot;,&quot;parse-names&quot;:false,&quot;dropping-particle&quot;:&quot;&quot;,&quot;non-dropping-particle&quot;:&quot;&quot;},{&quot;family&quot;:&quot;Shaari&quot;,&quot;given&quot;:&quot;M R&quot;,&quot;parse-names&quot;:false,&quot;dropping-particle&quot;:&quot;&quot;,&quot;non-dropping-particle&quot;:&quot;&quot;},{&quot;family&quot;:&quot;Sayuti&quot;,&quot;given&quot;:&quot;N S A&quot;,&quot;parse-names&quot;:false,&quot;dropping-particle&quot;:&quot;&quot;,&quot;non-dropping-particle&quot;:&quot;&quot;},{&quot;family&quot;:&quot;Reduan&quot;,&quot;given&quot;:&quot;M F H&quot;,&quot;parse-names&quot;:false,&quot;dropping-particle&quot;:&quot;&quot;,&quot;non-dropping-particle&quot;:&quot;&quot;},{&quot;family&quot;:&quot;Sithambaram&quot;,&quot;given&quot;:&quot;S&quot;,&quot;parse-names&quot;:false,&quot;dropping-particle&quot;:&quot;&quot;,&quot;non-dropping-particle&quot;:&quot;&quot;},{&quot;family&quot;:&quot;Mustapha&quot;,&quot;given&quot;:&quot;N M&quot;,&quot;parse-names&quot;:false,&quot;dropping-particle&quot;:&quot;&quot;,&quot;non-dropping-particle&quot;:&quot;&quot;},{&quot;family&quot;:&quot;Hamzah&quot;,&quot;given&quot;:&quot;H&quot;,&quot;parse-names&quot;:false,&quot;dropping-particle&quot;:&quot;&quot;,&quot;non-dropping-particle&quot;:&quot;&quot;}],&quot;container-title&quot;:&quot;Cancers&quot;,&quot;container-title-short&quot;:&quot;Cancers (Basel).&quot;,&quot;DOI&quot;:&quot;10.3390/cancers12030678&quot;,&quot;URL&quot;:&quot;https://doi.org/10.3390/cancers12030678&quot;,&quot;issued&quot;:{&quot;date-parts&quot;:[[2020]]},&quot;page&quot;:&quot;678&quot;,&quot;language&quot;:&quot;en&quot;,&quot;issue&quot;:&quot;3&quot;,&quot;volume&quot;:&quot;12&quot;},&quot;isTemporary&quot;:false},{&quot;id&quot;:&quot;ce0a06ef-555d-3788-b730-421e1bc427cc&quot;,&quot;itemData&quot;:{&quot;type&quot;:&quot;article-journal&quot;,&quot;id&quot;:&quot;ce0a06ef-555d-3788-b730-421e1bc427cc&quot;,&quot;title&quot;:&quot;Zdhhc-mediated s-palmitoylation in skin health and its targeting as a treatment perspective&quot;,&quot;author&quot;:[{&quot;family&quot;:&quot;Abdulrahman&quot;,&quot;given&quot;:&quot;F&quot;,&quot;parse-names&quot;:false,&quot;dropping-particle&quot;:&quot;&quot;,&quot;non-dropping-particle&quot;:&quot;&quot;},{&quot;family&quot;:&quot;Benford&quot;,&quot;given&quot;:&quot;K&quot;,&quot;parse-names&quot;:false,&quot;dropping-particle&quot;:&quot;&quot;,&quot;non-dropping-particle&quot;:&quot;&quot;},{&quot;family&quot;:&quot;Lin&quot;,&quot;given&quot;:&quot;G&quot;,&quot;parse-names&quot;:false,&quot;dropping-particle&quot;:&quot;&quot;,&quot;non-dropping-particle&quot;:&quot;&quot;},{&quot;family&quot;:&quot;Maroun&quot;,&quot;given&quot;:&quot;A&quot;,&quot;parse-names&quot;:false,&quot;dropping-particle&quot;:&quot;&quot;,&quot;non-dropping-particle&quot;:&quot;&quot;},{&quot;family&quot;:&quot;Sammons&quot;,&quot;given&quot;:&quot;C&quot;,&quot;parse-names&quot;:false,&quot;dropping-particle&quot;:&quot;&quot;,&quot;non-dropping-particle&quot;:&quot;&quot;},{&quot;family&quot;:&quot;Shirzad&quot;,&quot;given&quot;:&quot;D&quot;,&quot;parse-names&quot;:false,&quot;dropping-particle&quot;:&quot;&quot;,&quot;non-dropping-particle&quot;:&quot;&quot;},{&quot;family&quot;:&quot;Nanjundan&quot;,&quot;given&quot;:&quot;M&quot;,&quot;parse-names&quot;:false,&quot;dropping-particle&quot;:&quot;&quot;,&quot;non-dropping-particle&quot;:&quot;&quot;}],&quot;container-title&quot;:&quot;International Journal of Molecular Sciences&quot;,&quot;container-title-short&quot;:&quot;Int. J. Mol. Sci.&quot;,&quot;DOI&quot;:&quot;10.3390/ijms26041673&quot;,&quot;URL&quot;:&quot;https://doi.org/10.3390/ijms26041673&quot;,&quot;issued&quot;:{&quot;date-parts&quot;:[[2025]]},&quot;page&quot;:&quot;1673&quot;,&quot;language&quot;:&quot;en&quot;,&quot;issue&quot;:&quot;4&quot;,&quot;volume&quot;:&quot;26&quot;},&quot;isTemporary&quot;:false},{&quot;id&quot;:&quot;fa3191ee-c8d3-34d9-b34d-df54a4879c97&quot;,&quot;itemData&quot;:{&quot;type&quot;:&quot;article-journal&quot;,&quot;id&quot;:&quot;fa3191ee-c8d3-34d9-b34d-df54a4879c97&quot;,&quot;title&quot;:&quot;Supercritical fluid extract of putranjiva roxburghii wall. seeds mitigates fertility impairment in a zebrafish model&quot;,&quot;author&quot;:[{&quot;family&quot;:&quot;Balkrishna&quot;,&quot;given&quot;:&quot;A&quot;,&quot;parse-names&quot;:false,&quot;dropping-particle&quot;:&quot;&quot;,&quot;non-dropping-particle&quot;:&quot;&quot;},{&quot;family&quot;:&quot;Nain&quot;,&quot;given&quot;:&quot;P&quot;,&quot;parse-names&quot;:false,&quot;dropping-particle&quot;:&quot;&quot;,&quot;non-dropping-particle&quot;:&quot;&quot;},{&quot;family&quot;:&quot;Joshi&quot;,&quot;given&quot;:&quot;M&quot;,&quot;parse-names&quot;:false,&quot;dropping-particle&quot;:&quot;&quot;,&quot;non-dropping-particle&quot;:&quot;&quot;},{&quot;family&quot;:&quot;Khandrika&quot;,&quot;given&quot;:&quot;L&quot;,&quot;parse-names&quot;:false,&quot;dropping-particle&quot;:&quot;&quot;,&quot;non-dropping-particle&quot;:&quot;&quot;},{&quot;family&quot;:&quot;Varshney&quot;,&quot;given&quot;:&quot;A&quot;,&quot;parse-names&quot;:false,&quot;dropping-particle&quot;:&quot;&quot;,&quot;non-dropping-particle&quot;:&quot;&quot;}],&quot;container-title&quot;:&quot;Molecules&quot;,&quot;DOI&quot;:&quot;10.3390/molecules26041020&quot;,&quot;URL&quot;:&quot;https://doi.org/10.3390/molecules26041020&quot;,&quot;issued&quot;:{&quot;date-parts&quot;:[[2021]]},&quot;page&quot;:&quot;1020&quot;,&quot;language&quot;:&quot;en&quot;,&quot;issue&quot;:&quot;4&quot;,&quot;volume&quot;:&quot;26&quot;,&quot;container-title-short&quot;:&quot;&quot;},&quot;isTemporary&quot;:false},{&quot;id&quot;:&quot;822b429f-7d82-306c-89f7-281396e41331&quot;,&quot;itemData&quot;:{&quot;type&quot;:&quot;article-journal&quot;,&quot;id&quot;:&quot;822b429f-7d82-306c-89f7-281396e41331&quot;,&quot;title&quot;:&quot;Sycp1 is not required for subtelomeric dna double-strand breaks but is required for homologous alignment in zebrafish spermatocytes&quot;,&quot;author&quot;:[{&quot;family&quot;:&quot;Imai&quot;,&quot;given&quot;:&quot;Y&quot;,&quot;parse-names&quot;:false,&quot;dropping-particle&quot;:&quot;&quot;,&quot;non-dropping-particle&quot;:&quot;&quot;},{&quot;family&quot;:&quot;Saito&quot;,&quot;given&quot;:&quot;K&quot;,&quot;parse-names&quot;:false,&quot;dropping-particle&quot;:&quot;&quot;,&quot;non-dropping-particle&quot;:&quot;&quot;},{&quot;family&quot;:&quot;Takemoto&quot;,&quot;given&quot;:&quot;K&quot;,&quot;parse-names&quot;:false,&quot;dropping-particle&quot;:&quot;&quot;,&quot;non-dropping-particle&quot;:&quot;&quot;},{&quot;family&quot;:&quot;Velilla&quot;,&quot;given&quot;:&quot;F&quot;,&quot;parse-names&quot;:false,&quot;dropping-particle&quot;:&quot;&quot;,&quot;non-dropping-particle&quot;:&quot;&quot;},{&quot;family&quot;:&quot;Kawasaki&quot;,&quot;given&quot;:&quot;T&quot;,&quot;parse-names&quot;:false,&quot;dropping-particle&quot;:&quot;&quot;,&quot;non-dropping-particle&quot;:&quot;&quot;},{&quot;family&quot;:&quot;Ishiguro&quot;,&quot;given&quot;:&quot;K&quot;,&quot;parse-names&quot;:false,&quot;dropping-particle&quot;:&quot;&quot;,&quot;non-dropping-particle&quot;:&quot;&quot;},{&quot;family&quot;:&quot;Sakai&quot;,&quot;given&quot;:&quot;N&quot;,&quot;parse-names&quot;:false,&quot;dropping-particle&quot;:&quot;&quot;,&quot;non-dropping-particle&quot;:&quot;&quot;}],&quot;container-title&quot;:&quot;Frontiers in Cell and Developmental Biology&quot;,&quot;container-title-short&quot;:&quot;Front. Cell Dev. Biol.&quot;,&quot;DOI&quot;:&quot;10.3389/fcell.2021.664377&quot;,&quot;URL&quot;:&quot;https://doi.org/10.3389/fcell.2021.664377&quot;,&quot;issued&quot;:{&quot;date-parts&quot;:[[2021]]},&quot;language&quot;:&quot;en&quot;,&quot;volume&quot;:&quot;9&quot;},&quot;isTemporary&quot;:false}],&quot;citationTag&quot;:&quot;MENDELEY_CITATION_v3_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XX0=&quot;},{&quot;citationID&quot;:&quot;MENDELEY_CITATION_e0816611-541c-4e87-80fe-752ef0e101a9&quot;,&quot;properties&quot;:{&quot;noteIndex&quot;:0},&quot;isEdited&quot;:false,&quot;manualOverride&quot;:{&quot;isManuallyOverridden&quot;:true,&quot;citeprocText&quot;:&quot;(Lin, Jones and Blackshaw, 1990)&quot;,&quot;manualOverrideText&quot;:&quot;(Lin et al., 1990)&quot;},&quot;citationTag&quot;:&quot;MENDELEY_CITATION_v3_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&quot;,&quot;citationItems&quot;:[{&quot;id&quot;:&quot;ac7b85ad-4f8e-3e75-b458-8d6f68a0af03&quot;,&quot;itemData&quot;:{&quot;type&quot;:&quot;article-journal&quot;,&quot;id&quot;:&quot;ac7b85ad-4f8e-3e75-b458-8d6f68a0af03&quot;,&quot;title&quot;:&quot;The cycle of the seminiferous epithelium in the Japanese quail ( &lt;i&gt;Coturnix coturnix japonica&lt;/i&gt; ) and estimation of its duration&quot;,&quot;author&quot;:[{&quot;family&quot;:&quot;Lin&quot;,&quot;given&quot;:&quot;M.&quot;,&quot;parse-names&quot;:false,&quot;dropping-particle&quot;:&quot;&quot;,&quot;non-dropping-particle&quot;:&quot;&quot;},{&quot;family&quot;:&quot;Jones&quot;,&quot;given&quot;:&quot;R. C.&quot;,&quot;parse-names&quot;:false,&quot;dropping-particle&quot;:&quot;&quot;,&quot;non-dropping-particle&quot;:&quot;&quot;},{&quot;family&quot;:&quot;Blackshaw&quot;,&quot;given&quot;:&quot;A. W.&quot;,&quot;parse-names&quot;:false,&quot;dropping-particle&quot;:&quot;&quot;,&quot;non-dropping-particle&quot;:&quot;&quot;}],&quot;container-title&quot;:&quot;Reproduction&quot;,&quot;DOI&quot;:&quot;10.1530/jrf.0.0880481&quot;,&quot;ISSN&quot;:&quot;1470-1626&quot;,&quot;issued&quot;:{&quot;date-parts&quot;:[[1990,3,1]]},&quot;page&quot;:&quot;481-490&quot;,&quot;abstract&quot;:&quot;&lt;p&gt;Summary. A regular, well defined spermatogenic cycle was found in the Japanese quail by examining thin sections of isolated lengths of seminiferous tubules embedded in epoxy resin to resolve the structure of developing spermatids. The stages of the cycle initially were identified in studies using a preparatory method for fixation which separated adjacent cellular associations. The cycle was divided into 10 stages with relative frequencies (%) of Stages I to X respectively of: 11·9, 14·8, 24·1, 10·3, 8·2, 6·4, 9·4, 5·5, 3·8 and 5·4. The duration of one cycle was 2·69 ± 0·08 days (mean ± s.e.m.) as determined by intraventricular injection of [3H]thymidine and autoradiographic examination of the testes 1–4 days later. It was estimated that lifespans were 2·01 days for type B spermatogonia, 3·86 days for primary spermatocytes, 0·15 days for secondary spermatocytes, and 4·54 days for spermatids. The results suggest that the kinetics of spermatogenesis in the quail are fundamentally similar to the pattern in mammals.&lt;/p&gt;&quot;,&quot;issue&quot;:&quot;2&quot;,&quot;volume&quot;:&quot;88&quot;,&quot;container-title-short&quot;:&quot;&quot;},&quot;isTemporary&quot;:false}]},{&quot;citationID&quot;:&quot;MENDELEY_CITATION_3a5c0a66-7a82-4d91-aaea-ca9dded8b29a&quot;,&quot;properties&quot;:{&quot;noteIndex&quot;:0},&quot;isEdited&quot;:false,&quot;manualOverride&quot;:{&quot;isManuallyOverridden&quot;:true,&quot;citeprocText&quot;:&quot;(Shil, Quasem and Rahman, 2015; Wu &lt;i&gt;et al.&lt;/i&gt;, 2025)&quot;,&quot;manualOverrideText&quot;:&quot;(Shil et al.,  2015; Wu et al., 2025)&quot;},&quot;citationTag&quot;:&quot;MENDELEY_CITATION_v3_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&quot;,&quot;citationItems&quot;:[{&quot;id&quot;:&quot;5e1eab39-9ace-3894-b7e6-d3785bfe4f7f&quot;,&quot;itemData&quot;:{&quot;type&quot;:&quot;article-journal&quot;,&quot;id&quot;:&quot;5e1eab39-9ace-3894-b7e6-d3785bfe4f7f&quot;,&quot;title&quot;:&quot;Histological and morphometric analysis of testes of adult quail (coturnix coturnix japonica) of bangladesh&quot;,&quot;author&quot;:[{&quot;family&quot;:&quot;Shil&quot;,&quot;given&quot;:&quot;S K&quot;,&quot;parse-names&quot;:false,&quot;dropping-particle&quot;:&quot;&quot;,&quot;non-dropping-particle&quot;:&quot;&quot;},{&quot;family&quot;:&quot;Quasem&quot;,&quot;given&quot;:&quot;M A&quot;,&quot;parse-names&quot;:false,&quot;dropping-particle&quot;:&quot;&quot;,&quot;non-dropping-particle&quot;:&quot;&quot;},{&quot;family&quot;:&quot;Rahman&quot;,&quot;given&quot;:&quot;M L&quot;,&quot;parse-names&quot;:false,&quot;dropping-particle&quot;:&quot;&quot;,&quot;non-dropping-particle&quot;:&quot;&quot;}],&quot;container-title&quot;:&quot;International Journal of Morphology&quot;,&quot;DOI&quot;:&quot;10.4067/s0717-95022015000100017&quot;,&quot;URL&quot;:&quot;https://doi.org/10.4067/s0717-95022015000100017&quot;,&quot;issued&quot;:{&quot;date-parts&quot;:[[2015]]},&quot;page&quot;:&quot;100-104&quot;,&quot;language&quot;:&quot;en&quot;,&quot;issue&quot;:&quot;1&quot;,&quot;volume&quot;:&quot;33&quot;,&quot;container-title-short&quot;:&quot;&quot;},&quot;isTemporary&quot;:false},{&quot;id&quot;:&quot;663aa188-b2d9-3207-989e-4923d1d0899e&quot;,&quot;itemData&quot;:{&quot;type&quot;:&quot;article-journal&quot;,&quot;id&quot;:&quot;663aa188-b2d9-3207-989e-4923d1d0899e&quot;,&quot;title&quot;:&quot;Microbiota contribute to regulation of the gut-testis axis in seasonal spermatogenesis&quot;,&quot;author&quot;:[{&quot;family&quot;:&quot;Wu&quot;,&quot;given&quot;:&quot;Z&quot;,&quot;parse-names&quot;:false,&quot;dropping-particle&quot;:&quot;&quot;,&quot;non-dropping-particle&quot;:&quot;&quot;},{&quot;family&quot;:&quot;Li&quot;,&quot;given&quot;:&quot;L&quot;,&quot;parse-names&quot;:false,&quot;dropping-particle&quot;:&quot;&quot;,&quot;non-dropping-particle&quot;:&quot;&quot;},{&quot;family&quot;:&quot;Chen&quot;,&quot;given&quot;:&quot;S&quot;,&quot;parse-names&quot;:false,&quot;dropping-particle&quot;:&quot;&quot;,&quot;non-dropping-particle&quot;:&quot;&quot;},{&quot;family&quot;:&quot;Gong&quot;,&quot;given&quot;:&quot;Y&quot;,&quot;parse-names&quot;:false,&quot;dropping-particle&quot;:&quot;&quot;,&quot;non-dropping-particle&quot;:&quot;&quot;},{&quot;family&quot;:&quot;Liu&quot;,&quot;given&quot;:&quot;Y&quot;,&quot;parse-names&quot;:false,&quot;dropping-particle&quot;:&quot;&quot;,&quot;non-dropping-particle&quot;:&quot;&quot;},{&quot;family&quot;:&quot;Jin&quot;,&quot;given&quot;:&quot;T&quot;,&quot;parse-names&quot;:false,&quot;dropping-particle&quot;:&quot;&quot;,&quot;non-dropping-particle&quot;:&quot;&quot;},{&quot;family&quot;:&quot;Dong&quot;,&quot;given&quot;:&quot;W&quot;,&quot;parse-names&quot;:false,&quot;dropping-particle&quot;:&quot;&quot;,&quot;non-dropping-particle&quot;:&quot;&quot;}],&quot;container-title&quot;:&quot;The ISME Journal&quot;,&quot;container-title-short&quot;:&quot;ISME J.&quot;,&quot;DOI&quot;:&quot;10.1093/ismejo/wraf036&quot;,&quot;URL&quot;:&quot;https://doi.org/10.1093/ismejo/wraf036&quot;,&quot;issued&quot;:{&quot;date-parts&quot;:[[2025]]},&quot;language&quot;:&quot;en&quot;,&quot;issue&quot;:&quot;1&quot;,&quot;volume&quot;:&quot;19&quot;},&quot;isTemporary&quot;:false}]},{&quot;citationID&quot;:&quot;MENDELEY_CITATION_db0aa25e-289e-4e59-852b-3e5d4435fed0&quot;,&quot;properties&quot;:{&quot;noteIndex&quot;:0,&quot;mode&quot;:&quot;composite&quot;},&quot;isEdited&quot;:false,&quot;manualOverride&quot;:{&quot;isManuallyOverridden&quot;:false,&quot;citeprocText&quot;:&quot;Lin and Jones (1992)&quot;,&quot;manualOverrideText&quot;:&quot;&quot;},&quot;citationTag&quot;:&quot;MENDELEY_CITATION_v3_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&quot;,&quot;citationItems&quot;:[{&quot;id&quot;:&quot;8a0fd92b-6f0d-337c-b068-44e93fe7dd87&quot;,&quot;itemData&quot;:{&quot;type&quot;:&quot;article-journal&quot;,&quot;id&quot;:&quot;8a0fd92b-6f0d-337c-b068-44e93fe7dd87&quot;,&quot;title&quot;:&quot;Renewal and proliferation of spermatogonia during spermatogenesis in the Japanese quail, Coturnix coturnix japonica&quot;,&quot;author&quot;:[{&quot;family&quot;:&quot;Lin&quot;,&quot;given&quot;:&quot;M.&quot;,&quot;parse-names&quot;:false,&quot;dropping-particle&quot;:&quot;&quot;,&quot;non-dropping-particle&quot;:&quot;&quot;},{&quot;family&quot;:&quot;Jones&quot;,&quot;given&quot;:&quot;R. C.&quot;,&quot;parse-names&quot;:false,&quot;dropping-particle&quot;:&quot;&quot;,&quot;non-dropping-particle&quot;:&quot;&quot;}],&quot;container-title&quot;:&quot;Cell &amp; Tissue Research&quot;,&quot;container-title-short&quot;:&quot;Cell Tissue Res.&quot;,&quot;DOI&quot;:&quot;10.1007/BF00319382&quot;,&quot;ISSN&quot;:&quot;0302-766X&quot;,&quot;issued&quot;:{&quot;date-parts&quot;:[[1992,3]]},&quot;page&quot;:&quot;591-601&quot;,&quot;issue&quot;:&quot;3&quot;,&quot;volume&quot;:&quot;267&quot;},&quot;isTemporary&quot;:false,&quot;displayAs&quot;:&quot;composite&quot;,&quot;suppress-author&quot;:false,&quot;composite&quot;:true,&quot;author-only&quot;:false}]},{&quot;citationID&quot;:&quot;MENDELEY_CITATION_d1421bd8-c612-47c9-b4ea-277a004abf05&quot;,&quot;properties&quot;:{&quot;noteIndex&quot;:0,&quot;mode&quot;:&quot;composite&quot;},&quot;isEdited&quot;:false,&quot;manualOverride&quot;:{&quot;isManuallyOverridden&quot;:false,&quot;citeprocText&quot;:&quot;Hurley et al. (2018)&quot;,&quot;manualOverrideText&quot;:&quot;&quot;},&quot;citationTag&quot;:&quot;MENDELEY_CITATION_v3_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&quot;,&quot;citationItems&quot;:[{&quot;id&quot;:&quot;15ca6e74-097e-3b01-a82a-31d479465988&quot;,&quot;itemData&quot;:{&quot;type&quot;:&quot;article-journal&quot;,&quot;id&quot;:&quot;15ca6e74-097e-3b01-a82a-31d479465988&quot;,&quot;title&quot;:&quot;Experimental heatwaves negatively impact sperm quality in the zebra finch&quot;,&quot;author&quot;:[{&quot;family&quot;:&quot;Hurley&quot;,&quot;given&quot;:&quot;L L&quot;,&quot;parse-names&quot;:false,&quot;dropping-particle&quot;:&quot;&quot;,&quot;non-dropping-particle&quot;:&quot;&quot;},{&quot;family&quot;:&quot;McDiarmid&quot;,&quot;given&quot;:&quot;C S&quot;,&quot;parse-names&quot;:false,&quot;dropping-particle&quot;:&quot;&quot;,&quot;non-dropping-particle&quot;:&quot;&quot;},{&quot;family&quot;:&quot;Friesen&quot;,&quot;given&quot;:&quot;C R&quot;,&quot;parse-names&quot;:false,&quot;dropping-particle&quot;:&quot;&quot;,&quot;non-dropping-particle&quot;:&quot;&quot;},{&quot;family&quot;:&quot;Griffith&quot;,&quot;given&quot;:&quot;S C&quot;,&quot;parse-names&quot;:false,&quot;dropping-particle&quot;:&quot;&quot;,&quot;non-dropping-particle&quot;:&quot;&quot;},{&quot;family&quot;:&quot;Rowe&quot;,&quot;given&quot;:&quot;M&quot;,&quot;parse-names&quot;:false,&quot;dropping-particle&quot;:&quot;&quot;,&quot;non-dropping-particle&quot;:&quot;&quot;}],&quot;container-title&quot;:&quot;Proceedings of the Royal Society B: Biological Sciences&quot;,&quot;DOI&quot;:&quot;10.1098/rspb.2017.2547&quot;,&quot;URL&quot;:&quot;https://doi.org/10.1098/rspb.2017.2547&quot;,&quot;issued&quot;:{&quot;date-parts&quot;:[[2018]]},&quot;page&quot;:&quot;20172547&quot;,&quot;language&quot;:&quot;en&quot;,&quot;issue&quot;:&quot;1871&quot;,&quot;volume&quot;:&quot;285&quot;,&quot;container-title-short&quot;:&quot;&quot;},&quot;isTemporary&quot;:false,&quot;displayAs&quot;:&quot;composite&quot;,&quot;suppress-author&quot;:false,&quot;composite&quot;:true,&quot;author-only&quot;:false}]},{&quot;citationID&quot;:&quot;MENDELEY_CITATION_405e1a1f-2547-4d66-87c5-5d58c7ee0442&quot;,&quot;properties&quot;:{&quot;noteIndex&quot;:0},&quot;isEdited&quot;:false,&quot;manualOverride&quot;:{&quot;isManuallyOverridden&quot;:false,&quot;citeprocText&quot;:&quot;(Bitencourt &lt;i&gt;et al.&lt;/i&gt;, 2007; Xie &lt;i&gt;et al.&lt;/i&gt;, 2024)&quot;,&quot;manualOverrideText&quot;:&quot;&quot;},&quot;citationTag&quot;:&quot;MENDELEY_CITATION_v3_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&quot;,&quot;citationItems&quot;:[{&quot;id&quot;:&quot;db2a1270-7256-36b2-9abe-885220c468d7&quot;,&quot;itemData&quot;:{&quot;type&quot;:&quot;article-journal&quot;,&quot;id&quot;:&quot;db2a1270-7256-36b2-9abe-885220c468d7&quot;,&quot;title&quot;:&quot;The seminiferous epithelium cycle and daily spermatic production in the adult maned wolf (chrysocyon brachyurus, illiger, 1811&quot;,&quot;author&quot;:[{&quot;family&quot;:&quot;Bitencourt&quot;,&quot;given&quot;:&quot;V L&quot;,&quot;parse-names&quot;:false,&quot;dropping-particle&quot;:&quot;&quot;,&quot;non-dropping-particle&quot;:&quot;&quot;},{&quot;family&quot;:&quot;Paula&quot;,&quot;given&quot;:&quot;T.A.R.d&quot;,&quot;parse-names&quot;:false,&quot;dropping-particle&quot;:&quot;&quot;,&quot;non-dropping-particle&quot;:&quot;&quot;},{&quot;family&quot;:&quot;Matta&quot;,&quot;given&quot;:&quot;S.L.P.d&quot;,&quot;parse-names&quot;:false,&quot;dropping-particle&quot;:&quot;&quot;,&quot;non-dropping-particle&quot;:&quot;&quot;},{&quot;family&quot;:&quot;Fonseca&quot;,&quot;given&quot;:&quot;C C&quot;,&quot;parse-names&quot;:false,&quot;dropping-particle&quot;:&quot;&quot;,&quot;non-dropping-particle&quot;:&quot;&quot;},{&quot;family&quot;:&quot;Benjamin&quot;,&quot;given&quot;:&quot;L.d A&quot;,&quot;parse-names&quot;:false,&quot;dropping-particle&quot;:&quot;&quot;,&quot;non-dropping-particle&quot;:&quot;&quot;},{&quot;family&quot;:&quot;Costa&quot;,&quot;given&quot;:&quot;D S&quot;,&quot;parse-names&quot;:false,&quot;dropping-particle&quot;:&quot;&quot;,&quot;non-dropping-particle&quot;:&quot;&quot;}],&quot;container-title&quot;:&quot;Micron&quot;,&quot;DOI&quot;:&quot;10.1016/j.micron.2006.10.004&quot;,&quot;URL&quot;:&quot;https://doi.org/10.1016/j.micron.2006.10.004&quot;,&quot;issued&quot;:{&quot;date-parts&quot;:[[2007]]},&quot;page&quot;:&quot;584-589&quot;,&quot;language&quot;:&quot;en&quot;,&quot;issue&quot;:&quot;6&quot;,&quot;volume&quot;:&quot;38&quot;,&quot;container-title-short&quot;:&quot;&quot;},&quot;isTemporary&quot;:false},{&quot;id&quot;:&quot;ee7a0bf2-7842-359c-9d8b-c2aaf7746a9c&quot;,&quot;itemData&quot;:{&quot;type&quot;:&quot;article-journal&quot;,&quot;id&quot;:&quot;ee7a0bf2-7842-359c-9d8b-c2aaf7746a9c&quot;,&quot;title&quot;:&quot;Endonuclease g is dispensable for sperm mitochondrial dna elimination during spermatogenesis in mice&quot;,&quot;author&quot;:[{&quot;family&quot;:&quot;Xie&quot;,&quot;given&quot;:&quot;X&quot;,&quot;parse-names&quot;:false,&quot;dropping-particle&quot;:&quot;&quot;,&quot;non-dropping-particle&quot;:&quot;&quot;},{&quot;family&quot;:&quot;Li&quot;,&quot;given&quot;:&quot;J&quot;,&quot;parse-names&quot;:false,&quot;dropping-particle&quot;:&quot;&quot;,&quot;non-dropping-particle&quot;:&quot;&quot;},{&quot;family&quot;:&quot;Zhang&quot;,&quot;given&quot;:&quot;X&quot;,&quot;parse-names&quot;:false,&quot;dropping-particle&quot;:&quot;&quot;,&quot;non-dropping-particle&quot;:&quot;&quot;},{&quot;family&quot;:&quot;Mo&quot;,&quot;given&quot;:&quot;S&quot;,&quot;parse-names&quot;:false,&quot;dropping-particle&quot;:&quot;&quot;,&quot;non-dropping-particle&quot;:&quot;&quot;},{&quot;family&quot;:&quot;Li&quot;,&quot;given&quot;:&quot;A&quot;,&quot;parse-names&quot;:false,&quot;dropping-particle&quot;:&quot;&quot;,&quot;non-dropping-particle&quot;:&quot;&quot;},{&quot;family&quot;:&quot;Sun&quot;,&quot;given&quot;:&quot;T&quot;,&quot;parse-names&quot;:false,&quot;dropping-particle&quot;:&quot;&quot;,&quot;non-dropping-particle&quot;:&quot;&quot;},{&quot;family&quot;:&quot;Zhou&quot;,&quot;given&quot;:&quot;Q&quot;,&quot;parse-names&quot;:false,&quot;dropping-particle&quot;:&quot;&quot;,&quot;non-dropping-particle&quot;:&quot;&quot;}],&quot;container-title&quot;:&quot;Biology Open&quot;,&quot;container-title-short&quot;:&quot;Biol. Open&quot;,&quot;DOI&quot;:&quot;10.1242/bio.061730&quot;,&quot;URL&quot;:&quot;https://doi.org/10.1242/bio.061730&quot;,&quot;issued&quot;:{&quot;date-parts&quot;:[[2024]]},&quot;language&quot;:&quot;en&quot;,&quot;issue&quot;:&quot;10&quot;,&quot;volume&quot;:&quot;13&quot;},&quot;isTemporary&quot;:false}]}]"/>
    <we:property name="MENDELEY_CITATIONS_STYLE" value="{&quot;id&quot;:&quot;https://www.zotero.org/styles/harvard-cite-them-right&quot;,&quot;title&quot;:&quot;Cite Them Right 12th edition (author-date/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A903063-AF57-4F51-B754-09E2CD54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24</Pages>
  <Words>5878</Words>
  <Characters>33510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Hakeem Okoh</dc:creator>
  <cp:keywords/>
  <dc:description/>
  <cp:lastModifiedBy>Elsawy</cp:lastModifiedBy>
  <cp:revision>186</cp:revision>
  <dcterms:created xsi:type="dcterms:W3CDTF">2026-05-01T08:21:00Z</dcterms:created>
  <dcterms:modified xsi:type="dcterms:W3CDTF">2026-05-06T15:51:00Z</dcterms:modified>
</cp:coreProperties>
</file>