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91B8" w14:textId="77777777" w:rsidR="00754C9A" w:rsidRDefault="00754C9A" w:rsidP="00441B6F">
      <w:pPr>
        <w:pStyle w:val="Title"/>
        <w:spacing w:after="0"/>
        <w:jc w:val="both"/>
        <w:rPr>
          <w:rFonts w:ascii="Arial" w:hAnsi="Arial" w:cs="Arial"/>
        </w:rPr>
      </w:pPr>
    </w:p>
    <w:p w14:paraId="2CF095C4" w14:textId="77777777" w:rsidR="00975C15" w:rsidRPr="00975C15" w:rsidRDefault="00975C15" w:rsidP="00975C15">
      <w:pPr>
        <w:spacing w:line="276" w:lineRule="auto"/>
        <w:jc w:val="center"/>
        <w:rPr>
          <w:rFonts w:ascii="Times New Roman" w:hAnsi="Times New Roman"/>
          <w:b/>
          <w:bCs/>
          <w:sz w:val="24"/>
          <w:szCs w:val="24"/>
        </w:rPr>
      </w:pPr>
      <w:r w:rsidRPr="00975C15">
        <w:rPr>
          <w:rFonts w:ascii="Times New Roman" w:hAnsi="Times New Roman"/>
          <w:b/>
          <w:bCs/>
          <w:sz w:val="24"/>
          <w:szCs w:val="24"/>
        </w:rPr>
        <w:t xml:space="preserve">MANGROVE ECOSYSTEM FOR CLIMATE RESILIENCE AND COASTAL </w:t>
      </w:r>
      <w:commentRangeStart w:id="0"/>
      <w:r w:rsidRPr="00975C15">
        <w:rPr>
          <w:rFonts w:ascii="Times New Roman" w:hAnsi="Times New Roman"/>
          <w:b/>
          <w:bCs/>
          <w:sz w:val="24"/>
          <w:szCs w:val="24"/>
        </w:rPr>
        <w:t>PROTECTION</w:t>
      </w:r>
      <w:commentRangeEnd w:id="0"/>
      <w:r w:rsidR="00702BB4" w:rsidRPr="00975C15">
        <w:rPr>
          <w:rStyle w:val="CommentReference"/>
          <w:rFonts w:ascii="Times New Roman" w:hAnsi="Times New Roman"/>
          <w:b/>
          <w:bCs/>
          <w:sz w:val="24"/>
          <w:szCs w:val="24"/>
        </w:rPr>
        <w:commentReference w:id="0"/>
      </w:r>
    </w:p>
    <w:p w14:paraId="19642C9C" w14:textId="77777777" w:rsidR="00A258C3" w:rsidRPr="00790ADA" w:rsidRDefault="00A258C3" w:rsidP="00441B6F">
      <w:pPr>
        <w:pStyle w:val="Author"/>
        <w:spacing w:line="240" w:lineRule="auto"/>
        <w:jc w:val="both"/>
        <w:rPr>
          <w:rFonts w:ascii="Arial" w:hAnsi="Arial" w:cs="Arial"/>
          <w:sz w:val="36"/>
        </w:rPr>
      </w:pPr>
    </w:p>
    <w:p w14:paraId="39B6F70B" w14:textId="77777777" w:rsidR="00875B64" w:rsidRDefault="00875B64" w:rsidP="00975C15">
      <w:pPr>
        <w:pStyle w:val="Author"/>
        <w:spacing w:line="240" w:lineRule="auto"/>
        <w:rPr>
          <w:rFonts w:ascii="Arial" w:hAnsi="Arial" w:cs="Arial"/>
          <w:i/>
        </w:rPr>
      </w:pPr>
    </w:p>
    <w:p w14:paraId="4C2F2CB6" w14:textId="77777777" w:rsidR="00875B64" w:rsidRDefault="00875B64" w:rsidP="00975C15">
      <w:pPr>
        <w:pStyle w:val="Author"/>
        <w:spacing w:line="240" w:lineRule="auto"/>
        <w:rPr>
          <w:rFonts w:ascii="Arial" w:hAnsi="Arial" w:cs="Arial"/>
          <w:i/>
        </w:rPr>
      </w:pPr>
    </w:p>
    <w:p w14:paraId="3B49456F" w14:textId="7FF566ED" w:rsidR="00633614" w:rsidRDefault="00633614" w:rsidP="00441B6F">
      <w:pPr>
        <w:pStyle w:val="Affiliation"/>
        <w:spacing w:after="0" w:line="240" w:lineRule="auto"/>
        <w:rPr>
          <w:rFonts w:ascii="Arial" w:hAnsi="Arial" w:cs="Arial"/>
          <w:i/>
        </w:rPr>
      </w:pPr>
    </w:p>
    <w:p w14:paraId="04F97903" w14:textId="77777777" w:rsidR="00790ADA" w:rsidRDefault="00790ADA" w:rsidP="00441B6F">
      <w:pPr>
        <w:pStyle w:val="Affiliation"/>
        <w:spacing w:after="0" w:line="240" w:lineRule="auto"/>
        <w:jc w:val="both"/>
        <w:rPr>
          <w:rFonts w:ascii="Arial" w:hAnsi="Arial" w:cs="Arial"/>
        </w:rPr>
      </w:pPr>
    </w:p>
    <w:p w14:paraId="71A418B7" w14:textId="77777777" w:rsidR="002C57D2" w:rsidRPr="00FB3A86" w:rsidRDefault="002C57D2" w:rsidP="00441B6F">
      <w:pPr>
        <w:pStyle w:val="Affiliation"/>
        <w:spacing w:after="0" w:line="240" w:lineRule="auto"/>
        <w:jc w:val="both"/>
        <w:rPr>
          <w:rFonts w:ascii="Arial" w:hAnsi="Arial" w:cs="Arial"/>
        </w:rPr>
      </w:pPr>
    </w:p>
    <w:p w14:paraId="3F552043" w14:textId="1F76739D" w:rsidR="00B01FCD" w:rsidRPr="00FB3A86" w:rsidRDefault="006A30B1" w:rsidP="00441B6F">
      <w:pPr>
        <w:pStyle w:val="Copyright"/>
        <w:spacing w:after="0" w:line="240" w:lineRule="auto"/>
        <w:jc w:val="both"/>
        <w:rPr>
          <w:rFonts w:ascii="Arial" w:hAnsi="Arial" w:cs="Arial"/>
        </w:rPr>
        <w:sectPr w:rsidR="00B01FCD" w:rsidRPr="00FB3A86" w:rsidSect="00510D87">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2C07EC" wp14:editId="0A92092B">
                <wp:extent cx="5303520" cy="635"/>
                <wp:effectExtent l="13335" t="13970" r="17145" b="14605"/>
                <wp:docPr id="3124320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30220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FC386E0" w14:textId="7292BA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1A25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0E573FA" w14:textId="77777777" w:rsidTr="001E44FE">
        <w:tc>
          <w:tcPr>
            <w:tcW w:w="9576" w:type="dxa"/>
            <w:shd w:val="clear" w:color="auto" w:fill="F2F2F2"/>
          </w:tcPr>
          <w:p w14:paraId="6CA1F957" w14:textId="77777777" w:rsidR="00847BF8" w:rsidRPr="00B565DC" w:rsidRDefault="00847BF8" w:rsidP="00847BF8">
            <w:pPr>
              <w:spacing w:line="360" w:lineRule="auto"/>
              <w:jc w:val="both"/>
              <w:rPr>
                <w:rFonts w:ascii="Arial" w:hAnsi="Arial" w:cs="Arial"/>
              </w:rPr>
            </w:pPr>
            <w:r w:rsidRPr="00B565DC">
              <w:rPr>
                <w:rFonts w:ascii="Arial" w:hAnsi="Arial" w:cs="Arial"/>
              </w:rPr>
              <w:t>The most productive and valuable coastal ecosystems derive their ecological services from mangrove ecosystems which deliver carbon sequestration, coastal protection, nutrient cycling and biodiversity conservation. The ecosystems serve as vital transition zones which link land areas with marine zones while providing assistance to fishing activities and sustaining the economic activities of nearby coastal populations. The blue carbon storage capacity of mangroves enables them to store large quantities of carbon through their biomass and sediment deposits which also protects against the effects of rising sea levels and coastal erosion and extreme weather events. Human activities which include deforestation, aquaculture expansion, urbanization and pollution along with climate change effects have emerged as major threats to these ecosystems. These ecosystems require effective conservation and restoration strategies for their sustainable preservation. Key approaches encompass the protection of existing mangrove forests through the restoration of degraded areas which requires correct site selection for hydrological rehabilitation while creating conditions for natural regeneration which will lead to active community engagement. The ecosystem resilience and sustainable management of mangroves and their ecosystem services will improve through the combination of scientific management methods with policy making and financial support from initiatives like blue carbon programs.</w:t>
            </w:r>
          </w:p>
          <w:p w14:paraId="4CD134DA" w14:textId="54D545F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4D9EFD0F" w14:textId="77777777" w:rsidR="00636EB2" w:rsidRDefault="00636EB2" w:rsidP="00441B6F">
      <w:pPr>
        <w:pStyle w:val="Body"/>
        <w:spacing w:after="0"/>
        <w:rPr>
          <w:rFonts w:ascii="Arial" w:hAnsi="Arial" w:cs="Arial"/>
          <w:i/>
        </w:rPr>
      </w:pPr>
    </w:p>
    <w:p w14:paraId="55465FA3" w14:textId="0037DB77" w:rsidR="00847BF8" w:rsidRPr="00D54236" w:rsidRDefault="00A24E7E" w:rsidP="00847BF8">
      <w:pPr>
        <w:spacing w:line="360" w:lineRule="auto"/>
        <w:jc w:val="both"/>
        <w:rPr>
          <w:rFonts w:ascii="Times New Roman" w:hAnsi="Times New Roman"/>
        </w:rPr>
      </w:pPr>
      <w:r>
        <w:rPr>
          <w:rFonts w:ascii="Arial" w:hAnsi="Arial" w:cs="Arial"/>
          <w:i/>
        </w:rPr>
        <w:t xml:space="preserve">Keywords: </w:t>
      </w:r>
      <w:r w:rsidR="00847BF8" w:rsidRPr="00D54236">
        <w:rPr>
          <w:rFonts w:ascii="Times New Roman" w:hAnsi="Times New Roman"/>
        </w:rPr>
        <w:t>Mangroves, Coastal Protection, Climate Change</w:t>
      </w:r>
      <w:r w:rsidR="006A30B1">
        <w:rPr>
          <w:rFonts w:ascii="Times New Roman" w:hAnsi="Times New Roman"/>
        </w:rPr>
        <w:t>, Sea-level rise</w:t>
      </w:r>
    </w:p>
    <w:p w14:paraId="44A80E61" w14:textId="77777777" w:rsidR="00790ADA" w:rsidRDefault="00790ADA" w:rsidP="00441B6F">
      <w:pPr>
        <w:pStyle w:val="Body"/>
        <w:spacing w:after="0"/>
        <w:rPr>
          <w:rFonts w:ascii="Arial" w:hAnsi="Arial" w:cs="Arial"/>
          <w:i/>
        </w:rPr>
      </w:pPr>
    </w:p>
    <w:p w14:paraId="7250F6AD" w14:textId="497B23D5"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5143FD5F" w14:textId="02EA9A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5BFDA1" w14:textId="77777777" w:rsidR="00790ADA" w:rsidRPr="00FB3A86" w:rsidRDefault="00790ADA" w:rsidP="00441B6F">
      <w:pPr>
        <w:pStyle w:val="AbstHead"/>
        <w:spacing w:after="0"/>
        <w:jc w:val="both"/>
        <w:rPr>
          <w:rFonts w:ascii="Arial" w:hAnsi="Arial" w:cs="Arial"/>
        </w:rPr>
      </w:pPr>
    </w:p>
    <w:p w14:paraId="39B35B93" w14:textId="19A12233" w:rsidR="0089326B" w:rsidRPr="00AA0660" w:rsidRDefault="0089326B" w:rsidP="0089326B">
      <w:pPr>
        <w:spacing w:line="360" w:lineRule="auto"/>
        <w:jc w:val="both"/>
        <w:rPr>
          <w:rFonts w:ascii="Arial" w:hAnsi="Arial" w:cs="Arial"/>
          <w:color w:val="EE0000"/>
        </w:rPr>
      </w:pPr>
      <w:r w:rsidRPr="00AA0660">
        <w:rPr>
          <w:rFonts w:ascii="Arial" w:hAnsi="Arial" w:cs="Arial"/>
        </w:rPr>
        <w:t>Mangroves are considered as one of the most specialized ecological assemblages of halophytic plants acting as a transient zone between land and ocean</w:t>
      </w:r>
      <w:r w:rsidR="00F81AD4">
        <w:rPr>
          <w:rFonts w:ascii="Arial" w:hAnsi="Arial" w:cs="Arial"/>
        </w:rPr>
        <w:t xml:space="preserve"> (</w:t>
      </w:r>
      <w:commentRangeStart w:id="1"/>
      <w:r w:rsidR="00F81AD4" w:rsidRPr="00F81AD4">
        <w:rPr>
          <w:rFonts w:ascii="Arial" w:hAnsi="Arial" w:cs="Arial"/>
          <w:highlight w:val="yellow"/>
        </w:rPr>
        <w:t>Kumar et al., 2025; Ohimain et al., 2026</w:t>
      </w:r>
      <w:commentRangeEnd w:id="1"/>
      <w:r w:rsidR="009979CE">
        <w:rPr>
          <w:rStyle w:val="CommentReference"/>
          <w:rFonts w:ascii="Arial" w:hAnsi="Arial" w:cs="Arial"/>
          <w:sz w:val="20"/>
          <w:szCs w:val="20"/>
        </w:rPr>
        <w:commentReference w:id="1"/>
      </w:r>
      <w:r w:rsidR="00F81AD4">
        <w:rPr>
          <w:rFonts w:ascii="Arial" w:hAnsi="Arial" w:cs="Arial"/>
        </w:rPr>
        <w:t>)</w:t>
      </w:r>
      <w:r w:rsidRPr="00AA0660">
        <w:rPr>
          <w:rFonts w:ascii="Arial" w:hAnsi="Arial" w:cs="Arial"/>
        </w:rPr>
        <w:t>.</w:t>
      </w:r>
      <w:r w:rsidRPr="00AA0660">
        <w:rPr>
          <w:rFonts w:ascii="Arial" w:hAnsi="Arial" w:cs="Arial"/>
          <w:spacing w:val="11"/>
          <w:sz w:val="57"/>
          <w:szCs w:val="57"/>
          <w:lang w:eastAsia="en-IN"/>
        </w:rPr>
        <w:t xml:space="preserve"> </w:t>
      </w:r>
      <w:r w:rsidR="006A30B1" w:rsidRPr="006A30B1">
        <w:rPr>
          <w:rFonts w:ascii="Arial" w:eastAsia="Arial" w:hAnsi="Arial" w:cs="Arial"/>
        </w:rPr>
        <w:t xml:space="preserve">Mangroves are salt-tolerant trees and shrubs that grow in tropical and subtropical intertidal coastal zones, typically found between latitudes 25°N and 25°S. They are not a single species but a diverse ecological group comprising approximately 73 to 80 recognized species belonging to 20 different plant families all sharing remarkable adaptations to survive in harsh coastal environments. </w:t>
      </w:r>
      <w:r w:rsidRPr="00AA0660">
        <w:rPr>
          <w:rFonts w:ascii="Arial" w:hAnsi="Arial" w:cs="Arial"/>
        </w:rPr>
        <w:t xml:space="preserve">The term “mangal” is </w:t>
      </w:r>
      <w:r w:rsidRPr="00AA0660">
        <w:rPr>
          <w:rFonts w:ascii="Arial" w:hAnsi="Arial" w:cs="Arial"/>
        </w:rPr>
        <w:lastRenderedPageBreak/>
        <w:t>used for mangrove forest communities including other biotic components such as microbes and fungi, animals and other mangrove</w:t>
      </w:r>
      <w:r w:rsidRPr="00AA0660">
        <w:rPr>
          <w:rFonts w:ascii="Cambria Math" w:hAnsi="Cambria Math" w:cs="Cambria Math"/>
        </w:rPr>
        <w:t>‐</w:t>
      </w:r>
      <w:r w:rsidRPr="00AA0660">
        <w:rPr>
          <w:rFonts w:ascii="Arial" w:hAnsi="Arial" w:cs="Arial"/>
        </w:rPr>
        <w:t xml:space="preserve">associated plants. Mangrove ecosystems represent the most productive coastal ecosystems which serve vital ecological functions because they deliver multiple ecosystem services that include carbon storage, coastal defense, nutrient recycling and biodiversity conservation. </w:t>
      </w:r>
      <w:r w:rsidRPr="001F26B1">
        <w:rPr>
          <w:rFonts w:ascii="Arial" w:hAnsi="Arial" w:cs="Arial"/>
        </w:rPr>
        <w:t xml:space="preserve">Mangroves adapt to thrive in challenging conditions, including regular tidal inundation, fluctuating salinity levels, waterlogged soils, and coastal pollution </w:t>
      </w:r>
      <w:r w:rsidRPr="00FF46F0">
        <w:rPr>
          <w:rFonts w:ascii="Arial" w:hAnsi="Arial" w:cs="Arial"/>
        </w:rPr>
        <w:t xml:space="preserve">(Patra et al., 2020). </w:t>
      </w:r>
      <w:r w:rsidRPr="001F26B1">
        <w:rPr>
          <w:rFonts w:ascii="Arial" w:hAnsi="Arial" w:cs="Arial"/>
        </w:rPr>
        <w:t xml:space="preserve">Their distribution varies among continents, with Asia having the biggest portion (42 %), followed by Africa (21 %), North and Central America (15 %), Oceania (12 %), and South America (11 %). </w:t>
      </w:r>
      <w:r w:rsidRPr="00AA0660">
        <w:rPr>
          <w:rFonts w:ascii="Arial" w:hAnsi="Arial" w:cs="Arial"/>
        </w:rPr>
        <w:t>Mangrove ecosystems serve as essential systems which maintain global carbon storage and biodiversity protection while providing coastal areas with defense against natural disasters</w:t>
      </w:r>
      <w:r w:rsidR="00F81AD4">
        <w:rPr>
          <w:rFonts w:ascii="Arial" w:hAnsi="Arial" w:cs="Arial"/>
        </w:rPr>
        <w:t xml:space="preserve"> (</w:t>
      </w:r>
      <w:r w:rsidR="00F81AD4" w:rsidRPr="00F81AD4">
        <w:rPr>
          <w:rFonts w:ascii="Arial" w:hAnsi="Arial" w:cs="Arial"/>
          <w:highlight w:val="yellow"/>
        </w:rPr>
        <w:t>Mugilan et al., 2024; Lovelock et al., 2025)</w:t>
      </w:r>
      <w:commentRangeStart w:id="2"/>
      <w:r w:rsidRPr="00AA0660">
        <w:rPr>
          <w:rFonts w:ascii="Arial" w:hAnsi="Arial" w:cs="Arial"/>
        </w:rPr>
        <w:t xml:space="preserve">. </w:t>
      </w:r>
      <w:commentRangeEnd w:id="2"/>
      <w:r w:rsidR="009979CE" w:rsidRPr="00AA0660">
        <w:rPr>
          <w:rStyle w:val="CommentReference"/>
          <w:rFonts w:ascii="Arial" w:hAnsi="Arial" w:cs="Arial"/>
          <w:sz w:val="20"/>
          <w:szCs w:val="20"/>
        </w:rPr>
        <w:commentReference w:id="2"/>
      </w:r>
      <w:r w:rsidRPr="00AA0660">
        <w:rPr>
          <w:rFonts w:ascii="Arial" w:hAnsi="Arial" w:cs="Arial"/>
        </w:rPr>
        <w:t>A systematic review synthesizing global evidence from 2000 to 2024 shows that mangroves protect coastal areas for more than 150 million people through their ability to stabilize shorelines and decrease erosion. The tropical and subtropical coastal regions serve as the natural habitat for these intertidal forests which function as essential boundary zones between land areas and oceanic regions. The organisms have developed specific structural features and functional systems which enable them to survive in environments that have high salt content, excessive water and low oxygen availability. Mangrove create vital climate control functions by their ability to sequester substantial quantities of carbon in both above-ground and below-ground biomass (Saoum and Sarkar, 2024).</w:t>
      </w:r>
    </w:p>
    <w:p w14:paraId="30CCE394" w14:textId="77777777" w:rsidR="0089326B" w:rsidRDefault="0089326B" w:rsidP="0089326B">
      <w:pPr>
        <w:spacing w:line="360" w:lineRule="auto"/>
        <w:jc w:val="both"/>
        <w:rPr>
          <w:rFonts w:ascii="Arial" w:hAnsi="Arial" w:cs="Arial"/>
        </w:rPr>
      </w:pPr>
      <w:r w:rsidRPr="00AA0660">
        <w:rPr>
          <w:rFonts w:ascii="Arial" w:hAnsi="Arial" w:cs="Arial"/>
        </w:rPr>
        <w:t>Climate change has increasingly become one of the greatest global challenges of our time and poses the greatest threats to coastlines. Some of these changes are sea-level rise, increased frequency of severe weather events and coastal erosion. The impacts of climate change are increasing vulnerability of coastal residents to disasters around the world due to both changes in the climate and unsustainable management of ecosystems. The scientific community has begun to recognize the importance of mangroves as nature-based solutions for mitigating and adapting to climate change-related impacts on coastal communities (Rizvi et al., 2015; Dada et al., 2021). However, human activities affecting mangroves, such as deforestation, pollution and land-use change, continue to threaten their survival and the ecosystems provide many benefits to coastal communities.</w:t>
      </w:r>
    </w:p>
    <w:p w14:paraId="76698210" w14:textId="77777777" w:rsidR="001E7ABE" w:rsidRDefault="001E7ABE" w:rsidP="0089326B">
      <w:pPr>
        <w:spacing w:line="360" w:lineRule="auto"/>
        <w:jc w:val="both"/>
        <w:rPr>
          <w:rFonts w:ascii="Arial" w:hAnsi="Arial" w:cs="Arial"/>
        </w:rPr>
      </w:pPr>
    </w:p>
    <w:p w14:paraId="5E812788" w14:textId="74B3204C" w:rsidR="001E7ABE" w:rsidRPr="001E7ABE" w:rsidRDefault="001E7ABE" w:rsidP="0089326B">
      <w:pPr>
        <w:spacing w:line="360" w:lineRule="auto"/>
        <w:jc w:val="both"/>
        <w:rPr>
          <w:rFonts w:ascii="Arial" w:hAnsi="Arial" w:cs="Arial"/>
          <w:b/>
          <w:bCs/>
          <w:sz w:val="22"/>
          <w:szCs w:val="22"/>
        </w:rPr>
      </w:pPr>
      <w:r>
        <w:rPr>
          <w:rFonts w:ascii="Arial" w:hAnsi="Arial" w:cs="Arial"/>
          <w:b/>
          <w:bCs/>
          <w:sz w:val="22"/>
          <w:szCs w:val="22"/>
        </w:rPr>
        <w:t xml:space="preserve">2. </w:t>
      </w:r>
      <w:r w:rsidRPr="001E7ABE">
        <w:rPr>
          <w:rFonts w:ascii="Arial" w:hAnsi="Arial" w:cs="Arial"/>
          <w:b/>
          <w:bCs/>
          <w:sz w:val="22"/>
          <w:szCs w:val="22"/>
        </w:rPr>
        <w:t>HISTORY OF MANGROVES</w:t>
      </w:r>
    </w:p>
    <w:p w14:paraId="2B86A630" w14:textId="6F7EF063" w:rsidR="001E7ABE" w:rsidRPr="00AA0660" w:rsidRDefault="001E7ABE" w:rsidP="0089326B">
      <w:pPr>
        <w:spacing w:line="360" w:lineRule="auto"/>
        <w:jc w:val="both"/>
        <w:rPr>
          <w:rFonts w:ascii="Arial" w:hAnsi="Arial" w:cs="Arial"/>
        </w:rPr>
      </w:pPr>
      <w:r w:rsidRPr="001E7ABE">
        <w:rPr>
          <w:rFonts w:ascii="Arial" w:hAnsi="Arial" w:cs="Arial"/>
        </w:rPr>
        <w:t>The earliest mangrove species originated in the Indo- Malayan region, because of their unique floating propagules and seeds, certain of these early mangrove species spread westward, borne by ocean currents, to India and East Africa, and eastward to the Americas, arriving in Central and South America between 66 million years ago (upper Cretaceous period) and 23 million years ago (lower Miocene epoch). Later, sea currents may have carried mangrove seeds to the western coast of Africa and as far south as New Zealand. This might explain why the mangroves of West Africa and the Americas contain fewer, but similar colonizing species, whereas those of Asia, India, and East Africa contain a much fuller range of mangrove species. Mangroves of World: Mangroves are mostly distributed over 112 countries and territories in the tropical and sub-tropical region of the world</w:t>
      </w:r>
      <w:r>
        <w:rPr>
          <w:rFonts w:ascii="Arial" w:hAnsi="Arial" w:cs="Arial"/>
        </w:rPr>
        <w:t xml:space="preserve">. </w:t>
      </w:r>
      <w:r w:rsidRPr="001E7ABE">
        <w:rPr>
          <w:rFonts w:ascii="Arial" w:hAnsi="Arial" w:cs="Arial"/>
        </w:rPr>
        <w:t>Mangroves occupy less than 1 % of the world's surface. The total Mangrove cover in the world is 1,52,360 km</w:t>
      </w:r>
      <w:r w:rsidRPr="001E7ABE">
        <w:rPr>
          <w:rFonts w:ascii="Arial" w:hAnsi="Arial" w:cs="Arial"/>
          <w:vertAlign w:val="superscript"/>
        </w:rPr>
        <w:t>2</w:t>
      </w:r>
      <w:r>
        <w:rPr>
          <w:rFonts w:ascii="Arial" w:hAnsi="Arial" w:cs="Arial"/>
        </w:rPr>
        <w:t xml:space="preserve">.  </w:t>
      </w:r>
      <w:r w:rsidRPr="001E7ABE">
        <w:rPr>
          <w:rFonts w:ascii="Arial" w:hAnsi="Arial" w:cs="Arial"/>
        </w:rPr>
        <w:t xml:space="preserve"> World's mangrove plants have 84 species</w:t>
      </w:r>
      <w:r>
        <w:rPr>
          <w:rFonts w:ascii="Arial" w:hAnsi="Arial" w:cs="Arial"/>
        </w:rPr>
        <w:t xml:space="preserve">. </w:t>
      </w:r>
      <w:r w:rsidRPr="001E7ABE">
        <w:rPr>
          <w:rFonts w:ascii="Arial" w:hAnsi="Arial" w:cs="Arial"/>
        </w:rPr>
        <w:t>Asia has the largest amount of the world's mangrove. The most extensive area of mangrove is found in South East Asia followed by South America, North Central America and West and Central Africa. South Asia comprises 10,344 sq km which is 6.8 % of the world's mangrove cover. India's contribution is 45.8% of the total Mangrove cover in South Asia.</w:t>
      </w:r>
    </w:p>
    <w:p w14:paraId="35F5EF7C" w14:textId="77777777" w:rsidR="00847BF8" w:rsidRDefault="00847BF8" w:rsidP="00847BF8">
      <w:pPr>
        <w:spacing w:line="360" w:lineRule="auto"/>
        <w:jc w:val="both"/>
        <w:rPr>
          <w:rFonts w:ascii="Times New Roman" w:hAnsi="Times New Roman"/>
        </w:rPr>
      </w:pPr>
    </w:p>
    <w:p w14:paraId="1A70C470" w14:textId="49D48934" w:rsidR="00847BF8" w:rsidRDefault="001E7ABE" w:rsidP="00847BF8">
      <w:pPr>
        <w:spacing w:line="360" w:lineRule="auto"/>
        <w:jc w:val="both"/>
        <w:rPr>
          <w:rFonts w:ascii="Arial" w:hAnsi="Arial" w:cs="Arial"/>
          <w:b/>
          <w:bCs/>
          <w:sz w:val="22"/>
          <w:szCs w:val="22"/>
        </w:rPr>
      </w:pPr>
      <w:r>
        <w:rPr>
          <w:rFonts w:ascii="Arial" w:hAnsi="Arial" w:cs="Arial"/>
          <w:b/>
          <w:bCs/>
          <w:sz w:val="22"/>
          <w:szCs w:val="22"/>
        </w:rPr>
        <w:t>3</w:t>
      </w:r>
      <w:r w:rsidR="006A30B1" w:rsidRPr="00847BF8">
        <w:rPr>
          <w:rFonts w:ascii="Arial" w:hAnsi="Arial" w:cs="Arial"/>
          <w:b/>
          <w:bCs/>
          <w:sz w:val="22"/>
          <w:szCs w:val="22"/>
        </w:rPr>
        <w:t>. ECOLOGICAL FUNCTIONS OF MANGROVES</w:t>
      </w:r>
    </w:p>
    <w:p w14:paraId="643BFF48" w14:textId="77777777" w:rsidR="0074344B" w:rsidRPr="00FA2888" w:rsidRDefault="0074344B" w:rsidP="0074344B">
      <w:pPr>
        <w:spacing w:line="360" w:lineRule="auto"/>
        <w:jc w:val="both"/>
        <w:rPr>
          <w:rFonts w:ascii="Arial" w:hAnsi="Arial" w:cs="Arial"/>
          <w:b/>
          <w:bCs/>
        </w:rPr>
      </w:pPr>
      <w:r w:rsidRPr="00FA2888">
        <w:rPr>
          <w:rFonts w:ascii="Arial" w:hAnsi="Arial" w:cs="Arial"/>
        </w:rPr>
        <w:lastRenderedPageBreak/>
        <w:t>The ecological functions of mangroves maintain sustainability for both coastal ecosystems and marine ecosystems. The ecosystems function as ecotones which connect land with sea while they provide essential services for nutrient cycling, primary productivity and energy transfer between systems. The ecosystems produce and decompose organic materials at high rates which leads to the development of complex food chain systems. Mangroves serve as the most efficient coastal wetlands which maintain and store blue carbon through their gross primary production capacity that exceeds other ecosystems by five times. The world contains only 1% of its coastal regions which serve as the sole blue carbon forest yet mangroves store 15% of the organic carbon found in these sediments and 1% of all global forested areas (Kandasamy et al., 2021).</w:t>
      </w:r>
    </w:p>
    <w:p w14:paraId="6CBD6B2F" w14:textId="77777777" w:rsidR="0074344B" w:rsidRDefault="0074344B" w:rsidP="0074344B">
      <w:pPr>
        <w:spacing w:line="360" w:lineRule="auto"/>
        <w:jc w:val="both"/>
        <w:rPr>
          <w:rFonts w:ascii="Arial" w:hAnsi="Arial" w:cs="Arial"/>
        </w:rPr>
      </w:pPr>
      <w:r w:rsidRPr="00FA2888">
        <w:rPr>
          <w:rFonts w:ascii="Arial" w:hAnsi="Arial" w:cs="Arial"/>
        </w:rPr>
        <w:t>They are crucial for preserving the quality of coastal waters, serve as a nutrient filter between land and sea, aid in protecting the coastline, serve as a breeding and nursery ground for several significant fishes and invertebrates, and assist coastal fisheries. The root systems of plants function to capture sediments and pollutants which results in better water quality and protects the health of coastal ecosystems. They help stabilize ecosystems because they manage biogeochemical cycles which serve as essential elements for maintaining ecosystem balance and resilience.</w:t>
      </w:r>
    </w:p>
    <w:p w14:paraId="10756F23" w14:textId="77777777" w:rsidR="0089326B" w:rsidRDefault="0089326B" w:rsidP="0074344B">
      <w:pPr>
        <w:spacing w:line="360" w:lineRule="auto"/>
        <w:jc w:val="both"/>
        <w:rPr>
          <w:rFonts w:ascii="Arial" w:hAnsi="Arial" w:cs="Arial"/>
        </w:rPr>
      </w:pPr>
    </w:p>
    <w:p w14:paraId="1CD7ADB2" w14:textId="3BFAFA5A" w:rsidR="0089326B" w:rsidRPr="0089326B" w:rsidRDefault="006A30B1" w:rsidP="0089326B">
      <w:pPr>
        <w:spacing w:line="360" w:lineRule="auto"/>
        <w:jc w:val="both"/>
        <w:rPr>
          <w:rFonts w:ascii="Arial" w:hAnsi="Arial" w:cs="Arial"/>
          <w:b/>
          <w:bCs/>
          <w:sz w:val="22"/>
          <w:szCs w:val="22"/>
        </w:rPr>
      </w:pPr>
      <w:r w:rsidRPr="0089326B">
        <w:rPr>
          <w:rFonts w:ascii="Arial" w:hAnsi="Arial" w:cs="Arial"/>
          <w:b/>
          <w:bCs/>
          <w:sz w:val="22"/>
          <w:szCs w:val="22"/>
        </w:rPr>
        <w:t>UNIQUE BIOLOGICAL ADAPTATIONS</w:t>
      </w:r>
    </w:p>
    <w:p w14:paraId="192F5611" w14:textId="77777777" w:rsidR="0089326B" w:rsidRDefault="0089326B" w:rsidP="0089326B">
      <w:pPr>
        <w:spacing w:line="360" w:lineRule="auto"/>
        <w:jc w:val="both"/>
        <w:rPr>
          <w:rFonts w:ascii="Arial" w:hAnsi="Arial" w:cs="Arial"/>
        </w:rPr>
      </w:pPr>
      <w:r w:rsidRPr="00AA0660">
        <w:rPr>
          <w:rFonts w:ascii="Arial" w:hAnsi="Arial" w:cs="Arial"/>
        </w:rPr>
        <w:t xml:space="preserve">Mangroves possess extraordinary salt-tolerance mechanisms. Red mangroves use ultra-filtration at root membranes to exclude salt from seawater, while black and white mangroves actively excrete salt through leaf glands allowing survival in soils with salinities exceeding 90 parts per thousand. The primary structural adaptation of this species consists of its pneumatophore, which develops vertical growth from its lateral root system that extends above mud or water surfaces. The structures contain lenticels, which are small openings that permit air flow through spongy tissue, enabling roots to breathe in water-logged coastal soils. The extensive aerial root system functions as a dual-purpose system, which provides oxygen to underwater roots and supports the tree in soft mud while preventing erosion through sediment retention and coastal foundation building. </w:t>
      </w:r>
    </w:p>
    <w:p w14:paraId="5669D882" w14:textId="77777777" w:rsidR="0089326B" w:rsidRPr="00AA0660" w:rsidRDefault="0089326B" w:rsidP="0089326B">
      <w:pPr>
        <w:spacing w:line="360" w:lineRule="auto"/>
        <w:jc w:val="both"/>
        <w:rPr>
          <w:rFonts w:ascii="Arial" w:hAnsi="Arial" w:cs="Arial"/>
        </w:rPr>
      </w:pPr>
    </w:p>
    <w:p w14:paraId="480579D4" w14:textId="74417DD0" w:rsidR="0089326B" w:rsidRPr="0089326B" w:rsidRDefault="006A30B1" w:rsidP="0089326B">
      <w:pPr>
        <w:spacing w:line="360" w:lineRule="auto"/>
        <w:jc w:val="both"/>
        <w:rPr>
          <w:rFonts w:ascii="Arial" w:hAnsi="Arial" w:cs="Arial"/>
          <w:b/>
          <w:bCs/>
          <w:sz w:val="22"/>
          <w:szCs w:val="22"/>
        </w:rPr>
      </w:pPr>
      <w:r w:rsidRPr="0089326B">
        <w:rPr>
          <w:rFonts w:ascii="Arial" w:hAnsi="Arial" w:cs="Arial"/>
          <w:b/>
          <w:bCs/>
          <w:sz w:val="22"/>
          <w:szCs w:val="22"/>
        </w:rPr>
        <w:t>WATER QUALITY AND NATURAL FILTRATION</w:t>
      </w:r>
    </w:p>
    <w:p w14:paraId="151FA7F0" w14:textId="77777777" w:rsidR="0089326B" w:rsidRDefault="0089326B" w:rsidP="0089326B">
      <w:pPr>
        <w:spacing w:line="360" w:lineRule="auto"/>
        <w:jc w:val="both"/>
        <w:rPr>
          <w:rFonts w:ascii="Arial" w:hAnsi="Arial" w:cs="Arial"/>
        </w:rPr>
      </w:pPr>
      <w:r w:rsidRPr="00AA0660">
        <w:rPr>
          <w:rFonts w:ascii="Arial" w:hAnsi="Arial" w:cs="Arial"/>
        </w:rPr>
        <w:t>Mangrove root systems function as water filtration systems because they trap and filter suspended particles and pollutants, which leads to better water clarity as water moves through their root network. Mangroves exhibit exceptional abilities to mitigate nutrient runoff, particularly for excessive nitrogen and phosphorus, which safeguards coastal waters and protects marine ecosystems that exist beyond the coastline. Coastal waters operate as natural water purification systems because mangroves filter water by using three methods, which together remove sediments and nutrients and pollutants from their waters. The coastal zones operate as large-scale water purification systems because these systems use large-scale purification to remove harmful substances from entire coastal zones.</w:t>
      </w:r>
    </w:p>
    <w:p w14:paraId="6AB9BE79" w14:textId="77777777" w:rsidR="003C74D4" w:rsidRDefault="003C74D4" w:rsidP="0089326B">
      <w:pPr>
        <w:spacing w:line="360" w:lineRule="auto"/>
        <w:jc w:val="both"/>
        <w:rPr>
          <w:rFonts w:ascii="Arial" w:hAnsi="Arial" w:cs="Arial"/>
        </w:rPr>
      </w:pPr>
    </w:p>
    <w:p w14:paraId="417F43D7" w14:textId="3BA6A9EA" w:rsidR="003C74D4" w:rsidRPr="003C74D4" w:rsidRDefault="006A30B1" w:rsidP="003C74D4">
      <w:pPr>
        <w:spacing w:before="80" w:after="80" w:line="360" w:lineRule="auto"/>
        <w:jc w:val="both"/>
        <w:rPr>
          <w:rFonts w:ascii="Arial" w:eastAsia="Arial" w:hAnsi="Arial" w:cs="Arial"/>
          <w:b/>
          <w:bCs/>
          <w:color w:val="1A3C34"/>
          <w:sz w:val="22"/>
          <w:szCs w:val="22"/>
        </w:rPr>
      </w:pPr>
      <w:r w:rsidRPr="003C74D4">
        <w:rPr>
          <w:rFonts w:ascii="Arial" w:eastAsia="Arial" w:hAnsi="Arial" w:cs="Arial"/>
          <w:b/>
          <w:bCs/>
          <w:color w:val="1A3C34"/>
          <w:sz w:val="22"/>
          <w:szCs w:val="22"/>
        </w:rPr>
        <w:t xml:space="preserve">MANGROVE SOIL </w:t>
      </w:r>
    </w:p>
    <w:p w14:paraId="6FE3E55E" w14:textId="271DE8F8" w:rsidR="003C74D4" w:rsidRDefault="003C74D4" w:rsidP="003C74D4">
      <w:pPr>
        <w:spacing w:before="80" w:after="80" w:line="360" w:lineRule="auto"/>
        <w:jc w:val="both"/>
        <w:rPr>
          <w:rFonts w:ascii="Arial" w:eastAsia="Arial" w:hAnsi="Arial" w:cs="Arial"/>
          <w:sz w:val="22"/>
          <w:szCs w:val="22"/>
        </w:rPr>
      </w:pPr>
      <w:r>
        <w:rPr>
          <w:rFonts w:ascii="Arial" w:eastAsia="Arial" w:hAnsi="Arial" w:cs="Arial"/>
          <w:sz w:val="22"/>
          <w:szCs w:val="22"/>
        </w:rPr>
        <w:t xml:space="preserve">The soil beneath a mangrove forest is one of the most extraordinary environments in nature. It is permanently waterlogged, structurally soft, highly saline, sulfidic, and almost completely devoid of oxygen conditions that would be lethal to most plant root systems. Yet it is precisely these anoxic, oxygen-poor conditions that make mangrove soil so critically important for global carbon storage. In the absence of oxygen, the decomposition of organic matter fallen leaves, dead roots, animal remains slows dramatically, allowing organic carbon to </w:t>
      </w:r>
      <w:r>
        <w:rPr>
          <w:rFonts w:ascii="Arial" w:eastAsia="Arial" w:hAnsi="Arial" w:cs="Arial"/>
          <w:sz w:val="22"/>
          <w:szCs w:val="22"/>
        </w:rPr>
        <w:lastRenderedPageBreak/>
        <w:t>accumulate in the sediment over centuries and even millennia.</w:t>
      </w:r>
      <w:r>
        <w:t xml:space="preserve"> </w:t>
      </w:r>
      <w:r>
        <w:rPr>
          <w:rFonts w:ascii="Arial" w:eastAsia="Arial" w:hAnsi="Arial" w:cs="Arial"/>
          <w:sz w:val="22"/>
          <w:szCs w:val="22"/>
        </w:rPr>
        <w:t>Mangrove soils can reach several metres in depth and may be thousands of years old, functioning essentially as ancient and irreplaceable carbon archives. This is why mangroves store carbon at rates</w:t>
      </w:r>
    </w:p>
    <w:p w14:paraId="64538666" w14:textId="77777777" w:rsidR="001E7ABE" w:rsidRDefault="001E7ABE" w:rsidP="003C74D4">
      <w:pPr>
        <w:spacing w:before="80" w:after="80" w:line="360" w:lineRule="auto"/>
        <w:jc w:val="both"/>
        <w:rPr>
          <w:rFonts w:ascii="Arial" w:eastAsia="Arial" w:hAnsi="Arial" w:cs="Arial"/>
          <w:sz w:val="22"/>
          <w:szCs w:val="22"/>
        </w:rPr>
      </w:pPr>
    </w:p>
    <w:p w14:paraId="6ECA663D" w14:textId="0299CD2E" w:rsidR="001E7ABE" w:rsidRPr="001E7ABE" w:rsidRDefault="006A30B1" w:rsidP="003C74D4">
      <w:pPr>
        <w:spacing w:before="80" w:after="80" w:line="360" w:lineRule="auto"/>
        <w:jc w:val="both"/>
        <w:rPr>
          <w:rFonts w:ascii="Arial" w:eastAsia="Arial" w:hAnsi="Arial" w:cs="Arial"/>
          <w:b/>
          <w:bCs/>
          <w:sz w:val="22"/>
          <w:szCs w:val="22"/>
        </w:rPr>
      </w:pPr>
      <w:r w:rsidRPr="001E7ABE">
        <w:rPr>
          <w:rFonts w:ascii="Arial" w:eastAsia="Arial" w:hAnsi="Arial" w:cs="Arial"/>
          <w:b/>
          <w:bCs/>
          <w:sz w:val="22"/>
          <w:szCs w:val="22"/>
        </w:rPr>
        <w:t>MANGROVE REPRODUCTION</w:t>
      </w:r>
    </w:p>
    <w:p w14:paraId="3FD7E89A" w14:textId="77777777" w:rsidR="001E7ABE" w:rsidRDefault="001E7ABE" w:rsidP="001E7ABE">
      <w:pPr>
        <w:spacing w:before="80" w:after="80" w:line="360" w:lineRule="auto"/>
        <w:jc w:val="both"/>
      </w:pPr>
      <w:r>
        <w:rPr>
          <w:rFonts w:ascii="Arial" w:eastAsia="Arial" w:hAnsi="Arial" w:cs="Arial"/>
          <w:sz w:val="22"/>
          <w:szCs w:val="22"/>
        </w:rPr>
        <w:t>Mangroves have evolved a fascinating and highly specialized reproductive strategy known as vivipary, which distinguishes them from nearly all other plant groups. In viviparous mangrove species, the seed germinates while still attached to the parent tree, producing a ready-to-grow seedling structure called a propagule before it ever reaches the ground. This strategy gives the seedling a significant head start in the challenging, saline, and unstable intertidal environment.</w:t>
      </w:r>
    </w:p>
    <w:p w14:paraId="59032333" w14:textId="77777777" w:rsidR="001E7ABE" w:rsidRDefault="001E7ABE" w:rsidP="001E7ABE">
      <w:pPr>
        <w:spacing w:before="60" w:after="60"/>
      </w:pPr>
    </w:p>
    <w:p w14:paraId="686A51C3" w14:textId="005CE3B0" w:rsidR="001E7ABE" w:rsidRDefault="001E7ABE" w:rsidP="001E7ABE">
      <w:pPr>
        <w:spacing w:before="80" w:after="80" w:line="360" w:lineRule="auto"/>
        <w:jc w:val="both"/>
      </w:pPr>
      <w:r>
        <w:rPr>
          <w:rFonts w:ascii="Arial" w:eastAsia="Arial" w:hAnsi="Arial" w:cs="Arial"/>
          <w:sz w:val="22"/>
          <w:szCs w:val="22"/>
        </w:rPr>
        <w:t>Once released, propagules can float in seawater for extended periods some Rhizophora propagules remain viable for over a year while drifting with ocean currents before washing ashore and taking root in suitable coastal sediment. This remarkable adaptation allows mangroves to naturally colonize new coastlines, rebuild after storm damage, and spread across vast distances through ocean currents, making them one of the most effective natural pioneer species for coastal land stabilization and recolonization.</w:t>
      </w:r>
    </w:p>
    <w:p w14:paraId="54D189CA" w14:textId="77777777" w:rsidR="001E7ABE" w:rsidRPr="003C74D4" w:rsidRDefault="001E7ABE" w:rsidP="003C74D4">
      <w:pPr>
        <w:spacing w:before="80" w:after="80" w:line="360" w:lineRule="auto"/>
        <w:jc w:val="both"/>
      </w:pPr>
    </w:p>
    <w:p w14:paraId="74014E8C" w14:textId="77777777" w:rsidR="0089326B" w:rsidRPr="00FA2888" w:rsidRDefault="0089326B" w:rsidP="0074344B">
      <w:pPr>
        <w:spacing w:line="360" w:lineRule="auto"/>
        <w:jc w:val="both"/>
        <w:rPr>
          <w:rFonts w:ascii="Arial" w:hAnsi="Arial" w:cs="Arial"/>
        </w:rPr>
      </w:pPr>
    </w:p>
    <w:p w14:paraId="09DC004D" w14:textId="3DD3CE9A" w:rsidR="0074344B" w:rsidRDefault="0074344B" w:rsidP="00B565DC">
      <w:pPr>
        <w:spacing w:line="360" w:lineRule="auto"/>
        <w:jc w:val="center"/>
        <w:rPr>
          <w:rFonts w:ascii="Times New Roman" w:hAnsi="Times New Roman"/>
        </w:rPr>
      </w:pPr>
      <w:r w:rsidRPr="0096087D">
        <w:rPr>
          <w:rFonts w:ascii="Times New Roman" w:hAnsi="Times New Roman"/>
          <w:b/>
          <w:bCs/>
          <w:noProof/>
        </w:rPr>
        <w:drawing>
          <wp:inline distT="0" distB="0" distL="0" distR="0" wp14:anchorId="01A9CE0E" wp14:editId="74019527">
            <wp:extent cx="4914900" cy="3789059"/>
            <wp:effectExtent l="0" t="0" r="0" b="0"/>
            <wp:docPr id="156710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01284" name=""/>
                    <pic:cNvPicPr/>
                  </pic:nvPicPr>
                  <pic:blipFill>
                    <a:blip r:embed="rId18"/>
                    <a:stretch>
                      <a:fillRect/>
                    </a:stretch>
                  </pic:blipFill>
                  <pic:spPr>
                    <a:xfrm>
                      <a:off x="0" y="0"/>
                      <a:ext cx="4916200" cy="3790061"/>
                    </a:xfrm>
                    <a:prstGeom prst="rect">
                      <a:avLst/>
                    </a:prstGeom>
                  </pic:spPr>
                </pic:pic>
              </a:graphicData>
            </a:graphic>
          </wp:inline>
        </w:drawing>
      </w:r>
    </w:p>
    <w:p w14:paraId="63A01C5D" w14:textId="62AC8B50" w:rsidR="0074344B" w:rsidRDefault="0074344B" w:rsidP="00B565DC">
      <w:pPr>
        <w:spacing w:line="360" w:lineRule="auto"/>
        <w:jc w:val="center"/>
        <w:rPr>
          <w:rFonts w:ascii="Times New Roman" w:hAnsi="Times New Roman"/>
          <w:b/>
          <w:bCs/>
        </w:rPr>
      </w:pPr>
      <w:r>
        <w:rPr>
          <w:rFonts w:ascii="Times New Roman" w:hAnsi="Times New Roman"/>
          <w:b/>
          <w:bCs/>
        </w:rPr>
        <w:t>Fig 1: Role of mangroves</w:t>
      </w:r>
    </w:p>
    <w:p w14:paraId="106D12D9" w14:textId="106968B6" w:rsidR="0074344B" w:rsidRDefault="0074344B" w:rsidP="00B565DC">
      <w:pPr>
        <w:spacing w:line="360" w:lineRule="auto"/>
        <w:jc w:val="center"/>
        <w:rPr>
          <w:rFonts w:ascii="Arial" w:hAnsi="Arial" w:cs="Arial"/>
          <w:b/>
          <w:bCs/>
        </w:rPr>
      </w:pPr>
      <w:r w:rsidRPr="003A38BB">
        <w:rPr>
          <w:rFonts w:ascii="Arial" w:hAnsi="Arial" w:cs="Arial"/>
          <w:b/>
          <w:bCs/>
        </w:rPr>
        <w:t>(Source: Kumar et al., 2021)</w:t>
      </w:r>
    </w:p>
    <w:p w14:paraId="346E62B5" w14:textId="77777777" w:rsidR="0089326B" w:rsidRPr="003A38BB" w:rsidRDefault="0089326B" w:rsidP="00B565DC">
      <w:pPr>
        <w:spacing w:line="360" w:lineRule="auto"/>
        <w:jc w:val="center"/>
        <w:rPr>
          <w:rFonts w:ascii="Arial" w:hAnsi="Arial" w:cs="Arial"/>
          <w:b/>
          <w:bCs/>
        </w:rPr>
      </w:pPr>
    </w:p>
    <w:p w14:paraId="010F619B" w14:textId="3253FF2B" w:rsidR="0074344B" w:rsidRPr="003A38BB" w:rsidRDefault="006A30B1" w:rsidP="0074344B">
      <w:pPr>
        <w:spacing w:line="360" w:lineRule="auto"/>
        <w:jc w:val="both"/>
        <w:rPr>
          <w:rFonts w:ascii="Arial" w:hAnsi="Arial" w:cs="Arial"/>
          <w:b/>
          <w:bCs/>
          <w:sz w:val="22"/>
          <w:szCs w:val="22"/>
        </w:rPr>
      </w:pPr>
      <w:r>
        <w:rPr>
          <w:rFonts w:ascii="Arial" w:hAnsi="Arial" w:cs="Arial"/>
          <w:b/>
          <w:bCs/>
          <w:sz w:val="22"/>
          <w:szCs w:val="22"/>
        </w:rPr>
        <w:t>4</w:t>
      </w:r>
      <w:r w:rsidRPr="003A38BB">
        <w:rPr>
          <w:rFonts w:ascii="Arial" w:hAnsi="Arial" w:cs="Arial"/>
          <w:b/>
          <w:bCs/>
          <w:sz w:val="22"/>
          <w:szCs w:val="22"/>
        </w:rPr>
        <w:t>. MANGROVES AND CLIMATE CHANGE MITIGATION</w:t>
      </w:r>
    </w:p>
    <w:p w14:paraId="4A348981" w14:textId="77777777" w:rsidR="0089326B" w:rsidRPr="00AA0660" w:rsidRDefault="0089326B" w:rsidP="0089326B">
      <w:pPr>
        <w:spacing w:line="360" w:lineRule="auto"/>
        <w:jc w:val="both"/>
        <w:rPr>
          <w:rFonts w:ascii="Arial" w:hAnsi="Arial" w:cs="Arial"/>
        </w:rPr>
      </w:pPr>
      <w:r w:rsidRPr="00AA0660">
        <w:rPr>
          <w:rFonts w:ascii="Arial" w:hAnsi="Arial" w:cs="Arial"/>
        </w:rPr>
        <w:t>The use of fossil fuels for transportation, industrial work and agricultural activities resulted in high emissions of pollutants like CO</w:t>
      </w:r>
      <w:r w:rsidRPr="00AA0660">
        <w:rPr>
          <w:rFonts w:ascii="Arial" w:hAnsi="Arial" w:cs="Arial"/>
          <w:vertAlign w:val="subscript"/>
        </w:rPr>
        <w:t>2</w:t>
      </w:r>
      <w:r w:rsidRPr="00AA0660">
        <w:rPr>
          <w:rFonts w:ascii="Arial" w:hAnsi="Arial" w:cs="Arial"/>
        </w:rPr>
        <w:t>, nitrogen oxides and particulate matter which destroyed the environment, polluted the air and created climate change problems. The need to establish effective solutions through technological development and management practices and policy creation becomes essential for the entire industry. Mangroves act as crucial blue carbon ecosystems through their ability to capture and keep carbon storage functions which they perform with exceptional proficiency. Plants absorb atmospheric carbon dioxide through the process of photosynthesis which results in carbon storage within their above-ground biomass and below-ground sediment for extended period.</w:t>
      </w:r>
    </w:p>
    <w:p w14:paraId="5C8BFAE5" w14:textId="77777777" w:rsidR="0089326B" w:rsidRDefault="0089326B" w:rsidP="0089326B">
      <w:pPr>
        <w:spacing w:line="360" w:lineRule="auto"/>
        <w:jc w:val="both"/>
        <w:rPr>
          <w:rFonts w:ascii="Arial" w:hAnsi="Arial" w:cs="Arial"/>
        </w:rPr>
      </w:pPr>
      <w:r w:rsidRPr="00AA0660">
        <w:rPr>
          <w:rFonts w:ascii="Arial" w:hAnsi="Arial" w:cs="Arial"/>
        </w:rPr>
        <w:t>Mangrove ecosystems store most of their carbon in soil areas which experience slower decomposition rates because of the anoxic conditions that exist there and this situation allows carbon to remain in the ground for extended periods. The carbon content in mangroves establishes them as the world's most carbon-dense ecosystems. Although they occupy a small land space, they have a major role in storing carbon throughout the planet and they help reduce climate change impacts. Long-term carbon sequestration per unit vegetated area in coastal mangrove forests is estimated to be three to five times that of terrestrial forests. Up to 90% of organic carbon is preserved in sediment and fine root systems under waterlogged and anaerobic conditions, acting as a long-term carbon sink. Comprising only 0.5% of the coastal area, mangroves contribute 10–15% of total coastal sediment carbon storage globally and 10–11% of total particulate carbon export to the marine environment. The natural ecosystem of blue carbon has gained global recognition because of its ability to diminish CO</w:t>
      </w:r>
      <w:r w:rsidRPr="00AA0660">
        <w:rPr>
          <w:rFonts w:ascii="Arial" w:hAnsi="Arial" w:cs="Arial"/>
          <w:vertAlign w:val="subscript"/>
        </w:rPr>
        <w:t>2</w:t>
      </w:r>
      <w:r w:rsidRPr="00AA0660">
        <w:rPr>
          <w:rFonts w:ascii="Arial" w:hAnsi="Arial" w:cs="Arial"/>
        </w:rPr>
        <w:t xml:space="preserve"> emissions. The coastal areas function as the single location through which the system extends its global reach (Taillardat et al., 2018). The vegetated coastal areas function as carbon storage locations which lead to decreased human-generated CO</w:t>
      </w:r>
      <w:r w:rsidRPr="00AA0660">
        <w:rPr>
          <w:rFonts w:ascii="Arial" w:hAnsi="Arial" w:cs="Arial"/>
          <w:vertAlign w:val="subscript"/>
        </w:rPr>
        <w:t>2</w:t>
      </w:r>
      <w:r w:rsidRPr="00AA0660">
        <w:rPr>
          <w:rFonts w:ascii="Arial" w:hAnsi="Arial" w:cs="Arial"/>
        </w:rPr>
        <w:t xml:space="preserve"> emissions. The different regional assessment methods used to measure Blue Carbon ecosystem suppliers lead to varying results in terms of their ability to supply ecosystem benefits. The management tool provides environmental wellness protection through its enhanced protection system which delivers environmental protection, preservation and service offerings to secure optimal environmental wellness and environmental production.</w:t>
      </w:r>
    </w:p>
    <w:p w14:paraId="7537CAD6" w14:textId="77777777" w:rsidR="0089326B" w:rsidRPr="00AA0660" w:rsidRDefault="0089326B" w:rsidP="0089326B">
      <w:pPr>
        <w:spacing w:line="360" w:lineRule="auto"/>
        <w:jc w:val="both"/>
        <w:rPr>
          <w:rFonts w:ascii="Arial" w:hAnsi="Arial" w:cs="Arial"/>
        </w:rPr>
      </w:pPr>
    </w:p>
    <w:p w14:paraId="50468A00" w14:textId="14B0EBFB" w:rsidR="00672497" w:rsidRDefault="006A30B1" w:rsidP="00672497">
      <w:pPr>
        <w:spacing w:line="360" w:lineRule="auto"/>
        <w:jc w:val="both"/>
        <w:rPr>
          <w:rFonts w:ascii="Arial" w:hAnsi="Arial" w:cs="Arial"/>
          <w:b/>
          <w:bCs/>
          <w:sz w:val="22"/>
          <w:szCs w:val="22"/>
        </w:rPr>
      </w:pPr>
      <w:r>
        <w:rPr>
          <w:rFonts w:ascii="Arial" w:hAnsi="Arial" w:cs="Arial"/>
          <w:b/>
          <w:bCs/>
          <w:sz w:val="22"/>
          <w:szCs w:val="22"/>
        </w:rPr>
        <w:t>5</w:t>
      </w:r>
      <w:r w:rsidR="00672497" w:rsidRPr="00672497">
        <w:rPr>
          <w:rFonts w:ascii="Arial" w:hAnsi="Arial" w:cs="Arial"/>
          <w:b/>
          <w:bCs/>
          <w:sz w:val="22"/>
          <w:szCs w:val="22"/>
        </w:rPr>
        <w:t xml:space="preserve">. </w:t>
      </w:r>
      <w:r w:rsidRPr="00672497">
        <w:rPr>
          <w:rFonts w:ascii="Arial" w:hAnsi="Arial" w:cs="Arial"/>
          <w:b/>
          <w:bCs/>
          <w:sz w:val="22"/>
          <w:szCs w:val="22"/>
        </w:rPr>
        <w:t>COASTAL PROTECTION AND DISASTER RESILIENCE</w:t>
      </w:r>
    </w:p>
    <w:p w14:paraId="416CC92D" w14:textId="77777777" w:rsidR="0089326B" w:rsidRPr="00AA0660" w:rsidRDefault="0089326B" w:rsidP="0089326B">
      <w:pPr>
        <w:spacing w:line="360" w:lineRule="auto"/>
        <w:jc w:val="both"/>
        <w:rPr>
          <w:rFonts w:ascii="Arial" w:hAnsi="Arial" w:cs="Arial"/>
          <w:color w:val="EE0000"/>
        </w:rPr>
      </w:pPr>
      <w:r w:rsidRPr="00AA0660">
        <w:rPr>
          <w:rFonts w:ascii="Arial" w:hAnsi="Arial" w:cs="Arial"/>
        </w:rPr>
        <w:t>The natural protective functions of mangroves to safeguard coastal regions from various environmental threats which include storms, cyclones and tsunamis. The combination of their root systems and vegetation structure creates a protective system which reduces wave energy while stabilizing shorelines and cease coastal erosion. A 500-meter-wide mangrove belt decreases hydrodynamic force against tsunamis by 70% when facing waves that reach heights below 3 meters. The Pichavaram forest of Tamil Nadu successfully saved approximately 1,700 individuals during the 2004 Indian Ocean Tsunami. Mangroves decrease wave height by 13–66% across 100 meters of forest space, with maximum height reduction occurring at the forest boundary which faces into the wind and swell waves. Mangrove forests show high resilience to hurricanes, attributed to the evolutionary adaptation of species-specific traits. These ecosystems play a vital role in the global carbon cycle through outsized contributions to carbon burial and enhanced sedimentation rates. The root systems of mangrove trees capture more than 80% of incoming sediment while they create soil bonds which stop shoreline retreat. The deforestation of mangrove areas has led to severe erosion problems together with land subsidence issues and saltwater intrusion problems which scientists have documented in Central Java and Vietnam and Malaysia</w:t>
      </w:r>
      <w:r w:rsidRPr="00AA0660">
        <w:rPr>
          <w:rFonts w:ascii="Arial" w:hAnsi="Arial" w:cs="Arial"/>
          <w:color w:val="EE0000"/>
        </w:rPr>
        <w:t xml:space="preserve">. </w:t>
      </w:r>
      <w:r w:rsidRPr="00AA0660">
        <w:rPr>
          <w:rFonts w:ascii="Arial" w:hAnsi="Arial" w:cs="Arial"/>
        </w:rPr>
        <w:t>Research on carbon flux dynamics shows that following a storm surge, restored mangroves actually increased CO</w:t>
      </w:r>
      <w:r w:rsidRPr="00AA0660">
        <w:rPr>
          <w:rFonts w:ascii="Cambria Math" w:hAnsi="Cambria Math" w:cs="Cambria Math"/>
        </w:rPr>
        <w:t>₂</w:t>
      </w:r>
      <w:r w:rsidRPr="00AA0660">
        <w:rPr>
          <w:rFonts w:ascii="Arial" w:hAnsi="Arial" w:cs="Arial"/>
        </w:rPr>
        <w:t xml:space="preserve"> uptake by 20%, highlighting the importance of restoration for maintaining long-term blue carbon resilience under intensifying climate change.</w:t>
      </w:r>
    </w:p>
    <w:p w14:paraId="056E9AA5" w14:textId="77777777" w:rsidR="0089326B" w:rsidRPr="00BD7554" w:rsidRDefault="0089326B" w:rsidP="0089326B">
      <w:pPr>
        <w:spacing w:line="360" w:lineRule="auto"/>
        <w:jc w:val="both"/>
        <w:rPr>
          <w:rFonts w:ascii="Arial" w:hAnsi="Arial" w:cs="Arial"/>
        </w:rPr>
      </w:pPr>
      <w:r w:rsidRPr="00AA0660">
        <w:rPr>
          <w:rFonts w:ascii="Arial" w:hAnsi="Arial" w:cs="Arial"/>
        </w:rPr>
        <w:lastRenderedPageBreak/>
        <w:t>Mangroves provide essential storm surge protection which prevents flooding and helps to safeguard coastal communities and their infrastructure which is an important ecosystem-based protection (Narayan et al.</w:t>
      </w:r>
      <w:r w:rsidRPr="00AA0660">
        <w:rPr>
          <w:rFonts w:ascii="Arial" w:hAnsi="Arial" w:cs="Arial"/>
          <w:i/>
          <w:iCs/>
        </w:rPr>
        <w:t xml:space="preserve"> </w:t>
      </w:r>
      <w:r w:rsidRPr="00AA0660">
        <w:rPr>
          <w:rFonts w:ascii="Arial" w:hAnsi="Arial" w:cs="Arial"/>
        </w:rPr>
        <w:t xml:space="preserve">2019). The tsunami-affected areas show that mangrove-covered regions suffered less damage than the regions which lacked vegetation. The evidence shows how these elements function as essential components for both climate adaptation strategies and disaster risk reduction methods. </w:t>
      </w:r>
      <w:r w:rsidRPr="00BD7554">
        <w:rPr>
          <w:rFonts w:ascii="Arial" w:hAnsi="Arial" w:cs="Arial"/>
        </w:rPr>
        <w:t>Just one kilometre of mangroves can attenuate over 80% of storm surge. As global warming increases flood risks from storm surges, mangrove forests are emerging as the best natural defence system against storms</w:t>
      </w:r>
    </w:p>
    <w:p w14:paraId="4B85B0F5" w14:textId="1B9155BE" w:rsidR="008B5770" w:rsidRPr="00672497" w:rsidRDefault="008B5770" w:rsidP="00B565DC">
      <w:pPr>
        <w:spacing w:line="360" w:lineRule="auto"/>
        <w:jc w:val="center"/>
        <w:rPr>
          <w:rFonts w:ascii="Arial" w:hAnsi="Arial" w:cs="Arial"/>
          <w:b/>
          <w:bCs/>
          <w:sz w:val="22"/>
          <w:szCs w:val="22"/>
        </w:rPr>
      </w:pPr>
      <w:r w:rsidRPr="00FB667C">
        <w:rPr>
          <w:rFonts w:ascii="Times New Roman" w:hAnsi="Times New Roman"/>
          <w:noProof/>
        </w:rPr>
        <w:drawing>
          <wp:inline distT="0" distB="0" distL="0" distR="0" wp14:anchorId="31930FD3" wp14:editId="20363104">
            <wp:extent cx="5212080" cy="2078952"/>
            <wp:effectExtent l="0" t="0" r="0" b="0"/>
            <wp:docPr id="91145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50140" name=""/>
                    <pic:cNvPicPr/>
                  </pic:nvPicPr>
                  <pic:blipFill rotWithShape="1">
                    <a:blip r:embed="rId19"/>
                    <a:srcRect b="12173"/>
                    <a:stretch>
                      <a:fillRect/>
                    </a:stretch>
                  </pic:blipFill>
                  <pic:spPr bwMode="auto">
                    <a:xfrm>
                      <a:off x="0" y="0"/>
                      <a:ext cx="5212080" cy="2078952"/>
                    </a:xfrm>
                    <a:prstGeom prst="rect">
                      <a:avLst/>
                    </a:prstGeom>
                    <a:ln>
                      <a:noFill/>
                    </a:ln>
                    <a:extLst>
                      <a:ext uri="{53640926-AAD7-44D8-BBD7-CCE9431645EC}">
                        <a14:shadowObscured xmlns:a14="http://schemas.microsoft.com/office/drawing/2010/main"/>
                      </a:ext>
                    </a:extLst>
                  </pic:spPr>
                </pic:pic>
              </a:graphicData>
            </a:graphic>
          </wp:inline>
        </w:drawing>
      </w:r>
    </w:p>
    <w:p w14:paraId="493983FA" w14:textId="29E6E377" w:rsidR="008B5770" w:rsidRDefault="008B5770" w:rsidP="00B565DC">
      <w:pPr>
        <w:spacing w:line="360" w:lineRule="auto"/>
        <w:jc w:val="center"/>
        <w:rPr>
          <w:rFonts w:ascii="Times New Roman" w:hAnsi="Times New Roman"/>
          <w:b/>
          <w:bCs/>
        </w:rPr>
      </w:pPr>
      <w:r w:rsidRPr="00F02D64">
        <w:rPr>
          <w:rFonts w:ascii="Times New Roman" w:hAnsi="Times New Roman"/>
          <w:b/>
          <w:bCs/>
        </w:rPr>
        <w:t xml:space="preserve">Fig. </w:t>
      </w:r>
      <w:r>
        <w:rPr>
          <w:rFonts w:ascii="Times New Roman" w:hAnsi="Times New Roman"/>
          <w:b/>
          <w:bCs/>
        </w:rPr>
        <w:t>2</w:t>
      </w:r>
      <w:r w:rsidRPr="00F02D64">
        <w:rPr>
          <w:rFonts w:ascii="Times New Roman" w:hAnsi="Times New Roman"/>
          <w:b/>
          <w:bCs/>
        </w:rPr>
        <w:t xml:space="preserve"> </w:t>
      </w:r>
      <w:r>
        <w:rPr>
          <w:rFonts w:ascii="Times New Roman" w:hAnsi="Times New Roman"/>
          <w:b/>
          <w:bCs/>
        </w:rPr>
        <w:t>M</w:t>
      </w:r>
      <w:r w:rsidRPr="00F02D64">
        <w:rPr>
          <w:rFonts w:ascii="Times New Roman" w:hAnsi="Times New Roman"/>
          <w:b/>
          <w:bCs/>
        </w:rPr>
        <w:t>angroves in coastal protection</w:t>
      </w:r>
    </w:p>
    <w:p w14:paraId="3E88F898" w14:textId="50ACDC6F" w:rsidR="008B5770" w:rsidRDefault="00B565DC" w:rsidP="00B565DC">
      <w:pPr>
        <w:spacing w:line="360" w:lineRule="auto"/>
        <w:ind w:left="2160" w:firstLine="720"/>
        <w:rPr>
          <w:rFonts w:ascii="Times New Roman" w:hAnsi="Times New Roman"/>
          <w:b/>
          <w:bCs/>
        </w:rPr>
      </w:pPr>
      <w:r>
        <w:rPr>
          <w:rFonts w:ascii="Times New Roman" w:hAnsi="Times New Roman"/>
          <w:b/>
          <w:bCs/>
        </w:rPr>
        <w:t xml:space="preserve">                   </w:t>
      </w:r>
      <w:r w:rsidR="008B5770">
        <w:rPr>
          <w:rFonts w:ascii="Times New Roman" w:hAnsi="Times New Roman"/>
          <w:b/>
          <w:bCs/>
        </w:rPr>
        <w:t xml:space="preserve">(Source: Sunkur </w:t>
      </w:r>
      <w:r w:rsidR="008B5770" w:rsidRPr="008B5770">
        <w:rPr>
          <w:rFonts w:ascii="Times New Roman" w:hAnsi="Times New Roman"/>
          <w:b/>
          <w:bCs/>
        </w:rPr>
        <w:t>et al.,</w:t>
      </w:r>
      <w:r w:rsidR="008B5770">
        <w:rPr>
          <w:rFonts w:ascii="Times New Roman" w:hAnsi="Times New Roman"/>
          <w:b/>
          <w:bCs/>
        </w:rPr>
        <w:t xml:space="preserve"> 2023).</w:t>
      </w:r>
    </w:p>
    <w:p w14:paraId="5034DFAD" w14:textId="4A712E1E" w:rsidR="00204C31" w:rsidRPr="00204C31" w:rsidRDefault="006A30B1" w:rsidP="00204C31">
      <w:pPr>
        <w:spacing w:line="360" w:lineRule="auto"/>
        <w:rPr>
          <w:rFonts w:ascii="Arial" w:hAnsi="Arial" w:cs="Arial"/>
          <w:b/>
          <w:bCs/>
          <w:color w:val="EE0000"/>
          <w:sz w:val="22"/>
          <w:szCs w:val="22"/>
        </w:rPr>
      </w:pPr>
      <w:r>
        <w:rPr>
          <w:rFonts w:ascii="Arial" w:hAnsi="Arial" w:cs="Arial"/>
          <w:b/>
          <w:bCs/>
          <w:sz w:val="22"/>
          <w:szCs w:val="22"/>
        </w:rPr>
        <w:t>6</w:t>
      </w:r>
      <w:r w:rsidRPr="00204C31">
        <w:rPr>
          <w:rFonts w:ascii="Arial" w:hAnsi="Arial" w:cs="Arial"/>
          <w:b/>
          <w:bCs/>
          <w:sz w:val="22"/>
          <w:szCs w:val="22"/>
        </w:rPr>
        <w:t>. MANGROVES AND SEA LEVEL RISE</w:t>
      </w:r>
    </w:p>
    <w:p w14:paraId="3060D69A" w14:textId="77777777" w:rsidR="0089326B" w:rsidRPr="00AA0660" w:rsidRDefault="008B5770" w:rsidP="0089326B">
      <w:pPr>
        <w:spacing w:line="360" w:lineRule="auto"/>
        <w:jc w:val="both"/>
        <w:rPr>
          <w:rFonts w:ascii="Arial" w:hAnsi="Arial" w:cs="Arial"/>
        </w:rPr>
      </w:pPr>
      <w:r>
        <w:rPr>
          <w:rFonts w:ascii="Arial" w:hAnsi="Arial" w:cs="Arial"/>
          <w:b/>
          <w:bCs/>
          <w:sz w:val="22"/>
          <w:szCs w:val="22"/>
        </w:rPr>
        <w:t xml:space="preserve"> </w:t>
      </w:r>
      <w:r w:rsidR="0089326B" w:rsidRPr="00842A45">
        <w:rPr>
          <w:rFonts w:ascii="Arial" w:hAnsi="Arial" w:cs="Arial"/>
        </w:rPr>
        <w:t>The IPCC 7th assessment report (2022) states that sea levels are expected to rise between 0.43 m (about 1.4 feet) and 0.84 m (about 2.8 feet) by the year 2100, based on different scenarios, with a fair amount of certainty based on data from 1986 to 2005 (NOAA, 2023</w:t>
      </w:r>
      <w:r w:rsidR="0089326B">
        <w:rPr>
          <w:rFonts w:ascii="Arial" w:hAnsi="Arial" w:cs="Arial"/>
        </w:rPr>
        <w:t>)</w:t>
      </w:r>
      <w:r w:rsidR="0089326B" w:rsidRPr="00842A45">
        <w:rPr>
          <w:rFonts w:ascii="Arial" w:hAnsi="Arial" w:cs="Arial"/>
        </w:rPr>
        <w:t>.</w:t>
      </w:r>
      <w:r w:rsidR="0089326B" w:rsidRPr="00A11B44">
        <w:t xml:space="preserve"> </w:t>
      </w:r>
      <w:r w:rsidR="0089326B" w:rsidRPr="00A11B44">
        <w:rPr>
          <w:rFonts w:ascii="Arial" w:hAnsi="Arial" w:cs="Arial"/>
        </w:rPr>
        <w:t>Global sea levels have increased by around 8 to 9 inches (21 to 24 cm) since 1880, with about half of the rise attributable to the thermal expansion of saltwater and the melting of land ice (Mondal et al., 2021).</w:t>
      </w:r>
      <w:r w:rsidR="0089326B" w:rsidRPr="00842A45">
        <w:rPr>
          <w:rFonts w:ascii="Arial" w:hAnsi="Arial" w:cs="Arial"/>
        </w:rPr>
        <w:t xml:space="preserve"> </w:t>
      </w:r>
      <w:r w:rsidR="0089326B" w:rsidRPr="00AA0660">
        <w:rPr>
          <w:rFonts w:ascii="Arial" w:hAnsi="Arial" w:cs="Arial"/>
        </w:rPr>
        <w:t>Mangroves have developed their special adaptive strategies which enable them to handle sea-level increases that result from climate change. The process of sediment accretion together with vertical soil buildup enables mangroves to sustain their original position while rising sea levels. Mangrove ecosystems experience increasing climate change effects because their natural coastal protection system breaks down when sea levels rise and certain mangrove species lose their ability to move toward higher ground. The process of adaptation depends on three main elements which include available sediment resources and the patterns of tidal movement and various human activities that disrupt natural systems. Mangrove ecosystems will face the risk of being submerged when sea-level rise occurs at a faster pace than sedimentation processes in their environment. Scientists have started understanding and predicting the future impacts of climate change on mangroves. Cavanaugh et al. (2019) suggested that the mangroves might move toward poles because of increasing global temperature. However, their long</w:t>
      </w:r>
      <w:r w:rsidR="0089326B" w:rsidRPr="00AA0660">
        <w:rPr>
          <w:rFonts w:ascii="Cambria Math" w:hAnsi="Cambria Math" w:cs="Cambria Math"/>
        </w:rPr>
        <w:t>‐</w:t>
      </w:r>
      <w:r w:rsidR="0089326B" w:rsidRPr="00AA0660">
        <w:rPr>
          <w:rFonts w:ascii="Arial" w:hAnsi="Arial" w:cs="Arial"/>
        </w:rPr>
        <w:t>term survival may not be possible despite poleward movements as they can be impacted by other climatic constraints.</w:t>
      </w:r>
    </w:p>
    <w:p w14:paraId="0E159409" w14:textId="77777777" w:rsidR="0089326B" w:rsidRPr="00BD7554" w:rsidRDefault="0089326B" w:rsidP="0089326B">
      <w:pPr>
        <w:spacing w:before="80" w:after="80" w:line="360" w:lineRule="auto"/>
        <w:jc w:val="both"/>
        <w:rPr>
          <w:rFonts w:ascii="Arial" w:hAnsi="Arial" w:cs="Arial"/>
        </w:rPr>
      </w:pPr>
      <w:r w:rsidRPr="00BD7554">
        <w:rPr>
          <w:rFonts w:ascii="Arial" w:eastAsia="Arial" w:hAnsi="Arial" w:cs="Arial"/>
        </w:rPr>
        <w:t xml:space="preserve">Increase in mean water depth due to sea-level rise may also reduce wave attenuation by mangroves, causing increased wave sizes in adjacent areas, thereby increasing sediment resuspension and coastal erosion. </w:t>
      </w:r>
    </w:p>
    <w:p w14:paraId="7B8FA532" w14:textId="6F71B359" w:rsidR="00204C31" w:rsidRPr="00FA2888" w:rsidRDefault="00204C31" w:rsidP="00204C31">
      <w:pPr>
        <w:spacing w:line="360" w:lineRule="auto"/>
        <w:jc w:val="both"/>
        <w:rPr>
          <w:rFonts w:ascii="Arial" w:hAnsi="Arial" w:cs="Arial"/>
        </w:rPr>
      </w:pPr>
    </w:p>
    <w:p w14:paraId="071D4C04" w14:textId="6848114B" w:rsidR="00204C31" w:rsidRDefault="006A30B1" w:rsidP="00204C31">
      <w:pPr>
        <w:spacing w:line="360" w:lineRule="auto"/>
        <w:jc w:val="both"/>
        <w:rPr>
          <w:rFonts w:ascii="Arial" w:hAnsi="Arial" w:cs="Arial"/>
          <w:b/>
          <w:bCs/>
          <w:sz w:val="22"/>
          <w:szCs w:val="22"/>
        </w:rPr>
      </w:pPr>
      <w:r>
        <w:rPr>
          <w:rFonts w:ascii="Arial" w:hAnsi="Arial" w:cs="Arial"/>
          <w:b/>
          <w:bCs/>
          <w:sz w:val="22"/>
          <w:szCs w:val="22"/>
        </w:rPr>
        <w:t>7</w:t>
      </w:r>
      <w:r w:rsidR="00204C31" w:rsidRPr="00204C31">
        <w:rPr>
          <w:rFonts w:ascii="Arial" w:hAnsi="Arial" w:cs="Arial"/>
          <w:b/>
          <w:bCs/>
          <w:sz w:val="22"/>
          <w:szCs w:val="22"/>
        </w:rPr>
        <w:t xml:space="preserve">. </w:t>
      </w:r>
      <w:r w:rsidRPr="00204C31">
        <w:rPr>
          <w:rFonts w:ascii="Arial" w:hAnsi="Arial" w:cs="Arial"/>
          <w:b/>
          <w:bCs/>
          <w:sz w:val="22"/>
          <w:szCs w:val="22"/>
        </w:rPr>
        <w:t>THREATS TO MANGROVE ECOSYSTEMS</w:t>
      </w:r>
    </w:p>
    <w:p w14:paraId="6F12746B" w14:textId="02753CC6" w:rsidR="0089326B" w:rsidRPr="00AA0660" w:rsidRDefault="0089326B" w:rsidP="0089326B">
      <w:pPr>
        <w:spacing w:line="360" w:lineRule="auto"/>
        <w:jc w:val="both"/>
        <w:rPr>
          <w:rFonts w:ascii="Arial" w:hAnsi="Arial" w:cs="Arial"/>
          <w:color w:val="EE0000"/>
        </w:rPr>
      </w:pPr>
      <w:r w:rsidRPr="00AA0660">
        <w:rPr>
          <w:rFonts w:ascii="Arial" w:hAnsi="Arial" w:cs="Arial"/>
        </w:rPr>
        <w:t xml:space="preserve">Mangroves face critical threats to their existence because they experience annual loss rates between 1% and 2% and have already suffered 35% total loss </w:t>
      </w:r>
      <w:r w:rsidR="00642258" w:rsidRPr="00AA0660">
        <w:rPr>
          <w:rFonts w:ascii="Arial" w:hAnsi="Arial" w:cs="Arial"/>
        </w:rPr>
        <w:t>for</w:t>
      </w:r>
      <w:r w:rsidRPr="00AA0660">
        <w:rPr>
          <w:rFonts w:ascii="Arial" w:hAnsi="Arial" w:cs="Arial"/>
        </w:rPr>
        <w:t xml:space="preserve"> two decades ago because of urban development and aquaculture and mining operations </w:t>
      </w:r>
      <w:r w:rsidRPr="00AA0660">
        <w:rPr>
          <w:rFonts w:ascii="Arial" w:hAnsi="Arial" w:cs="Arial"/>
        </w:rPr>
        <w:lastRenderedPageBreak/>
        <w:t xml:space="preserve">and excessive resource extraction. The first global IUCN Red List assessment of mangrove ecosystems (2024) shows that more than half of all mangrove ecosystems face extinction risk before the year 2050. The population includes approximately 20% of its members who fall under Endangered or Critically Endangered status. Mangroves suffer from intense threats because both natural disasters and human activities destroy their vital ecosystems. Deforestation due to aquaculture expansion, urban growth and logging activities, has caused worldwide mangrove destruction. Loss of mangroves directly means the loss of a large number of other organisms, also endangering the stability and survival of the coastal marine ecosystems. The constant increase in the population across the globe and immigration to mangrove rich coastal areas results in mangrove loss </w:t>
      </w:r>
    </w:p>
    <w:p w14:paraId="32091805" w14:textId="77777777" w:rsidR="0089326B" w:rsidRDefault="0089326B" w:rsidP="0089326B">
      <w:pPr>
        <w:spacing w:line="360" w:lineRule="auto"/>
        <w:jc w:val="both"/>
        <w:rPr>
          <w:rFonts w:ascii="Arial" w:hAnsi="Arial" w:cs="Arial"/>
        </w:rPr>
      </w:pPr>
      <w:r w:rsidRPr="00AA0660">
        <w:rPr>
          <w:rFonts w:ascii="Arial" w:hAnsi="Arial" w:cs="Arial"/>
        </w:rPr>
        <w:t>Without significant intervention by 2050, climate change and sea-level rise will result in the loss of 1.8 billion tonnes of carbon stored in mangroves — valued at a minimum of $13 billion. The permanent threats to mangroves from climate change include four distinct factors which stem from rising sea levels, increasing atmospheric CO</w:t>
      </w:r>
      <w:r w:rsidRPr="00AA0660">
        <w:rPr>
          <w:rFonts w:ascii="Arial" w:hAnsi="Arial" w:cs="Arial"/>
          <w:vertAlign w:val="subscript"/>
        </w:rPr>
        <w:t>2</w:t>
      </w:r>
      <w:r w:rsidRPr="00AA0660">
        <w:rPr>
          <w:rFonts w:ascii="Arial" w:hAnsi="Arial" w:cs="Arial"/>
        </w:rPr>
        <w:t xml:space="preserve"> levels, elevated water and air temperatures, changing precipitation and storm intensity patterns (Alongi, 2008). Heavy metals, hydrocarbons and industrial effluents cause pollution which changes sediment chemistry and disrupts both plant growth and microbial processes. Deforestation and pollution together lead to more than 50% of biomass loss which engineers critical damage to ecosystem functions. The recent meta-analysis found that mangrove regions which experience both stressors show 40 to 60% reduction in above-ground biomass and primary productivity when compared to undisturbed areas.</w:t>
      </w:r>
      <w:r w:rsidRPr="00AA0660">
        <w:rPr>
          <w:rFonts w:ascii="Arial" w:hAnsi="Arial" w:cs="Arial"/>
          <w:color w:val="EE0000"/>
        </w:rPr>
        <w:t xml:space="preserve"> </w:t>
      </w:r>
      <w:r w:rsidRPr="00AA0660">
        <w:rPr>
          <w:rFonts w:ascii="Arial" w:hAnsi="Arial" w:cs="Arial"/>
        </w:rPr>
        <w:t>The current climate change situation worsens existing threats through two effects which cause temperature increases and changes in salinity patterns and more severe weather occurrences.</w:t>
      </w:r>
    </w:p>
    <w:p w14:paraId="736A598C" w14:textId="77777777" w:rsidR="0089326B" w:rsidRPr="00AA0660" w:rsidRDefault="0089326B" w:rsidP="0089326B">
      <w:pPr>
        <w:spacing w:line="360" w:lineRule="auto"/>
        <w:jc w:val="both"/>
        <w:rPr>
          <w:rFonts w:ascii="Arial" w:hAnsi="Arial" w:cs="Arial"/>
        </w:rPr>
      </w:pPr>
    </w:p>
    <w:p w14:paraId="63C912E0" w14:textId="0201125C" w:rsidR="00554B36" w:rsidRPr="006A30B1" w:rsidRDefault="006A30B1" w:rsidP="00554B36">
      <w:pPr>
        <w:spacing w:line="360" w:lineRule="auto"/>
        <w:jc w:val="both"/>
        <w:rPr>
          <w:rFonts w:ascii="Arial" w:hAnsi="Arial" w:cs="Arial"/>
          <w:b/>
          <w:bCs/>
          <w:sz w:val="22"/>
          <w:szCs w:val="22"/>
        </w:rPr>
      </w:pPr>
      <w:r>
        <w:rPr>
          <w:rFonts w:ascii="Arial" w:hAnsi="Arial" w:cs="Arial"/>
          <w:b/>
          <w:bCs/>
          <w:sz w:val="22"/>
          <w:szCs w:val="22"/>
        </w:rPr>
        <w:t>8</w:t>
      </w:r>
      <w:r w:rsidRPr="006A30B1">
        <w:rPr>
          <w:rFonts w:ascii="Arial" w:hAnsi="Arial" w:cs="Arial"/>
          <w:b/>
          <w:bCs/>
          <w:sz w:val="22"/>
          <w:szCs w:val="22"/>
        </w:rPr>
        <w:t>. CONSERVATION AND RESTORATION STRATEGIES</w:t>
      </w:r>
    </w:p>
    <w:p w14:paraId="03FB307A" w14:textId="77777777" w:rsidR="0089326B" w:rsidRPr="00AA0660" w:rsidRDefault="0089326B" w:rsidP="0089326B">
      <w:pPr>
        <w:spacing w:line="360" w:lineRule="auto"/>
        <w:jc w:val="both"/>
        <w:rPr>
          <w:rFonts w:ascii="Arial" w:hAnsi="Arial" w:cs="Arial"/>
        </w:rPr>
      </w:pPr>
      <w:r w:rsidRPr="00AA0660">
        <w:rPr>
          <w:rFonts w:ascii="Arial" w:hAnsi="Arial" w:cs="Arial"/>
        </w:rPr>
        <w:t>The rising global sea level due to global warming and changing salinity levels also threatens the existence of the mangroves. The global community now directs its efforts to conserve and restore mangrove ecosystems because rising worries about essential global ecosystems require protection.</w:t>
      </w:r>
      <w:r w:rsidRPr="00AA0660">
        <w:rPr>
          <w:rFonts w:ascii="Arial" w:hAnsi="Arial" w:cs="Arial"/>
          <w:spacing w:val="-3"/>
          <w:sz w:val="57"/>
          <w:szCs w:val="57"/>
          <w:lang w:eastAsia="en-IN"/>
        </w:rPr>
        <w:t xml:space="preserve"> </w:t>
      </w:r>
      <w:r w:rsidRPr="00AA0660">
        <w:rPr>
          <w:rFonts w:ascii="Arial" w:hAnsi="Arial" w:cs="Arial"/>
        </w:rPr>
        <w:t>The higher rainfall and runoff decrease salinity and improve nutrient availability in the estuaries which contribute to increased mangrove growth and productivity. It has been found that of the 75% of mangroves located in 15 top countries, only 6.9% of them are in the protected area</w:t>
      </w:r>
    </w:p>
    <w:p w14:paraId="567F6666" w14:textId="77777777" w:rsidR="0089326B" w:rsidRPr="00AA0660" w:rsidRDefault="0089326B" w:rsidP="0089326B">
      <w:pPr>
        <w:spacing w:line="360" w:lineRule="auto"/>
        <w:jc w:val="both"/>
        <w:rPr>
          <w:rFonts w:ascii="Arial" w:hAnsi="Arial" w:cs="Arial"/>
        </w:rPr>
      </w:pPr>
      <w:r w:rsidRPr="00AA0660">
        <w:rPr>
          <w:rFonts w:ascii="Arial" w:hAnsi="Arial" w:cs="Arial"/>
        </w:rPr>
        <w:t>Effective conservation and restoration of mangroves are essential for maintaining their ecological and protective functions. This process needs a unified method which first safeguards current forests before it can start to restore damaged locations through ecological restoration methods. Conservation work aims to stop additional environmental damage through its efforts to manage three main threats which include aquaculture expansion and urban development and agricultural land conversion while establishing climate change and biodiversity protection policies which include mangrove ecosystems as essential components of their frameworks. The restoration process depends on two main factors which include restoration site selection and the identification of former mangrove locations that can restore natural tidal movement because nature-based hydrological restoration enhances ecosystem recovery outcomes. The approach to restoration should focus on natural regeneration methods which protect areas that have not yet developed their ecological system through natural regeneration processes while avoiding excessive tree planting methods. The community needs to participate in sustainability efforts because capacity building together with alternative livelihood programs will enable them to maintain their environment permanently. Restoration activities need to assess climate change effects through their selection of resilient species which will protect sediment flow especially during sea-level rise situations. Restoration of mangroves could recover an estimated 390 million metric tonnes of CO</w:t>
      </w:r>
      <w:r w:rsidRPr="00AA0660">
        <w:rPr>
          <w:rFonts w:ascii="Cambria Math" w:hAnsi="Cambria Math" w:cs="Cambria Math"/>
        </w:rPr>
        <w:t>₂</w:t>
      </w:r>
      <w:r w:rsidRPr="00AA0660">
        <w:rPr>
          <w:rFonts w:ascii="Arial" w:hAnsi="Arial" w:cs="Arial"/>
        </w:rPr>
        <w:t xml:space="preserve"> equivalent, underscoring its massive potential for climate mitigation. The effective and sustainable management of mangroves needs a complete solution which includes small community-managed projects </w:t>
      </w:r>
      <w:r w:rsidRPr="00AA0660">
        <w:rPr>
          <w:rFonts w:ascii="Arial" w:hAnsi="Arial" w:cs="Arial"/>
        </w:rPr>
        <w:lastRenderedPageBreak/>
        <w:t>together with large-scale environmental programs and needs both monitoring and financing support that includes blue carbon financing programs.</w:t>
      </w:r>
      <w:r w:rsidRPr="00AA0660">
        <w:rPr>
          <w:rFonts w:ascii="Arial" w:hAnsi="Arial" w:cs="Arial"/>
          <w:color w:val="231F20"/>
          <w:spacing w:val="6"/>
          <w:sz w:val="57"/>
          <w:szCs w:val="57"/>
          <w:lang w:eastAsia="en-IN"/>
        </w:rPr>
        <w:t xml:space="preserve"> </w:t>
      </w:r>
      <w:r w:rsidRPr="00AA0660">
        <w:rPr>
          <w:rFonts w:ascii="Arial" w:hAnsi="Arial" w:cs="Arial"/>
        </w:rPr>
        <w:t>Recently, remote sensing technology has enabled accessing the area cover under mangroves because remote sensing is an indispensable tool for assessing and monitoring mangrove forests. Protecting and restoring mangroves isn't just good for the environment it's a smart economic choice. These ecosystems provide invaluable services that help build resilience against the growing threats of climate change</w:t>
      </w:r>
    </w:p>
    <w:p w14:paraId="00BDE4AD" w14:textId="09C854B7" w:rsidR="00554B36" w:rsidRDefault="006A30B1" w:rsidP="00294161">
      <w:pPr>
        <w:spacing w:line="360" w:lineRule="auto"/>
        <w:jc w:val="both"/>
        <w:rPr>
          <w:rFonts w:ascii="Arial" w:hAnsi="Arial" w:cs="Arial"/>
          <w:b/>
          <w:bCs/>
          <w:sz w:val="22"/>
          <w:szCs w:val="22"/>
        </w:rPr>
      </w:pPr>
      <w:r>
        <w:rPr>
          <w:rFonts w:ascii="Arial" w:hAnsi="Arial" w:cs="Arial"/>
          <w:b/>
          <w:bCs/>
          <w:sz w:val="22"/>
          <w:szCs w:val="22"/>
        </w:rPr>
        <w:t>9</w:t>
      </w:r>
      <w:r w:rsidRPr="00142BD0">
        <w:rPr>
          <w:rFonts w:ascii="Arial" w:hAnsi="Arial" w:cs="Arial"/>
          <w:b/>
          <w:bCs/>
          <w:sz w:val="22"/>
          <w:szCs w:val="22"/>
        </w:rPr>
        <w:t>. SOCIOECONOMIC IMPORTANCE</w:t>
      </w:r>
    </w:p>
    <w:p w14:paraId="385EA7E5" w14:textId="29CAC2ED" w:rsidR="00142BD0" w:rsidRPr="00142BD0" w:rsidRDefault="00142BD0" w:rsidP="00142BD0">
      <w:pPr>
        <w:spacing w:line="360" w:lineRule="auto"/>
        <w:jc w:val="both"/>
        <w:rPr>
          <w:rFonts w:ascii="Arial" w:hAnsi="Arial" w:cs="Arial"/>
          <w:color w:val="EE0000"/>
        </w:rPr>
      </w:pPr>
      <w:r w:rsidRPr="00142BD0">
        <w:rPr>
          <w:rFonts w:ascii="Arial" w:hAnsi="Arial" w:cs="Arial"/>
        </w:rPr>
        <w:t xml:space="preserve">Mangrove are </w:t>
      </w:r>
      <w:del w:id="3" w:author="Biswajit Mallick" w:date="2026-05-09T05:39:00Z" w16du:dateUtc="2026-05-09T00:09:00Z">
        <w:r w:rsidRPr="00142BD0" w:rsidDel="009D2EA1">
          <w:rPr>
            <w:rFonts w:ascii="Arial" w:hAnsi="Arial" w:cs="Arial"/>
          </w:rPr>
          <w:delText>a</w:delText>
        </w:r>
      </w:del>
      <w:ins w:id="4" w:author="Biswajit Mallick" w:date="2026-05-09T05:39:00Z" w16du:dateUtc="2026-05-09T00:09:00Z">
        <w:r w:rsidR="009D2EA1" w:rsidRPr="00142BD0">
          <w:rPr>
            <w:rFonts w:ascii="Arial" w:hAnsi="Arial" w:cs="Arial"/>
          </w:rPr>
          <w:t>an</w:t>
        </w:r>
      </w:ins>
      <w:r w:rsidRPr="00142BD0">
        <w:rPr>
          <w:rFonts w:ascii="Arial" w:hAnsi="Arial" w:cs="Arial"/>
        </w:rPr>
        <w:t xml:space="preserve"> extensive source of numerous products such as food, honey, medicines such as; steroids, triterpenes, saponins, flavonoids, alkaloids, tannin, timber and firewood, and services such as recreation, ecotourism, and aesthetics. They support fisheries, aquaculture, and livelihoods, contributing to food security and income generation. Mangroves function as natural barriers which safeguard coastal infrastructure while decreasing economic losses that result from natural disasters. The socio-economic development of coastal communities has benefited from mangrove forests because they provide essential resources which support both local and regional populations</w:t>
      </w:r>
      <w:r w:rsidRPr="00142BD0">
        <w:rPr>
          <w:rFonts w:ascii="Arial" w:hAnsi="Arial" w:cs="Arial"/>
          <w:b/>
          <w:bCs/>
        </w:rPr>
        <w:t xml:space="preserve"> </w:t>
      </w:r>
      <w:r w:rsidRPr="00142BD0">
        <w:rPr>
          <w:rFonts w:ascii="Arial" w:hAnsi="Arial" w:cs="Arial"/>
        </w:rPr>
        <w:t>(Jakovac et al., 2020).</w:t>
      </w:r>
      <w:r w:rsidRPr="00142BD0">
        <w:rPr>
          <w:rFonts w:ascii="Arial" w:hAnsi="Arial" w:cs="Arial"/>
          <w:b/>
          <w:bCs/>
        </w:rPr>
        <w:t xml:space="preserve"> </w:t>
      </w:r>
      <w:r w:rsidRPr="00142BD0">
        <w:rPr>
          <w:rFonts w:ascii="Arial" w:hAnsi="Arial" w:cs="Arial"/>
        </w:rPr>
        <w:t>The mangrove forests function as a control mechanism that determines the fish production in marine ecosystems. The mangrove area produces various import and export goods which include multiple types of fodders for shrimp, crabs, shellfish and fish.</w:t>
      </w:r>
      <w:r w:rsidRPr="00142BD0">
        <w:rPr>
          <w:rFonts w:ascii="Arial" w:hAnsi="Arial" w:cs="Arial"/>
          <w:b/>
          <w:bCs/>
        </w:rPr>
        <w:t xml:space="preserve"> </w:t>
      </w:r>
      <w:r w:rsidRPr="00142BD0">
        <w:rPr>
          <w:rFonts w:ascii="Arial" w:hAnsi="Arial" w:cs="Arial"/>
        </w:rPr>
        <w:t>The mangrove ecosystem provides humans with two essential resources which include both food and income while offering additional economic benefits through its various natural products. It provides fuel in the form of charcoal and construction materials while also supplying medicinal products.</w:t>
      </w:r>
      <w:r w:rsidRPr="00142BD0">
        <w:rPr>
          <w:rFonts w:ascii="Arial" w:hAnsi="Arial" w:cs="Arial"/>
          <w:b/>
          <w:bCs/>
        </w:rPr>
        <w:t xml:space="preserve"> </w:t>
      </w:r>
      <w:r w:rsidRPr="00142BD0">
        <w:rPr>
          <w:rFonts w:ascii="Arial" w:hAnsi="Arial" w:cs="Arial"/>
        </w:rPr>
        <w:t>The resources provide cultural benefits through their recreational value while supporting tourism activities which create sustainable development prospects. The loss of mangroves leads to economic and social problems which reach a critical level of severity.</w:t>
      </w:r>
    </w:p>
    <w:p w14:paraId="16F9A3B1" w14:textId="77777777" w:rsidR="00790ADA" w:rsidRPr="00FB3A86" w:rsidRDefault="00790ADA" w:rsidP="00142BD0">
      <w:pPr>
        <w:pStyle w:val="Body"/>
        <w:spacing w:after="0"/>
        <w:jc w:val="left"/>
        <w:rPr>
          <w:rFonts w:ascii="Arial" w:hAnsi="Arial" w:cs="Arial"/>
        </w:rPr>
      </w:pPr>
    </w:p>
    <w:p w14:paraId="7E6556F2" w14:textId="5DDE5095" w:rsidR="00B01FCD" w:rsidRDefault="006A30B1" w:rsidP="00142BD0">
      <w:pPr>
        <w:pStyle w:val="ConcHead"/>
        <w:spacing w:after="0"/>
        <w:rPr>
          <w:rFonts w:ascii="Arial" w:hAnsi="Arial" w:cs="Arial"/>
        </w:rPr>
      </w:pPr>
      <w:r>
        <w:rPr>
          <w:rFonts w:ascii="Arial" w:hAnsi="Arial" w:cs="Arial"/>
        </w:rPr>
        <w:t>10</w:t>
      </w:r>
      <w:r w:rsidR="00142BD0">
        <w:rPr>
          <w:rFonts w:ascii="Arial" w:hAnsi="Arial" w:cs="Arial"/>
        </w:rPr>
        <w:t xml:space="preserve">. </w:t>
      </w:r>
      <w:r w:rsidR="00B01FCD" w:rsidRPr="00FB3A86">
        <w:rPr>
          <w:rFonts w:ascii="Arial" w:hAnsi="Arial" w:cs="Arial"/>
        </w:rPr>
        <w:t>Conclusion</w:t>
      </w:r>
    </w:p>
    <w:p w14:paraId="10C585CB" w14:textId="77777777" w:rsidR="00790ADA" w:rsidRPr="00FB3A86" w:rsidRDefault="00790ADA" w:rsidP="00441B6F">
      <w:pPr>
        <w:pStyle w:val="ConcHead"/>
        <w:spacing w:after="0"/>
        <w:jc w:val="both"/>
        <w:rPr>
          <w:rFonts w:ascii="Arial" w:hAnsi="Arial" w:cs="Arial"/>
        </w:rPr>
      </w:pPr>
    </w:p>
    <w:p w14:paraId="0BEFDBFF" w14:textId="77777777" w:rsidR="00642258" w:rsidRPr="00AA0660" w:rsidRDefault="00642258" w:rsidP="00642258">
      <w:pPr>
        <w:spacing w:line="360" w:lineRule="auto"/>
        <w:jc w:val="both"/>
        <w:rPr>
          <w:rFonts w:ascii="Arial" w:hAnsi="Arial" w:cs="Arial"/>
        </w:rPr>
      </w:pPr>
      <w:r w:rsidRPr="00AA0660">
        <w:rPr>
          <w:rFonts w:ascii="Arial" w:hAnsi="Arial" w:cs="Arial"/>
        </w:rPr>
        <w:t>Mangrove ecosystems function as vital systems which maintain coastal ecological equilibrium while promoting biodiversity and delivering crucial ecological functions which include carbon storage and fisheries support and coastal defense. Key attributes of mangrove forests include reducing coastal flood risk, sheltering coastal regions during storms, and stabilizing the coast making them robust nature-based solutions for disaster risk reduction. Human activities and climate change together create major threats which lead to mangrove ecosystems losing their essential functions through environmental degradation. The solution to these problems needs a complete method which protects current mangrove forests while restoring areas which have been degraded. Successful restoration depends on appropriate site selection, restoration of natural tidal and hydrological processes, and the use of climate-resilient species. The community needs to build capabilities through capacity building processes because sustainable livelihood options will create permanent success. The combination of monitoring systems and policy frameworks together with financial incentives that include blue carbon funding will enhance restoration efforts. Mangrove protection and restoration functions as a crucial component which supports coastal resilience building and climate change mitigation while providing sustainable development benefits to future generations.</w:t>
      </w:r>
    </w:p>
    <w:p w14:paraId="5CACD09E" w14:textId="1CEAB052" w:rsidR="00315186" w:rsidRPr="00642258" w:rsidRDefault="00642258" w:rsidP="00642258">
      <w:pPr>
        <w:spacing w:before="80" w:after="80" w:line="360" w:lineRule="auto"/>
        <w:jc w:val="both"/>
        <w:rPr>
          <w:rFonts w:ascii="Arial" w:hAnsi="Arial" w:cs="Arial"/>
          <w:sz w:val="28"/>
          <w:szCs w:val="28"/>
        </w:rPr>
      </w:pPr>
      <w:r w:rsidRPr="007248AD">
        <w:rPr>
          <w:rFonts w:ascii="Arial" w:eastAsia="Arial" w:hAnsi="Arial" w:cs="Arial"/>
        </w:rPr>
        <w:t>The combination of monitoring systems and policy frameworks together with financial incentives that include blue carbon funding will enhance restoration efforts. Mangrove protection and restoration functions as a crucial component which supports coastal resilience building and climate change mitigation while providing sustainable development benefits to future generations. These ecosystems are not merely ecological assets they are indispensable shields against the escalating threats of climate change, and their protection is among the most cost-effective investments humanity can make in a resilient coastal future.</w:t>
      </w:r>
    </w:p>
    <w:p w14:paraId="6CCC2C7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FD1CC3B" w14:textId="77777777" w:rsidR="00860000" w:rsidRPr="00786D36" w:rsidRDefault="00860000" w:rsidP="00441B6F">
      <w:pPr>
        <w:pStyle w:val="ReferHead"/>
        <w:spacing w:after="0"/>
        <w:jc w:val="both"/>
        <w:rPr>
          <w:rFonts w:ascii="Arial" w:hAnsi="Arial" w:cs="Arial"/>
        </w:rPr>
      </w:pPr>
    </w:p>
    <w:p w14:paraId="10F7E120" w14:textId="186F6E95" w:rsidR="00371FB6" w:rsidRDefault="00142BD0"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 exist.</w:t>
      </w:r>
    </w:p>
    <w:p w14:paraId="68105D14" w14:textId="77777777" w:rsidR="002B685A" w:rsidRPr="002B685A" w:rsidRDefault="002B685A" w:rsidP="00441B6F">
      <w:pPr>
        <w:pStyle w:val="ReferHead"/>
        <w:spacing w:after="0"/>
        <w:jc w:val="both"/>
        <w:rPr>
          <w:rFonts w:ascii="Arial" w:hAnsi="Arial" w:cs="Arial"/>
          <w:bCs/>
        </w:rPr>
      </w:pPr>
    </w:p>
    <w:p w14:paraId="3425C180" w14:textId="77777777" w:rsidR="00860000" w:rsidRDefault="00860000" w:rsidP="00441B6F">
      <w:pPr>
        <w:pStyle w:val="ReferHead"/>
        <w:spacing w:after="0"/>
        <w:jc w:val="both"/>
        <w:rPr>
          <w:rFonts w:ascii="Arial" w:hAnsi="Arial" w:cs="Arial"/>
        </w:rPr>
      </w:pPr>
    </w:p>
    <w:p w14:paraId="277D293D" w14:textId="77777777" w:rsidR="00B01FCD" w:rsidRDefault="00B01FCD" w:rsidP="00441B6F">
      <w:pPr>
        <w:pStyle w:val="ReferHead"/>
        <w:spacing w:after="0"/>
        <w:jc w:val="both"/>
        <w:rPr>
          <w:rFonts w:ascii="Arial" w:hAnsi="Arial" w:cs="Arial"/>
        </w:rPr>
      </w:pPr>
      <w:commentRangeStart w:id="5"/>
      <w:r w:rsidRPr="00FB3A86">
        <w:rPr>
          <w:rFonts w:ascii="Arial" w:hAnsi="Arial" w:cs="Arial"/>
        </w:rPr>
        <w:t>References</w:t>
      </w:r>
      <w:commentRangeEnd w:id="5"/>
      <w:r w:rsidR="009D2EA1">
        <w:rPr>
          <w:rStyle w:val="CommentReference"/>
          <w:rFonts w:ascii="Arial" w:hAnsi="Arial" w:cs="Arial"/>
          <w:sz w:val="22"/>
          <w:szCs w:val="20"/>
        </w:rPr>
        <w:commentReference w:id="5"/>
      </w:r>
    </w:p>
    <w:p w14:paraId="07A3C58E" w14:textId="77777777" w:rsidR="00790ADA" w:rsidRDefault="00790ADA" w:rsidP="00441B6F">
      <w:pPr>
        <w:pStyle w:val="ReferHead"/>
        <w:spacing w:after="0"/>
        <w:jc w:val="both"/>
        <w:rPr>
          <w:rFonts w:ascii="Arial" w:hAnsi="Arial" w:cs="Arial"/>
        </w:rPr>
      </w:pPr>
    </w:p>
    <w:p w14:paraId="720F9A97" w14:textId="77777777" w:rsidR="00142BD0" w:rsidRPr="00142BD0" w:rsidRDefault="00142BD0" w:rsidP="00142BD0">
      <w:pPr>
        <w:spacing w:line="276" w:lineRule="auto"/>
        <w:jc w:val="both"/>
        <w:rPr>
          <w:rFonts w:ascii="Arial" w:hAnsi="Arial" w:cs="Arial"/>
        </w:rPr>
      </w:pPr>
      <w:r w:rsidRPr="00142BD0">
        <w:rPr>
          <w:rFonts w:ascii="Arial" w:hAnsi="Arial" w:cs="Arial"/>
        </w:rPr>
        <w:t>Alongi, D. M. (2008). Mangrove forests: resilience, protection from tsunamis, and responses to global climate change. </w:t>
      </w:r>
      <w:r w:rsidRPr="00142BD0">
        <w:rPr>
          <w:rFonts w:ascii="Arial" w:hAnsi="Arial" w:cs="Arial"/>
          <w:i/>
          <w:iCs/>
        </w:rPr>
        <w:t>Estuarine, coastal and shelf science</w:t>
      </w:r>
      <w:r w:rsidRPr="00142BD0">
        <w:rPr>
          <w:rFonts w:ascii="Arial" w:hAnsi="Arial" w:cs="Arial"/>
        </w:rPr>
        <w:t>, 76(1), 1-13.</w:t>
      </w:r>
    </w:p>
    <w:p w14:paraId="02993F12" w14:textId="77777777" w:rsidR="00142BD0" w:rsidRPr="00142BD0" w:rsidRDefault="00142BD0" w:rsidP="00142BD0">
      <w:pPr>
        <w:spacing w:line="276" w:lineRule="auto"/>
        <w:jc w:val="both"/>
        <w:rPr>
          <w:rFonts w:ascii="Arial" w:hAnsi="Arial" w:cs="Arial"/>
        </w:rPr>
      </w:pPr>
    </w:p>
    <w:p w14:paraId="5BAA7935" w14:textId="77777777" w:rsidR="00142BD0" w:rsidRDefault="00142BD0" w:rsidP="00142BD0">
      <w:pPr>
        <w:spacing w:line="276" w:lineRule="auto"/>
        <w:jc w:val="both"/>
        <w:rPr>
          <w:rFonts w:ascii="Arial" w:hAnsi="Arial" w:cs="Arial"/>
        </w:rPr>
      </w:pPr>
      <w:r w:rsidRPr="00142BD0">
        <w:rPr>
          <w:rFonts w:ascii="Arial" w:hAnsi="Arial" w:cs="Arial"/>
        </w:rPr>
        <w:t>Cavanaugh, K. C., Dangremond, E. M., Doughty, C. L., Williams, A. P., Parker, J. D., Hayes, M. A., ... &amp; Feller, I. C. (2019). Climate-driven regime shifts in a mangrove–salt marsh ecotone over the past 250 years. </w:t>
      </w:r>
      <w:r w:rsidRPr="00142BD0">
        <w:rPr>
          <w:rFonts w:ascii="Arial" w:hAnsi="Arial" w:cs="Arial"/>
          <w:i/>
          <w:iCs/>
        </w:rPr>
        <w:t>Proceedings of the National Academy of Sciences</w:t>
      </w:r>
      <w:r w:rsidRPr="00142BD0">
        <w:rPr>
          <w:rFonts w:ascii="Arial" w:hAnsi="Arial" w:cs="Arial"/>
        </w:rPr>
        <w:t>, </w:t>
      </w:r>
      <w:r w:rsidRPr="00142BD0">
        <w:rPr>
          <w:rFonts w:ascii="Arial" w:hAnsi="Arial" w:cs="Arial"/>
          <w:i/>
          <w:iCs/>
        </w:rPr>
        <w:t>116</w:t>
      </w:r>
      <w:r w:rsidRPr="00142BD0">
        <w:rPr>
          <w:rFonts w:ascii="Arial" w:hAnsi="Arial" w:cs="Arial"/>
        </w:rPr>
        <w:t>(43), 21602-21608.</w:t>
      </w:r>
    </w:p>
    <w:p w14:paraId="1C5C4F8E" w14:textId="77777777" w:rsidR="00142BD0" w:rsidRPr="00142BD0" w:rsidRDefault="00142BD0" w:rsidP="00142BD0">
      <w:pPr>
        <w:spacing w:line="276" w:lineRule="auto"/>
        <w:jc w:val="both"/>
        <w:rPr>
          <w:rFonts w:ascii="Arial" w:hAnsi="Arial" w:cs="Arial"/>
        </w:rPr>
      </w:pPr>
    </w:p>
    <w:p w14:paraId="35F8C4E4" w14:textId="77777777" w:rsidR="00142BD0" w:rsidRDefault="00142BD0" w:rsidP="00142BD0">
      <w:pPr>
        <w:spacing w:line="276" w:lineRule="auto"/>
        <w:jc w:val="both"/>
        <w:rPr>
          <w:rFonts w:ascii="Arial" w:hAnsi="Arial" w:cs="Arial"/>
        </w:rPr>
      </w:pPr>
      <w:r w:rsidRPr="00142BD0">
        <w:rPr>
          <w:rFonts w:ascii="Arial" w:hAnsi="Arial" w:cs="Arial"/>
        </w:rPr>
        <w:t>Dada, O., Almar, R., Morand, P., &amp; Menard, F. (2021). Towards West African coastal social-ecosystems sustainability: Interdisciplinary approaches. </w:t>
      </w:r>
      <w:r w:rsidRPr="00142BD0">
        <w:rPr>
          <w:rFonts w:ascii="Arial" w:hAnsi="Arial" w:cs="Arial"/>
          <w:i/>
          <w:iCs/>
        </w:rPr>
        <w:t>Ocean &amp; Coastal Management</w:t>
      </w:r>
      <w:r w:rsidRPr="00142BD0">
        <w:rPr>
          <w:rFonts w:ascii="Arial" w:hAnsi="Arial" w:cs="Arial"/>
        </w:rPr>
        <w:t>, </w:t>
      </w:r>
      <w:r w:rsidRPr="00142BD0">
        <w:rPr>
          <w:rFonts w:ascii="Arial" w:hAnsi="Arial" w:cs="Arial"/>
          <w:i/>
          <w:iCs/>
        </w:rPr>
        <w:t>211</w:t>
      </w:r>
      <w:r w:rsidRPr="00142BD0">
        <w:rPr>
          <w:rFonts w:ascii="Arial" w:hAnsi="Arial" w:cs="Arial"/>
        </w:rPr>
        <w:t>, 105746.</w:t>
      </w:r>
    </w:p>
    <w:p w14:paraId="044EFE23" w14:textId="77777777" w:rsidR="00142BD0" w:rsidRPr="00142BD0" w:rsidRDefault="00142BD0" w:rsidP="00142BD0">
      <w:pPr>
        <w:spacing w:line="276" w:lineRule="auto"/>
        <w:jc w:val="both"/>
        <w:rPr>
          <w:rFonts w:ascii="Arial" w:hAnsi="Arial" w:cs="Arial"/>
        </w:rPr>
      </w:pPr>
    </w:p>
    <w:p w14:paraId="23A6221E" w14:textId="77777777" w:rsidR="00142BD0" w:rsidRDefault="00142BD0" w:rsidP="00142BD0">
      <w:pPr>
        <w:spacing w:line="276" w:lineRule="auto"/>
        <w:jc w:val="both"/>
        <w:rPr>
          <w:rFonts w:ascii="Arial" w:hAnsi="Arial" w:cs="Arial"/>
        </w:rPr>
      </w:pPr>
      <w:r w:rsidRPr="00142BD0">
        <w:rPr>
          <w:rFonts w:ascii="Arial" w:hAnsi="Arial" w:cs="Arial"/>
        </w:rPr>
        <w:t>Gao, Y., Yu, G., Yang, T., Jia, Y., He, N., &amp; Zhuang, J. (2016). New insight into global blue carbon estimation under human activity in land-sea interaction area: A case study of China. </w:t>
      </w:r>
      <w:r w:rsidRPr="00142BD0">
        <w:rPr>
          <w:rFonts w:ascii="Arial" w:hAnsi="Arial" w:cs="Arial"/>
          <w:i/>
          <w:iCs/>
        </w:rPr>
        <w:t>Earth-Science Reviews</w:t>
      </w:r>
      <w:r w:rsidRPr="00142BD0">
        <w:rPr>
          <w:rFonts w:ascii="Arial" w:hAnsi="Arial" w:cs="Arial"/>
        </w:rPr>
        <w:t>, </w:t>
      </w:r>
      <w:r w:rsidRPr="00142BD0">
        <w:rPr>
          <w:rFonts w:ascii="Arial" w:hAnsi="Arial" w:cs="Arial"/>
          <w:i/>
          <w:iCs/>
        </w:rPr>
        <w:t>159</w:t>
      </w:r>
      <w:r w:rsidRPr="00142BD0">
        <w:rPr>
          <w:rFonts w:ascii="Arial" w:hAnsi="Arial" w:cs="Arial"/>
        </w:rPr>
        <w:t>, 36-46.</w:t>
      </w:r>
    </w:p>
    <w:p w14:paraId="0298B60B" w14:textId="77777777" w:rsidR="00142BD0" w:rsidRPr="00142BD0" w:rsidRDefault="00142BD0" w:rsidP="00142BD0">
      <w:pPr>
        <w:spacing w:line="276" w:lineRule="auto"/>
        <w:jc w:val="both"/>
        <w:rPr>
          <w:rFonts w:ascii="Arial" w:hAnsi="Arial" w:cs="Arial"/>
        </w:rPr>
      </w:pPr>
    </w:p>
    <w:p w14:paraId="1DDD36F3" w14:textId="77777777" w:rsidR="00642258" w:rsidRPr="00AA0660" w:rsidRDefault="00642258" w:rsidP="00642258">
      <w:pPr>
        <w:spacing w:line="276" w:lineRule="auto"/>
        <w:jc w:val="both"/>
        <w:rPr>
          <w:rFonts w:ascii="Arial" w:hAnsi="Arial" w:cs="Arial"/>
        </w:rPr>
      </w:pPr>
      <w:r w:rsidRPr="00AA0660">
        <w:rPr>
          <w:rFonts w:ascii="Arial" w:hAnsi="Arial" w:cs="Arial"/>
        </w:rPr>
        <w:t>https://iucn.org/press-release/202405/more-half-all-mangrove-ecosystems-risk-collapse-2050-first-global-assessment</w:t>
      </w:r>
    </w:p>
    <w:p w14:paraId="72D8D35B" w14:textId="77777777" w:rsidR="00142BD0" w:rsidRPr="00142BD0" w:rsidRDefault="00142BD0" w:rsidP="00142BD0">
      <w:pPr>
        <w:spacing w:line="276" w:lineRule="auto"/>
        <w:jc w:val="both"/>
        <w:rPr>
          <w:rFonts w:ascii="Arial" w:hAnsi="Arial" w:cs="Arial"/>
        </w:rPr>
      </w:pPr>
    </w:p>
    <w:p w14:paraId="00F7C90D" w14:textId="77777777" w:rsidR="00142BD0" w:rsidRDefault="00142BD0" w:rsidP="00142BD0">
      <w:pPr>
        <w:spacing w:line="276" w:lineRule="auto"/>
        <w:jc w:val="both"/>
        <w:rPr>
          <w:rFonts w:ascii="Arial" w:hAnsi="Arial" w:cs="Arial"/>
        </w:rPr>
      </w:pPr>
      <w:r w:rsidRPr="00142BD0">
        <w:rPr>
          <w:rFonts w:ascii="Arial" w:hAnsi="Arial" w:cs="Arial"/>
        </w:rPr>
        <w:t>Jakovac, C. C., Latawiec, A. E., Lacerda, E., Lucas, I. L., Korys, K. A., Iribarrem, A., ... &amp; Strassburg, B. B. N. (2020). Costs and carbon benefits of mangrove conservation and restoration: a global analysis. </w:t>
      </w:r>
      <w:r w:rsidRPr="00142BD0">
        <w:rPr>
          <w:rFonts w:ascii="Arial" w:hAnsi="Arial" w:cs="Arial"/>
          <w:i/>
          <w:iCs/>
        </w:rPr>
        <w:t>Ecological Economics</w:t>
      </w:r>
      <w:r w:rsidRPr="00142BD0">
        <w:rPr>
          <w:rFonts w:ascii="Arial" w:hAnsi="Arial" w:cs="Arial"/>
        </w:rPr>
        <w:t>, </w:t>
      </w:r>
      <w:r w:rsidRPr="00142BD0">
        <w:rPr>
          <w:rFonts w:ascii="Arial" w:hAnsi="Arial" w:cs="Arial"/>
          <w:i/>
          <w:iCs/>
        </w:rPr>
        <w:t>176</w:t>
      </w:r>
      <w:r w:rsidRPr="00142BD0">
        <w:rPr>
          <w:rFonts w:ascii="Arial" w:hAnsi="Arial" w:cs="Arial"/>
        </w:rPr>
        <w:t>, 106758.</w:t>
      </w:r>
    </w:p>
    <w:p w14:paraId="125132FF" w14:textId="77777777" w:rsidR="00142BD0" w:rsidRPr="00142BD0" w:rsidRDefault="00142BD0" w:rsidP="00142BD0">
      <w:pPr>
        <w:spacing w:line="276" w:lineRule="auto"/>
        <w:jc w:val="both"/>
        <w:rPr>
          <w:rFonts w:ascii="Arial" w:hAnsi="Arial" w:cs="Arial"/>
        </w:rPr>
      </w:pPr>
    </w:p>
    <w:p w14:paraId="3CE8A1E8" w14:textId="77777777" w:rsidR="00142BD0" w:rsidRDefault="00142BD0" w:rsidP="00142BD0">
      <w:pPr>
        <w:spacing w:line="276" w:lineRule="auto"/>
        <w:jc w:val="both"/>
        <w:rPr>
          <w:rFonts w:ascii="Arial" w:hAnsi="Arial" w:cs="Arial"/>
        </w:rPr>
      </w:pPr>
      <w:r w:rsidRPr="00142BD0">
        <w:rPr>
          <w:rFonts w:ascii="Arial" w:hAnsi="Arial" w:cs="Arial"/>
        </w:rPr>
        <w:t>Kandasamy, K., Rajendran, N., Balakrishnan, B., Thiruganasambandam, R., &amp; Narayanasamy, R. (2021). Carbon sequestration and storage in planted mangrove stands of Avicennia marina. </w:t>
      </w:r>
      <w:r w:rsidRPr="00142BD0">
        <w:rPr>
          <w:rFonts w:ascii="Arial" w:hAnsi="Arial" w:cs="Arial"/>
          <w:i/>
          <w:iCs/>
        </w:rPr>
        <w:t>Regional Studies in Marine Science</w:t>
      </w:r>
      <w:r w:rsidRPr="00142BD0">
        <w:rPr>
          <w:rFonts w:ascii="Arial" w:hAnsi="Arial" w:cs="Arial"/>
        </w:rPr>
        <w:t>, </w:t>
      </w:r>
      <w:r w:rsidRPr="00142BD0">
        <w:rPr>
          <w:rFonts w:ascii="Arial" w:hAnsi="Arial" w:cs="Arial"/>
          <w:i/>
          <w:iCs/>
        </w:rPr>
        <w:t>43</w:t>
      </w:r>
      <w:r w:rsidRPr="00142BD0">
        <w:rPr>
          <w:rFonts w:ascii="Arial" w:hAnsi="Arial" w:cs="Arial"/>
        </w:rPr>
        <w:t>, 101701.</w:t>
      </w:r>
    </w:p>
    <w:p w14:paraId="7DD2541D" w14:textId="77777777" w:rsidR="00142BD0" w:rsidRPr="00142BD0" w:rsidRDefault="00142BD0" w:rsidP="00142BD0">
      <w:pPr>
        <w:spacing w:line="276" w:lineRule="auto"/>
        <w:jc w:val="both"/>
        <w:rPr>
          <w:rFonts w:ascii="Arial" w:hAnsi="Arial" w:cs="Arial"/>
        </w:rPr>
      </w:pPr>
    </w:p>
    <w:p w14:paraId="4398253D" w14:textId="77777777" w:rsidR="00142BD0" w:rsidRDefault="00142BD0" w:rsidP="00142BD0">
      <w:pPr>
        <w:spacing w:line="276" w:lineRule="auto"/>
        <w:jc w:val="both"/>
        <w:rPr>
          <w:rFonts w:ascii="Arial" w:hAnsi="Arial" w:cs="Arial"/>
        </w:rPr>
      </w:pPr>
      <w:r w:rsidRPr="00142BD0">
        <w:rPr>
          <w:rFonts w:ascii="Arial" w:hAnsi="Arial" w:cs="Arial"/>
        </w:rPr>
        <w:t>Kumar, A., Anju, T., Archa, V., Warrier, V. P., Kumar, S., Goud, G. S., ... &amp; Ramchiary, N. (2021). Mangrove forests: distribution, species diversity, roles, threats and conservation strategies. Wetlands conservation: current challenges and future strategies, 229-271.</w:t>
      </w:r>
    </w:p>
    <w:p w14:paraId="53A0D893" w14:textId="77777777" w:rsidR="00642258" w:rsidRDefault="00642258" w:rsidP="00142BD0">
      <w:pPr>
        <w:spacing w:line="276" w:lineRule="auto"/>
        <w:jc w:val="both"/>
        <w:rPr>
          <w:rFonts w:ascii="Arial" w:hAnsi="Arial" w:cs="Arial"/>
        </w:rPr>
      </w:pPr>
    </w:p>
    <w:p w14:paraId="5A9668BB" w14:textId="26899C56" w:rsidR="00642258" w:rsidRDefault="00642258" w:rsidP="00142BD0">
      <w:pPr>
        <w:spacing w:line="276" w:lineRule="auto"/>
        <w:jc w:val="both"/>
        <w:rPr>
          <w:rFonts w:ascii="Arial" w:hAnsi="Arial" w:cs="Arial"/>
        </w:rPr>
      </w:pPr>
      <w:r w:rsidRPr="00181ECB">
        <w:rPr>
          <w:rFonts w:ascii="Arial" w:hAnsi="Arial" w:cs="Arial"/>
        </w:rPr>
        <w:t>Mondal, I., Thakur, S., Ghosh, P., &amp; De, T. K. (2021). Assessing the impacts of global sea level rise (SLR) on the mangrove forests of Indian Sundarbans using geospatial technology. </w:t>
      </w:r>
      <w:r w:rsidRPr="00181ECB">
        <w:rPr>
          <w:rFonts w:ascii="Arial" w:hAnsi="Arial" w:cs="Arial"/>
          <w:i/>
          <w:iCs/>
        </w:rPr>
        <w:t>Geographic information science for land resource management</w:t>
      </w:r>
      <w:r w:rsidRPr="00181ECB">
        <w:rPr>
          <w:rFonts w:ascii="Arial" w:hAnsi="Arial" w:cs="Arial"/>
        </w:rPr>
        <w:t>, 209-227.</w:t>
      </w:r>
    </w:p>
    <w:p w14:paraId="6BDED808" w14:textId="77777777" w:rsidR="00142BD0" w:rsidRPr="00142BD0" w:rsidRDefault="00142BD0" w:rsidP="00142BD0">
      <w:pPr>
        <w:spacing w:line="276" w:lineRule="auto"/>
        <w:jc w:val="both"/>
        <w:rPr>
          <w:rFonts w:ascii="Arial" w:hAnsi="Arial" w:cs="Arial"/>
        </w:rPr>
      </w:pPr>
    </w:p>
    <w:p w14:paraId="3ED95FF0" w14:textId="79B03DF4" w:rsidR="00142BD0" w:rsidRDefault="00142BD0" w:rsidP="00142BD0">
      <w:pPr>
        <w:spacing w:line="276" w:lineRule="auto"/>
        <w:jc w:val="both"/>
        <w:rPr>
          <w:rFonts w:ascii="Arial" w:hAnsi="Arial" w:cs="Arial"/>
        </w:rPr>
      </w:pPr>
      <w:r w:rsidRPr="00142BD0">
        <w:rPr>
          <w:rFonts w:ascii="Arial" w:hAnsi="Arial" w:cs="Arial"/>
        </w:rPr>
        <w:t>Narayan, S., Thomas, C., Matthewman, J., Shepard, C. C., Geselbracht, L., Nzerem, K., &amp; Beck, M. W. (2019). Valuing the flood risk reduction benefits of Florida’s mangroves. </w:t>
      </w:r>
      <w:r w:rsidRPr="00142BD0">
        <w:rPr>
          <w:rFonts w:ascii="Arial" w:hAnsi="Arial" w:cs="Arial"/>
          <w:i/>
          <w:iCs/>
        </w:rPr>
        <w:t>The Nature Conservancy</w:t>
      </w:r>
      <w:r w:rsidRPr="00142BD0">
        <w:rPr>
          <w:rFonts w:ascii="Arial" w:hAnsi="Arial" w:cs="Arial"/>
        </w:rPr>
        <w:t>, </w:t>
      </w:r>
      <w:r w:rsidRPr="00142BD0">
        <w:rPr>
          <w:rFonts w:ascii="Arial" w:hAnsi="Arial" w:cs="Arial"/>
          <w:i/>
          <w:iCs/>
        </w:rPr>
        <w:t>11</w:t>
      </w:r>
      <w:r w:rsidRPr="00142BD0">
        <w:rPr>
          <w:rFonts w:ascii="Arial" w:hAnsi="Arial" w:cs="Arial"/>
        </w:rPr>
        <w:t>.</w:t>
      </w:r>
    </w:p>
    <w:p w14:paraId="62B9F53F" w14:textId="77777777" w:rsidR="00642258" w:rsidRDefault="00642258" w:rsidP="00142BD0">
      <w:pPr>
        <w:spacing w:line="276" w:lineRule="auto"/>
        <w:jc w:val="both"/>
        <w:rPr>
          <w:rFonts w:ascii="Arial" w:hAnsi="Arial" w:cs="Arial"/>
        </w:rPr>
      </w:pPr>
    </w:p>
    <w:p w14:paraId="7A1F87F5" w14:textId="417B19F1" w:rsidR="00642258" w:rsidRDefault="00642258" w:rsidP="00142BD0">
      <w:pPr>
        <w:spacing w:line="276" w:lineRule="auto"/>
        <w:jc w:val="both"/>
        <w:rPr>
          <w:rFonts w:ascii="Arial" w:hAnsi="Arial" w:cs="Arial"/>
        </w:rPr>
      </w:pPr>
      <w:r w:rsidRPr="0047723D">
        <w:rPr>
          <w:rFonts w:ascii="Arial" w:hAnsi="Arial" w:cs="Arial"/>
        </w:rPr>
        <w:t>NOAA Center for Operational Oceanographic Products and Services. (n.d.) Sea level trends. [online: https://tidesandcurrents.noaa.gov/sltrends/] Accessed November 20, 2023.</w:t>
      </w:r>
    </w:p>
    <w:p w14:paraId="49118AAF" w14:textId="77777777" w:rsidR="00642258" w:rsidRDefault="00642258" w:rsidP="00142BD0">
      <w:pPr>
        <w:spacing w:line="276" w:lineRule="auto"/>
        <w:jc w:val="both"/>
        <w:rPr>
          <w:rFonts w:ascii="Arial" w:hAnsi="Arial" w:cs="Arial"/>
        </w:rPr>
      </w:pPr>
    </w:p>
    <w:p w14:paraId="1982C7CC" w14:textId="0FBCA693" w:rsidR="00642258" w:rsidRDefault="00642258" w:rsidP="00142BD0">
      <w:pPr>
        <w:spacing w:line="276" w:lineRule="auto"/>
        <w:jc w:val="both"/>
        <w:rPr>
          <w:rFonts w:ascii="Arial" w:hAnsi="Arial" w:cs="Arial"/>
        </w:rPr>
      </w:pPr>
      <w:r w:rsidRPr="008B094A">
        <w:rPr>
          <w:rFonts w:ascii="Arial" w:hAnsi="Arial" w:cs="Arial"/>
        </w:rPr>
        <w:t>Patra, J. K., Mishra, R. R., &amp; Thatoi, H. (Eds.). (2020). </w:t>
      </w:r>
      <w:r w:rsidRPr="008B094A">
        <w:rPr>
          <w:rFonts w:ascii="Arial" w:hAnsi="Arial" w:cs="Arial"/>
          <w:i/>
          <w:iCs/>
        </w:rPr>
        <w:t>Biotechnological utilization of mangrove resources</w:t>
      </w:r>
      <w:r w:rsidRPr="008B094A">
        <w:rPr>
          <w:rFonts w:ascii="Arial" w:hAnsi="Arial" w:cs="Arial"/>
        </w:rPr>
        <w:t>. Academic Press.</w:t>
      </w:r>
    </w:p>
    <w:p w14:paraId="60091D1C" w14:textId="77777777" w:rsidR="00142BD0" w:rsidRPr="00142BD0" w:rsidRDefault="00142BD0" w:rsidP="00142BD0">
      <w:pPr>
        <w:spacing w:line="276" w:lineRule="auto"/>
        <w:jc w:val="both"/>
        <w:rPr>
          <w:rFonts w:ascii="Arial" w:hAnsi="Arial" w:cs="Arial"/>
        </w:rPr>
      </w:pPr>
    </w:p>
    <w:p w14:paraId="34425EAB" w14:textId="77777777" w:rsidR="00142BD0" w:rsidRDefault="00142BD0" w:rsidP="00142BD0">
      <w:pPr>
        <w:spacing w:line="276" w:lineRule="auto"/>
        <w:jc w:val="both"/>
        <w:rPr>
          <w:rFonts w:ascii="Arial" w:hAnsi="Arial" w:cs="Arial"/>
        </w:rPr>
      </w:pPr>
      <w:r w:rsidRPr="00142BD0">
        <w:rPr>
          <w:rFonts w:ascii="Arial" w:hAnsi="Arial" w:cs="Arial"/>
        </w:rPr>
        <w:t>Rizvi, A. R., Baig, S., &amp; Verdone, M. (2015). Ecosystems based adaptation: knowledge gaps in making an economic case for investing in nature-based solutions for climate change. </w:t>
      </w:r>
      <w:r w:rsidRPr="00142BD0">
        <w:rPr>
          <w:rFonts w:ascii="Arial" w:hAnsi="Arial" w:cs="Arial"/>
          <w:i/>
          <w:iCs/>
        </w:rPr>
        <w:t>Gland, Switzerland: IUCN</w:t>
      </w:r>
      <w:r w:rsidRPr="00142BD0">
        <w:rPr>
          <w:rFonts w:ascii="Arial" w:hAnsi="Arial" w:cs="Arial"/>
        </w:rPr>
        <w:t>, </w:t>
      </w:r>
      <w:r w:rsidRPr="00142BD0">
        <w:rPr>
          <w:rFonts w:ascii="Arial" w:hAnsi="Arial" w:cs="Arial"/>
          <w:i/>
          <w:iCs/>
        </w:rPr>
        <w:t>48</w:t>
      </w:r>
      <w:r w:rsidRPr="00142BD0">
        <w:rPr>
          <w:rFonts w:ascii="Arial" w:hAnsi="Arial" w:cs="Arial"/>
        </w:rPr>
        <w:t>.</w:t>
      </w:r>
    </w:p>
    <w:p w14:paraId="1F112879" w14:textId="77777777" w:rsidR="00142BD0" w:rsidRPr="00142BD0" w:rsidRDefault="00142BD0" w:rsidP="00142BD0">
      <w:pPr>
        <w:spacing w:line="276" w:lineRule="auto"/>
        <w:jc w:val="both"/>
        <w:rPr>
          <w:rFonts w:ascii="Arial" w:hAnsi="Arial" w:cs="Arial"/>
        </w:rPr>
      </w:pPr>
    </w:p>
    <w:p w14:paraId="71368FD9" w14:textId="77777777" w:rsidR="00142BD0" w:rsidRDefault="00142BD0" w:rsidP="00142BD0">
      <w:pPr>
        <w:spacing w:line="276" w:lineRule="auto"/>
        <w:jc w:val="both"/>
        <w:rPr>
          <w:rFonts w:ascii="Arial" w:hAnsi="Arial" w:cs="Arial"/>
        </w:rPr>
      </w:pPr>
      <w:r w:rsidRPr="00142BD0">
        <w:rPr>
          <w:rFonts w:ascii="Arial" w:hAnsi="Arial" w:cs="Arial"/>
        </w:rPr>
        <w:t>Saoum, M. R., &amp; Sarkar, S. K. (2024). Monitoring mangrove forest change and its impacts on the environment. Ecological Indicators 158, 113112.</w:t>
      </w:r>
    </w:p>
    <w:p w14:paraId="45744D9B" w14:textId="77777777" w:rsidR="00142BD0" w:rsidRPr="00142BD0" w:rsidRDefault="00142BD0" w:rsidP="00142BD0">
      <w:pPr>
        <w:spacing w:line="276" w:lineRule="auto"/>
        <w:jc w:val="both"/>
        <w:rPr>
          <w:rFonts w:ascii="Arial" w:hAnsi="Arial" w:cs="Arial"/>
        </w:rPr>
      </w:pPr>
    </w:p>
    <w:p w14:paraId="55396DD8" w14:textId="77777777" w:rsidR="00142BD0" w:rsidRDefault="00142BD0" w:rsidP="00142BD0">
      <w:pPr>
        <w:spacing w:line="276" w:lineRule="auto"/>
        <w:jc w:val="both"/>
        <w:rPr>
          <w:rFonts w:ascii="Arial" w:hAnsi="Arial" w:cs="Arial"/>
        </w:rPr>
      </w:pPr>
      <w:r w:rsidRPr="00142BD0">
        <w:rPr>
          <w:rFonts w:ascii="Arial" w:hAnsi="Arial" w:cs="Arial"/>
        </w:rPr>
        <w:t>Sunkur, R., Kantamaneni, K., Bokhoree, C., &amp; Ravan, S. (2023). Mangroves' role in supporting ecosystem-based techniques to reduce disaster risk and adapt to climate change: A review. </w:t>
      </w:r>
      <w:r w:rsidRPr="00142BD0">
        <w:rPr>
          <w:rFonts w:ascii="Arial" w:hAnsi="Arial" w:cs="Arial"/>
          <w:i/>
          <w:iCs/>
        </w:rPr>
        <w:t>Journal of Sea Research</w:t>
      </w:r>
      <w:r w:rsidRPr="00142BD0">
        <w:rPr>
          <w:rFonts w:ascii="Arial" w:hAnsi="Arial" w:cs="Arial"/>
        </w:rPr>
        <w:t>, </w:t>
      </w:r>
      <w:r w:rsidRPr="00142BD0">
        <w:rPr>
          <w:rFonts w:ascii="Arial" w:hAnsi="Arial" w:cs="Arial"/>
          <w:i/>
          <w:iCs/>
        </w:rPr>
        <w:t>196</w:t>
      </w:r>
      <w:r w:rsidRPr="00142BD0">
        <w:rPr>
          <w:rFonts w:ascii="Arial" w:hAnsi="Arial" w:cs="Arial"/>
        </w:rPr>
        <w:t>, 102449.</w:t>
      </w:r>
    </w:p>
    <w:p w14:paraId="334114C4" w14:textId="77777777" w:rsidR="00142BD0" w:rsidRPr="00142BD0" w:rsidRDefault="00142BD0" w:rsidP="00142BD0">
      <w:pPr>
        <w:spacing w:line="276" w:lineRule="auto"/>
        <w:jc w:val="both"/>
        <w:rPr>
          <w:rFonts w:ascii="Arial" w:hAnsi="Arial" w:cs="Arial"/>
        </w:rPr>
      </w:pPr>
    </w:p>
    <w:p w14:paraId="60A17911" w14:textId="77777777" w:rsidR="00F81AD4" w:rsidRDefault="00142BD0" w:rsidP="00F81AD4">
      <w:pPr>
        <w:spacing w:line="276" w:lineRule="auto"/>
        <w:jc w:val="both"/>
        <w:rPr>
          <w:rFonts w:ascii="Arial" w:hAnsi="Arial" w:cs="Arial"/>
        </w:rPr>
      </w:pPr>
      <w:r w:rsidRPr="00142BD0">
        <w:rPr>
          <w:rFonts w:ascii="Arial" w:hAnsi="Arial" w:cs="Arial"/>
        </w:rPr>
        <w:t>Taillardat, P., Friess, D. A., &amp; Lupascu, M. (2018). Mangrove blue carbon strategies for climate change mitigation are most effective at the national scale. </w:t>
      </w:r>
      <w:r w:rsidRPr="00142BD0">
        <w:rPr>
          <w:rFonts w:ascii="Arial" w:hAnsi="Arial" w:cs="Arial"/>
          <w:i/>
          <w:iCs/>
        </w:rPr>
        <w:t>Biology letters</w:t>
      </w:r>
      <w:r w:rsidRPr="00142BD0">
        <w:rPr>
          <w:rFonts w:ascii="Arial" w:hAnsi="Arial" w:cs="Arial"/>
        </w:rPr>
        <w:t>, 14(10).</w:t>
      </w:r>
      <w:r w:rsidR="00F81AD4">
        <w:rPr>
          <w:rFonts w:ascii="Arial" w:hAnsi="Arial" w:cs="Arial"/>
        </w:rPr>
        <w:t xml:space="preserve"> </w:t>
      </w:r>
    </w:p>
    <w:p w14:paraId="1EB2FD85" w14:textId="77777777" w:rsidR="00F81AD4" w:rsidRDefault="00F81AD4" w:rsidP="00F81AD4">
      <w:pPr>
        <w:spacing w:line="276" w:lineRule="auto"/>
        <w:jc w:val="both"/>
        <w:rPr>
          <w:rFonts w:ascii="Arial" w:hAnsi="Arial" w:cs="Arial"/>
        </w:rPr>
      </w:pPr>
    </w:p>
    <w:p w14:paraId="012D870E" w14:textId="77777777" w:rsidR="00F81AD4" w:rsidRPr="00F81AD4" w:rsidRDefault="00F81AD4" w:rsidP="00F81AD4">
      <w:pPr>
        <w:spacing w:line="276" w:lineRule="auto"/>
        <w:jc w:val="both"/>
        <w:rPr>
          <w:rFonts w:ascii="Arial" w:hAnsi="Arial" w:cs="Arial"/>
          <w:highlight w:val="yellow"/>
        </w:rPr>
      </w:pPr>
      <w:r w:rsidRPr="00F81AD4">
        <w:rPr>
          <w:rFonts w:ascii="Arial" w:hAnsi="Arial" w:cs="Arial"/>
          <w:highlight w:val="yellow"/>
        </w:rPr>
        <w:t>Kumar, R. N., Moulidharshan, R., Kabinesh, V., Bargavi, S., Thamizharasu, T., Durgadevi, R., &amp; Kalpana, R. (2025). Mangrove Forests in a Changing World: Distribution, Change, Drivers and Climate Relevance. </w:t>
      </w:r>
      <w:r w:rsidRPr="00F81AD4">
        <w:rPr>
          <w:rFonts w:ascii="Arial" w:hAnsi="Arial" w:cs="Arial"/>
          <w:i/>
          <w:iCs/>
          <w:highlight w:val="yellow"/>
        </w:rPr>
        <w:t>International Journal of Environment and Climate Change</w:t>
      </w:r>
      <w:r w:rsidRPr="00F81AD4">
        <w:rPr>
          <w:rFonts w:ascii="Arial" w:hAnsi="Arial" w:cs="Arial"/>
          <w:highlight w:val="yellow"/>
        </w:rPr>
        <w:t>, </w:t>
      </w:r>
      <w:r w:rsidRPr="00F81AD4">
        <w:rPr>
          <w:rFonts w:ascii="Arial" w:hAnsi="Arial" w:cs="Arial"/>
          <w:i/>
          <w:iCs/>
          <w:highlight w:val="yellow"/>
        </w:rPr>
        <w:t>15</w:t>
      </w:r>
      <w:r w:rsidRPr="00F81AD4">
        <w:rPr>
          <w:rFonts w:ascii="Arial" w:hAnsi="Arial" w:cs="Arial"/>
          <w:highlight w:val="yellow"/>
        </w:rPr>
        <w:t xml:space="preserve">(11), 160–169. </w:t>
      </w:r>
      <w:commentRangeStart w:id="6"/>
      <w:r>
        <w:fldChar w:fldCharType="begin"/>
      </w:r>
      <w:r>
        <w:instrText>HYPERLINK "https://doi.org/10.9734/ijecc/2025/v15i115104"</w:instrText>
      </w:r>
      <w:r>
        <w:fldChar w:fldCharType="separate"/>
      </w:r>
      <w:r w:rsidRPr="00F81AD4">
        <w:rPr>
          <w:rStyle w:val="Hyperlink"/>
          <w:rFonts w:ascii="Arial" w:hAnsi="Arial" w:cs="Arial"/>
          <w:highlight w:val="yellow"/>
        </w:rPr>
        <w:t>https://doi.org/10.9734/ijecc/2025/v15i115104</w:t>
      </w:r>
      <w:r>
        <w:fldChar w:fldCharType="end"/>
      </w:r>
      <w:commentRangeEnd w:id="6"/>
      <w:r w:rsidR="009D2EA1" w:rsidRPr="00F81AD4">
        <w:rPr>
          <w:rStyle w:val="CommentReference"/>
          <w:rFonts w:ascii="Arial" w:hAnsi="Arial" w:cs="Arial"/>
          <w:sz w:val="20"/>
          <w:szCs w:val="20"/>
          <w:highlight w:val="yellow"/>
        </w:rPr>
        <w:commentReference w:id="6"/>
      </w:r>
      <w:r w:rsidRPr="00F81AD4">
        <w:rPr>
          <w:rFonts w:ascii="Arial" w:hAnsi="Arial" w:cs="Arial"/>
          <w:highlight w:val="yellow"/>
        </w:rPr>
        <w:t xml:space="preserve"> </w:t>
      </w:r>
    </w:p>
    <w:p w14:paraId="514A43BC" w14:textId="77777777" w:rsidR="00F81AD4" w:rsidRPr="00F81AD4" w:rsidRDefault="00F81AD4" w:rsidP="00F81AD4">
      <w:pPr>
        <w:spacing w:line="276" w:lineRule="auto"/>
        <w:jc w:val="both"/>
        <w:rPr>
          <w:rFonts w:ascii="Arial" w:hAnsi="Arial" w:cs="Arial"/>
          <w:highlight w:val="yellow"/>
        </w:rPr>
      </w:pPr>
    </w:p>
    <w:p w14:paraId="2F0A09AB" w14:textId="77777777" w:rsidR="00F81AD4" w:rsidRPr="00F81AD4" w:rsidRDefault="00F81AD4" w:rsidP="00F81AD4">
      <w:pPr>
        <w:spacing w:line="276" w:lineRule="auto"/>
        <w:jc w:val="both"/>
        <w:rPr>
          <w:rFonts w:ascii="Arial" w:hAnsi="Arial" w:cs="Arial"/>
          <w:highlight w:val="yellow"/>
        </w:rPr>
      </w:pPr>
      <w:r w:rsidRPr="00F81AD4">
        <w:rPr>
          <w:rFonts w:ascii="Arial" w:hAnsi="Arial" w:cs="Arial"/>
          <w:highlight w:val="yellow"/>
        </w:rPr>
        <w:t>Ohimain, E. I., Turner, R. E., &amp; Middleton, B. A. (2026). Mangrove Ecosystems: Importance, Threats and Opportunities for Restoration. </w:t>
      </w:r>
      <w:r w:rsidRPr="00F81AD4">
        <w:rPr>
          <w:rFonts w:ascii="Arial" w:hAnsi="Arial" w:cs="Arial"/>
          <w:i/>
          <w:iCs/>
          <w:highlight w:val="yellow"/>
        </w:rPr>
        <w:t>Water</w:t>
      </w:r>
      <w:r w:rsidRPr="00F81AD4">
        <w:rPr>
          <w:rFonts w:ascii="Arial" w:hAnsi="Arial" w:cs="Arial"/>
          <w:highlight w:val="yellow"/>
        </w:rPr>
        <w:t>, </w:t>
      </w:r>
      <w:r w:rsidRPr="00F81AD4">
        <w:rPr>
          <w:rFonts w:ascii="Arial" w:hAnsi="Arial" w:cs="Arial"/>
          <w:i/>
          <w:iCs/>
          <w:highlight w:val="yellow"/>
        </w:rPr>
        <w:t>18</w:t>
      </w:r>
      <w:r w:rsidRPr="00F81AD4">
        <w:rPr>
          <w:rFonts w:ascii="Arial" w:hAnsi="Arial" w:cs="Arial"/>
          <w:highlight w:val="yellow"/>
        </w:rPr>
        <w:t xml:space="preserve">(7), 787. </w:t>
      </w:r>
      <w:hyperlink r:id="rId20" w:history="1">
        <w:r w:rsidRPr="00F81AD4">
          <w:rPr>
            <w:rStyle w:val="Hyperlink"/>
            <w:rFonts w:ascii="Arial" w:hAnsi="Arial" w:cs="Arial"/>
            <w:highlight w:val="yellow"/>
          </w:rPr>
          <w:t>https://doi.org/10.3390/w18070787</w:t>
        </w:r>
      </w:hyperlink>
      <w:r w:rsidRPr="00F81AD4">
        <w:rPr>
          <w:rFonts w:ascii="Arial" w:hAnsi="Arial" w:cs="Arial"/>
          <w:highlight w:val="yellow"/>
        </w:rPr>
        <w:t xml:space="preserve"> </w:t>
      </w:r>
    </w:p>
    <w:p w14:paraId="0C032B6E" w14:textId="77777777" w:rsidR="00F81AD4" w:rsidRPr="00F81AD4" w:rsidRDefault="00F81AD4" w:rsidP="00F81AD4">
      <w:pPr>
        <w:spacing w:line="276" w:lineRule="auto"/>
        <w:jc w:val="both"/>
        <w:rPr>
          <w:rFonts w:ascii="Arial" w:hAnsi="Arial" w:cs="Arial"/>
          <w:highlight w:val="yellow"/>
        </w:rPr>
      </w:pPr>
    </w:p>
    <w:p w14:paraId="4A743105" w14:textId="77777777" w:rsidR="00F81AD4" w:rsidRPr="00F81AD4" w:rsidRDefault="00F81AD4" w:rsidP="00F81AD4">
      <w:pPr>
        <w:spacing w:line="276" w:lineRule="auto"/>
        <w:jc w:val="both"/>
        <w:rPr>
          <w:rFonts w:ascii="Arial" w:hAnsi="Arial" w:cs="Arial"/>
          <w:highlight w:val="yellow"/>
        </w:rPr>
      </w:pPr>
      <w:r w:rsidRPr="00F81AD4">
        <w:rPr>
          <w:rFonts w:ascii="Arial" w:hAnsi="Arial" w:cs="Arial"/>
          <w:highlight w:val="yellow"/>
        </w:rPr>
        <w:t>Lovelock, C. E., Hagger, V., Feller, I. C., Amir, A. A., Machava António, V., Owuor, M. A., &amp; Friess, D. A. (2025). Mangrove biodiversity and ecosystem services. </w:t>
      </w:r>
      <w:r w:rsidRPr="00F81AD4">
        <w:rPr>
          <w:rFonts w:ascii="Arial" w:hAnsi="Arial" w:cs="Arial"/>
          <w:i/>
          <w:iCs/>
          <w:highlight w:val="yellow"/>
        </w:rPr>
        <w:t>Nature Reviews Biodiversity</w:t>
      </w:r>
      <w:r w:rsidRPr="00F81AD4">
        <w:rPr>
          <w:rFonts w:ascii="Arial" w:hAnsi="Arial" w:cs="Arial"/>
          <w:highlight w:val="yellow"/>
        </w:rPr>
        <w:t xml:space="preserve">, 1-16. </w:t>
      </w:r>
    </w:p>
    <w:p w14:paraId="3EEA6E5B" w14:textId="77777777" w:rsidR="00F81AD4" w:rsidRPr="00F81AD4" w:rsidRDefault="00F81AD4" w:rsidP="00F81AD4">
      <w:pPr>
        <w:spacing w:line="276" w:lineRule="auto"/>
        <w:jc w:val="both"/>
        <w:rPr>
          <w:rFonts w:ascii="Arial" w:hAnsi="Arial" w:cs="Arial"/>
          <w:highlight w:val="yellow"/>
        </w:rPr>
      </w:pPr>
    </w:p>
    <w:p w14:paraId="2649790F" w14:textId="201ACAFF" w:rsidR="00F81AD4" w:rsidRPr="00F81AD4" w:rsidRDefault="00F81AD4" w:rsidP="00F81AD4">
      <w:pPr>
        <w:spacing w:line="276" w:lineRule="auto"/>
        <w:jc w:val="both"/>
        <w:rPr>
          <w:rFonts w:ascii="Arial" w:hAnsi="Arial" w:cs="Arial"/>
        </w:rPr>
      </w:pPr>
      <w:r w:rsidRPr="00F81AD4">
        <w:rPr>
          <w:rFonts w:ascii="Arial" w:hAnsi="Arial" w:cs="Arial"/>
          <w:highlight w:val="yellow"/>
        </w:rPr>
        <w:t>Mugilan, S., Manivasakan, S., Baranidharan, K., RM, J., Ragunath, K. P., Hemalatha, P., ... &amp; Krishnamoorthi, S. (2024). Mangroves as natural shields: A comprehensive review of their role in mitigating natural disasters and conservation strategies. </w:t>
      </w:r>
      <w:r w:rsidRPr="00F81AD4">
        <w:rPr>
          <w:rFonts w:ascii="Arial" w:hAnsi="Arial" w:cs="Arial"/>
          <w:i/>
          <w:iCs/>
          <w:highlight w:val="yellow"/>
        </w:rPr>
        <w:t>Asian J Environ Ecol</w:t>
      </w:r>
      <w:r w:rsidRPr="00F81AD4">
        <w:rPr>
          <w:rFonts w:ascii="Arial" w:hAnsi="Arial" w:cs="Arial"/>
          <w:highlight w:val="yellow"/>
        </w:rPr>
        <w:t>, </w:t>
      </w:r>
      <w:r w:rsidRPr="00F81AD4">
        <w:rPr>
          <w:rFonts w:ascii="Arial" w:hAnsi="Arial" w:cs="Arial"/>
          <w:i/>
          <w:iCs/>
          <w:highlight w:val="yellow"/>
        </w:rPr>
        <w:t>23</w:t>
      </w:r>
      <w:r w:rsidRPr="00F81AD4">
        <w:rPr>
          <w:rFonts w:ascii="Arial" w:hAnsi="Arial" w:cs="Arial"/>
          <w:highlight w:val="yellow"/>
        </w:rPr>
        <w:t>(7), 1-10.</w:t>
      </w:r>
    </w:p>
    <w:p w14:paraId="1737D49C" w14:textId="6BB5EA9F" w:rsidR="00142BD0" w:rsidRPr="00142BD0" w:rsidRDefault="00142BD0" w:rsidP="00142BD0">
      <w:pPr>
        <w:spacing w:line="276" w:lineRule="auto"/>
        <w:jc w:val="both"/>
        <w:rPr>
          <w:rFonts w:ascii="Arial" w:hAnsi="Arial" w:cs="Arial"/>
        </w:rPr>
      </w:pPr>
    </w:p>
    <w:p w14:paraId="6A1E0837" w14:textId="77777777" w:rsidR="00B01FCD" w:rsidRPr="00FB3A86" w:rsidRDefault="00B01FCD" w:rsidP="00441B6F">
      <w:pPr>
        <w:pStyle w:val="Appendix"/>
        <w:spacing w:after="0"/>
        <w:jc w:val="both"/>
        <w:rPr>
          <w:rFonts w:ascii="Arial" w:hAnsi="Arial" w:cs="Arial"/>
          <w:b w:val="0"/>
        </w:rPr>
      </w:pPr>
    </w:p>
    <w:sectPr w:rsidR="00B01FCD" w:rsidRPr="00FB3A86" w:rsidSect="00510D87">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swajit Mallick" w:date="2026-05-09T05:55:00Z" w:initials="BM">
    <w:p w14:paraId="75303151" w14:textId="77777777" w:rsidR="00773589" w:rsidRDefault="00702BB4" w:rsidP="00773589">
      <w:pPr>
        <w:pStyle w:val="CommentText"/>
      </w:pPr>
      <w:r>
        <w:rPr>
          <w:rStyle w:val="CommentReference"/>
        </w:rPr>
        <w:annotationRef/>
      </w:r>
      <w:r w:rsidR="00773589">
        <w:t xml:space="preserve">The manuscript is presented as a review article; however it lacks adequate number of prior research and supporting literature to justify the study. Without sufficient citations, this article loss it’s scientific rigor and credibility. </w:t>
      </w:r>
      <w:r w:rsidR="00773589">
        <w:rPr>
          <w:lang w:val="en-GB"/>
        </w:rPr>
        <w:t>So, I strongly recommend the author to add relevant citations.</w:t>
      </w:r>
    </w:p>
  </w:comment>
  <w:comment w:id="1" w:author="Biswajit Mallick" w:date="2026-05-09T05:29:00Z" w:initials="BM">
    <w:p w14:paraId="63AE1198" w14:textId="2DBF3DE8" w:rsidR="009979CE" w:rsidRDefault="009979CE" w:rsidP="009979CE">
      <w:pPr>
        <w:pStyle w:val="CommentText"/>
      </w:pPr>
      <w:r>
        <w:rPr>
          <w:rStyle w:val="CommentReference"/>
        </w:rPr>
        <w:annotationRef/>
      </w:r>
      <w:r>
        <w:t>Revisit the intext citations. Why these are highlighted?</w:t>
      </w:r>
    </w:p>
  </w:comment>
  <w:comment w:id="2" w:author="Biswajit Mallick" w:date="2026-05-09T05:32:00Z" w:initials="BM">
    <w:p w14:paraId="68E0D8E4" w14:textId="4AB2B5FD" w:rsidR="009979CE" w:rsidRDefault="009979CE" w:rsidP="009979CE">
      <w:pPr>
        <w:pStyle w:val="CommentText"/>
      </w:pPr>
      <w:r>
        <w:rPr>
          <w:rStyle w:val="CommentReference"/>
        </w:rPr>
        <w:annotationRef/>
      </w:r>
      <w:r>
        <w:t>Revisit the intext citations. Why these are highlighted?</w:t>
      </w:r>
    </w:p>
  </w:comment>
  <w:comment w:id="5" w:author="Biswajit Mallick" w:date="2026-05-09T05:40:00Z" w:initials="BM">
    <w:p w14:paraId="5C76164A" w14:textId="77777777" w:rsidR="009D2EA1" w:rsidRDefault="009D2EA1" w:rsidP="009D2EA1">
      <w:pPr>
        <w:pStyle w:val="CommentText"/>
      </w:pPr>
      <w:r>
        <w:rPr>
          <w:rStyle w:val="CommentReference"/>
        </w:rPr>
        <w:annotationRef/>
      </w:r>
      <w:r>
        <w:t>References are not arranged in journal format.</w:t>
      </w:r>
    </w:p>
  </w:comment>
  <w:comment w:id="6" w:author="Biswajit Mallick" w:date="2026-05-09T05:41:00Z" w:initials="BM">
    <w:p w14:paraId="54D7EE9F" w14:textId="77777777" w:rsidR="009D2EA1" w:rsidRDefault="009D2EA1" w:rsidP="009D2EA1">
      <w:pPr>
        <w:pStyle w:val="CommentText"/>
      </w:pPr>
      <w:r>
        <w:rPr>
          <w:rStyle w:val="CommentReference"/>
        </w:rPr>
        <w:annotationRef/>
      </w:r>
      <w:r>
        <w:t>The last 4 references are highlighted. Kindly rewrite into proper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03151" w15:done="0"/>
  <w15:commentEx w15:paraId="63AE1198" w15:done="0"/>
  <w15:commentEx w15:paraId="68E0D8E4" w15:done="0"/>
  <w15:commentEx w15:paraId="5C76164A" w15:done="0"/>
  <w15:commentEx w15:paraId="54D7EE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81C119" w16cex:dateUtc="2026-05-09T00:25:00Z"/>
  <w16cex:commentExtensible w16cex:durableId="0E42E2A6" w16cex:dateUtc="2026-05-08T23:59:00Z"/>
  <w16cex:commentExtensible w16cex:durableId="3D7E8224" w16cex:dateUtc="2026-05-09T00:02:00Z"/>
  <w16cex:commentExtensible w16cex:durableId="23779C46" w16cex:dateUtc="2026-05-09T00:10:00Z"/>
  <w16cex:commentExtensible w16cex:durableId="10C831B6" w16cex:dateUtc="2026-05-09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03151" w16cid:durableId="3281C119"/>
  <w16cid:commentId w16cid:paraId="63AE1198" w16cid:durableId="0E42E2A6"/>
  <w16cid:commentId w16cid:paraId="68E0D8E4" w16cid:durableId="3D7E8224"/>
  <w16cid:commentId w16cid:paraId="5C76164A" w16cid:durableId="23779C46"/>
  <w16cid:commentId w16cid:paraId="54D7EE9F" w16cid:durableId="10C83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9200" w14:textId="77777777" w:rsidR="00670917" w:rsidRDefault="00670917" w:rsidP="00C37E61">
      <w:r>
        <w:separator/>
      </w:r>
    </w:p>
  </w:endnote>
  <w:endnote w:type="continuationSeparator" w:id="0">
    <w:p w14:paraId="25468E1E" w14:textId="77777777" w:rsidR="00670917" w:rsidRDefault="006709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3A2E" w14:textId="77777777" w:rsidR="00510D87" w:rsidRDefault="00510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3758" w14:textId="77777777" w:rsidR="00847BF8" w:rsidRPr="00847BF8" w:rsidRDefault="00847BF8" w:rsidP="00847BF8">
    <w:pPr>
      <w:pStyle w:val="Footer"/>
      <w:ind w:left="1080"/>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2D5E" w14:textId="77777777" w:rsidR="009E048A" w:rsidRDefault="009E048A">
    <w:pPr>
      <w:pStyle w:val="Footer"/>
      <w:rPr>
        <w:rFonts w:ascii="Arial" w:hAnsi="Arial" w:cs="Arial"/>
        <w:sz w:val="16"/>
      </w:rPr>
    </w:pPr>
  </w:p>
  <w:p w14:paraId="4A0C762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1E35BF" w14:textId="77777777" w:rsidR="009E048A" w:rsidRDefault="009E048A">
    <w:pPr>
      <w:pStyle w:val="Footer"/>
      <w:rPr>
        <w:rFonts w:ascii="Arial" w:hAnsi="Arial" w:cs="Arial"/>
        <w:sz w:val="16"/>
      </w:rPr>
    </w:pPr>
  </w:p>
  <w:p w14:paraId="3100D0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9C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11BE" w14:textId="77777777" w:rsidR="00670917" w:rsidRDefault="00670917" w:rsidP="00C37E61">
      <w:r>
        <w:separator/>
      </w:r>
    </w:p>
  </w:footnote>
  <w:footnote w:type="continuationSeparator" w:id="0">
    <w:p w14:paraId="53C52085" w14:textId="77777777" w:rsidR="00670917" w:rsidRDefault="006709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CC14" w14:textId="05824508" w:rsidR="00510D87" w:rsidRDefault="00000000">
    <w:pPr>
      <w:pStyle w:val="Header"/>
    </w:pPr>
    <w:r>
      <w:rPr>
        <w:noProof/>
      </w:rPr>
      <w:pict w14:anchorId="7CC75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1D97" w14:textId="31D6B92C" w:rsidR="00510D87" w:rsidRDefault="00000000">
    <w:pPr>
      <w:pStyle w:val="Header"/>
    </w:pPr>
    <w:r>
      <w:rPr>
        <w:noProof/>
      </w:rPr>
      <w:pict w14:anchorId="7F491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6F36" w14:textId="73108E6C" w:rsidR="00296529" w:rsidRPr="00296529" w:rsidRDefault="00000000" w:rsidP="00296529">
    <w:pPr>
      <w:ind w:left="2160"/>
      <w:jc w:val="center"/>
      <w:rPr>
        <w:rFonts w:ascii="Times New Roman" w:eastAsia="Calibri" w:hAnsi="Times New Roman"/>
        <w:i/>
        <w:sz w:val="18"/>
        <w:szCs w:val="22"/>
      </w:rPr>
    </w:pPr>
    <w:r>
      <w:rPr>
        <w:noProof/>
      </w:rPr>
      <w:pict w14:anchorId="3308C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7042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B45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A8EC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88D4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5445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FADF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9FA" w14:textId="1E2256F5" w:rsidR="00510D87" w:rsidRDefault="00000000">
    <w:pPr>
      <w:pStyle w:val="Header"/>
    </w:pPr>
    <w:r>
      <w:rPr>
        <w:noProof/>
      </w:rPr>
      <w:pict w14:anchorId="21503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30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D44E" w14:textId="58CD6E6C" w:rsidR="00510D87" w:rsidRDefault="00000000">
    <w:pPr>
      <w:pStyle w:val="Header"/>
    </w:pPr>
    <w:r>
      <w:rPr>
        <w:noProof/>
      </w:rPr>
      <w:pict w14:anchorId="2FCCA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30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4C4C" w14:textId="7C180AA2" w:rsidR="00510D87" w:rsidRDefault="00000000">
    <w:pPr>
      <w:pStyle w:val="Header"/>
    </w:pPr>
    <w:r>
      <w:rPr>
        <w:noProof/>
      </w:rPr>
      <w:pict w14:anchorId="2F0C0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35624"/>
    <w:multiLevelType w:val="hybridMultilevel"/>
    <w:tmpl w:val="5CBC0374"/>
    <w:lvl w:ilvl="0" w:tplc="5DC6E6E4">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D41340"/>
    <w:multiLevelType w:val="hybridMultilevel"/>
    <w:tmpl w:val="007014C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387049"/>
    <w:multiLevelType w:val="hybridMultilevel"/>
    <w:tmpl w:val="E9E69CA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600119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6847369">
    <w:abstractNumId w:val="18"/>
  </w:num>
  <w:num w:numId="3" w16cid:durableId="133303670">
    <w:abstractNumId w:val="26"/>
  </w:num>
  <w:num w:numId="4" w16cid:durableId="18904579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3460809">
    <w:abstractNumId w:val="9"/>
  </w:num>
  <w:num w:numId="6" w16cid:durableId="1825314163">
    <w:abstractNumId w:val="7"/>
  </w:num>
  <w:num w:numId="7" w16cid:durableId="415324768">
    <w:abstractNumId w:val="1"/>
  </w:num>
  <w:num w:numId="8" w16cid:durableId="914705592">
    <w:abstractNumId w:val="14"/>
  </w:num>
  <w:num w:numId="9" w16cid:durableId="156313994">
    <w:abstractNumId w:val="28"/>
  </w:num>
  <w:num w:numId="10" w16cid:durableId="1872104751">
    <w:abstractNumId w:val="2"/>
  </w:num>
  <w:num w:numId="11" w16cid:durableId="1159613015">
    <w:abstractNumId w:val="21"/>
  </w:num>
  <w:num w:numId="12" w16cid:durableId="1594242827">
    <w:abstractNumId w:val="3"/>
  </w:num>
  <w:num w:numId="13" w16cid:durableId="1026251349">
    <w:abstractNumId w:val="20"/>
  </w:num>
  <w:num w:numId="14" w16cid:durableId="1715496546">
    <w:abstractNumId w:val="10"/>
  </w:num>
  <w:num w:numId="15" w16cid:durableId="105125426">
    <w:abstractNumId w:val="24"/>
  </w:num>
  <w:num w:numId="16" w16cid:durableId="460927153">
    <w:abstractNumId w:val="5"/>
  </w:num>
  <w:num w:numId="17" w16cid:durableId="89858443">
    <w:abstractNumId w:val="25"/>
  </w:num>
  <w:num w:numId="18" w16cid:durableId="927467188">
    <w:abstractNumId w:val="16"/>
  </w:num>
  <w:num w:numId="19" w16cid:durableId="1614748978">
    <w:abstractNumId w:val="31"/>
  </w:num>
  <w:num w:numId="20" w16cid:durableId="1986667160">
    <w:abstractNumId w:val="13"/>
  </w:num>
  <w:num w:numId="21" w16cid:durableId="105076891">
    <w:abstractNumId w:val="11"/>
  </w:num>
  <w:num w:numId="22" w16cid:durableId="1439792511">
    <w:abstractNumId w:val="15"/>
  </w:num>
  <w:num w:numId="23" w16cid:durableId="82536832">
    <w:abstractNumId w:val="22"/>
  </w:num>
  <w:num w:numId="24" w16cid:durableId="1803843409">
    <w:abstractNumId w:val="29"/>
  </w:num>
  <w:num w:numId="25" w16cid:durableId="1795051967">
    <w:abstractNumId w:val="4"/>
  </w:num>
  <w:num w:numId="26" w16cid:durableId="1172990021">
    <w:abstractNumId w:val="19"/>
  </w:num>
  <w:num w:numId="27" w16cid:durableId="294796823">
    <w:abstractNumId w:val="23"/>
  </w:num>
  <w:num w:numId="28" w16cid:durableId="92018380">
    <w:abstractNumId w:val="30"/>
  </w:num>
  <w:num w:numId="29" w16cid:durableId="865800512">
    <w:abstractNumId w:val="27"/>
  </w:num>
  <w:num w:numId="30" w16cid:durableId="756638573">
    <w:abstractNumId w:val="12"/>
  </w:num>
  <w:num w:numId="31" w16cid:durableId="740565312">
    <w:abstractNumId w:val="8"/>
  </w:num>
  <w:num w:numId="32" w16cid:durableId="965626179">
    <w:abstractNumId w:val="17"/>
  </w:num>
  <w:num w:numId="33" w16cid:durableId="830394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wajit Mallick">
    <w15:presenceInfo w15:providerId="Windows Live" w15:userId="9d115f091e181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zsgDSBkaWluZGRko6SsGpxcWZ+XkgBUa1ABHGQ9AsAAAA"/>
  </w:docVars>
  <w:rsids>
    <w:rsidRoot w:val="00AA6219"/>
    <w:rsid w:val="00000F8F"/>
    <w:rsid w:val="00030174"/>
    <w:rsid w:val="0004579C"/>
    <w:rsid w:val="00084BB1"/>
    <w:rsid w:val="000A47FA"/>
    <w:rsid w:val="000A65D3"/>
    <w:rsid w:val="000B1E33"/>
    <w:rsid w:val="000D689F"/>
    <w:rsid w:val="000E7B7B"/>
    <w:rsid w:val="000E7D62"/>
    <w:rsid w:val="00103357"/>
    <w:rsid w:val="00123C9F"/>
    <w:rsid w:val="00126190"/>
    <w:rsid w:val="00130F17"/>
    <w:rsid w:val="001320BF"/>
    <w:rsid w:val="00142BD0"/>
    <w:rsid w:val="00163BC4"/>
    <w:rsid w:val="001700F6"/>
    <w:rsid w:val="00191062"/>
    <w:rsid w:val="00192B72"/>
    <w:rsid w:val="001A29D8"/>
    <w:rsid w:val="001A5CAA"/>
    <w:rsid w:val="001B0427"/>
    <w:rsid w:val="001D3A51"/>
    <w:rsid w:val="001E10D2"/>
    <w:rsid w:val="001E25B4"/>
    <w:rsid w:val="001E44FE"/>
    <w:rsid w:val="001E7ABE"/>
    <w:rsid w:val="00200595"/>
    <w:rsid w:val="00204835"/>
    <w:rsid w:val="00204C31"/>
    <w:rsid w:val="00231920"/>
    <w:rsid w:val="0023195C"/>
    <w:rsid w:val="002326C5"/>
    <w:rsid w:val="0024282C"/>
    <w:rsid w:val="002460DC"/>
    <w:rsid w:val="00250985"/>
    <w:rsid w:val="002556F6"/>
    <w:rsid w:val="00283105"/>
    <w:rsid w:val="00284C4C"/>
    <w:rsid w:val="00287E68"/>
    <w:rsid w:val="00294161"/>
    <w:rsid w:val="00296529"/>
    <w:rsid w:val="002B27FB"/>
    <w:rsid w:val="002B685A"/>
    <w:rsid w:val="002C57D2"/>
    <w:rsid w:val="002E0D56"/>
    <w:rsid w:val="00301EE9"/>
    <w:rsid w:val="00315186"/>
    <w:rsid w:val="0033343E"/>
    <w:rsid w:val="003512C2"/>
    <w:rsid w:val="00371FB6"/>
    <w:rsid w:val="003763C1"/>
    <w:rsid w:val="00376BBE"/>
    <w:rsid w:val="0039224F"/>
    <w:rsid w:val="003A38BB"/>
    <w:rsid w:val="003A43A4"/>
    <w:rsid w:val="003A7E18"/>
    <w:rsid w:val="003C4C86"/>
    <w:rsid w:val="003C6258"/>
    <w:rsid w:val="003C74D4"/>
    <w:rsid w:val="003E2904"/>
    <w:rsid w:val="00401927"/>
    <w:rsid w:val="0041027F"/>
    <w:rsid w:val="00412475"/>
    <w:rsid w:val="00423789"/>
    <w:rsid w:val="00440F43"/>
    <w:rsid w:val="00441B6F"/>
    <w:rsid w:val="00446221"/>
    <w:rsid w:val="00450E62"/>
    <w:rsid w:val="004539DB"/>
    <w:rsid w:val="004706BA"/>
    <w:rsid w:val="00471A80"/>
    <w:rsid w:val="004D305E"/>
    <w:rsid w:val="004D4277"/>
    <w:rsid w:val="004F3EDB"/>
    <w:rsid w:val="00502516"/>
    <w:rsid w:val="00505F06"/>
    <w:rsid w:val="00506828"/>
    <w:rsid w:val="00510D87"/>
    <w:rsid w:val="0053056E"/>
    <w:rsid w:val="00533A7B"/>
    <w:rsid w:val="00554B36"/>
    <w:rsid w:val="00554FDA"/>
    <w:rsid w:val="005C6733"/>
    <w:rsid w:val="005C784C"/>
    <w:rsid w:val="005D17F6"/>
    <w:rsid w:val="005E5539"/>
    <w:rsid w:val="00602BF5"/>
    <w:rsid w:val="00617440"/>
    <w:rsid w:val="00617FDD"/>
    <w:rsid w:val="00633614"/>
    <w:rsid w:val="00633F68"/>
    <w:rsid w:val="00636EB2"/>
    <w:rsid w:val="006375B8"/>
    <w:rsid w:val="00642258"/>
    <w:rsid w:val="00650326"/>
    <w:rsid w:val="0066510A"/>
    <w:rsid w:val="00670917"/>
    <w:rsid w:val="00672497"/>
    <w:rsid w:val="00673F9F"/>
    <w:rsid w:val="00686953"/>
    <w:rsid w:val="00687DEA"/>
    <w:rsid w:val="00687E67"/>
    <w:rsid w:val="006967F7"/>
    <w:rsid w:val="006A250C"/>
    <w:rsid w:val="006A30B1"/>
    <w:rsid w:val="006B21D3"/>
    <w:rsid w:val="006B57D0"/>
    <w:rsid w:val="006D30FF"/>
    <w:rsid w:val="006D6940"/>
    <w:rsid w:val="006F11EC"/>
    <w:rsid w:val="0070082C"/>
    <w:rsid w:val="00702BB4"/>
    <w:rsid w:val="007369E6"/>
    <w:rsid w:val="0074344B"/>
    <w:rsid w:val="00746E59"/>
    <w:rsid w:val="00754C9A"/>
    <w:rsid w:val="0075599A"/>
    <w:rsid w:val="00761D52"/>
    <w:rsid w:val="00773589"/>
    <w:rsid w:val="0077749E"/>
    <w:rsid w:val="00790ADA"/>
    <w:rsid w:val="007D2288"/>
    <w:rsid w:val="007E088F"/>
    <w:rsid w:val="007F7B32"/>
    <w:rsid w:val="00804BC2"/>
    <w:rsid w:val="0081431A"/>
    <w:rsid w:val="0083216F"/>
    <w:rsid w:val="00847BF8"/>
    <w:rsid w:val="00860000"/>
    <w:rsid w:val="00863BD3"/>
    <w:rsid w:val="008641ED"/>
    <w:rsid w:val="00866D66"/>
    <w:rsid w:val="008671C6"/>
    <w:rsid w:val="008743AB"/>
    <w:rsid w:val="00875803"/>
    <w:rsid w:val="00875B64"/>
    <w:rsid w:val="0089326B"/>
    <w:rsid w:val="008B459E"/>
    <w:rsid w:val="008B5770"/>
    <w:rsid w:val="008E13AE"/>
    <w:rsid w:val="008E1506"/>
    <w:rsid w:val="008E710C"/>
    <w:rsid w:val="008F69D6"/>
    <w:rsid w:val="00902823"/>
    <w:rsid w:val="00915CA6"/>
    <w:rsid w:val="00927834"/>
    <w:rsid w:val="009500A6"/>
    <w:rsid w:val="00957C18"/>
    <w:rsid w:val="009659BA"/>
    <w:rsid w:val="00975C15"/>
    <w:rsid w:val="00983040"/>
    <w:rsid w:val="009979CE"/>
    <w:rsid w:val="009B3FB9"/>
    <w:rsid w:val="009C2465"/>
    <w:rsid w:val="009D2EA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43B1"/>
    <w:rsid w:val="00B01FCD"/>
    <w:rsid w:val="00B1776C"/>
    <w:rsid w:val="00B52583"/>
    <w:rsid w:val="00B52896"/>
    <w:rsid w:val="00B565D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204"/>
    <w:rsid w:val="00CD5906"/>
    <w:rsid w:val="00CD6755"/>
    <w:rsid w:val="00CD6856"/>
    <w:rsid w:val="00CE0089"/>
    <w:rsid w:val="00CE793C"/>
    <w:rsid w:val="00CF193C"/>
    <w:rsid w:val="00D173F1"/>
    <w:rsid w:val="00D5307F"/>
    <w:rsid w:val="00D64438"/>
    <w:rsid w:val="00D74CB0"/>
    <w:rsid w:val="00D77F4F"/>
    <w:rsid w:val="00D8295D"/>
    <w:rsid w:val="00DC2A65"/>
    <w:rsid w:val="00DE15F0"/>
    <w:rsid w:val="00DE5663"/>
    <w:rsid w:val="00DE78AA"/>
    <w:rsid w:val="00E053D0"/>
    <w:rsid w:val="00E1514D"/>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5000"/>
    <w:rsid w:val="00F06F59"/>
    <w:rsid w:val="00F17988"/>
    <w:rsid w:val="00F45A98"/>
    <w:rsid w:val="00F469F0"/>
    <w:rsid w:val="00F53273"/>
    <w:rsid w:val="00F755E4"/>
    <w:rsid w:val="00F77D02"/>
    <w:rsid w:val="00F81AD4"/>
    <w:rsid w:val="00F93AB1"/>
    <w:rsid w:val="00FA28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2F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75B64"/>
    <w:pPr>
      <w:ind w:left="720"/>
      <w:contextualSpacing/>
    </w:pPr>
  </w:style>
  <w:style w:type="paragraph" w:styleId="CommentSubject">
    <w:name w:val="annotation subject"/>
    <w:basedOn w:val="CommentText"/>
    <w:next w:val="CommentText"/>
    <w:link w:val="CommentSubjectChar"/>
    <w:semiHidden/>
    <w:unhideWhenUsed/>
    <w:rsid w:val="009979CE"/>
    <w:rPr>
      <w:rFonts w:ascii="Helvetica" w:hAnsi="Helvetica"/>
      <w:b/>
      <w:bCs/>
      <w:lang w:val="en-US" w:eastAsia="en-US"/>
    </w:rPr>
  </w:style>
  <w:style w:type="character" w:customStyle="1" w:styleId="CommentSubjectChar">
    <w:name w:val="Comment Subject Char"/>
    <w:basedOn w:val="CommentTextChar"/>
    <w:link w:val="CommentSubject"/>
    <w:semiHidden/>
    <w:rsid w:val="009979CE"/>
    <w:rPr>
      <w:rFonts w:ascii="Helvetica" w:hAnsi="Helvetica"/>
      <w:b/>
      <w:bCs/>
      <w:lang w:val="nb-NO" w:eastAsia="nb-NO"/>
    </w:rPr>
  </w:style>
  <w:style w:type="paragraph" w:styleId="Revision">
    <w:name w:val="Revision"/>
    <w:hidden/>
    <w:uiPriority w:val="99"/>
    <w:semiHidden/>
    <w:rsid w:val="009D2EA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14139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90/w180707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D79C-904C-4A30-9D38-B621BB1B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10</Pages>
  <Words>4728</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Biswajit Mallick</cp:lastModifiedBy>
  <cp:revision>9</cp:revision>
  <cp:lastPrinted>1999-07-06T11:00:00Z</cp:lastPrinted>
  <dcterms:created xsi:type="dcterms:W3CDTF">2026-05-07T05:35:00Z</dcterms:created>
  <dcterms:modified xsi:type="dcterms:W3CDTF">2026-05-09T00:29:00Z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c4eccba8-c42c-472b-8f96-03a692bbf1dc</vt:lpwstr>
  </property>
</Properties>
</file>