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CB104D" w14:textId="26C8C900" w:rsidR="00213614" w:rsidRDefault="00232A66" w:rsidP="00C87E9F">
      <w:pPr>
        <w:pStyle w:val="NoSpacing"/>
        <w:jc w:val="center"/>
        <w:rPr>
          <w:rFonts w:ascii="Times New Roman" w:hAnsi="Times New Roman" w:cs="Times New Roman"/>
          <w:b/>
          <w:sz w:val="24"/>
          <w:szCs w:val="24"/>
        </w:rPr>
      </w:pPr>
      <w:bookmarkStart w:id="0" w:name="_GoBack"/>
      <w:bookmarkEnd w:id="0"/>
      <w:r w:rsidRPr="00840019">
        <w:rPr>
          <w:rFonts w:ascii="Times New Roman" w:hAnsi="Times New Roman" w:cs="Times New Roman"/>
          <w:b/>
          <w:sz w:val="24"/>
          <w:szCs w:val="24"/>
        </w:rPr>
        <w:t xml:space="preserve">TAX SYSTEM AUTOMATION AND REVENUE YIELD IN </w:t>
      </w:r>
      <w:r w:rsidR="009B5CAC" w:rsidRPr="00840019">
        <w:rPr>
          <w:rFonts w:ascii="Times New Roman" w:hAnsi="Times New Roman" w:cs="Times New Roman"/>
          <w:b/>
          <w:sz w:val="24"/>
          <w:szCs w:val="24"/>
        </w:rPr>
        <w:t>NIGERIA: A</w:t>
      </w:r>
      <w:r w:rsidR="00557D1F" w:rsidRPr="00840019">
        <w:rPr>
          <w:rFonts w:ascii="Times New Roman" w:hAnsi="Times New Roman" w:cs="Times New Roman"/>
          <w:b/>
          <w:sz w:val="24"/>
          <w:szCs w:val="24"/>
        </w:rPr>
        <w:t xml:space="preserve"> CASE STUDY OF EKITI STAT</w:t>
      </w:r>
      <w:r w:rsidR="00E439D9" w:rsidRPr="00840019">
        <w:rPr>
          <w:rFonts w:ascii="Times New Roman" w:hAnsi="Times New Roman" w:cs="Times New Roman"/>
          <w:b/>
          <w:sz w:val="24"/>
          <w:szCs w:val="24"/>
        </w:rPr>
        <w:t>E</w:t>
      </w:r>
      <w:r w:rsidR="00192AFF" w:rsidRPr="00840019">
        <w:rPr>
          <w:rFonts w:ascii="Times New Roman" w:hAnsi="Times New Roman" w:cs="Times New Roman"/>
          <w:b/>
          <w:sz w:val="24"/>
          <w:szCs w:val="24"/>
        </w:rPr>
        <w:t xml:space="preserve"> INTERNAL REVENUE</w:t>
      </w:r>
      <w:r w:rsidR="00AD61F7" w:rsidRPr="00840019">
        <w:rPr>
          <w:rFonts w:ascii="Times New Roman" w:hAnsi="Times New Roman" w:cs="Times New Roman"/>
          <w:b/>
          <w:sz w:val="24"/>
          <w:szCs w:val="24"/>
        </w:rPr>
        <w:t xml:space="preserve"> SERVICES</w:t>
      </w:r>
    </w:p>
    <w:p w14:paraId="56ED1CB2" w14:textId="77777777" w:rsidR="0031125A" w:rsidRPr="00840019" w:rsidRDefault="0031125A" w:rsidP="00C87E9F">
      <w:pPr>
        <w:pStyle w:val="NoSpacing"/>
        <w:jc w:val="center"/>
        <w:rPr>
          <w:rFonts w:ascii="Times New Roman" w:hAnsi="Times New Roman" w:cs="Times New Roman"/>
          <w:b/>
          <w:sz w:val="24"/>
          <w:szCs w:val="24"/>
        </w:rPr>
      </w:pPr>
    </w:p>
    <w:p w14:paraId="7511312E" w14:textId="77777777" w:rsidR="00ED37D0" w:rsidRDefault="00ED37D0" w:rsidP="004B5B59">
      <w:pPr>
        <w:jc w:val="both"/>
        <w:rPr>
          <w:rFonts w:ascii="Times New Roman" w:hAnsi="Times New Roman" w:cs="Times New Roman"/>
          <w:b/>
          <w:bCs/>
          <w:sz w:val="24"/>
          <w:szCs w:val="24"/>
        </w:rPr>
      </w:pPr>
      <w:bookmarkStart w:id="1" w:name="_Hlk114214477"/>
    </w:p>
    <w:tbl>
      <w:tblPr>
        <w:tblW w:w="0" w:type="auto"/>
        <w:tblBorders>
          <w:top w:val="single" w:sz="4" w:space="0" w:color="auto"/>
          <w:bottom w:val="single" w:sz="4" w:space="0" w:color="auto"/>
        </w:tblBorders>
        <w:tblLook w:val="04A0" w:firstRow="1" w:lastRow="0" w:firstColumn="1" w:lastColumn="0" w:noHBand="0" w:noVBand="1"/>
      </w:tblPr>
      <w:tblGrid>
        <w:gridCol w:w="9026"/>
      </w:tblGrid>
      <w:tr w:rsidR="003D2778" w:rsidRPr="00146F58" w14:paraId="2310970C" w14:textId="77777777" w:rsidTr="00F8580A">
        <w:tc>
          <w:tcPr>
            <w:tcW w:w="11102" w:type="dxa"/>
          </w:tcPr>
          <w:p w14:paraId="742F4C90" w14:textId="61100713" w:rsidR="003D2778" w:rsidRPr="009F0BA6" w:rsidRDefault="003D2778" w:rsidP="006466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jc w:val="both"/>
              <w:rPr>
                <w:rFonts w:ascii="Times New Roman" w:hAnsi="Times New Roman" w:cs="Times New Roman"/>
                <w:b/>
                <w:bCs/>
                <w:color w:val="0000FF"/>
                <w:sz w:val="20"/>
                <w:szCs w:val="20"/>
              </w:rPr>
            </w:pPr>
            <w:r w:rsidRPr="009F0BA6">
              <w:rPr>
                <w:rFonts w:ascii="Times New Roman" w:hAnsi="Times New Roman" w:cs="Times New Roman"/>
                <w:b/>
                <w:bCs/>
                <w:sz w:val="20"/>
                <w:szCs w:val="20"/>
              </w:rPr>
              <w:t>ABSTRACT</w:t>
            </w:r>
          </w:p>
          <w:p w14:paraId="3A4BF5E5" w14:textId="7BBC5D36" w:rsidR="00646661" w:rsidRPr="009F0BA6" w:rsidRDefault="00646661" w:rsidP="00146F58">
            <w:pPr>
              <w:spacing w:line="240" w:lineRule="auto"/>
              <w:jc w:val="both"/>
              <w:rPr>
                <w:rFonts w:ascii="Times New Roman" w:hAnsi="Times New Roman" w:cs="Times New Roman"/>
                <w:sz w:val="20"/>
                <w:szCs w:val="20"/>
              </w:rPr>
            </w:pPr>
            <w:r w:rsidRPr="009F0BA6">
              <w:rPr>
                <w:rFonts w:ascii="Times New Roman" w:hAnsi="Times New Roman" w:cs="Times New Roman"/>
                <w:sz w:val="20"/>
                <w:szCs w:val="20"/>
              </w:rPr>
              <w:t xml:space="preserve">Tax revenue has constantly remained low among developing countries especially in Nigeria despite the adoption of tax system automation. This study examined the effect of tax system automation on revenue yield in </w:t>
            </w:r>
            <w:commentRangeStart w:id="2"/>
            <w:r w:rsidRPr="009F0BA6">
              <w:rPr>
                <w:rFonts w:ascii="Times New Roman" w:hAnsi="Times New Roman" w:cs="Times New Roman"/>
                <w:sz w:val="20"/>
                <w:szCs w:val="20"/>
              </w:rPr>
              <w:t>Ekiti State</w:t>
            </w:r>
            <w:commentRangeEnd w:id="2"/>
            <w:r w:rsidR="00365918">
              <w:rPr>
                <w:rStyle w:val="CommentReference"/>
              </w:rPr>
              <w:commentReference w:id="2"/>
            </w:r>
            <w:r w:rsidRPr="009F0BA6">
              <w:rPr>
                <w:rFonts w:ascii="Times New Roman" w:hAnsi="Times New Roman" w:cs="Times New Roman"/>
                <w:sz w:val="20"/>
                <w:szCs w:val="20"/>
              </w:rPr>
              <w:t>, Nigeria. The study employed a survey research design, and the sample size consists of 18 FIRS tax officers and 134</w:t>
            </w:r>
            <w:r w:rsidR="00BB2430" w:rsidRPr="009F0BA6">
              <w:rPr>
                <w:rFonts w:ascii="Times New Roman" w:hAnsi="Times New Roman" w:cs="Times New Roman"/>
                <w:sz w:val="20"/>
                <w:szCs w:val="20"/>
              </w:rPr>
              <w:t xml:space="preserve"> </w:t>
            </w:r>
            <w:r w:rsidRPr="009F0BA6">
              <w:rPr>
                <w:rFonts w:ascii="Times New Roman" w:hAnsi="Times New Roman" w:cs="Times New Roman"/>
                <w:sz w:val="20"/>
                <w:szCs w:val="20"/>
              </w:rPr>
              <w:t>Ekiti</w:t>
            </w:r>
            <w:r w:rsidR="00C410FA" w:rsidRPr="009F0BA6">
              <w:rPr>
                <w:rFonts w:ascii="Times New Roman" w:hAnsi="Times New Roman" w:cs="Times New Roman"/>
                <w:sz w:val="20"/>
                <w:szCs w:val="20"/>
              </w:rPr>
              <w:t xml:space="preserve"> </w:t>
            </w:r>
            <w:r w:rsidRPr="009F0BA6">
              <w:rPr>
                <w:rFonts w:ascii="Times New Roman" w:hAnsi="Times New Roman" w:cs="Times New Roman"/>
                <w:sz w:val="20"/>
                <w:szCs w:val="20"/>
              </w:rPr>
              <w:t>State internal revenue officers. The result revealed that electronic tax registration, electronic tax filing of returns and electronic payment have positive and significant impact on revenue yields in</w:t>
            </w:r>
            <w:r w:rsidR="00C410FA" w:rsidRPr="009F0BA6">
              <w:rPr>
                <w:rFonts w:ascii="Times New Roman" w:hAnsi="Times New Roman" w:cs="Times New Roman"/>
                <w:sz w:val="20"/>
                <w:szCs w:val="20"/>
              </w:rPr>
              <w:t xml:space="preserve"> the State</w:t>
            </w:r>
            <w:r w:rsidRPr="009F0BA6">
              <w:rPr>
                <w:rFonts w:ascii="Times New Roman" w:hAnsi="Times New Roman" w:cs="Times New Roman"/>
                <w:sz w:val="20"/>
                <w:szCs w:val="20"/>
              </w:rPr>
              <w:t>. The study concluded that tax authorities need to take crucial steps to maximize tax system automation</w:t>
            </w:r>
            <w:r w:rsidR="009B0FE9" w:rsidRPr="009F0BA6">
              <w:rPr>
                <w:rFonts w:ascii="Times New Roman" w:hAnsi="Times New Roman" w:cs="Times New Roman"/>
                <w:sz w:val="20"/>
                <w:szCs w:val="20"/>
              </w:rPr>
              <w:t>.</w:t>
            </w:r>
          </w:p>
          <w:p w14:paraId="1080B750" w14:textId="05CCE44C" w:rsidR="003D2778" w:rsidRPr="009F0BA6" w:rsidRDefault="003D2778" w:rsidP="00F8580A">
            <w:pPr>
              <w:pStyle w:val="Caption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color w:val="000000"/>
                <w:sz w:val="20"/>
              </w:rPr>
            </w:pPr>
            <w:r w:rsidRPr="009F0BA6">
              <w:rPr>
                <w:b/>
                <w:bCs/>
                <w:sz w:val="20"/>
              </w:rPr>
              <w:t>KEYWORDS</w:t>
            </w:r>
            <w:r w:rsidRPr="009F0BA6">
              <w:rPr>
                <w:sz w:val="20"/>
              </w:rPr>
              <w:t xml:space="preserve">:  </w:t>
            </w:r>
            <w:r w:rsidR="007D4F52" w:rsidRPr="009F0BA6">
              <w:rPr>
                <w:sz w:val="20"/>
              </w:rPr>
              <w:t>Tax system automation; revenue yield; electronic tax registration; electronic tax filing; electronic tax payment.</w:t>
            </w:r>
          </w:p>
          <w:p w14:paraId="35053009" w14:textId="77777777" w:rsidR="003D2778" w:rsidRPr="00146F58" w:rsidRDefault="003D2778" w:rsidP="00F8580A">
            <w:pPr>
              <w:pStyle w:val="Caption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color w:val="0000FF"/>
                <w:sz w:val="20"/>
              </w:rPr>
            </w:pPr>
          </w:p>
        </w:tc>
      </w:tr>
      <w:bookmarkEnd w:id="1"/>
    </w:tbl>
    <w:p w14:paraId="112FEF8A" w14:textId="77777777" w:rsidR="004B5B59" w:rsidRDefault="004B5B59" w:rsidP="004B5B59">
      <w:pPr>
        <w:jc w:val="both"/>
        <w:rPr>
          <w:rFonts w:ascii="Times New Roman" w:hAnsi="Times New Roman" w:cs="Times New Roman"/>
          <w:sz w:val="24"/>
          <w:szCs w:val="24"/>
        </w:rPr>
      </w:pPr>
    </w:p>
    <w:p w14:paraId="24928B24" w14:textId="77777777" w:rsidR="00C06B25" w:rsidRDefault="00C06B25" w:rsidP="004B5B59">
      <w:pPr>
        <w:jc w:val="both"/>
        <w:rPr>
          <w:rFonts w:ascii="Times New Roman" w:hAnsi="Times New Roman" w:cs="Times New Roman"/>
          <w:b/>
          <w:sz w:val="24"/>
          <w:szCs w:val="24"/>
        </w:rPr>
        <w:sectPr w:rsidR="00C06B25" w:rsidSect="009E198C">
          <w:headerReference w:type="even" r:id="rId10"/>
          <w:headerReference w:type="default" r:id="rId11"/>
          <w:footerReference w:type="even" r:id="rId12"/>
          <w:footerReference w:type="default" r:id="rId13"/>
          <w:headerReference w:type="first" r:id="rId14"/>
          <w:footerReference w:type="first" r:id="rId15"/>
          <w:pgSz w:w="11906" w:h="16838" w:code="9"/>
          <w:pgMar w:top="990" w:right="1440" w:bottom="1440" w:left="1440" w:header="720" w:footer="720" w:gutter="0"/>
          <w:cols w:space="720"/>
          <w:docGrid w:linePitch="360"/>
        </w:sectPr>
      </w:pPr>
    </w:p>
    <w:p w14:paraId="2BE3AEA0" w14:textId="1FC034AF" w:rsidR="009B4F74" w:rsidRPr="008773F4" w:rsidRDefault="00E079A6" w:rsidP="00096B1E">
      <w:pPr>
        <w:pStyle w:val="ListParagraph"/>
        <w:numPr>
          <w:ilvl w:val="0"/>
          <w:numId w:val="12"/>
        </w:numPr>
        <w:ind w:hanging="720"/>
        <w:jc w:val="both"/>
        <w:rPr>
          <w:rFonts w:ascii="Times New Roman" w:hAnsi="Times New Roman" w:cs="Times New Roman"/>
          <w:sz w:val="20"/>
          <w:szCs w:val="20"/>
        </w:rPr>
      </w:pPr>
      <w:r w:rsidRPr="008773F4">
        <w:rPr>
          <w:rFonts w:ascii="Times New Roman" w:hAnsi="Times New Roman" w:cs="Times New Roman"/>
          <w:b/>
          <w:sz w:val="20"/>
          <w:szCs w:val="20"/>
        </w:rPr>
        <w:lastRenderedPageBreak/>
        <w:t>INTRODUCTION</w:t>
      </w:r>
    </w:p>
    <w:p w14:paraId="29FB37FC" w14:textId="04B5CBC6" w:rsidR="00C6485B" w:rsidRPr="008773F4" w:rsidRDefault="00577ACC" w:rsidP="00CD6877">
      <w:pPr>
        <w:spacing w:line="240" w:lineRule="auto"/>
        <w:jc w:val="both"/>
        <w:rPr>
          <w:rFonts w:ascii="Times New Roman" w:hAnsi="Times New Roman" w:cs="Times New Roman"/>
          <w:sz w:val="20"/>
          <w:szCs w:val="20"/>
        </w:rPr>
      </w:pPr>
      <w:r w:rsidRPr="008773F4">
        <w:rPr>
          <w:rFonts w:ascii="Times New Roman" w:hAnsi="Times New Roman" w:cs="Times New Roman"/>
          <w:sz w:val="20"/>
          <w:szCs w:val="20"/>
        </w:rPr>
        <w:t>Every economy relies heavily on taxes as a source of revenue, and taxes have the potential to be a</w:t>
      </w:r>
      <w:r w:rsidR="005A328A">
        <w:rPr>
          <w:rFonts w:ascii="Times New Roman" w:hAnsi="Times New Roman" w:cs="Times New Roman"/>
          <w:sz w:val="20"/>
          <w:szCs w:val="20"/>
        </w:rPr>
        <w:t xml:space="preserve"> </w:t>
      </w:r>
      <w:r w:rsidRPr="008773F4">
        <w:rPr>
          <w:rFonts w:ascii="Times New Roman" w:hAnsi="Times New Roman" w:cs="Times New Roman"/>
          <w:sz w:val="20"/>
          <w:szCs w:val="20"/>
        </w:rPr>
        <w:t>potent force for global economic growth</w:t>
      </w:r>
      <w:r w:rsidR="002D3444" w:rsidRPr="008773F4">
        <w:rPr>
          <w:rFonts w:ascii="Times New Roman" w:hAnsi="Times New Roman" w:cs="Times New Roman"/>
          <w:sz w:val="20"/>
          <w:szCs w:val="20"/>
        </w:rPr>
        <w:t xml:space="preserve"> </w:t>
      </w:r>
      <w:r w:rsidR="0009235D" w:rsidRPr="008773F4">
        <w:rPr>
          <w:rFonts w:ascii="Times New Roman" w:hAnsi="Times New Roman" w:cs="Times New Roman"/>
          <w:sz w:val="20"/>
          <w:szCs w:val="20"/>
        </w:rPr>
        <w:t>(</w:t>
      </w:r>
      <w:r w:rsidR="002D3444" w:rsidRPr="008773F4">
        <w:rPr>
          <w:rFonts w:ascii="Times New Roman" w:hAnsi="Times New Roman" w:cs="Times New Roman"/>
          <w:sz w:val="20"/>
          <w:szCs w:val="20"/>
        </w:rPr>
        <w:fldChar w:fldCharType="begin" w:fldLock="1"/>
      </w:r>
      <w:r w:rsidR="00723C29" w:rsidRPr="008773F4">
        <w:rPr>
          <w:rFonts w:ascii="Times New Roman" w:hAnsi="Times New Roman" w:cs="Times New Roman"/>
          <w:sz w:val="20"/>
          <w:szCs w:val="20"/>
        </w:rPr>
        <w:instrText>ADDIN CSL_CITATION {"citationItems":[{"id":"ITEM-1","itemData":{"ISSN":"1116-5405","author":[{"dropping-particle":"","family":"Ayegba","given":"Sani Felix","non-dropping-particle":"","parse-names":false,"suffix":""}],"container-title":"West African Journal of Industrial and Academic Research","id":"ITEM-1","issue":"1","issued":{"date-parts":[["2013"]]},"page":"56-69","title":"Automated Internal Revenue Processing System: A Panacea For Financial Problems In Kogi State.","type":"article-journal","volume":"7"},"uris":["http://www.mendeley.com/documents/?uuid=368f138f-71e6-409a-9222-09c57f1ba8b6"]}],"mendeley":{"formattedCitation":"(Ayegba, 2013)","manualFormatting":"Ayegba, (2013)","plainTextFormattedCitation":"(Ayegba, 2013)","previouslyFormattedCitation":"(Ayegba, 2013)"},"properties":{"noteIndex":0},"schema":"https://github.com/citation-style-language/schema/raw/master/csl-citation.json"}</w:instrText>
      </w:r>
      <w:r w:rsidR="002D3444" w:rsidRPr="008773F4">
        <w:rPr>
          <w:rFonts w:ascii="Times New Roman" w:hAnsi="Times New Roman" w:cs="Times New Roman"/>
          <w:sz w:val="20"/>
          <w:szCs w:val="20"/>
        </w:rPr>
        <w:fldChar w:fldCharType="separate"/>
      </w:r>
      <w:r w:rsidR="00D135C1" w:rsidRPr="008773F4">
        <w:rPr>
          <w:rFonts w:ascii="Times New Roman" w:hAnsi="Times New Roman" w:cs="Times New Roman"/>
          <w:noProof/>
          <w:sz w:val="20"/>
          <w:szCs w:val="20"/>
        </w:rPr>
        <w:t>Ayegba</w:t>
      </w:r>
      <w:r w:rsidR="0009235D" w:rsidRPr="008773F4">
        <w:rPr>
          <w:rFonts w:ascii="Times New Roman" w:hAnsi="Times New Roman" w:cs="Times New Roman"/>
          <w:noProof/>
          <w:sz w:val="20"/>
          <w:szCs w:val="20"/>
        </w:rPr>
        <w:t xml:space="preserve">, </w:t>
      </w:r>
      <w:r w:rsidR="00D135C1" w:rsidRPr="008773F4">
        <w:rPr>
          <w:rFonts w:ascii="Times New Roman" w:hAnsi="Times New Roman" w:cs="Times New Roman"/>
          <w:noProof/>
          <w:sz w:val="20"/>
          <w:szCs w:val="20"/>
        </w:rPr>
        <w:t>2013)</w:t>
      </w:r>
      <w:r w:rsidR="002D3444" w:rsidRPr="008773F4">
        <w:rPr>
          <w:rFonts w:ascii="Times New Roman" w:hAnsi="Times New Roman" w:cs="Times New Roman"/>
          <w:sz w:val="20"/>
          <w:szCs w:val="20"/>
        </w:rPr>
        <w:fldChar w:fldCharType="end"/>
      </w:r>
      <w:r w:rsidRPr="008773F4">
        <w:rPr>
          <w:rFonts w:ascii="Times New Roman" w:hAnsi="Times New Roman" w:cs="Times New Roman"/>
          <w:sz w:val="20"/>
          <w:szCs w:val="20"/>
        </w:rPr>
        <w:t>. Every public administration system revolves around its tax revenue system, which also serves as the foundation for good financial management.</w:t>
      </w:r>
      <w:r w:rsidR="00156831" w:rsidRPr="008773F4">
        <w:rPr>
          <w:rFonts w:ascii="Times New Roman" w:hAnsi="Times New Roman" w:cs="Times New Roman"/>
          <w:sz w:val="20"/>
          <w:szCs w:val="20"/>
        </w:rPr>
        <w:t xml:space="preserve"> T</w:t>
      </w:r>
      <w:r w:rsidR="00D96E85" w:rsidRPr="008773F4">
        <w:rPr>
          <w:rFonts w:ascii="Times New Roman" w:hAnsi="Times New Roman" w:cs="Times New Roman"/>
          <w:sz w:val="20"/>
          <w:szCs w:val="20"/>
        </w:rPr>
        <w:t>he t</w:t>
      </w:r>
      <w:r w:rsidR="00156831" w:rsidRPr="008773F4">
        <w:rPr>
          <w:rFonts w:ascii="Times New Roman" w:hAnsi="Times New Roman" w:cs="Times New Roman"/>
          <w:sz w:val="20"/>
          <w:szCs w:val="20"/>
        </w:rPr>
        <w:t>ax</w:t>
      </w:r>
      <w:r w:rsidR="009B5CAC" w:rsidRPr="008773F4">
        <w:rPr>
          <w:rFonts w:ascii="Times New Roman" w:hAnsi="Times New Roman" w:cs="Times New Roman"/>
          <w:sz w:val="20"/>
          <w:szCs w:val="20"/>
        </w:rPr>
        <w:t xml:space="preserve"> system</w:t>
      </w:r>
      <w:r w:rsidR="00156831" w:rsidRPr="008773F4">
        <w:rPr>
          <w:rFonts w:ascii="Times New Roman" w:hAnsi="Times New Roman" w:cs="Times New Roman"/>
          <w:sz w:val="20"/>
          <w:szCs w:val="20"/>
        </w:rPr>
        <w:t xml:space="preserve"> is one of the key structures in</w:t>
      </w:r>
      <w:r w:rsidR="005A328A">
        <w:rPr>
          <w:rFonts w:ascii="Times New Roman" w:hAnsi="Times New Roman" w:cs="Times New Roman"/>
          <w:sz w:val="20"/>
          <w:szCs w:val="20"/>
        </w:rPr>
        <w:t xml:space="preserve"> </w:t>
      </w:r>
      <w:r w:rsidR="00156831" w:rsidRPr="008773F4">
        <w:rPr>
          <w:rFonts w:ascii="Times New Roman" w:hAnsi="Times New Roman" w:cs="Times New Roman"/>
          <w:sz w:val="20"/>
          <w:szCs w:val="20"/>
        </w:rPr>
        <w:t>government</w:t>
      </w:r>
      <w:r w:rsidR="009B5CAC" w:rsidRPr="008773F4">
        <w:rPr>
          <w:rFonts w:ascii="Times New Roman" w:hAnsi="Times New Roman" w:cs="Times New Roman"/>
          <w:sz w:val="20"/>
          <w:szCs w:val="20"/>
        </w:rPr>
        <w:t xml:space="preserve"> finances</w:t>
      </w:r>
      <w:r w:rsidR="00156831" w:rsidRPr="008773F4">
        <w:rPr>
          <w:rFonts w:ascii="Times New Roman" w:hAnsi="Times New Roman" w:cs="Times New Roman"/>
          <w:sz w:val="20"/>
          <w:szCs w:val="20"/>
        </w:rPr>
        <w:t xml:space="preserve"> of every </w:t>
      </w:r>
      <w:r w:rsidR="00AF027C" w:rsidRPr="008773F4">
        <w:rPr>
          <w:rFonts w:ascii="Times New Roman" w:hAnsi="Times New Roman" w:cs="Times New Roman"/>
          <w:sz w:val="20"/>
          <w:szCs w:val="20"/>
        </w:rPr>
        <w:t>n</w:t>
      </w:r>
      <w:r w:rsidR="009B5CAC" w:rsidRPr="008773F4">
        <w:rPr>
          <w:rFonts w:ascii="Times New Roman" w:hAnsi="Times New Roman" w:cs="Times New Roman"/>
          <w:sz w:val="20"/>
          <w:szCs w:val="20"/>
        </w:rPr>
        <w:t>ation</w:t>
      </w:r>
      <w:r w:rsidR="00156831" w:rsidRPr="008773F4">
        <w:rPr>
          <w:rFonts w:ascii="Times New Roman" w:hAnsi="Times New Roman" w:cs="Times New Roman"/>
          <w:sz w:val="20"/>
          <w:szCs w:val="20"/>
        </w:rPr>
        <w:t xml:space="preserve"> considering </w:t>
      </w:r>
      <w:r w:rsidR="00192AFF" w:rsidRPr="008773F4">
        <w:rPr>
          <w:rFonts w:ascii="Times New Roman" w:hAnsi="Times New Roman" w:cs="Times New Roman"/>
          <w:sz w:val="20"/>
          <w:szCs w:val="20"/>
        </w:rPr>
        <w:t>its</w:t>
      </w:r>
      <w:r w:rsidR="00156831" w:rsidRPr="008773F4">
        <w:rPr>
          <w:rFonts w:ascii="Times New Roman" w:hAnsi="Times New Roman" w:cs="Times New Roman"/>
          <w:sz w:val="20"/>
          <w:szCs w:val="20"/>
        </w:rPr>
        <w:t xml:space="preserve"> contribution to the </w:t>
      </w:r>
      <w:r w:rsidR="002514A5" w:rsidRPr="008773F4">
        <w:rPr>
          <w:rFonts w:ascii="Times New Roman" w:hAnsi="Times New Roman" w:cs="Times New Roman"/>
          <w:sz w:val="20"/>
          <w:szCs w:val="20"/>
        </w:rPr>
        <w:t>g</w:t>
      </w:r>
      <w:r w:rsidR="00156831" w:rsidRPr="008773F4">
        <w:rPr>
          <w:rFonts w:ascii="Times New Roman" w:hAnsi="Times New Roman" w:cs="Times New Roman"/>
          <w:sz w:val="20"/>
          <w:szCs w:val="20"/>
        </w:rPr>
        <w:t xml:space="preserve">ross </w:t>
      </w:r>
      <w:r w:rsidR="002514A5" w:rsidRPr="008773F4">
        <w:rPr>
          <w:rFonts w:ascii="Times New Roman" w:hAnsi="Times New Roman" w:cs="Times New Roman"/>
          <w:sz w:val="20"/>
          <w:szCs w:val="20"/>
        </w:rPr>
        <w:t>d</w:t>
      </w:r>
      <w:r w:rsidR="00156831" w:rsidRPr="008773F4">
        <w:rPr>
          <w:rFonts w:ascii="Times New Roman" w:hAnsi="Times New Roman" w:cs="Times New Roman"/>
          <w:sz w:val="20"/>
          <w:szCs w:val="20"/>
        </w:rPr>
        <w:t xml:space="preserve">omestic </w:t>
      </w:r>
      <w:r w:rsidR="002514A5" w:rsidRPr="008773F4">
        <w:rPr>
          <w:rFonts w:ascii="Times New Roman" w:hAnsi="Times New Roman" w:cs="Times New Roman"/>
          <w:sz w:val="20"/>
          <w:szCs w:val="20"/>
        </w:rPr>
        <w:t>p</w:t>
      </w:r>
      <w:r w:rsidR="00156831" w:rsidRPr="008773F4">
        <w:rPr>
          <w:rFonts w:ascii="Times New Roman" w:hAnsi="Times New Roman" w:cs="Times New Roman"/>
          <w:sz w:val="20"/>
          <w:szCs w:val="20"/>
        </w:rPr>
        <w:t>roduct</w:t>
      </w:r>
      <w:r w:rsidR="009B5CAC" w:rsidRPr="008773F4">
        <w:rPr>
          <w:rFonts w:ascii="Times New Roman" w:hAnsi="Times New Roman" w:cs="Times New Roman"/>
          <w:sz w:val="20"/>
          <w:szCs w:val="20"/>
        </w:rPr>
        <w:t>.</w:t>
      </w:r>
      <w:r w:rsidR="00E6595F" w:rsidRPr="008773F4">
        <w:rPr>
          <w:rFonts w:ascii="Times New Roman" w:hAnsi="Times New Roman" w:cs="Times New Roman"/>
          <w:sz w:val="20"/>
          <w:szCs w:val="20"/>
        </w:rPr>
        <w:t xml:space="preserve"> </w:t>
      </w:r>
      <w:r w:rsidR="00D36B5E" w:rsidRPr="008773F4">
        <w:rPr>
          <w:rFonts w:ascii="Times New Roman" w:hAnsi="Times New Roman" w:cs="Times New Roman"/>
          <w:sz w:val="20"/>
          <w:szCs w:val="20"/>
        </w:rPr>
        <w:t xml:space="preserve">Tax </w:t>
      </w:r>
      <w:r w:rsidR="00E6595F" w:rsidRPr="008773F4">
        <w:rPr>
          <w:rFonts w:ascii="Times New Roman" w:hAnsi="Times New Roman" w:cs="Times New Roman"/>
          <w:sz w:val="20"/>
          <w:szCs w:val="20"/>
        </w:rPr>
        <w:t xml:space="preserve">revenue </w:t>
      </w:r>
      <w:r w:rsidR="00D36B5E" w:rsidRPr="008773F4">
        <w:rPr>
          <w:rFonts w:ascii="Times New Roman" w:hAnsi="Times New Roman" w:cs="Times New Roman"/>
          <w:sz w:val="20"/>
          <w:szCs w:val="20"/>
        </w:rPr>
        <w:t>provide</w:t>
      </w:r>
      <w:r w:rsidR="00294942" w:rsidRPr="008773F4">
        <w:rPr>
          <w:rFonts w:ascii="Times New Roman" w:hAnsi="Times New Roman" w:cs="Times New Roman"/>
          <w:sz w:val="20"/>
          <w:szCs w:val="20"/>
        </w:rPr>
        <w:t>s</w:t>
      </w:r>
      <w:r w:rsidR="00D36B5E" w:rsidRPr="008773F4">
        <w:rPr>
          <w:rFonts w:ascii="Times New Roman" w:hAnsi="Times New Roman" w:cs="Times New Roman"/>
          <w:sz w:val="20"/>
          <w:szCs w:val="20"/>
        </w:rPr>
        <w:t xml:space="preserve"> </w:t>
      </w:r>
      <w:r w:rsidR="00294942" w:rsidRPr="008773F4">
        <w:rPr>
          <w:rFonts w:ascii="Times New Roman" w:hAnsi="Times New Roman" w:cs="Times New Roman"/>
          <w:sz w:val="20"/>
          <w:szCs w:val="20"/>
        </w:rPr>
        <w:t xml:space="preserve">the </w:t>
      </w:r>
      <w:r w:rsidR="00D36B5E" w:rsidRPr="008773F4">
        <w:rPr>
          <w:rFonts w:ascii="Times New Roman" w:hAnsi="Times New Roman" w:cs="Times New Roman"/>
          <w:sz w:val="20"/>
          <w:szCs w:val="20"/>
        </w:rPr>
        <w:t xml:space="preserve">most reliable and important source </w:t>
      </w:r>
      <w:r w:rsidR="004E560D" w:rsidRPr="008773F4">
        <w:rPr>
          <w:rFonts w:ascii="Times New Roman" w:hAnsi="Times New Roman" w:cs="Times New Roman"/>
          <w:sz w:val="20"/>
          <w:szCs w:val="20"/>
        </w:rPr>
        <w:t>of government</w:t>
      </w:r>
      <w:r w:rsidR="00D36B5E" w:rsidRPr="008773F4">
        <w:rPr>
          <w:rFonts w:ascii="Times New Roman" w:hAnsi="Times New Roman" w:cs="Times New Roman"/>
          <w:sz w:val="20"/>
          <w:szCs w:val="20"/>
        </w:rPr>
        <w:t xml:space="preserve"> r</w:t>
      </w:r>
      <w:r w:rsidR="00192AFF" w:rsidRPr="008773F4">
        <w:rPr>
          <w:rFonts w:ascii="Times New Roman" w:hAnsi="Times New Roman" w:cs="Times New Roman"/>
          <w:sz w:val="20"/>
          <w:szCs w:val="20"/>
        </w:rPr>
        <w:t>evenue</w:t>
      </w:r>
      <w:r w:rsidR="00D36B5E" w:rsidRPr="008773F4">
        <w:rPr>
          <w:rFonts w:ascii="Times New Roman" w:hAnsi="Times New Roman" w:cs="Times New Roman"/>
          <w:sz w:val="20"/>
          <w:szCs w:val="20"/>
        </w:rPr>
        <w:t xml:space="preserve"> </w:t>
      </w:r>
      <w:r w:rsidR="004E560D" w:rsidRPr="008773F4">
        <w:rPr>
          <w:rFonts w:ascii="Times New Roman" w:hAnsi="Times New Roman" w:cs="Times New Roman"/>
          <w:sz w:val="20"/>
          <w:szCs w:val="20"/>
        </w:rPr>
        <w:t>in both develop</w:t>
      </w:r>
      <w:r w:rsidR="00192AFF" w:rsidRPr="008773F4">
        <w:rPr>
          <w:rFonts w:ascii="Times New Roman" w:hAnsi="Times New Roman" w:cs="Times New Roman"/>
          <w:sz w:val="20"/>
          <w:szCs w:val="20"/>
        </w:rPr>
        <w:t>ed</w:t>
      </w:r>
      <w:r w:rsidR="004E560D" w:rsidRPr="008773F4">
        <w:rPr>
          <w:rFonts w:ascii="Times New Roman" w:hAnsi="Times New Roman" w:cs="Times New Roman"/>
          <w:sz w:val="20"/>
          <w:szCs w:val="20"/>
        </w:rPr>
        <w:t xml:space="preserve"> and develop</w:t>
      </w:r>
      <w:r w:rsidR="00192AFF" w:rsidRPr="008773F4">
        <w:rPr>
          <w:rFonts w:ascii="Times New Roman" w:hAnsi="Times New Roman" w:cs="Times New Roman"/>
          <w:sz w:val="20"/>
          <w:szCs w:val="20"/>
        </w:rPr>
        <w:t>ing</w:t>
      </w:r>
      <w:r w:rsidR="004E560D" w:rsidRPr="008773F4">
        <w:rPr>
          <w:rFonts w:ascii="Times New Roman" w:hAnsi="Times New Roman" w:cs="Times New Roman"/>
          <w:sz w:val="20"/>
          <w:szCs w:val="20"/>
        </w:rPr>
        <w:t xml:space="preserve"> countries</w:t>
      </w:r>
      <w:r w:rsidR="00C7010E" w:rsidRPr="008773F4">
        <w:rPr>
          <w:rFonts w:ascii="Times New Roman" w:hAnsi="Times New Roman" w:cs="Times New Roman"/>
          <w:sz w:val="20"/>
          <w:szCs w:val="20"/>
        </w:rPr>
        <w:t>.</w:t>
      </w:r>
      <w:r w:rsidR="00CD6877">
        <w:rPr>
          <w:rFonts w:ascii="Times New Roman" w:hAnsi="Times New Roman" w:cs="Times New Roman"/>
          <w:sz w:val="20"/>
          <w:szCs w:val="20"/>
        </w:rPr>
        <w:t xml:space="preserve"> </w:t>
      </w:r>
      <w:r w:rsidR="00C7010E" w:rsidRPr="008773F4">
        <w:rPr>
          <w:rFonts w:ascii="Times New Roman" w:hAnsi="Times New Roman" w:cs="Times New Roman"/>
          <w:sz w:val="20"/>
          <w:szCs w:val="20"/>
        </w:rPr>
        <w:t xml:space="preserve">According </w:t>
      </w:r>
      <w:r w:rsidR="004C0825" w:rsidRPr="008773F4">
        <w:rPr>
          <w:rFonts w:ascii="Times New Roman" w:hAnsi="Times New Roman" w:cs="Times New Roman"/>
          <w:sz w:val="20"/>
          <w:szCs w:val="20"/>
        </w:rPr>
        <w:t>to</w:t>
      </w:r>
      <w:r w:rsidR="002D51A8" w:rsidRPr="008773F4">
        <w:rPr>
          <w:rFonts w:ascii="Times New Roman" w:hAnsi="Times New Roman" w:cs="Times New Roman"/>
          <w:sz w:val="20"/>
          <w:szCs w:val="20"/>
        </w:rPr>
        <w:t xml:space="preserve"> </w:t>
      </w:r>
      <w:r w:rsidR="003A65D7" w:rsidRPr="008773F4">
        <w:rPr>
          <w:rFonts w:ascii="Times New Roman" w:hAnsi="Times New Roman" w:cs="Times New Roman"/>
          <w:sz w:val="20"/>
          <w:szCs w:val="20"/>
        </w:rPr>
        <w:fldChar w:fldCharType="begin" w:fldLock="1"/>
      </w:r>
      <w:r w:rsidR="00D135C1" w:rsidRPr="008773F4">
        <w:rPr>
          <w:rFonts w:ascii="Times New Roman" w:hAnsi="Times New Roman" w:cs="Times New Roman"/>
          <w:sz w:val="20"/>
          <w:szCs w:val="20"/>
        </w:rPr>
        <w:instrText>ADDIN CSL_CITATION {"citationItems":[{"id":"ITEM-1","itemData":{"author":[{"dropping-particle":"","family":"Nwauzor","given":"Catherine Onyeka","non-dropping-particle":"","parse-names":false,"suffix":""}],"id":"ITEM-1","issue":"April","issued":{"date-parts":[["2021"]]},"title":"AUTOMATED TAXATION ON NIGERIA ' S REVENUE AND ECONOMIC DEVELOPMENT GROWTH : PRE AND POST ANALYSIS AUTOMATED TAXATION ON NIGERIA ’ S REVENUE AND ECONOMIC DEVELOPMENT GROWTH : PRE AND POST ANALYSIS NWAUZOR , Catherine Onyeka PhD","type":"article-journal"},"uris":["http://www.mendeley.com/documents/?uuid=0a6a1bd3-9344-4d86-8bc4-49d9c6e77206"]}],"mendeley":{"formattedCitation":"(Nwauzor, 2021)","manualFormatting":"Nwauzor, (2021)","plainTextFormattedCitation":"(Nwauzor, 2021)","previouslyFormattedCitation":"(Nwauzor, 2021)"},"properties":{"noteIndex":0},"schema":"https://github.com/citation-style-language/schema/raw/master/csl-citation.json"}</w:instrText>
      </w:r>
      <w:r w:rsidR="003A65D7" w:rsidRPr="008773F4">
        <w:rPr>
          <w:rFonts w:ascii="Times New Roman" w:hAnsi="Times New Roman" w:cs="Times New Roman"/>
          <w:sz w:val="20"/>
          <w:szCs w:val="20"/>
        </w:rPr>
        <w:fldChar w:fldCharType="separate"/>
      </w:r>
      <w:r w:rsidR="003A65D7" w:rsidRPr="008773F4">
        <w:rPr>
          <w:rFonts w:ascii="Times New Roman" w:hAnsi="Times New Roman" w:cs="Times New Roman"/>
          <w:noProof/>
          <w:sz w:val="20"/>
          <w:szCs w:val="20"/>
        </w:rPr>
        <w:t>Nwauzor (2021)</w:t>
      </w:r>
      <w:r w:rsidR="003A65D7" w:rsidRPr="008773F4">
        <w:rPr>
          <w:rFonts w:ascii="Times New Roman" w:hAnsi="Times New Roman" w:cs="Times New Roman"/>
          <w:sz w:val="20"/>
          <w:szCs w:val="20"/>
        </w:rPr>
        <w:fldChar w:fldCharType="end"/>
      </w:r>
      <w:r w:rsidR="003A65D7" w:rsidRPr="008773F4">
        <w:rPr>
          <w:rFonts w:ascii="Times New Roman" w:hAnsi="Times New Roman" w:cs="Times New Roman"/>
          <w:sz w:val="20"/>
          <w:szCs w:val="20"/>
        </w:rPr>
        <w:t>,</w:t>
      </w:r>
      <w:r w:rsidR="00C7010E" w:rsidRPr="008773F4">
        <w:rPr>
          <w:rFonts w:ascii="Times New Roman" w:hAnsi="Times New Roman" w:cs="Times New Roman"/>
          <w:sz w:val="20"/>
          <w:szCs w:val="20"/>
        </w:rPr>
        <w:t xml:space="preserve"> the </w:t>
      </w:r>
      <w:r w:rsidR="00192AFF" w:rsidRPr="008773F4">
        <w:rPr>
          <w:rFonts w:ascii="Times New Roman" w:hAnsi="Times New Roman" w:cs="Times New Roman"/>
          <w:sz w:val="20"/>
          <w:szCs w:val="20"/>
        </w:rPr>
        <w:t>developed nation like USA</w:t>
      </w:r>
      <w:r w:rsidR="00C7010E" w:rsidRPr="008773F4">
        <w:rPr>
          <w:rFonts w:ascii="Times New Roman" w:hAnsi="Times New Roman" w:cs="Times New Roman"/>
          <w:sz w:val="20"/>
          <w:szCs w:val="20"/>
        </w:rPr>
        <w:t xml:space="preserve"> collect taxes which </w:t>
      </w:r>
      <w:r w:rsidR="000B79B7" w:rsidRPr="008773F4">
        <w:rPr>
          <w:rFonts w:ascii="Times New Roman" w:hAnsi="Times New Roman" w:cs="Times New Roman"/>
          <w:sz w:val="20"/>
          <w:szCs w:val="20"/>
        </w:rPr>
        <w:t>are about 40% of the gross domestic</w:t>
      </w:r>
      <w:r w:rsidR="00D50222">
        <w:rPr>
          <w:rFonts w:ascii="Times New Roman" w:hAnsi="Times New Roman" w:cs="Times New Roman"/>
          <w:sz w:val="20"/>
          <w:szCs w:val="20"/>
        </w:rPr>
        <w:t xml:space="preserve"> </w:t>
      </w:r>
      <w:r w:rsidR="000B79B7" w:rsidRPr="008773F4">
        <w:rPr>
          <w:rFonts w:ascii="Times New Roman" w:hAnsi="Times New Roman" w:cs="Times New Roman"/>
          <w:sz w:val="20"/>
          <w:szCs w:val="20"/>
        </w:rPr>
        <w:t xml:space="preserve">product, while </w:t>
      </w:r>
      <w:r w:rsidR="000958CB" w:rsidRPr="008773F4">
        <w:rPr>
          <w:rFonts w:ascii="Times New Roman" w:hAnsi="Times New Roman" w:cs="Times New Roman"/>
          <w:sz w:val="20"/>
          <w:szCs w:val="20"/>
        </w:rPr>
        <w:t>developing countries are of an average</w:t>
      </w:r>
      <w:r w:rsidR="00C57AE5" w:rsidRPr="008773F4">
        <w:rPr>
          <w:rFonts w:ascii="Times New Roman" w:hAnsi="Times New Roman" w:cs="Times New Roman"/>
          <w:sz w:val="20"/>
          <w:szCs w:val="20"/>
        </w:rPr>
        <w:t xml:space="preserve"> of 10% to 20% of the GDP.</w:t>
      </w:r>
      <w:r w:rsidR="00CD6877">
        <w:rPr>
          <w:rFonts w:ascii="Times New Roman" w:hAnsi="Times New Roman" w:cs="Times New Roman"/>
          <w:sz w:val="20"/>
          <w:szCs w:val="20"/>
        </w:rPr>
        <w:t xml:space="preserve"> </w:t>
      </w:r>
      <w:r w:rsidR="00574995" w:rsidRPr="008773F4">
        <w:rPr>
          <w:rFonts w:ascii="Times New Roman" w:hAnsi="Times New Roman" w:cs="Times New Roman"/>
          <w:sz w:val="20"/>
          <w:szCs w:val="20"/>
        </w:rPr>
        <w:t>The</w:t>
      </w:r>
      <w:r w:rsidR="00AA4391" w:rsidRPr="008773F4">
        <w:rPr>
          <w:rFonts w:ascii="Times New Roman" w:hAnsi="Times New Roman" w:cs="Times New Roman"/>
          <w:sz w:val="20"/>
          <w:szCs w:val="20"/>
        </w:rPr>
        <w:t xml:space="preserve"> USA,</w:t>
      </w:r>
      <w:r w:rsidR="00F2358E" w:rsidRPr="008773F4">
        <w:rPr>
          <w:rFonts w:ascii="Times New Roman" w:hAnsi="Times New Roman" w:cs="Times New Roman"/>
          <w:sz w:val="20"/>
          <w:szCs w:val="20"/>
        </w:rPr>
        <w:t xml:space="preserve"> </w:t>
      </w:r>
      <w:r w:rsidR="00AA4391" w:rsidRPr="008773F4">
        <w:rPr>
          <w:rFonts w:ascii="Times New Roman" w:hAnsi="Times New Roman" w:cs="Times New Roman"/>
          <w:sz w:val="20"/>
          <w:szCs w:val="20"/>
        </w:rPr>
        <w:t>being a developed country has adopted the concept of tax</w:t>
      </w:r>
      <w:r w:rsidR="00F2358E" w:rsidRPr="008773F4">
        <w:rPr>
          <w:rFonts w:ascii="Times New Roman" w:hAnsi="Times New Roman" w:cs="Times New Roman"/>
          <w:sz w:val="20"/>
          <w:szCs w:val="20"/>
        </w:rPr>
        <w:t xml:space="preserve"> </w:t>
      </w:r>
      <w:r w:rsidR="00AA4391" w:rsidRPr="008773F4">
        <w:rPr>
          <w:rFonts w:ascii="Times New Roman" w:hAnsi="Times New Roman" w:cs="Times New Roman"/>
          <w:sz w:val="20"/>
          <w:szCs w:val="20"/>
        </w:rPr>
        <w:t>automation</w:t>
      </w:r>
      <w:r w:rsidR="00BB7B49" w:rsidRPr="008773F4">
        <w:rPr>
          <w:rFonts w:ascii="Times New Roman" w:hAnsi="Times New Roman" w:cs="Times New Roman"/>
          <w:sz w:val="20"/>
          <w:szCs w:val="20"/>
        </w:rPr>
        <w:t xml:space="preserve"> which has substantially improved its tax administration system</w:t>
      </w:r>
      <w:r w:rsidR="00F2358E" w:rsidRPr="008773F4">
        <w:rPr>
          <w:rFonts w:ascii="Times New Roman" w:hAnsi="Times New Roman" w:cs="Times New Roman"/>
          <w:sz w:val="20"/>
          <w:szCs w:val="20"/>
        </w:rPr>
        <w:t xml:space="preserve"> </w:t>
      </w:r>
      <w:r w:rsidR="00BB7B49" w:rsidRPr="008773F4">
        <w:rPr>
          <w:rFonts w:ascii="Times New Roman" w:hAnsi="Times New Roman" w:cs="Times New Roman"/>
          <w:sz w:val="20"/>
          <w:szCs w:val="20"/>
        </w:rPr>
        <w:t>to match modern digital technologies.</w:t>
      </w:r>
      <w:r w:rsidR="00EA4B5B">
        <w:rPr>
          <w:rFonts w:ascii="Times New Roman" w:hAnsi="Times New Roman" w:cs="Times New Roman"/>
          <w:sz w:val="20"/>
          <w:szCs w:val="20"/>
        </w:rPr>
        <w:t xml:space="preserve"> </w:t>
      </w:r>
      <w:r w:rsidR="00BB7B49" w:rsidRPr="008773F4">
        <w:rPr>
          <w:rFonts w:ascii="Times New Roman" w:hAnsi="Times New Roman" w:cs="Times New Roman"/>
          <w:sz w:val="20"/>
          <w:szCs w:val="20"/>
        </w:rPr>
        <w:t xml:space="preserve">The </w:t>
      </w:r>
      <w:r w:rsidR="00DD220A" w:rsidRPr="008773F4">
        <w:rPr>
          <w:rFonts w:ascii="Times New Roman" w:hAnsi="Times New Roman" w:cs="Times New Roman"/>
          <w:sz w:val="20"/>
          <w:szCs w:val="20"/>
        </w:rPr>
        <w:t>enhanced</w:t>
      </w:r>
      <w:r w:rsidR="00BB7B49" w:rsidRPr="008773F4">
        <w:rPr>
          <w:rFonts w:ascii="Times New Roman" w:hAnsi="Times New Roman" w:cs="Times New Roman"/>
          <w:sz w:val="20"/>
          <w:szCs w:val="20"/>
        </w:rPr>
        <w:t xml:space="preserve"> tax revenue generation in such country is basically traceable to this</w:t>
      </w:r>
      <w:r w:rsidR="002609E3" w:rsidRPr="008773F4">
        <w:rPr>
          <w:rFonts w:ascii="Times New Roman" w:hAnsi="Times New Roman" w:cs="Times New Roman"/>
          <w:sz w:val="20"/>
          <w:szCs w:val="20"/>
        </w:rPr>
        <w:t xml:space="preserve"> modernization and</w:t>
      </w:r>
      <w:r w:rsidR="009B5CAC" w:rsidRPr="008773F4">
        <w:rPr>
          <w:rFonts w:ascii="Times New Roman" w:hAnsi="Times New Roman" w:cs="Times New Roman"/>
          <w:sz w:val="20"/>
          <w:szCs w:val="20"/>
        </w:rPr>
        <w:t xml:space="preserve"> </w:t>
      </w:r>
      <w:r w:rsidR="004C0825" w:rsidRPr="008773F4">
        <w:rPr>
          <w:rFonts w:ascii="Times New Roman" w:hAnsi="Times New Roman" w:cs="Times New Roman"/>
          <w:sz w:val="20"/>
          <w:szCs w:val="20"/>
        </w:rPr>
        <w:t xml:space="preserve">adoption of e-Taxation and </w:t>
      </w:r>
      <w:r w:rsidR="002828F7" w:rsidRPr="008773F4">
        <w:rPr>
          <w:rFonts w:ascii="Times New Roman" w:hAnsi="Times New Roman" w:cs="Times New Roman"/>
          <w:sz w:val="20"/>
          <w:szCs w:val="20"/>
        </w:rPr>
        <w:t>tax system automation</w:t>
      </w:r>
      <w:r w:rsidR="00723C29" w:rsidRPr="008773F4">
        <w:rPr>
          <w:rFonts w:ascii="Times New Roman" w:hAnsi="Times New Roman" w:cs="Times New Roman"/>
          <w:sz w:val="20"/>
          <w:szCs w:val="20"/>
        </w:rPr>
        <w:fldChar w:fldCharType="begin" w:fldLock="1"/>
      </w:r>
      <w:r w:rsidR="00F2358E" w:rsidRPr="008773F4">
        <w:rPr>
          <w:rFonts w:ascii="Times New Roman" w:hAnsi="Times New Roman" w:cs="Times New Roman"/>
          <w:sz w:val="20"/>
          <w:szCs w:val="20"/>
        </w:rPr>
        <w:instrText>ADDIN CSL_CITATION {"citationItems":[{"id":"ITEM-1","itemData":{"DOI":"10.5296/ijafr.v10i1.16106","abstract":"The study interrogates the relationship between educational level and tax compliance in Nigeria. The study employs the ex post facto research design to ascertain how government investment in education enhances tax compliance. The study covers 17 years (2002-2018) for both tax revenue (a surrogate for tax compliance) and education expenditure (a surrogate for educational level). From the empirical results, the study concludes that there is a positive nexus between government expenditure on education and tax revenue. The study, therefore, recommends that as a matter of necessity, the government should invest more in the overall educational demand of her citizens not only from tax revenues but from other oil and non-oil sources. The governments, from the federal and state levels, should act as a matter national priority endeavour to meet up with the international budgetary benchmark allocation for education, as recommended by the United Nations Educational, Scientific and Cultural Organization (UNESCO) in its Education for All (EFA) document 2000-2015. This will give Nigerians more access to quality education that would result in moving up the global ranking in HDI with its resultant benefits.","author":[{"dropping-particle":"","family":"Joy Irefe-Esema","given":"Babatunde Akinmade*","non-dropping-particle":"","parse-names":false,"suffix":""}],"container-title":"International Journal of Accounting and Financial Reporting","id":"ITEM-1","issue":"1","issued":{"date-parts":[["2020"]]},"page":"160","title":"Educational Level and Tax Compliance: Empirical Evidence From Nigeria","type":"article-journal","volume":"10"},"uris":["http://www.mendeley.com/documents/?uuid=f367fd76-39d6-49f6-9322-f4377da2f2a2"]}],"mendeley":{"formattedCitation":"(Joy Irefe-Esema, 2020)","manualFormatting":" (Ogoun and Ekpulu 2020)","plainTextFormattedCitation":"(Joy Irefe-Esema, 2020)","previouslyFormattedCitation":"(Joy Irefe-Esema, 2020)"},"properties":{"noteIndex":0},"schema":"https://github.com/citation-style-language/schema/raw/master/csl-citation.json"}</w:instrText>
      </w:r>
      <w:r w:rsidR="00723C29" w:rsidRPr="008773F4">
        <w:rPr>
          <w:rFonts w:ascii="Times New Roman" w:hAnsi="Times New Roman" w:cs="Times New Roman"/>
          <w:sz w:val="20"/>
          <w:szCs w:val="20"/>
        </w:rPr>
        <w:fldChar w:fldCharType="separate"/>
      </w:r>
      <w:r w:rsidR="00723C29" w:rsidRPr="008773F4">
        <w:rPr>
          <w:rFonts w:ascii="Times New Roman" w:hAnsi="Times New Roman" w:cs="Times New Roman"/>
          <w:noProof/>
          <w:sz w:val="20"/>
          <w:szCs w:val="20"/>
        </w:rPr>
        <w:t xml:space="preserve"> </w:t>
      </w:r>
      <w:r w:rsidR="00F2358E" w:rsidRPr="008773F4">
        <w:rPr>
          <w:rFonts w:ascii="Times New Roman" w:hAnsi="Times New Roman" w:cs="Times New Roman"/>
          <w:noProof/>
          <w:sz w:val="20"/>
          <w:szCs w:val="20"/>
        </w:rPr>
        <w:t>(</w:t>
      </w:r>
      <w:r w:rsidR="00723C29" w:rsidRPr="008773F4">
        <w:rPr>
          <w:rFonts w:ascii="Times New Roman" w:hAnsi="Times New Roman" w:cs="Times New Roman"/>
          <w:noProof/>
          <w:sz w:val="20"/>
          <w:szCs w:val="20"/>
        </w:rPr>
        <w:t xml:space="preserve">Ogoun </w:t>
      </w:r>
      <w:r w:rsidR="00F2358E" w:rsidRPr="008773F4">
        <w:rPr>
          <w:rFonts w:ascii="Times New Roman" w:hAnsi="Times New Roman" w:cs="Times New Roman"/>
          <w:noProof/>
          <w:sz w:val="20"/>
          <w:szCs w:val="20"/>
        </w:rPr>
        <w:t>and</w:t>
      </w:r>
      <w:r w:rsidR="00723C29" w:rsidRPr="008773F4">
        <w:rPr>
          <w:rFonts w:ascii="Times New Roman" w:hAnsi="Times New Roman" w:cs="Times New Roman"/>
          <w:noProof/>
          <w:sz w:val="20"/>
          <w:szCs w:val="20"/>
        </w:rPr>
        <w:t xml:space="preserve"> Ekpulu</w:t>
      </w:r>
      <w:r w:rsidR="00062D0E" w:rsidRPr="008773F4">
        <w:rPr>
          <w:rFonts w:ascii="Times New Roman" w:hAnsi="Times New Roman" w:cs="Times New Roman"/>
          <w:noProof/>
          <w:sz w:val="20"/>
          <w:szCs w:val="20"/>
        </w:rPr>
        <w:t>,</w:t>
      </w:r>
      <w:r w:rsidR="00723C29" w:rsidRPr="008773F4">
        <w:rPr>
          <w:rFonts w:ascii="Times New Roman" w:hAnsi="Times New Roman" w:cs="Times New Roman"/>
          <w:noProof/>
          <w:sz w:val="20"/>
          <w:szCs w:val="20"/>
        </w:rPr>
        <w:t xml:space="preserve"> 2020)</w:t>
      </w:r>
      <w:r w:rsidR="00723C29" w:rsidRPr="008773F4">
        <w:rPr>
          <w:rFonts w:ascii="Times New Roman" w:hAnsi="Times New Roman" w:cs="Times New Roman"/>
          <w:sz w:val="20"/>
          <w:szCs w:val="20"/>
        </w:rPr>
        <w:fldChar w:fldCharType="end"/>
      </w:r>
      <w:r w:rsidR="002828F7" w:rsidRPr="008773F4">
        <w:rPr>
          <w:rFonts w:ascii="Times New Roman" w:hAnsi="Times New Roman" w:cs="Times New Roman"/>
          <w:sz w:val="20"/>
          <w:szCs w:val="20"/>
        </w:rPr>
        <w:t xml:space="preserve">. </w:t>
      </w:r>
    </w:p>
    <w:p w14:paraId="7B8BCF53" w14:textId="05611335" w:rsidR="00EB2329" w:rsidRPr="008773F4" w:rsidRDefault="00C6485B" w:rsidP="00840019">
      <w:pPr>
        <w:spacing w:line="240" w:lineRule="auto"/>
        <w:jc w:val="both"/>
        <w:rPr>
          <w:rFonts w:ascii="Times New Roman" w:hAnsi="Times New Roman" w:cs="Times New Roman"/>
          <w:sz w:val="20"/>
          <w:szCs w:val="20"/>
        </w:rPr>
      </w:pPr>
      <w:r w:rsidRPr="008773F4">
        <w:rPr>
          <w:rFonts w:ascii="Times New Roman" w:hAnsi="Times New Roman" w:cs="Times New Roman"/>
          <w:sz w:val="20"/>
          <w:szCs w:val="20"/>
        </w:rPr>
        <w:t xml:space="preserve">Nigeria does not have the same </w:t>
      </w:r>
      <w:r w:rsidR="006749AA" w:rsidRPr="008773F4">
        <w:rPr>
          <w:rFonts w:ascii="Times New Roman" w:hAnsi="Times New Roman" w:cs="Times New Roman"/>
          <w:sz w:val="20"/>
          <w:szCs w:val="20"/>
        </w:rPr>
        <w:t xml:space="preserve">story </w:t>
      </w:r>
      <w:r w:rsidR="002A55A2" w:rsidRPr="008773F4">
        <w:rPr>
          <w:rFonts w:ascii="Times New Roman" w:hAnsi="Times New Roman" w:cs="Times New Roman"/>
          <w:sz w:val="20"/>
          <w:szCs w:val="20"/>
        </w:rPr>
        <w:t>tax revenue generation feat a</w:t>
      </w:r>
      <w:r w:rsidR="009B5CAC" w:rsidRPr="008773F4">
        <w:rPr>
          <w:rFonts w:ascii="Times New Roman" w:hAnsi="Times New Roman" w:cs="Times New Roman"/>
          <w:sz w:val="20"/>
          <w:szCs w:val="20"/>
        </w:rPr>
        <w:t>mazingly</w:t>
      </w:r>
      <w:r w:rsidR="004D72AF" w:rsidRPr="008773F4">
        <w:rPr>
          <w:rFonts w:ascii="Times New Roman" w:hAnsi="Times New Roman" w:cs="Times New Roman"/>
          <w:sz w:val="20"/>
          <w:szCs w:val="20"/>
        </w:rPr>
        <w:t xml:space="preserve"> </w:t>
      </w:r>
      <w:r w:rsidR="009B5CAC" w:rsidRPr="008773F4">
        <w:rPr>
          <w:rFonts w:ascii="Times New Roman" w:hAnsi="Times New Roman" w:cs="Times New Roman"/>
          <w:sz w:val="20"/>
          <w:szCs w:val="20"/>
        </w:rPr>
        <w:t xml:space="preserve">the tax-to-GDP ratio declined </w:t>
      </w:r>
      <w:commentRangeStart w:id="3"/>
      <w:r w:rsidR="009B5CAC" w:rsidRPr="008773F4">
        <w:rPr>
          <w:rFonts w:ascii="Times New Roman" w:hAnsi="Times New Roman" w:cs="Times New Roman"/>
          <w:sz w:val="20"/>
          <w:szCs w:val="20"/>
        </w:rPr>
        <w:t>from 7% in 2013 to 6% in 2017</w:t>
      </w:r>
      <w:commentRangeEnd w:id="3"/>
      <w:r w:rsidR="00365918">
        <w:rPr>
          <w:rStyle w:val="CommentReference"/>
        </w:rPr>
        <w:commentReference w:id="3"/>
      </w:r>
      <w:r w:rsidR="009B5CAC" w:rsidRPr="008773F4">
        <w:rPr>
          <w:rFonts w:ascii="Times New Roman" w:hAnsi="Times New Roman" w:cs="Times New Roman"/>
          <w:sz w:val="20"/>
          <w:szCs w:val="20"/>
        </w:rPr>
        <w:t>, falling below the standard 15% benchmark across lower-middle-income countries</w:t>
      </w:r>
      <w:r w:rsidR="00AF027C" w:rsidRPr="008773F4">
        <w:rPr>
          <w:rFonts w:ascii="Times New Roman" w:hAnsi="Times New Roman" w:cs="Times New Roman"/>
          <w:sz w:val="20"/>
          <w:szCs w:val="20"/>
        </w:rPr>
        <w:t>.</w:t>
      </w:r>
      <w:r w:rsidR="00D16C1E">
        <w:rPr>
          <w:rFonts w:ascii="Times New Roman" w:hAnsi="Times New Roman" w:cs="Times New Roman"/>
          <w:sz w:val="20"/>
          <w:szCs w:val="20"/>
        </w:rPr>
        <w:t xml:space="preserve"> </w:t>
      </w:r>
      <w:r w:rsidR="00900B53" w:rsidRPr="008773F4">
        <w:rPr>
          <w:rFonts w:ascii="Times New Roman" w:hAnsi="Times New Roman" w:cs="Times New Roman"/>
          <w:sz w:val="20"/>
          <w:szCs w:val="20"/>
        </w:rPr>
        <w:fldChar w:fldCharType="begin" w:fldLock="1"/>
      </w:r>
      <w:r w:rsidR="001617D2" w:rsidRPr="008773F4">
        <w:rPr>
          <w:rFonts w:ascii="Times New Roman" w:hAnsi="Times New Roman" w:cs="Times New Roman"/>
          <w:sz w:val="20"/>
          <w:szCs w:val="20"/>
        </w:rPr>
        <w:instrText>ADDIN CSL_CITATION {"citationItems":[{"id":"ITEM-1","itemData":{"DOI":"10.5296/ijafr.v10i1.16106","abstract":"The study interrogates the relationship between educational level and tax compliance in Nigeria. The study employs the ex post facto research design to ascertain how government investment in education enhances tax compliance. The study covers 17 years (2002-2018) for both tax revenue (a surrogate for tax compliance) and education expenditure (a surrogate for educational level). From the empirical results, the study concludes that there is a positive nexus between government expenditure on education and tax revenue. The study, therefore, recommends that as a matter of necessity, the government should invest more in the overall educational demand of her citizens not only from tax revenues but from other oil and non-oil sources. The governments, from the federal and state levels, should act as a matter national priority endeavour to meet up with the international budgetary benchmark allocation for education, as recommended by the United Nations Educational, Scientific and Cultural Organization (UNESCO) in its Education for All (EFA) document 2000-2015. This will give Nigerians more access to quality education that would result in moving up the global ranking in HDI with its resultant benefits.","author":[{"dropping-particle":"","family":"Joy Irefe-Esema","given":"Babatunde Akinmade*","non-dropping-particle":"","parse-names":false,"suffix":""}],"container-title":"International Journal of Accounting and Financial Reporting","id":"ITEM-1","issue":"1","issued":{"date-parts":[["2020"]]},"page":"160","title":"Educational Level and Tax Compliance: Empirical Evidence From Nigeria","type":"article-journal","volume":"10"},"uris":["http://www.mendeley.com/documents/?uuid=f367fd76-39d6-49f6-9322-f4377da2f2a2"]}],"mendeley":{"formattedCitation":"(Joy Irefe-Esema, 2020)","manualFormatting":"Irefe-Esema (2020)","plainTextFormattedCitation":"(Joy Irefe-Esema, 2020)","previouslyFormattedCitation":"(Joy Irefe-Esema, 2020)"},"properties":{"noteIndex":0},"schema":"https://github.com/citation-style-language/schema/raw/master/csl-citation.json"}</w:instrText>
      </w:r>
      <w:r w:rsidR="00900B53" w:rsidRPr="008773F4">
        <w:rPr>
          <w:rFonts w:ascii="Times New Roman" w:hAnsi="Times New Roman" w:cs="Times New Roman"/>
          <w:sz w:val="20"/>
          <w:szCs w:val="20"/>
        </w:rPr>
        <w:fldChar w:fldCharType="separate"/>
      </w:r>
      <w:r w:rsidR="00900B53" w:rsidRPr="008773F4">
        <w:rPr>
          <w:rFonts w:ascii="Times New Roman" w:hAnsi="Times New Roman" w:cs="Times New Roman"/>
          <w:noProof/>
          <w:sz w:val="20"/>
          <w:szCs w:val="20"/>
        </w:rPr>
        <w:t xml:space="preserve">Irefe-Esema </w:t>
      </w:r>
      <w:r w:rsidR="001759BE" w:rsidRPr="008773F4">
        <w:rPr>
          <w:rFonts w:ascii="Times New Roman" w:hAnsi="Times New Roman" w:cs="Times New Roman"/>
          <w:noProof/>
          <w:sz w:val="20"/>
          <w:szCs w:val="20"/>
        </w:rPr>
        <w:t>(</w:t>
      </w:r>
      <w:r w:rsidR="00900B53" w:rsidRPr="008773F4">
        <w:rPr>
          <w:rFonts w:ascii="Times New Roman" w:hAnsi="Times New Roman" w:cs="Times New Roman"/>
          <w:noProof/>
          <w:sz w:val="20"/>
          <w:szCs w:val="20"/>
        </w:rPr>
        <w:t>2020)</w:t>
      </w:r>
      <w:r w:rsidR="00900B53" w:rsidRPr="008773F4">
        <w:rPr>
          <w:rFonts w:ascii="Times New Roman" w:hAnsi="Times New Roman" w:cs="Times New Roman"/>
          <w:sz w:val="20"/>
          <w:szCs w:val="20"/>
        </w:rPr>
        <w:fldChar w:fldCharType="end"/>
      </w:r>
      <w:r w:rsidR="00D16C1E">
        <w:rPr>
          <w:rFonts w:ascii="Times New Roman" w:hAnsi="Times New Roman" w:cs="Times New Roman"/>
          <w:sz w:val="20"/>
          <w:szCs w:val="20"/>
        </w:rPr>
        <w:t xml:space="preserve"> </w:t>
      </w:r>
      <w:r w:rsidR="001617D2" w:rsidRPr="008773F4">
        <w:rPr>
          <w:rFonts w:ascii="Times New Roman" w:hAnsi="Times New Roman" w:cs="Times New Roman"/>
          <w:sz w:val="20"/>
          <w:szCs w:val="20"/>
        </w:rPr>
        <w:t>stated</w:t>
      </w:r>
      <w:r w:rsidR="009B5CAC" w:rsidRPr="008773F4">
        <w:rPr>
          <w:rFonts w:ascii="Times New Roman" w:hAnsi="Times New Roman" w:cs="Times New Roman"/>
          <w:sz w:val="20"/>
          <w:szCs w:val="20"/>
        </w:rPr>
        <w:t xml:space="preserve"> that no nation can truly develop without developing its technology-based tax system; hence the primary function of tax system automation is to raise enough revenue to finance government </w:t>
      </w:r>
      <w:r w:rsidR="00EB2329" w:rsidRPr="008773F4">
        <w:rPr>
          <w:rFonts w:ascii="Times New Roman" w:hAnsi="Times New Roman" w:cs="Times New Roman"/>
          <w:sz w:val="20"/>
          <w:szCs w:val="20"/>
        </w:rPr>
        <w:t>program</w:t>
      </w:r>
      <w:r w:rsidR="00D96E85" w:rsidRPr="008773F4">
        <w:rPr>
          <w:rFonts w:ascii="Times New Roman" w:hAnsi="Times New Roman" w:cs="Times New Roman"/>
          <w:sz w:val="20"/>
          <w:szCs w:val="20"/>
        </w:rPr>
        <w:t>s</w:t>
      </w:r>
      <w:r w:rsidR="009B5CAC" w:rsidRPr="008773F4">
        <w:rPr>
          <w:rFonts w:ascii="Times New Roman" w:hAnsi="Times New Roman" w:cs="Times New Roman"/>
          <w:sz w:val="20"/>
          <w:szCs w:val="20"/>
        </w:rPr>
        <w:t xml:space="preserve">. Tax system Automation involves the use of </w:t>
      </w:r>
      <w:r w:rsidR="00897C2C" w:rsidRPr="008773F4">
        <w:rPr>
          <w:rFonts w:ascii="Times New Roman" w:hAnsi="Times New Roman" w:cs="Times New Roman"/>
          <w:sz w:val="20"/>
          <w:szCs w:val="20"/>
        </w:rPr>
        <w:t>computer</w:t>
      </w:r>
      <w:r w:rsidR="009B5CAC" w:rsidRPr="008773F4">
        <w:rPr>
          <w:rFonts w:ascii="Times New Roman" w:hAnsi="Times New Roman" w:cs="Times New Roman"/>
          <w:sz w:val="20"/>
          <w:szCs w:val="20"/>
        </w:rPr>
        <w:t xml:space="preserve"> systems and information technologies to reduce </w:t>
      </w:r>
      <w:r w:rsidR="00D96E85" w:rsidRPr="008773F4">
        <w:rPr>
          <w:rFonts w:ascii="Times New Roman" w:hAnsi="Times New Roman" w:cs="Times New Roman"/>
          <w:sz w:val="20"/>
          <w:szCs w:val="20"/>
        </w:rPr>
        <w:t xml:space="preserve">the </w:t>
      </w:r>
      <w:r w:rsidR="009B5CAC" w:rsidRPr="008773F4">
        <w:rPr>
          <w:rFonts w:ascii="Times New Roman" w:hAnsi="Times New Roman" w:cs="Times New Roman"/>
          <w:sz w:val="20"/>
          <w:szCs w:val="20"/>
        </w:rPr>
        <w:t>bottleneck in tax system administration</w:t>
      </w:r>
      <w:r w:rsidR="00EB2329" w:rsidRPr="008773F4">
        <w:rPr>
          <w:rFonts w:ascii="Times New Roman" w:hAnsi="Times New Roman" w:cs="Times New Roman"/>
          <w:sz w:val="20"/>
          <w:szCs w:val="20"/>
        </w:rPr>
        <w:t xml:space="preserve"> </w:t>
      </w:r>
      <w:r w:rsidR="001617D2" w:rsidRPr="008773F4">
        <w:rPr>
          <w:rFonts w:ascii="Times New Roman" w:hAnsi="Times New Roman" w:cs="Times New Roman"/>
          <w:sz w:val="20"/>
          <w:szCs w:val="20"/>
        </w:rPr>
        <w:t>(</w:t>
      </w:r>
      <w:r w:rsidR="00B137C8" w:rsidRPr="008773F4">
        <w:rPr>
          <w:rFonts w:ascii="Times New Roman" w:hAnsi="Times New Roman" w:cs="Times New Roman"/>
          <w:sz w:val="20"/>
          <w:szCs w:val="20"/>
        </w:rPr>
        <w:fldChar w:fldCharType="begin" w:fldLock="1"/>
      </w:r>
      <w:r w:rsidR="001617D2" w:rsidRPr="008773F4">
        <w:rPr>
          <w:rFonts w:ascii="Times New Roman" w:hAnsi="Times New Roman" w:cs="Times New Roman"/>
          <w:sz w:val="20"/>
          <w:szCs w:val="20"/>
        </w:rPr>
        <w:instrText>ADDIN CSL_CITATION {"citationItems":[{"id":"ITEM-1","itemData":{"abstract":"Estimates of tax potential from the literature suggest that a non-oil tax capacity of 16 to 18 percent of GDP would be optimal for a country with Nigeria's economic structure and per capita income. Unfortunately, Nigeria has one of the lowest revenue-to-GDP ratios when compared with some selected advanced, emerging, and developing economies. The very low tax collection rates in Nigeria are a direct reflection of weaknesses in revenue administration systems and a high level of systemic noncompliance. A pertinent question of concern is can financial sector development promote tax revenue in Nigeria? Financial development could directly increase tax revenues as it facilitates tracking and collection of taxes. To examine this in the context of Nigeria, Eight (8) measures of financial sector development in terms of depth, access, efficiency and stability of both financial institutions and financial markets development from World Bank conceptual 4x2 frameworks of measuring financial sector development was selected. Dataon the chosen measures covering the period 1993-2017 were obtained. Error Correction Model (ECM) and Granger Causality techniques were applied on the data. The results revealed that, in overall, financial sector development promotes tax revenue in Nigeria. Specifically, access to and depth of financial institutions development are major determinants of revenue collection in Nigeria, followed by depth and stability of financial market development. The paper concludes that if Nigeria's financial institutions and financial markets are well developed, in terms of access, depth, and stability, then businesses and tax payers will use them to conduct their transactions. In turn, the tax collecting authorities can obtain valuable information from these institutions on taxpayers' income and assets and this will facilitate tax revenue generation.","author":[{"dropping-particle":"","family":"Okon","given":"Bassey","non-dropping-particle":"","parse-names":false,"suffix":""}],"container-title":"International Journal of Economics, Commerce and Management","id":"ITEM-1","issue":"6","issued":{"date-parts":[["2018"]]},"page":"93-109","title":"Financial Sector Development and Tax Revenue in Nigeria","type":"article-journal","volume":"VI"},"uris":["http://www.mendeley.com/documents/?uuid=5e489333-9b01-4615-8976-e30edde3c336"]}],"mendeley":{"formattedCitation":"(Okon, 2018)","manualFormatting":"Okon (2018)","plainTextFormattedCitation":"(Okon, 2018)","previouslyFormattedCitation":"(Okon, 2018)"},"properties":{"noteIndex":0},"schema":"https://github.com/citation-style-language/schema/raw/master/csl-citation.json"}</w:instrText>
      </w:r>
      <w:r w:rsidR="00B137C8" w:rsidRPr="008773F4">
        <w:rPr>
          <w:rFonts w:ascii="Times New Roman" w:hAnsi="Times New Roman" w:cs="Times New Roman"/>
          <w:sz w:val="20"/>
          <w:szCs w:val="20"/>
        </w:rPr>
        <w:fldChar w:fldCharType="separate"/>
      </w:r>
      <w:r w:rsidR="00B137C8" w:rsidRPr="008773F4">
        <w:rPr>
          <w:rFonts w:ascii="Times New Roman" w:hAnsi="Times New Roman" w:cs="Times New Roman"/>
          <w:noProof/>
          <w:sz w:val="20"/>
          <w:szCs w:val="20"/>
        </w:rPr>
        <w:t>Okon</w:t>
      </w:r>
      <w:r w:rsidR="00AF027C" w:rsidRPr="008773F4">
        <w:rPr>
          <w:rFonts w:ascii="Times New Roman" w:hAnsi="Times New Roman" w:cs="Times New Roman"/>
          <w:noProof/>
          <w:sz w:val="20"/>
          <w:szCs w:val="20"/>
        </w:rPr>
        <w:t xml:space="preserve">, </w:t>
      </w:r>
      <w:r w:rsidR="00B137C8" w:rsidRPr="008773F4">
        <w:rPr>
          <w:rFonts w:ascii="Times New Roman" w:hAnsi="Times New Roman" w:cs="Times New Roman"/>
          <w:noProof/>
          <w:sz w:val="20"/>
          <w:szCs w:val="20"/>
        </w:rPr>
        <w:t>2018)</w:t>
      </w:r>
      <w:r w:rsidR="00B137C8" w:rsidRPr="008773F4">
        <w:rPr>
          <w:rFonts w:ascii="Times New Roman" w:hAnsi="Times New Roman" w:cs="Times New Roman"/>
          <w:sz w:val="20"/>
          <w:szCs w:val="20"/>
        </w:rPr>
        <w:fldChar w:fldCharType="end"/>
      </w:r>
      <w:r w:rsidR="00AF027C" w:rsidRPr="008773F4">
        <w:rPr>
          <w:rFonts w:ascii="Times New Roman" w:hAnsi="Times New Roman" w:cs="Times New Roman"/>
          <w:sz w:val="20"/>
          <w:szCs w:val="20"/>
        </w:rPr>
        <w:t>.</w:t>
      </w:r>
      <w:r w:rsidR="006F0CEC" w:rsidRPr="008773F4">
        <w:rPr>
          <w:rFonts w:ascii="Times New Roman" w:hAnsi="Times New Roman" w:cs="Times New Roman"/>
          <w:sz w:val="20"/>
          <w:szCs w:val="20"/>
        </w:rPr>
        <w:t xml:space="preserve"> </w:t>
      </w:r>
      <w:r w:rsidR="00EB2329" w:rsidRPr="008773F4">
        <w:rPr>
          <w:rFonts w:ascii="Times New Roman" w:hAnsi="Times New Roman" w:cs="Times New Roman"/>
          <w:sz w:val="20"/>
          <w:szCs w:val="20"/>
        </w:rPr>
        <w:t>In 2015, the Federal Inland Revenue Service (FIRS) launched an electronic taxation system in Nigeria in collaboration with the Nigeria Inter-Bank Settlement System (NIBSS)</w:t>
      </w:r>
      <w:r w:rsidR="00DE1A62" w:rsidRPr="008773F4">
        <w:rPr>
          <w:rFonts w:ascii="Times New Roman" w:hAnsi="Times New Roman" w:cs="Times New Roman"/>
          <w:sz w:val="20"/>
          <w:szCs w:val="20"/>
        </w:rPr>
        <w:t>, with aims to</w:t>
      </w:r>
      <w:r w:rsidR="001617D2" w:rsidRPr="008773F4">
        <w:rPr>
          <w:rFonts w:ascii="Times New Roman" w:hAnsi="Times New Roman" w:cs="Times New Roman"/>
          <w:sz w:val="20"/>
          <w:szCs w:val="20"/>
        </w:rPr>
        <w:t xml:space="preserve"> </w:t>
      </w:r>
      <w:r w:rsidR="00127A4C" w:rsidRPr="008773F4">
        <w:rPr>
          <w:rFonts w:ascii="Times New Roman" w:hAnsi="Times New Roman" w:cs="Times New Roman"/>
          <w:sz w:val="20"/>
          <w:szCs w:val="20"/>
        </w:rPr>
        <w:t>raise</w:t>
      </w:r>
      <w:r w:rsidR="00DE1A62" w:rsidRPr="008773F4">
        <w:rPr>
          <w:rFonts w:ascii="Times New Roman" w:hAnsi="Times New Roman" w:cs="Times New Roman"/>
          <w:sz w:val="20"/>
          <w:szCs w:val="20"/>
        </w:rPr>
        <w:t xml:space="preserve"> revenue.</w:t>
      </w:r>
      <w:r w:rsidR="00B105EC" w:rsidRPr="008773F4">
        <w:rPr>
          <w:rFonts w:ascii="Times New Roman" w:hAnsi="Times New Roman" w:cs="Times New Roman"/>
          <w:sz w:val="20"/>
          <w:szCs w:val="20"/>
        </w:rPr>
        <w:t xml:space="preserve"> </w:t>
      </w:r>
      <w:r w:rsidR="00DE1A62" w:rsidRPr="008773F4">
        <w:rPr>
          <w:rFonts w:ascii="Times New Roman" w:hAnsi="Times New Roman" w:cs="Times New Roman"/>
          <w:sz w:val="20"/>
          <w:szCs w:val="20"/>
        </w:rPr>
        <w:t>revenue yields were expected</w:t>
      </w:r>
      <w:r w:rsidR="00EB2329" w:rsidRPr="008773F4">
        <w:rPr>
          <w:rFonts w:ascii="Times New Roman" w:hAnsi="Times New Roman" w:cs="Times New Roman"/>
          <w:sz w:val="20"/>
          <w:szCs w:val="20"/>
        </w:rPr>
        <w:t xml:space="preserve"> </w:t>
      </w:r>
      <w:r w:rsidR="00B105EC" w:rsidRPr="008773F4">
        <w:rPr>
          <w:rFonts w:ascii="Times New Roman" w:hAnsi="Times New Roman" w:cs="Times New Roman"/>
          <w:sz w:val="20"/>
          <w:szCs w:val="20"/>
        </w:rPr>
        <w:t xml:space="preserve">to </w:t>
      </w:r>
      <w:r w:rsidR="00DE1A62" w:rsidRPr="008773F4">
        <w:rPr>
          <w:rFonts w:ascii="Times New Roman" w:hAnsi="Times New Roman" w:cs="Times New Roman"/>
          <w:sz w:val="20"/>
          <w:szCs w:val="20"/>
        </w:rPr>
        <w:t xml:space="preserve">increased </w:t>
      </w:r>
      <w:r w:rsidR="00DE1A62" w:rsidRPr="008773F4">
        <w:rPr>
          <w:rFonts w:ascii="Times New Roman" w:hAnsi="Times New Roman" w:cs="Times New Roman"/>
          <w:sz w:val="20"/>
          <w:szCs w:val="20"/>
        </w:rPr>
        <w:lastRenderedPageBreak/>
        <w:t>significantly</w:t>
      </w:r>
      <w:r w:rsidR="00EB2329" w:rsidRPr="008773F4">
        <w:rPr>
          <w:rFonts w:ascii="Times New Roman" w:hAnsi="Times New Roman" w:cs="Times New Roman"/>
          <w:sz w:val="20"/>
          <w:szCs w:val="20"/>
        </w:rPr>
        <w:t xml:space="preserve"> but instead have been steadily declining</w:t>
      </w:r>
      <w:r w:rsidR="00CD2E27" w:rsidRPr="008773F4">
        <w:rPr>
          <w:rFonts w:ascii="Times New Roman" w:hAnsi="Times New Roman" w:cs="Times New Roman"/>
          <w:sz w:val="20"/>
          <w:szCs w:val="20"/>
        </w:rPr>
        <w:t xml:space="preserve"> </w:t>
      </w:r>
      <w:r w:rsidR="00CD2E27" w:rsidRPr="008773F4">
        <w:rPr>
          <w:rFonts w:ascii="Times New Roman" w:hAnsi="Times New Roman" w:cs="Times New Roman"/>
          <w:sz w:val="20"/>
          <w:szCs w:val="20"/>
        </w:rPr>
        <w:fldChar w:fldCharType="begin" w:fldLock="1"/>
      </w:r>
      <w:r w:rsidR="001617D2" w:rsidRPr="008773F4">
        <w:rPr>
          <w:rFonts w:ascii="Times New Roman" w:hAnsi="Times New Roman" w:cs="Times New Roman"/>
          <w:sz w:val="20"/>
          <w:szCs w:val="20"/>
        </w:rPr>
        <w:instrText>ADDIN CSL_CITATION {"citationItems":[{"id":"ITEM-1","itemData":{"DOI":"10.20448/2002.42.56.65","abstract":"The study examined the effect of e-tax payment on revenue generation in Nigeria. The study period covered six (6) years and three (3) quarters, spanning from the first quarter of 2012 to the second quarter of 2018. the period for pre e-taxation covered thirteen (13) quarters …","author":[{"dropping-particle":"","family":"OLAOYE","given":"Clement Olatunji","non-dropping-particle":"","parse-names":false,"suffix":""},{"dropping-particle":"","family":"ATILOLA","given":"Oluseyi Olabanji","non-dropping-particle":"","parse-names":false,"suffix":""}],"container-title":"Journal of Accounting, Business and Finance Research","id":"ITEM-1","issue":"2","issued":{"date-parts":[["2018"]]},"page":"56-65","title":"Effect of E-Tax Payment on Revenue Generation in Nigeria","type":"article-journal","volume":"4"},"uris":["http://www.mendeley.com/documents/?uuid=225f1824-396b-4e81-a603-dc7fd29dcf3a"]}],"mendeley":{"formattedCitation":"(OLAOYE &amp; ATILOLA, 2018)","manualFormatting":"(Olaoye and Atilola 2018)","plainTextFormattedCitation":"(OLAOYE &amp; ATILOLA, 2018)","previouslyFormattedCitation":"(OLAOYE &amp; ATILOLA, 2018)"},"properties":{"noteIndex":0},"schema":"https://github.com/citation-style-language/schema/raw/master/csl-citation.json"}</w:instrText>
      </w:r>
      <w:r w:rsidR="00CD2E27" w:rsidRPr="008773F4">
        <w:rPr>
          <w:rFonts w:ascii="Times New Roman" w:hAnsi="Times New Roman" w:cs="Times New Roman"/>
          <w:sz w:val="20"/>
          <w:szCs w:val="20"/>
        </w:rPr>
        <w:fldChar w:fldCharType="separate"/>
      </w:r>
      <w:r w:rsidR="00CD2E27" w:rsidRPr="008773F4">
        <w:rPr>
          <w:rFonts w:ascii="Times New Roman" w:hAnsi="Times New Roman" w:cs="Times New Roman"/>
          <w:noProof/>
          <w:sz w:val="20"/>
          <w:szCs w:val="20"/>
        </w:rPr>
        <w:t xml:space="preserve">(Olaoye </w:t>
      </w:r>
      <w:r w:rsidR="00A87A1E">
        <w:rPr>
          <w:rFonts w:ascii="Times New Roman" w:hAnsi="Times New Roman" w:cs="Times New Roman"/>
          <w:noProof/>
          <w:sz w:val="20"/>
          <w:szCs w:val="20"/>
        </w:rPr>
        <w:t>and</w:t>
      </w:r>
      <w:r w:rsidR="00CD2E27" w:rsidRPr="008773F4">
        <w:rPr>
          <w:rFonts w:ascii="Times New Roman" w:hAnsi="Times New Roman" w:cs="Times New Roman"/>
          <w:noProof/>
          <w:sz w:val="20"/>
          <w:szCs w:val="20"/>
        </w:rPr>
        <w:t xml:space="preserve"> Atilola</w:t>
      </w:r>
      <w:r w:rsidR="00AF027C" w:rsidRPr="008773F4">
        <w:rPr>
          <w:rFonts w:ascii="Times New Roman" w:hAnsi="Times New Roman" w:cs="Times New Roman"/>
          <w:noProof/>
          <w:sz w:val="20"/>
          <w:szCs w:val="20"/>
        </w:rPr>
        <w:t>,</w:t>
      </w:r>
      <w:r w:rsidR="00CD2E27" w:rsidRPr="008773F4">
        <w:rPr>
          <w:rFonts w:ascii="Times New Roman" w:hAnsi="Times New Roman" w:cs="Times New Roman"/>
          <w:noProof/>
          <w:sz w:val="20"/>
          <w:szCs w:val="20"/>
        </w:rPr>
        <w:t xml:space="preserve"> 2018)</w:t>
      </w:r>
      <w:r w:rsidR="00CD2E27" w:rsidRPr="008773F4">
        <w:rPr>
          <w:rFonts w:ascii="Times New Roman" w:hAnsi="Times New Roman" w:cs="Times New Roman"/>
          <w:sz w:val="20"/>
          <w:szCs w:val="20"/>
        </w:rPr>
        <w:fldChar w:fldCharType="end"/>
      </w:r>
      <w:r w:rsidR="00445B3C" w:rsidRPr="008773F4">
        <w:rPr>
          <w:rFonts w:ascii="Times New Roman" w:hAnsi="Times New Roman" w:cs="Times New Roman"/>
          <w:sz w:val="20"/>
          <w:szCs w:val="20"/>
        </w:rPr>
        <w:t>.</w:t>
      </w:r>
    </w:p>
    <w:p w14:paraId="54053FA0" w14:textId="15831F5E" w:rsidR="004A2903" w:rsidRPr="008773F4" w:rsidRDefault="00EB2329" w:rsidP="00146F58">
      <w:pPr>
        <w:spacing w:line="240" w:lineRule="auto"/>
        <w:jc w:val="both"/>
        <w:rPr>
          <w:rFonts w:ascii="Times New Roman" w:hAnsi="Times New Roman" w:cs="Times New Roman"/>
          <w:sz w:val="20"/>
          <w:szCs w:val="20"/>
        </w:rPr>
      </w:pPr>
      <w:r w:rsidRPr="008773F4">
        <w:rPr>
          <w:rFonts w:ascii="Times New Roman" w:hAnsi="Times New Roman" w:cs="Times New Roman"/>
          <w:sz w:val="20"/>
          <w:szCs w:val="20"/>
        </w:rPr>
        <w:t xml:space="preserve"> Nigeria has yet to fully reap the benefits of tax system automation. Despite the positive assertion attributed to tax system automation</w:t>
      </w:r>
      <w:r w:rsidR="00D96E85" w:rsidRPr="008773F4">
        <w:rPr>
          <w:rFonts w:ascii="Times New Roman" w:hAnsi="Times New Roman" w:cs="Times New Roman"/>
          <w:sz w:val="20"/>
          <w:szCs w:val="20"/>
        </w:rPr>
        <w:t>,</w:t>
      </w:r>
      <w:r w:rsidRPr="008773F4">
        <w:rPr>
          <w:rFonts w:ascii="Times New Roman" w:hAnsi="Times New Roman" w:cs="Times New Roman"/>
          <w:sz w:val="20"/>
          <w:szCs w:val="20"/>
        </w:rPr>
        <w:t xml:space="preserve"> the revenue yield has rem</w:t>
      </w:r>
      <w:r w:rsidR="00D96E85" w:rsidRPr="008773F4">
        <w:rPr>
          <w:rFonts w:ascii="Times New Roman" w:hAnsi="Times New Roman" w:cs="Times New Roman"/>
          <w:sz w:val="20"/>
          <w:szCs w:val="20"/>
        </w:rPr>
        <w:t>a</w:t>
      </w:r>
      <w:r w:rsidRPr="008773F4">
        <w:rPr>
          <w:rFonts w:ascii="Times New Roman" w:hAnsi="Times New Roman" w:cs="Times New Roman"/>
          <w:sz w:val="20"/>
          <w:szCs w:val="20"/>
        </w:rPr>
        <w:t xml:space="preserve">ined low, there is </w:t>
      </w:r>
      <w:r w:rsidR="00D96E85" w:rsidRPr="008773F4">
        <w:rPr>
          <w:rFonts w:ascii="Times New Roman" w:hAnsi="Times New Roman" w:cs="Times New Roman"/>
          <w:sz w:val="20"/>
          <w:szCs w:val="20"/>
        </w:rPr>
        <w:t xml:space="preserve">a </w:t>
      </w:r>
      <w:r w:rsidRPr="008773F4">
        <w:rPr>
          <w:rFonts w:ascii="Times New Roman" w:hAnsi="Times New Roman" w:cs="Times New Roman"/>
          <w:sz w:val="20"/>
          <w:szCs w:val="20"/>
        </w:rPr>
        <w:t xml:space="preserve">need to examine the effect of these electronics usage in tax administration. </w:t>
      </w:r>
      <w:r w:rsidR="00464AE4" w:rsidRPr="008773F4">
        <w:rPr>
          <w:rFonts w:ascii="Times New Roman" w:hAnsi="Times New Roman" w:cs="Times New Roman"/>
          <w:sz w:val="20"/>
          <w:szCs w:val="20"/>
        </w:rPr>
        <w:fldChar w:fldCharType="begin" w:fldLock="1"/>
      </w:r>
      <w:r w:rsidR="00464AE4" w:rsidRPr="008773F4">
        <w:rPr>
          <w:rFonts w:ascii="Times New Roman" w:hAnsi="Times New Roman" w:cs="Times New Roman"/>
          <w:sz w:val="20"/>
          <w:szCs w:val="20"/>
        </w:rPr>
        <w:instrText>ADDIN CSL_CITATION {"citationItems":[{"id":"ITEM-1","itemData":{"DOI":"10.13189/ujaf.2022.100302","author":[{"dropping-particle":"","family":"Akintoye","given":"Rufus","non-dropping-particle":"","parse-names":false,"suffix":""},{"dropping-particle":"","family":"Ogunode","given":"Olubunmi","non-dropping-particle":"","parse-names":false,"suffix":""},{"dropping-particle":"","family":"Ajayi","given":"Modupe","non-dropping-particle":"","parse-names":false,"suffix":""},{"dropping-particle":"","family":"Joshua","given":"Abimbola Abosede","non-dropping-particle":"","parse-names":false,"suffix":""}],"id":"ITEM-1","issue":"3","issued":{"date-parts":[["2022"]]},"page":"643-652","title":"Cyber Security and Financial Innovation of Selected Deposit Money Banks in Nigeria","type":"article-journal","volume":"10"},"uris":["http://www.mendeley.com/documents/?uuid=9feae873-43da-4f66-89bb-6f8bddb8792c"]}],"mendeley":{"formattedCitation":"(Akintoye et al., 2022)","manualFormatting":"Akintoye et al., (2022)","plainTextFormattedCitation":"(Akintoye et al., 2022)","previouslyFormattedCitation":"(Akintoye et al., 2022)"},"properties":{"noteIndex":0},"schema":"https://github.com/citation-style-language/schema/raw/master/csl-citation.json"}</w:instrText>
      </w:r>
      <w:r w:rsidR="00464AE4" w:rsidRPr="008773F4">
        <w:rPr>
          <w:rFonts w:ascii="Times New Roman" w:hAnsi="Times New Roman" w:cs="Times New Roman"/>
          <w:sz w:val="20"/>
          <w:szCs w:val="20"/>
        </w:rPr>
        <w:fldChar w:fldCharType="separate"/>
      </w:r>
      <w:r w:rsidR="00464AE4" w:rsidRPr="008773F4">
        <w:rPr>
          <w:rFonts w:ascii="Times New Roman" w:hAnsi="Times New Roman" w:cs="Times New Roman"/>
          <w:noProof/>
          <w:sz w:val="20"/>
          <w:szCs w:val="20"/>
        </w:rPr>
        <w:t xml:space="preserve">Akintoye </w:t>
      </w:r>
      <w:r w:rsidR="00464AE4" w:rsidRPr="008773F4">
        <w:rPr>
          <w:rFonts w:ascii="Times New Roman" w:hAnsi="Times New Roman" w:cs="Times New Roman"/>
          <w:i/>
          <w:iCs/>
          <w:noProof/>
          <w:sz w:val="20"/>
          <w:szCs w:val="20"/>
        </w:rPr>
        <w:t>et al</w:t>
      </w:r>
      <w:r w:rsidR="00464AE4" w:rsidRPr="008773F4">
        <w:rPr>
          <w:rFonts w:ascii="Times New Roman" w:hAnsi="Times New Roman" w:cs="Times New Roman"/>
          <w:noProof/>
          <w:sz w:val="20"/>
          <w:szCs w:val="20"/>
        </w:rPr>
        <w:t>. (2022)</w:t>
      </w:r>
      <w:r w:rsidR="00464AE4" w:rsidRPr="008773F4">
        <w:rPr>
          <w:rFonts w:ascii="Times New Roman" w:hAnsi="Times New Roman" w:cs="Times New Roman"/>
          <w:sz w:val="20"/>
          <w:szCs w:val="20"/>
        </w:rPr>
        <w:fldChar w:fldCharType="end"/>
      </w:r>
      <w:r w:rsidR="00DA3870" w:rsidRPr="008773F4">
        <w:rPr>
          <w:rFonts w:ascii="Times New Roman" w:hAnsi="Times New Roman" w:cs="Times New Roman"/>
          <w:sz w:val="20"/>
          <w:szCs w:val="20"/>
        </w:rPr>
        <w:t>, observed</w:t>
      </w:r>
      <w:r w:rsidR="00FE5BC2" w:rsidRPr="008773F4">
        <w:rPr>
          <w:rFonts w:ascii="Times New Roman" w:hAnsi="Times New Roman" w:cs="Times New Roman"/>
          <w:sz w:val="20"/>
          <w:szCs w:val="20"/>
        </w:rPr>
        <w:t xml:space="preserve"> that e</w:t>
      </w:r>
      <w:r w:rsidRPr="008773F4">
        <w:rPr>
          <w:rFonts w:ascii="Times New Roman" w:hAnsi="Times New Roman" w:cs="Times New Roman"/>
          <w:sz w:val="20"/>
          <w:szCs w:val="20"/>
        </w:rPr>
        <w:t>lectronics filling has improved the tax submitted and conclude</w:t>
      </w:r>
      <w:r w:rsidR="00D96E85" w:rsidRPr="008773F4">
        <w:rPr>
          <w:rFonts w:ascii="Times New Roman" w:hAnsi="Times New Roman" w:cs="Times New Roman"/>
          <w:sz w:val="20"/>
          <w:szCs w:val="20"/>
        </w:rPr>
        <w:t>d</w:t>
      </w:r>
      <w:r w:rsidRPr="008773F4">
        <w:rPr>
          <w:rFonts w:ascii="Times New Roman" w:hAnsi="Times New Roman" w:cs="Times New Roman"/>
          <w:sz w:val="20"/>
          <w:szCs w:val="20"/>
        </w:rPr>
        <w:t xml:space="preserve"> that the system can be used to increase the rate at which micro</w:t>
      </w:r>
      <w:r w:rsidR="00D96E85" w:rsidRPr="008773F4">
        <w:rPr>
          <w:rFonts w:ascii="Times New Roman" w:hAnsi="Times New Roman" w:cs="Times New Roman"/>
          <w:sz w:val="20"/>
          <w:szCs w:val="20"/>
        </w:rPr>
        <w:t>-</w:t>
      </w:r>
      <w:r w:rsidRPr="008773F4">
        <w:rPr>
          <w:rFonts w:ascii="Times New Roman" w:hAnsi="Times New Roman" w:cs="Times New Roman"/>
          <w:sz w:val="20"/>
          <w:szCs w:val="20"/>
        </w:rPr>
        <w:t>enterprises comply in providing tax information and paying taxes</w:t>
      </w:r>
      <w:r w:rsidR="00464AE4" w:rsidRPr="008773F4">
        <w:rPr>
          <w:rFonts w:ascii="Times New Roman" w:hAnsi="Times New Roman" w:cs="Times New Roman"/>
          <w:sz w:val="20"/>
          <w:szCs w:val="20"/>
        </w:rPr>
        <w:t xml:space="preserve">, </w:t>
      </w:r>
      <w:r w:rsidRPr="008773F4">
        <w:rPr>
          <w:rFonts w:ascii="Times New Roman" w:hAnsi="Times New Roman" w:cs="Times New Roman"/>
          <w:sz w:val="20"/>
          <w:szCs w:val="20"/>
        </w:rPr>
        <w:t xml:space="preserve">while </w:t>
      </w:r>
      <w:r w:rsidR="00464AE4" w:rsidRPr="008773F4">
        <w:rPr>
          <w:rFonts w:ascii="Times New Roman" w:hAnsi="Times New Roman" w:cs="Times New Roman"/>
          <w:sz w:val="20"/>
          <w:szCs w:val="20"/>
        </w:rPr>
        <w:fldChar w:fldCharType="begin" w:fldLock="1"/>
      </w:r>
      <w:r w:rsidR="00230F75" w:rsidRPr="008773F4">
        <w:rPr>
          <w:rFonts w:ascii="Times New Roman" w:hAnsi="Times New Roman" w:cs="Times New Roman"/>
          <w:sz w:val="20"/>
          <w:szCs w:val="20"/>
        </w:rPr>
        <w:instrText>ADDIN CSL_CITATION {"citationItems":[{"id":"ITEM-1","itemData":{"DOI":"10.6007/ijarafms/v11-i2/10312","author":[{"dropping-particle":"","family":"Chiamaka","given":"Oketa E.","non-dropping-particle":"","parse-names":false,"suffix":""},{"dropping-particle":"","family":"Obinna","given":"Nwamgbebu P.","non-dropping-particle":"","parse-names":false,"suffix":""},{"dropping-particle":"","family":"Friday","given":"Nkwede E.","non-dropping-particle":"","parse-names":false,"suffix":""},{"dropping-particle":"","family":"Oraekwuotu","given":"Chikaodili N.","non-dropping-particle":"","parse-names":false,"suffix":""}],"container-title":"International Journal of Academic Research in Accounting, Finance and Management Sciences","id":"ITEM-1","issue":"2","issued":{"date-parts":[["2021"]]},"title":"Electronic Tax System and Internally Generated Revenue in the Nigerian Emerging Economy: The Study of Ebonyi State Board of Internal Revenue","type":"article-journal","volume":"11"},"uris":["http://www.mendeley.com/documents/?uuid=deaab991-8d8e-42d1-854b-467bd93470b6"]}],"mendeley":{"formattedCitation":"(Chiamaka et al., 2021)","manualFormatting":"Chiamaka et al., (2021)","plainTextFormattedCitation":"(Chiamaka et al., 2021)","previouslyFormattedCitation":"(Chiamaka et al., 2021)"},"properties":{"noteIndex":0},"schema":"https://github.com/citation-style-language/schema/raw/master/csl-citation.json"}</w:instrText>
      </w:r>
      <w:r w:rsidR="00464AE4" w:rsidRPr="008773F4">
        <w:rPr>
          <w:rFonts w:ascii="Times New Roman" w:hAnsi="Times New Roman" w:cs="Times New Roman"/>
          <w:sz w:val="20"/>
          <w:szCs w:val="20"/>
        </w:rPr>
        <w:fldChar w:fldCharType="separate"/>
      </w:r>
      <w:r w:rsidR="00464AE4" w:rsidRPr="008773F4">
        <w:rPr>
          <w:rFonts w:ascii="Times New Roman" w:hAnsi="Times New Roman" w:cs="Times New Roman"/>
          <w:noProof/>
          <w:sz w:val="20"/>
          <w:szCs w:val="20"/>
        </w:rPr>
        <w:t xml:space="preserve">Chiamaka </w:t>
      </w:r>
      <w:r w:rsidR="00464AE4" w:rsidRPr="008773F4">
        <w:rPr>
          <w:rFonts w:ascii="Times New Roman" w:hAnsi="Times New Roman" w:cs="Times New Roman"/>
          <w:i/>
          <w:iCs/>
          <w:noProof/>
          <w:sz w:val="20"/>
          <w:szCs w:val="20"/>
        </w:rPr>
        <w:t>et al</w:t>
      </w:r>
      <w:r w:rsidR="00464AE4" w:rsidRPr="008773F4">
        <w:rPr>
          <w:rFonts w:ascii="Times New Roman" w:hAnsi="Times New Roman" w:cs="Times New Roman"/>
          <w:noProof/>
          <w:sz w:val="20"/>
          <w:szCs w:val="20"/>
        </w:rPr>
        <w:t>.</w:t>
      </w:r>
      <w:r w:rsidR="00AF027C" w:rsidRPr="008773F4">
        <w:rPr>
          <w:rFonts w:ascii="Times New Roman" w:hAnsi="Times New Roman" w:cs="Times New Roman"/>
          <w:noProof/>
          <w:sz w:val="20"/>
          <w:szCs w:val="20"/>
        </w:rPr>
        <w:t xml:space="preserve"> </w:t>
      </w:r>
      <w:r w:rsidR="000C730A" w:rsidRPr="008773F4">
        <w:rPr>
          <w:rFonts w:ascii="Times New Roman" w:hAnsi="Times New Roman" w:cs="Times New Roman"/>
          <w:noProof/>
          <w:sz w:val="20"/>
          <w:szCs w:val="20"/>
        </w:rPr>
        <w:t>(</w:t>
      </w:r>
      <w:r w:rsidR="00464AE4" w:rsidRPr="008773F4">
        <w:rPr>
          <w:rFonts w:ascii="Times New Roman" w:hAnsi="Times New Roman" w:cs="Times New Roman"/>
          <w:noProof/>
          <w:sz w:val="20"/>
          <w:szCs w:val="20"/>
        </w:rPr>
        <w:t>2021)</w:t>
      </w:r>
      <w:r w:rsidR="00464AE4" w:rsidRPr="008773F4">
        <w:rPr>
          <w:rFonts w:ascii="Times New Roman" w:hAnsi="Times New Roman" w:cs="Times New Roman"/>
          <w:sz w:val="20"/>
          <w:szCs w:val="20"/>
        </w:rPr>
        <w:fldChar w:fldCharType="end"/>
      </w:r>
      <w:r w:rsidR="000C730A" w:rsidRPr="008773F4">
        <w:rPr>
          <w:rFonts w:ascii="Times New Roman" w:hAnsi="Times New Roman" w:cs="Times New Roman"/>
          <w:sz w:val="20"/>
          <w:szCs w:val="20"/>
        </w:rPr>
        <w:t xml:space="preserve"> </w:t>
      </w:r>
      <w:r w:rsidRPr="008773F4">
        <w:rPr>
          <w:rFonts w:ascii="Times New Roman" w:hAnsi="Times New Roman" w:cs="Times New Roman"/>
          <w:sz w:val="20"/>
          <w:szCs w:val="20"/>
        </w:rPr>
        <w:t>argue</w:t>
      </w:r>
      <w:r w:rsidR="00D96E85" w:rsidRPr="008773F4">
        <w:rPr>
          <w:rFonts w:ascii="Times New Roman" w:hAnsi="Times New Roman" w:cs="Times New Roman"/>
          <w:sz w:val="20"/>
          <w:szCs w:val="20"/>
        </w:rPr>
        <w:t>d</w:t>
      </w:r>
      <w:r w:rsidRPr="008773F4">
        <w:rPr>
          <w:rFonts w:ascii="Times New Roman" w:hAnsi="Times New Roman" w:cs="Times New Roman"/>
          <w:sz w:val="20"/>
          <w:szCs w:val="20"/>
        </w:rPr>
        <w:t xml:space="preserve"> that the goal of the electronics system which is to increase revenue will not be achieved until the effects will adequately </w:t>
      </w:r>
      <w:r w:rsidR="00D96E85" w:rsidRPr="008773F4">
        <w:rPr>
          <w:rFonts w:ascii="Times New Roman" w:hAnsi="Times New Roman" w:cs="Times New Roman"/>
          <w:sz w:val="20"/>
          <w:szCs w:val="20"/>
        </w:rPr>
        <w:t xml:space="preserve">be </w:t>
      </w:r>
      <w:r w:rsidRPr="008773F4">
        <w:rPr>
          <w:rFonts w:ascii="Times New Roman" w:hAnsi="Times New Roman" w:cs="Times New Roman"/>
          <w:sz w:val="20"/>
          <w:szCs w:val="20"/>
        </w:rPr>
        <w:t xml:space="preserve">addressed. </w:t>
      </w:r>
      <w:r w:rsidR="00AD3183" w:rsidRPr="008773F4">
        <w:rPr>
          <w:rFonts w:ascii="Times New Roman" w:hAnsi="Times New Roman" w:cs="Times New Roman"/>
          <w:sz w:val="20"/>
          <w:szCs w:val="20"/>
        </w:rPr>
        <w:fldChar w:fldCharType="begin" w:fldLock="1"/>
      </w:r>
      <w:r w:rsidR="001617D2" w:rsidRPr="008773F4">
        <w:rPr>
          <w:rFonts w:ascii="Times New Roman" w:hAnsi="Times New Roman" w:cs="Times New Roman"/>
          <w:sz w:val="20"/>
          <w:szCs w:val="20"/>
        </w:rPr>
        <w:instrText>ADDIN CSL_CITATION {"citationItems":[{"id":"ITEM-1","itemData":{"author":[{"dropping-particle":"","family":"Makilully","given":"Benson James Lyimo and Mathew H.","non-dropping-particle":"","parse-names":false,"suffix":""}],"id":"ITEM-1","issue":"1","issued":{"date-parts":[["2022"]]},"page":"96-104","title":"Article IMPACT OF ELECTRONIC FISCAL DEVICES TOWARDS REVENUE COLLECTION IN TANZANIA Benson James Lyimo and Mathew H. Makilully OLVA ACADEMY","type":"article-journal","volume":"4"},"uris":["http://www.mendeley.com/documents/?uuid=1cd8d0af-4775-46c6-93bf-d9c3fd61ebee"]}],"mendeley":{"formattedCitation":"(Makilully, 2022)","manualFormatting":"Makilully (2022)","plainTextFormattedCitation":"(Makilully, 2022)","previouslyFormattedCitation":"(Makilully, 2022)"},"properties":{"noteIndex":0},"schema":"https://github.com/citation-style-language/schema/raw/master/csl-citation.json"}</w:instrText>
      </w:r>
      <w:r w:rsidR="00AD3183" w:rsidRPr="008773F4">
        <w:rPr>
          <w:rFonts w:ascii="Times New Roman" w:hAnsi="Times New Roman" w:cs="Times New Roman"/>
          <w:sz w:val="20"/>
          <w:szCs w:val="20"/>
        </w:rPr>
        <w:fldChar w:fldCharType="separate"/>
      </w:r>
      <w:r w:rsidR="00AD3183" w:rsidRPr="008773F4">
        <w:rPr>
          <w:rFonts w:ascii="Times New Roman" w:hAnsi="Times New Roman" w:cs="Times New Roman"/>
          <w:noProof/>
          <w:sz w:val="20"/>
          <w:szCs w:val="20"/>
        </w:rPr>
        <w:t xml:space="preserve">Makilully </w:t>
      </w:r>
      <w:r w:rsidR="00F72140" w:rsidRPr="008773F4">
        <w:rPr>
          <w:rFonts w:ascii="Times New Roman" w:hAnsi="Times New Roman" w:cs="Times New Roman"/>
          <w:noProof/>
          <w:sz w:val="20"/>
          <w:szCs w:val="20"/>
        </w:rPr>
        <w:t>(</w:t>
      </w:r>
      <w:r w:rsidR="00AD3183" w:rsidRPr="008773F4">
        <w:rPr>
          <w:rFonts w:ascii="Times New Roman" w:hAnsi="Times New Roman" w:cs="Times New Roman"/>
          <w:noProof/>
          <w:sz w:val="20"/>
          <w:szCs w:val="20"/>
        </w:rPr>
        <w:t>2022)</w:t>
      </w:r>
      <w:r w:rsidR="00AD3183" w:rsidRPr="008773F4">
        <w:rPr>
          <w:rFonts w:ascii="Times New Roman" w:hAnsi="Times New Roman" w:cs="Times New Roman"/>
          <w:sz w:val="20"/>
          <w:szCs w:val="20"/>
        </w:rPr>
        <w:fldChar w:fldCharType="end"/>
      </w:r>
      <w:r w:rsidRPr="008773F4">
        <w:rPr>
          <w:rFonts w:ascii="Times New Roman" w:hAnsi="Times New Roman" w:cs="Times New Roman"/>
          <w:sz w:val="20"/>
          <w:szCs w:val="20"/>
        </w:rPr>
        <w:t xml:space="preserve"> stated that the impact of </w:t>
      </w:r>
      <w:r w:rsidR="00D96E85" w:rsidRPr="008773F4">
        <w:rPr>
          <w:rFonts w:ascii="Times New Roman" w:hAnsi="Times New Roman" w:cs="Times New Roman"/>
          <w:sz w:val="20"/>
          <w:szCs w:val="20"/>
        </w:rPr>
        <w:t xml:space="preserve">the </w:t>
      </w:r>
      <w:r w:rsidRPr="008773F4">
        <w:rPr>
          <w:rFonts w:ascii="Times New Roman" w:hAnsi="Times New Roman" w:cs="Times New Roman"/>
          <w:sz w:val="20"/>
          <w:szCs w:val="20"/>
        </w:rPr>
        <w:t>electronics tax system has been seen as an effective way to</w:t>
      </w:r>
      <w:r w:rsidR="009F7935" w:rsidRPr="008773F4">
        <w:rPr>
          <w:rFonts w:ascii="Times New Roman" w:hAnsi="Times New Roman" w:cs="Times New Roman"/>
          <w:sz w:val="20"/>
          <w:szCs w:val="20"/>
        </w:rPr>
        <w:t xml:space="preserve"> solve</w:t>
      </w:r>
      <w:r w:rsidRPr="008773F4">
        <w:rPr>
          <w:rFonts w:ascii="Times New Roman" w:hAnsi="Times New Roman" w:cs="Times New Roman"/>
          <w:sz w:val="20"/>
          <w:szCs w:val="20"/>
        </w:rPr>
        <w:t xml:space="preserve"> the problem of tax non-compliance.</w:t>
      </w:r>
      <w:r w:rsidR="00021DE8" w:rsidRPr="008773F4">
        <w:rPr>
          <w:rFonts w:ascii="Times New Roman" w:hAnsi="Times New Roman" w:cs="Times New Roman"/>
          <w:sz w:val="20"/>
          <w:szCs w:val="20"/>
        </w:rPr>
        <w:t xml:space="preserve"> </w:t>
      </w:r>
      <w:r w:rsidR="001E1E13" w:rsidRPr="008773F4">
        <w:rPr>
          <w:rFonts w:ascii="Times New Roman" w:hAnsi="Times New Roman" w:cs="Times New Roman"/>
          <w:sz w:val="20"/>
          <w:szCs w:val="20"/>
        </w:rPr>
        <w:fldChar w:fldCharType="begin" w:fldLock="1"/>
      </w:r>
      <w:r w:rsidR="0061765E" w:rsidRPr="008773F4">
        <w:rPr>
          <w:rFonts w:ascii="Times New Roman" w:hAnsi="Times New Roman" w:cs="Times New Roman"/>
          <w:sz w:val="20"/>
          <w:szCs w:val="20"/>
        </w:rPr>
        <w:instrText>ADDIN CSL_CITATION {"citationItems":[{"id":"ITEM-1","itemData":{"author":[{"dropping-particle":"","family":"David","given":"Wasao","non-dropping-particle":"","parse-names":false,"suffix":""}],"id":"ITEM-1","issue":"October","issued":{"date-parts":[["2014"]]},"title":"THE EFFECT OF ONLINE TAX SYSTEM ON TAX COMPLIANCE AMONG SMALL TAXPAYERS IN EAST OF NAIROBI TAX DISTRICT BY DAVID WASAO A Research Submitted in Partial Fulfillment of the Requirements for the Award of the Degree of Masters of Science in Finance of the Univ","type":"article-journal"},"uris":["http://www.mendeley.com/documents/?uuid=21ea2bfa-5163-44d9-b1fa-668a0937304b"]}],"mendeley":{"formattedCitation":"(David, 2014)","manualFormatting":"David, (2014)","plainTextFormattedCitation":"(David, 2014)","previouslyFormattedCitation":"(David, 2014)"},"properties":{"noteIndex":0},"schema":"https://github.com/citation-style-language/schema/raw/master/csl-citation.json"}</w:instrText>
      </w:r>
      <w:r w:rsidR="001E1E13" w:rsidRPr="008773F4">
        <w:rPr>
          <w:rFonts w:ascii="Times New Roman" w:hAnsi="Times New Roman" w:cs="Times New Roman"/>
          <w:sz w:val="20"/>
          <w:szCs w:val="20"/>
        </w:rPr>
        <w:fldChar w:fldCharType="separate"/>
      </w:r>
      <w:r w:rsidR="001E1E13" w:rsidRPr="008773F4">
        <w:rPr>
          <w:rFonts w:ascii="Times New Roman" w:hAnsi="Times New Roman" w:cs="Times New Roman"/>
          <w:noProof/>
          <w:sz w:val="20"/>
          <w:szCs w:val="20"/>
        </w:rPr>
        <w:t>David (2014)</w:t>
      </w:r>
      <w:r w:rsidR="001E1E13" w:rsidRPr="008773F4">
        <w:rPr>
          <w:rFonts w:ascii="Times New Roman" w:hAnsi="Times New Roman" w:cs="Times New Roman"/>
          <w:sz w:val="20"/>
          <w:szCs w:val="20"/>
        </w:rPr>
        <w:fldChar w:fldCharType="end"/>
      </w:r>
      <w:r w:rsidRPr="008773F4">
        <w:rPr>
          <w:rFonts w:ascii="Times New Roman" w:hAnsi="Times New Roman" w:cs="Times New Roman"/>
          <w:sz w:val="20"/>
          <w:szCs w:val="20"/>
        </w:rPr>
        <w:t xml:space="preserve"> in his view</w:t>
      </w:r>
      <w:r w:rsidR="00D96E85" w:rsidRPr="008773F4">
        <w:rPr>
          <w:rFonts w:ascii="Times New Roman" w:hAnsi="Times New Roman" w:cs="Times New Roman"/>
          <w:sz w:val="20"/>
          <w:szCs w:val="20"/>
        </w:rPr>
        <w:t>,</w:t>
      </w:r>
      <w:r w:rsidRPr="008773F4">
        <w:rPr>
          <w:rFonts w:ascii="Times New Roman" w:hAnsi="Times New Roman" w:cs="Times New Roman"/>
          <w:sz w:val="20"/>
          <w:szCs w:val="20"/>
        </w:rPr>
        <w:t xml:space="preserve"> </w:t>
      </w:r>
      <w:r w:rsidR="00DA3870" w:rsidRPr="008773F4">
        <w:rPr>
          <w:rFonts w:ascii="Times New Roman" w:hAnsi="Times New Roman" w:cs="Times New Roman"/>
          <w:sz w:val="20"/>
          <w:szCs w:val="20"/>
        </w:rPr>
        <w:t>observed that</w:t>
      </w:r>
      <w:r w:rsidRPr="008773F4">
        <w:rPr>
          <w:rFonts w:ascii="Times New Roman" w:hAnsi="Times New Roman" w:cs="Times New Roman"/>
          <w:sz w:val="20"/>
          <w:szCs w:val="20"/>
        </w:rPr>
        <w:t xml:space="preserve"> online tax systems do affect compliance levels among small taxpayers in the East of Nairobi as far as registration,</w:t>
      </w:r>
      <w:r w:rsidR="001617D2" w:rsidRPr="008773F4">
        <w:rPr>
          <w:rFonts w:ascii="Times New Roman" w:hAnsi="Times New Roman" w:cs="Times New Roman"/>
          <w:sz w:val="20"/>
          <w:szCs w:val="20"/>
        </w:rPr>
        <w:t xml:space="preserve"> </w:t>
      </w:r>
      <w:r w:rsidRPr="008773F4">
        <w:rPr>
          <w:rFonts w:ascii="Times New Roman" w:hAnsi="Times New Roman" w:cs="Times New Roman"/>
          <w:sz w:val="20"/>
          <w:szCs w:val="20"/>
        </w:rPr>
        <w:t xml:space="preserve">filing, and payment were concerned. </w:t>
      </w:r>
      <w:r w:rsidR="00D94691" w:rsidRPr="008773F4">
        <w:rPr>
          <w:rFonts w:ascii="Times New Roman" w:hAnsi="Times New Roman" w:cs="Times New Roman"/>
          <w:sz w:val="20"/>
          <w:szCs w:val="20"/>
        </w:rPr>
        <w:fldChar w:fldCharType="begin" w:fldLock="1"/>
      </w:r>
      <w:r w:rsidR="00D44027" w:rsidRPr="008773F4">
        <w:rPr>
          <w:rFonts w:ascii="Times New Roman" w:hAnsi="Times New Roman" w:cs="Times New Roman"/>
          <w:sz w:val="20"/>
          <w:szCs w:val="20"/>
        </w:rPr>
        <w:instrText>ADDIN CSL_CITATION {"citationItems":[{"id":"ITEM-1","itemData":{"author":[{"dropping-particle":"","family":"Olushlola","given":"Olugbemi Kolawole","non-dropping-particle":"","parse-names":false,"suffix":""},{"dropping-particle":"","family":"Oliver","given":"Bassey Utibe","non-dropping-particle":"","parse-names":false,"suffix":""}],"id":"ITEM-1","issue":"2","issued":{"date-parts":[["2020"]]},"page":"52-59","title":"Tax Revenue and Economic Growth in Nigeria . ( An Econometric Approach )","type":"article-journal","volume":"6"},"uris":["http://www.mendeley.com/documents/?uuid=ccd32985-3fe7-4c52-867f-112d3c6fb6a9"]}],"mendeley":{"formattedCitation":"(Olushlola &amp; Oliver, 2020)","manualFormatting":"Olushlola &amp; Oliver, (2020)","plainTextFormattedCitation":"(Olushlola &amp; Oliver, 2020)","previouslyFormattedCitation":"(Olushlola &amp; Oliver, 2020)"},"properties":{"noteIndex":0},"schema":"https://github.com/citation-style-language/schema/raw/master/csl-citation.json"}</w:instrText>
      </w:r>
      <w:r w:rsidR="00D94691" w:rsidRPr="008773F4">
        <w:rPr>
          <w:rFonts w:ascii="Times New Roman" w:hAnsi="Times New Roman" w:cs="Times New Roman"/>
          <w:sz w:val="20"/>
          <w:szCs w:val="20"/>
        </w:rPr>
        <w:fldChar w:fldCharType="separate"/>
      </w:r>
      <w:r w:rsidR="00D94691" w:rsidRPr="008773F4">
        <w:rPr>
          <w:rFonts w:ascii="Times New Roman" w:hAnsi="Times New Roman" w:cs="Times New Roman"/>
          <w:noProof/>
          <w:sz w:val="20"/>
          <w:szCs w:val="20"/>
        </w:rPr>
        <w:t xml:space="preserve">Olushlola </w:t>
      </w:r>
      <w:r w:rsidR="001617D2" w:rsidRPr="008773F4">
        <w:rPr>
          <w:rFonts w:ascii="Times New Roman" w:hAnsi="Times New Roman" w:cs="Times New Roman"/>
          <w:noProof/>
          <w:sz w:val="20"/>
          <w:szCs w:val="20"/>
        </w:rPr>
        <w:t>and</w:t>
      </w:r>
      <w:r w:rsidR="00D94691" w:rsidRPr="008773F4">
        <w:rPr>
          <w:rFonts w:ascii="Times New Roman" w:hAnsi="Times New Roman" w:cs="Times New Roman"/>
          <w:noProof/>
          <w:sz w:val="20"/>
          <w:szCs w:val="20"/>
        </w:rPr>
        <w:t xml:space="preserve"> Oliver</w:t>
      </w:r>
      <w:r w:rsidR="00AF027C" w:rsidRPr="008773F4">
        <w:rPr>
          <w:rFonts w:ascii="Times New Roman" w:hAnsi="Times New Roman" w:cs="Times New Roman"/>
          <w:noProof/>
          <w:sz w:val="20"/>
          <w:szCs w:val="20"/>
        </w:rPr>
        <w:t xml:space="preserve"> </w:t>
      </w:r>
      <w:r w:rsidR="00D94691" w:rsidRPr="008773F4">
        <w:rPr>
          <w:rFonts w:ascii="Times New Roman" w:hAnsi="Times New Roman" w:cs="Times New Roman"/>
          <w:noProof/>
          <w:sz w:val="20"/>
          <w:szCs w:val="20"/>
        </w:rPr>
        <w:t>(2020)</w:t>
      </w:r>
      <w:r w:rsidR="00D94691" w:rsidRPr="008773F4">
        <w:rPr>
          <w:rFonts w:ascii="Times New Roman" w:hAnsi="Times New Roman" w:cs="Times New Roman"/>
          <w:sz w:val="20"/>
          <w:szCs w:val="20"/>
        </w:rPr>
        <w:fldChar w:fldCharType="end"/>
      </w:r>
      <w:r w:rsidR="00AF027C" w:rsidRPr="008773F4">
        <w:rPr>
          <w:rFonts w:ascii="Times New Roman" w:hAnsi="Times New Roman" w:cs="Times New Roman"/>
          <w:sz w:val="20"/>
          <w:szCs w:val="20"/>
        </w:rPr>
        <w:t xml:space="preserve"> </w:t>
      </w:r>
      <w:r w:rsidR="00DA3870" w:rsidRPr="008773F4">
        <w:rPr>
          <w:rFonts w:ascii="Times New Roman" w:hAnsi="Times New Roman" w:cs="Times New Roman"/>
          <w:sz w:val="20"/>
          <w:szCs w:val="20"/>
        </w:rPr>
        <w:t>concluded</w:t>
      </w:r>
      <w:r w:rsidRPr="008773F4">
        <w:rPr>
          <w:rFonts w:ascii="Times New Roman" w:hAnsi="Times New Roman" w:cs="Times New Roman"/>
          <w:sz w:val="20"/>
          <w:szCs w:val="20"/>
        </w:rPr>
        <w:t xml:space="preserve"> that </w:t>
      </w:r>
      <w:r w:rsidR="00D96E85" w:rsidRPr="008773F4">
        <w:rPr>
          <w:rFonts w:ascii="Times New Roman" w:hAnsi="Times New Roman" w:cs="Times New Roman"/>
          <w:sz w:val="20"/>
          <w:szCs w:val="20"/>
        </w:rPr>
        <w:t xml:space="preserve">the </w:t>
      </w:r>
      <w:r w:rsidRPr="008773F4">
        <w:rPr>
          <w:rFonts w:ascii="Times New Roman" w:hAnsi="Times New Roman" w:cs="Times New Roman"/>
          <w:sz w:val="20"/>
          <w:szCs w:val="20"/>
        </w:rPr>
        <w:t>electronics tax system has not improved revenue yield. Revenue yield</w:t>
      </w:r>
      <w:r w:rsidR="00D96E85" w:rsidRPr="008773F4">
        <w:rPr>
          <w:rFonts w:ascii="Times New Roman" w:hAnsi="Times New Roman" w:cs="Times New Roman"/>
          <w:sz w:val="20"/>
          <w:szCs w:val="20"/>
        </w:rPr>
        <w:t>s</w:t>
      </w:r>
      <w:r w:rsidRPr="008773F4">
        <w:rPr>
          <w:rFonts w:ascii="Times New Roman" w:hAnsi="Times New Roman" w:cs="Times New Roman"/>
          <w:sz w:val="20"/>
          <w:szCs w:val="20"/>
        </w:rPr>
        <w:t xml:space="preserve"> were supposed to increase after the implementation of tax system automation but</w:t>
      </w:r>
      <w:r w:rsidR="00D96E85" w:rsidRPr="008773F4">
        <w:rPr>
          <w:rFonts w:ascii="Times New Roman" w:hAnsi="Times New Roman" w:cs="Times New Roman"/>
          <w:sz w:val="20"/>
          <w:szCs w:val="20"/>
        </w:rPr>
        <w:t xml:space="preserve"> </w:t>
      </w:r>
      <w:r w:rsidR="00DA3870" w:rsidRPr="008773F4">
        <w:rPr>
          <w:rFonts w:ascii="Times New Roman" w:hAnsi="Times New Roman" w:cs="Times New Roman"/>
          <w:sz w:val="20"/>
          <w:szCs w:val="20"/>
        </w:rPr>
        <w:t>reduced</w:t>
      </w:r>
      <w:r w:rsidRPr="008773F4">
        <w:rPr>
          <w:rFonts w:ascii="Times New Roman" w:hAnsi="Times New Roman" w:cs="Times New Roman"/>
          <w:sz w:val="20"/>
          <w:szCs w:val="20"/>
        </w:rPr>
        <w:t xml:space="preserve"> day by day.</w:t>
      </w:r>
    </w:p>
    <w:p w14:paraId="22ECAF9B" w14:textId="0941401C" w:rsidR="00DE2636" w:rsidRPr="008773F4" w:rsidRDefault="00EB2329" w:rsidP="00F85137">
      <w:pPr>
        <w:spacing w:line="240" w:lineRule="auto"/>
        <w:jc w:val="both"/>
        <w:rPr>
          <w:rFonts w:ascii="Times New Roman" w:hAnsi="Times New Roman" w:cs="Times New Roman"/>
          <w:sz w:val="20"/>
          <w:szCs w:val="20"/>
        </w:rPr>
      </w:pPr>
      <w:r w:rsidRPr="008773F4">
        <w:rPr>
          <w:rFonts w:ascii="Times New Roman" w:hAnsi="Times New Roman" w:cs="Times New Roman"/>
          <w:sz w:val="20"/>
          <w:szCs w:val="20"/>
        </w:rPr>
        <w:t xml:space="preserve">One of the major issues confronting the Ekiti State Board of Internal Revenue (EKBIR) is tax evasion and </w:t>
      </w:r>
      <w:r w:rsidR="00574995" w:rsidRPr="008773F4">
        <w:rPr>
          <w:rFonts w:ascii="Times New Roman" w:hAnsi="Times New Roman" w:cs="Times New Roman"/>
          <w:sz w:val="20"/>
          <w:szCs w:val="20"/>
        </w:rPr>
        <w:t>avoidance, with</w:t>
      </w:r>
      <w:r w:rsidR="001D1958" w:rsidRPr="008773F4">
        <w:rPr>
          <w:rFonts w:ascii="Times New Roman" w:hAnsi="Times New Roman" w:cs="Times New Roman"/>
          <w:sz w:val="20"/>
          <w:szCs w:val="20"/>
        </w:rPr>
        <w:t xml:space="preserve"> adoption of tax sy</w:t>
      </w:r>
      <w:r w:rsidR="00B105EC" w:rsidRPr="008773F4">
        <w:rPr>
          <w:rFonts w:ascii="Times New Roman" w:hAnsi="Times New Roman" w:cs="Times New Roman"/>
          <w:sz w:val="20"/>
          <w:szCs w:val="20"/>
        </w:rPr>
        <w:t xml:space="preserve">stem automation in Nigeria </w:t>
      </w:r>
      <w:r w:rsidR="00E64A81" w:rsidRPr="008773F4">
        <w:rPr>
          <w:rFonts w:ascii="Times New Roman" w:hAnsi="Times New Roman" w:cs="Times New Roman"/>
          <w:sz w:val="20"/>
          <w:szCs w:val="20"/>
        </w:rPr>
        <w:t>revenue yields is expected to increased significantly but keep reducing day by day</w:t>
      </w:r>
      <w:r w:rsidR="00A461EF" w:rsidRPr="008773F4">
        <w:rPr>
          <w:rFonts w:ascii="Times New Roman" w:hAnsi="Times New Roman" w:cs="Times New Roman"/>
          <w:sz w:val="20"/>
          <w:szCs w:val="20"/>
        </w:rPr>
        <w:t xml:space="preserve">, also tax compliance rates have remined low over time and tax collection falls short of the </w:t>
      </w:r>
      <w:r w:rsidR="00574995" w:rsidRPr="008773F4">
        <w:rPr>
          <w:rFonts w:ascii="Times New Roman" w:hAnsi="Times New Roman" w:cs="Times New Roman"/>
          <w:sz w:val="20"/>
          <w:szCs w:val="20"/>
        </w:rPr>
        <w:t>goals</w:t>
      </w:r>
      <w:r w:rsidR="00A461EF" w:rsidRPr="008773F4">
        <w:rPr>
          <w:rFonts w:ascii="Times New Roman" w:hAnsi="Times New Roman" w:cs="Times New Roman"/>
          <w:sz w:val="20"/>
          <w:szCs w:val="20"/>
        </w:rPr>
        <w:t xml:space="preserve"> set out b</w:t>
      </w:r>
      <w:r w:rsidR="00002FD3" w:rsidRPr="008773F4">
        <w:rPr>
          <w:rFonts w:ascii="Times New Roman" w:hAnsi="Times New Roman" w:cs="Times New Roman"/>
          <w:sz w:val="20"/>
          <w:szCs w:val="20"/>
        </w:rPr>
        <w:t xml:space="preserve">y tax authority </w:t>
      </w:r>
      <w:r w:rsidR="0024423A" w:rsidRPr="008773F4">
        <w:rPr>
          <w:rFonts w:ascii="Times New Roman" w:hAnsi="Times New Roman" w:cs="Times New Roman"/>
          <w:sz w:val="20"/>
          <w:szCs w:val="20"/>
        </w:rPr>
        <w:t xml:space="preserve">in </w:t>
      </w:r>
      <w:r w:rsidR="00AF027C" w:rsidRPr="008773F4">
        <w:rPr>
          <w:rFonts w:ascii="Times New Roman" w:hAnsi="Times New Roman" w:cs="Times New Roman"/>
          <w:sz w:val="20"/>
          <w:szCs w:val="20"/>
        </w:rPr>
        <w:t>Ekiti</w:t>
      </w:r>
      <w:r w:rsidR="0024423A" w:rsidRPr="008773F4">
        <w:rPr>
          <w:rFonts w:ascii="Times New Roman" w:hAnsi="Times New Roman" w:cs="Times New Roman"/>
          <w:sz w:val="20"/>
          <w:szCs w:val="20"/>
        </w:rPr>
        <w:t xml:space="preserve"> </w:t>
      </w:r>
      <w:r w:rsidR="001861DB" w:rsidRPr="008773F4">
        <w:rPr>
          <w:rFonts w:ascii="Times New Roman" w:hAnsi="Times New Roman" w:cs="Times New Roman"/>
          <w:sz w:val="20"/>
          <w:szCs w:val="20"/>
        </w:rPr>
        <w:t>S</w:t>
      </w:r>
      <w:r w:rsidR="0024423A" w:rsidRPr="008773F4">
        <w:rPr>
          <w:rFonts w:ascii="Times New Roman" w:hAnsi="Times New Roman" w:cs="Times New Roman"/>
          <w:sz w:val="20"/>
          <w:szCs w:val="20"/>
        </w:rPr>
        <w:t>tate</w:t>
      </w:r>
      <w:r w:rsidR="00DA1897" w:rsidRPr="008773F4">
        <w:rPr>
          <w:rFonts w:ascii="Times New Roman" w:hAnsi="Times New Roman" w:cs="Times New Roman"/>
          <w:sz w:val="20"/>
          <w:szCs w:val="20"/>
        </w:rPr>
        <w:t xml:space="preserve"> </w:t>
      </w:r>
      <w:r w:rsidR="00AF027C" w:rsidRPr="008773F4">
        <w:rPr>
          <w:rFonts w:ascii="Times New Roman" w:hAnsi="Times New Roman" w:cs="Times New Roman"/>
          <w:sz w:val="20"/>
          <w:szCs w:val="20"/>
        </w:rPr>
        <w:t>(</w:t>
      </w:r>
      <w:r w:rsidR="00D44027" w:rsidRPr="008773F4">
        <w:rPr>
          <w:rFonts w:ascii="Times New Roman" w:hAnsi="Times New Roman" w:cs="Times New Roman"/>
          <w:sz w:val="20"/>
          <w:szCs w:val="20"/>
        </w:rPr>
        <w:fldChar w:fldCharType="begin" w:fldLock="1"/>
      </w:r>
      <w:r w:rsidR="00111BBD" w:rsidRPr="008773F4">
        <w:rPr>
          <w:rFonts w:ascii="Times New Roman" w:hAnsi="Times New Roman" w:cs="Times New Roman"/>
          <w:sz w:val="20"/>
          <w:szCs w:val="20"/>
        </w:rPr>
        <w:instrText>ADDIN CSL_CITATION {"citationItems":[{"id":"ITEM-1","itemData":{"DOI":"10.6007/ijarafms/v11-i2/10312","author":[{"dropping-particle":"","family":"Chiamaka","given":"Oketa E.","non-dropping-particle":"","parse-names":false,"suffix":""},{"dropping-particle":"","family":"Obinna","given":"Nwamgbebu P.","non-dropping-particle":"","parse-names":false,"suffix":""},{"dropping-particle":"","family":"Friday","given":"Nkwede E.","non-dropping-particle":"","parse-names":false,"suffix":""},{"dropping-particle":"","family":"Oraekwuotu","given":"Chikaodili N.","non-dropping-particle":"","parse-names":false,"suffix":""}],"container-title":"International Journal of Academic Research in Accounting, Finance and Management Sciences","id":"ITEM-1","issue":"2","issued":{"date-parts":[["2021"]]},"title":"Electronic Tax System and Internally Generated Revenue in the Nigerian Emerging Economy: The Study of Ebonyi State Board of Internal Revenue","type":"article-journal","volume":"11"},"uris":["http://www.mendeley.com/documents/?uuid=deaab991-8d8e-42d1-854b-467bd93470b6"]}],"mendeley":{"formattedCitation":"(Chiamaka et al., 2021)","manualFormatting":"Chiamaka et al.,(2021)","plainTextFormattedCitation":"(Chiamaka et al., 2021)","previouslyFormattedCitation":"(Chiamaka et al., 2021)"},"properties":{"noteIndex":0},"schema":"https://github.com/citation-style-language/schema/raw/master/csl-citation.json"}</w:instrText>
      </w:r>
      <w:r w:rsidR="00D44027" w:rsidRPr="008773F4">
        <w:rPr>
          <w:rFonts w:ascii="Times New Roman" w:hAnsi="Times New Roman" w:cs="Times New Roman"/>
          <w:sz w:val="20"/>
          <w:szCs w:val="20"/>
        </w:rPr>
        <w:fldChar w:fldCharType="separate"/>
      </w:r>
      <w:r w:rsidR="00D44027" w:rsidRPr="008773F4">
        <w:rPr>
          <w:rFonts w:ascii="Times New Roman" w:hAnsi="Times New Roman" w:cs="Times New Roman"/>
          <w:noProof/>
          <w:sz w:val="20"/>
          <w:szCs w:val="20"/>
        </w:rPr>
        <w:t xml:space="preserve">Chiamaka </w:t>
      </w:r>
      <w:r w:rsidR="00D44027" w:rsidRPr="008773F4">
        <w:rPr>
          <w:rFonts w:ascii="Times New Roman" w:hAnsi="Times New Roman" w:cs="Times New Roman"/>
          <w:i/>
          <w:iCs/>
          <w:noProof/>
          <w:sz w:val="20"/>
          <w:szCs w:val="20"/>
        </w:rPr>
        <w:t>et al</w:t>
      </w:r>
      <w:r w:rsidR="00D44027" w:rsidRPr="008773F4">
        <w:rPr>
          <w:rFonts w:ascii="Times New Roman" w:hAnsi="Times New Roman" w:cs="Times New Roman"/>
          <w:noProof/>
          <w:sz w:val="20"/>
          <w:szCs w:val="20"/>
        </w:rPr>
        <w:t>.</w:t>
      </w:r>
      <w:r w:rsidR="00AF027C" w:rsidRPr="008773F4">
        <w:rPr>
          <w:rFonts w:ascii="Times New Roman" w:hAnsi="Times New Roman" w:cs="Times New Roman"/>
          <w:noProof/>
          <w:sz w:val="20"/>
          <w:szCs w:val="20"/>
        </w:rPr>
        <w:t xml:space="preserve">, </w:t>
      </w:r>
      <w:r w:rsidR="00D44027" w:rsidRPr="008773F4">
        <w:rPr>
          <w:rFonts w:ascii="Times New Roman" w:hAnsi="Times New Roman" w:cs="Times New Roman"/>
          <w:noProof/>
          <w:sz w:val="20"/>
          <w:szCs w:val="20"/>
        </w:rPr>
        <w:t>2021)</w:t>
      </w:r>
      <w:r w:rsidR="00D44027" w:rsidRPr="008773F4">
        <w:rPr>
          <w:rFonts w:ascii="Times New Roman" w:hAnsi="Times New Roman" w:cs="Times New Roman"/>
          <w:sz w:val="20"/>
          <w:szCs w:val="20"/>
        </w:rPr>
        <w:fldChar w:fldCharType="end"/>
      </w:r>
      <w:r w:rsidR="00DA1897" w:rsidRPr="008773F4">
        <w:rPr>
          <w:rFonts w:ascii="Times New Roman" w:hAnsi="Times New Roman" w:cs="Times New Roman"/>
          <w:sz w:val="20"/>
          <w:szCs w:val="20"/>
        </w:rPr>
        <w:t xml:space="preserve">. Other major issues facing the traditional system of taxation include poor database due to its manual nature, poor record keeping, </w:t>
      </w:r>
      <w:r w:rsidR="00DB019F" w:rsidRPr="008773F4">
        <w:rPr>
          <w:rFonts w:ascii="Times New Roman" w:hAnsi="Times New Roman" w:cs="Times New Roman"/>
          <w:sz w:val="20"/>
          <w:szCs w:val="20"/>
        </w:rPr>
        <w:t xml:space="preserve">bribery by taxpayers to tax officials for a reduction in the amount of tax to be paid or absolute non-payment </w:t>
      </w:r>
      <w:r w:rsidR="00DA1897" w:rsidRPr="008773F4">
        <w:rPr>
          <w:rFonts w:ascii="Times New Roman" w:hAnsi="Times New Roman" w:cs="Times New Roman"/>
          <w:sz w:val="20"/>
          <w:szCs w:val="20"/>
        </w:rPr>
        <w:t>and multiplicity</w:t>
      </w:r>
      <w:r w:rsidR="00DB019F" w:rsidRPr="008773F4">
        <w:rPr>
          <w:rFonts w:ascii="Times New Roman" w:hAnsi="Times New Roman" w:cs="Times New Roman"/>
          <w:sz w:val="20"/>
          <w:szCs w:val="20"/>
        </w:rPr>
        <w:t xml:space="preserve"> of taxes</w:t>
      </w:r>
      <w:r w:rsidR="007D4EE3" w:rsidRPr="008773F4">
        <w:rPr>
          <w:rFonts w:ascii="Times New Roman" w:hAnsi="Times New Roman" w:cs="Times New Roman"/>
          <w:sz w:val="20"/>
          <w:szCs w:val="20"/>
        </w:rPr>
        <w:t>.</w:t>
      </w:r>
      <w:r w:rsidR="006B140C" w:rsidRPr="008773F4">
        <w:rPr>
          <w:rFonts w:ascii="Times New Roman" w:hAnsi="Times New Roman" w:cs="Times New Roman"/>
          <w:sz w:val="20"/>
          <w:szCs w:val="20"/>
        </w:rPr>
        <w:t xml:space="preserve"> </w:t>
      </w:r>
      <w:commentRangeStart w:id="4"/>
      <w:r w:rsidR="006B140C" w:rsidRPr="008773F4">
        <w:rPr>
          <w:rFonts w:ascii="Times New Roman" w:hAnsi="Times New Roman" w:cs="Times New Roman"/>
          <w:sz w:val="20"/>
          <w:szCs w:val="20"/>
        </w:rPr>
        <w:t xml:space="preserve">The aim of eliminating </w:t>
      </w:r>
      <w:r w:rsidR="0099460F" w:rsidRPr="008773F4">
        <w:rPr>
          <w:rFonts w:ascii="Times New Roman" w:hAnsi="Times New Roman" w:cs="Times New Roman"/>
          <w:sz w:val="20"/>
          <w:szCs w:val="20"/>
        </w:rPr>
        <w:t xml:space="preserve">all </w:t>
      </w:r>
      <w:r w:rsidR="0099460F" w:rsidRPr="008773F4">
        <w:rPr>
          <w:rFonts w:ascii="Times New Roman" w:hAnsi="Times New Roman" w:cs="Times New Roman"/>
          <w:sz w:val="20"/>
          <w:szCs w:val="20"/>
        </w:rPr>
        <w:lastRenderedPageBreak/>
        <w:t>the challenges</w:t>
      </w:r>
      <w:r w:rsidR="003561EC" w:rsidRPr="008773F4">
        <w:rPr>
          <w:rFonts w:ascii="Times New Roman" w:hAnsi="Times New Roman" w:cs="Times New Roman"/>
          <w:sz w:val="20"/>
          <w:szCs w:val="20"/>
        </w:rPr>
        <w:t>,</w:t>
      </w:r>
      <w:r w:rsidR="0099460F" w:rsidRPr="008773F4">
        <w:rPr>
          <w:rFonts w:ascii="Times New Roman" w:hAnsi="Times New Roman" w:cs="Times New Roman"/>
          <w:sz w:val="20"/>
          <w:szCs w:val="20"/>
        </w:rPr>
        <w:t xml:space="preserve"> the Ekiti</w:t>
      </w:r>
      <w:r w:rsidR="004D44EF">
        <w:rPr>
          <w:rFonts w:ascii="Times New Roman" w:hAnsi="Times New Roman" w:cs="Times New Roman"/>
          <w:sz w:val="20"/>
          <w:szCs w:val="20"/>
        </w:rPr>
        <w:t xml:space="preserve"> S</w:t>
      </w:r>
      <w:r w:rsidR="0099460F" w:rsidRPr="008773F4">
        <w:rPr>
          <w:rFonts w:ascii="Times New Roman" w:hAnsi="Times New Roman" w:cs="Times New Roman"/>
          <w:sz w:val="20"/>
          <w:szCs w:val="20"/>
        </w:rPr>
        <w:t xml:space="preserve">tate board of internal revenue </w:t>
      </w:r>
      <w:r w:rsidR="006007CB" w:rsidRPr="008773F4">
        <w:rPr>
          <w:rFonts w:ascii="Times New Roman" w:hAnsi="Times New Roman" w:cs="Times New Roman"/>
          <w:sz w:val="20"/>
          <w:szCs w:val="20"/>
        </w:rPr>
        <w:t>now do away from manual taxation system to system automation in 2015</w:t>
      </w:r>
      <w:r w:rsidR="00772079" w:rsidRPr="008773F4">
        <w:rPr>
          <w:rFonts w:ascii="Times New Roman" w:hAnsi="Times New Roman" w:cs="Times New Roman"/>
          <w:sz w:val="20"/>
          <w:szCs w:val="20"/>
        </w:rPr>
        <w:t xml:space="preserve"> to improve the </w:t>
      </w:r>
      <w:r w:rsidR="003561EC" w:rsidRPr="008773F4">
        <w:rPr>
          <w:rFonts w:ascii="Times New Roman" w:hAnsi="Times New Roman" w:cs="Times New Roman"/>
          <w:sz w:val="20"/>
          <w:szCs w:val="20"/>
        </w:rPr>
        <w:t>level</w:t>
      </w:r>
      <w:r w:rsidR="00772079" w:rsidRPr="008773F4">
        <w:rPr>
          <w:rFonts w:ascii="Times New Roman" w:hAnsi="Times New Roman" w:cs="Times New Roman"/>
          <w:sz w:val="20"/>
          <w:szCs w:val="20"/>
        </w:rPr>
        <w:t xml:space="preserve"> of tax generation</w:t>
      </w:r>
      <w:r w:rsidR="003561EC" w:rsidRPr="008773F4">
        <w:rPr>
          <w:rFonts w:ascii="Times New Roman" w:hAnsi="Times New Roman" w:cs="Times New Roman"/>
          <w:sz w:val="20"/>
          <w:szCs w:val="20"/>
        </w:rPr>
        <w:t>,</w:t>
      </w:r>
      <w:r w:rsidR="00772079" w:rsidRPr="008773F4">
        <w:rPr>
          <w:rFonts w:ascii="Times New Roman" w:hAnsi="Times New Roman" w:cs="Times New Roman"/>
          <w:sz w:val="20"/>
          <w:szCs w:val="20"/>
        </w:rPr>
        <w:t xml:space="preserve"> </w:t>
      </w:r>
      <w:r w:rsidR="003561EC" w:rsidRPr="008773F4">
        <w:rPr>
          <w:rFonts w:ascii="Times New Roman" w:hAnsi="Times New Roman" w:cs="Times New Roman"/>
          <w:sz w:val="20"/>
          <w:szCs w:val="20"/>
        </w:rPr>
        <w:t xml:space="preserve">but </w:t>
      </w:r>
      <w:r w:rsidR="000F4AB8" w:rsidRPr="008773F4">
        <w:rPr>
          <w:rFonts w:ascii="Times New Roman" w:hAnsi="Times New Roman" w:cs="Times New Roman"/>
          <w:sz w:val="20"/>
          <w:szCs w:val="20"/>
        </w:rPr>
        <w:t xml:space="preserve"> </w:t>
      </w:r>
      <w:r w:rsidR="003561EC" w:rsidRPr="008773F4">
        <w:rPr>
          <w:rFonts w:ascii="Times New Roman" w:hAnsi="Times New Roman" w:cs="Times New Roman"/>
          <w:sz w:val="20"/>
          <w:szCs w:val="20"/>
        </w:rPr>
        <w:t>t</w:t>
      </w:r>
      <w:r w:rsidR="000F4AB8" w:rsidRPr="008773F4">
        <w:rPr>
          <w:rFonts w:ascii="Times New Roman" w:hAnsi="Times New Roman" w:cs="Times New Roman"/>
          <w:sz w:val="20"/>
          <w:szCs w:val="20"/>
        </w:rPr>
        <w:t>he steadily falling of</w:t>
      </w:r>
      <w:r w:rsidR="00F85137">
        <w:rPr>
          <w:rFonts w:ascii="Times New Roman" w:hAnsi="Times New Roman" w:cs="Times New Roman"/>
          <w:sz w:val="20"/>
          <w:szCs w:val="20"/>
        </w:rPr>
        <w:t xml:space="preserve"> </w:t>
      </w:r>
      <w:r w:rsidR="000F4AB8" w:rsidRPr="008773F4">
        <w:rPr>
          <w:rFonts w:ascii="Times New Roman" w:hAnsi="Times New Roman" w:cs="Times New Roman"/>
          <w:sz w:val="20"/>
          <w:szCs w:val="20"/>
        </w:rPr>
        <w:t>tax revenue despite the adoption of an</w:t>
      </w:r>
      <w:r w:rsidR="00F85137">
        <w:rPr>
          <w:rFonts w:ascii="Times New Roman" w:hAnsi="Times New Roman" w:cs="Times New Roman"/>
          <w:sz w:val="20"/>
          <w:szCs w:val="20"/>
        </w:rPr>
        <w:t xml:space="preserve"> </w:t>
      </w:r>
      <w:r w:rsidR="000F4AB8" w:rsidRPr="008773F4">
        <w:rPr>
          <w:rFonts w:ascii="Times New Roman" w:hAnsi="Times New Roman" w:cs="Times New Roman"/>
          <w:sz w:val="20"/>
          <w:szCs w:val="20"/>
        </w:rPr>
        <w:t>automation system in tax administration is alarming</w:t>
      </w:r>
      <w:commentRangeEnd w:id="4"/>
      <w:r w:rsidR="00365918">
        <w:rPr>
          <w:rStyle w:val="CommentReference"/>
        </w:rPr>
        <w:commentReference w:id="4"/>
      </w:r>
      <w:r w:rsidR="000F4AB8" w:rsidRPr="008773F4">
        <w:rPr>
          <w:rFonts w:ascii="Times New Roman" w:hAnsi="Times New Roman" w:cs="Times New Roman"/>
          <w:sz w:val="20"/>
          <w:szCs w:val="20"/>
        </w:rPr>
        <w:t>, The constant frustrations experienced</w:t>
      </w:r>
      <w:r w:rsidR="00F85137">
        <w:rPr>
          <w:rFonts w:ascii="Times New Roman" w:hAnsi="Times New Roman" w:cs="Times New Roman"/>
          <w:sz w:val="20"/>
          <w:szCs w:val="20"/>
        </w:rPr>
        <w:t xml:space="preserve"> </w:t>
      </w:r>
      <w:r w:rsidR="000F4AB8" w:rsidRPr="008773F4">
        <w:rPr>
          <w:rFonts w:ascii="Times New Roman" w:hAnsi="Times New Roman" w:cs="Times New Roman"/>
          <w:sz w:val="20"/>
          <w:szCs w:val="20"/>
        </w:rPr>
        <w:t>by taxpayers</w:t>
      </w:r>
      <w:r w:rsidR="00F85137">
        <w:rPr>
          <w:rFonts w:ascii="Times New Roman" w:hAnsi="Times New Roman" w:cs="Times New Roman"/>
          <w:sz w:val="20"/>
          <w:szCs w:val="20"/>
        </w:rPr>
        <w:t xml:space="preserve"> </w:t>
      </w:r>
      <w:r w:rsidR="000F4AB8" w:rsidRPr="008773F4">
        <w:rPr>
          <w:rFonts w:ascii="Times New Roman" w:hAnsi="Times New Roman" w:cs="Times New Roman"/>
          <w:sz w:val="20"/>
          <w:szCs w:val="20"/>
        </w:rPr>
        <w:t>when using the online services in filing and payment of their taxes due to the network failure</w:t>
      </w:r>
      <w:r w:rsidR="00C3734B" w:rsidRPr="008773F4">
        <w:rPr>
          <w:rFonts w:ascii="Times New Roman" w:hAnsi="Times New Roman" w:cs="Times New Roman"/>
          <w:sz w:val="20"/>
          <w:szCs w:val="20"/>
        </w:rPr>
        <w:t xml:space="preserve"> has been a great challenges in usage of</w:t>
      </w:r>
      <w:r w:rsidR="00CC2D57" w:rsidRPr="008773F4">
        <w:rPr>
          <w:rFonts w:ascii="Times New Roman" w:hAnsi="Times New Roman" w:cs="Times New Roman"/>
          <w:sz w:val="20"/>
          <w:szCs w:val="20"/>
        </w:rPr>
        <w:t xml:space="preserve"> system</w:t>
      </w:r>
      <w:r w:rsidR="00C3734B" w:rsidRPr="008773F4">
        <w:rPr>
          <w:rFonts w:ascii="Times New Roman" w:hAnsi="Times New Roman" w:cs="Times New Roman"/>
          <w:sz w:val="20"/>
          <w:szCs w:val="20"/>
        </w:rPr>
        <w:t xml:space="preserve"> automation</w:t>
      </w:r>
      <w:r w:rsidR="00CC2D57" w:rsidRPr="008773F4">
        <w:rPr>
          <w:rFonts w:ascii="Times New Roman" w:hAnsi="Times New Roman" w:cs="Times New Roman"/>
          <w:sz w:val="20"/>
          <w:szCs w:val="20"/>
        </w:rPr>
        <w:t xml:space="preserve"> </w:t>
      </w:r>
      <w:r w:rsidR="00AF027C" w:rsidRPr="008773F4">
        <w:rPr>
          <w:rFonts w:ascii="Times New Roman" w:hAnsi="Times New Roman" w:cs="Times New Roman"/>
          <w:sz w:val="20"/>
          <w:szCs w:val="20"/>
        </w:rPr>
        <w:t>(</w:t>
      </w:r>
      <w:commentRangeStart w:id="5"/>
      <w:r w:rsidR="00111BBD" w:rsidRPr="008773F4">
        <w:rPr>
          <w:rFonts w:ascii="Times New Roman" w:hAnsi="Times New Roman" w:cs="Times New Roman"/>
          <w:sz w:val="20"/>
          <w:szCs w:val="20"/>
        </w:rPr>
        <w:fldChar w:fldCharType="begin" w:fldLock="1"/>
      </w:r>
      <w:r w:rsidR="008D385C" w:rsidRPr="008773F4">
        <w:rPr>
          <w:rFonts w:ascii="Times New Roman" w:hAnsi="Times New Roman" w:cs="Times New Roman"/>
          <w:sz w:val="20"/>
          <w:szCs w:val="20"/>
        </w:rPr>
        <w:instrText>ADDIN CSL_CITATION {"citationItems":[{"id":"ITEM-1","itemData":{"DOI":"10.18488/journal.1/2016.6.10/1.10.604.613","author":[{"dropping-particle":"","family":"Ofoegbu","given":"Grace Nyereugwu","non-dropping-particle":"","parse-names":false,"suffix":""},{"dropping-particle":"","family":"Chukwunwike","given":"Onyekachi David","non-dropping-particle":"","parse-names":false,"suffix":""}],"id":"ITEM-1","issue":"May","issued":{"date-parts":[["2016"]]},"title":"Empirical Analysis of Effect of Tax Revenue on Economic Development of","type":"article-journal"},"uris":["http://www.mendeley.com/documents/?uuid=c34f25f1-f3e4-4f38-a27f-cea75738edfa"]}],"mendeley":{"formattedCitation":"(Ofoegbu &amp; Chukwunwike, 2016)","manualFormatting":"Ofoegbu &amp; Chukwunwike, (2016)","plainTextFormattedCitation":"(Ofoegbu &amp; Chukwunwike, 2016)","previouslyFormattedCitation":"(Ofoegbu &amp; Chukwunwike, 2016)"},"properties":{"noteIndex":0},"schema":"https://github.com/citation-style-language/schema/raw/master/csl-citation.json"}</w:instrText>
      </w:r>
      <w:r w:rsidR="00111BBD" w:rsidRPr="008773F4">
        <w:rPr>
          <w:rFonts w:ascii="Times New Roman" w:hAnsi="Times New Roman" w:cs="Times New Roman"/>
          <w:sz w:val="20"/>
          <w:szCs w:val="20"/>
        </w:rPr>
        <w:fldChar w:fldCharType="separate"/>
      </w:r>
      <w:r w:rsidR="00111BBD" w:rsidRPr="008773F4">
        <w:rPr>
          <w:rFonts w:ascii="Times New Roman" w:hAnsi="Times New Roman" w:cs="Times New Roman"/>
          <w:noProof/>
          <w:sz w:val="20"/>
          <w:szCs w:val="20"/>
        </w:rPr>
        <w:t xml:space="preserve">Ofoegbu </w:t>
      </w:r>
      <w:r w:rsidR="005E1D17">
        <w:rPr>
          <w:rFonts w:ascii="Times New Roman" w:hAnsi="Times New Roman" w:cs="Times New Roman"/>
          <w:noProof/>
          <w:sz w:val="20"/>
          <w:szCs w:val="20"/>
        </w:rPr>
        <w:t xml:space="preserve">and </w:t>
      </w:r>
      <w:r w:rsidR="00111BBD" w:rsidRPr="008773F4">
        <w:rPr>
          <w:rFonts w:ascii="Times New Roman" w:hAnsi="Times New Roman" w:cs="Times New Roman"/>
          <w:noProof/>
          <w:sz w:val="20"/>
          <w:szCs w:val="20"/>
        </w:rPr>
        <w:t>Chukwunwike</w:t>
      </w:r>
      <w:r w:rsidR="00AF027C" w:rsidRPr="008773F4">
        <w:rPr>
          <w:rFonts w:ascii="Times New Roman" w:hAnsi="Times New Roman" w:cs="Times New Roman"/>
          <w:noProof/>
          <w:sz w:val="20"/>
          <w:szCs w:val="20"/>
        </w:rPr>
        <w:t xml:space="preserve">, </w:t>
      </w:r>
      <w:r w:rsidR="00111BBD" w:rsidRPr="008773F4">
        <w:rPr>
          <w:rFonts w:ascii="Times New Roman" w:hAnsi="Times New Roman" w:cs="Times New Roman"/>
          <w:noProof/>
          <w:sz w:val="20"/>
          <w:szCs w:val="20"/>
        </w:rPr>
        <w:t>2016)</w:t>
      </w:r>
      <w:r w:rsidR="00111BBD" w:rsidRPr="008773F4">
        <w:rPr>
          <w:rFonts w:ascii="Times New Roman" w:hAnsi="Times New Roman" w:cs="Times New Roman"/>
          <w:sz w:val="20"/>
          <w:szCs w:val="20"/>
        </w:rPr>
        <w:fldChar w:fldCharType="end"/>
      </w:r>
      <w:commentRangeEnd w:id="5"/>
      <w:r w:rsidR="00E52818">
        <w:rPr>
          <w:rStyle w:val="CommentReference"/>
        </w:rPr>
        <w:commentReference w:id="5"/>
      </w:r>
      <w:r w:rsidR="00F8011E" w:rsidRPr="008773F4">
        <w:rPr>
          <w:rFonts w:ascii="Times New Roman" w:hAnsi="Times New Roman" w:cs="Times New Roman"/>
          <w:sz w:val="20"/>
          <w:szCs w:val="20"/>
        </w:rPr>
        <w:t>.</w:t>
      </w:r>
    </w:p>
    <w:p w14:paraId="44C6BEB6" w14:textId="180648AB" w:rsidR="00ED0B2B" w:rsidRPr="008773F4" w:rsidRDefault="008B6208" w:rsidP="0000124B">
      <w:pPr>
        <w:spacing w:after="240" w:line="240" w:lineRule="auto"/>
        <w:jc w:val="both"/>
        <w:rPr>
          <w:rFonts w:ascii="Times New Roman" w:hAnsi="Times New Roman" w:cs="Times New Roman"/>
          <w:sz w:val="20"/>
          <w:szCs w:val="20"/>
        </w:rPr>
      </w:pPr>
      <w:r w:rsidRPr="008773F4">
        <w:rPr>
          <w:rFonts w:ascii="Times New Roman" w:hAnsi="Times New Roman" w:cs="Times New Roman"/>
          <w:sz w:val="20"/>
          <w:szCs w:val="20"/>
        </w:rPr>
        <w:t>Therefore,</w:t>
      </w:r>
      <w:r w:rsidR="00C95B0D" w:rsidRPr="008773F4">
        <w:rPr>
          <w:rFonts w:ascii="Times New Roman" w:hAnsi="Times New Roman" w:cs="Times New Roman"/>
          <w:sz w:val="20"/>
          <w:szCs w:val="20"/>
        </w:rPr>
        <w:t xml:space="preserve"> t</w:t>
      </w:r>
      <w:r w:rsidR="00304877" w:rsidRPr="008773F4">
        <w:rPr>
          <w:rFonts w:ascii="Times New Roman" w:hAnsi="Times New Roman" w:cs="Times New Roman"/>
          <w:sz w:val="20"/>
          <w:szCs w:val="20"/>
        </w:rPr>
        <w:t xml:space="preserve">he </w:t>
      </w:r>
      <w:r w:rsidR="003B0F19" w:rsidRPr="008773F4">
        <w:rPr>
          <w:rFonts w:ascii="Times New Roman" w:hAnsi="Times New Roman" w:cs="Times New Roman"/>
          <w:sz w:val="20"/>
          <w:szCs w:val="20"/>
        </w:rPr>
        <w:t>focus</w:t>
      </w:r>
      <w:r w:rsidR="002507ED" w:rsidRPr="008773F4">
        <w:rPr>
          <w:rFonts w:ascii="Times New Roman" w:hAnsi="Times New Roman" w:cs="Times New Roman"/>
          <w:sz w:val="20"/>
          <w:szCs w:val="20"/>
        </w:rPr>
        <w:t xml:space="preserve"> of th</w:t>
      </w:r>
      <w:r w:rsidR="00847E1B" w:rsidRPr="008773F4">
        <w:rPr>
          <w:rFonts w:ascii="Times New Roman" w:hAnsi="Times New Roman" w:cs="Times New Roman"/>
          <w:sz w:val="20"/>
          <w:szCs w:val="20"/>
        </w:rPr>
        <w:t>is</w:t>
      </w:r>
      <w:r w:rsidR="002507ED" w:rsidRPr="008773F4">
        <w:rPr>
          <w:rFonts w:ascii="Times New Roman" w:hAnsi="Times New Roman" w:cs="Times New Roman"/>
          <w:sz w:val="20"/>
          <w:szCs w:val="20"/>
        </w:rPr>
        <w:t xml:space="preserve"> study</w:t>
      </w:r>
      <w:r w:rsidR="006B3039" w:rsidRPr="008773F4">
        <w:rPr>
          <w:rFonts w:ascii="Times New Roman" w:hAnsi="Times New Roman" w:cs="Times New Roman"/>
          <w:sz w:val="20"/>
          <w:szCs w:val="20"/>
        </w:rPr>
        <w:t>,</w:t>
      </w:r>
      <w:r w:rsidR="002507ED" w:rsidRPr="008773F4">
        <w:rPr>
          <w:rFonts w:ascii="Times New Roman" w:hAnsi="Times New Roman" w:cs="Times New Roman"/>
          <w:sz w:val="20"/>
          <w:szCs w:val="20"/>
        </w:rPr>
        <w:t xml:space="preserve"> is to examine the effect of</w:t>
      </w:r>
      <w:r w:rsidR="00253E4F" w:rsidRPr="008773F4">
        <w:rPr>
          <w:rFonts w:ascii="Times New Roman" w:hAnsi="Times New Roman" w:cs="Times New Roman"/>
          <w:sz w:val="20"/>
          <w:szCs w:val="20"/>
        </w:rPr>
        <w:t xml:space="preserve"> tax</w:t>
      </w:r>
      <w:r w:rsidR="00304877" w:rsidRPr="008773F4">
        <w:rPr>
          <w:rFonts w:ascii="Times New Roman" w:hAnsi="Times New Roman" w:cs="Times New Roman"/>
          <w:sz w:val="20"/>
          <w:szCs w:val="20"/>
        </w:rPr>
        <w:t xml:space="preserve"> systems automation on </w:t>
      </w:r>
      <w:r w:rsidR="00253E4F" w:rsidRPr="008773F4">
        <w:rPr>
          <w:rFonts w:ascii="Times New Roman" w:hAnsi="Times New Roman" w:cs="Times New Roman"/>
          <w:sz w:val="20"/>
          <w:szCs w:val="20"/>
        </w:rPr>
        <w:t>revenue</w:t>
      </w:r>
      <w:r w:rsidR="00304877" w:rsidRPr="008773F4">
        <w:rPr>
          <w:rFonts w:ascii="Times New Roman" w:hAnsi="Times New Roman" w:cs="Times New Roman"/>
          <w:sz w:val="20"/>
          <w:szCs w:val="20"/>
        </w:rPr>
        <w:t xml:space="preserve"> yield in </w:t>
      </w:r>
      <w:r w:rsidR="00253E4F" w:rsidRPr="008773F4">
        <w:rPr>
          <w:rFonts w:ascii="Times New Roman" w:hAnsi="Times New Roman" w:cs="Times New Roman"/>
          <w:sz w:val="20"/>
          <w:szCs w:val="20"/>
        </w:rPr>
        <w:t>Nigeria</w:t>
      </w:r>
      <w:r w:rsidR="0026319B" w:rsidRPr="008773F4">
        <w:rPr>
          <w:rFonts w:ascii="Times New Roman" w:hAnsi="Times New Roman" w:cs="Times New Roman"/>
          <w:sz w:val="20"/>
          <w:szCs w:val="20"/>
        </w:rPr>
        <w:t xml:space="preserve">. The tax system automation is measured by electronic </w:t>
      </w:r>
      <w:r w:rsidR="007D57D9" w:rsidRPr="008773F4">
        <w:rPr>
          <w:rFonts w:ascii="Times New Roman" w:hAnsi="Times New Roman" w:cs="Times New Roman"/>
          <w:sz w:val="20"/>
          <w:szCs w:val="20"/>
        </w:rPr>
        <w:t>tax registration,</w:t>
      </w:r>
      <w:r w:rsidR="0026319B" w:rsidRPr="008773F4">
        <w:rPr>
          <w:rFonts w:ascii="Times New Roman" w:hAnsi="Times New Roman" w:cs="Times New Roman"/>
          <w:sz w:val="20"/>
          <w:szCs w:val="20"/>
        </w:rPr>
        <w:t xml:space="preserve"> el</w:t>
      </w:r>
      <w:r w:rsidR="00D052A5" w:rsidRPr="008773F4">
        <w:rPr>
          <w:rFonts w:ascii="Times New Roman" w:hAnsi="Times New Roman" w:cs="Times New Roman"/>
          <w:sz w:val="20"/>
          <w:szCs w:val="20"/>
        </w:rPr>
        <w:t>ectronic</w:t>
      </w:r>
      <w:r w:rsidR="0081337F" w:rsidRPr="008773F4">
        <w:rPr>
          <w:rFonts w:ascii="Times New Roman" w:hAnsi="Times New Roman" w:cs="Times New Roman"/>
          <w:sz w:val="20"/>
          <w:szCs w:val="20"/>
        </w:rPr>
        <w:t xml:space="preserve"> tax filing</w:t>
      </w:r>
      <w:r w:rsidR="00D052A5" w:rsidRPr="008773F4">
        <w:rPr>
          <w:rFonts w:ascii="Times New Roman" w:hAnsi="Times New Roman" w:cs="Times New Roman"/>
          <w:sz w:val="20"/>
          <w:szCs w:val="20"/>
        </w:rPr>
        <w:t xml:space="preserve"> and electronic </w:t>
      </w:r>
      <w:r w:rsidR="007D57D9" w:rsidRPr="008773F4">
        <w:rPr>
          <w:rFonts w:ascii="Times New Roman" w:hAnsi="Times New Roman" w:cs="Times New Roman"/>
          <w:sz w:val="20"/>
          <w:szCs w:val="20"/>
        </w:rPr>
        <w:t>tax</w:t>
      </w:r>
      <w:r w:rsidR="0081337F" w:rsidRPr="008773F4">
        <w:rPr>
          <w:rFonts w:ascii="Times New Roman" w:hAnsi="Times New Roman" w:cs="Times New Roman"/>
          <w:sz w:val="20"/>
          <w:szCs w:val="20"/>
        </w:rPr>
        <w:t xml:space="preserve"> payment</w:t>
      </w:r>
      <w:r w:rsidR="007D57D9" w:rsidRPr="008773F4">
        <w:rPr>
          <w:rFonts w:ascii="Times New Roman" w:hAnsi="Times New Roman" w:cs="Times New Roman"/>
          <w:sz w:val="20"/>
          <w:szCs w:val="20"/>
        </w:rPr>
        <w:t xml:space="preserve"> </w:t>
      </w:r>
      <w:r w:rsidR="0081337F" w:rsidRPr="008773F4">
        <w:rPr>
          <w:rFonts w:ascii="Times New Roman" w:hAnsi="Times New Roman" w:cs="Times New Roman"/>
          <w:sz w:val="20"/>
          <w:szCs w:val="20"/>
        </w:rPr>
        <w:t>a</w:t>
      </w:r>
      <w:r w:rsidR="00B41763" w:rsidRPr="008773F4">
        <w:rPr>
          <w:rFonts w:ascii="Times New Roman" w:hAnsi="Times New Roman" w:cs="Times New Roman"/>
          <w:sz w:val="20"/>
          <w:szCs w:val="20"/>
        </w:rPr>
        <w:t xml:space="preserve">nd </w:t>
      </w:r>
      <w:r w:rsidR="00D052A5" w:rsidRPr="008773F4">
        <w:rPr>
          <w:rFonts w:ascii="Times New Roman" w:hAnsi="Times New Roman" w:cs="Times New Roman"/>
          <w:sz w:val="20"/>
          <w:szCs w:val="20"/>
        </w:rPr>
        <w:t>the revenue yield is measured by tax revenue</w:t>
      </w:r>
      <w:r w:rsidR="0034449F" w:rsidRPr="008773F4">
        <w:rPr>
          <w:rFonts w:ascii="Times New Roman" w:hAnsi="Times New Roman" w:cs="Times New Roman"/>
          <w:sz w:val="20"/>
          <w:szCs w:val="20"/>
        </w:rPr>
        <w:t>.</w:t>
      </w:r>
      <w:r w:rsidR="00C8061F" w:rsidRPr="008773F4">
        <w:rPr>
          <w:rFonts w:ascii="Times New Roman" w:hAnsi="Times New Roman" w:cs="Times New Roman"/>
          <w:sz w:val="20"/>
          <w:szCs w:val="20"/>
        </w:rPr>
        <w:t xml:space="preserve"> </w:t>
      </w:r>
      <w:r w:rsidR="00B85F15" w:rsidRPr="008773F4">
        <w:rPr>
          <w:rFonts w:ascii="Times New Roman" w:hAnsi="Times New Roman" w:cs="Times New Roman"/>
          <w:sz w:val="20"/>
          <w:szCs w:val="20"/>
        </w:rPr>
        <w:t>Significantly,</w:t>
      </w:r>
      <w:r w:rsidR="00707ADD" w:rsidRPr="008773F4">
        <w:rPr>
          <w:rFonts w:ascii="Times New Roman" w:hAnsi="Times New Roman" w:cs="Times New Roman"/>
          <w:sz w:val="20"/>
          <w:szCs w:val="20"/>
        </w:rPr>
        <w:t xml:space="preserve"> this study w</w:t>
      </w:r>
      <w:r w:rsidR="00A77D94">
        <w:rPr>
          <w:rFonts w:ascii="Times New Roman" w:hAnsi="Times New Roman" w:cs="Times New Roman"/>
          <w:sz w:val="20"/>
          <w:szCs w:val="20"/>
        </w:rPr>
        <w:t>ould</w:t>
      </w:r>
      <w:r w:rsidR="00707ADD" w:rsidRPr="008773F4">
        <w:rPr>
          <w:rFonts w:ascii="Times New Roman" w:hAnsi="Times New Roman" w:cs="Times New Roman"/>
          <w:sz w:val="20"/>
          <w:szCs w:val="20"/>
        </w:rPr>
        <w:t xml:space="preserve"> be a wake-up call to </w:t>
      </w:r>
      <w:r w:rsidR="00BF328E" w:rsidRPr="008773F4">
        <w:rPr>
          <w:rFonts w:ascii="Times New Roman" w:hAnsi="Times New Roman" w:cs="Times New Roman"/>
          <w:sz w:val="20"/>
          <w:szCs w:val="20"/>
        </w:rPr>
        <w:t xml:space="preserve">tax </w:t>
      </w:r>
      <w:r w:rsidR="00163D37" w:rsidRPr="008773F4">
        <w:rPr>
          <w:rFonts w:ascii="Times New Roman" w:hAnsi="Times New Roman" w:cs="Times New Roman"/>
          <w:sz w:val="20"/>
          <w:szCs w:val="20"/>
        </w:rPr>
        <w:t>system administration</w:t>
      </w:r>
      <w:r w:rsidR="00707ADD" w:rsidRPr="008773F4">
        <w:rPr>
          <w:rFonts w:ascii="Times New Roman" w:hAnsi="Times New Roman" w:cs="Times New Roman"/>
          <w:sz w:val="20"/>
          <w:szCs w:val="20"/>
        </w:rPr>
        <w:t xml:space="preserve"> on the need to</w:t>
      </w:r>
      <w:r w:rsidR="00163D37" w:rsidRPr="008773F4">
        <w:rPr>
          <w:rFonts w:ascii="Times New Roman" w:hAnsi="Times New Roman" w:cs="Times New Roman"/>
          <w:sz w:val="20"/>
          <w:szCs w:val="20"/>
        </w:rPr>
        <w:t xml:space="preserve"> take proactive </w:t>
      </w:r>
      <w:r w:rsidR="008317D2" w:rsidRPr="008773F4">
        <w:rPr>
          <w:rFonts w:ascii="Times New Roman" w:hAnsi="Times New Roman" w:cs="Times New Roman"/>
          <w:sz w:val="20"/>
          <w:szCs w:val="20"/>
        </w:rPr>
        <w:t>actions on</w:t>
      </w:r>
      <w:r w:rsidR="00163D37" w:rsidRPr="008773F4">
        <w:rPr>
          <w:rFonts w:ascii="Times New Roman" w:hAnsi="Times New Roman" w:cs="Times New Roman"/>
          <w:sz w:val="20"/>
          <w:szCs w:val="20"/>
        </w:rPr>
        <w:t xml:space="preserve"> the effective usage of </w:t>
      </w:r>
      <w:r w:rsidR="006B3039" w:rsidRPr="008773F4">
        <w:rPr>
          <w:rFonts w:ascii="Times New Roman" w:hAnsi="Times New Roman" w:cs="Times New Roman"/>
          <w:sz w:val="20"/>
          <w:szCs w:val="20"/>
        </w:rPr>
        <w:t xml:space="preserve">the </w:t>
      </w:r>
      <w:r w:rsidR="00163D37" w:rsidRPr="008773F4">
        <w:rPr>
          <w:rFonts w:ascii="Times New Roman" w:hAnsi="Times New Roman" w:cs="Times New Roman"/>
          <w:sz w:val="20"/>
          <w:szCs w:val="20"/>
        </w:rPr>
        <w:t>tax system</w:t>
      </w:r>
      <w:r w:rsidR="006B3039" w:rsidRPr="008773F4">
        <w:rPr>
          <w:rFonts w:ascii="Times New Roman" w:hAnsi="Times New Roman" w:cs="Times New Roman"/>
          <w:sz w:val="20"/>
          <w:szCs w:val="20"/>
        </w:rPr>
        <w:t xml:space="preserve"> automation</w:t>
      </w:r>
      <w:r w:rsidR="00163D37" w:rsidRPr="008773F4">
        <w:rPr>
          <w:rFonts w:ascii="Times New Roman" w:hAnsi="Times New Roman" w:cs="Times New Roman"/>
          <w:sz w:val="20"/>
          <w:szCs w:val="20"/>
        </w:rPr>
        <w:t xml:space="preserve"> to ensur</w:t>
      </w:r>
      <w:r w:rsidR="009D76B1" w:rsidRPr="008773F4">
        <w:rPr>
          <w:rFonts w:ascii="Times New Roman" w:hAnsi="Times New Roman" w:cs="Times New Roman"/>
          <w:sz w:val="20"/>
          <w:szCs w:val="20"/>
        </w:rPr>
        <w:t>e</w:t>
      </w:r>
      <w:r w:rsidR="00163D37" w:rsidRPr="008773F4">
        <w:rPr>
          <w:rFonts w:ascii="Times New Roman" w:hAnsi="Times New Roman" w:cs="Times New Roman"/>
          <w:sz w:val="20"/>
          <w:szCs w:val="20"/>
        </w:rPr>
        <w:t xml:space="preserve"> that </w:t>
      </w:r>
      <w:r w:rsidR="009D76B1" w:rsidRPr="008773F4">
        <w:rPr>
          <w:rFonts w:ascii="Times New Roman" w:hAnsi="Times New Roman" w:cs="Times New Roman"/>
          <w:sz w:val="20"/>
          <w:szCs w:val="20"/>
        </w:rPr>
        <w:t xml:space="preserve">online </w:t>
      </w:r>
      <w:r w:rsidR="00163D37" w:rsidRPr="008773F4">
        <w:rPr>
          <w:rFonts w:ascii="Times New Roman" w:hAnsi="Times New Roman" w:cs="Times New Roman"/>
          <w:sz w:val="20"/>
          <w:szCs w:val="20"/>
        </w:rPr>
        <w:t xml:space="preserve">services provided are of </w:t>
      </w:r>
      <w:r w:rsidR="006B3039" w:rsidRPr="008773F4">
        <w:rPr>
          <w:rFonts w:ascii="Times New Roman" w:hAnsi="Times New Roman" w:cs="Times New Roman"/>
          <w:sz w:val="20"/>
          <w:szCs w:val="20"/>
        </w:rPr>
        <w:t xml:space="preserve">the </w:t>
      </w:r>
      <w:r w:rsidR="00163D37" w:rsidRPr="008773F4">
        <w:rPr>
          <w:rFonts w:ascii="Times New Roman" w:hAnsi="Times New Roman" w:cs="Times New Roman"/>
          <w:sz w:val="20"/>
          <w:szCs w:val="20"/>
        </w:rPr>
        <w:t>standard</w:t>
      </w:r>
      <w:r w:rsidR="009D76B1" w:rsidRPr="008773F4">
        <w:rPr>
          <w:rFonts w:ascii="Times New Roman" w:hAnsi="Times New Roman" w:cs="Times New Roman"/>
          <w:sz w:val="20"/>
          <w:szCs w:val="20"/>
        </w:rPr>
        <w:t>,</w:t>
      </w:r>
      <w:r w:rsidR="00163D37" w:rsidRPr="008773F4">
        <w:rPr>
          <w:rFonts w:ascii="Times New Roman" w:hAnsi="Times New Roman" w:cs="Times New Roman"/>
          <w:sz w:val="20"/>
          <w:szCs w:val="20"/>
        </w:rPr>
        <w:t xml:space="preserve"> </w:t>
      </w:r>
      <w:r w:rsidR="009D76B1" w:rsidRPr="008773F4">
        <w:rPr>
          <w:rFonts w:ascii="Times New Roman" w:hAnsi="Times New Roman" w:cs="Times New Roman"/>
          <w:sz w:val="20"/>
          <w:szCs w:val="20"/>
        </w:rPr>
        <w:t>easy to use</w:t>
      </w:r>
      <w:r w:rsidR="006B3039" w:rsidRPr="008773F4">
        <w:rPr>
          <w:rFonts w:ascii="Times New Roman" w:hAnsi="Times New Roman" w:cs="Times New Roman"/>
          <w:sz w:val="20"/>
          <w:szCs w:val="20"/>
        </w:rPr>
        <w:t>,</w:t>
      </w:r>
      <w:r w:rsidR="009D76B1" w:rsidRPr="008773F4">
        <w:rPr>
          <w:rFonts w:ascii="Times New Roman" w:hAnsi="Times New Roman" w:cs="Times New Roman"/>
          <w:sz w:val="20"/>
          <w:szCs w:val="20"/>
        </w:rPr>
        <w:t xml:space="preserve"> </w:t>
      </w:r>
      <w:r w:rsidR="00163D37" w:rsidRPr="008773F4">
        <w:rPr>
          <w:rFonts w:ascii="Times New Roman" w:hAnsi="Times New Roman" w:cs="Times New Roman"/>
          <w:sz w:val="20"/>
          <w:szCs w:val="20"/>
        </w:rPr>
        <w:t xml:space="preserve">and can effectively meet the expectations of the </w:t>
      </w:r>
      <w:r w:rsidR="009D76B1" w:rsidRPr="008773F4">
        <w:rPr>
          <w:rFonts w:ascii="Times New Roman" w:hAnsi="Times New Roman" w:cs="Times New Roman"/>
          <w:sz w:val="20"/>
          <w:szCs w:val="20"/>
        </w:rPr>
        <w:t xml:space="preserve">taxpayers in </w:t>
      </w:r>
      <w:r w:rsidR="003336C6" w:rsidRPr="008773F4">
        <w:rPr>
          <w:rFonts w:ascii="Times New Roman" w:hAnsi="Times New Roman" w:cs="Times New Roman"/>
          <w:sz w:val="20"/>
          <w:szCs w:val="20"/>
        </w:rPr>
        <w:t>remitting their</w:t>
      </w:r>
      <w:r w:rsidR="009D76B1" w:rsidRPr="008773F4">
        <w:rPr>
          <w:rFonts w:ascii="Times New Roman" w:hAnsi="Times New Roman" w:cs="Times New Roman"/>
          <w:sz w:val="20"/>
          <w:szCs w:val="20"/>
        </w:rPr>
        <w:t xml:space="preserve"> necessary </w:t>
      </w:r>
      <w:r w:rsidR="0052524C" w:rsidRPr="008773F4">
        <w:rPr>
          <w:rFonts w:ascii="Times New Roman" w:hAnsi="Times New Roman" w:cs="Times New Roman"/>
          <w:sz w:val="20"/>
          <w:szCs w:val="20"/>
        </w:rPr>
        <w:t xml:space="preserve">tax </w:t>
      </w:r>
      <w:r w:rsidR="009D76B1" w:rsidRPr="008773F4">
        <w:rPr>
          <w:rFonts w:ascii="Times New Roman" w:hAnsi="Times New Roman" w:cs="Times New Roman"/>
          <w:sz w:val="20"/>
          <w:szCs w:val="20"/>
        </w:rPr>
        <w:t>du</w:t>
      </w:r>
      <w:r w:rsidR="0052524C" w:rsidRPr="008773F4">
        <w:rPr>
          <w:rFonts w:ascii="Times New Roman" w:hAnsi="Times New Roman" w:cs="Times New Roman"/>
          <w:sz w:val="20"/>
          <w:szCs w:val="20"/>
        </w:rPr>
        <w:t>ties.</w:t>
      </w:r>
      <w:r w:rsidR="00C8061F" w:rsidRPr="008773F4">
        <w:rPr>
          <w:rFonts w:ascii="Times New Roman" w:hAnsi="Times New Roman" w:cs="Times New Roman"/>
          <w:sz w:val="20"/>
          <w:szCs w:val="20"/>
        </w:rPr>
        <w:t xml:space="preserve"> </w:t>
      </w:r>
      <w:r w:rsidR="00163D37" w:rsidRPr="008773F4">
        <w:rPr>
          <w:rFonts w:ascii="Times New Roman" w:hAnsi="Times New Roman" w:cs="Times New Roman"/>
          <w:sz w:val="20"/>
          <w:szCs w:val="20"/>
        </w:rPr>
        <w:t xml:space="preserve"> </w:t>
      </w:r>
    </w:p>
    <w:p w14:paraId="5FFCB4BA" w14:textId="50DFBF05" w:rsidR="00A81DC3" w:rsidRPr="008773F4" w:rsidRDefault="002E4F30" w:rsidP="0000124B">
      <w:pPr>
        <w:spacing w:before="240" w:line="240" w:lineRule="auto"/>
        <w:jc w:val="both"/>
        <w:rPr>
          <w:rFonts w:ascii="Times New Roman" w:hAnsi="Times New Roman" w:cs="Times New Roman"/>
          <w:sz w:val="20"/>
          <w:szCs w:val="20"/>
        </w:rPr>
      </w:pPr>
      <w:r w:rsidRPr="008773F4">
        <w:rPr>
          <w:rFonts w:ascii="Times New Roman" w:hAnsi="Times New Roman" w:cs="Times New Roman"/>
          <w:b/>
          <w:bCs/>
          <w:sz w:val="20"/>
          <w:szCs w:val="20"/>
        </w:rPr>
        <w:t>2.</w:t>
      </w:r>
      <w:r w:rsidRPr="008773F4">
        <w:rPr>
          <w:rFonts w:ascii="Times New Roman" w:hAnsi="Times New Roman" w:cs="Times New Roman"/>
          <w:b/>
          <w:bCs/>
          <w:sz w:val="20"/>
          <w:szCs w:val="20"/>
        </w:rPr>
        <w:tab/>
      </w:r>
      <w:r w:rsidR="00EF3995" w:rsidRPr="008773F4">
        <w:rPr>
          <w:rFonts w:ascii="Times New Roman" w:hAnsi="Times New Roman" w:cs="Times New Roman"/>
          <w:b/>
          <w:bCs/>
          <w:sz w:val="20"/>
          <w:szCs w:val="20"/>
        </w:rPr>
        <w:t xml:space="preserve">LITERATURE REVIEW </w:t>
      </w:r>
    </w:p>
    <w:p w14:paraId="169D5ED1" w14:textId="61FA569E" w:rsidR="0093427F" w:rsidRPr="008773F4" w:rsidRDefault="0093427F" w:rsidP="009827EE">
      <w:pPr>
        <w:pStyle w:val="Heading2"/>
        <w:spacing w:after="120" w:line="240" w:lineRule="auto"/>
        <w:jc w:val="both"/>
        <w:rPr>
          <w:rFonts w:ascii="Times New Roman" w:hAnsi="Times New Roman" w:cs="Times New Roman"/>
          <w:b/>
          <w:bCs/>
          <w:color w:val="auto"/>
          <w:sz w:val="20"/>
          <w:szCs w:val="20"/>
        </w:rPr>
      </w:pPr>
      <w:r w:rsidRPr="008773F4">
        <w:rPr>
          <w:rFonts w:ascii="Times New Roman" w:hAnsi="Times New Roman" w:cs="Times New Roman"/>
          <w:b/>
          <w:bCs/>
          <w:color w:val="auto"/>
          <w:sz w:val="20"/>
          <w:szCs w:val="20"/>
        </w:rPr>
        <w:t>2.1</w:t>
      </w:r>
      <w:r w:rsidR="00574995" w:rsidRPr="008773F4">
        <w:rPr>
          <w:rFonts w:ascii="Times New Roman" w:hAnsi="Times New Roman" w:cs="Times New Roman"/>
          <w:b/>
          <w:bCs/>
          <w:color w:val="auto"/>
          <w:sz w:val="20"/>
          <w:szCs w:val="20"/>
        </w:rPr>
        <w:tab/>
      </w:r>
      <w:r w:rsidRPr="008773F4">
        <w:rPr>
          <w:rFonts w:ascii="Times New Roman" w:hAnsi="Times New Roman" w:cs="Times New Roman"/>
          <w:b/>
          <w:color w:val="auto"/>
          <w:sz w:val="20"/>
          <w:szCs w:val="20"/>
        </w:rPr>
        <w:t xml:space="preserve">Tax </w:t>
      </w:r>
      <w:r w:rsidR="00AF027C" w:rsidRPr="008773F4">
        <w:rPr>
          <w:rFonts w:ascii="Times New Roman" w:hAnsi="Times New Roman" w:cs="Times New Roman"/>
          <w:b/>
          <w:color w:val="auto"/>
          <w:sz w:val="20"/>
          <w:szCs w:val="20"/>
        </w:rPr>
        <w:t>S</w:t>
      </w:r>
      <w:r w:rsidRPr="008773F4">
        <w:rPr>
          <w:rFonts w:ascii="Times New Roman" w:hAnsi="Times New Roman" w:cs="Times New Roman"/>
          <w:b/>
          <w:color w:val="auto"/>
          <w:sz w:val="20"/>
          <w:szCs w:val="20"/>
        </w:rPr>
        <w:t>ystem Automation</w:t>
      </w:r>
    </w:p>
    <w:p w14:paraId="058EE5EE" w14:textId="51BF0B75" w:rsidR="000947FD" w:rsidRPr="008773F4" w:rsidRDefault="008D385C" w:rsidP="00146F58">
      <w:pPr>
        <w:spacing w:after="240" w:line="240" w:lineRule="auto"/>
        <w:jc w:val="both"/>
        <w:rPr>
          <w:rFonts w:ascii="Times New Roman" w:hAnsi="Times New Roman" w:cs="Times New Roman"/>
          <w:sz w:val="20"/>
          <w:szCs w:val="20"/>
        </w:rPr>
      </w:pPr>
      <w:r w:rsidRPr="008773F4">
        <w:rPr>
          <w:rFonts w:ascii="Times New Roman" w:hAnsi="Times New Roman" w:cs="Times New Roman"/>
          <w:sz w:val="20"/>
          <w:szCs w:val="20"/>
        </w:rPr>
        <w:fldChar w:fldCharType="begin" w:fldLock="1"/>
      </w:r>
      <w:r w:rsidR="00335F12" w:rsidRPr="008773F4">
        <w:rPr>
          <w:rFonts w:ascii="Times New Roman" w:hAnsi="Times New Roman" w:cs="Times New Roman"/>
          <w:sz w:val="20"/>
          <w:szCs w:val="20"/>
        </w:rPr>
        <w:instrText>ADDIN CSL_CITATION {"citationItems":[{"id":"ITEM-1","itemData":{"abstract":"The thrust of this study is to examine the effect of tax administration on revenue generation in Nigeria. The reforms brought about by the Benue state tax administration from 2015 to 2018 triggered this study. Data relating to the study were obtained from 187 questionnaires administered to staff of the Benue State Internal Revenue Service (BIRS). Frequency, percentages, mean and standard deviation were employed to analyse the collected data. The hypotheses were tested using the T-test statistics. Findings revealed that electronic tax payment system significantly improves tax accountability and revenue generation in Benue state. The study also found that widened tax bracket and lessening of one-time payment significantly improves the revenue generation in Benue state. The study concludes that tax administration significantly affects revenue generation in Nigeria and recommends that Government at all levels should cooperate and support the relevant tax authorities to enable them effectively manage the tax system for desired output.","author":[{"dropping-particle":"","family":"Ganyam, A.I., Ivungu, J.A., and Anongo","given":"E.T.","non-dropping-particle":"","parse-names":false,"suffix":""},{"dropping-particle":"","family":"Anongo","given":"Eric Terfa","non-dropping-particle":"","parse-names":false,"suffix":""}],"container-title":"Academia.Edu","id":"ITEM-1","issue":"July","issued":{"date-parts":[["2019"]]},"title":"EFFECT OF TAX ADMINISTRATION ON REVENUE GENERATION IN NIGERIA: EVIDENCE FROM BENUE STATE TAX ADMINISTRATION (201... Cite this paper International Journal of Economics, Commerce and Management EFFECT OF TAX ADMINISTRATION ON REVENUE GENERATION IN NIGERIA:","type":"article-journal"},"uris":["http://www.mendeley.com/documents/?uuid=8c8e66a9-1c8d-49c8-aab7-2909919e8dd1"]}],"mendeley":{"formattedCitation":"(Ganyam, A.I., Ivungu, J.A., and Anongo &amp; Anongo, 2019)","manualFormatting":"Ganyam et at.,(2019)","plainTextFormattedCitation":"(Ganyam, A.I., Ivungu, J.A., and Anongo &amp; Anongo, 2019)","previouslyFormattedCitation":"(Ganyam, A.I., Ivungu, J.A., and Anongo &amp; Anongo, 2019)"},"properties":{"noteIndex":0},"schema":"https://github.com/citation-style-language/schema/raw/master/csl-citation.json"}</w:instrText>
      </w:r>
      <w:r w:rsidRPr="008773F4">
        <w:rPr>
          <w:rFonts w:ascii="Times New Roman" w:hAnsi="Times New Roman" w:cs="Times New Roman"/>
          <w:sz w:val="20"/>
          <w:szCs w:val="20"/>
        </w:rPr>
        <w:fldChar w:fldCharType="separate"/>
      </w:r>
      <w:r w:rsidRPr="008773F4">
        <w:rPr>
          <w:rFonts w:ascii="Times New Roman" w:hAnsi="Times New Roman" w:cs="Times New Roman"/>
          <w:noProof/>
          <w:sz w:val="20"/>
          <w:szCs w:val="20"/>
        </w:rPr>
        <w:t>Ganyam</w:t>
      </w:r>
      <w:r w:rsidR="00D66613" w:rsidRPr="008773F4">
        <w:rPr>
          <w:rFonts w:ascii="Times New Roman" w:hAnsi="Times New Roman" w:cs="Times New Roman"/>
          <w:noProof/>
          <w:sz w:val="20"/>
          <w:szCs w:val="20"/>
        </w:rPr>
        <w:t xml:space="preserve"> </w:t>
      </w:r>
      <w:r w:rsidR="00D66613" w:rsidRPr="008773F4">
        <w:rPr>
          <w:rFonts w:ascii="Times New Roman" w:hAnsi="Times New Roman" w:cs="Times New Roman"/>
          <w:i/>
          <w:iCs/>
          <w:noProof/>
          <w:sz w:val="20"/>
          <w:szCs w:val="20"/>
        </w:rPr>
        <w:t>et a</w:t>
      </w:r>
      <w:r w:rsidR="007F6449" w:rsidRPr="008773F4">
        <w:rPr>
          <w:rFonts w:ascii="Times New Roman" w:hAnsi="Times New Roman" w:cs="Times New Roman"/>
          <w:i/>
          <w:iCs/>
          <w:noProof/>
          <w:sz w:val="20"/>
          <w:szCs w:val="20"/>
        </w:rPr>
        <w:t>l</w:t>
      </w:r>
      <w:r w:rsidR="007F6449" w:rsidRPr="008773F4">
        <w:rPr>
          <w:rFonts w:ascii="Times New Roman" w:hAnsi="Times New Roman" w:cs="Times New Roman"/>
          <w:noProof/>
          <w:sz w:val="20"/>
          <w:szCs w:val="20"/>
        </w:rPr>
        <w:t xml:space="preserve">. </w:t>
      </w:r>
      <w:r w:rsidR="00D66613" w:rsidRPr="008773F4">
        <w:rPr>
          <w:rFonts w:ascii="Times New Roman" w:hAnsi="Times New Roman" w:cs="Times New Roman"/>
          <w:noProof/>
          <w:sz w:val="20"/>
          <w:szCs w:val="20"/>
        </w:rPr>
        <w:t>(</w:t>
      </w:r>
      <w:r w:rsidRPr="008773F4">
        <w:rPr>
          <w:rFonts w:ascii="Times New Roman" w:hAnsi="Times New Roman" w:cs="Times New Roman"/>
          <w:noProof/>
          <w:sz w:val="20"/>
          <w:szCs w:val="20"/>
        </w:rPr>
        <w:t>2019)</w:t>
      </w:r>
      <w:r w:rsidRPr="008773F4">
        <w:rPr>
          <w:rFonts w:ascii="Times New Roman" w:hAnsi="Times New Roman" w:cs="Times New Roman"/>
          <w:sz w:val="20"/>
          <w:szCs w:val="20"/>
        </w:rPr>
        <w:fldChar w:fldCharType="end"/>
      </w:r>
      <w:r w:rsidR="00824A2F" w:rsidRPr="008773F4">
        <w:rPr>
          <w:rFonts w:ascii="Times New Roman" w:hAnsi="Times New Roman" w:cs="Times New Roman"/>
          <w:sz w:val="20"/>
          <w:szCs w:val="20"/>
        </w:rPr>
        <w:t xml:space="preserve"> </w:t>
      </w:r>
      <w:r w:rsidR="00106F60" w:rsidRPr="008773F4">
        <w:rPr>
          <w:rFonts w:ascii="Times New Roman" w:hAnsi="Times New Roman" w:cs="Times New Roman"/>
          <w:sz w:val="20"/>
          <w:szCs w:val="20"/>
        </w:rPr>
        <w:t xml:space="preserve">describes </w:t>
      </w:r>
      <w:r w:rsidR="00FC3129" w:rsidRPr="008773F4">
        <w:rPr>
          <w:rFonts w:ascii="Times New Roman" w:hAnsi="Times New Roman" w:cs="Times New Roman"/>
          <w:sz w:val="20"/>
          <w:szCs w:val="20"/>
        </w:rPr>
        <w:t>tax system automation</w:t>
      </w:r>
      <w:r w:rsidR="00106F60" w:rsidRPr="008773F4">
        <w:rPr>
          <w:rFonts w:ascii="Times New Roman" w:hAnsi="Times New Roman" w:cs="Times New Roman"/>
          <w:sz w:val="20"/>
          <w:szCs w:val="20"/>
        </w:rPr>
        <w:t xml:space="preserve"> as an online system or channel where taxpayers can have access or permit to the platform through the use of the </w:t>
      </w:r>
      <w:r w:rsidR="000F4AB8" w:rsidRPr="008773F4">
        <w:rPr>
          <w:rFonts w:ascii="Times New Roman" w:hAnsi="Times New Roman" w:cs="Times New Roman"/>
          <w:sz w:val="20"/>
          <w:szCs w:val="20"/>
        </w:rPr>
        <w:t>control system</w:t>
      </w:r>
      <w:r w:rsidR="00F72C56" w:rsidRPr="008773F4">
        <w:rPr>
          <w:rFonts w:ascii="Times New Roman" w:hAnsi="Times New Roman" w:cs="Times New Roman"/>
          <w:sz w:val="20"/>
          <w:szCs w:val="20"/>
        </w:rPr>
        <w:t xml:space="preserve"> and internet services</w:t>
      </w:r>
      <w:r w:rsidR="00106F60" w:rsidRPr="008773F4">
        <w:rPr>
          <w:rFonts w:ascii="Times New Roman" w:hAnsi="Times New Roman" w:cs="Times New Roman"/>
          <w:sz w:val="20"/>
          <w:szCs w:val="20"/>
        </w:rPr>
        <w:t xml:space="preserve"> to have access to all the services provided by the tax authority, such as the registration for a tax identification number, electronic tax filing of tax returns, and application for a compliance certificate.</w:t>
      </w:r>
      <w:r w:rsidR="00FC3129" w:rsidRPr="008773F4">
        <w:rPr>
          <w:rFonts w:ascii="Times New Roman" w:hAnsi="Times New Roman" w:cs="Times New Roman"/>
          <w:sz w:val="20"/>
          <w:szCs w:val="20"/>
        </w:rPr>
        <w:t xml:space="preserve"> </w:t>
      </w:r>
      <w:r w:rsidR="00DD220A" w:rsidRPr="008773F4">
        <w:rPr>
          <w:rFonts w:ascii="Times New Roman" w:hAnsi="Times New Roman" w:cs="Times New Roman"/>
          <w:sz w:val="20"/>
          <w:szCs w:val="20"/>
        </w:rPr>
        <w:t>According</w:t>
      </w:r>
      <w:r w:rsidR="0082349B" w:rsidRPr="008773F4">
        <w:rPr>
          <w:rFonts w:ascii="Times New Roman" w:hAnsi="Times New Roman" w:cs="Times New Roman"/>
          <w:sz w:val="20"/>
          <w:szCs w:val="20"/>
        </w:rPr>
        <w:t xml:space="preserve"> to</w:t>
      </w:r>
      <w:r w:rsidR="00335F12" w:rsidRPr="008773F4">
        <w:rPr>
          <w:rFonts w:ascii="Times New Roman" w:hAnsi="Times New Roman" w:cs="Times New Roman"/>
          <w:sz w:val="20"/>
          <w:szCs w:val="20"/>
        </w:rPr>
        <w:t xml:space="preserve"> </w:t>
      </w:r>
      <w:r w:rsidR="00335F12" w:rsidRPr="008773F4">
        <w:rPr>
          <w:rFonts w:ascii="Times New Roman" w:hAnsi="Times New Roman" w:cs="Times New Roman"/>
          <w:sz w:val="20"/>
          <w:szCs w:val="20"/>
        </w:rPr>
        <w:fldChar w:fldCharType="begin" w:fldLock="1"/>
      </w:r>
      <w:r w:rsidR="001617D2" w:rsidRPr="008773F4">
        <w:rPr>
          <w:rFonts w:ascii="Times New Roman" w:hAnsi="Times New Roman" w:cs="Times New Roman"/>
          <w:sz w:val="20"/>
          <w:szCs w:val="20"/>
        </w:rPr>
        <w:instrText>ADDIN CSL_CITATION {"citationItems":[{"id":"ITEM-1","itemData":{"author":[{"dropping-particle":"","family":"HENRY","given":"JANANGA OWIDHI","non-dropping-particle":"","parse-names":false,"suffix":""}],"id":"ITEM-1","issued":{"date-parts":[["2018"]]},"title":"Effect of Automation System Outcomes on Revenue Collection of Nakuru County Government, Kenya","type":"article-journal"},"uris":["http://www.mendeley.com/documents/?uuid=75e5d18d-be3c-429b-a1f8-0a449f7df501"]}],"mendeley":{"formattedCitation":"(HENRY, 2018)","manualFormatting":"Henry (2018)","plainTextFormattedCitation":"(HENRY, 2018)","previouslyFormattedCitation":"(HENRY, 2018)"},"properties":{"noteIndex":0},"schema":"https://github.com/citation-style-language/schema/raw/master/csl-citation.json"}</w:instrText>
      </w:r>
      <w:r w:rsidR="00335F12" w:rsidRPr="008773F4">
        <w:rPr>
          <w:rFonts w:ascii="Times New Roman" w:hAnsi="Times New Roman" w:cs="Times New Roman"/>
          <w:sz w:val="20"/>
          <w:szCs w:val="20"/>
        </w:rPr>
        <w:fldChar w:fldCharType="separate"/>
      </w:r>
      <w:r w:rsidR="00335F12" w:rsidRPr="008773F4">
        <w:rPr>
          <w:rFonts w:ascii="Times New Roman" w:hAnsi="Times New Roman" w:cs="Times New Roman"/>
          <w:noProof/>
          <w:sz w:val="20"/>
          <w:szCs w:val="20"/>
        </w:rPr>
        <w:t>Henry (2018)</w:t>
      </w:r>
      <w:r w:rsidR="00335F12" w:rsidRPr="008773F4">
        <w:rPr>
          <w:rFonts w:ascii="Times New Roman" w:hAnsi="Times New Roman" w:cs="Times New Roman"/>
          <w:sz w:val="20"/>
          <w:szCs w:val="20"/>
        </w:rPr>
        <w:fldChar w:fldCharType="end"/>
      </w:r>
      <w:r w:rsidR="00B77E2A" w:rsidRPr="008773F4">
        <w:rPr>
          <w:rFonts w:ascii="Times New Roman" w:hAnsi="Times New Roman" w:cs="Times New Roman"/>
          <w:sz w:val="20"/>
          <w:szCs w:val="20"/>
        </w:rPr>
        <w:t>,</w:t>
      </w:r>
      <w:r w:rsidR="0082349B" w:rsidRPr="008773F4">
        <w:rPr>
          <w:rFonts w:ascii="Times New Roman" w:hAnsi="Times New Roman" w:cs="Times New Roman"/>
          <w:sz w:val="20"/>
          <w:szCs w:val="20"/>
        </w:rPr>
        <w:t xml:space="preserve"> </w:t>
      </w:r>
      <w:r w:rsidR="00B77E2A" w:rsidRPr="008773F4">
        <w:rPr>
          <w:rFonts w:ascii="Times New Roman" w:hAnsi="Times New Roman" w:cs="Times New Roman"/>
          <w:sz w:val="20"/>
          <w:szCs w:val="20"/>
        </w:rPr>
        <w:t>a</w:t>
      </w:r>
      <w:r w:rsidR="0082349B" w:rsidRPr="008773F4">
        <w:rPr>
          <w:rFonts w:ascii="Times New Roman" w:hAnsi="Times New Roman" w:cs="Times New Roman"/>
          <w:sz w:val="20"/>
          <w:szCs w:val="20"/>
        </w:rPr>
        <w:t>utomation system reduces the need for human labor in the creation of goods and services</w:t>
      </w:r>
      <w:r w:rsidR="00841B1A" w:rsidRPr="008773F4">
        <w:rPr>
          <w:rFonts w:ascii="Times New Roman" w:hAnsi="Times New Roman" w:cs="Times New Roman"/>
          <w:sz w:val="20"/>
          <w:szCs w:val="20"/>
        </w:rPr>
        <w:t>,</w:t>
      </w:r>
      <w:r w:rsidR="001617D2" w:rsidRPr="008773F4">
        <w:rPr>
          <w:rFonts w:ascii="Times New Roman" w:hAnsi="Times New Roman" w:cs="Times New Roman"/>
          <w:sz w:val="20"/>
          <w:szCs w:val="20"/>
        </w:rPr>
        <w:t xml:space="preserve"> </w:t>
      </w:r>
      <w:r w:rsidR="00841B1A" w:rsidRPr="008773F4">
        <w:rPr>
          <w:rFonts w:ascii="Times New Roman" w:hAnsi="Times New Roman" w:cs="Times New Roman"/>
          <w:sz w:val="20"/>
          <w:szCs w:val="20"/>
        </w:rPr>
        <w:t>t</w:t>
      </w:r>
      <w:r w:rsidR="00A6749F" w:rsidRPr="008773F4">
        <w:rPr>
          <w:rFonts w:ascii="Times New Roman" w:hAnsi="Times New Roman" w:cs="Times New Roman"/>
          <w:sz w:val="20"/>
          <w:szCs w:val="20"/>
        </w:rPr>
        <w:t>ax system Automation is a comprehensive internet portal that forms a suite of secure self-service options to taxpayers,</w:t>
      </w:r>
      <w:r w:rsidR="008B39F6" w:rsidRPr="008773F4">
        <w:rPr>
          <w:rFonts w:ascii="Times New Roman" w:hAnsi="Times New Roman" w:cs="Times New Roman"/>
          <w:sz w:val="20"/>
          <w:szCs w:val="20"/>
        </w:rPr>
        <w:t xml:space="preserve"> also</w:t>
      </w:r>
      <w:r w:rsidR="00A6749F" w:rsidRPr="008773F4">
        <w:rPr>
          <w:rFonts w:ascii="Times New Roman" w:hAnsi="Times New Roman" w:cs="Times New Roman"/>
          <w:sz w:val="20"/>
          <w:szCs w:val="20"/>
        </w:rPr>
        <w:t xml:space="preserve"> provide a single point for information and action, and is typically available 24 hours a day and 7 days a week, and does not require intervention from tax administrative staf</w:t>
      </w:r>
      <w:r w:rsidR="00F65D0E" w:rsidRPr="008773F4">
        <w:rPr>
          <w:rFonts w:ascii="Times New Roman" w:hAnsi="Times New Roman" w:cs="Times New Roman"/>
          <w:sz w:val="20"/>
          <w:szCs w:val="20"/>
        </w:rPr>
        <w:t>f.</w:t>
      </w:r>
      <w:r w:rsidR="004608C1" w:rsidRPr="008773F4">
        <w:rPr>
          <w:rFonts w:ascii="Times New Roman" w:hAnsi="Times New Roman" w:cs="Times New Roman"/>
          <w:sz w:val="20"/>
          <w:szCs w:val="20"/>
        </w:rPr>
        <w:t xml:space="preserve"> </w:t>
      </w:r>
      <w:r w:rsidR="00B85F15" w:rsidRPr="008773F4">
        <w:rPr>
          <w:rFonts w:ascii="Times New Roman" w:hAnsi="Times New Roman" w:cs="Times New Roman"/>
          <w:sz w:val="20"/>
          <w:szCs w:val="20"/>
        </w:rPr>
        <w:t>In this research study however,</w:t>
      </w:r>
      <w:r w:rsidR="004608C1" w:rsidRPr="008773F4">
        <w:rPr>
          <w:rFonts w:ascii="Times New Roman" w:hAnsi="Times New Roman" w:cs="Times New Roman"/>
          <w:sz w:val="20"/>
          <w:szCs w:val="20"/>
        </w:rPr>
        <w:t xml:space="preserve"> tax system automation is the application of electronic devices used in generating revenue through </w:t>
      </w:r>
      <w:r w:rsidR="002138B7" w:rsidRPr="008773F4">
        <w:rPr>
          <w:rFonts w:ascii="Times New Roman" w:hAnsi="Times New Roman" w:cs="Times New Roman"/>
          <w:sz w:val="20"/>
          <w:szCs w:val="20"/>
        </w:rPr>
        <w:t>internet system to improve the efficiency of tax administrative system</w:t>
      </w:r>
      <w:r w:rsidR="0045101D" w:rsidRPr="008773F4">
        <w:rPr>
          <w:rFonts w:ascii="Times New Roman" w:hAnsi="Times New Roman" w:cs="Times New Roman"/>
          <w:sz w:val="20"/>
          <w:szCs w:val="20"/>
        </w:rPr>
        <w:t>. With tax system automation, timely payment of tax revenues</w:t>
      </w:r>
      <w:r w:rsidR="00B85F15" w:rsidRPr="008773F4">
        <w:rPr>
          <w:rFonts w:ascii="Times New Roman" w:hAnsi="Times New Roman" w:cs="Times New Roman"/>
          <w:sz w:val="20"/>
          <w:szCs w:val="20"/>
        </w:rPr>
        <w:t xml:space="preserve"> is </w:t>
      </w:r>
      <w:r w:rsidR="00DD220A" w:rsidRPr="008773F4">
        <w:rPr>
          <w:rFonts w:ascii="Times New Roman" w:hAnsi="Times New Roman" w:cs="Times New Roman"/>
          <w:sz w:val="20"/>
          <w:szCs w:val="20"/>
        </w:rPr>
        <w:t>convenient, payment</w:t>
      </w:r>
      <w:r w:rsidR="0045101D" w:rsidRPr="008773F4">
        <w:rPr>
          <w:rFonts w:ascii="Times New Roman" w:hAnsi="Times New Roman" w:cs="Times New Roman"/>
          <w:sz w:val="20"/>
          <w:szCs w:val="20"/>
        </w:rPr>
        <w:t xml:space="preserve"> process</w:t>
      </w:r>
      <w:r w:rsidR="00B85F15" w:rsidRPr="008773F4">
        <w:rPr>
          <w:rFonts w:ascii="Times New Roman" w:hAnsi="Times New Roman" w:cs="Times New Roman"/>
          <w:sz w:val="20"/>
          <w:szCs w:val="20"/>
        </w:rPr>
        <w:t xml:space="preserve"> is simplified</w:t>
      </w:r>
      <w:r w:rsidR="0045101D" w:rsidRPr="008773F4">
        <w:rPr>
          <w:rFonts w:ascii="Times New Roman" w:hAnsi="Times New Roman" w:cs="Times New Roman"/>
          <w:sz w:val="20"/>
          <w:szCs w:val="20"/>
        </w:rPr>
        <w:t xml:space="preserve">, risk </w:t>
      </w:r>
      <w:r w:rsidR="00DD220A" w:rsidRPr="008773F4">
        <w:rPr>
          <w:rFonts w:ascii="Times New Roman" w:hAnsi="Times New Roman" w:cs="Times New Roman"/>
          <w:sz w:val="20"/>
          <w:szCs w:val="20"/>
        </w:rPr>
        <w:t>of cash</w:t>
      </w:r>
      <w:r w:rsidR="00B85F15" w:rsidRPr="008773F4">
        <w:rPr>
          <w:rFonts w:ascii="Times New Roman" w:hAnsi="Times New Roman" w:cs="Times New Roman"/>
          <w:sz w:val="20"/>
          <w:szCs w:val="20"/>
        </w:rPr>
        <w:t xml:space="preserve"> carriage is removed</w:t>
      </w:r>
      <w:r w:rsidR="0045101D" w:rsidRPr="008773F4">
        <w:rPr>
          <w:rFonts w:ascii="Times New Roman" w:hAnsi="Times New Roman" w:cs="Times New Roman"/>
          <w:sz w:val="20"/>
          <w:szCs w:val="20"/>
        </w:rPr>
        <w:t xml:space="preserve"> and comfort</w:t>
      </w:r>
      <w:r w:rsidR="00B85F15" w:rsidRPr="008773F4">
        <w:rPr>
          <w:rFonts w:ascii="Times New Roman" w:hAnsi="Times New Roman" w:cs="Times New Roman"/>
          <w:sz w:val="20"/>
          <w:szCs w:val="20"/>
        </w:rPr>
        <w:t>ability is achieved</w:t>
      </w:r>
      <w:r w:rsidR="0045101D" w:rsidRPr="008773F4">
        <w:rPr>
          <w:rFonts w:ascii="Times New Roman" w:hAnsi="Times New Roman" w:cs="Times New Roman"/>
          <w:sz w:val="20"/>
          <w:szCs w:val="20"/>
        </w:rPr>
        <w:t>.</w:t>
      </w:r>
      <w:r w:rsidR="00DD220A" w:rsidRPr="008773F4">
        <w:rPr>
          <w:rFonts w:ascii="Times New Roman" w:hAnsi="Times New Roman" w:cs="Times New Roman"/>
          <w:sz w:val="20"/>
          <w:szCs w:val="20"/>
        </w:rPr>
        <w:t xml:space="preserve"> Also, with</w:t>
      </w:r>
      <w:r w:rsidR="00684C48" w:rsidRPr="008773F4">
        <w:rPr>
          <w:rFonts w:ascii="Times New Roman" w:hAnsi="Times New Roman" w:cs="Times New Roman"/>
          <w:sz w:val="20"/>
          <w:szCs w:val="20"/>
        </w:rPr>
        <w:t xml:space="preserve"> the use of android phone, A</w:t>
      </w:r>
      <w:r w:rsidR="003854E1" w:rsidRPr="008773F4">
        <w:rPr>
          <w:rFonts w:ascii="Times New Roman" w:hAnsi="Times New Roman" w:cs="Times New Roman"/>
          <w:sz w:val="20"/>
          <w:szCs w:val="20"/>
        </w:rPr>
        <w:t>TM</w:t>
      </w:r>
      <w:r w:rsidR="00684C48" w:rsidRPr="008773F4">
        <w:rPr>
          <w:rFonts w:ascii="Times New Roman" w:hAnsi="Times New Roman" w:cs="Times New Roman"/>
          <w:sz w:val="20"/>
          <w:szCs w:val="20"/>
        </w:rPr>
        <w:t>/</w:t>
      </w:r>
      <w:r w:rsidR="00141D0B" w:rsidRPr="008773F4">
        <w:rPr>
          <w:rFonts w:ascii="Times New Roman" w:hAnsi="Times New Roman" w:cs="Times New Roman"/>
          <w:sz w:val="20"/>
          <w:szCs w:val="20"/>
        </w:rPr>
        <w:t>P</w:t>
      </w:r>
      <w:r w:rsidR="00B85F15" w:rsidRPr="008773F4">
        <w:rPr>
          <w:rFonts w:ascii="Times New Roman" w:hAnsi="Times New Roman" w:cs="Times New Roman"/>
          <w:sz w:val="20"/>
          <w:szCs w:val="20"/>
        </w:rPr>
        <w:t>OS</w:t>
      </w:r>
      <w:r w:rsidR="00684C48" w:rsidRPr="008773F4">
        <w:rPr>
          <w:rFonts w:ascii="Times New Roman" w:hAnsi="Times New Roman" w:cs="Times New Roman"/>
          <w:sz w:val="20"/>
          <w:szCs w:val="20"/>
        </w:rPr>
        <w:t xml:space="preserve"> cards</w:t>
      </w:r>
      <w:r w:rsidR="00B85F15" w:rsidRPr="008773F4">
        <w:rPr>
          <w:rFonts w:ascii="Times New Roman" w:hAnsi="Times New Roman" w:cs="Times New Roman"/>
          <w:sz w:val="20"/>
          <w:szCs w:val="20"/>
        </w:rPr>
        <w:t xml:space="preserve"> and</w:t>
      </w:r>
      <w:r w:rsidR="00684C48" w:rsidRPr="008773F4">
        <w:rPr>
          <w:rFonts w:ascii="Times New Roman" w:hAnsi="Times New Roman" w:cs="Times New Roman"/>
          <w:sz w:val="20"/>
          <w:szCs w:val="20"/>
        </w:rPr>
        <w:t xml:space="preserve"> la</w:t>
      </w:r>
      <w:r w:rsidR="00B85F15" w:rsidRPr="008773F4">
        <w:rPr>
          <w:rFonts w:ascii="Times New Roman" w:hAnsi="Times New Roman" w:cs="Times New Roman"/>
          <w:sz w:val="20"/>
          <w:szCs w:val="20"/>
        </w:rPr>
        <w:t>ptop devices,</w:t>
      </w:r>
      <w:r w:rsidR="00684C48" w:rsidRPr="008773F4">
        <w:rPr>
          <w:rFonts w:ascii="Times New Roman" w:hAnsi="Times New Roman" w:cs="Times New Roman"/>
          <w:sz w:val="20"/>
          <w:szCs w:val="20"/>
        </w:rPr>
        <w:t xml:space="preserve"> </w:t>
      </w:r>
      <w:r w:rsidR="00BE7619" w:rsidRPr="008773F4">
        <w:rPr>
          <w:rFonts w:ascii="Times New Roman" w:hAnsi="Times New Roman" w:cs="Times New Roman"/>
          <w:sz w:val="20"/>
          <w:szCs w:val="20"/>
        </w:rPr>
        <w:t xml:space="preserve">money </w:t>
      </w:r>
      <w:r w:rsidR="00684C48" w:rsidRPr="008773F4">
        <w:rPr>
          <w:rFonts w:ascii="Times New Roman" w:hAnsi="Times New Roman" w:cs="Times New Roman"/>
          <w:sz w:val="20"/>
          <w:szCs w:val="20"/>
        </w:rPr>
        <w:t>transactions</w:t>
      </w:r>
      <w:r w:rsidR="00BE7619" w:rsidRPr="008773F4">
        <w:rPr>
          <w:rFonts w:ascii="Times New Roman" w:hAnsi="Times New Roman" w:cs="Times New Roman"/>
          <w:sz w:val="20"/>
          <w:szCs w:val="20"/>
        </w:rPr>
        <w:t xml:space="preserve"> </w:t>
      </w:r>
      <w:r w:rsidR="00B85F15" w:rsidRPr="008773F4">
        <w:rPr>
          <w:rFonts w:ascii="Times New Roman" w:hAnsi="Times New Roman" w:cs="Times New Roman"/>
          <w:sz w:val="20"/>
          <w:szCs w:val="20"/>
        </w:rPr>
        <w:t>can easily be done</w:t>
      </w:r>
      <w:r w:rsidR="006507FD" w:rsidRPr="008773F4">
        <w:rPr>
          <w:rFonts w:ascii="Times New Roman" w:hAnsi="Times New Roman" w:cs="Times New Roman"/>
          <w:sz w:val="20"/>
          <w:szCs w:val="20"/>
        </w:rPr>
        <w:t xml:space="preserve"> without visiting tax office.</w:t>
      </w:r>
      <w:r w:rsidR="00684C48" w:rsidRPr="008773F4">
        <w:rPr>
          <w:rFonts w:ascii="Times New Roman" w:hAnsi="Times New Roman" w:cs="Times New Roman"/>
          <w:sz w:val="20"/>
          <w:szCs w:val="20"/>
        </w:rPr>
        <w:t xml:space="preserve"> </w:t>
      </w:r>
    </w:p>
    <w:p w14:paraId="63571F73" w14:textId="186A64F9" w:rsidR="00E00CD5" w:rsidRPr="008773F4" w:rsidRDefault="00FA4EC9" w:rsidP="00146F58">
      <w:pPr>
        <w:spacing w:line="240" w:lineRule="auto"/>
        <w:jc w:val="both"/>
        <w:rPr>
          <w:rFonts w:ascii="Times New Roman" w:hAnsi="Times New Roman" w:cs="Times New Roman"/>
          <w:b/>
          <w:sz w:val="20"/>
          <w:szCs w:val="20"/>
        </w:rPr>
      </w:pPr>
      <w:r w:rsidRPr="008773F4">
        <w:rPr>
          <w:rFonts w:ascii="Times New Roman" w:hAnsi="Times New Roman" w:cs="Times New Roman"/>
          <w:b/>
          <w:sz w:val="20"/>
          <w:szCs w:val="20"/>
        </w:rPr>
        <w:t>2.</w:t>
      </w:r>
      <w:r w:rsidR="008224A1">
        <w:rPr>
          <w:rFonts w:ascii="Times New Roman" w:hAnsi="Times New Roman" w:cs="Times New Roman"/>
          <w:b/>
          <w:sz w:val="20"/>
          <w:szCs w:val="20"/>
        </w:rPr>
        <w:t>2</w:t>
      </w:r>
      <w:r w:rsidR="004E6B68" w:rsidRPr="008773F4">
        <w:rPr>
          <w:rFonts w:ascii="Times New Roman" w:hAnsi="Times New Roman" w:cs="Times New Roman"/>
          <w:b/>
          <w:sz w:val="20"/>
          <w:szCs w:val="20"/>
        </w:rPr>
        <w:tab/>
      </w:r>
      <w:r w:rsidR="00E00CD5" w:rsidRPr="008773F4">
        <w:rPr>
          <w:rFonts w:ascii="Times New Roman" w:hAnsi="Times New Roman" w:cs="Times New Roman"/>
          <w:b/>
          <w:sz w:val="20"/>
          <w:szCs w:val="20"/>
        </w:rPr>
        <w:t>Electronic</w:t>
      </w:r>
      <w:r w:rsidR="00C06C39" w:rsidRPr="008773F4">
        <w:rPr>
          <w:rFonts w:ascii="Times New Roman" w:hAnsi="Times New Roman" w:cs="Times New Roman"/>
          <w:b/>
          <w:sz w:val="20"/>
          <w:szCs w:val="20"/>
        </w:rPr>
        <w:t xml:space="preserve"> </w:t>
      </w:r>
      <w:r w:rsidR="006B6AA1" w:rsidRPr="008773F4">
        <w:rPr>
          <w:rFonts w:ascii="Times New Roman" w:hAnsi="Times New Roman" w:cs="Times New Roman"/>
          <w:b/>
          <w:sz w:val="20"/>
          <w:szCs w:val="20"/>
        </w:rPr>
        <w:t>T</w:t>
      </w:r>
      <w:r w:rsidR="00C06C39" w:rsidRPr="008773F4">
        <w:rPr>
          <w:rFonts w:ascii="Times New Roman" w:hAnsi="Times New Roman" w:cs="Times New Roman"/>
          <w:b/>
          <w:sz w:val="20"/>
          <w:szCs w:val="20"/>
        </w:rPr>
        <w:t>ax</w:t>
      </w:r>
      <w:r w:rsidR="00E00CD5" w:rsidRPr="008773F4">
        <w:rPr>
          <w:rFonts w:ascii="Times New Roman" w:hAnsi="Times New Roman" w:cs="Times New Roman"/>
          <w:b/>
          <w:sz w:val="20"/>
          <w:szCs w:val="20"/>
        </w:rPr>
        <w:t xml:space="preserve"> Registration</w:t>
      </w:r>
    </w:p>
    <w:p w14:paraId="7295984E" w14:textId="19CBA32C" w:rsidR="00E00967" w:rsidRPr="008773F4" w:rsidRDefault="002C4F3B" w:rsidP="0000124B">
      <w:pPr>
        <w:spacing w:after="240" w:line="240" w:lineRule="auto"/>
        <w:jc w:val="both"/>
        <w:rPr>
          <w:rFonts w:ascii="Times New Roman" w:hAnsi="Times New Roman" w:cs="Times New Roman"/>
          <w:sz w:val="20"/>
          <w:szCs w:val="20"/>
        </w:rPr>
      </w:pPr>
      <w:r w:rsidRPr="008773F4">
        <w:rPr>
          <w:rFonts w:ascii="Times New Roman" w:hAnsi="Times New Roman" w:cs="Times New Roman"/>
          <w:sz w:val="20"/>
          <w:szCs w:val="20"/>
        </w:rPr>
        <w:t>According</w:t>
      </w:r>
      <w:r w:rsidR="008B6208" w:rsidRPr="008773F4">
        <w:rPr>
          <w:rFonts w:ascii="Times New Roman" w:hAnsi="Times New Roman" w:cs="Times New Roman"/>
          <w:sz w:val="20"/>
          <w:szCs w:val="20"/>
        </w:rPr>
        <w:t xml:space="preserve"> </w:t>
      </w:r>
      <w:r w:rsidRPr="008773F4">
        <w:rPr>
          <w:rFonts w:ascii="Times New Roman" w:hAnsi="Times New Roman" w:cs="Times New Roman"/>
          <w:sz w:val="20"/>
          <w:szCs w:val="20"/>
        </w:rPr>
        <w:t xml:space="preserve">to </w:t>
      </w:r>
      <w:r w:rsidR="00E00967" w:rsidRPr="008773F4">
        <w:rPr>
          <w:rFonts w:ascii="Times New Roman" w:hAnsi="Times New Roman" w:cs="Times New Roman"/>
          <w:sz w:val="20"/>
          <w:szCs w:val="20"/>
        </w:rPr>
        <w:t>Ifere and Babatunde</w:t>
      </w:r>
      <w:r w:rsidR="001617D2" w:rsidRPr="008773F4">
        <w:rPr>
          <w:rFonts w:ascii="Times New Roman" w:hAnsi="Times New Roman" w:cs="Times New Roman"/>
          <w:sz w:val="20"/>
          <w:szCs w:val="20"/>
        </w:rPr>
        <w:t xml:space="preserve"> </w:t>
      </w:r>
      <w:r w:rsidR="00E00967" w:rsidRPr="008773F4">
        <w:rPr>
          <w:rFonts w:ascii="Times New Roman" w:hAnsi="Times New Roman" w:cs="Times New Roman"/>
          <w:sz w:val="20"/>
          <w:szCs w:val="20"/>
        </w:rPr>
        <w:t>(</w:t>
      </w:r>
      <w:r w:rsidR="00D60BF8" w:rsidRPr="008773F4">
        <w:rPr>
          <w:rFonts w:ascii="Times New Roman" w:hAnsi="Times New Roman" w:cs="Times New Roman"/>
          <w:sz w:val="20"/>
          <w:szCs w:val="20"/>
        </w:rPr>
        <w:t>2021),</w:t>
      </w:r>
      <w:r w:rsidR="006D43DA">
        <w:rPr>
          <w:rFonts w:ascii="Times New Roman" w:hAnsi="Times New Roman" w:cs="Times New Roman"/>
          <w:sz w:val="20"/>
          <w:szCs w:val="20"/>
        </w:rPr>
        <w:t xml:space="preserve"> </w:t>
      </w:r>
      <w:r w:rsidR="003854E1" w:rsidRPr="008773F4">
        <w:rPr>
          <w:rFonts w:ascii="Times New Roman" w:hAnsi="Times New Roman" w:cs="Times New Roman"/>
          <w:sz w:val="20"/>
          <w:szCs w:val="20"/>
        </w:rPr>
        <w:t>e</w:t>
      </w:r>
      <w:r w:rsidR="00AF0A18" w:rsidRPr="008773F4">
        <w:rPr>
          <w:rFonts w:ascii="Times New Roman" w:hAnsi="Times New Roman" w:cs="Times New Roman"/>
          <w:sz w:val="20"/>
          <w:szCs w:val="20"/>
        </w:rPr>
        <w:t xml:space="preserve">lectronic </w:t>
      </w:r>
      <w:r w:rsidR="003854E1" w:rsidRPr="008773F4">
        <w:rPr>
          <w:rFonts w:ascii="Times New Roman" w:hAnsi="Times New Roman" w:cs="Times New Roman"/>
          <w:sz w:val="20"/>
          <w:szCs w:val="20"/>
        </w:rPr>
        <w:t>t</w:t>
      </w:r>
      <w:r w:rsidR="00AF0A18" w:rsidRPr="008773F4">
        <w:rPr>
          <w:rFonts w:ascii="Times New Roman" w:hAnsi="Times New Roman" w:cs="Times New Roman"/>
          <w:sz w:val="20"/>
          <w:szCs w:val="20"/>
        </w:rPr>
        <w:t xml:space="preserve">ax </w:t>
      </w:r>
      <w:r w:rsidR="003854E1" w:rsidRPr="008773F4">
        <w:rPr>
          <w:rFonts w:ascii="Times New Roman" w:hAnsi="Times New Roman" w:cs="Times New Roman"/>
          <w:sz w:val="20"/>
          <w:szCs w:val="20"/>
        </w:rPr>
        <w:t>r</w:t>
      </w:r>
      <w:r w:rsidR="00AF0A18" w:rsidRPr="008773F4">
        <w:rPr>
          <w:rFonts w:ascii="Times New Roman" w:hAnsi="Times New Roman" w:cs="Times New Roman"/>
          <w:sz w:val="20"/>
          <w:szCs w:val="20"/>
        </w:rPr>
        <w:t xml:space="preserve">egistration means the process whereby </w:t>
      </w:r>
      <w:r w:rsidR="00574995" w:rsidRPr="008773F4">
        <w:rPr>
          <w:rFonts w:ascii="Times New Roman" w:hAnsi="Times New Roman" w:cs="Times New Roman"/>
          <w:sz w:val="20"/>
          <w:szCs w:val="20"/>
        </w:rPr>
        <w:t xml:space="preserve">each </w:t>
      </w:r>
      <w:r w:rsidR="00574995" w:rsidRPr="008773F4">
        <w:rPr>
          <w:rFonts w:ascii="Times New Roman" w:hAnsi="Times New Roman" w:cs="Times New Roman"/>
          <w:sz w:val="20"/>
          <w:szCs w:val="20"/>
        </w:rPr>
        <w:lastRenderedPageBreak/>
        <w:t>taxpayer</w:t>
      </w:r>
      <w:r w:rsidR="00695539" w:rsidRPr="008773F4">
        <w:rPr>
          <w:rFonts w:ascii="Times New Roman" w:hAnsi="Times New Roman" w:cs="Times New Roman"/>
          <w:sz w:val="20"/>
          <w:szCs w:val="20"/>
        </w:rPr>
        <w:t xml:space="preserve"> </w:t>
      </w:r>
      <w:r w:rsidR="00AF0A18" w:rsidRPr="008773F4">
        <w:rPr>
          <w:rFonts w:ascii="Times New Roman" w:hAnsi="Times New Roman" w:cs="Times New Roman"/>
          <w:sz w:val="20"/>
          <w:szCs w:val="20"/>
        </w:rPr>
        <w:t xml:space="preserve">is </w:t>
      </w:r>
      <w:r w:rsidR="00695539" w:rsidRPr="008773F4">
        <w:rPr>
          <w:rFonts w:ascii="Times New Roman" w:hAnsi="Times New Roman" w:cs="Times New Roman"/>
          <w:sz w:val="20"/>
          <w:szCs w:val="20"/>
        </w:rPr>
        <w:t>expected to register with the FIRS by filling out an application form which can be downloaded from the FIRS website</w:t>
      </w:r>
      <w:r w:rsidR="00502C0B" w:rsidRPr="008773F4">
        <w:rPr>
          <w:rFonts w:ascii="Times New Roman" w:hAnsi="Times New Roman" w:cs="Times New Roman"/>
          <w:sz w:val="20"/>
          <w:szCs w:val="20"/>
        </w:rPr>
        <w:t>.</w:t>
      </w:r>
      <w:r w:rsidR="00961412" w:rsidRPr="008773F4">
        <w:rPr>
          <w:rFonts w:ascii="Times New Roman" w:hAnsi="Times New Roman" w:cs="Times New Roman"/>
          <w:sz w:val="20"/>
          <w:szCs w:val="20"/>
        </w:rPr>
        <w:t xml:space="preserve"> </w:t>
      </w:r>
      <w:r w:rsidR="00DD220A" w:rsidRPr="008773F4">
        <w:rPr>
          <w:rFonts w:ascii="Times New Roman" w:hAnsi="Times New Roman" w:cs="Times New Roman"/>
          <w:sz w:val="20"/>
          <w:szCs w:val="20"/>
        </w:rPr>
        <w:t>In addition</w:t>
      </w:r>
      <w:r w:rsidR="00961412" w:rsidRPr="008773F4">
        <w:rPr>
          <w:rFonts w:ascii="Times New Roman" w:hAnsi="Times New Roman" w:cs="Times New Roman"/>
          <w:sz w:val="20"/>
          <w:szCs w:val="20"/>
        </w:rPr>
        <w:t xml:space="preserve">, </w:t>
      </w:r>
      <w:r w:rsidR="000A6774" w:rsidRPr="008773F4">
        <w:rPr>
          <w:rFonts w:ascii="Times New Roman" w:hAnsi="Times New Roman" w:cs="Times New Roman"/>
          <w:sz w:val="20"/>
          <w:szCs w:val="20"/>
        </w:rPr>
        <w:t>Umenweke and Ifediora</w:t>
      </w:r>
      <w:r w:rsidR="00574995" w:rsidRPr="008773F4">
        <w:rPr>
          <w:rFonts w:ascii="Times New Roman" w:hAnsi="Times New Roman" w:cs="Times New Roman"/>
          <w:sz w:val="20"/>
          <w:szCs w:val="20"/>
        </w:rPr>
        <w:t xml:space="preserve"> </w:t>
      </w:r>
      <w:r w:rsidR="000A6774" w:rsidRPr="008773F4">
        <w:rPr>
          <w:rFonts w:ascii="Times New Roman" w:hAnsi="Times New Roman" w:cs="Times New Roman"/>
          <w:sz w:val="20"/>
          <w:szCs w:val="20"/>
        </w:rPr>
        <w:t>(2016)</w:t>
      </w:r>
      <w:r w:rsidR="006D43DA">
        <w:rPr>
          <w:rFonts w:ascii="Times New Roman" w:hAnsi="Times New Roman" w:cs="Times New Roman"/>
          <w:sz w:val="20"/>
          <w:szCs w:val="20"/>
        </w:rPr>
        <w:t xml:space="preserve"> </w:t>
      </w:r>
      <w:r w:rsidR="000A6774" w:rsidRPr="008773F4">
        <w:rPr>
          <w:rFonts w:ascii="Times New Roman" w:hAnsi="Times New Roman" w:cs="Times New Roman"/>
          <w:sz w:val="20"/>
          <w:szCs w:val="20"/>
        </w:rPr>
        <w:t xml:space="preserve">maintained that </w:t>
      </w:r>
      <w:r w:rsidR="00157B01" w:rsidRPr="008773F4">
        <w:rPr>
          <w:rFonts w:ascii="Times New Roman" w:hAnsi="Times New Roman" w:cs="Times New Roman"/>
          <w:sz w:val="20"/>
          <w:szCs w:val="20"/>
        </w:rPr>
        <w:t>t</w:t>
      </w:r>
      <w:r w:rsidR="000A6774" w:rsidRPr="008773F4">
        <w:rPr>
          <w:rFonts w:ascii="Times New Roman" w:hAnsi="Times New Roman" w:cs="Times New Roman"/>
          <w:sz w:val="20"/>
          <w:szCs w:val="20"/>
        </w:rPr>
        <w:t>his documentation is to be mailed with the form to the address on the form. In line with this, the individual taxpayer identification number is issued after the documents and the information furnished are validated by the relevant tax authority</w:t>
      </w:r>
      <w:r w:rsidR="00157B01" w:rsidRPr="008773F4">
        <w:rPr>
          <w:rFonts w:ascii="Times New Roman" w:hAnsi="Times New Roman" w:cs="Times New Roman"/>
          <w:sz w:val="20"/>
          <w:szCs w:val="20"/>
        </w:rPr>
        <w:t xml:space="preserve">. </w:t>
      </w:r>
      <w:r w:rsidR="00DD220A" w:rsidRPr="008773F4">
        <w:rPr>
          <w:rFonts w:ascii="Times New Roman" w:hAnsi="Times New Roman" w:cs="Times New Roman"/>
          <w:sz w:val="20"/>
          <w:szCs w:val="20"/>
        </w:rPr>
        <w:t>Hence, in</w:t>
      </w:r>
      <w:r w:rsidR="00F46F7F" w:rsidRPr="008773F4">
        <w:rPr>
          <w:rFonts w:ascii="Times New Roman" w:hAnsi="Times New Roman" w:cs="Times New Roman"/>
          <w:sz w:val="20"/>
          <w:szCs w:val="20"/>
        </w:rPr>
        <w:t xml:space="preserve"> this </w:t>
      </w:r>
      <w:r w:rsidR="00DD220A" w:rsidRPr="008773F4">
        <w:rPr>
          <w:rFonts w:ascii="Times New Roman" w:hAnsi="Times New Roman" w:cs="Times New Roman"/>
          <w:sz w:val="20"/>
          <w:szCs w:val="20"/>
        </w:rPr>
        <w:t>research, the</w:t>
      </w:r>
      <w:r w:rsidR="00F46F7F" w:rsidRPr="008773F4">
        <w:rPr>
          <w:rFonts w:ascii="Times New Roman" w:hAnsi="Times New Roman" w:cs="Times New Roman"/>
          <w:sz w:val="20"/>
          <w:szCs w:val="20"/>
        </w:rPr>
        <w:t xml:space="preserve"> tax payer </w:t>
      </w:r>
      <w:r w:rsidR="00727A87" w:rsidRPr="008773F4">
        <w:rPr>
          <w:rFonts w:ascii="Times New Roman" w:hAnsi="Times New Roman" w:cs="Times New Roman"/>
          <w:sz w:val="20"/>
          <w:szCs w:val="20"/>
        </w:rPr>
        <w:t>is</w:t>
      </w:r>
      <w:r w:rsidR="00F46F7F" w:rsidRPr="008773F4">
        <w:rPr>
          <w:rFonts w:ascii="Times New Roman" w:hAnsi="Times New Roman" w:cs="Times New Roman"/>
          <w:sz w:val="20"/>
          <w:szCs w:val="20"/>
        </w:rPr>
        <w:t xml:space="preserve"> expected</w:t>
      </w:r>
      <w:r w:rsidR="00157B01" w:rsidRPr="008773F4">
        <w:rPr>
          <w:rFonts w:ascii="Times New Roman" w:hAnsi="Times New Roman" w:cs="Times New Roman"/>
          <w:sz w:val="20"/>
          <w:szCs w:val="20"/>
        </w:rPr>
        <w:t xml:space="preserve"> to register their </w:t>
      </w:r>
      <w:r w:rsidR="00DD220A" w:rsidRPr="008773F4">
        <w:rPr>
          <w:rFonts w:ascii="Times New Roman" w:hAnsi="Times New Roman" w:cs="Times New Roman"/>
          <w:sz w:val="20"/>
          <w:szCs w:val="20"/>
        </w:rPr>
        <w:t>businesses</w:t>
      </w:r>
      <w:r w:rsidR="00157B01" w:rsidRPr="008773F4">
        <w:rPr>
          <w:rFonts w:ascii="Times New Roman" w:hAnsi="Times New Roman" w:cs="Times New Roman"/>
          <w:sz w:val="20"/>
          <w:szCs w:val="20"/>
        </w:rPr>
        <w:t xml:space="preserve">, and ensure </w:t>
      </w:r>
      <w:r w:rsidR="00FB5F67" w:rsidRPr="008773F4">
        <w:rPr>
          <w:rFonts w:ascii="Times New Roman" w:hAnsi="Times New Roman" w:cs="Times New Roman"/>
          <w:sz w:val="20"/>
          <w:szCs w:val="20"/>
        </w:rPr>
        <w:t xml:space="preserve">that </w:t>
      </w:r>
      <w:r w:rsidR="00695539" w:rsidRPr="008773F4">
        <w:rPr>
          <w:rFonts w:ascii="Times New Roman" w:hAnsi="Times New Roman" w:cs="Times New Roman"/>
          <w:sz w:val="20"/>
          <w:szCs w:val="20"/>
        </w:rPr>
        <w:t>the document</w:t>
      </w:r>
      <w:r w:rsidR="00FB5F67" w:rsidRPr="008773F4">
        <w:rPr>
          <w:rFonts w:ascii="Times New Roman" w:hAnsi="Times New Roman" w:cs="Times New Roman"/>
          <w:sz w:val="20"/>
          <w:szCs w:val="20"/>
        </w:rPr>
        <w:t>s are</w:t>
      </w:r>
      <w:r w:rsidR="00695539" w:rsidRPr="008773F4">
        <w:rPr>
          <w:rFonts w:ascii="Times New Roman" w:hAnsi="Times New Roman" w:cs="Times New Roman"/>
          <w:sz w:val="20"/>
          <w:szCs w:val="20"/>
        </w:rPr>
        <w:t xml:space="preserve"> mailed</w:t>
      </w:r>
      <w:r w:rsidR="00B924F9" w:rsidRPr="008773F4">
        <w:rPr>
          <w:rFonts w:ascii="Times New Roman" w:hAnsi="Times New Roman" w:cs="Times New Roman"/>
          <w:sz w:val="20"/>
          <w:szCs w:val="20"/>
        </w:rPr>
        <w:t xml:space="preserve"> through online</w:t>
      </w:r>
      <w:r w:rsidR="00695539" w:rsidRPr="008773F4">
        <w:rPr>
          <w:rFonts w:ascii="Times New Roman" w:hAnsi="Times New Roman" w:cs="Times New Roman"/>
          <w:sz w:val="20"/>
          <w:szCs w:val="20"/>
        </w:rPr>
        <w:t xml:space="preserve"> </w:t>
      </w:r>
      <w:r w:rsidR="00B924F9" w:rsidRPr="008773F4">
        <w:rPr>
          <w:rFonts w:ascii="Times New Roman" w:hAnsi="Times New Roman" w:cs="Times New Roman"/>
          <w:sz w:val="20"/>
          <w:szCs w:val="20"/>
        </w:rPr>
        <w:t>individual generat</w:t>
      </w:r>
      <w:r w:rsidR="0085192E" w:rsidRPr="008773F4">
        <w:rPr>
          <w:rFonts w:ascii="Times New Roman" w:hAnsi="Times New Roman" w:cs="Times New Roman"/>
          <w:sz w:val="20"/>
          <w:szCs w:val="20"/>
        </w:rPr>
        <w:t>ed</w:t>
      </w:r>
      <w:r w:rsidR="007E37DA" w:rsidRPr="008773F4">
        <w:rPr>
          <w:rFonts w:ascii="Times New Roman" w:hAnsi="Times New Roman" w:cs="Times New Roman"/>
          <w:sz w:val="20"/>
          <w:szCs w:val="20"/>
        </w:rPr>
        <w:t xml:space="preserve"> number</w:t>
      </w:r>
      <w:r w:rsidR="00FB5F67" w:rsidRPr="008773F4">
        <w:rPr>
          <w:rFonts w:ascii="Times New Roman" w:hAnsi="Times New Roman" w:cs="Times New Roman"/>
          <w:sz w:val="20"/>
          <w:szCs w:val="20"/>
        </w:rPr>
        <w:t xml:space="preserve"> with the</w:t>
      </w:r>
      <w:r w:rsidR="0085192E" w:rsidRPr="008773F4">
        <w:rPr>
          <w:rFonts w:ascii="Times New Roman" w:hAnsi="Times New Roman" w:cs="Times New Roman"/>
          <w:sz w:val="20"/>
          <w:szCs w:val="20"/>
        </w:rPr>
        <w:t xml:space="preserve"> username and password which are the key</w:t>
      </w:r>
      <w:r w:rsidR="00961412" w:rsidRPr="008773F4">
        <w:rPr>
          <w:rFonts w:ascii="Times New Roman" w:hAnsi="Times New Roman" w:cs="Times New Roman"/>
          <w:sz w:val="20"/>
          <w:szCs w:val="20"/>
        </w:rPr>
        <w:t>s</w:t>
      </w:r>
      <w:r w:rsidR="00FB5F67" w:rsidRPr="008773F4">
        <w:rPr>
          <w:rFonts w:ascii="Times New Roman" w:hAnsi="Times New Roman" w:cs="Times New Roman"/>
          <w:sz w:val="20"/>
          <w:szCs w:val="20"/>
        </w:rPr>
        <w:t xml:space="preserve"> that</w:t>
      </w:r>
      <w:r w:rsidR="0085192E" w:rsidRPr="008773F4">
        <w:rPr>
          <w:rFonts w:ascii="Times New Roman" w:hAnsi="Times New Roman" w:cs="Times New Roman"/>
          <w:sz w:val="20"/>
          <w:szCs w:val="20"/>
        </w:rPr>
        <w:t xml:space="preserve"> the </w:t>
      </w:r>
      <w:r w:rsidR="00961412" w:rsidRPr="008773F4">
        <w:rPr>
          <w:rFonts w:ascii="Times New Roman" w:hAnsi="Times New Roman" w:cs="Times New Roman"/>
          <w:sz w:val="20"/>
          <w:szCs w:val="20"/>
        </w:rPr>
        <w:t>taxpayers</w:t>
      </w:r>
      <w:r w:rsidR="0085192E" w:rsidRPr="008773F4">
        <w:rPr>
          <w:rFonts w:ascii="Times New Roman" w:hAnsi="Times New Roman" w:cs="Times New Roman"/>
          <w:sz w:val="20"/>
          <w:szCs w:val="20"/>
        </w:rPr>
        <w:t xml:space="preserve"> would need to access the e-tax </w:t>
      </w:r>
      <w:r w:rsidR="007E37DA" w:rsidRPr="008773F4">
        <w:rPr>
          <w:rFonts w:ascii="Times New Roman" w:hAnsi="Times New Roman" w:cs="Times New Roman"/>
          <w:sz w:val="20"/>
          <w:szCs w:val="20"/>
        </w:rPr>
        <w:t>platform</w:t>
      </w:r>
      <w:r w:rsidR="00FB5F67" w:rsidRPr="008773F4">
        <w:rPr>
          <w:rFonts w:ascii="Times New Roman" w:hAnsi="Times New Roman" w:cs="Times New Roman"/>
          <w:sz w:val="20"/>
          <w:szCs w:val="20"/>
        </w:rPr>
        <w:t xml:space="preserve"> </w:t>
      </w:r>
      <w:r w:rsidR="00DD220A" w:rsidRPr="008773F4">
        <w:rPr>
          <w:rFonts w:ascii="Times New Roman" w:hAnsi="Times New Roman" w:cs="Times New Roman"/>
          <w:sz w:val="20"/>
          <w:szCs w:val="20"/>
        </w:rPr>
        <w:t>for relevant</w:t>
      </w:r>
      <w:r w:rsidR="007E37DA" w:rsidRPr="008773F4">
        <w:rPr>
          <w:rFonts w:ascii="Times New Roman" w:hAnsi="Times New Roman" w:cs="Times New Roman"/>
          <w:sz w:val="20"/>
          <w:szCs w:val="20"/>
        </w:rPr>
        <w:t xml:space="preserve"> registration details</w:t>
      </w:r>
      <w:r w:rsidR="00FB5F67" w:rsidRPr="008773F4">
        <w:rPr>
          <w:rFonts w:ascii="Times New Roman" w:hAnsi="Times New Roman" w:cs="Times New Roman"/>
          <w:sz w:val="20"/>
          <w:szCs w:val="20"/>
        </w:rPr>
        <w:t>.</w:t>
      </w:r>
      <w:r w:rsidR="00210034" w:rsidRPr="008773F4">
        <w:rPr>
          <w:rFonts w:ascii="Times New Roman" w:hAnsi="Times New Roman" w:cs="Times New Roman"/>
          <w:sz w:val="20"/>
          <w:szCs w:val="20"/>
        </w:rPr>
        <w:t xml:space="preserve"> </w:t>
      </w:r>
    </w:p>
    <w:p w14:paraId="7C1BAB36" w14:textId="38B83F6D" w:rsidR="00975CDA" w:rsidRPr="008773F4" w:rsidRDefault="00FA4EC9" w:rsidP="00146F58">
      <w:pPr>
        <w:spacing w:line="240" w:lineRule="auto"/>
        <w:jc w:val="both"/>
        <w:rPr>
          <w:rFonts w:ascii="Times New Roman" w:hAnsi="Times New Roman" w:cs="Times New Roman"/>
          <w:b/>
          <w:sz w:val="20"/>
          <w:szCs w:val="20"/>
        </w:rPr>
      </w:pPr>
      <w:r w:rsidRPr="008773F4">
        <w:rPr>
          <w:rFonts w:ascii="Times New Roman" w:hAnsi="Times New Roman" w:cs="Times New Roman"/>
          <w:b/>
          <w:sz w:val="20"/>
          <w:szCs w:val="20"/>
        </w:rPr>
        <w:t>2.</w:t>
      </w:r>
      <w:r w:rsidR="00790B90">
        <w:rPr>
          <w:rFonts w:ascii="Times New Roman" w:hAnsi="Times New Roman" w:cs="Times New Roman"/>
          <w:b/>
          <w:sz w:val="20"/>
          <w:szCs w:val="20"/>
        </w:rPr>
        <w:t>3</w:t>
      </w:r>
      <w:r w:rsidR="00574995" w:rsidRPr="008773F4">
        <w:rPr>
          <w:rFonts w:ascii="Times New Roman" w:hAnsi="Times New Roman" w:cs="Times New Roman"/>
          <w:b/>
          <w:sz w:val="20"/>
          <w:szCs w:val="20"/>
        </w:rPr>
        <w:tab/>
      </w:r>
      <w:r w:rsidR="00E00CD5" w:rsidRPr="008773F4">
        <w:rPr>
          <w:rFonts w:ascii="Times New Roman" w:hAnsi="Times New Roman" w:cs="Times New Roman"/>
          <w:b/>
          <w:sz w:val="20"/>
          <w:szCs w:val="20"/>
        </w:rPr>
        <w:t xml:space="preserve">Electronic </w:t>
      </w:r>
      <w:r w:rsidR="001A0821">
        <w:rPr>
          <w:rFonts w:ascii="Times New Roman" w:hAnsi="Times New Roman" w:cs="Times New Roman"/>
          <w:b/>
          <w:sz w:val="20"/>
          <w:szCs w:val="20"/>
        </w:rPr>
        <w:t>T</w:t>
      </w:r>
      <w:r w:rsidR="00C06C39" w:rsidRPr="008773F4">
        <w:rPr>
          <w:rFonts w:ascii="Times New Roman" w:hAnsi="Times New Roman" w:cs="Times New Roman"/>
          <w:b/>
          <w:sz w:val="20"/>
          <w:szCs w:val="20"/>
        </w:rPr>
        <w:t xml:space="preserve">ax </w:t>
      </w:r>
      <w:r w:rsidR="001A0821">
        <w:rPr>
          <w:rFonts w:ascii="Times New Roman" w:hAnsi="Times New Roman" w:cs="Times New Roman"/>
          <w:b/>
          <w:sz w:val="20"/>
          <w:szCs w:val="20"/>
        </w:rPr>
        <w:t>F</w:t>
      </w:r>
      <w:r w:rsidR="00E00CD5" w:rsidRPr="008773F4">
        <w:rPr>
          <w:rFonts w:ascii="Times New Roman" w:hAnsi="Times New Roman" w:cs="Times New Roman"/>
          <w:b/>
          <w:sz w:val="20"/>
          <w:szCs w:val="20"/>
        </w:rPr>
        <w:t xml:space="preserve">iling </w:t>
      </w:r>
    </w:p>
    <w:p w14:paraId="31FF8A68" w14:textId="5633FC88" w:rsidR="007D3B5B" w:rsidRPr="008773F4" w:rsidRDefault="00975CDA" w:rsidP="006D3E0B">
      <w:pPr>
        <w:spacing w:after="240" w:line="240" w:lineRule="auto"/>
        <w:jc w:val="both"/>
        <w:rPr>
          <w:rFonts w:ascii="Times New Roman" w:hAnsi="Times New Roman" w:cs="Times New Roman"/>
          <w:sz w:val="20"/>
          <w:szCs w:val="20"/>
        </w:rPr>
      </w:pPr>
      <w:r w:rsidRPr="008773F4">
        <w:rPr>
          <w:rFonts w:ascii="Times New Roman" w:hAnsi="Times New Roman" w:cs="Times New Roman"/>
          <w:sz w:val="20"/>
          <w:szCs w:val="20"/>
        </w:rPr>
        <w:t xml:space="preserve"> Alfred</w:t>
      </w:r>
      <w:r w:rsidR="007A7FE5" w:rsidRPr="008773F4">
        <w:rPr>
          <w:rFonts w:ascii="Times New Roman" w:hAnsi="Times New Roman" w:cs="Times New Roman"/>
          <w:sz w:val="20"/>
          <w:szCs w:val="20"/>
        </w:rPr>
        <w:t xml:space="preserve"> </w:t>
      </w:r>
      <w:r w:rsidRPr="008773F4">
        <w:rPr>
          <w:rFonts w:ascii="Times New Roman" w:hAnsi="Times New Roman" w:cs="Times New Roman"/>
          <w:i/>
          <w:iCs/>
          <w:sz w:val="20"/>
          <w:szCs w:val="20"/>
        </w:rPr>
        <w:t>et al</w:t>
      </w:r>
      <w:r w:rsidRPr="008773F4">
        <w:rPr>
          <w:rFonts w:ascii="Times New Roman" w:hAnsi="Times New Roman" w:cs="Times New Roman"/>
          <w:sz w:val="20"/>
          <w:szCs w:val="20"/>
        </w:rPr>
        <w:t xml:space="preserve">. (2019), </w:t>
      </w:r>
      <w:r w:rsidR="007A7FE5" w:rsidRPr="008773F4">
        <w:rPr>
          <w:rFonts w:ascii="Times New Roman" w:hAnsi="Times New Roman" w:cs="Times New Roman"/>
          <w:sz w:val="20"/>
          <w:szCs w:val="20"/>
        </w:rPr>
        <w:t>d</w:t>
      </w:r>
      <w:r w:rsidR="00E00967" w:rsidRPr="008773F4">
        <w:rPr>
          <w:rFonts w:ascii="Times New Roman" w:hAnsi="Times New Roman" w:cs="Times New Roman"/>
          <w:sz w:val="20"/>
          <w:szCs w:val="20"/>
        </w:rPr>
        <w:t>efines e</w:t>
      </w:r>
      <w:r w:rsidR="007240B8" w:rsidRPr="008773F4">
        <w:rPr>
          <w:rFonts w:ascii="Times New Roman" w:hAnsi="Times New Roman" w:cs="Times New Roman"/>
          <w:sz w:val="20"/>
          <w:szCs w:val="20"/>
        </w:rPr>
        <w:t xml:space="preserve">lectronic tax </w:t>
      </w:r>
      <w:r w:rsidR="00DD220A" w:rsidRPr="008773F4">
        <w:rPr>
          <w:rFonts w:ascii="Times New Roman" w:hAnsi="Times New Roman" w:cs="Times New Roman"/>
          <w:sz w:val="20"/>
          <w:szCs w:val="20"/>
        </w:rPr>
        <w:t>filing</w:t>
      </w:r>
      <w:r w:rsidR="00E95B40" w:rsidRPr="008773F4">
        <w:rPr>
          <w:rFonts w:ascii="Times New Roman" w:hAnsi="Times New Roman" w:cs="Times New Roman"/>
          <w:sz w:val="20"/>
          <w:szCs w:val="20"/>
        </w:rPr>
        <w:t xml:space="preserve"> a</w:t>
      </w:r>
      <w:r w:rsidR="00E00967" w:rsidRPr="008773F4">
        <w:rPr>
          <w:rFonts w:ascii="Times New Roman" w:hAnsi="Times New Roman" w:cs="Times New Roman"/>
          <w:sz w:val="20"/>
          <w:szCs w:val="20"/>
        </w:rPr>
        <w:t>s</w:t>
      </w:r>
      <w:r w:rsidR="00E95B40" w:rsidRPr="008773F4">
        <w:rPr>
          <w:rFonts w:ascii="Times New Roman" w:hAnsi="Times New Roman" w:cs="Times New Roman"/>
          <w:sz w:val="20"/>
          <w:szCs w:val="20"/>
        </w:rPr>
        <w:t xml:space="preserve"> process where tax documents or tax returns are submitted through </w:t>
      </w:r>
      <w:r w:rsidR="00DD2823" w:rsidRPr="008773F4">
        <w:rPr>
          <w:rFonts w:ascii="Times New Roman" w:hAnsi="Times New Roman" w:cs="Times New Roman"/>
          <w:sz w:val="20"/>
          <w:szCs w:val="20"/>
        </w:rPr>
        <w:t>electronics means</w:t>
      </w:r>
      <w:r w:rsidR="00751EE9" w:rsidRPr="008773F4">
        <w:rPr>
          <w:rFonts w:ascii="Times New Roman" w:hAnsi="Times New Roman" w:cs="Times New Roman"/>
          <w:sz w:val="20"/>
          <w:szCs w:val="20"/>
        </w:rPr>
        <w:t xml:space="preserve"> (soft copy), </w:t>
      </w:r>
      <w:r w:rsidR="00E95B40" w:rsidRPr="008773F4">
        <w:rPr>
          <w:rFonts w:ascii="Times New Roman" w:hAnsi="Times New Roman" w:cs="Times New Roman"/>
          <w:sz w:val="20"/>
          <w:szCs w:val="20"/>
        </w:rPr>
        <w:t>usually without the need to submit any paper return</w:t>
      </w:r>
      <w:r w:rsidR="00D51C07" w:rsidRPr="008773F4">
        <w:rPr>
          <w:rFonts w:ascii="Times New Roman" w:hAnsi="Times New Roman" w:cs="Times New Roman"/>
          <w:sz w:val="20"/>
          <w:szCs w:val="20"/>
        </w:rPr>
        <w:t>s</w:t>
      </w:r>
      <w:r w:rsidR="00751EE9" w:rsidRPr="008773F4">
        <w:rPr>
          <w:rFonts w:ascii="Times New Roman" w:hAnsi="Times New Roman" w:cs="Times New Roman"/>
          <w:sz w:val="20"/>
          <w:szCs w:val="20"/>
        </w:rPr>
        <w:t xml:space="preserve"> (hard copy).</w:t>
      </w:r>
      <w:r w:rsidR="00E95B40" w:rsidRPr="008773F4">
        <w:rPr>
          <w:rFonts w:ascii="Times New Roman" w:hAnsi="Times New Roman" w:cs="Times New Roman"/>
          <w:sz w:val="20"/>
          <w:szCs w:val="20"/>
        </w:rPr>
        <w:t xml:space="preserve"> </w:t>
      </w:r>
      <w:r w:rsidR="00A064FB" w:rsidRPr="008773F4">
        <w:rPr>
          <w:rFonts w:ascii="Times New Roman" w:hAnsi="Times New Roman" w:cs="Times New Roman"/>
          <w:sz w:val="20"/>
          <w:szCs w:val="20"/>
        </w:rPr>
        <w:t>It also offers the flexibility of time and reduces calculation errors on tax returns, assessment, debt, credit management, audit and investigation. Another feature of the e-filing system is the electronic tax clearance certificate (e-TCC) processing, taxpayers can apply for a TCC online,</w:t>
      </w:r>
      <w:r w:rsidR="0003449C" w:rsidRPr="008773F4">
        <w:rPr>
          <w:rFonts w:ascii="Times New Roman" w:hAnsi="Times New Roman" w:cs="Times New Roman"/>
          <w:sz w:val="20"/>
          <w:szCs w:val="20"/>
        </w:rPr>
        <w:t xml:space="preserve"> which will be generated by the system though hard copies will still be available for collection. </w:t>
      </w:r>
      <w:r w:rsidR="007D3B5B" w:rsidRPr="008773F4">
        <w:rPr>
          <w:rFonts w:ascii="Times New Roman" w:hAnsi="Times New Roman" w:cs="Times New Roman"/>
          <w:sz w:val="20"/>
          <w:szCs w:val="20"/>
        </w:rPr>
        <w:t xml:space="preserve">According to </w:t>
      </w:r>
      <w:r w:rsidR="003854E1" w:rsidRPr="008773F4">
        <w:rPr>
          <w:rFonts w:ascii="Times New Roman" w:hAnsi="Times New Roman" w:cs="Times New Roman"/>
          <w:sz w:val="20"/>
          <w:szCs w:val="20"/>
        </w:rPr>
        <w:t>Chiamaka</w:t>
      </w:r>
      <w:r w:rsidR="007D3B5B" w:rsidRPr="008773F4">
        <w:rPr>
          <w:rFonts w:ascii="Times New Roman" w:hAnsi="Times New Roman" w:cs="Times New Roman"/>
          <w:sz w:val="20"/>
          <w:szCs w:val="20"/>
        </w:rPr>
        <w:t xml:space="preserve"> </w:t>
      </w:r>
      <w:r w:rsidR="007D3B5B" w:rsidRPr="008773F4">
        <w:rPr>
          <w:rFonts w:ascii="Times New Roman" w:hAnsi="Times New Roman" w:cs="Times New Roman"/>
          <w:i/>
          <w:iCs/>
          <w:sz w:val="20"/>
          <w:szCs w:val="20"/>
        </w:rPr>
        <w:t>et al</w:t>
      </w:r>
      <w:r w:rsidR="007D3B5B" w:rsidRPr="008773F4">
        <w:rPr>
          <w:rFonts w:ascii="Times New Roman" w:hAnsi="Times New Roman" w:cs="Times New Roman"/>
          <w:sz w:val="20"/>
          <w:szCs w:val="20"/>
        </w:rPr>
        <w:t>.</w:t>
      </w:r>
      <w:r w:rsidR="003854E1" w:rsidRPr="008773F4">
        <w:rPr>
          <w:rFonts w:ascii="Times New Roman" w:hAnsi="Times New Roman" w:cs="Times New Roman"/>
          <w:sz w:val="20"/>
          <w:szCs w:val="20"/>
        </w:rPr>
        <w:t xml:space="preserve"> </w:t>
      </w:r>
      <w:r w:rsidR="007D3B5B" w:rsidRPr="008773F4">
        <w:rPr>
          <w:rFonts w:ascii="Times New Roman" w:hAnsi="Times New Roman" w:cs="Times New Roman"/>
          <w:sz w:val="20"/>
          <w:szCs w:val="20"/>
        </w:rPr>
        <w:t>(</w:t>
      </w:r>
      <w:r w:rsidR="00641D9B" w:rsidRPr="008773F4">
        <w:rPr>
          <w:rFonts w:ascii="Times New Roman" w:hAnsi="Times New Roman" w:cs="Times New Roman"/>
          <w:sz w:val="20"/>
          <w:szCs w:val="20"/>
        </w:rPr>
        <w:t>2021</w:t>
      </w:r>
      <w:r w:rsidR="003854E1" w:rsidRPr="008773F4">
        <w:rPr>
          <w:rFonts w:ascii="Times New Roman" w:hAnsi="Times New Roman" w:cs="Times New Roman"/>
          <w:sz w:val="20"/>
          <w:szCs w:val="20"/>
        </w:rPr>
        <w:t>)</w:t>
      </w:r>
      <w:r w:rsidR="00641D9B" w:rsidRPr="008773F4">
        <w:rPr>
          <w:rFonts w:ascii="Times New Roman" w:hAnsi="Times New Roman" w:cs="Times New Roman"/>
          <w:i/>
          <w:iCs/>
          <w:sz w:val="20"/>
          <w:szCs w:val="20"/>
        </w:rPr>
        <w:t xml:space="preserve">, </w:t>
      </w:r>
      <w:r w:rsidR="00E95B40" w:rsidRPr="008773F4">
        <w:rPr>
          <w:rFonts w:ascii="Times New Roman" w:hAnsi="Times New Roman" w:cs="Times New Roman"/>
          <w:sz w:val="20"/>
          <w:szCs w:val="20"/>
        </w:rPr>
        <w:t>Tax filing</w:t>
      </w:r>
      <w:r w:rsidR="00641D9B" w:rsidRPr="008773F4">
        <w:rPr>
          <w:rFonts w:ascii="Times New Roman" w:hAnsi="Times New Roman" w:cs="Times New Roman"/>
          <w:sz w:val="20"/>
          <w:szCs w:val="20"/>
        </w:rPr>
        <w:t xml:space="preserve"> requires taxpayers to have an email address, log on to the website of the tax office and download the relevant form. Pertinent information must be filled such as taxpayer’s name, address, identification number, exemption, income, tax credit/deduction, other taxes and payments, amount owed and so on.</w:t>
      </w:r>
      <w:r w:rsidR="0003449C" w:rsidRPr="008773F4">
        <w:rPr>
          <w:rFonts w:ascii="Times New Roman" w:hAnsi="Times New Roman" w:cs="Times New Roman"/>
          <w:sz w:val="20"/>
          <w:szCs w:val="20"/>
        </w:rPr>
        <w:t xml:space="preserve"> In this study</w:t>
      </w:r>
      <w:r w:rsidR="00880D27" w:rsidRPr="008773F4">
        <w:rPr>
          <w:rFonts w:ascii="Times New Roman" w:hAnsi="Times New Roman" w:cs="Times New Roman"/>
          <w:sz w:val="20"/>
          <w:szCs w:val="20"/>
        </w:rPr>
        <w:t>,</w:t>
      </w:r>
      <w:r w:rsidR="0003449C" w:rsidRPr="008773F4">
        <w:rPr>
          <w:rFonts w:ascii="Times New Roman" w:hAnsi="Times New Roman" w:cs="Times New Roman"/>
          <w:sz w:val="20"/>
          <w:szCs w:val="20"/>
        </w:rPr>
        <w:t xml:space="preserve"> electronic tax filing </w:t>
      </w:r>
      <w:r w:rsidR="00880D27" w:rsidRPr="008773F4">
        <w:rPr>
          <w:rFonts w:ascii="Times New Roman" w:hAnsi="Times New Roman" w:cs="Times New Roman"/>
          <w:sz w:val="20"/>
          <w:szCs w:val="20"/>
        </w:rPr>
        <w:t>is the process of</w:t>
      </w:r>
      <w:r w:rsidR="003A75CE" w:rsidRPr="008773F4">
        <w:rPr>
          <w:rFonts w:ascii="Times New Roman" w:hAnsi="Times New Roman" w:cs="Times New Roman"/>
          <w:sz w:val="20"/>
          <w:szCs w:val="20"/>
        </w:rPr>
        <w:t xml:space="preserve"> filing of income tax returns electronically for a particular </w:t>
      </w:r>
      <w:r w:rsidR="00DD220A" w:rsidRPr="008773F4">
        <w:rPr>
          <w:rFonts w:ascii="Times New Roman" w:hAnsi="Times New Roman" w:cs="Times New Roman"/>
          <w:sz w:val="20"/>
          <w:szCs w:val="20"/>
        </w:rPr>
        <w:t>year. This</w:t>
      </w:r>
      <w:r w:rsidR="003A75CE" w:rsidRPr="008773F4">
        <w:rPr>
          <w:rFonts w:ascii="Times New Roman" w:hAnsi="Times New Roman" w:cs="Times New Roman"/>
          <w:sz w:val="20"/>
          <w:szCs w:val="20"/>
        </w:rPr>
        <w:t xml:space="preserve"> can be done</w:t>
      </w:r>
      <w:r w:rsidR="00E95B40" w:rsidRPr="008773F4">
        <w:rPr>
          <w:rFonts w:ascii="Times New Roman" w:hAnsi="Times New Roman" w:cs="Times New Roman"/>
          <w:sz w:val="20"/>
          <w:szCs w:val="20"/>
        </w:rPr>
        <w:t xml:space="preserve"> at any </w:t>
      </w:r>
      <w:r w:rsidR="00DD2823" w:rsidRPr="008773F4">
        <w:rPr>
          <w:rFonts w:ascii="Times New Roman" w:hAnsi="Times New Roman" w:cs="Times New Roman"/>
          <w:sz w:val="20"/>
          <w:szCs w:val="20"/>
        </w:rPr>
        <w:t>time</w:t>
      </w:r>
      <w:r w:rsidR="00AF6516" w:rsidRPr="008773F4">
        <w:rPr>
          <w:rFonts w:ascii="Times New Roman" w:hAnsi="Times New Roman" w:cs="Times New Roman"/>
          <w:sz w:val="20"/>
          <w:szCs w:val="20"/>
        </w:rPr>
        <w:t xml:space="preserve"> of the day for record purpose</w:t>
      </w:r>
      <w:r w:rsidR="00D51C07" w:rsidRPr="008773F4">
        <w:rPr>
          <w:rFonts w:ascii="Times New Roman" w:hAnsi="Times New Roman" w:cs="Times New Roman"/>
          <w:sz w:val="20"/>
          <w:szCs w:val="20"/>
        </w:rPr>
        <w:t>s</w:t>
      </w:r>
      <w:r w:rsidR="00DD2823" w:rsidRPr="008773F4">
        <w:rPr>
          <w:rFonts w:ascii="Times New Roman" w:hAnsi="Times New Roman" w:cs="Times New Roman"/>
          <w:sz w:val="20"/>
          <w:szCs w:val="20"/>
        </w:rPr>
        <w:t xml:space="preserve"> </w:t>
      </w:r>
      <w:r w:rsidR="00AF6516" w:rsidRPr="008773F4">
        <w:rPr>
          <w:rFonts w:ascii="Times New Roman" w:hAnsi="Times New Roman" w:cs="Times New Roman"/>
          <w:sz w:val="20"/>
          <w:szCs w:val="20"/>
        </w:rPr>
        <w:t xml:space="preserve">to update tax </w:t>
      </w:r>
      <w:r w:rsidR="00E95B40" w:rsidRPr="008773F4">
        <w:rPr>
          <w:rFonts w:ascii="Times New Roman" w:hAnsi="Times New Roman" w:cs="Times New Roman"/>
          <w:sz w:val="20"/>
          <w:szCs w:val="20"/>
        </w:rPr>
        <w:t>information</w:t>
      </w:r>
      <w:r w:rsidR="003A75CE" w:rsidRPr="008773F4">
        <w:rPr>
          <w:rFonts w:ascii="Times New Roman" w:hAnsi="Times New Roman" w:cs="Times New Roman"/>
          <w:sz w:val="20"/>
          <w:szCs w:val="20"/>
        </w:rPr>
        <w:t xml:space="preserve"> without physical appearance of the tax </w:t>
      </w:r>
      <w:r w:rsidR="00DD220A" w:rsidRPr="008773F4">
        <w:rPr>
          <w:rFonts w:ascii="Times New Roman" w:hAnsi="Times New Roman" w:cs="Times New Roman"/>
          <w:sz w:val="20"/>
          <w:szCs w:val="20"/>
        </w:rPr>
        <w:t>payer. Thus</w:t>
      </w:r>
      <w:r w:rsidR="003A75CE" w:rsidRPr="008773F4">
        <w:rPr>
          <w:rFonts w:ascii="Times New Roman" w:hAnsi="Times New Roman" w:cs="Times New Roman"/>
          <w:sz w:val="20"/>
          <w:szCs w:val="20"/>
        </w:rPr>
        <w:t xml:space="preserve">, as a result of </w:t>
      </w:r>
      <w:r w:rsidR="00574995" w:rsidRPr="008773F4">
        <w:rPr>
          <w:rFonts w:ascii="Times New Roman" w:hAnsi="Times New Roman" w:cs="Times New Roman"/>
          <w:sz w:val="20"/>
          <w:szCs w:val="20"/>
        </w:rPr>
        <w:t>this,</w:t>
      </w:r>
      <w:r w:rsidR="00597BFC" w:rsidRPr="008773F4">
        <w:rPr>
          <w:rFonts w:ascii="Times New Roman" w:hAnsi="Times New Roman" w:cs="Times New Roman"/>
          <w:sz w:val="20"/>
          <w:szCs w:val="20"/>
        </w:rPr>
        <w:t xml:space="preserve"> the problem of tax evasion, tax </w:t>
      </w:r>
      <w:r w:rsidR="00096EC6" w:rsidRPr="008773F4">
        <w:rPr>
          <w:rFonts w:ascii="Times New Roman" w:hAnsi="Times New Roman" w:cs="Times New Roman"/>
          <w:sz w:val="20"/>
          <w:szCs w:val="20"/>
        </w:rPr>
        <w:t xml:space="preserve">avoidance and </w:t>
      </w:r>
      <w:r w:rsidR="00DD220A" w:rsidRPr="008773F4">
        <w:rPr>
          <w:rFonts w:ascii="Times New Roman" w:hAnsi="Times New Roman" w:cs="Times New Roman"/>
          <w:sz w:val="20"/>
          <w:szCs w:val="20"/>
        </w:rPr>
        <w:t>non-compliance</w:t>
      </w:r>
      <w:r w:rsidR="00096EC6" w:rsidRPr="008773F4">
        <w:rPr>
          <w:rFonts w:ascii="Times New Roman" w:hAnsi="Times New Roman" w:cs="Times New Roman"/>
          <w:sz w:val="20"/>
          <w:szCs w:val="20"/>
        </w:rPr>
        <w:t xml:space="preserve"> will be reduced </w:t>
      </w:r>
      <w:r w:rsidR="0096745E" w:rsidRPr="008773F4">
        <w:rPr>
          <w:rFonts w:ascii="Times New Roman" w:hAnsi="Times New Roman" w:cs="Times New Roman"/>
          <w:sz w:val="20"/>
          <w:szCs w:val="20"/>
        </w:rPr>
        <w:t>and</w:t>
      </w:r>
      <w:r w:rsidR="003A75CE" w:rsidRPr="008773F4">
        <w:rPr>
          <w:rFonts w:ascii="Times New Roman" w:hAnsi="Times New Roman" w:cs="Times New Roman"/>
          <w:sz w:val="20"/>
          <w:szCs w:val="20"/>
        </w:rPr>
        <w:t xml:space="preserve"> revenue yields are</w:t>
      </w:r>
      <w:r w:rsidR="007A18AD" w:rsidRPr="008773F4">
        <w:rPr>
          <w:rFonts w:ascii="Times New Roman" w:hAnsi="Times New Roman" w:cs="Times New Roman"/>
          <w:sz w:val="20"/>
          <w:szCs w:val="20"/>
        </w:rPr>
        <w:t xml:space="preserve"> enhance</w:t>
      </w:r>
      <w:r w:rsidR="003A75CE" w:rsidRPr="008773F4">
        <w:rPr>
          <w:rFonts w:ascii="Times New Roman" w:hAnsi="Times New Roman" w:cs="Times New Roman"/>
          <w:sz w:val="20"/>
          <w:szCs w:val="20"/>
        </w:rPr>
        <w:t>d</w:t>
      </w:r>
      <w:r w:rsidR="00641D9B" w:rsidRPr="008773F4">
        <w:rPr>
          <w:rFonts w:ascii="Times New Roman" w:hAnsi="Times New Roman" w:cs="Times New Roman"/>
          <w:sz w:val="20"/>
          <w:szCs w:val="20"/>
        </w:rPr>
        <w:t>.</w:t>
      </w:r>
      <w:r w:rsidR="00096EC6" w:rsidRPr="008773F4">
        <w:rPr>
          <w:rFonts w:ascii="Times New Roman" w:hAnsi="Times New Roman" w:cs="Times New Roman"/>
          <w:sz w:val="20"/>
          <w:szCs w:val="20"/>
        </w:rPr>
        <w:t xml:space="preserve"> </w:t>
      </w:r>
      <w:r w:rsidR="007D3B5B" w:rsidRPr="008773F4">
        <w:rPr>
          <w:rFonts w:ascii="Times New Roman" w:hAnsi="Times New Roman" w:cs="Times New Roman"/>
          <w:sz w:val="20"/>
          <w:szCs w:val="20"/>
        </w:rPr>
        <w:t xml:space="preserve"> </w:t>
      </w:r>
    </w:p>
    <w:p w14:paraId="245512C8" w14:textId="5CA1E136" w:rsidR="00E00CD5" w:rsidRPr="008773F4" w:rsidRDefault="00F947EB" w:rsidP="00146F58">
      <w:pPr>
        <w:spacing w:line="240" w:lineRule="auto"/>
        <w:jc w:val="both"/>
        <w:rPr>
          <w:rFonts w:ascii="Times New Roman" w:hAnsi="Times New Roman" w:cs="Times New Roman"/>
          <w:b/>
          <w:sz w:val="20"/>
          <w:szCs w:val="20"/>
        </w:rPr>
      </w:pPr>
      <w:r w:rsidRPr="008773F4">
        <w:rPr>
          <w:rFonts w:ascii="Times New Roman" w:hAnsi="Times New Roman" w:cs="Times New Roman"/>
          <w:b/>
          <w:sz w:val="20"/>
          <w:szCs w:val="20"/>
        </w:rPr>
        <w:t>2.</w:t>
      </w:r>
      <w:r w:rsidR="000B3403">
        <w:rPr>
          <w:rFonts w:ascii="Times New Roman" w:hAnsi="Times New Roman" w:cs="Times New Roman"/>
          <w:b/>
          <w:sz w:val="20"/>
          <w:szCs w:val="20"/>
        </w:rPr>
        <w:t>4</w:t>
      </w:r>
      <w:r w:rsidR="00574995" w:rsidRPr="008773F4">
        <w:rPr>
          <w:rFonts w:ascii="Times New Roman" w:hAnsi="Times New Roman" w:cs="Times New Roman"/>
          <w:b/>
          <w:sz w:val="20"/>
          <w:szCs w:val="20"/>
        </w:rPr>
        <w:tab/>
      </w:r>
      <w:r w:rsidR="00E00CD5" w:rsidRPr="008773F4">
        <w:rPr>
          <w:rFonts w:ascii="Times New Roman" w:hAnsi="Times New Roman" w:cs="Times New Roman"/>
          <w:b/>
          <w:sz w:val="20"/>
          <w:szCs w:val="20"/>
        </w:rPr>
        <w:t>Electronic</w:t>
      </w:r>
      <w:r w:rsidR="00C06C39" w:rsidRPr="008773F4">
        <w:rPr>
          <w:rFonts w:ascii="Times New Roman" w:hAnsi="Times New Roman" w:cs="Times New Roman"/>
          <w:b/>
          <w:sz w:val="20"/>
          <w:szCs w:val="20"/>
        </w:rPr>
        <w:t xml:space="preserve"> </w:t>
      </w:r>
      <w:r w:rsidR="00D27B24">
        <w:rPr>
          <w:rFonts w:ascii="Times New Roman" w:hAnsi="Times New Roman" w:cs="Times New Roman"/>
          <w:b/>
          <w:sz w:val="20"/>
          <w:szCs w:val="20"/>
        </w:rPr>
        <w:t>T</w:t>
      </w:r>
      <w:r w:rsidR="00C06C39" w:rsidRPr="008773F4">
        <w:rPr>
          <w:rFonts w:ascii="Times New Roman" w:hAnsi="Times New Roman" w:cs="Times New Roman"/>
          <w:b/>
          <w:sz w:val="20"/>
          <w:szCs w:val="20"/>
        </w:rPr>
        <w:t>ax</w:t>
      </w:r>
      <w:r w:rsidR="00E00CD5" w:rsidRPr="008773F4">
        <w:rPr>
          <w:rFonts w:ascii="Times New Roman" w:hAnsi="Times New Roman" w:cs="Times New Roman"/>
          <w:b/>
          <w:sz w:val="20"/>
          <w:szCs w:val="20"/>
        </w:rPr>
        <w:t xml:space="preserve"> Payment</w:t>
      </w:r>
      <w:r w:rsidRPr="008773F4">
        <w:rPr>
          <w:rFonts w:ascii="Times New Roman" w:hAnsi="Times New Roman" w:cs="Times New Roman"/>
          <w:b/>
          <w:sz w:val="20"/>
          <w:szCs w:val="20"/>
        </w:rPr>
        <w:t xml:space="preserve"> </w:t>
      </w:r>
    </w:p>
    <w:p w14:paraId="3C8608F3" w14:textId="7979C58A" w:rsidR="002B5D7B" w:rsidRPr="008773F4" w:rsidRDefault="00096EC6" w:rsidP="006D3E0B">
      <w:pPr>
        <w:spacing w:after="240" w:line="240" w:lineRule="auto"/>
        <w:jc w:val="both"/>
        <w:rPr>
          <w:rFonts w:ascii="Times New Roman" w:hAnsi="Times New Roman" w:cs="Times New Roman"/>
          <w:sz w:val="20"/>
          <w:szCs w:val="20"/>
        </w:rPr>
      </w:pPr>
      <w:r w:rsidRPr="008773F4">
        <w:rPr>
          <w:rFonts w:ascii="Times New Roman" w:hAnsi="Times New Roman" w:cs="Times New Roman"/>
          <w:sz w:val="20"/>
          <w:szCs w:val="20"/>
        </w:rPr>
        <w:t>According to Olaoye and Atilola (2018), electronic tax payment</w:t>
      </w:r>
      <w:r w:rsidR="00483FFE" w:rsidRPr="008773F4">
        <w:rPr>
          <w:rFonts w:ascii="Times New Roman" w:hAnsi="Times New Roman" w:cs="Times New Roman"/>
          <w:sz w:val="20"/>
          <w:szCs w:val="20"/>
        </w:rPr>
        <w:t xml:space="preserve"> is a system of making transactions or payment of</w:t>
      </w:r>
      <w:r w:rsidR="00DF257A" w:rsidRPr="008773F4">
        <w:rPr>
          <w:rFonts w:ascii="Times New Roman" w:hAnsi="Times New Roman" w:cs="Times New Roman"/>
          <w:sz w:val="20"/>
          <w:szCs w:val="20"/>
        </w:rPr>
        <w:t xml:space="preserve"> </w:t>
      </w:r>
      <w:r w:rsidR="00670D7F" w:rsidRPr="008773F4">
        <w:rPr>
          <w:rFonts w:ascii="Times New Roman" w:hAnsi="Times New Roman" w:cs="Times New Roman"/>
          <w:sz w:val="20"/>
          <w:szCs w:val="20"/>
        </w:rPr>
        <w:t>tax</w:t>
      </w:r>
      <w:r w:rsidR="00F030D1" w:rsidRPr="008773F4">
        <w:rPr>
          <w:rFonts w:ascii="Times New Roman" w:hAnsi="Times New Roman" w:cs="Times New Roman"/>
          <w:sz w:val="20"/>
          <w:szCs w:val="20"/>
        </w:rPr>
        <w:t xml:space="preserve"> levy</w:t>
      </w:r>
      <w:r w:rsidR="00670D7F" w:rsidRPr="008773F4">
        <w:rPr>
          <w:rFonts w:ascii="Times New Roman" w:hAnsi="Times New Roman" w:cs="Times New Roman"/>
          <w:sz w:val="20"/>
          <w:szCs w:val="20"/>
        </w:rPr>
        <w:t>,</w:t>
      </w:r>
      <w:r w:rsidR="00483FFE" w:rsidRPr="008773F4">
        <w:rPr>
          <w:rFonts w:ascii="Times New Roman" w:hAnsi="Times New Roman" w:cs="Times New Roman"/>
          <w:sz w:val="20"/>
          <w:szCs w:val="20"/>
        </w:rPr>
        <w:t xml:space="preserve"> goods and services</w:t>
      </w:r>
      <w:r w:rsidR="00670D7F" w:rsidRPr="008773F4">
        <w:rPr>
          <w:rFonts w:ascii="Times New Roman" w:hAnsi="Times New Roman" w:cs="Times New Roman"/>
          <w:sz w:val="20"/>
          <w:szCs w:val="20"/>
        </w:rPr>
        <w:t xml:space="preserve"> </w:t>
      </w:r>
      <w:r w:rsidR="00483FFE" w:rsidRPr="008773F4">
        <w:rPr>
          <w:rFonts w:ascii="Times New Roman" w:hAnsi="Times New Roman" w:cs="Times New Roman"/>
          <w:sz w:val="20"/>
          <w:szCs w:val="20"/>
        </w:rPr>
        <w:t>through an electronic medium, without the use of che</w:t>
      </w:r>
      <w:r w:rsidR="00D51C07" w:rsidRPr="008773F4">
        <w:rPr>
          <w:rFonts w:ascii="Times New Roman" w:hAnsi="Times New Roman" w:cs="Times New Roman"/>
          <w:sz w:val="20"/>
          <w:szCs w:val="20"/>
        </w:rPr>
        <w:t>que</w:t>
      </w:r>
      <w:r w:rsidR="00483FFE" w:rsidRPr="008773F4">
        <w:rPr>
          <w:rFonts w:ascii="Times New Roman" w:hAnsi="Times New Roman" w:cs="Times New Roman"/>
          <w:sz w:val="20"/>
          <w:szCs w:val="20"/>
        </w:rPr>
        <w:t xml:space="preserve"> or cash.</w:t>
      </w:r>
      <w:r w:rsidR="00670D7F" w:rsidRPr="008773F4">
        <w:rPr>
          <w:rFonts w:ascii="Times New Roman" w:hAnsi="Times New Roman" w:cs="Times New Roman"/>
          <w:sz w:val="20"/>
          <w:szCs w:val="20"/>
        </w:rPr>
        <w:t xml:space="preserve"> </w:t>
      </w:r>
      <w:r w:rsidR="00D51C07" w:rsidRPr="008773F4">
        <w:rPr>
          <w:rFonts w:ascii="Times New Roman" w:hAnsi="Times New Roman" w:cs="Times New Roman"/>
          <w:sz w:val="20"/>
          <w:szCs w:val="20"/>
        </w:rPr>
        <w:t>I</w:t>
      </w:r>
      <w:r w:rsidR="00670D7F" w:rsidRPr="008773F4">
        <w:rPr>
          <w:rFonts w:ascii="Times New Roman" w:hAnsi="Times New Roman" w:cs="Times New Roman"/>
          <w:sz w:val="20"/>
          <w:szCs w:val="20"/>
        </w:rPr>
        <w:t>t</w:t>
      </w:r>
      <w:r w:rsidRPr="008773F4">
        <w:rPr>
          <w:rFonts w:ascii="Times New Roman" w:hAnsi="Times New Roman" w:cs="Times New Roman"/>
          <w:sz w:val="20"/>
          <w:szCs w:val="20"/>
        </w:rPr>
        <w:t xml:space="preserve"> was introduced </w:t>
      </w:r>
      <w:r w:rsidR="00670D7F" w:rsidRPr="008773F4">
        <w:rPr>
          <w:rFonts w:ascii="Times New Roman" w:hAnsi="Times New Roman" w:cs="Times New Roman"/>
          <w:sz w:val="20"/>
          <w:szCs w:val="20"/>
        </w:rPr>
        <w:t>for convenience</w:t>
      </w:r>
      <w:r w:rsidR="000E0A9F" w:rsidRPr="008773F4">
        <w:rPr>
          <w:rFonts w:ascii="Times New Roman" w:hAnsi="Times New Roman" w:cs="Times New Roman"/>
          <w:sz w:val="20"/>
          <w:szCs w:val="20"/>
        </w:rPr>
        <w:t>,</w:t>
      </w:r>
      <w:r w:rsidR="00670D7F" w:rsidRPr="008773F4">
        <w:rPr>
          <w:rFonts w:ascii="Times New Roman" w:hAnsi="Times New Roman" w:cs="Times New Roman"/>
          <w:sz w:val="20"/>
          <w:szCs w:val="20"/>
        </w:rPr>
        <w:t xml:space="preserve"> </w:t>
      </w:r>
      <w:r w:rsidR="000E0A9F" w:rsidRPr="008773F4">
        <w:rPr>
          <w:rFonts w:ascii="Times New Roman" w:hAnsi="Times New Roman" w:cs="Times New Roman"/>
          <w:sz w:val="20"/>
          <w:szCs w:val="20"/>
        </w:rPr>
        <w:t>ease</w:t>
      </w:r>
      <w:r w:rsidR="00D51C07" w:rsidRPr="008773F4">
        <w:rPr>
          <w:rFonts w:ascii="Times New Roman" w:hAnsi="Times New Roman" w:cs="Times New Roman"/>
          <w:sz w:val="20"/>
          <w:szCs w:val="20"/>
        </w:rPr>
        <w:t xml:space="preserve"> of</w:t>
      </w:r>
      <w:r w:rsidR="000E0A9F" w:rsidRPr="008773F4">
        <w:rPr>
          <w:rFonts w:ascii="Times New Roman" w:hAnsi="Times New Roman" w:cs="Times New Roman"/>
          <w:sz w:val="20"/>
          <w:szCs w:val="20"/>
        </w:rPr>
        <w:t xml:space="preserve"> accessibility </w:t>
      </w:r>
      <w:r w:rsidR="006A07AD" w:rsidRPr="008773F4">
        <w:rPr>
          <w:rFonts w:ascii="Times New Roman" w:hAnsi="Times New Roman" w:cs="Times New Roman"/>
          <w:sz w:val="20"/>
          <w:szCs w:val="20"/>
        </w:rPr>
        <w:t>of</w:t>
      </w:r>
      <w:r w:rsidR="000E0A9F" w:rsidRPr="008773F4">
        <w:rPr>
          <w:rFonts w:ascii="Times New Roman" w:hAnsi="Times New Roman" w:cs="Times New Roman"/>
          <w:sz w:val="20"/>
          <w:szCs w:val="20"/>
        </w:rPr>
        <w:t xml:space="preserve"> taxpayers </w:t>
      </w:r>
      <w:r w:rsidR="00D30ECB" w:rsidRPr="008773F4">
        <w:rPr>
          <w:rFonts w:ascii="Times New Roman" w:hAnsi="Times New Roman" w:cs="Times New Roman"/>
          <w:sz w:val="20"/>
          <w:szCs w:val="20"/>
        </w:rPr>
        <w:t>as payment</w:t>
      </w:r>
      <w:r w:rsidR="006A07AD" w:rsidRPr="008773F4">
        <w:rPr>
          <w:rFonts w:ascii="Times New Roman" w:hAnsi="Times New Roman" w:cs="Times New Roman"/>
          <w:sz w:val="20"/>
          <w:szCs w:val="20"/>
        </w:rPr>
        <w:t xml:space="preserve"> </w:t>
      </w:r>
      <w:r w:rsidR="00D30ECB" w:rsidRPr="008773F4">
        <w:rPr>
          <w:rFonts w:ascii="Times New Roman" w:hAnsi="Times New Roman" w:cs="Times New Roman"/>
          <w:sz w:val="20"/>
          <w:szCs w:val="20"/>
        </w:rPr>
        <w:t>of tax</w:t>
      </w:r>
      <w:r w:rsidR="006A07AD" w:rsidRPr="008773F4">
        <w:rPr>
          <w:rFonts w:ascii="Times New Roman" w:hAnsi="Times New Roman" w:cs="Times New Roman"/>
          <w:sz w:val="20"/>
          <w:szCs w:val="20"/>
        </w:rPr>
        <w:t xml:space="preserve"> can be made</w:t>
      </w:r>
      <w:r w:rsidR="00EA70D9" w:rsidRPr="008773F4">
        <w:rPr>
          <w:rFonts w:ascii="Times New Roman" w:hAnsi="Times New Roman" w:cs="Times New Roman"/>
          <w:sz w:val="20"/>
          <w:szCs w:val="20"/>
        </w:rPr>
        <w:t xml:space="preserve"> without any stress</w:t>
      </w:r>
      <w:bookmarkStart w:id="6" w:name="_Hlk110984816"/>
      <w:r w:rsidR="006A07AD" w:rsidRPr="008773F4">
        <w:rPr>
          <w:rFonts w:ascii="Times New Roman" w:hAnsi="Times New Roman" w:cs="Times New Roman"/>
          <w:sz w:val="20"/>
          <w:szCs w:val="20"/>
        </w:rPr>
        <w:t>.</w:t>
      </w:r>
      <w:r w:rsidR="004A2E98" w:rsidRPr="008773F4">
        <w:rPr>
          <w:rFonts w:ascii="Times New Roman" w:hAnsi="Times New Roman" w:cs="Times New Roman"/>
          <w:sz w:val="20"/>
          <w:szCs w:val="20"/>
        </w:rPr>
        <w:t xml:space="preserve"> </w:t>
      </w:r>
      <w:r w:rsidR="006A07AD" w:rsidRPr="008773F4">
        <w:rPr>
          <w:rFonts w:ascii="Times New Roman" w:hAnsi="Times New Roman" w:cs="Times New Roman"/>
          <w:sz w:val="20"/>
          <w:szCs w:val="20"/>
        </w:rPr>
        <w:t>Also,</w:t>
      </w:r>
      <w:r w:rsidRPr="008773F4">
        <w:rPr>
          <w:rFonts w:ascii="Times New Roman" w:hAnsi="Times New Roman" w:cs="Times New Roman"/>
          <w:sz w:val="20"/>
          <w:szCs w:val="20"/>
        </w:rPr>
        <w:t xml:space="preserve"> taxpayers can pay t</w:t>
      </w:r>
      <w:bookmarkEnd w:id="6"/>
      <w:r w:rsidRPr="008773F4">
        <w:rPr>
          <w:rFonts w:ascii="Times New Roman" w:hAnsi="Times New Roman" w:cs="Times New Roman"/>
          <w:sz w:val="20"/>
          <w:szCs w:val="20"/>
        </w:rPr>
        <w:t>axes from different locations</w:t>
      </w:r>
      <w:r w:rsidR="003A082D" w:rsidRPr="008773F4">
        <w:rPr>
          <w:rFonts w:ascii="Times New Roman" w:hAnsi="Times New Roman" w:cs="Times New Roman"/>
          <w:sz w:val="20"/>
          <w:szCs w:val="20"/>
        </w:rPr>
        <w:t xml:space="preserve"> </w:t>
      </w:r>
      <w:r w:rsidRPr="008773F4">
        <w:rPr>
          <w:rFonts w:ascii="Times New Roman" w:hAnsi="Times New Roman" w:cs="Times New Roman"/>
          <w:sz w:val="20"/>
          <w:szCs w:val="20"/>
        </w:rPr>
        <w:t>through any of the following platforms</w:t>
      </w:r>
      <w:r w:rsidR="006A07AD" w:rsidRPr="008773F4">
        <w:rPr>
          <w:rFonts w:ascii="Times New Roman" w:hAnsi="Times New Roman" w:cs="Times New Roman"/>
          <w:sz w:val="20"/>
          <w:szCs w:val="20"/>
        </w:rPr>
        <w:t>:</w:t>
      </w:r>
      <w:r w:rsidR="003854E1" w:rsidRPr="008773F4">
        <w:rPr>
          <w:rFonts w:ascii="Times New Roman" w:hAnsi="Times New Roman" w:cs="Times New Roman"/>
          <w:sz w:val="20"/>
          <w:szCs w:val="20"/>
        </w:rPr>
        <w:t xml:space="preserve"> </w:t>
      </w:r>
      <w:r w:rsidRPr="008773F4">
        <w:rPr>
          <w:rFonts w:ascii="Times New Roman" w:hAnsi="Times New Roman" w:cs="Times New Roman"/>
          <w:sz w:val="20"/>
          <w:szCs w:val="20"/>
        </w:rPr>
        <w:t>Nigeria Inter-Bank Settlement (NIBSS)</w:t>
      </w:r>
      <w:r w:rsidR="006A07AD" w:rsidRPr="008773F4">
        <w:rPr>
          <w:rFonts w:ascii="Times New Roman" w:hAnsi="Times New Roman" w:cs="Times New Roman"/>
          <w:sz w:val="20"/>
          <w:szCs w:val="20"/>
        </w:rPr>
        <w:t>,</w:t>
      </w:r>
      <w:r w:rsidR="00F030D1" w:rsidRPr="008773F4">
        <w:rPr>
          <w:rFonts w:ascii="Times New Roman" w:hAnsi="Times New Roman" w:cs="Times New Roman"/>
          <w:sz w:val="20"/>
          <w:szCs w:val="20"/>
        </w:rPr>
        <w:t xml:space="preserve"> </w:t>
      </w:r>
      <w:r w:rsidRPr="008773F4">
        <w:rPr>
          <w:rFonts w:ascii="Times New Roman" w:hAnsi="Times New Roman" w:cs="Times New Roman"/>
          <w:sz w:val="20"/>
          <w:szCs w:val="20"/>
        </w:rPr>
        <w:t>Remita and Interswitch. This brings payment of taxes to</w:t>
      </w:r>
      <w:r w:rsidR="0062238D" w:rsidRPr="008773F4">
        <w:rPr>
          <w:rFonts w:ascii="Times New Roman" w:hAnsi="Times New Roman" w:cs="Times New Roman"/>
          <w:sz w:val="20"/>
          <w:szCs w:val="20"/>
        </w:rPr>
        <w:t xml:space="preserve"> </w:t>
      </w:r>
      <w:r w:rsidR="00D30ECB" w:rsidRPr="008773F4">
        <w:rPr>
          <w:rFonts w:ascii="Times New Roman" w:hAnsi="Times New Roman" w:cs="Times New Roman"/>
          <w:sz w:val="20"/>
          <w:szCs w:val="20"/>
        </w:rPr>
        <w:t>taxpayers’</w:t>
      </w:r>
      <w:r w:rsidRPr="008773F4">
        <w:rPr>
          <w:rFonts w:ascii="Times New Roman" w:hAnsi="Times New Roman" w:cs="Times New Roman"/>
          <w:sz w:val="20"/>
          <w:szCs w:val="20"/>
        </w:rPr>
        <w:t xml:space="preserve"> doorstep as </w:t>
      </w:r>
      <w:r w:rsidR="000C495C" w:rsidRPr="008773F4">
        <w:rPr>
          <w:rFonts w:ascii="Times New Roman" w:hAnsi="Times New Roman" w:cs="Times New Roman"/>
          <w:sz w:val="20"/>
          <w:szCs w:val="20"/>
        </w:rPr>
        <w:t>taxes</w:t>
      </w:r>
      <w:r w:rsidRPr="008773F4">
        <w:rPr>
          <w:rFonts w:ascii="Times New Roman" w:hAnsi="Times New Roman" w:cs="Times New Roman"/>
          <w:sz w:val="20"/>
          <w:szCs w:val="20"/>
        </w:rPr>
        <w:t xml:space="preserve"> can</w:t>
      </w:r>
      <w:r w:rsidR="000C495C" w:rsidRPr="008773F4">
        <w:rPr>
          <w:rFonts w:ascii="Times New Roman" w:hAnsi="Times New Roman" w:cs="Times New Roman"/>
          <w:sz w:val="20"/>
          <w:szCs w:val="20"/>
        </w:rPr>
        <w:t xml:space="preserve"> be</w:t>
      </w:r>
      <w:r w:rsidRPr="008773F4">
        <w:rPr>
          <w:rFonts w:ascii="Times New Roman" w:hAnsi="Times New Roman" w:cs="Times New Roman"/>
          <w:sz w:val="20"/>
          <w:szCs w:val="20"/>
        </w:rPr>
        <w:t xml:space="preserve"> </w:t>
      </w:r>
      <w:r w:rsidR="00D30ECB" w:rsidRPr="008773F4">
        <w:rPr>
          <w:rFonts w:ascii="Times New Roman" w:hAnsi="Times New Roman" w:cs="Times New Roman"/>
          <w:sz w:val="20"/>
          <w:szCs w:val="20"/>
        </w:rPr>
        <w:t>paid from</w:t>
      </w:r>
      <w:r w:rsidR="009D2A19" w:rsidRPr="008773F4">
        <w:rPr>
          <w:rFonts w:ascii="Times New Roman" w:hAnsi="Times New Roman" w:cs="Times New Roman"/>
          <w:sz w:val="20"/>
          <w:szCs w:val="20"/>
        </w:rPr>
        <w:t xml:space="preserve"> </w:t>
      </w:r>
      <w:r w:rsidR="0062238D" w:rsidRPr="008773F4">
        <w:rPr>
          <w:rFonts w:ascii="Times New Roman" w:hAnsi="Times New Roman" w:cs="Times New Roman"/>
          <w:sz w:val="20"/>
          <w:szCs w:val="20"/>
        </w:rPr>
        <w:t>individual</w:t>
      </w:r>
      <w:r w:rsidRPr="008773F4">
        <w:rPr>
          <w:rFonts w:ascii="Times New Roman" w:hAnsi="Times New Roman" w:cs="Times New Roman"/>
          <w:sz w:val="20"/>
          <w:szCs w:val="20"/>
        </w:rPr>
        <w:t xml:space="preserve"> home through </w:t>
      </w:r>
      <w:r w:rsidR="00F947EB" w:rsidRPr="008773F4">
        <w:rPr>
          <w:rFonts w:ascii="Times New Roman" w:hAnsi="Times New Roman" w:cs="Times New Roman"/>
          <w:sz w:val="20"/>
          <w:szCs w:val="20"/>
        </w:rPr>
        <w:t xml:space="preserve">credit </w:t>
      </w:r>
      <w:r w:rsidRPr="008773F4">
        <w:rPr>
          <w:rFonts w:ascii="Times New Roman" w:hAnsi="Times New Roman" w:cs="Times New Roman"/>
          <w:sz w:val="20"/>
          <w:szCs w:val="20"/>
        </w:rPr>
        <w:t>card, telephone, the Internet</w:t>
      </w:r>
      <w:r w:rsidR="000C495C" w:rsidRPr="008773F4">
        <w:rPr>
          <w:rFonts w:ascii="Times New Roman" w:hAnsi="Times New Roman" w:cs="Times New Roman"/>
          <w:sz w:val="20"/>
          <w:szCs w:val="20"/>
        </w:rPr>
        <w:t xml:space="preserve"> and</w:t>
      </w:r>
      <w:r w:rsidRPr="008773F4">
        <w:rPr>
          <w:rFonts w:ascii="Times New Roman" w:hAnsi="Times New Roman" w:cs="Times New Roman"/>
          <w:sz w:val="20"/>
          <w:szCs w:val="20"/>
        </w:rPr>
        <w:t xml:space="preserve"> Electronic Fund </w:t>
      </w:r>
      <w:r w:rsidR="00D30ECB" w:rsidRPr="008773F4">
        <w:rPr>
          <w:rFonts w:ascii="Times New Roman" w:hAnsi="Times New Roman" w:cs="Times New Roman"/>
          <w:sz w:val="20"/>
          <w:szCs w:val="20"/>
        </w:rPr>
        <w:t>Transfer. In</w:t>
      </w:r>
      <w:r w:rsidR="000C495C" w:rsidRPr="008773F4">
        <w:rPr>
          <w:rFonts w:ascii="Times New Roman" w:hAnsi="Times New Roman" w:cs="Times New Roman"/>
          <w:sz w:val="20"/>
          <w:szCs w:val="20"/>
        </w:rPr>
        <w:t xml:space="preserve"> addition,</w:t>
      </w:r>
      <w:r w:rsidR="003A082D" w:rsidRPr="008773F4">
        <w:rPr>
          <w:rFonts w:ascii="Times New Roman" w:hAnsi="Times New Roman" w:cs="Times New Roman"/>
          <w:sz w:val="20"/>
          <w:szCs w:val="20"/>
        </w:rPr>
        <w:t xml:space="preserve"> Genee </w:t>
      </w:r>
      <w:r w:rsidR="003A082D" w:rsidRPr="008773F4">
        <w:rPr>
          <w:rFonts w:ascii="Times New Roman" w:hAnsi="Times New Roman" w:cs="Times New Roman"/>
          <w:i/>
          <w:iCs/>
          <w:sz w:val="20"/>
          <w:szCs w:val="20"/>
        </w:rPr>
        <w:t>et al.</w:t>
      </w:r>
      <w:r w:rsidR="003A082D" w:rsidRPr="008773F4">
        <w:rPr>
          <w:rFonts w:ascii="Times New Roman" w:hAnsi="Times New Roman" w:cs="Times New Roman"/>
          <w:sz w:val="20"/>
          <w:szCs w:val="20"/>
        </w:rPr>
        <w:t xml:space="preserve"> (2020</w:t>
      </w:r>
      <w:r w:rsidR="00D30ECB" w:rsidRPr="008773F4">
        <w:rPr>
          <w:rFonts w:ascii="Times New Roman" w:hAnsi="Times New Roman" w:cs="Times New Roman"/>
          <w:sz w:val="20"/>
          <w:szCs w:val="20"/>
        </w:rPr>
        <w:t>) stated</w:t>
      </w:r>
      <w:r w:rsidR="00D51C07" w:rsidRPr="008773F4">
        <w:rPr>
          <w:rFonts w:ascii="Times New Roman" w:hAnsi="Times New Roman" w:cs="Times New Roman"/>
          <w:sz w:val="20"/>
          <w:szCs w:val="20"/>
        </w:rPr>
        <w:t xml:space="preserve"> that</w:t>
      </w:r>
      <w:r w:rsidR="003A082D" w:rsidRPr="008773F4">
        <w:rPr>
          <w:rFonts w:ascii="Times New Roman" w:hAnsi="Times New Roman" w:cs="Times New Roman"/>
          <w:sz w:val="20"/>
          <w:szCs w:val="20"/>
        </w:rPr>
        <w:t xml:space="preserve"> </w:t>
      </w:r>
      <w:r w:rsidRPr="008773F4">
        <w:rPr>
          <w:rFonts w:ascii="Times New Roman" w:hAnsi="Times New Roman" w:cs="Times New Roman"/>
          <w:sz w:val="20"/>
          <w:szCs w:val="20"/>
        </w:rPr>
        <w:t xml:space="preserve">taxpayer can simply log into the website of the </w:t>
      </w:r>
      <w:r w:rsidRPr="008773F4">
        <w:rPr>
          <w:rFonts w:ascii="Times New Roman" w:hAnsi="Times New Roman" w:cs="Times New Roman"/>
          <w:sz w:val="20"/>
          <w:szCs w:val="20"/>
        </w:rPr>
        <w:lastRenderedPageBreak/>
        <w:t>relevant tax authority with the Tax Identification Number given and then completes the form by choosing atm/credit card as a means of payment based on the selected tax levy.</w:t>
      </w:r>
      <w:r w:rsidR="009D2A19" w:rsidRPr="008773F4">
        <w:rPr>
          <w:rFonts w:ascii="Times New Roman" w:hAnsi="Times New Roman" w:cs="Times New Roman"/>
          <w:sz w:val="20"/>
          <w:szCs w:val="20"/>
        </w:rPr>
        <w:t xml:space="preserve"> In this study electronic tax payment</w:t>
      </w:r>
      <w:r w:rsidR="00F030D1" w:rsidRPr="008773F4">
        <w:rPr>
          <w:rFonts w:ascii="Times New Roman" w:hAnsi="Times New Roman" w:cs="Times New Roman"/>
          <w:sz w:val="20"/>
          <w:szCs w:val="20"/>
        </w:rPr>
        <w:t xml:space="preserve"> </w:t>
      </w:r>
      <w:r w:rsidR="00EF2422" w:rsidRPr="008773F4">
        <w:rPr>
          <w:rFonts w:ascii="Times New Roman" w:hAnsi="Times New Roman" w:cs="Times New Roman"/>
          <w:sz w:val="20"/>
          <w:szCs w:val="20"/>
        </w:rPr>
        <w:t>is the process of remitting tax levy/obligation by electronic means such as payment card, telephone, the internet</w:t>
      </w:r>
      <w:r w:rsidR="00F55823" w:rsidRPr="008773F4">
        <w:rPr>
          <w:rFonts w:ascii="Times New Roman" w:hAnsi="Times New Roman" w:cs="Times New Roman"/>
          <w:sz w:val="20"/>
          <w:szCs w:val="20"/>
        </w:rPr>
        <w:t>, and electr</w:t>
      </w:r>
      <w:r w:rsidR="006A07AD" w:rsidRPr="008773F4">
        <w:rPr>
          <w:rFonts w:ascii="Times New Roman" w:hAnsi="Times New Roman" w:cs="Times New Roman"/>
          <w:sz w:val="20"/>
          <w:szCs w:val="20"/>
        </w:rPr>
        <w:t>o</w:t>
      </w:r>
      <w:r w:rsidR="00F55823" w:rsidRPr="008773F4">
        <w:rPr>
          <w:rFonts w:ascii="Times New Roman" w:hAnsi="Times New Roman" w:cs="Times New Roman"/>
          <w:sz w:val="20"/>
          <w:szCs w:val="20"/>
        </w:rPr>
        <w:t xml:space="preserve">nic fund </w:t>
      </w:r>
      <w:r w:rsidR="00D30ECB" w:rsidRPr="008773F4">
        <w:rPr>
          <w:rFonts w:ascii="Times New Roman" w:hAnsi="Times New Roman" w:cs="Times New Roman"/>
          <w:sz w:val="20"/>
          <w:szCs w:val="20"/>
        </w:rPr>
        <w:t>transfer. The</w:t>
      </w:r>
      <w:r w:rsidR="00E045D3" w:rsidRPr="008773F4">
        <w:rPr>
          <w:rFonts w:ascii="Times New Roman" w:hAnsi="Times New Roman" w:cs="Times New Roman"/>
          <w:sz w:val="20"/>
          <w:szCs w:val="20"/>
        </w:rPr>
        <w:t xml:space="preserve"> ease of tax system automatio</w:t>
      </w:r>
      <w:r w:rsidR="002B5D7B" w:rsidRPr="008773F4">
        <w:rPr>
          <w:rFonts w:ascii="Times New Roman" w:hAnsi="Times New Roman" w:cs="Times New Roman"/>
          <w:sz w:val="20"/>
          <w:szCs w:val="20"/>
        </w:rPr>
        <w:t xml:space="preserve">n will definitely improve tax </w:t>
      </w:r>
      <w:r w:rsidR="00D30ECB" w:rsidRPr="008773F4">
        <w:rPr>
          <w:rFonts w:ascii="Times New Roman" w:hAnsi="Times New Roman" w:cs="Times New Roman"/>
          <w:sz w:val="20"/>
          <w:szCs w:val="20"/>
        </w:rPr>
        <w:t>revenue and</w:t>
      </w:r>
      <w:r w:rsidR="002921C8" w:rsidRPr="008773F4">
        <w:rPr>
          <w:rFonts w:ascii="Times New Roman" w:hAnsi="Times New Roman" w:cs="Times New Roman"/>
          <w:sz w:val="20"/>
          <w:szCs w:val="20"/>
        </w:rPr>
        <w:t xml:space="preserve"> increase in revenue yield.</w:t>
      </w:r>
      <w:r w:rsidR="009D2A19" w:rsidRPr="008773F4">
        <w:rPr>
          <w:rFonts w:ascii="Times New Roman" w:hAnsi="Times New Roman" w:cs="Times New Roman"/>
          <w:sz w:val="20"/>
          <w:szCs w:val="20"/>
        </w:rPr>
        <w:t xml:space="preserve">  </w:t>
      </w:r>
    </w:p>
    <w:p w14:paraId="6A4833D9" w14:textId="11DCD12F" w:rsidR="000E0027" w:rsidRPr="008773F4" w:rsidRDefault="00967C63" w:rsidP="00D27B24">
      <w:pPr>
        <w:spacing w:line="240" w:lineRule="auto"/>
        <w:ind w:left="45"/>
        <w:jc w:val="both"/>
        <w:rPr>
          <w:rFonts w:ascii="Times New Roman" w:hAnsi="Times New Roman" w:cs="Times New Roman"/>
          <w:b/>
          <w:sz w:val="20"/>
          <w:szCs w:val="20"/>
        </w:rPr>
      </w:pPr>
      <w:r w:rsidRPr="008773F4">
        <w:rPr>
          <w:rFonts w:ascii="Times New Roman" w:hAnsi="Times New Roman" w:cs="Times New Roman"/>
          <w:b/>
          <w:sz w:val="20"/>
          <w:szCs w:val="20"/>
        </w:rPr>
        <w:t>2.</w:t>
      </w:r>
      <w:r w:rsidR="00D27B24">
        <w:rPr>
          <w:rFonts w:ascii="Times New Roman" w:hAnsi="Times New Roman" w:cs="Times New Roman"/>
          <w:b/>
          <w:sz w:val="20"/>
          <w:szCs w:val="20"/>
        </w:rPr>
        <w:t>5</w:t>
      </w:r>
      <w:r w:rsidR="00574995" w:rsidRPr="008773F4">
        <w:rPr>
          <w:rFonts w:ascii="Times New Roman" w:hAnsi="Times New Roman" w:cs="Times New Roman"/>
          <w:b/>
          <w:sz w:val="20"/>
          <w:szCs w:val="20"/>
        </w:rPr>
        <w:tab/>
      </w:r>
      <w:r w:rsidR="000E0027" w:rsidRPr="008773F4">
        <w:rPr>
          <w:rFonts w:ascii="Times New Roman" w:hAnsi="Times New Roman" w:cs="Times New Roman"/>
          <w:b/>
          <w:sz w:val="20"/>
          <w:szCs w:val="20"/>
        </w:rPr>
        <w:t xml:space="preserve">Tax </w:t>
      </w:r>
      <w:r w:rsidR="00221036">
        <w:rPr>
          <w:rFonts w:ascii="Times New Roman" w:hAnsi="Times New Roman" w:cs="Times New Roman"/>
          <w:b/>
          <w:sz w:val="20"/>
          <w:szCs w:val="20"/>
        </w:rPr>
        <w:t>S</w:t>
      </w:r>
      <w:r w:rsidR="000E0027" w:rsidRPr="008773F4">
        <w:rPr>
          <w:rFonts w:ascii="Times New Roman" w:hAnsi="Times New Roman" w:cs="Times New Roman"/>
          <w:b/>
          <w:sz w:val="20"/>
          <w:szCs w:val="20"/>
        </w:rPr>
        <w:t xml:space="preserve">ystem Automation and Revenue Yield </w:t>
      </w:r>
    </w:p>
    <w:p w14:paraId="4EAE8585" w14:textId="05DD1231" w:rsidR="00953895" w:rsidRPr="008773F4" w:rsidRDefault="000B178C" w:rsidP="00146F58">
      <w:pPr>
        <w:tabs>
          <w:tab w:val="left" w:pos="5040"/>
        </w:tabs>
        <w:spacing w:line="240" w:lineRule="auto"/>
        <w:jc w:val="both"/>
        <w:rPr>
          <w:rFonts w:ascii="Times New Roman" w:hAnsi="Times New Roman" w:cs="Times New Roman"/>
          <w:sz w:val="20"/>
          <w:szCs w:val="20"/>
        </w:rPr>
      </w:pPr>
      <w:r w:rsidRPr="008773F4">
        <w:rPr>
          <w:rFonts w:ascii="Times New Roman" w:hAnsi="Times New Roman" w:cs="Times New Roman"/>
          <w:sz w:val="20"/>
          <w:szCs w:val="20"/>
        </w:rPr>
        <w:t>According to</w:t>
      </w:r>
      <w:r w:rsidR="000E5B13" w:rsidRPr="008773F4">
        <w:rPr>
          <w:rFonts w:ascii="Times New Roman" w:hAnsi="Times New Roman" w:cs="Times New Roman"/>
          <w:sz w:val="20"/>
          <w:szCs w:val="20"/>
        </w:rPr>
        <w:t xml:space="preserve"> Nwauzor (2021), tax system automation brings about efficiency in revenue generation, tax clearance and tax costs. Wasao (2014) also stated that tax system automation is one </w:t>
      </w:r>
      <w:r w:rsidR="00D30ECB" w:rsidRPr="008773F4">
        <w:rPr>
          <w:rFonts w:ascii="Times New Roman" w:hAnsi="Times New Roman" w:cs="Times New Roman"/>
          <w:sz w:val="20"/>
          <w:szCs w:val="20"/>
        </w:rPr>
        <w:t>of the</w:t>
      </w:r>
      <w:r w:rsidR="000E5B13" w:rsidRPr="008773F4">
        <w:rPr>
          <w:rFonts w:ascii="Times New Roman" w:hAnsi="Times New Roman" w:cs="Times New Roman"/>
          <w:sz w:val="20"/>
          <w:szCs w:val="20"/>
        </w:rPr>
        <w:t xml:space="preserve"> ways tax authorities had improved interaction with taxpayers, increase the level of information available to the taxpayers through the online platform </w:t>
      </w:r>
      <w:r w:rsidR="00CE13E8" w:rsidRPr="008773F4">
        <w:rPr>
          <w:rFonts w:ascii="Times New Roman" w:hAnsi="Times New Roman" w:cs="Times New Roman"/>
          <w:sz w:val="20"/>
          <w:szCs w:val="20"/>
        </w:rPr>
        <w:t>which motivates</w:t>
      </w:r>
      <w:r w:rsidR="000E5B13" w:rsidRPr="008773F4">
        <w:rPr>
          <w:rFonts w:ascii="Times New Roman" w:hAnsi="Times New Roman" w:cs="Times New Roman"/>
          <w:sz w:val="20"/>
          <w:szCs w:val="20"/>
        </w:rPr>
        <w:t xml:space="preserve"> the taxpayers to do the needful and enable them to complete transaction faster and more accurate.</w:t>
      </w:r>
      <w:r w:rsidRPr="008773F4">
        <w:rPr>
          <w:rFonts w:ascii="Times New Roman" w:hAnsi="Times New Roman" w:cs="Times New Roman"/>
          <w:sz w:val="20"/>
          <w:szCs w:val="20"/>
        </w:rPr>
        <w:t xml:space="preserve"> </w:t>
      </w:r>
      <w:r w:rsidR="001B754A" w:rsidRPr="008773F4">
        <w:rPr>
          <w:rFonts w:ascii="Times New Roman" w:hAnsi="Times New Roman" w:cs="Times New Roman"/>
          <w:sz w:val="20"/>
          <w:szCs w:val="20"/>
        </w:rPr>
        <w:t xml:space="preserve">Nwamgbebu </w:t>
      </w:r>
      <w:r w:rsidR="001B754A" w:rsidRPr="008773F4">
        <w:rPr>
          <w:rFonts w:ascii="Times New Roman" w:hAnsi="Times New Roman" w:cs="Times New Roman"/>
          <w:i/>
          <w:iCs/>
          <w:sz w:val="20"/>
          <w:szCs w:val="20"/>
        </w:rPr>
        <w:t xml:space="preserve">et al. </w:t>
      </w:r>
      <w:r w:rsidR="001B754A" w:rsidRPr="008773F4">
        <w:rPr>
          <w:rFonts w:ascii="Times New Roman" w:hAnsi="Times New Roman" w:cs="Times New Roman"/>
          <w:sz w:val="20"/>
          <w:szCs w:val="20"/>
        </w:rPr>
        <w:t>(2019)</w:t>
      </w:r>
      <w:r w:rsidR="000E5B13" w:rsidRPr="008773F4">
        <w:rPr>
          <w:rFonts w:ascii="Times New Roman" w:hAnsi="Times New Roman" w:cs="Times New Roman"/>
          <w:sz w:val="20"/>
          <w:szCs w:val="20"/>
        </w:rPr>
        <w:t xml:space="preserve"> also opined that</w:t>
      </w:r>
      <w:r w:rsidR="001B754A" w:rsidRPr="008773F4">
        <w:rPr>
          <w:rFonts w:ascii="Times New Roman" w:hAnsi="Times New Roman" w:cs="Times New Roman"/>
          <w:sz w:val="20"/>
          <w:szCs w:val="20"/>
        </w:rPr>
        <w:t xml:space="preserve"> </w:t>
      </w:r>
      <w:r w:rsidR="00EF7F4D" w:rsidRPr="008773F4">
        <w:rPr>
          <w:rFonts w:ascii="Times New Roman" w:hAnsi="Times New Roman" w:cs="Times New Roman"/>
          <w:sz w:val="20"/>
          <w:szCs w:val="20"/>
        </w:rPr>
        <w:t xml:space="preserve">Tax system Automation </w:t>
      </w:r>
      <w:r w:rsidR="00B85F15" w:rsidRPr="008773F4">
        <w:rPr>
          <w:rFonts w:ascii="Times New Roman" w:hAnsi="Times New Roman" w:cs="Times New Roman"/>
          <w:sz w:val="20"/>
          <w:szCs w:val="20"/>
        </w:rPr>
        <w:t>is</w:t>
      </w:r>
      <w:r w:rsidR="00EF7F4D" w:rsidRPr="008773F4">
        <w:rPr>
          <w:rFonts w:ascii="Times New Roman" w:hAnsi="Times New Roman" w:cs="Times New Roman"/>
          <w:sz w:val="20"/>
          <w:szCs w:val="20"/>
        </w:rPr>
        <w:t xml:space="preserve"> helpful </w:t>
      </w:r>
      <w:r w:rsidR="000F236E" w:rsidRPr="008773F4">
        <w:rPr>
          <w:rFonts w:ascii="Times New Roman" w:hAnsi="Times New Roman" w:cs="Times New Roman"/>
          <w:sz w:val="20"/>
          <w:szCs w:val="20"/>
        </w:rPr>
        <w:t>in</w:t>
      </w:r>
      <w:r w:rsidR="0010355C" w:rsidRPr="008773F4">
        <w:rPr>
          <w:rFonts w:ascii="Times New Roman" w:hAnsi="Times New Roman" w:cs="Times New Roman"/>
          <w:sz w:val="20"/>
          <w:szCs w:val="20"/>
        </w:rPr>
        <w:t xml:space="preserve"> bo</w:t>
      </w:r>
      <w:r w:rsidR="00B85F15" w:rsidRPr="008773F4">
        <w:rPr>
          <w:rFonts w:ascii="Times New Roman" w:hAnsi="Times New Roman" w:cs="Times New Roman"/>
          <w:sz w:val="20"/>
          <w:szCs w:val="20"/>
        </w:rPr>
        <w:t>o</w:t>
      </w:r>
      <w:r w:rsidR="0010355C" w:rsidRPr="008773F4">
        <w:rPr>
          <w:rFonts w:ascii="Times New Roman" w:hAnsi="Times New Roman" w:cs="Times New Roman"/>
          <w:sz w:val="20"/>
          <w:szCs w:val="20"/>
        </w:rPr>
        <w:t>sting</w:t>
      </w:r>
      <w:r w:rsidR="000F236E" w:rsidRPr="008773F4">
        <w:rPr>
          <w:rFonts w:ascii="Times New Roman" w:hAnsi="Times New Roman" w:cs="Times New Roman"/>
          <w:sz w:val="20"/>
          <w:szCs w:val="20"/>
        </w:rPr>
        <w:t xml:space="preserve"> and increasing the revenue yield </w:t>
      </w:r>
      <w:r w:rsidR="00876816" w:rsidRPr="008773F4">
        <w:rPr>
          <w:rFonts w:ascii="Times New Roman" w:hAnsi="Times New Roman" w:cs="Times New Roman"/>
          <w:sz w:val="20"/>
          <w:szCs w:val="20"/>
        </w:rPr>
        <w:t xml:space="preserve">through online platform </w:t>
      </w:r>
      <w:r w:rsidR="00B85F15" w:rsidRPr="008773F4">
        <w:rPr>
          <w:rFonts w:ascii="Times New Roman" w:hAnsi="Times New Roman" w:cs="Times New Roman"/>
          <w:sz w:val="20"/>
          <w:szCs w:val="20"/>
        </w:rPr>
        <w:t>which</w:t>
      </w:r>
      <w:r w:rsidR="00876816" w:rsidRPr="008773F4">
        <w:rPr>
          <w:rFonts w:ascii="Times New Roman" w:hAnsi="Times New Roman" w:cs="Times New Roman"/>
          <w:sz w:val="20"/>
          <w:szCs w:val="20"/>
        </w:rPr>
        <w:t xml:space="preserve"> enables the taxpayer</w:t>
      </w:r>
      <w:r w:rsidR="00B85F15" w:rsidRPr="008773F4">
        <w:rPr>
          <w:rFonts w:ascii="Times New Roman" w:hAnsi="Times New Roman" w:cs="Times New Roman"/>
          <w:sz w:val="20"/>
          <w:szCs w:val="20"/>
        </w:rPr>
        <w:t xml:space="preserve"> to</w:t>
      </w:r>
      <w:r w:rsidR="00876816" w:rsidRPr="008773F4">
        <w:rPr>
          <w:rFonts w:ascii="Times New Roman" w:hAnsi="Times New Roman" w:cs="Times New Roman"/>
          <w:sz w:val="20"/>
          <w:szCs w:val="20"/>
        </w:rPr>
        <w:t xml:space="preserve"> have access via the internet services offered </w:t>
      </w:r>
      <w:r w:rsidR="00880CC0" w:rsidRPr="008773F4">
        <w:rPr>
          <w:rFonts w:ascii="Times New Roman" w:hAnsi="Times New Roman" w:cs="Times New Roman"/>
          <w:sz w:val="20"/>
          <w:szCs w:val="20"/>
        </w:rPr>
        <w:t>by</w:t>
      </w:r>
      <w:r w:rsidR="00876816" w:rsidRPr="008773F4">
        <w:rPr>
          <w:rFonts w:ascii="Times New Roman" w:hAnsi="Times New Roman" w:cs="Times New Roman"/>
          <w:sz w:val="20"/>
          <w:szCs w:val="20"/>
        </w:rPr>
        <w:t xml:space="preserve"> tax authority such </w:t>
      </w:r>
      <w:r w:rsidR="00D30ECB" w:rsidRPr="008773F4">
        <w:rPr>
          <w:rFonts w:ascii="Times New Roman" w:hAnsi="Times New Roman" w:cs="Times New Roman"/>
          <w:sz w:val="20"/>
          <w:szCs w:val="20"/>
        </w:rPr>
        <w:t>as:</w:t>
      </w:r>
      <w:r w:rsidR="00876816" w:rsidRPr="008773F4">
        <w:rPr>
          <w:rFonts w:ascii="Times New Roman" w:hAnsi="Times New Roman" w:cs="Times New Roman"/>
          <w:sz w:val="20"/>
          <w:szCs w:val="20"/>
        </w:rPr>
        <w:t xml:space="preserve"> the registration of personal identification number, filing of tax returns</w:t>
      </w:r>
      <w:r w:rsidR="000E5B13" w:rsidRPr="008773F4">
        <w:rPr>
          <w:rFonts w:ascii="Times New Roman" w:hAnsi="Times New Roman" w:cs="Times New Roman"/>
          <w:sz w:val="20"/>
          <w:szCs w:val="20"/>
        </w:rPr>
        <w:t xml:space="preserve"> and</w:t>
      </w:r>
      <w:r w:rsidR="00876816" w:rsidRPr="008773F4">
        <w:rPr>
          <w:rFonts w:ascii="Times New Roman" w:hAnsi="Times New Roman" w:cs="Times New Roman"/>
          <w:sz w:val="20"/>
          <w:szCs w:val="20"/>
        </w:rPr>
        <w:t xml:space="preserve"> application </w:t>
      </w:r>
      <w:r w:rsidR="00D30ECB" w:rsidRPr="008773F4">
        <w:rPr>
          <w:rFonts w:ascii="Times New Roman" w:hAnsi="Times New Roman" w:cs="Times New Roman"/>
          <w:sz w:val="20"/>
          <w:szCs w:val="20"/>
        </w:rPr>
        <w:t>for compliance</w:t>
      </w:r>
      <w:r w:rsidR="00876816" w:rsidRPr="008773F4">
        <w:rPr>
          <w:rFonts w:ascii="Times New Roman" w:hAnsi="Times New Roman" w:cs="Times New Roman"/>
          <w:sz w:val="20"/>
          <w:szCs w:val="20"/>
        </w:rPr>
        <w:t xml:space="preserve"> </w:t>
      </w:r>
      <w:r w:rsidR="00D30ECB" w:rsidRPr="008773F4">
        <w:rPr>
          <w:rFonts w:ascii="Times New Roman" w:hAnsi="Times New Roman" w:cs="Times New Roman"/>
          <w:sz w:val="20"/>
          <w:szCs w:val="20"/>
        </w:rPr>
        <w:t>certificate. This</w:t>
      </w:r>
      <w:r w:rsidR="000E5B13" w:rsidRPr="008773F4">
        <w:rPr>
          <w:rFonts w:ascii="Times New Roman" w:hAnsi="Times New Roman" w:cs="Times New Roman"/>
          <w:sz w:val="20"/>
          <w:szCs w:val="20"/>
        </w:rPr>
        <w:t xml:space="preserve"> thus</w:t>
      </w:r>
      <w:r w:rsidR="00876816" w:rsidRPr="008773F4">
        <w:rPr>
          <w:rFonts w:ascii="Times New Roman" w:hAnsi="Times New Roman" w:cs="Times New Roman"/>
          <w:sz w:val="20"/>
          <w:szCs w:val="20"/>
        </w:rPr>
        <w:t xml:space="preserve"> enabl</w:t>
      </w:r>
      <w:r w:rsidR="000E5B13" w:rsidRPr="008773F4">
        <w:rPr>
          <w:rFonts w:ascii="Times New Roman" w:hAnsi="Times New Roman" w:cs="Times New Roman"/>
          <w:sz w:val="20"/>
          <w:szCs w:val="20"/>
        </w:rPr>
        <w:t>e</w:t>
      </w:r>
      <w:r w:rsidR="009A1642" w:rsidRPr="008773F4">
        <w:rPr>
          <w:rFonts w:ascii="Times New Roman" w:hAnsi="Times New Roman" w:cs="Times New Roman"/>
          <w:sz w:val="20"/>
          <w:szCs w:val="20"/>
        </w:rPr>
        <w:t>s</w:t>
      </w:r>
      <w:r w:rsidR="00876816" w:rsidRPr="008773F4">
        <w:rPr>
          <w:rFonts w:ascii="Times New Roman" w:hAnsi="Times New Roman" w:cs="Times New Roman"/>
          <w:sz w:val="20"/>
          <w:szCs w:val="20"/>
        </w:rPr>
        <w:t xml:space="preserve"> the tax payers to operate from any</w:t>
      </w:r>
      <w:r w:rsidR="006F6BE9" w:rsidRPr="008773F4">
        <w:rPr>
          <w:rFonts w:ascii="Times New Roman" w:hAnsi="Times New Roman" w:cs="Times New Roman"/>
          <w:sz w:val="20"/>
          <w:szCs w:val="20"/>
        </w:rPr>
        <w:t xml:space="preserve"> </w:t>
      </w:r>
      <w:r w:rsidR="00880CC0" w:rsidRPr="008773F4">
        <w:rPr>
          <w:rFonts w:ascii="Times New Roman" w:hAnsi="Times New Roman" w:cs="Times New Roman"/>
          <w:sz w:val="20"/>
          <w:szCs w:val="20"/>
        </w:rPr>
        <w:t>angle</w:t>
      </w:r>
      <w:r w:rsidR="00953895" w:rsidRPr="008773F4">
        <w:rPr>
          <w:rFonts w:ascii="Times New Roman" w:hAnsi="Times New Roman" w:cs="Times New Roman"/>
          <w:sz w:val="20"/>
          <w:szCs w:val="20"/>
        </w:rPr>
        <w:t xml:space="preserve"> at</w:t>
      </w:r>
      <w:r w:rsidR="00880CC0" w:rsidRPr="008773F4">
        <w:rPr>
          <w:rFonts w:ascii="Times New Roman" w:hAnsi="Times New Roman" w:cs="Times New Roman"/>
          <w:sz w:val="20"/>
          <w:szCs w:val="20"/>
        </w:rPr>
        <w:t xml:space="preserve"> any</w:t>
      </w:r>
      <w:r w:rsidR="00876816" w:rsidRPr="008773F4">
        <w:rPr>
          <w:rFonts w:ascii="Times New Roman" w:hAnsi="Times New Roman" w:cs="Times New Roman"/>
          <w:sz w:val="20"/>
          <w:szCs w:val="20"/>
        </w:rPr>
        <w:t xml:space="preserve"> time in as much there is internet </w:t>
      </w:r>
      <w:r w:rsidR="00880CC0" w:rsidRPr="008773F4">
        <w:rPr>
          <w:rFonts w:ascii="Times New Roman" w:hAnsi="Times New Roman" w:cs="Times New Roman"/>
          <w:sz w:val="20"/>
          <w:szCs w:val="20"/>
        </w:rPr>
        <w:t>network</w:t>
      </w:r>
      <w:r w:rsidR="00953895" w:rsidRPr="008773F4">
        <w:rPr>
          <w:rFonts w:ascii="Times New Roman" w:hAnsi="Times New Roman" w:cs="Times New Roman"/>
          <w:sz w:val="20"/>
          <w:szCs w:val="20"/>
        </w:rPr>
        <w:t>.</w:t>
      </w:r>
      <w:r w:rsidR="00365EF1" w:rsidRPr="008773F4">
        <w:rPr>
          <w:rFonts w:ascii="Times New Roman" w:hAnsi="Times New Roman" w:cs="Times New Roman"/>
          <w:sz w:val="20"/>
          <w:szCs w:val="20"/>
        </w:rPr>
        <w:t xml:space="preserve"> </w:t>
      </w:r>
      <w:r w:rsidR="00953895" w:rsidRPr="008773F4">
        <w:rPr>
          <w:rFonts w:ascii="Times New Roman" w:hAnsi="Times New Roman" w:cs="Times New Roman"/>
          <w:sz w:val="20"/>
          <w:szCs w:val="20"/>
        </w:rPr>
        <w:t xml:space="preserve">This </w:t>
      </w:r>
      <w:r w:rsidR="00CE13E8" w:rsidRPr="008773F4">
        <w:rPr>
          <w:rFonts w:ascii="Times New Roman" w:hAnsi="Times New Roman" w:cs="Times New Roman"/>
          <w:sz w:val="20"/>
          <w:szCs w:val="20"/>
        </w:rPr>
        <w:t>equally reduces</w:t>
      </w:r>
      <w:r w:rsidR="00876816" w:rsidRPr="008773F4">
        <w:rPr>
          <w:rFonts w:ascii="Times New Roman" w:hAnsi="Times New Roman" w:cs="Times New Roman"/>
          <w:sz w:val="20"/>
          <w:szCs w:val="20"/>
        </w:rPr>
        <w:t xml:space="preserve"> paper work and improve revenue base</w:t>
      </w:r>
      <w:r w:rsidR="00605C2E" w:rsidRPr="008773F4">
        <w:rPr>
          <w:rFonts w:ascii="Times New Roman" w:hAnsi="Times New Roman" w:cs="Times New Roman"/>
          <w:sz w:val="20"/>
          <w:szCs w:val="20"/>
        </w:rPr>
        <w:t>.</w:t>
      </w:r>
      <w:r w:rsidR="00A43D74" w:rsidRPr="008773F4">
        <w:rPr>
          <w:rFonts w:ascii="Times New Roman" w:hAnsi="Times New Roman" w:cs="Times New Roman"/>
          <w:sz w:val="20"/>
          <w:szCs w:val="20"/>
        </w:rPr>
        <w:t xml:space="preserve"> </w:t>
      </w:r>
      <w:r w:rsidR="00771CBB" w:rsidRPr="008773F4">
        <w:rPr>
          <w:rFonts w:ascii="Times New Roman" w:hAnsi="Times New Roman" w:cs="Times New Roman"/>
          <w:sz w:val="20"/>
          <w:szCs w:val="20"/>
        </w:rPr>
        <w:t>In this study</w:t>
      </w:r>
      <w:r w:rsidR="00953895" w:rsidRPr="008773F4">
        <w:rPr>
          <w:rFonts w:ascii="Times New Roman" w:hAnsi="Times New Roman" w:cs="Times New Roman"/>
          <w:sz w:val="20"/>
          <w:szCs w:val="20"/>
        </w:rPr>
        <w:t>, it can be deduced that if</w:t>
      </w:r>
      <w:r w:rsidR="00E61348" w:rsidRPr="008773F4">
        <w:rPr>
          <w:rFonts w:ascii="Times New Roman" w:hAnsi="Times New Roman" w:cs="Times New Roman"/>
          <w:sz w:val="20"/>
          <w:szCs w:val="20"/>
        </w:rPr>
        <w:t xml:space="preserve"> </w:t>
      </w:r>
      <w:r w:rsidR="00940A81" w:rsidRPr="008773F4">
        <w:rPr>
          <w:rFonts w:ascii="Times New Roman" w:hAnsi="Times New Roman" w:cs="Times New Roman"/>
          <w:sz w:val="20"/>
          <w:szCs w:val="20"/>
        </w:rPr>
        <w:t>t</w:t>
      </w:r>
      <w:r w:rsidR="00E61348" w:rsidRPr="008773F4">
        <w:rPr>
          <w:rFonts w:ascii="Times New Roman" w:hAnsi="Times New Roman" w:cs="Times New Roman"/>
          <w:sz w:val="20"/>
          <w:szCs w:val="20"/>
        </w:rPr>
        <w:t xml:space="preserve">ax </w:t>
      </w:r>
      <w:r w:rsidR="00940A81" w:rsidRPr="008773F4">
        <w:rPr>
          <w:rFonts w:ascii="Times New Roman" w:hAnsi="Times New Roman" w:cs="Times New Roman"/>
          <w:sz w:val="20"/>
          <w:szCs w:val="20"/>
        </w:rPr>
        <w:t>s</w:t>
      </w:r>
      <w:r w:rsidR="00E61348" w:rsidRPr="008773F4">
        <w:rPr>
          <w:rFonts w:ascii="Times New Roman" w:hAnsi="Times New Roman" w:cs="Times New Roman"/>
          <w:sz w:val="20"/>
          <w:szCs w:val="20"/>
        </w:rPr>
        <w:t xml:space="preserve">ystem </w:t>
      </w:r>
      <w:r w:rsidR="00940A81" w:rsidRPr="008773F4">
        <w:rPr>
          <w:rFonts w:ascii="Times New Roman" w:hAnsi="Times New Roman" w:cs="Times New Roman"/>
          <w:sz w:val="20"/>
          <w:szCs w:val="20"/>
        </w:rPr>
        <w:t>a</w:t>
      </w:r>
      <w:r w:rsidR="00E61348" w:rsidRPr="008773F4">
        <w:rPr>
          <w:rFonts w:ascii="Times New Roman" w:hAnsi="Times New Roman" w:cs="Times New Roman"/>
          <w:sz w:val="20"/>
          <w:szCs w:val="20"/>
        </w:rPr>
        <w:t>utomation</w:t>
      </w:r>
      <w:r w:rsidR="00833B08" w:rsidRPr="008773F4">
        <w:rPr>
          <w:rFonts w:ascii="Times New Roman" w:hAnsi="Times New Roman" w:cs="Times New Roman"/>
          <w:sz w:val="20"/>
          <w:szCs w:val="20"/>
        </w:rPr>
        <w:t xml:space="preserve"> if properly structure</w:t>
      </w:r>
      <w:r w:rsidR="00FE2D07" w:rsidRPr="008773F4">
        <w:rPr>
          <w:rFonts w:ascii="Times New Roman" w:hAnsi="Times New Roman" w:cs="Times New Roman"/>
          <w:sz w:val="20"/>
          <w:szCs w:val="20"/>
        </w:rPr>
        <w:t>d</w:t>
      </w:r>
      <w:r w:rsidR="00833B08" w:rsidRPr="008773F4">
        <w:rPr>
          <w:rFonts w:ascii="Times New Roman" w:hAnsi="Times New Roman" w:cs="Times New Roman"/>
          <w:sz w:val="20"/>
          <w:szCs w:val="20"/>
        </w:rPr>
        <w:t xml:space="preserve"> and</w:t>
      </w:r>
      <w:r w:rsidR="00061D47" w:rsidRPr="008773F4">
        <w:rPr>
          <w:rFonts w:ascii="Times New Roman" w:hAnsi="Times New Roman" w:cs="Times New Roman"/>
          <w:sz w:val="20"/>
          <w:szCs w:val="20"/>
        </w:rPr>
        <w:t xml:space="preserve"> of</w:t>
      </w:r>
      <w:r w:rsidR="00833B08" w:rsidRPr="008773F4">
        <w:rPr>
          <w:rFonts w:ascii="Times New Roman" w:hAnsi="Times New Roman" w:cs="Times New Roman"/>
          <w:sz w:val="20"/>
          <w:szCs w:val="20"/>
        </w:rPr>
        <w:t xml:space="preserve"> standard usage</w:t>
      </w:r>
      <w:r w:rsidR="00953895" w:rsidRPr="008773F4">
        <w:rPr>
          <w:rFonts w:ascii="Times New Roman" w:hAnsi="Times New Roman" w:cs="Times New Roman"/>
          <w:sz w:val="20"/>
          <w:szCs w:val="20"/>
        </w:rPr>
        <w:t xml:space="preserve"> this</w:t>
      </w:r>
      <w:r w:rsidR="002C4F3B" w:rsidRPr="008773F4">
        <w:rPr>
          <w:rFonts w:ascii="Times New Roman" w:hAnsi="Times New Roman" w:cs="Times New Roman"/>
          <w:sz w:val="20"/>
          <w:szCs w:val="20"/>
        </w:rPr>
        <w:t xml:space="preserve"> will</w:t>
      </w:r>
      <w:r w:rsidR="005C4502" w:rsidRPr="008773F4">
        <w:rPr>
          <w:rFonts w:ascii="Times New Roman" w:hAnsi="Times New Roman" w:cs="Times New Roman"/>
          <w:sz w:val="20"/>
          <w:szCs w:val="20"/>
        </w:rPr>
        <w:t xml:space="preserve"> be of</w:t>
      </w:r>
      <w:r w:rsidR="00953895" w:rsidRPr="008773F4">
        <w:rPr>
          <w:rFonts w:ascii="Times New Roman" w:hAnsi="Times New Roman" w:cs="Times New Roman"/>
          <w:sz w:val="20"/>
          <w:szCs w:val="20"/>
        </w:rPr>
        <w:t xml:space="preserve"> great</w:t>
      </w:r>
      <w:r w:rsidR="005C4502" w:rsidRPr="008773F4">
        <w:rPr>
          <w:rFonts w:ascii="Times New Roman" w:hAnsi="Times New Roman" w:cs="Times New Roman"/>
          <w:sz w:val="20"/>
          <w:szCs w:val="20"/>
        </w:rPr>
        <w:t xml:space="preserve"> </w:t>
      </w:r>
      <w:r w:rsidR="00140AC0" w:rsidRPr="008773F4">
        <w:rPr>
          <w:rFonts w:ascii="Times New Roman" w:hAnsi="Times New Roman" w:cs="Times New Roman"/>
          <w:sz w:val="20"/>
          <w:szCs w:val="20"/>
        </w:rPr>
        <w:t>help to taxpayers to meet their normal tax obligation</w:t>
      </w:r>
      <w:r w:rsidR="00953895" w:rsidRPr="008773F4">
        <w:rPr>
          <w:rFonts w:ascii="Times New Roman" w:hAnsi="Times New Roman" w:cs="Times New Roman"/>
          <w:sz w:val="20"/>
          <w:szCs w:val="20"/>
        </w:rPr>
        <w:t xml:space="preserve"> which then will directly have a positive impact on tax revenue yield</w:t>
      </w:r>
      <w:r w:rsidR="00140AC0" w:rsidRPr="008773F4">
        <w:rPr>
          <w:rFonts w:ascii="Times New Roman" w:hAnsi="Times New Roman" w:cs="Times New Roman"/>
          <w:sz w:val="20"/>
          <w:szCs w:val="20"/>
        </w:rPr>
        <w:t xml:space="preserve"> without any delays.</w:t>
      </w:r>
      <w:r w:rsidR="005C4502" w:rsidRPr="008773F4">
        <w:rPr>
          <w:rFonts w:ascii="Times New Roman" w:hAnsi="Times New Roman" w:cs="Times New Roman"/>
          <w:sz w:val="20"/>
          <w:szCs w:val="20"/>
        </w:rPr>
        <w:t xml:space="preserve"> </w:t>
      </w:r>
    </w:p>
    <w:p w14:paraId="1AD5D775" w14:textId="26BCAB08" w:rsidR="00B732F9" w:rsidRPr="008773F4" w:rsidRDefault="00FE2D07" w:rsidP="00146F58">
      <w:pPr>
        <w:tabs>
          <w:tab w:val="left" w:pos="5040"/>
        </w:tabs>
        <w:spacing w:line="240" w:lineRule="auto"/>
        <w:jc w:val="both"/>
        <w:rPr>
          <w:rFonts w:ascii="Times New Roman" w:hAnsi="Times New Roman" w:cs="Times New Roman"/>
          <w:sz w:val="20"/>
          <w:szCs w:val="20"/>
        </w:rPr>
      </w:pPr>
      <w:r w:rsidRPr="008773F4">
        <w:rPr>
          <w:rFonts w:ascii="Times New Roman" w:hAnsi="Times New Roman" w:cs="Times New Roman"/>
          <w:sz w:val="20"/>
          <w:szCs w:val="20"/>
        </w:rPr>
        <w:t>Moreo</w:t>
      </w:r>
      <w:r w:rsidR="00140AC0" w:rsidRPr="008773F4">
        <w:rPr>
          <w:rFonts w:ascii="Times New Roman" w:hAnsi="Times New Roman" w:cs="Times New Roman"/>
          <w:sz w:val="20"/>
          <w:szCs w:val="20"/>
        </w:rPr>
        <w:t>ver</w:t>
      </w:r>
      <w:r w:rsidRPr="008773F4">
        <w:rPr>
          <w:rFonts w:ascii="Times New Roman" w:hAnsi="Times New Roman" w:cs="Times New Roman"/>
          <w:sz w:val="20"/>
          <w:szCs w:val="20"/>
        </w:rPr>
        <w:t>,</w:t>
      </w:r>
      <w:r w:rsidR="00140AC0" w:rsidRPr="008773F4">
        <w:rPr>
          <w:rFonts w:ascii="Times New Roman" w:hAnsi="Times New Roman" w:cs="Times New Roman"/>
          <w:sz w:val="20"/>
          <w:szCs w:val="20"/>
        </w:rPr>
        <w:t xml:space="preserve"> </w:t>
      </w:r>
      <w:r w:rsidR="00AF0A18" w:rsidRPr="008773F4">
        <w:rPr>
          <w:rFonts w:ascii="Times New Roman" w:hAnsi="Times New Roman" w:cs="Times New Roman"/>
          <w:sz w:val="20"/>
          <w:szCs w:val="20"/>
        </w:rPr>
        <w:t>electronic tax registration makes it possible for an improved revenue yield.</w:t>
      </w:r>
      <w:r w:rsidR="003D20FF" w:rsidRPr="008773F4">
        <w:rPr>
          <w:rFonts w:ascii="Times New Roman" w:hAnsi="Times New Roman" w:cs="Times New Roman"/>
          <w:sz w:val="20"/>
          <w:szCs w:val="20"/>
        </w:rPr>
        <w:t xml:space="preserve"> Genee </w:t>
      </w:r>
      <w:r w:rsidR="003D20FF" w:rsidRPr="002E0D96">
        <w:rPr>
          <w:rFonts w:ascii="Times New Roman" w:hAnsi="Times New Roman" w:cs="Times New Roman"/>
          <w:i/>
          <w:iCs/>
          <w:sz w:val="20"/>
          <w:szCs w:val="20"/>
        </w:rPr>
        <w:t>et al</w:t>
      </w:r>
      <w:r w:rsidR="003D20FF" w:rsidRPr="008773F4">
        <w:rPr>
          <w:rFonts w:ascii="Times New Roman" w:hAnsi="Times New Roman" w:cs="Times New Roman"/>
          <w:sz w:val="20"/>
          <w:szCs w:val="20"/>
        </w:rPr>
        <w:t>.</w:t>
      </w:r>
      <w:r w:rsidR="006A63ED" w:rsidRPr="008773F4">
        <w:rPr>
          <w:rFonts w:ascii="Times New Roman" w:hAnsi="Times New Roman" w:cs="Times New Roman"/>
          <w:sz w:val="20"/>
          <w:szCs w:val="20"/>
        </w:rPr>
        <w:t xml:space="preserve"> </w:t>
      </w:r>
      <w:r w:rsidR="003D20FF" w:rsidRPr="008773F4">
        <w:rPr>
          <w:rFonts w:ascii="Times New Roman" w:hAnsi="Times New Roman" w:cs="Times New Roman"/>
          <w:sz w:val="20"/>
          <w:szCs w:val="20"/>
        </w:rPr>
        <w:t>(2020), opined that there is a direct link between electronic tax registration and revenue yields and inferred that there</w:t>
      </w:r>
      <w:r w:rsidR="006A63ED" w:rsidRPr="008773F4">
        <w:rPr>
          <w:rFonts w:ascii="Times New Roman" w:hAnsi="Times New Roman" w:cs="Times New Roman"/>
          <w:sz w:val="20"/>
          <w:szCs w:val="20"/>
        </w:rPr>
        <w:t xml:space="preserve"> exists</w:t>
      </w:r>
      <w:r w:rsidR="003D20FF" w:rsidRPr="008773F4">
        <w:rPr>
          <w:rFonts w:ascii="Times New Roman" w:hAnsi="Times New Roman" w:cs="Times New Roman"/>
          <w:sz w:val="20"/>
          <w:szCs w:val="20"/>
        </w:rPr>
        <w:t xml:space="preserve"> a great dependency between both which implies that an increase in one will definitely lead to increase in </w:t>
      </w:r>
      <w:r w:rsidR="00CE13E8" w:rsidRPr="008773F4">
        <w:rPr>
          <w:rFonts w:ascii="Times New Roman" w:hAnsi="Times New Roman" w:cs="Times New Roman"/>
          <w:sz w:val="20"/>
          <w:szCs w:val="20"/>
        </w:rPr>
        <w:t>another. Electronic</w:t>
      </w:r>
      <w:r w:rsidR="00801891" w:rsidRPr="008773F4">
        <w:rPr>
          <w:rFonts w:ascii="Times New Roman" w:hAnsi="Times New Roman" w:cs="Times New Roman"/>
          <w:sz w:val="20"/>
          <w:szCs w:val="20"/>
        </w:rPr>
        <w:t xml:space="preserve"> Tax Registration ensures that all taxpayers are properly captured into tax net and therefore this will increase tax revenue collected</w:t>
      </w:r>
      <w:r w:rsidR="002C20FF">
        <w:rPr>
          <w:rFonts w:ascii="Times New Roman" w:hAnsi="Times New Roman" w:cs="Times New Roman"/>
          <w:sz w:val="20"/>
          <w:szCs w:val="20"/>
        </w:rPr>
        <w:t>.</w:t>
      </w:r>
      <w:r w:rsidR="00FC605D" w:rsidRPr="008773F4">
        <w:rPr>
          <w:rFonts w:ascii="Times New Roman" w:hAnsi="Times New Roman" w:cs="Times New Roman"/>
          <w:sz w:val="20"/>
          <w:szCs w:val="20"/>
        </w:rPr>
        <w:t xml:space="preserve"> </w:t>
      </w:r>
      <w:r w:rsidR="008C1B9D" w:rsidRPr="008773F4">
        <w:rPr>
          <w:rFonts w:ascii="Times New Roman" w:hAnsi="Times New Roman" w:cs="Times New Roman"/>
          <w:sz w:val="20"/>
          <w:szCs w:val="20"/>
        </w:rPr>
        <w:t xml:space="preserve">Ifere and Babatunde (2020) stated that </w:t>
      </w:r>
      <w:r w:rsidR="00FC605D" w:rsidRPr="008773F4">
        <w:rPr>
          <w:rFonts w:ascii="Times New Roman" w:hAnsi="Times New Roman" w:cs="Times New Roman"/>
          <w:sz w:val="20"/>
          <w:szCs w:val="20"/>
        </w:rPr>
        <w:t xml:space="preserve">introduction of the Tax Identification Number (TIN) in Nigeria </w:t>
      </w:r>
      <w:r w:rsidR="008C1B9D" w:rsidRPr="008773F4">
        <w:rPr>
          <w:rFonts w:ascii="Times New Roman" w:hAnsi="Times New Roman" w:cs="Times New Roman"/>
          <w:sz w:val="20"/>
          <w:szCs w:val="20"/>
        </w:rPr>
        <w:t>aimed</w:t>
      </w:r>
      <w:r w:rsidR="00FC605D" w:rsidRPr="008773F4">
        <w:rPr>
          <w:rFonts w:ascii="Times New Roman" w:hAnsi="Times New Roman" w:cs="Times New Roman"/>
          <w:sz w:val="20"/>
          <w:szCs w:val="20"/>
        </w:rPr>
        <w:t xml:space="preserve"> to increase tax revenue as it captures more taxpayers electronically.</w:t>
      </w:r>
      <w:r w:rsidR="00140AC0" w:rsidRPr="008773F4">
        <w:rPr>
          <w:rFonts w:ascii="Times New Roman" w:hAnsi="Times New Roman" w:cs="Times New Roman"/>
          <w:sz w:val="20"/>
          <w:szCs w:val="20"/>
        </w:rPr>
        <w:t xml:space="preserve"> </w:t>
      </w:r>
      <w:r w:rsidR="00801891" w:rsidRPr="008773F4">
        <w:rPr>
          <w:rFonts w:ascii="Times New Roman" w:hAnsi="Times New Roman" w:cs="Times New Roman"/>
          <w:sz w:val="20"/>
          <w:szCs w:val="20"/>
        </w:rPr>
        <w:t xml:space="preserve">It </w:t>
      </w:r>
      <w:r w:rsidR="00140AC0" w:rsidRPr="008773F4">
        <w:rPr>
          <w:rFonts w:ascii="Times New Roman" w:hAnsi="Times New Roman" w:cs="Times New Roman"/>
          <w:sz w:val="20"/>
          <w:szCs w:val="20"/>
        </w:rPr>
        <w:t xml:space="preserve">is an </w:t>
      </w:r>
      <w:r w:rsidR="00E61348" w:rsidRPr="008773F4">
        <w:rPr>
          <w:rFonts w:ascii="Times New Roman" w:hAnsi="Times New Roman" w:cs="Times New Roman"/>
          <w:sz w:val="20"/>
          <w:szCs w:val="20"/>
        </w:rPr>
        <w:t>important input</w:t>
      </w:r>
      <w:r w:rsidR="002C4F3B" w:rsidRPr="008773F4">
        <w:rPr>
          <w:rFonts w:ascii="Times New Roman" w:hAnsi="Times New Roman" w:cs="Times New Roman"/>
          <w:sz w:val="20"/>
          <w:szCs w:val="20"/>
        </w:rPr>
        <w:t xml:space="preserve"> in</w:t>
      </w:r>
      <w:r w:rsidR="00140AC0" w:rsidRPr="008773F4">
        <w:rPr>
          <w:rFonts w:ascii="Times New Roman" w:hAnsi="Times New Roman" w:cs="Times New Roman"/>
          <w:sz w:val="20"/>
          <w:szCs w:val="20"/>
        </w:rPr>
        <w:t xml:space="preserve"> increasing</w:t>
      </w:r>
      <w:r w:rsidR="00574995" w:rsidRPr="008773F4">
        <w:rPr>
          <w:rFonts w:ascii="Times New Roman" w:hAnsi="Times New Roman" w:cs="Times New Roman"/>
          <w:sz w:val="20"/>
          <w:szCs w:val="20"/>
        </w:rPr>
        <w:t xml:space="preserve"> overall </w:t>
      </w:r>
      <w:r w:rsidRPr="008773F4">
        <w:rPr>
          <w:rFonts w:ascii="Times New Roman" w:hAnsi="Times New Roman" w:cs="Times New Roman"/>
          <w:sz w:val="20"/>
          <w:szCs w:val="20"/>
        </w:rPr>
        <w:t>tax</w:t>
      </w:r>
      <w:r w:rsidR="00140AC0" w:rsidRPr="008773F4">
        <w:rPr>
          <w:rFonts w:ascii="Times New Roman" w:hAnsi="Times New Roman" w:cs="Times New Roman"/>
          <w:sz w:val="20"/>
          <w:szCs w:val="20"/>
        </w:rPr>
        <w:t xml:space="preserve"> </w:t>
      </w:r>
      <w:r w:rsidR="00940A81" w:rsidRPr="008773F4">
        <w:rPr>
          <w:rFonts w:ascii="Times New Roman" w:hAnsi="Times New Roman" w:cs="Times New Roman"/>
          <w:sz w:val="20"/>
          <w:szCs w:val="20"/>
        </w:rPr>
        <w:t>r</w:t>
      </w:r>
      <w:r w:rsidR="00E61348" w:rsidRPr="008773F4">
        <w:rPr>
          <w:rFonts w:ascii="Times New Roman" w:hAnsi="Times New Roman" w:cs="Times New Roman"/>
          <w:sz w:val="20"/>
          <w:szCs w:val="20"/>
        </w:rPr>
        <w:t xml:space="preserve">evenue </w:t>
      </w:r>
      <w:r w:rsidR="00771CBB" w:rsidRPr="008773F4">
        <w:rPr>
          <w:rFonts w:ascii="Times New Roman" w:hAnsi="Times New Roman" w:cs="Times New Roman"/>
          <w:sz w:val="20"/>
          <w:szCs w:val="20"/>
        </w:rPr>
        <w:t>y</w:t>
      </w:r>
      <w:r w:rsidR="00E61348" w:rsidRPr="008773F4">
        <w:rPr>
          <w:rFonts w:ascii="Times New Roman" w:hAnsi="Times New Roman" w:cs="Times New Roman"/>
          <w:sz w:val="20"/>
          <w:szCs w:val="20"/>
        </w:rPr>
        <w:t>ields</w:t>
      </w:r>
      <w:r w:rsidR="00801891" w:rsidRPr="008773F4">
        <w:rPr>
          <w:rFonts w:ascii="Times New Roman" w:hAnsi="Times New Roman" w:cs="Times New Roman"/>
          <w:sz w:val="20"/>
          <w:szCs w:val="20"/>
        </w:rPr>
        <w:t xml:space="preserve"> which</w:t>
      </w:r>
      <w:r w:rsidRPr="008773F4">
        <w:rPr>
          <w:rFonts w:ascii="Times New Roman" w:hAnsi="Times New Roman" w:cs="Times New Roman"/>
          <w:sz w:val="20"/>
          <w:szCs w:val="20"/>
        </w:rPr>
        <w:t xml:space="preserve"> will enable government to spend more on programmes aimed at improving growth and development of a country</w:t>
      </w:r>
      <w:r w:rsidR="006838D8" w:rsidRPr="008773F4">
        <w:rPr>
          <w:rFonts w:ascii="Times New Roman" w:hAnsi="Times New Roman" w:cs="Times New Roman"/>
          <w:sz w:val="20"/>
          <w:szCs w:val="20"/>
        </w:rPr>
        <w:t>.</w:t>
      </w:r>
    </w:p>
    <w:p w14:paraId="58B45D8A" w14:textId="25F02FD6" w:rsidR="00FB23D2" w:rsidRPr="008773F4" w:rsidRDefault="00CE13E8" w:rsidP="00DD474F">
      <w:pPr>
        <w:tabs>
          <w:tab w:val="left" w:pos="5040"/>
        </w:tabs>
        <w:spacing w:line="240" w:lineRule="auto"/>
        <w:jc w:val="both"/>
        <w:rPr>
          <w:rFonts w:ascii="Times New Roman" w:hAnsi="Times New Roman" w:cs="Times New Roman"/>
          <w:sz w:val="20"/>
          <w:szCs w:val="20"/>
        </w:rPr>
      </w:pPr>
      <w:r w:rsidRPr="008773F4">
        <w:rPr>
          <w:rFonts w:ascii="Times New Roman" w:hAnsi="Times New Roman" w:cs="Times New Roman"/>
          <w:sz w:val="20"/>
          <w:szCs w:val="20"/>
        </w:rPr>
        <w:t>Furthermore, electronic</w:t>
      </w:r>
      <w:r w:rsidR="00FD026E" w:rsidRPr="008773F4">
        <w:rPr>
          <w:rFonts w:ascii="Times New Roman" w:hAnsi="Times New Roman" w:cs="Times New Roman"/>
          <w:sz w:val="20"/>
          <w:szCs w:val="20"/>
        </w:rPr>
        <w:t xml:space="preserve"> tax filing </w:t>
      </w:r>
      <w:r w:rsidR="00661ED9" w:rsidRPr="008773F4">
        <w:rPr>
          <w:rFonts w:ascii="Times New Roman" w:hAnsi="Times New Roman" w:cs="Times New Roman"/>
          <w:sz w:val="20"/>
          <w:szCs w:val="20"/>
        </w:rPr>
        <w:t>is one of the sources of important revenue to the government</w:t>
      </w:r>
      <w:r w:rsidR="002E6211" w:rsidRPr="008773F4">
        <w:rPr>
          <w:rFonts w:ascii="Times New Roman" w:hAnsi="Times New Roman" w:cs="Times New Roman"/>
          <w:sz w:val="20"/>
          <w:szCs w:val="20"/>
        </w:rPr>
        <w:t xml:space="preserve">. Thivya and Mathira </w:t>
      </w:r>
      <w:r w:rsidR="006838D8" w:rsidRPr="008773F4">
        <w:rPr>
          <w:rFonts w:ascii="Times New Roman" w:hAnsi="Times New Roman" w:cs="Times New Roman"/>
          <w:sz w:val="20"/>
          <w:szCs w:val="20"/>
        </w:rPr>
        <w:t>(</w:t>
      </w:r>
      <w:r w:rsidR="002E6211" w:rsidRPr="008773F4">
        <w:rPr>
          <w:rFonts w:ascii="Times New Roman" w:hAnsi="Times New Roman" w:cs="Times New Roman"/>
          <w:sz w:val="20"/>
          <w:szCs w:val="20"/>
        </w:rPr>
        <w:t>2020)</w:t>
      </w:r>
      <w:r w:rsidR="00DC53BF" w:rsidRPr="008773F4">
        <w:rPr>
          <w:rFonts w:ascii="Times New Roman" w:hAnsi="Times New Roman" w:cs="Times New Roman"/>
          <w:sz w:val="20"/>
          <w:szCs w:val="20"/>
        </w:rPr>
        <w:t xml:space="preserve"> stated that</w:t>
      </w:r>
      <w:r w:rsidR="00661ED9" w:rsidRPr="008773F4">
        <w:rPr>
          <w:rFonts w:ascii="Times New Roman" w:hAnsi="Times New Roman" w:cs="Times New Roman"/>
          <w:sz w:val="20"/>
          <w:szCs w:val="20"/>
        </w:rPr>
        <w:t xml:space="preserve"> </w:t>
      </w:r>
      <w:r w:rsidR="006838D8" w:rsidRPr="008773F4">
        <w:rPr>
          <w:rFonts w:ascii="Times New Roman" w:hAnsi="Times New Roman" w:cs="Times New Roman"/>
          <w:sz w:val="20"/>
          <w:szCs w:val="20"/>
        </w:rPr>
        <w:t xml:space="preserve">electronic tax filing </w:t>
      </w:r>
      <w:r w:rsidRPr="008773F4">
        <w:rPr>
          <w:rFonts w:ascii="Times New Roman" w:hAnsi="Times New Roman" w:cs="Times New Roman"/>
          <w:sz w:val="20"/>
          <w:szCs w:val="20"/>
        </w:rPr>
        <w:t>improves</w:t>
      </w:r>
      <w:r w:rsidR="006838D8" w:rsidRPr="008773F4">
        <w:rPr>
          <w:rFonts w:ascii="Times New Roman" w:hAnsi="Times New Roman" w:cs="Times New Roman"/>
          <w:sz w:val="20"/>
          <w:szCs w:val="20"/>
        </w:rPr>
        <w:t xml:space="preserve"> the tax</w:t>
      </w:r>
      <w:r w:rsidR="008917D0">
        <w:rPr>
          <w:rFonts w:ascii="Times New Roman" w:hAnsi="Times New Roman" w:cs="Times New Roman"/>
          <w:sz w:val="20"/>
          <w:szCs w:val="20"/>
        </w:rPr>
        <w:t>-</w:t>
      </w:r>
      <w:r w:rsidR="006838D8" w:rsidRPr="008773F4">
        <w:rPr>
          <w:rFonts w:ascii="Times New Roman" w:hAnsi="Times New Roman" w:cs="Times New Roman"/>
          <w:sz w:val="20"/>
          <w:szCs w:val="20"/>
        </w:rPr>
        <w:t xml:space="preserve">payers </w:t>
      </w:r>
      <w:r w:rsidR="00AD42C4" w:rsidRPr="008773F4">
        <w:rPr>
          <w:rFonts w:ascii="Times New Roman" w:hAnsi="Times New Roman" w:cs="Times New Roman"/>
          <w:sz w:val="20"/>
          <w:szCs w:val="20"/>
        </w:rPr>
        <w:t xml:space="preserve">compliance by </w:t>
      </w:r>
      <w:r w:rsidRPr="008773F4">
        <w:rPr>
          <w:rFonts w:ascii="Times New Roman" w:hAnsi="Times New Roman" w:cs="Times New Roman"/>
          <w:sz w:val="20"/>
          <w:szCs w:val="20"/>
        </w:rPr>
        <w:lastRenderedPageBreak/>
        <w:t>submitting tax</w:t>
      </w:r>
      <w:r w:rsidR="00AD42C4" w:rsidRPr="008773F4">
        <w:rPr>
          <w:rFonts w:ascii="Times New Roman" w:hAnsi="Times New Roman" w:cs="Times New Roman"/>
          <w:sz w:val="20"/>
          <w:szCs w:val="20"/>
        </w:rPr>
        <w:t xml:space="preserve"> return with ease</w:t>
      </w:r>
      <w:r w:rsidR="007A188B" w:rsidRPr="008773F4">
        <w:rPr>
          <w:rFonts w:ascii="Times New Roman" w:hAnsi="Times New Roman" w:cs="Times New Roman"/>
          <w:sz w:val="20"/>
          <w:szCs w:val="20"/>
        </w:rPr>
        <w:t>,</w:t>
      </w:r>
      <w:r w:rsidR="00D82B2A" w:rsidRPr="008773F4">
        <w:rPr>
          <w:rFonts w:ascii="Times New Roman" w:hAnsi="Times New Roman" w:cs="Times New Roman"/>
          <w:sz w:val="20"/>
          <w:szCs w:val="20"/>
        </w:rPr>
        <w:t xml:space="preserve"> without visiting the tax office</w:t>
      </w:r>
      <w:r w:rsidR="0075056F" w:rsidRPr="008773F4">
        <w:rPr>
          <w:rFonts w:ascii="Times New Roman" w:hAnsi="Times New Roman" w:cs="Times New Roman"/>
          <w:sz w:val="20"/>
          <w:szCs w:val="20"/>
        </w:rPr>
        <w:t xml:space="preserve">, which will </w:t>
      </w:r>
      <w:r w:rsidR="006A63ED" w:rsidRPr="008773F4">
        <w:rPr>
          <w:rFonts w:ascii="Times New Roman" w:hAnsi="Times New Roman" w:cs="Times New Roman"/>
          <w:sz w:val="20"/>
          <w:szCs w:val="20"/>
        </w:rPr>
        <w:t>deduce</w:t>
      </w:r>
      <w:r w:rsidR="0075056F" w:rsidRPr="008773F4">
        <w:rPr>
          <w:rFonts w:ascii="Times New Roman" w:hAnsi="Times New Roman" w:cs="Times New Roman"/>
          <w:sz w:val="20"/>
          <w:szCs w:val="20"/>
        </w:rPr>
        <w:t xml:space="preserve"> the system tax</w:t>
      </w:r>
      <w:r w:rsidR="00DD474F">
        <w:rPr>
          <w:rFonts w:ascii="Times New Roman" w:hAnsi="Times New Roman" w:cs="Times New Roman"/>
          <w:sz w:val="20"/>
          <w:szCs w:val="20"/>
        </w:rPr>
        <w:t xml:space="preserve"> </w:t>
      </w:r>
      <w:r w:rsidR="0075056F" w:rsidRPr="008773F4">
        <w:rPr>
          <w:rFonts w:ascii="Times New Roman" w:hAnsi="Times New Roman" w:cs="Times New Roman"/>
          <w:sz w:val="20"/>
          <w:szCs w:val="20"/>
        </w:rPr>
        <w:t xml:space="preserve">evasion and avoidance as a result </w:t>
      </w:r>
      <w:r w:rsidR="001B5575" w:rsidRPr="008773F4">
        <w:rPr>
          <w:rFonts w:ascii="Times New Roman" w:hAnsi="Times New Roman" w:cs="Times New Roman"/>
          <w:sz w:val="20"/>
          <w:szCs w:val="20"/>
        </w:rPr>
        <w:t xml:space="preserve">it will improve the percentage of tax compliance and increase revenue yield. </w:t>
      </w:r>
      <w:r w:rsidR="00D72FE4" w:rsidRPr="008773F4">
        <w:rPr>
          <w:rFonts w:ascii="Times New Roman" w:hAnsi="Times New Roman" w:cs="Times New Roman"/>
          <w:sz w:val="20"/>
          <w:szCs w:val="20"/>
        </w:rPr>
        <w:t xml:space="preserve">Waso (2014) opined that tax filing system compasses </w:t>
      </w:r>
      <w:r w:rsidR="00791FCD" w:rsidRPr="008773F4">
        <w:rPr>
          <w:rFonts w:ascii="Times New Roman" w:hAnsi="Times New Roman" w:cs="Times New Roman"/>
          <w:sz w:val="20"/>
          <w:szCs w:val="20"/>
        </w:rPr>
        <w:t>the use of internet technology, the worldwide web software for a wide range of tax administrative and compliance purposes</w:t>
      </w:r>
      <w:r w:rsidR="00DC53BF" w:rsidRPr="008773F4">
        <w:rPr>
          <w:rFonts w:ascii="Times New Roman" w:hAnsi="Times New Roman" w:cs="Times New Roman"/>
          <w:sz w:val="20"/>
          <w:szCs w:val="20"/>
        </w:rPr>
        <w:t xml:space="preserve"> </w:t>
      </w:r>
      <w:r w:rsidR="002D6304" w:rsidRPr="008773F4">
        <w:rPr>
          <w:rFonts w:ascii="Times New Roman" w:hAnsi="Times New Roman" w:cs="Times New Roman"/>
          <w:sz w:val="20"/>
          <w:szCs w:val="20"/>
        </w:rPr>
        <w:t>so taxpayer will</w:t>
      </w:r>
      <w:r w:rsidR="005F2998" w:rsidRPr="008773F4">
        <w:rPr>
          <w:rFonts w:ascii="Times New Roman" w:hAnsi="Times New Roman" w:cs="Times New Roman"/>
          <w:sz w:val="20"/>
          <w:szCs w:val="20"/>
        </w:rPr>
        <w:t xml:space="preserve"> be</w:t>
      </w:r>
      <w:r w:rsidR="002D6304" w:rsidRPr="008773F4">
        <w:rPr>
          <w:rFonts w:ascii="Times New Roman" w:hAnsi="Times New Roman" w:cs="Times New Roman"/>
          <w:sz w:val="20"/>
          <w:szCs w:val="20"/>
        </w:rPr>
        <w:t xml:space="preserve"> </w:t>
      </w:r>
      <w:r w:rsidR="005F2998" w:rsidRPr="008773F4">
        <w:rPr>
          <w:rFonts w:ascii="Times New Roman" w:hAnsi="Times New Roman" w:cs="Times New Roman"/>
          <w:sz w:val="20"/>
          <w:szCs w:val="20"/>
        </w:rPr>
        <w:t xml:space="preserve">able to file </w:t>
      </w:r>
      <w:r w:rsidR="00717740" w:rsidRPr="008773F4">
        <w:rPr>
          <w:rFonts w:ascii="Times New Roman" w:hAnsi="Times New Roman" w:cs="Times New Roman"/>
          <w:sz w:val="20"/>
          <w:szCs w:val="20"/>
        </w:rPr>
        <w:t>tax</w:t>
      </w:r>
      <w:r w:rsidR="005F2998" w:rsidRPr="008773F4">
        <w:rPr>
          <w:rFonts w:ascii="Times New Roman" w:hAnsi="Times New Roman" w:cs="Times New Roman"/>
          <w:sz w:val="20"/>
          <w:szCs w:val="20"/>
        </w:rPr>
        <w:t xml:space="preserve"> returns</w:t>
      </w:r>
      <w:r w:rsidR="00717740" w:rsidRPr="008773F4">
        <w:rPr>
          <w:rFonts w:ascii="Times New Roman" w:hAnsi="Times New Roman" w:cs="Times New Roman"/>
          <w:sz w:val="20"/>
          <w:szCs w:val="20"/>
        </w:rPr>
        <w:t xml:space="preserve"> </w:t>
      </w:r>
      <w:r w:rsidRPr="008773F4">
        <w:rPr>
          <w:rFonts w:ascii="Times New Roman" w:hAnsi="Times New Roman" w:cs="Times New Roman"/>
          <w:sz w:val="20"/>
          <w:szCs w:val="20"/>
        </w:rPr>
        <w:t>successfully</w:t>
      </w:r>
      <w:r w:rsidR="00717740" w:rsidRPr="008773F4">
        <w:rPr>
          <w:rFonts w:ascii="Times New Roman" w:hAnsi="Times New Roman" w:cs="Times New Roman"/>
          <w:sz w:val="20"/>
          <w:szCs w:val="20"/>
        </w:rPr>
        <w:t xml:space="preserve"> without error which will enhance increase in tax revenue.</w:t>
      </w:r>
      <w:r w:rsidR="00DD474F">
        <w:rPr>
          <w:rFonts w:ascii="Times New Roman" w:hAnsi="Times New Roman" w:cs="Times New Roman"/>
          <w:sz w:val="20"/>
          <w:szCs w:val="20"/>
        </w:rPr>
        <w:t xml:space="preserve"> </w:t>
      </w:r>
      <w:r w:rsidR="00F03DA8" w:rsidRPr="008773F4">
        <w:rPr>
          <w:rFonts w:ascii="Times New Roman" w:hAnsi="Times New Roman" w:cs="Times New Roman"/>
          <w:sz w:val="20"/>
          <w:szCs w:val="20"/>
        </w:rPr>
        <w:t>P</w:t>
      </w:r>
      <w:r w:rsidR="00F02310">
        <w:rPr>
          <w:rFonts w:ascii="Times New Roman" w:hAnsi="Times New Roman" w:cs="Times New Roman"/>
          <w:sz w:val="20"/>
          <w:szCs w:val="20"/>
        </w:rPr>
        <w:t>WC</w:t>
      </w:r>
      <w:r w:rsidR="00F03DA8" w:rsidRPr="008773F4">
        <w:rPr>
          <w:rFonts w:ascii="Times New Roman" w:hAnsi="Times New Roman" w:cs="Times New Roman"/>
          <w:sz w:val="20"/>
          <w:szCs w:val="20"/>
        </w:rPr>
        <w:t xml:space="preserve"> (2015)</w:t>
      </w:r>
      <w:r w:rsidR="00700B6F" w:rsidRPr="008773F4">
        <w:rPr>
          <w:rFonts w:ascii="Times New Roman" w:hAnsi="Times New Roman" w:cs="Times New Roman"/>
          <w:sz w:val="20"/>
          <w:szCs w:val="20"/>
        </w:rPr>
        <w:t xml:space="preserve"> stated </w:t>
      </w:r>
      <w:r w:rsidRPr="008773F4">
        <w:rPr>
          <w:rFonts w:ascii="Times New Roman" w:hAnsi="Times New Roman" w:cs="Times New Roman"/>
          <w:sz w:val="20"/>
          <w:szCs w:val="20"/>
        </w:rPr>
        <w:t>that with</w:t>
      </w:r>
      <w:r w:rsidR="00700B6F" w:rsidRPr="008773F4">
        <w:rPr>
          <w:rFonts w:ascii="Times New Roman" w:hAnsi="Times New Roman" w:cs="Times New Roman"/>
          <w:sz w:val="20"/>
          <w:szCs w:val="20"/>
        </w:rPr>
        <w:t xml:space="preserve"> the development of </w:t>
      </w:r>
      <w:r w:rsidRPr="008773F4">
        <w:rPr>
          <w:rFonts w:ascii="Times New Roman" w:hAnsi="Times New Roman" w:cs="Times New Roman"/>
          <w:sz w:val="20"/>
          <w:szCs w:val="20"/>
        </w:rPr>
        <w:t>online</w:t>
      </w:r>
      <w:r w:rsidR="00700B6F" w:rsidRPr="008773F4">
        <w:rPr>
          <w:rFonts w:ascii="Times New Roman" w:hAnsi="Times New Roman" w:cs="Times New Roman"/>
          <w:sz w:val="20"/>
          <w:szCs w:val="20"/>
        </w:rPr>
        <w:t xml:space="preserve"> filing taxpayers can easily </w:t>
      </w:r>
      <w:r w:rsidR="00F011CD" w:rsidRPr="008773F4">
        <w:rPr>
          <w:rFonts w:ascii="Times New Roman" w:hAnsi="Times New Roman" w:cs="Times New Roman"/>
          <w:sz w:val="20"/>
          <w:szCs w:val="20"/>
        </w:rPr>
        <w:t xml:space="preserve">file tax returns within the required filing period without any complexity, </w:t>
      </w:r>
      <w:r w:rsidR="00FB23D2" w:rsidRPr="008773F4">
        <w:rPr>
          <w:rFonts w:ascii="Times New Roman" w:hAnsi="Times New Roman" w:cs="Times New Roman"/>
          <w:sz w:val="20"/>
          <w:szCs w:val="20"/>
        </w:rPr>
        <w:t>resulting in more revenue for government.</w:t>
      </w:r>
    </w:p>
    <w:p w14:paraId="244E1BFF" w14:textId="0A67D9F2" w:rsidR="0022156D" w:rsidRPr="008773F4" w:rsidRDefault="008B2F1B" w:rsidP="008917D0">
      <w:pPr>
        <w:tabs>
          <w:tab w:val="left" w:pos="5040"/>
        </w:tabs>
        <w:spacing w:after="240" w:line="240" w:lineRule="auto"/>
        <w:jc w:val="both"/>
        <w:rPr>
          <w:rFonts w:ascii="Times New Roman" w:hAnsi="Times New Roman" w:cs="Times New Roman"/>
          <w:sz w:val="20"/>
          <w:szCs w:val="20"/>
        </w:rPr>
      </w:pPr>
      <w:r w:rsidRPr="008773F4">
        <w:rPr>
          <w:rFonts w:ascii="Times New Roman" w:hAnsi="Times New Roman" w:cs="Times New Roman"/>
          <w:sz w:val="20"/>
          <w:szCs w:val="20"/>
        </w:rPr>
        <w:t>E</w:t>
      </w:r>
      <w:r w:rsidR="0041208D" w:rsidRPr="008773F4">
        <w:rPr>
          <w:rFonts w:ascii="Times New Roman" w:hAnsi="Times New Roman" w:cs="Times New Roman"/>
          <w:sz w:val="20"/>
          <w:szCs w:val="20"/>
        </w:rPr>
        <w:t xml:space="preserve">lectronic payment of taxes has </w:t>
      </w:r>
      <w:r w:rsidR="00CE13E8" w:rsidRPr="008773F4">
        <w:rPr>
          <w:rFonts w:ascii="Times New Roman" w:hAnsi="Times New Roman" w:cs="Times New Roman"/>
          <w:sz w:val="20"/>
          <w:szCs w:val="20"/>
        </w:rPr>
        <w:t>brought</w:t>
      </w:r>
      <w:r w:rsidR="0041208D" w:rsidRPr="008773F4">
        <w:rPr>
          <w:rFonts w:ascii="Times New Roman" w:hAnsi="Times New Roman" w:cs="Times New Roman"/>
          <w:sz w:val="20"/>
          <w:szCs w:val="20"/>
        </w:rPr>
        <w:t xml:space="preserve"> to </w:t>
      </w:r>
      <w:r w:rsidR="00CE13E8" w:rsidRPr="008773F4">
        <w:rPr>
          <w:rFonts w:ascii="Times New Roman" w:hAnsi="Times New Roman" w:cs="Times New Roman"/>
          <w:sz w:val="20"/>
          <w:szCs w:val="20"/>
        </w:rPr>
        <w:t>taxpayers’</w:t>
      </w:r>
      <w:r w:rsidRPr="008773F4">
        <w:rPr>
          <w:rFonts w:ascii="Times New Roman" w:hAnsi="Times New Roman" w:cs="Times New Roman"/>
          <w:sz w:val="20"/>
          <w:szCs w:val="20"/>
        </w:rPr>
        <w:t xml:space="preserve"> </w:t>
      </w:r>
      <w:r w:rsidR="0041208D" w:rsidRPr="008773F4">
        <w:rPr>
          <w:rFonts w:ascii="Times New Roman" w:hAnsi="Times New Roman" w:cs="Times New Roman"/>
          <w:sz w:val="20"/>
          <w:szCs w:val="20"/>
        </w:rPr>
        <w:t xml:space="preserve">doorstep </w:t>
      </w:r>
      <w:r w:rsidR="00DE64F0" w:rsidRPr="008773F4">
        <w:rPr>
          <w:rFonts w:ascii="Times New Roman" w:hAnsi="Times New Roman" w:cs="Times New Roman"/>
          <w:sz w:val="20"/>
          <w:szCs w:val="20"/>
        </w:rPr>
        <w:t xml:space="preserve">through internet money transaction </w:t>
      </w:r>
      <w:r w:rsidR="0041208D" w:rsidRPr="008773F4">
        <w:rPr>
          <w:rFonts w:ascii="Times New Roman" w:hAnsi="Times New Roman" w:cs="Times New Roman"/>
          <w:sz w:val="20"/>
          <w:szCs w:val="20"/>
        </w:rPr>
        <w:t xml:space="preserve">as </w:t>
      </w:r>
      <w:r w:rsidR="00DE64F0" w:rsidRPr="008773F4">
        <w:rPr>
          <w:rFonts w:ascii="Times New Roman" w:hAnsi="Times New Roman" w:cs="Times New Roman"/>
          <w:sz w:val="20"/>
          <w:szCs w:val="20"/>
        </w:rPr>
        <w:t>taxpayer</w:t>
      </w:r>
      <w:r w:rsidR="0041208D" w:rsidRPr="008773F4">
        <w:rPr>
          <w:rFonts w:ascii="Times New Roman" w:hAnsi="Times New Roman" w:cs="Times New Roman"/>
          <w:sz w:val="20"/>
          <w:szCs w:val="20"/>
        </w:rPr>
        <w:t xml:space="preserve"> can pay</w:t>
      </w:r>
      <w:r w:rsidR="00DE64F0" w:rsidRPr="008773F4">
        <w:rPr>
          <w:rFonts w:ascii="Times New Roman" w:hAnsi="Times New Roman" w:cs="Times New Roman"/>
          <w:sz w:val="20"/>
          <w:szCs w:val="20"/>
        </w:rPr>
        <w:t xml:space="preserve"> </w:t>
      </w:r>
      <w:r w:rsidR="0041208D" w:rsidRPr="008773F4">
        <w:rPr>
          <w:rFonts w:ascii="Times New Roman" w:hAnsi="Times New Roman" w:cs="Times New Roman"/>
          <w:sz w:val="20"/>
          <w:szCs w:val="20"/>
        </w:rPr>
        <w:t>taxes from the comfort of</w:t>
      </w:r>
      <w:r w:rsidR="00DE64F0" w:rsidRPr="008773F4">
        <w:rPr>
          <w:rFonts w:ascii="Times New Roman" w:hAnsi="Times New Roman" w:cs="Times New Roman"/>
          <w:sz w:val="20"/>
          <w:szCs w:val="20"/>
        </w:rPr>
        <w:t xml:space="preserve"> individual</w:t>
      </w:r>
      <w:r w:rsidR="0041208D" w:rsidRPr="008773F4">
        <w:rPr>
          <w:rFonts w:ascii="Times New Roman" w:hAnsi="Times New Roman" w:cs="Times New Roman"/>
          <w:sz w:val="20"/>
          <w:szCs w:val="20"/>
        </w:rPr>
        <w:t xml:space="preserve"> home</w:t>
      </w:r>
      <w:r w:rsidR="00D4641B" w:rsidRPr="008773F4">
        <w:rPr>
          <w:rFonts w:ascii="Times New Roman" w:hAnsi="Times New Roman" w:cs="Times New Roman"/>
          <w:sz w:val="20"/>
          <w:szCs w:val="20"/>
        </w:rPr>
        <w:t>.</w:t>
      </w:r>
      <w:r w:rsidR="00DE64F0" w:rsidRPr="008773F4">
        <w:rPr>
          <w:rFonts w:ascii="Times New Roman" w:hAnsi="Times New Roman" w:cs="Times New Roman"/>
          <w:sz w:val="20"/>
          <w:szCs w:val="20"/>
        </w:rPr>
        <w:t xml:space="preserve"> </w:t>
      </w:r>
      <w:r w:rsidR="00574995" w:rsidRPr="008773F4">
        <w:rPr>
          <w:rFonts w:ascii="Times New Roman" w:hAnsi="Times New Roman" w:cs="Times New Roman"/>
          <w:sz w:val="20"/>
          <w:szCs w:val="20"/>
        </w:rPr>
        <w:t>Chiamaka</w:t>
      </w:r>
      <w:r w:rsidRPr="008773F4">
        <w:rPr>
          <w:rFonts w:ascii="Times New Roman" w:hAnsi="Times New Roman" w:cs="Times New Roman"/>
          <w:sz w:val="20"/>
          <w:szCs w:val="20"/>
        </w:rPr>
        <w:t xml:space="preserve"> </w:t>
      </w:r>
      <w:r w:rsidRPr="008773F4">
        <w:rPr>
          <w:rFonts w:ascii="Times New Roman" w:hAnsi="Times New Roman" w:cs="Times New Roman"/>
          <w:i/>
          <w:iCs/>
          <w:sz w:val="20"/>
          <w:szCs w:val="20"/>
        </w:rPr>
        <w:t>et al.</w:t>
      </w:r>
      <w:r w:rsidR="006A63ED" w:rsidRPr="008773F4">
        <w:rPr>
          <w:rFonts w:ascii="Times New Roman" w:hAnsi="Times New Roman" w:cs="Times New Roman"/>
          <w:i/>
          <w:iCs/>
          <w:sz w:val="20"/>
          <w:szCs w:val="20"/>
        </w:rPr>
        <w:t xml:space="preserve"> </w:t>
      </w:r>
      <w:r w:rsidR="00D4641B" w:rsidRPr="008773F4">
        <w:rPr>
          <w:rFonts w:ascii="Times New Roman" w:hAnsi="Times New Roman" w:cs="Times New Roman"/>
          <w:i/>
          <w:iCs/>
          <w:sz w:val="20"/>
          <w:szCs w:val="20"/>
        </w:rPr>
        <w:t>(</w:t>
      </w:r>
      <w:r w:rsidRPr="008773F4">
        <w:rPr>
          <w:rFonts w:ascii="Times New Roman" w:hAnsi="Times New Roman" w:cs="Times New Roman"/>
          <w:sz w:val="20"/>
          <w:szCs w:val="20"/>
        </w:rPr>
        <w:t>2021)</w:t>
      </w:r>
      <w:r w:rsidR="00D4641B" w:rsidRPr="008773F4">
        <w:rPr>
          <w:rFonts w:ascii="Times New Roman" w:hAnsi="Times New Roman" w:cs="Times New Roman"/>
          <w:sz w:val="20"/>
          <w:szCs w:val="20"/>
        </w:rPr>
        <w:t xml:space="preserve">, opined that electronic </w:t>
      </w:r>
      <w:r w:rsidR="00825C65" w:rsidRPr="008773F4">
        <w:rPr>
          <w:rFonts w:ascii="Times New Roman" w:hAnsi="Times New Roman" w:cs="Times New Roman"/>
          <w:sz w:val="20"/>
          <w:szCs w:val="20"/>
        </w:rPr>
        <w:t xml:space="preserve">payment enables </w:t>
      </w:r>
      <w:r w:rsidR="00D4641B" w:rsidRPr="008773F4">
        <w:rPr>
          <w:rFonts w:ascii="Times New Roman" w:hAnsi="Times New Roman" w:cs="Times New Roman"/>
          <w:sz w:val="20"/>
          <w:szCs w:val="20"/>
        </w:rPr>
        <w:t>taxpay</w:t>
      </w:r>
      <w:r w:rsidR="00825C65" w:rsidRPr="008773F4">
        <w:rPr>
          <w:rFonts w:ascii="Times New Roman" w:hAnsi="Times New Roman" w:cs="Times New Roman"/>
          <w:sz w:val="20"/>
          <w:szCs w:val="20"/>
        </w:rPr>
        <w:t xml:space="preserve">ers </w:t>
      </w:r>
      <w:r w:rsidR="009B4A6A" w:rsidRPr="008773F4">
        <w:rPr>
          <w:rFonts w:ascii="Times New Roman" w:hAnsi="Times New Roman" w:cs="Times New Roman"/>
          <w:sz w:val="20"/>
          <w:szCs w:val="20"/>
        </w:rPr>
        <w:t>to pay taxes from taxpayer h</w:t>
      </w:r>
      <w:r w:rsidR="00FC45A5" w:rsidRPr="008773F4">
        <w:rPr>
          <w:rFonts w:ascii="Times New Roman" w:hAnsi="Times New Roman" w:cs="Times New Roman"/>
          <w:sz w:val="20"/>
          <w:szCs w:val="20"/>
        </w:rPr>
        <w:t>o</w:t>
      </w:r>
      <w:r w:rsidR="009B4A6A" w:rsidRPr="008773F4">
        <w:rPr>
          <w:rFonts w:ascii="Times New Roman" w:hAnsi="Times New Roman" w:cs="Times New Roman"/>
          <w:sz w:val="20"/>
          <w:szCs w:val="20"/>
        </w:rPr>
        <w:t>me or offices</w:t>
      </w:r>
      <w:r w:rsidR="00F03DA8" w:rsidRPr="008773F4">
        <w:rPr>
          <w:rFonts w:ascii="Times New Roman" w:hAnsi="Times New Roman" w:cs="Times New Roman"/>
          <w:sz w:val="20"/>
          <w:szCs w:val="20"/>
        </w:rPr>
        <w:t xml:space="preserve"> at </w:t>
      </w:r>
      <w:r w:rsidR="00CE13E8" w:rsidRPr="008773F4">
        <w:rPr>
          <w:rFonts w:ascii="Times New Roman" w:hAnsi="Times New Roman" w:cs="Times New Roman"/>
          <w:sz w:val="20"/>
          <w:szCs w:val="20"/>
        </w:rPr>
        <w:t>anytime</w:t>
      </w:r>
      <w:r w:rsidR="00F03DA8" w:rsidRPr="008773F4">
        <w:rPr>
          <w:rFonts w:ascii="Times New Roman" w:hAnsi="Times New Roman" w:cs="Times New Roman"/>
          <w:sz w:val="20"/>
          <w:szCs w:val="20"/>
        </w:rPr>
        <w:t>, anywhere</w:t>
      </w:r>
      <w:r w:rsidR="009B4A6A" w:rsidRPr="008773F4">
        <w:rPr>
          <w:rFonts w:ascii="Times New Roman" w:hAnsi="Times New Roman" w:cs="Times New Roman"/>
          <w:sz w:val="20"/>
          <w:szCs w:val="20"/>
        </w:rPr>
        <w:t xml:space="preserve"> and receipts are generated within 48 hours</w:t>
      </w:r>
      <w:r w:rsidR="00FC45A5" w:rsidRPr="008773F4">
        <w:rPr>
          <w:rFonts w:ascii="Times New Roman" w:hAnsi="Times New Roman" w:cs="Times New Roman"/>
          <w:sz w:val="20"/>
          <w:szCs w:val="20"/>
        </w:rPr>
        <w:t>, it</w:t>
      </w:r>
      <w:r w:rsidR="0032680A" w:rsidRPr="008773F4">
        <w:rPr>
          <w:rFonts w:ascii="Times New Roman" w:hAnsi="Times New Roman" w:cs="Times New Roman"/>
          <w:sz w:val="20"/>
          <w:szCs w:val="20"/>
        </w:rPr>
        <w:t xml:space="preserve"> provides substantial</w:t>
      </w:r>
      <w:r w:rsidR="009B4A6A" w:rsidRPr="008773F4">
        <w:rPr>
          <w:rFonts w:ascii="Times New Roman" w:hAnsi="Times New Roman" w:cs="Times New Roman"/>
          <w:sz w:val="20"/>
          <w:szCs w:val="20"/>
        </w:rPr>
        <w:t xml:space="preserve"> improv</w:t>
      </w:r>
      <w:r w:rsidR="00D4641B" w:rsidRPr="008773F4">
        <w:rPr>
          <w:rFonts w:ascii="Times New Roman" w:hAnsi="Times New Roman" w:cs="Times New Roman"/>
          <w:sz w:val="20"/>
          <w:szCs w:val="20"/>
        </w:rPr>
        <w:t>e</w:t>
      </w:r>
      <w:r w:rsidR="0032680A" w:rsidRPr="008773F4">
        <w:rPr>
          <w:rFonts w:ascii="Times New Roman" w:hAnsi="Times New Roman" w:cs="Times New Roman"/>
          <w:sz w:val="20"/>
          <w:szCs w:val="20"/>
        </w:rPr>
        <w:t>me</w:t>
      </w:r>
      <w:r w:rsidR="00D4641B" w:rsidRPr="008773F4">
        <w:rPr>
          <w:rFonts w:ascii="Times New Roman" w:hAnsi="Times New Roman" w:cs="Times New Roman"/>
          <w:sz w:val="20"/>
          <w:szCs w:val="20"/>
        </w:rPr>
        <w:t xml:space="preserve">nt </w:t>
      </w:r>
      <w:r w:rsidR="0032680A" w:rsidRPr="008773F4">
        <w:rPr>
          <w:rFonts w:ascii="Times New Roman" w:hAnsi="Times New Roman" w:cs="Times New Roman"/>
          <w:sz w:val="20"/>
          <w:szCs w:val="20"/>
        </w:rPr>
        <w:t>for tax compliance and increase in overall revenue yields</w:t>
      </w:r>
      <w:r w:rsidR="00FC45A5" w:rsidRPr="008773F4">
        <w:rPr>
          <w:rFonts w:ascii="Times New Roman" w:hAnsi="Times New Roman" w:cs="Times New Roman"/>
          <w:sz w:val="20"/>
          <w:szCs w:val="20"/>
        </w:rPr>
        <w:t>.</w:t>
      </w:r>
      <w:r w:rsidR="003158DE">
        <w:rPr>
          <w:rFonts w:ascii="Times New Roman" w:hAnsi="Times New Roman" w:cs="Times New Roman"/>
          <w:sz w:val="20"/>
          <w:szCs w:val="20"/>
        </w:rPr>
        <w:t xml:space="preserve"> </w:t>
      </w:r>
      <w:r w:rsidR="00155725" w:rsidRPr="008773F4">
        <w:rPr>
          <w:rFonts w:ascii="Times New Roman" w:hAnsi="Times New Roman" w:cs="Times New Roman"/>
          <w:sz w:val="20"/>
          <w:szCs w:val="20"/>
        </w:rPr>
        <w:t>Nwauzor (2021)</w:t>
      </w:r>
      <w:r w:rsidR="003158DE">
        <w:rPr>
          <w:rFonts w:ascii="Times New Roman" w:hAnsi="Times New Roman" w:cs="Times New Roman"/>
          <w:sz w:val="20"/>
          <w:szCs w:val="20"/>
        </w:rPr>
        <w:t xml:space="preserve"> </w:t>
      </w:r>
      <w:r w:rsidR="00104DE7" w:rsidRPr="008773F4">
        <w:rPr>
          <w:rFonts w:ascii="Times New Roman" w:hAnsi="Times New Roman" w:cs="Times New Roman"/>
          <w:sz w:val="20"/>
          <w:szCs w:val="20"/>
        </w:rPr>
        <w:t xml:space="preserve">maintained that, holidays and weekends are no barriers to electronic tax payment, nor do </w:t>
      </w:r>
      <w:r w:rsidR="006A2F3B" w:rsidRPr="008773F4">
        <w:rPr>
          <w:rFonts w:ascii="Times New Roman" w:hAnsi="Times New Roman" w:cs="Times New Roman"/>
          <w:sz w:val="20"/>
          <w:szCs w:val="20"/>
        </w:rPr>
        <w:t>taxpayers</w:t>
      </w:r>
      <w:r w:rsidR="00104DE7" w:rsidRPr="008773F4">
        <w:rPr>
          <w:rFonts w:ascii="Times New Roman" w:hAnsi="Times New Roman" w:cs="Times New Roman"/>
          <w:sz w:val="20"/>
          <w:szCs w:val="20"/>
        </w:rPr>
        <w:t xml:space="preserve"> have to waste valuable man-hours in banking</w:t>
      </w:r>
      <w:r w:rsidR="00571DC0" w:rsidRPr="008773F4">
        <w:rPr>
          <w:rFonts w:ascii="Times New Roman" w:hAnsi="Times New Roman" w:cs="Times New Roman"/>
          <w:sz w:val="20"/>
          <w:szCs w:val="20"/>
        </w:rPr>
        <w:t xml:space="preserve"> hall, taxpayers </w:t>
      </w:r>
      <w:r w:rsidR="00AD14EF" w:rsidRPr="008773F4">
        <w:rPr>
          <w:rFonts w:ascii="Times New Roman" w:hAnsi="Times New Roman" w:cs="Times New Roman"/>
          <w:sz w:val="20"/>
          <w:szCs w:val="20"/>
        </w:rPr>
        <w:t>can pay taxes, tariffs directly to the government without fear of missing deadlines which may</w:t>
      </w:r>
      <w:r w:rsidR="006A2F3B" w:rsidRPr="008773F4">
        <w:rPr>
          <w:rFonts w:ascii="Times New Roman" w:hAnsi="Times New Roman" w:cs="Times New Roman"/>
          <w:sz w:val="20"/>
          <w:szCs w:val="20"/>
        </w:rPr>
        <w:t xml:space="preserve"> result to </w:t>
      </w:r>
      <w:r w:rsidR="00CE13E8" w:rsidRPr="008773F4">
        <w:rPr>
          <w:rFonts w:ascii="Times New Roman" w:hAnsi="Times New Roman" w:cs="Times New Roman"/>
          <w:sz w:val="20"/>
          <w:szCs w:val="20"/>
        </w:rPr>
        <w:t>noncompliance</w:t>
      </w:r>
      <w:r w:rsidR="006A2F3B" w:rsidRPr="008773F4">
        <w:rPr>
          <w:rFonts w:ascii="Times New Roman" w:hAnsi="Times New Roman" w:cs="Times New Roman"/>
          <w:sz w:val="20"/>
          <w:szCs w:val="20"/>
        </w:rPr>
        <w:t xml:space="preserve"> of tax obligation, e-payment has made payment eas</w:t>
      </w:r>
      <w:r w:rsidR="004577C7" w:rsidRPr="008773F4">
        <w:rPr>
          <w:rFonts w:ascii="Times New Roman" w:hAnsi="Times New Roman" w:cs="Times New Roman"/>
          <w:sz w:val="20"/>
          <w:szCs w:val="20"/>
        </w:rPr>
        <w:t>y</w:t>
      </w:r>
      <w:r w:rsidR="006A2F3B" w:rsidRPr="008773F4">
        <w:rPr>
          <w:rFonts w:ascii="Times New Roman" w:hAnsi="Times New Roman" w:cs="Times New Roman"/>
          <w:sz w:val="20"/>
          <w:szCs w:val="20"/>
        </w:rPr>
        <w:t xml:space="preserve"> for tax pa</w:t>
      </w:r>
      <w:r w:rsidR="004577C7" w:rsidRPr="008773F4">
        <w:rPr>
          <w:rFonts w:ascii="Times New Roman" w:hAnsi="Times New Roman" w:cs="Times New Roman"/>
          <w:sz w:val="20"/>
          <w:szCs w:val="20"/>
        </w:rPr>
        <w:t xml:space="preserve">yers in order to </w:t>
      </w:r>
      <w:r w:rsidR="00CE13E8" w:rsidRPr="008773F4">
        <w:rPr>
          <w:rFonts w:ascii="Times New Roman" w:hAnsi="Times New Roman" w:cs="Times New Roman"/>
          <w:sz w:val="20"/>
          <w:szCs w:val="20"/>
        </w:rPr>
        <w:t>automatically</w:t>
      </w:r>
      <w:r w:rsidR="004577C7" w:rsidRPr="008773F4">
        <w:rPr>
          <w:rFonts w:ascii="Times New Roman" w:hAnsi="Times New Roman" w:cs="Times New Roman"/>
          <w:sz w:val="20"/>
          <w:szCs w:val="20"/>
        </w:rPr>
        <w:t xml:space="preserve"> increase the level of tax compliance and generate meaningful revenue </w:t>
      </w:r>
      <w:r w:rsidR="00EB3259" w:rsidRPr="008773F4">
        <w:rPr>
          <w:rFonts w:ascii="Times New Roman" w:hAnsi="Times New Roman" w:cs="Times New Roman"/>
          <w:sz w:val="20"/>
          <w:szCs w:val="20"/>
        </w:rPr>
        <w:t xml:space="preserve">and increase </w:t>
      </w:r>
      <w:r w:rsidR="0026784D" w:rsidRPr="008773F4">
        <w:rPr>
          <w:rFonts w:ascii="Times New Roman" w:hAnsi="Times New Roman" w:cs="Times New Roman"/>
          <w:sz w:val="20"/>
          <w:szCs w:val="20"/>
        </w:rPr>
        <w:t>revenue yields.</w:t>
      </w:r>
      <w:r w:rsidR="008C7147" w:rsidRPr="008773F4">
        <w:rPr>
          <w:rFonts w:ascii="Times New Roman" w:hAnsi="Times New Roman" w:cs="Times New Roman"/>
          <w:sz w:val="20"/>
          <w:szCs w:val="20"/>
        </w:rPr>
        <w:t xml:space="preserve"> </w:t>
      </w:r>
      <w:r w:rsidR="00AE503B" w:rsidRPr="008773F4">
        <w:rPr>
          <w:rFonts w:ascii="Times New Roman" w:hAnsi="Times New Roman" w:cs="Times New Roman"/>
          <w:sz w:val="20"/>
          <w:szCs w:val="20"/>
        </w:rPr>
        <w:t>Bassey and Oluwafemi</w:t>
      </w:r>
      <w:r w:rsidR="00ED407C" w:rsidRPr="008773F4">
        <w:rPr>
          <w:rFonts w:ascii="Times New Roman" w:hAnsi="Times New Roman" w:cs="Times New Roman"/>
          <w:sz w:val="20"/>
          <w:szCs w:val="20"/>
        </w:rPr>
        <w:t xml:space="preserve"> </w:t>
      </w:r>
      <w:r w:rsidR="00AE503B" w:rsidRPr="008773F4">
        <w:rPr>
          <w:rFonts w:ascii="Times New Roman" w:hAnsi="Times New Roman" w:cs="Times New Roman"/>
          <w:sz w:val="20"/>
          <w:szCs w:val="20"/>
        </w:rPr>
        <w:t xml:space="preserve">(2017) </w:t>
      </w:r>
      <w:r w:rsidR="008C7147" w:rsidRPr="008773F4">
        <w:rPr>
          <w:rFonts w:ascii="Times New Roman" w:hAnsi="Times New Roman" w:cs="Times New Roman"/>
          <w:sz w:val="20"/>
          <w:szCs w:val="20"/>
        </w:rPr>
        <w:t xml:space="preserve">submitted </w:t>
      </w:r>
      <w:r w:rsidR="00AE503B" w:rsidRPr="008773F4">
        <w:rPr>
          <w:rFonts w:ascii="Times New Roman" w:hAnsi="Times New Roman" w:cs="Times New Roman"/>
          <w:sz w:val="20"/>
          <w:szCs w:val="20"/>
        </w:rPr>
        <w:t>that one of the critical functions of any tax system is to generate revenue to meet government expenditure and facilitate growth and development of a country however revenue yields have a crucial role to play in the success and survival of any governmen</w:t>
      </w:r>
      <w:r w:rsidR="00D17153" w:rsidRPr="008773F4">
        <w:rPr>
          <w:rFonts w:ascii="Times New Roman" w:hAnsi="Times New Roman" w:cs="Times New Roman"/>
          <w:sz w:val="20"/>
          <w:szCs w:val="20"/>
        </w:rPr>
        <w:t>t.</w:t>
      </w:r>
      <w:r w:rsidR="00AE503B" w:rsidRPr="008773F4">
        <w:rPr>
          <w:rFonts w:ascii="Times New Roman" w:hAnsi="Times New Roman" w:cs="Times New Roman"/>
          <w:sz w:val="20"/>
          <w:szCs w:val="20"/>
        </w:rPr>
        <w:t xml:space="preserve"> </w:t>
      </w:r>
    </w:p>
    <w:p w14:paraId="59009B75" w14:textId="1364B285" w:rsidR="00D85EB0" w:rsidRPr="008773F4" w:rsidRDefault="00361D2C" w:rsidP="003158DE">
      <w:pPr>
        <w:pStyle w:val="Heading1"/>
        <w:spacing w:before="0" w:after="240" w:line="240" w:lineRule="auto"/>
        <w:jc w:val="both"/>
        <w:rPr>
          <w:rFonts w:ascii="Times New Roman" w:hAnsi="Times New Roman" w:cs="Times New Roman"/>
          <w:b/>
          <w:bCs/>
          <w:color w:val="auto"/>
          <w:sz w:val="20"/>
          <w:szCs w:val="20"/>
        </w:rPr>
      </w:pPr>
      <w:r>
        <w:rPr>
          <w:rStyle w:val="Strong"/>
          <w:rFonts w:ascii="Times New Roman" w:hAnsi="Times New Roman" w:cs="Times New Roman"/>
          <w:bCs w:val="0"/>
          <w:color w:val="auto"/>
          <w:sz w:val="20"/>
          <w:szCs w:val="20"/>
        </w:rPr>
        <w:t>2.6</w:t>
      </w:r>
      <w:r w:rsidR="0093427F" w:rsidRPr="008773F4">
        <w:rPr>
          <w:rStyle w:val="Strong"/>
          <w:rFonts w:ascii="Times New Roman" w:hAnsi="Times New Roman" w:cs="Times New Roman"/>
          <w:b w:val="0"/>
          <w:bCs w:val="0"/>
          <w:color w:val="auto"/>
          <w:sz w:val="20"/>
          <w:szCs w:val="20"/>
        </w:rPr>
        <w:tab/>
      </w:r>
      <w:r w:rsidR="00940A81" w:rsidRPr="008773F4">
        <w:rPr>
          <w:rStyle w:val="Strong"/>
          <w:rFonts w:ascii="Times New Roman" w:hAnsi="Times New Roman" w:cs="Times New Roman"/>
          <w:color w:val="auto"/>
          <w:sz w:val="20"/>
          <w:szCs w:val="20"/>
        </w:rPr>
        <w:t>Empirical Review</w:t>
      </w:r>
    </w:p>
    <w:p w14:paraId="52AEC7D6" w14:textId="30C394EA" w:rsidR="003C027E" w:rsidRPr="008773F4" w:rsidRDefault="003C027E" w:rsidP="00146F58">
      <w:pPr>
        <w:spacing w:line="240" w:lineRule="auto"/>
        <w:jc w:val="both"/>
        <w:rPr>
          <w:rFonts w:ascii="Times New Roman" w:hAnsi="Times New Roman" w:cs="Times New Roman"/>
          <w:sz w:val="20"/>
          <w:szCs w:val="20"/>
        </w:rPr>
      </w:pPr>
      <w:r w:rsidRPr="008773F4">
        <w:rPr>
          <w:rFonts w:ascii="Times New Roman" w:hAnsi="Times New Roman" w:cs="Times New Roman"/>
          <w:sz w:val="20"/>
          <w:szCs w:val="20"/>
        </w:rPr>
        <w:t xml:space="preserve">Wasao (2014) investigated the impact of the online tax system on tax compliance among small taxpayers in Nairobi's </w:t>
      </w:r>
      <w:r w:rsidR="008917D0">
        <w:rPr>
          <w:rFonts w:ascii="Times New Roman" w:hAnsi="Times New Roman" w:cs="Times New Roman"/>
          <w:sz w:val="20"/>
          <w:szCs w:val="20"/>
        </w:rPr>
        <w:t>E</w:t>
      </w:r>
      <w:r w:rsidRPr="008773F4">
        <w:rPr>
          <w:rFonts w:ascii="Times New Roman" w:hAnsi="Times New Roman" w:cs="Times New Roman"/>
          <w:sz w:val="20"/>
          <w:szCs w:val="20"/>
        </w:rPr>
        <w:t>ast tax district. Structured questionnaires covering all variables of the study were used to collect data from 160 sampled taxpayers in Nairobi's East tax district. Descriptive statistics were used to analyze the data, and regression analysis was used to determine the effect of the independent variable on the dependent variable. It was discovered that online systems have a small impact on small taxpayer compliance levels in the East of Nairobi in terms of registration, filing, and payment. According to the regression analysis, holding online tax registration, filing, and payment to a constant zero, tax compliance would be at 3.663.</w:t>
      </w:r>
    </w:p>
    <w:p w14:paraId="0FC7EDDE" w14:textId="7C17F9AC" w:rsidR="00F116BD" w:rsidRPr="008773F4" w:rsidRDefault="00F116BD" w:rsidP="00146F58">
      <w:pPr>
        <w:spacing w:line="240" w:lineRule="auto"/>
        <w:jc w:val="both"/>
        <w:rPr>
          <w:rFonts w:ascii="Times New Roman" w:hAnsi="Times New Roman" w:cs="Times New Roman"/>
          <w:sz w:val="20"/>
          <w:szCs w:val="20"/>
        </w:rPr>
      </w:pPr>
      <w:r w:rsidRPr="008773F4">
        <w:rPr>
          <w:rFonts w:ascii="Times New Roman" w:hAnsi="Times New Roman" w:cs="Times New Roman"/>
          <w:sz w:val="20"/>
          <w:szCs w:val="20"/>
        </w:rPr>
        <w:t>Afuberoh and Okoye (2014)</w:t>
      </w:r>
      <w:r w:rsidR="007D480E" w:rsidRPr="008773F4">
        <w:rPr>
          <w:rFonts w:ascii="Times New Roman" w:hAnsi="Times New Roman" w:cs="Times New Roman"/>
          <w:sz w:val="20"/>
          <w:szCs w:val="20"/>
        </w:rPr>
        <w:t xml:space="preserve"> evaluate</w:t>
      </w:r>
      <w:r w:rsidR="00015172">
        <w:rPr>
          <w:rFonts w:ascii="Times New Roman" w:hAnsi="Times New Roman" w:cs="Times New Roman"/>
          <w:sz w:val="20"/>
          <w:szCs w:val="20"/>
        </w:rPr>
        <w:t>d</w:t>
      </w:r>
      <w:r w:rsidRPr="008773F4">
        <w:rPr>
          <w:rFonts w:ascii="Times New Roman" w:hAnsi="Times New Roman" w:cs="Times New Roman"/>
          <w:sz w:val="20"/>
          <w:szCs w:val="20"/>
        </w:rPr>
        <w:t xml:space="preserve"> the</w:t>
      </w:r>
      <w:r w:rsidR="007D480E" w:rsidRPr="008773F4">
        <w:rPr>
          <w:rFonts w:ascii="Times New Roman" w:hAnsi="Times New Roman" w:cs="Times New Roman"/>
          <w:sz w:val="20"/>
          <w:szCs w:val="20"/>
        </w:rPr>
        <w:t xml:space="preserve"> impact</w:t>
      </w:r>
      <w:r w:rsidRPr="008773F4">
        <w:rPr>
          <w:rFonts w:ascii="Times New Roman" w:hAnsi="Times New Roman" w:cs="Times New Roman"/>
          <w:sz w:val="20"/>
          <w:szCs w:val="20"/>
        </w:rPr>
        <w:t xml:space="preserve"> of taxation on revenue generation in</w:t>
      </w:r>
      <w:r w:rsidR="007D480E" w:rsidRPr="008773F4">
        <w:rPr>
          <w:rFonts w:ascii="Times New Roman" w:hAnsi="Times New Roman" w:cs="Times New Roman"/>
          <w:sz w:val="20"/>
          <w:szCs w:val="20"/>
        </w:rPr>
        <w:t xml:space="preserve"> </w:t>
      </w:r>
      <w:r w:rsidRPr="008773F4">
        <w:rPr>
          <w:rFonts w:ascii="Times New Roman" w:hAnsi="Times New Roman" w:cs="Times New Roman"/>
          <w:sz w:val="20"/>
          <w:szCs w:val="20"/>
        </w:rPr>
        <w:t>federal capital territory and selected states</w:t>
      </w:r>
      <w:r w:rsidR="007D480E" w:rsidRPr="008773F4">
        <w:rPr>
          <w:rFonts w:ascii="Times New Roman" w:hAnsi="Times New Roman" w:cs="Times New Roman"/>
          <w:sz w:val="20"/>
          <w:szCs w:val="20"/>
        </w:rPr>
        <w:t xml:space="preserve"> in Nigeria.</w:t>
      </w:r>
      <w:r w:rsidRPr="008773F4">
        <w:rPr>
          <w:rFonts w:ascii="Times New Roman" w:hAnsi="Times New Roman" w:cs="Times New Roman"/>
          <w:sz w:val="20"/>
          <w:szCs w:val="20"/>
        </w:rPr>
        <w:t xml:space="preserve"> The study's </w:t>
      </w:r>
      <w:r w:rsidRPr="008773F4">
        <w:rPr>
          <w:rFonts w:ascii="Times New Roman" w:hAnsi="Times New Roman" w:cs="Times New Roman"/>
          <w:sz w:val="20"/>
          <w:szCs w:val="20"/>
        </w:rPr>
        <w:lastRenderedPageBreak/>
        <w:t xml:space="preserve">goal was to determine the effect of taxation on revenue in the form of closed-ended responses of strongly agreed, agreed, strongly disagreed, and disagreed. The study's hypotheses were tested using regression analysis with the help of SPSS version 17.0. The study discovered, among other things, that electronic taxation has a significant contribution to revenue generation and a significant contribution to GDP The research recommended that the federal, state, and local governments establish a well-equipped data base (WEDB) on all tax-payers with the goal of identifying all possible sources of income of tax-payers for tax </w:t>
      </w:r>
      <w:r w:rsidR="007D480E" w:rsidRPr="008773F4">
        <w:rPr>
          <w:rFonts w:ascii="Times New Roman" w:hAnsi="Times New Roman" w:cs="Times New Roman"/>
          <w:sz w:val="20"/>
          <w:szCs w:val="20"/>
        </w:rPr>
        <w:t>purposes</w:t>
      </w:r>
      <w:r w:rsidR="00781EEC">
        <w:rPr>
          <w:rFonts w:ascii="Times New Roman" w:hAnsi="Times New Roman" w:cs="Times New Roman"/>
          <w:sz w:val="20"/>
          <w:szCs w:val="20"/>
        </w:rPr>
        <w:t>, a</w:t>
      </w:r>
      <w:r w:rsidR="007D480E" w:rsidRPr="008773F4">
        <w:rPr>
          <w:rFonts w:ascii="Times New Roman" w:hAnsi="Times New Roman" w:cs="Times New Roman"/>
          <w:sz w:val="20"/>
          <w:szCs w:val="20"/>
        </w:rPr>
        <w:t>nd tax collection processes must be free from corruption.</w:t>
      </w:r>
    </w:p>
    <w:p w14:paraId="7768E669" w14:textId="36425DDB" w:rsidR="00011448" w:rsidRPr="008773F4" w:rsidRDefault="00817A29" w:rsidP="00146F58">
      <w:pPr>
        <w:spacing w:line="240" w:lineRule="auto"/>
        <w:jc w:val="both"/>
        <w:rPr>
          <w:rFonts w:ascii="Times New Roman" w:hAnsi="Times New Roman" w:cs="Times New Roman"/>
          <w:sz w:val="20"/>
          <w:szCs w:val="20"/>
        </w:rPr>
      </w:pPr>
      <w:r w:rsidRPr="008773F4">
        <w:rPr>
          <w:rFonts w:ascii="Times New Roman" w:hAnsi="Times New Roman" w:cs="Times New Roman"/>
          <w:sz w:val="20"/>
          <w:szCs w:val="20"/>
        </w:rPr>
        <w:t>Delessa and Mishra (2014)</w:t>
      </w:r>
      <w:r w:rsidR="005A516C" w:rsidRPr="008773F4">
        <w:rPr>
          <w:rFonts w:ascii="Times New Roman" w:hAnsi="Times New Roman" w:cs="Times New Roman"/>
          <w:sz w:val="20"/>
          <w:szCs w:val="20"/>
        </w:rPr>
        <w:t xml:space="preserve"> conducted a study on </w:t>
      </w:r>
      <w:r w:rsidR="006D65F7" w:rsidRPr="008773F4">
        <w:rPr>
          <w:rFonts w:ascii="Times New Roman" w:hAnsi="Times New Roman" w:cs="Times New Roman"/>
          <w:sz w:val="20"/>
          <w:szCs w:val="20"/>
        </w:rPr>
        <w:t>t</w:t>
      </w:r>
      <w:r w:rsidRPr="008773F4">
        <w:rPr>
          <w:rFonts w:ascii="Times New Roman" w:hAnsi="Times New Roman" w:cs="Times New Roman"/>
          <w:sz w:val="20"/>
          <w:szCs w:val="20"/>
        </w:rPr>
        <w:t xml:space="preserve">ax </w:t>
      </w:r>
      <w:r w:rsidR="006D65F7" w:rsidRPr="008773F4">
        <w:rPr>
          <w:rFonts w:ascii="Times New Roman" w:hAnsi="Times New Roman" w:cs="Times New Roman"/>
          <w:sz w:val="20"/>
          <w:szCs w:val="20"/>
        </w:rPr>
        <w:t>r</w:t>
      </w:r>
      <w:r w:rsidRPr="008773F4">
        <w:rPr>
          <w:rFonts w:ascii="Times New Roman" w:hAnsi="Times New Roman" w:cs="Times New Roman"/>
          <w:sz w:val="20"/>
          <w:szCs w:val="20"/>
        </w:rPr>
        <w:t xml:space="preserve">eforms and </w:t>
      </w:r>
      <w:r w:rsidR="006D65F7" w:rsidRPr="008773F4">
        <w:rPr>
          <w:rFonts w:ascii="Times New Roman" w:hAnsi="Times New Roman" w:cs="Times New Roman"/>
          <w:sz w:val="20"/>
          <w:szCs w:val="20"/>
        </w:rPr>
        <w:t>t</w:t>
      </w:r>
      <w:r w:rsidRPr="008773F4">
        <w:rPr>
          <w:rFonts w:ascii="Times New Roman" w:hAnsi="Times New Roman" w:cs="Times New Roman"/>
          <w:sz w:val="20"/>
          <w:szCs w:val="20"/>
        </w:rPr>
        <w:t xml:space="preserve">ax </w:t>
      </w:r>
      <w:r w:rsidR="006D65F7" w:rsidRPr="008773F4">
        <w:rPr>
          <w:rFonts w:ascii="Times New Roman" w:hAnsi="Times New Roman" w:cs="Times New Roman"/>
          <w:sz w:val="20"/>
          <w:szCs w:val="20"/>
        </w:rPr>
        <w:t>r</w:t>
      </w:r>
      <w:r w:rsidRPr="008773F4">
        <w:rPr>
          <w:rFonts w:ascii="Times New Roman" w:hAnsi="Times New Roman" w:cs="Times New Roman"/>
          <w:sz w:val="20"/>
          <w:szCs w:val="20"/>
        </w:rPr>
        <w:t>ev</w:t>
      </w:r>
      <w:r w:rsidR="00642B67">
        <w:rPr>
          <w:rFonts w:ascii="Times New Roman" w:hAnsi="Times New Roman" w:cs="Times New Roman"/>
          <w:sz w:val="20"/>
          <w:szCs w:val="20"/>
        </w:rPr>
        <w:t>e</w:t>
      </w:r>
      <w:r w:rsidRPr="008773F4">
        <w:rPr>
          <w:rFonts w:ascii="Times New Roman" w:hAnsi="Times New Roman" w:cs="Times New Roman"/>
          <w:sz w:val="20"/>
          <w:szCs w:val="20"/>
        </w:rPr>
        <w:t xml:space="preserve">nues </w:t>
      </w:r>
      <w:r w:rsidR="006D65F7" w:rsidRPr="008773F4">
        <w:rPr>
          <w:rFonts w:ascii="Times New Roman" w:hAnsi="Times New Roman" w:cs="Times New Roman"/>
          <w:sz w:val="20"/>
          <w:szCs w:val="20"/>
        </w:rPr>
        <w:t>p</w:t>
      </w:r>
      <w:r w:rsidRPr="008773F4">
        <w:rPr>
          <w:rFonts w:ascii="Times New Roman" w:hAnsi="Times New Roman" w:cs="Times New Roman"/>
          <w:sz w:val="20"/>
          <w:szCs w:val="20"/>
        </w:rPr>
        <w:t>erformance in Ethiopia</w:t>
      </w:r>
      <w:r w:rsidR="005A516C" w:rsidRPr="008773F4">
        <w:rPr>
          <w:rFonts w:ascii="Times New Roman" w:hAnsi="Times New Roman" w:cs="Times New Roman"/>
          <w:sz w:val="20"/>
          <w:szCs w:val="20"/>
        </w:rPr>
        <w:t xml:space="preserve">. The </w:t>
      </w:r>
      <w:r w:rsidR="00574995" w:rsidRPr="008773F4">
        <w:rPr>
          <w:rFonts w:ascii="Times New Roman" w:hAnsi="Times New Roman" w:cs="Times New Roman"/>
          <w:sz w:val="20"/>
          <w:szCs w:val="20"/>
        </w:rPr>
        <w:t xml:space="preserve">study </w:t>
      </w:r>
      <w:r w:rsidR="008B6208" w:rsidRPr="008773F4">
        <w:rPr>
          <w:rFonts w:ascii="Times New Roman" w:hAnsi="Times New Roman" w:cs="Times New Roman"/>
          <w:sz w:val="20"/>
          <w:szCs w:val="20"/>
        </w:rPr>
        <w:t>analyzes</w:t>
      </w:r>
      <w:r w:rsidR="005A516C" w:rsidRPr="008773F4">
        <w:rPr>
          <w:rFonts w:ascii="Times New Roman" w:hAnsi="Times New Roman" w:cs="Times New Roman"/>
          <w:sz w:val="20"/>
          <w:szCs w:val="20"/>
        </w:rPr>
        <w:t xml:space="preserve"> and compare tax revenues performances of the two governments in power in Ethiopia during the last 39 years</w:t>
      </w:r>
      <w:r w:rsidR="00F742D6" w:rsidRPr="008773F4">
        <w:rPr>
          <w:rFonts w:ascii="Times New Roman" w:hAnsi="Times New Roman" w:cs="Times New Roman"/>
          <w:sz w:val="20"/>
          <w:szCs w:val="20"/>
        </w:rPr>
        <w:t xml:space="preserve"> </w:t>
      </w:r>
      <w:r w:rsidR="005A516C" w:rsidRPr="008773F4">
        <w:rPr>
          <w:rFonts w:ascii="Times New Roman" w:hAnsi="Times New Roman" w:cs="Times New Roman"/>
          <w:sz w:val="20"/>
          <w:szCs w:val="20"/>
        </w:rPr>
        <w:t>descriptive analyze was used to compare different categories of tax performance</w:t>
      </w:r>
      <w:r w:rsidR="00022E7D" w:rsidRPr="008773F4">
        <w:rPr>
          <w:rFonts w:ascii="Times New Roman" w:hAnsi="Times New Roman" w:cs="Times New Roman"/>
          <w:sz w:val="20"/>
          <w:szCs w:val="20"/>
        </w:rPr>
        <w:t xml:space="preserve"> of the two governments in power in Ethiopia during the last 39 years</w:t>
      </w:r>
      <w:ins w:id="7" w:author="TOSHIBA" w:date="2026-04-16T07:42:00Z">
        <w:r w:rsidR="00E52818">
          <w:rPr>
            <w:rFonts w:ascii="Times New Roman" w:hAnsi="Times New Roman" w:cs="Times New Roman"/>
            <w:sz w:val="20"/>
            <w:szCs w:val="20"/>
          </w:rPr>
          <w:t>.</w:t>
        </w:r>
      </w:ins>
      <w:r w:rsidR="00022E7D" w:rsidRPr="008773F4">
        <w:rPr>
          <w:rFonts w:ascii="Times New Roman" w:hAnsi="Times New Roman" w:cs="Times New Roman"/>
          <w:sz w:val="20"/>
          <w:szCs w:val="20"/>
        </w:rPr>
        <w:t xml:space="preserve"> The finding </w:t>
      </w:r>
      <w:r w:rsidR="00574995" w:rsidRPr="008773F4">
        <w:rPr>
          <w:rFonts w:ascii="Times New Roman" w:hAnsi="Times New Roman" w:cs="Times New Roman"/>
          <w:sz w:val="20"/>
          <w:szCs w:val="20"/>
        </w:rPr>
        <w:t>showed</w:t>
      </w:r>
      <w:r w:rsidR="00022E7D" w:rsidRPr="008773F4">
        <w:rPr>
          <w:rFonts w:ascii="Times New Roman" w:hAnsi="Times New Roman" w:cs="Times New Roman"/>
          <w:sz w:val="20"/>
          <w:szCs w:val="20"/>
        </w:rPr>
        <w:t xml:space="preserve"> that tax reforms failed to boost total tax revenues and to bring tax structure change from indirect tax to direct tax</w:t>
      </w:r>
      <w:r w:rsidR="00F742D6" w:rsidRPr="008773F4">
        <w:rPr>
          <w:rFonts w:ascii="Times New Roman" w:hAnsi="Times New Roman" w:cs="Times New Roman"/>
          <w:sz w:val="20"/>
          <w:szCs w:val="20"/>
        </w:rPr>
        <w:t xml:space="preserve">   </w:t>
      </w:r>
    </w:p>
    <w:p w14:paraId="7BF25E10" w14:textId="51A32858" w:rsidR="00FC6D14" w:rsidRPr="008773F4" w:rsidRDefault="00C60E6F" w:rsidP="00146F58">
      <w:pPr>
        <w:spacing w:line="240" w:lineRule="auto"/>
        <w:jc w:val="both"/>
        <w:rPr>
          <w:rFonts w:ascii="Times New Roman" w:hAnsi="Times New Roman" w:cs="Times New Roman"/>
          <w:sz w:val="20"/>
          <w:szCs w:val="20"/>
        </w:rPr>
      </w:pPr>
      <w:r w:rsidRPr="008773F4">
        <w:rPr>
          <w:rFonts w:ascii="Times New Roman" w:hAnsi="Times New Roman" w:cs="Times New Roman"/>
          <w:sz w:val="20"/>
          <w:szCs w:val="20"/>
        </w:rPr>
        <w:t>Raed and Ahmad (2016)</w:t>
      </w:r>
      <w:r w:rsidR="00D124B2">
        <w:rPr>
          <w:rFonts w:ascii="Times New Roman" w:hAnsi="Times New Roman" w:cs="Times New Roman"/>
          <w:sz w:val="20"/>
          <w:szCs w:val="20"/>
        </w:rPr>
        <w:t xml:space="preserve"> </w:t>
      </w:r>
      <w:r w:rsidRPr="008773F4">
        <w:rPr>
          <w:rFonts w:ascii="Times New Roman" w:hAnsi="Times New Roman" w:cs="Times New Roman"/>
          <w:sz w:val="20"/>
          <w:szCs w:val="20"/>
        </w:rPr>
        <w:t xml:space="preserve">worked on GDP and </w:t>
      </w:r>
      <w:r w:rsidR="00D124B2">
        <w:rPr>
          <w:rFonts w:ascii="Times New Roman" w:hAnsi="Times New Roman" w:cs="Times New Roman"/>
          <w:sz w:val="20"/>
          <w:szCs w:val="20"/>
        </w:rPr>
        <w:t>t</w:t>
      </w:r>
      <w:r w:rsidRPr="008773F4">
        <w:rPr>
          <w:rFonts w:ascii="Times New Roman" w:hAnsi="Times New Roman" w:cs="Times New Roman"/>
          <w:sz w:val="20"/>
          <w:szCs w:val="20"/>
        </w:rPr>
        <w:t xml:space="preserve">ax </w:t>
      </w:r>
      <w:r w:rsidR="00591AD5" w:rsidRPr="008773F4">
        <w:rPr>
          <w:rFonts w:ascii="Times New Roman" w:hAnsi="Times New Roman" w:cs="Times New Roman"/>
          <w:sz w:val="20"/>
          <w:szCs w:val="20"/>
        </w:rPr>
        <w:t>r</w:t>
      </w:r>
      <w:r w:rsidRPr="008773F4">
        <w:rPr>
          <w:rFonts w:ascii="Times New Roman" w:hAnsi="Times New Roman" w:cs="Times New Roman"/>
          <w:sz w:val="20"/>
          <w:szCs w:val="20"/>
        </w:rPr>
        <w:t>evenues-</w:t>
      </w:r>
      <w:r w:rsidR="00591AD5" w:rsidRPr="008773F4">
        <w:rPr>
          <w:rFonts w:ascii="Times New Roman" w:hAnsi="Times New Roman" w:cs="Times New Roman"/>
          <w:sz w:val="20"/>
          <w:szCs w:val="20"/>
        </w:rPr>
        <w:t>c</w:t>
      </w:r>
      <w:r w:rsidRPr="008773F4">
        <w:rPr>
          <w:rFonts w:ascii="Times New Roman" w:hAnsi="Times New Roman" w:cs="Times New Roman"/>
          <w:sz w:val="20"/>
          <w:szCs w:val="20"/>
        </w:rPr>
        <w:t xml:space="preserve">ausality </w:t>
      </w:r>
      <w:r w:rsidR="00591AD5" w:rsidRPr="008773F4">
        <w:rPr>
          <w:rFonts w:ascii="Times New Roman" w:hAnsi="Times New Roman" w:cs="Times New Roman"/>
          <w:sz w:val="20"/>
          <w:szCs w:val="20"/>
        </w:rPr>
        <w:t>r</w:t>
      </w:r>
      <w:r w:rsidRPr="008773F4">
        <w:rPr>
          <w:rFonts w:ascii="Times New Roman" w:hAnsi="Times New Roman" w:cs="Times New Roman"/>
          <w:sz w:val="20"/>
          <w:szCs w:val="20"/>
        </w:rPr>
        <w:t xml:space="preserve">elationship in </w:t>
      </w:r>
      <w:r w:rsidR="00591AD5" w:rsidRPr="008773F4">
        <w:rPr>
          <w:rFonts w:ascii="Times New Roman" w:hAnsi="Times New Roman" w:cs="Times New Roman"/>
          <w:sz w:val="20"/>
          <w:szCs w:val="20"/>
        </w:rPr>
        <w:t>d</w:t>
      </w:r>
      <w:r w:rsidRPr="008773F4">
        <w:rPr>
          <w:rFonts w:ascii="Times New Roman" w:hAnsi="Times New Roman" w:cs="Times New Roman"/>
          <w:sz w:val="20"/>
          <w:szCs w:val="20"/>
        </w:rPr>
        <w:t xml:space="preserve">eveloping </w:t>
      </w:r>
      <w:r w:rsidR="00591AD5" w:rsidRPr="008773F4">
        <w:rPr>
          <w:rFonts w:ascii="Times New Roman" w:hAnsi="Times New Roman" w:cs="Times New Roman"/>
          <w:sz w:val="20"/>
          <w:szCs w:val="20"/>
        </w:rPr>
        <w:t>c</w:t>
      </w:r>
      <w:r w:rsidRPr="008773F4">
        <w:rPr>
          <w:rFonts w:ascii="Times New Roman" w:hAnsi="Times New Roman" w:cs="Times New Roman"/>
          <w:sz w:val="20"/>
          <w:szCs w:val="20"/>
        </w:rPr>
        <w:t xml:space="preserve">ountries: </w:t>
      </w:r>
      <w:r w:rsidR="00591AD5" w:rsidRPr="008773F4">
        <w:rPr>
          <w:rFonts w:ascii="Times New Roman" w:hAnsi="Times New Roman" w:cs="Times New Roman"/>
          <w:sz w:val="20"/>
          <w:szCs w:val="20"/>
        </w:rPr>
        <w:t>e</w:t>
      </w:r>
      <w:r w:rsidRPr="008773F4">
        <w:rPr>
          <w:rFonts w:ascii="Times New Roman" w:hAnsi="Times New Roman" w:cs="Times New Roman"/>
          <w:sz w:val="20"/>
          <w:szCs w:val="20"/>
        </w:rPr>
        <w:t xml:space="preserve">vidence from Palestine. The study </w:t>
      </w:r>
      <w:r w:rsidR="008B6208" w:rsidRPr="008773F4">
        <w:rPr>
          <w:rFonts w:ascii="Times New Roman" w:hAnsi="Times New Roman" w:cs="Times New Roman"/>
          <w:sz w:val="20"/>
          <w:szCs w:val="20"/>
        </w:rPr>
        <w:t>investigates</w:t>
      </w:r>
      <w:r w:rsidR="00FC6D14" w:rsidRPr="008773F4">
        <w:rPr>
          <w:rFonts w:ascii="Times New Roman" w:hAnsi="Times New Roman" w:cs="Times New Roman"/>
          <w:sz w:val="20"/>
          <w:szCs w:val="20"/>
        </w:rPr>
        <w:t xml:space="preserve"> the causality relationship between tax revenues and GDP and its components in Palestinian authority during 1999-2014</w:t>
      </w:r>
      <w:r w:rsidR="00D85EB0" w:rsidRPr="008773F4">
        <w:rPr>
          <w:rFonts w:ascii="Times New Roman" w:hAnsi="Times New Roman" w:cs="Times New Roman"/>
          <w:sz w:val="20"/>
          <w:szCs w:val="20"/>
        </w:rPr>
        <w:t xml:space="preserve"> </w:t>
      </w:r>
      <w:r w:rsidR="00F742D6" w:rsidRPr="008773F4">
        <w:rPr>
          <w:rFonts w:ascii="Times New Roman" w:hAnsi="Times New Roman" w:cs="Times New Roman"/>
          <w:sz w:val="20"/>
          <w:szCs w:val="20"/>
        </w:rPr>
        <w:t xml:space="preserve">data were collected </w:t>
      </w:r>
      <w:r w:rsidR="004C2FED">
        <w:rPr>
          <w:rFonts w:ascii="Times New Roman" w:hAnsi="Times New Roman" w:cs="Times New Roman"/>
          <w:sz w:val="20"/>
          <w:szCs w:val="20"/>
        </w:rPr>
        <w:t xml:space="preserve">through </w:t>
      </w:r>
      <w:r w:rsidR="00F742D6" w:rsidRPr="008773F4">
        <w:rPr>
          <w:rFonts w:ascii="Times New Roman" w:hAnsi="Times New Roman" w:cs="Times New Roman"/>
          <w:sz w:val="20"/>
          <w:szCs w:val="20"/>
        </w:rPr>
        <w:t xml:space="preserve">secondary </w:t>
      </w:r>
      <w:r w:rsidR="004C2FED">
        <w:rPr>
          <w:rFonts w:ascii="Times New Roman" w:hAnsi="Times New Roman" w:cs="Times New Roman"/>
          <w:sz w:val="20"/>
          <w:szCs w:val="20"/>
        </w:rPr>
        <w:t>source</w:t>
      </w:r>
      <w:r w:rsidRPr="008773F4">
        <w:rPr>
          <w:rFonts w:ascii="Times New Roman" w:hAnsi="Times New Roman" w:cs="Times New Roman"/>
          <w:sz w:val="20"/>
          <w:szCs w:val="20"/>
        </w:rPr>
        <w:t xml:space="preserve"> from </w:t>
      </w:r>
      <w:r w:rsidR="00F4631B" w:rsidRPr="008773F4">
        <w:rPr>
          <w:rFonts w:ascii="Times New Roman" w:hAnsi="Times New Roman" w:cs="Times New Roman"/>
          <w:sz w:val="20"/>
          <w:szCs w:val="20"/>
        </w:rPr>
        <w:t>P</w:t>
      </w:r>
      <w:r w:rsidRPr="008773F4">
        <w:rPr>
          <w:rFonts w:ascii="Times New Roman" w:hAnsi="Times New Roman" w:cs="Times New Roman"/>
          <w:sz w:val="20"/>
          <w:szCs w:val="20"/>
        </w:rPr>
        <w:t xml:space="preserve">alestine monetary </w:t>
      </w:r>
      <w:r w:rsidR="004436F6" w:rsidRPr="008773F4">
        <w:rPr>
          <w:rFonts w:ascii="Times New Roman" w:hAnsi="Times New Roman" w:cs="Times New Roman"/>
          <w:sz w:val="20"/>
          <w:szCs w:val="20"/>
        </w:rPr>
        <w:t>a</w:t>
      </w:r>
      <w:r w:rsidRPr="008773F4">
        <w:rPr>
          <w:rFonts w:ascii="Times New Roman" w:hAnsi="Times New Roman" w:cs="Times New Roman"/>
          <w:sz w:val="20"/>
          <w:szCs w:val="20"/>
        </w:rPr>
        <w:t>uthority during (1999-2014).</w:t>
      </w:r>
      <w:r w:rsidR="00E8450B" w:rsidRPr="008773F4">
        <w:rPr>
          <w:rFonts w:ascii="Times New Roman" w:hAnsi="Times New Roman" w:cs="Times New Roman"/>
          <w:sz w:val="20"/>
          <w:szCs w:val="20"/>
        </w:rPr>
        <w:t xml:space="preserve"> The result indicates that tax revenues does not </w:t>
      </w:r>
      <w:r w:rsidR="004436F6" w:rsidRPr="008773F4">
        <w:rPr>
          <w:rFonts w:ascii="Times New Roman" w:hAnsi="Times New Roman" w:cs="Times New Roman"/>
          <w:sz w:val="20"/>
          <w:szCs w:val="20"/>
        </w:rPr>
        <w:t>g</w:t>
      </w:r>
      <w:r w:rsidR="00E8450B" w:rsidRPr="008773F4">
        <w:rPr>
          <w:rFonts w:ascii="Times New Roman" w:hAnsi="Times New Roman" w:cs="Times New Roman"/>
          <w:sz w:val="20"/>
          <w:szCs w:val="20"/>
        </w:rPr>
        <w:t xml:space="preserve">ranger </w:t>
      </w:r>
      <w:r w:rsidR="004436F6" w:rsidRPr="008773F4">
        <w:rPr>
          <w:rFonts w:ascii="Times New Roman" w:hAnsi="Times New Roman" w:cs="Times New Roman"/>
          <w:sz w:val="20"/>
          <w:szCs w:val="20"/>
        </w:rPr>
        <w:t>c</w:t>
      </w:r>
      <w:r w:rsidR="00E8450B" w:rsidRPr="008773F4">
        <w:rPr>
          <w:rFonts w:ascii="Times New Roman" w:hAnsi="Times New Roman" w:cs="Times New Roman"/>
          <w:sz w:val="20"/>
          <w:szCs w:val="20"/>
        </w:rPr>
        <w:t>ause the Palestinian GDP, government spending,</w:t>
      </w:r>
      <w:r w:rsidR="00011448" w:rsidRPr="008773F4">
        <w:rPr>
          <w:rFonts w:ascii="Times New Roman" w:hAnsi="Times New Roman" w:cs="Times New Roman"/>
          <w:sz w:val="20"/>
          <w:szCs w:val="20"/>
        </w:rPr>
        <w:t xml:space="preserve"> </w:t>
      </w:r>
      <w:r w:rsidR="00E8450B" w:rsidRPr="008773F4">
        <w:rPr>
          <w:rFonts w:ascii="Times New Roman" w:hAnsi="Times New Roman" w:cs="Times New Roman"/>
          <w:sz w:val="20"/>
          <w:szCs w:val="20"/>
        </w:rPr>
        <w:t>consumption, investment and balance of trade</w:t>
      </w:r>
      <w:r w:rsidR="00011448" w:rsidRPr="008773F4">
        <w:rPr>
          <w:rFonts w:ascii="Times New Roman" w:hAnsi="Times New Roman" w:cs="Times New Roman"/>
          <w:sz w:val="20"/>
          <w:szCs w:val="20"/>
        </w:rPr>
        <w:t xml:space="preserve"> and confirms that the modifications on tax code affect the tax</w:t>
      </w:r>
      <w:r w:rsidR="00D85EB0" w:rsidRPr="008773F4">
        <w:rPr>
          <w:rFonts w:ascii="Times New Roman" w:hAnsi="Times New Roman" w:cs="Times New Roman"/>
          <w:sz w:val="20"/>
          <w:szCs w:val="20"/>
        </w:rPr>
        <w:t xml:space="preserve"> </w:t>
      </w:r>
      <w:r w:rsidR="00011448" w:rsidRPr="008773F4">
        <w:rPr>
          <w:rFonts w:ascii="Times New Roman" w:hAnsi="Times New Roman" w:cs="Times New Roman"/>
          <w:sz w:val="20"/>
          <w:szCs w:val="20"/>
        </w:rPr>
        <w:t>revenues in Palestine.</w:t>
      </w:r>
    </w:p>
    <w:p w14:paraId="2A2A99F5" w14:textId="68E9AA49" w:rsidR="00F4631B" w:rsidRPr="008773F4" w:rsidRDefault="00F4631B" w:rsidP="00146F58">
      <w:pPr>
        <w:spacing w:line="240" w:lineRule="auto"/>
        <w:jc w:val="both"/>
        <w:rPr>
          <w:rFonts w:ascii="Times New Roman" w:hAnsi="Times New Roman" w:cs="Times New Roman"/>
          <w:sz w:val="20"/>
          <w:szCs w:val="20"/>
        </w:rPr>
      </w:pPr>
      <w:r w:rsidRPr="008773F4">
        <w:rPr>
          <w:rFonts w:ascii="Times New Roman" w:hAnsi="Times New Roman" w:cs="Times New Roman"/>
          <w:sz w:val="20"/>
          <w:szCs w:val="20"/>
        </w:rPr>
        <w:t>Dagwom, Bako and Lalu (2016)</w:t>
      </w:r>
      <w:r w:rsidR="0026083E">
        <w:rPr>
          <w:rFonts w:ascii="Times New Roman" w:hAnsi="Times New Roman" w:cs="Times New Roman"/>
          <w:sz w:val="20"/>
          <w:szCs w:val="20"/>
        </w:rPr>
        <w:t xml:space="preserve"> </w:t>
      </w:r>
      <w:r w:rsidRPr="008773F4">
        <w:rPr>
          <w:rFonts w:ascii="Times New Roman" w:hAnsi="Times New Roman" w:cs="Times New Roman"/>
          <w:sz w:val="20"/>
          <w:szCs w:val="20"/>
        </w:rPr>
        <w:t>investigate</w:t>
      </w:r>
      <w:r w:rsidR="0026083E">
        <w:rPr>
          <w:rFonts w:ascii="Times New Roman" w:hAnsi="Times New Roman" w:cs="Times New Roman"/>
          <w:sz w:val="20"/>
          <w:szCs w:val="20"/>
        </w:rPr>
        <w:t>d</w:t>
      </w:r>
      <w:r w:rsidRPr="008773F4">
        <w:rPr>
          <w:rFonts w:ascii="Times New Roman" w:hAnsi="Times New Roman" w:cs="Times New Roman"/>
          <w:sz w:val="20"/>
          <w:szCs w:val="20"/>
        </w:rPr>
        <w:t xml:space="preserve"> the </w:t>
      </w:r>
      <w:r w:rsidR="0026083E">
        <w:rPr>
          <w:rFonts w:ascii="Times New Roman" w:hAnsi="Times New Roman" w:cs="Times New Roman"/>
          <w:sz w:val="20"/>
          <w:szCs w:val="20"/>
        </w:rPr>
        <w:t>i</w:t>
      </w:r>
      <w:r w:rsidRPr="008773F4">
        <w:rPr>
          <w:rFonts w:ascii="Times New Roman" w:hAnsi="Times New Roman" w:cs="Times New Roman"/>
          <w:sz w:val="20"/>
          <w:szCs w:val="20"/>
        </w:rPr>
        <w:t xml:space="preserve">mpact of revenue generation and </w:t>
      </w:r>
      <w:r w:rsidR="0026083E">
        <w:rPr>
          <w:rFonts w:ascii="Times New Roman" w:hAnsi="Times New Roman" w:cs="Times New Roman"/>
          <w:sz w:val="20"/>
          <w:szCs w:val="20"/>
        </w:rPr>
        <w:t>u</w:t>
      </w:r>
      <w:r w:rsidRPr="008773F4">
        <w:rPr>
          <w:rFonts w:ascii="Times New Roman" w:hAnsi="Times New Roman" w:cs="Times New Roman"/>
          <w:sz w:val="20"/>
          <w:szCs w:val="20"/>
        </w:rPr>
        <w:t xml:space="preserve">tilization on </w:t>
      </w:r>
      <w:r w:rsidR="0026083E">
        <w:rPr>
          <w:rFonts w:ascii="Times New Roman" w:hAnsi="Times New Roman" w:cs="Times New Roman"/>
          <w:sz w:val="20"/>
          <w:szCs w:val="20"/>
        </w:rPr>
        <w:t>s</w:t>
      </w:r>
      <w:r w:rsidRPr="008773F4">
        <w:rPr>
          <w:rFonts w:ascii="Times New Roman" w:hAnsi="Times New Roman" w:cs="Times New Roman"/>
          <w:sz w:val="20"/>
          <w:szCs w:val="20"/>
        </w:rPr>
        <w:t xml:space="preserve">ocial </w:t>
      </w:r>
      <w:r w:rsidR="0026083E">
        <w:rPr>
          <w:rFonts w:ascii="Times New Roman" w:hAnsi="Times New Roman" w:cs="Times New Roman"/>
          <w:sz w:val="20"/>
          <w:szCs w:val="20"/>
        </w:rPr>
        <w:t>s</w:t>
      </w:r>
      <w:r w:rsidRPr="008773F4">
        <w:rPr>
          <w:rFonts w:ascii="Times New Roman" w:hAnsi="Times New Roman" w:cs="Times New Roman"/>
          <w:sz w:val="20"/>
          <w:szCs w:val="20"/>
        </w:rPr>
        <w:t xml:space="preserve">ervice </w:t>
      </w:r>
      <w:r w:rsidR="0026083E">
        <w:rPr>
          <w:rFonts w:ascii="Times New Roman" w:hAnsi="Times New Roman" w:cs="Times New Roman"/>
          <w:sz w:val="20"/>
          <w:szCs w:val="20"/>
        </w:rPr>
        <w:t>d</w:t>
      </w:r>
      <w:r w:rsidRPr="008773F4">
        <w:rPr>
          <w:rFonts w:ascii="Times New Roman" w:hAnsi="Times New Roman" w:cs="Times New Roman"/>
          <w:sz w:val="20"/>
          <w:szCs w:val="20"/>
        </w:rPr>
        <w:t>elivery in Plateau State</w:t>
      </w:r>
      <w:r w:rsidR="0026083E">
        <w:rPr>
          <w:rFonts w:ascii="Times New Roman" w:hAnsi="Times New Roman" w:cs="Times New Roman"/>
          <w:sz w:val="20"/>
          <w:szCs w:val="20"/>
        </w:rPr>
        <w:t xml:space="preserve">. </w:t>
      </w:r>
      <w:r w:rsidR="008C2939" w:rsidRPr="008773F4">
        <w:rPr>
          <w:rFonts w:ascii="Times New Roman" w:hAnsi="Times New Roman" w:cs="Times New Roman"/>
          <w:sz w:val="20"/>
          <w:szCs w:val="20"/>
        </w:rPr>
        <w:t xml:space="preserve">Data were collected </w:t>
      </w:r>
      <w:r w:rsidR="0026083E">
        <w:rPr>
          <w:rFonts w:ascii="Times New Roman" w:hAnsi="Times New Roman" w:cs="Times New Roman"/>
          <w:sz w:val="20"/>
          <w:szCs w:val="20"/>
        </w:rPr>
        <w:t>through</w:t>
      </w:r>
      <w:r w:rsidR="008C2939" w:rsidRPr="008773F4">
        <w:rPr>
          <w:rFonts w:ascii="Times New Roman" w:hAnsi="Times New Roman" w:cs="Times New Roman"/>
          <w:sz w:val="20"/>
          <w:szCs w:val="20"/>
        </w:rPr>
        <w:t xml:space="preserve"> experimental research design using descriptive and empirical research strategies.</w:t>
      </w:r>
      <w:r w:rsidR="00D85EB0" w:rsidRPr="008773F4">
        <w:rPr>
          <w:rFonts w:ascii="Times New Roman" w:hAnsi="Times New Roman" w:cs="Times New Roman"/>
          <w:sz w:val="20"/>
          <w:szCs w:val="20"/>
        </w:rPr>
        <w:t xml:space="preserve"> </w:t>
      </w:r>
      <w:r w:rsidR="008C2939" w:rsidRPr="008773F4">
        <w:rPr>
          <w:rFonts w:ascii="Times New Roman" w:hAnsi="Times New Roman" w:cs="Times New Roman"/>
          <w:sz w:val="20"/>
          <w:szCs w:val="20"/>
        </w:rPr>
        <w:t>Ordinary</w:t>
      </w:r>
      <w:r w:rsidR="00D85EB0" w:rsidRPr="008773F4">
        <w:rPr>
          <w:rFonts w:ascii="Times New Roman" w:hAnsi="Times New Roman" w:cs="Times New Roman"/>
          <w:sz w:val="20"/>
          <w:szCs w:val="20"/>
        </w:rPr>
        <w:t xml:space="preserve"> </w:t>
      </w:r>
      <w:r w:rsidR="008C2939" w:rsidRPr="008773F4">
        <w:rPr>
          <w:rFonts w:ascii="Times New Roman" w:hAnsi="Times New Roman" w:cs="Times New Roman"/>
          <w:sz w:val="20"/>
          <w:szCs w:val="20"/>
        </w:rPr>
        <w:t xml:space="preserve">Least Square (OLS) regression analysis to empirically test the impact of revenue generation on social service delivery in Plateau State. </w:t>
      </w:r>
      <w:r w:rsidR="00D85EB0" w:rsidRPr="008773F4">
        <w:rPr>
          <w:rFonts w:ascii="Times New Roman" w:hAnsi="Times New Roman" w:cs="Times New Roman"/>
          <w:sz w:val="20"/>
          <w:szCs w:val="20"/>
        </w:rPr>
        <w:t>The</w:t>
      </w:r>
      <w:r w:rsidR="00C17371" w:rsidRPr="008773F4">
        <w:rPr>
          <w:rFonts w:ascii="Times New Roman" w:hAnsi="Times New Roman" w:cs="Times New Roman"/>
          <w:sz w:val="20"/>
          <w:szCs w:val="20"/>
        </w:rPr>
        <w:t xml:space="preserve"> result showed t</w:t>
      </w:r>
      <w:r w:rsidR="008C2939" w:rsidRPr="008773F4">
        <w:rPr>
          <w:rFonts w:ascii="Times New Roman" w:hAnsi="Times New Roman" w:cs="Times New Roman"/>
          <w:sz w:val="20"/>
          <w:szCs w:val="20"/>
        </w:rPr>
        <w:t>hat revenue generation as a whole has an impact on social service delivery for the period 2006 to 2015 in Plateau State</w:t>
      </w:r>
      <w:r w:rsidR="00EB5F19">
        <w:rPr>
          <w:rFonts w:ascii="Times New Roman" w:hAnsi="Times New Roman" w:cs="Times New Roman"/>
          <w:sz w:val="20"/>
          <w:szCs w:val="20"/>
        </w:rPr>
        <w:t>.</w:t>
      </w:r>
      <w:r w:rsidR="00C17371" w:rsidRPr="008773F4">
        <w:rPr>
          <w:rFonts w:ascii="Times New Roman" w:hAnsi="Times New Roman" w:cs="Times New Roman"/>
          <w:sz w:val="20"/>
          <w:szCs w:val="20"/>
        </w:rPr>
        <w:t xml:space="preserve"> </w:t>
      </w:r>
    </w:p>
    <w:p w14:paraId="7F188590" w14:textId="0BA56339" w:rsidR="000464F4" w:rsidRPr="008773F4" w:rsidRDefault="000464F4" w:rsidP="00EB5F19">
      <w:pPr>
        <w:spacing w:line="240" w:lineRule="auto"/>
        <w:jc w:val="both"/>
        <w:rPr>
          <w:rFonts w:ascii="Times New Roman" w:hAnsi="Times New Roman" w:cs="Times New Roman"/>
          <w:sz w:val="20"/>
          <w:szCs w:val="20"/>
        </w:rPr>
      </w:pPr>
      <w:r w:rsidRPr="008773F4">
        <w:rPr>
          <w:rFonts w:ascii="Times New Roman" w:hAnsi="Times New Roman" w:cs="Times New Roman"/>
          <w:sz w:val="20"/>
          <w:szCs w:val="20"/>
        </w:rPr>
        <w:t>Njeru (2017</w:t>
      </w:r>
      <w:r w:rsidR="008B6208" w:rsidRPr="008773F4">
        <w:rPr>
          <w:rFonts w:ascii="Times New Roman" w:hAnsi="Times New Roman" w:cs="Times New Roman"/>
          <w:sz w:val="20"/>
          <w:szCs w:val="20"/>
        </w:rPr>
        <w:t>) conducted</w:t>
      </w:r>
      <w:r w:rsidRPr="008773F4">
        <w:rPr>
          <w:rFonts w:ascii="Times New Roman" w:hAnsi="Times New Roman" w:cs="Times New Roman"/>
          <w:sz w:val="20"/>
          <w:szCs w:val="20"/>
        </w:rPr>
        <w:t xml:space="preserve"> a study on the impact of revenue-generating process automation on organizational performance in Meru, Kenya, </w:t>
      </w:r>
      <w:r w:rsidR="00D62465" w:rsidRPr="008773F4">
        <w:rPr>
          <w:rFonts w:ascii="Times New Roman" w:hAnsi="Times New Roman" w:cs="Times New Roman"/>
          <w:sz w:val="20"/>
          <w:szCs w:val="20"/>
        </w:rPr>
        <w:t xml:space="preserve">the study </w:t>
      </w:r>
      <w:r w:rsidR="00D85EB0" w:rsidRPr="008773F4">
        <w:rPr>
          <w:rFonts w:ascii="Times New Roman" w:hAnsi="Times New Roman" w:cs="Times New Roman"/>
          <w:sz w:val="20"/>
          <w:szCs w:val="20"/>
        </w:rPr>
        <w:t>employed</w:t>
      </w:r>
      <w:r w:rsidR="00D62465" w:rsidRPr="008773F4">
        <w:rPr>
          <w:rFonts w:ascii="Times New Roman" w:hAnsi="Times New Roman" w:cs="Times New Roman"/>
          <w:sz w:val="20"/>
          <w:szCs w:val="20"/>
        </w:rPr>
        <w:t xml:space="preserve"> a descriptive research design by using secondary da</w:t>
      </w:r>
      <w:r w:rsidR="00CE1C11" w:rsidRPr="008773F4">
        <w:rPr>
          <w:rFonts w:ascii="Times New Roman" w:hAnsi="Times New Roman" w:cs="Times New Roman"/>
          <w:sz w:val="20"/>
          <w:szCs w:val="20"/>
        </w:rPr>
        <w:t>ta descriptive and inferential statistics were used to discuss findings,</w:t>
      </w:r>
      <w:r w:rsidRPr="008773F4">
        <w:rPr>
          <w:rFonts w:ascii="Times New Roman" w:hAnsi="Times New Roman" w:cs="Times New Roman"/>
          <w:sz w:val="20"/>
          <w:szCs w:val="20"/>
        </w:rPr>
        <w:t xml:space="preserve"> the study revealed that the online process of automating revenue collection processes has a significant impact on revenue yield.</w:t>
      </w:r>
      <w:r w:rsidR="0062314F">
        <w:rPr>
          <w:rFonts w:ascii="Times New Roman" w:hAnsi="Times New Roman" w:cs="Times New Roman"/>
          <w:sz w:val="20"/>
          <w:szCs w:val="20"/>
        </w:rPr>
        <w:t xml:space="preserve"> </w:t>
      </w:r>
      <w:r w:rsidRPr="008773F4">
        <w:rPr>
          <w:rFonts w:ascii="Times New Roman" w:hAnsi="Times New Roman" w:cs="Times New Roman"/>
          <w:sz w:val="20"/>
          <w:szCs w:val="20"/>
        </w:rPr>
        <w:t xml:space="preserve">It is opined that </w:t>
      </w:r>
      <w:r w:rsidR="00906F06">
        <w:rPr>
          <w:rFonts w:ascii="Times New Roman" w:hAnsi="Times New Roman" w:cs="Times New Roman"/>
          <w:sz w:val="20"/>
          <w:szCs w:val="20"/>
        </w:rPr>
        <w:t>a</w:t>
      </w:r>
      <w:r w:rsidRPr="008773F4">
        <w:rPr>
          <w:rFonts w:ascii="Times New Roman" w:hAnsi="Times New Roman" w:cs="Times New Roman"/>
          <w:sz w:val="20"/>
          <w:szCs w:val="20"/>
        </w:rPr>
        <w:t xml:space="preserve">utomation tax payment was introduced to increase revenue </w:t>
      </w:r>
      <w:r w:rsidRPr="008773F4">
        <w:rPr>
          <w:rFonts w:ascii="Times New Roman" w:hAnsi="Times New Roman" w:cs="Times New Roman"/>
          <w:sz w:val="20"/>
          <w:szCs w:val="20"/>
        </w:rPr>
        <w:lastRenderedPageBreak/>
        <w:t xml:space="preserve">generation and to improve accessibility by allowing taxpayers to pay taxes from different locations and at the </w:t>
      </w:r>
      <w:r w:rsidR="00D85EB0" w:rsidRPr="008773F4">
        <w:rPr>
          <w:rFonts w:ascii="Times New Roman" w:hAnsi="Times New Roman" w:cs="Times New Roman"/>
          <w:sz w:val="20"/>
          <w:szCs w:val="20"/>
        </w:rPr>
        <w:t>taxpayers’</w:t>
      </w:r>
      <w:r w:rsidRPr="008773F4">
        <w:rPr>
          <w:rFonts w:ascii="Times New Roman" w:hAnsi="Times New Roman" w:cs="Times New Roman"/>
          <w:sz w:val="20"/>
          <w:szCs w:val="20"/>
        </w:rPr>
        <w:t xml:space="preserve"> </w:t>
      </w:r>
      <w:r w:rsidR="00D85EB0" w:rsidRPr="008773F4">
        <w:rPr>
          <w:rFonts w:ascii="Times New Roman" w:hAnsi="Times New Roman" w:cs="Times New Roman"/>
          <w:sz w:val="20"/>
          <w:szCs w:val="20"/>
        </w:rPr>
        <w:t>convenient</w:t>
      </w:r>
      <w:r w:rsidRPr="008773F4">
        <w:rPr>
          <w:rFonts w:ascii="Times New Roman" w:hAnsi="Times New Roman" w:cs="Times New Roman"/>
          <w:sz w:val="20"/>
          <w:szCs w:val="20"/>
        </w:rPr>
        <w:t xml:space="preserve"> time.</w:t>
      </w:r>
    </w:p>
    <w:p w14:paraId="20608113" w14:textId="744F4F87" w:rsidR="00811B82" w:rsidRPr="008773F4" w:rsidRDefault="00721832" w:rsidP="00642B67">
      <w:pPr>
        <w:spacing w:line="240" w:lineRule="auto"/>
        <w:jc w:val="both"/>
        <w:rPr>
          <w:rFonts w:ascii="Times New Roman" w:hAnsi="Times New Roman" w:cs="Times New Roman"/>
          <w:sz w:val="20"/>
          <w:szCs w:val="20"/>
        </w:rPr>
      </w:pPr>
      <w:r w:rsidRPr="008773F4">
        <w:rPr>
          <w:rFonts w:ascii="Times New Roman" w:hAnsi="Times New Roman" w:cs="Times New Roman"/>
          <w:sz w:val="20"/>
          <w:szCs w:val="20"/>
        </w:rPr>
        <w:t>Gitaru and Kelvin</w:t>
      </w:r>
      <w:r w:rsidR="008016CE" w:rsidRPr="008773F4">
        <w:rPr>
          <w:rFonts w:ascii="Times New Roman" w:hAnsi="Times New Roman" w:cs="Times New Roman"/>
          <w:sz w:val="20"/>
          <w:szCs w:val="20"/>
        </w:rPr>
        <w:t xml:space="preserve"> (2017</w:t>
      </w:r>
      <w:r w:rsidR="0065041E" w:rsidRPr="008773F4">
        <w:rPr>
          <w:rFonts w:ascii="Times New Roman" w:hAnsi="Times New Roman" w:cs="Times New Roman"/>
          <w:sz w:val="20"/>
          <w:szCs w:val="20"/>
        </w:rPr>
        <w:t>)</w:t>
      </w:r>
      <w:r w:rsidR="00642B67">
        <w:rPr>
          <w:rFonts w:ascii="Times New Roman" w:hAnsi="Times New Roman" w:cs="Times New Roman"/>
          <w:sz w:val="20"/>
          <w:szCs w:val="20"/>
        </w:rPr>
        <w:t xml:space="preserve"> </w:t>
      </w:r>
      <w:r w:rsidR="0062666E" w:rsidRPr="008773F4">
        <w:rPr>
          <w:rFonts w:ascii="Times New Roman" w:hAnsi="Times New Roman" w:cs="Times New Roman"/>
          <w:sz w:val="20"/>
          <w:szCs w:val="20"/>
        </w:rPr>
        <w:t xml:space="preserve">worked on the impact of system automation on revenue collection in Kenya </w:t>
      </w:r>
      <w:r w:rsidR="00D85EB0" w:rsidRPr="008773F4">
        <w:rPr>
          <w:rFonts w:ascii="Times New Roman" w:hAnsi="Times New Roman" w:cs="Times New Roman"/>
          <w:sz w:val="20"/>
          <w:szCs w:val="20"/>
        </w:rPr>
        <w:t>revenue authority</w:t>
      </w:r>
      <w:r w:rsidR="0062666E" w:rsidRPr="008773F4">
        <w:rPr>
          <w:rFonts w:ascii="Times New Roman" w:hAnsi="Times New Roman" w:cs="Times New Roman"/>
          <w:sz w:val="20"/>
          <w:szCs w:val="20"/>
        </w:rPr>
        <w:t>. the study</w:t>
      </w:r>
      <w:r w:rsidR="008016CE" w:rsidRPr="008773F4">
        <w:rPr>
          <w:rFonts w:ascii="Times New Roman" w:hAnsi="Times New Roman" w:cs="Times New Roman"/>
          <w:sz w:val="20"/>
          <w:szCs w:val="20"/>
        </w:rPr>
        <w:t xml:space="preserve"> </w:t>
      </w:r>
      <w:r w:rsidR="008B6208" w:rsidRPr="008773F4">
        <w:rPr>
          <w:rFonts w:ascii="Times New Roman" w:hAnsi="Times New Roman" w:cs="Times New Roman"/>
          <w:sz w:val="20"/>
          <w:szCs w:val="20"/>
        </w:rPr>
        <w:t>examines</w:t>
      </w:r>
      <w:r w:rsidR="008016CE" w:rsidRPr="008773F4">
        <w:rPr>
          <w:rFonts w:ascii="Times New Roman" w:hAnsi="Times New Roman" w:cs="Times New Roman"/>
          <w:sz w:val="20"/>
          <w:szCs w:val="20"/>
        </w:rPr>
        <w:t xml:space="preserve"> the impact of system automation on revenue collection in Kenya revenue authority</w:t>
      </w:r>
      <w:r w:rsidR="00A532D5" w:rsidRPr="008773F4">
        <w:rPr>
          <w:rFonts w:ascii="Times New Roman" w:hAnsi="Times New Roman" w:cs="Times New Roman"/>
          <w:sz w:val="20"/>
          <w:szCs w:val="20"/>
        </w:rPr>
        <w:t xml:space="preserve"> the</w:t>
      </w:r>
      <w:r w:rsidR="006D2227" w:rsidRPr="008773F4">
        <w:rPr>
          <w:rFonts w:ascii="Times New Roman" w:hAnsi="Times New Roman" w:cs="Times New Roman"/>
          <w:sz w:val="20"/>
          <w:szCs w:val="20"/>
        </w:rPr>
        <w:t xml:space="preserve"> </w:t>
      </w:r>
      <w:r w:rsidR="00A532D5" w:rsidRPr="008773F4">
        <w:rPr>
          <w:rFonts w:ascii="Times New Roman" w:hAnsi="Times New Roman" w:cs="Times New Roman"/>
          <w:sz w:val="20"/>
          <w:szCs w:val="20"/>
        </w:rPr>
        <w:t xml:space="preserve">study employed primary data </w:t>
      </w:r>
      <w:r w:rsidR="006D65F7" w:rsidRPr="008773F4">
        <w:rPr>
          <w:rFonts w:ascii="Times New Roman" w:hAnsi="Times New Roman" w:cs="Times New Roman"/>
          <w:sz w:val="20"/>
          <w:szCs w:val="20"/>
        </w:rPr>
        <w:t>by</w:t>
      </w:r>
      <w:r w:rsidR="00873E23" w:rsidRPr="008773F4">
        <w:rPr>
          <w:rFonts w:ascii="Times New Roman" w:hAnsi="Times New Roman" w:cs="Times New Roman"/>
          <w:sz w:val="20"/>
          <w:szCs w:val="20"/>
        </w:rPr>
        <w:t xml:space="preserve"> </w:t>
      </w:r>
      <w:r w:rsidR="006D65F7" w:rsidRPr="008773F4">
        <w:rPr>
          <w:rFonts w:ascii="Times New Roman" w:hAnsi="Times New Roman" w:cs="Times New Roman"/>
          <w:sz w:val="20"/>
          <w:szCs w:val="20"/>
        </w:rPr>
        <w:t>using</w:t>
      </w:r>
      <w:r w:rsidR="00FD3EC1" w:rsidRPr="008773F4">
        <w:rPr>
          <w:rFonts w:ascii="Times New Roman" w:hAnsi="Times New Roman" w:cs="Times New Roman"/>
          <w:sz w:val="20"/>
          <w:szCs w:val="20"/>
        </w:rPr>
        <w:t xml:space="preserve"> </w:t>
      </w:r>
      <w:r w:rsidR="00873E23" w:rsidRPr="008773F4">
        <w:rPr>
          <w:rFonts w:ascii="Times New Roman" w:hAnsi="Times New Roman" w:cs="Times New Roman"/>
          <w:sz w:val="20"/>
          <w:szCs w:val="20"/>
        </w:rPr>
        <w:t>structured questionnaire</w:t>
      </w:r>
      <w:r w:rsidR="00642B67">
        <w:rPr>
          <w:rFonts w:ascii="Times New Roman" w:hAnsi="Times New Roman" w:cs="Times New Roman"/>
          <w:sz w:val="20"/>
          <w:szCs w:val="20"/>
        </w:rPr>
        <w:t xml:space="preserve"> </w:t>
      </w:r>
      <w:r w:rsidR="00536C0A" w:rsidRPr="008773F4">
        <w:rPr>
          <w:rFonts w:ascii="Times New Roman" w:hAnsi="Times New Roman" w:cs="Times New Roman"/>
          <w:sz w:val="20"/>
          <w:szCs w:val="20"/>
        </w:rPr>
        <w:t>for data</w:t>
      </w:r>
      <w:r w:rsidR="00642B67">
        <w:rPr>
          <w:rFonts w:ascii="Times New Roman" w:hAnsi="Times New Roman" w:cs="Times New Roman"/>
          <w:sz w:val="20"/>
          <w:szCs w:val="20"/>
        </w:rPr>
        <w:t xml:space="preserve"> </w:t>
      </w:r>
      <w:r w:rsidR="008B6208" w:rsidRPr="008773F4">
        <w:rPr>
          <w:rFonts w:ascii="Times New Roman" w:hAnsi="Times New Roman" w:cs="Times New Roman"/>
          <w:sz w:val="20"/>
          <w:szCs w:val="20"/>
        </w:rPr>
        <w:t>collection and</w:t>
      </w:r>
      <w:r w:rsidR="00873E23" w:rsidRPr="008773F4">
        <w:rPr>
          <w:rFonts w:ascii="Times New Roman" w:hAnsi="Times New Roman" w:cs="Times New Roman"/>
          <w:sz w:val="20"/>
          <w:szCs w:val="20"/>
        </w:rPr>
        <w:t xml:space="preserve"> des</w:t>
      </w:r>
      <w:r w:rsidR="00536C0A" w:rsidRPr="008773F4">
        <w:rPr>
          <w:rFonts w:ascii="Times New Roman" w:hAnsi="Times New Roman" w:cs="Times New Roman"/>
          <w:sz w:val="20"/>
          <w:szCs w:val="20"/>
        </w:rPr>
        <w:t xml:space="preserve">criptive statistics were used to analyze the collected data the </w:t>
      </w:r>
      <w:r w:rsidR="001435C9" w:rsidRPr="008773F4">
        <w:rPr>
          <w:rFonts w:ascii="Times New Roman" w:hAnsi="Times New Roman" w:cs="Times New Roman"/>
          <w:sz w:val="20"/>
          <w:szCs w:val="20"/>
        </w:rPr>
        <w:t>result was established that the number of transactions, increased significantly after the implementation of system automation</w:t>
      </w:r>
      <w:r w:rsidR="00F57863" w:rsidRPr="008773F4">
        <w:rPr>
          <w:rFonts w:ascii="Times New Roman" w:hAnsi="Times New Roman" w:cs="Times New Roman"/>
          <w:sz w:val="20"/>
          <w:szCs w:val="20"/>
        </w:rPr>
        <w:t xml:space="preserve"> in </w:t>
      </w:r>
      <w:r w:rsidR="00D85EB0" w:rsidRPr="008773F4">
        <w:rPr>
          <w:rFonts w:ascii="Times New Roman" w:hAnsi="Times New Roman" w:cs="Times New Roman"/>
          <w:sz w:val="20"/>
          <w:szCs w:val="20"/>
        </w:rPr>
        <w:t>Kenya</w:t>
      </w:r>
      <w:r w:rsidR="00F57863" w:rsidRPr="008773F4">
        <w:rPr>
          <w:rFonts w:ascii="Times New Roman" w:hAnsi="Times New Roman" w:cs="Times New Roman"/>
          <w:sz w:val="20"/>
          <w:szCs w:val="20"/>
        </w:rPr>
        <w:t>.</w:t>
      </w:r>
      <w:r w:rsidR="001435C9" w:rsidRPr="008773F4">
        <w:rPr>
          <w:rFonts w:ascii="Times New Roman" w:hAnsi="Times New Roman" w:cs="Times New Roman"/>
          <w:sz w:val="20"/>
          <w:szCs w:val="20"/>
        </w:rPr>
        <w:t xml:space="preserve"> </w:t>
      </w:r>
    </w:p>
    <w:p w14:paraId="227A224F" w14:textId="44AFB609" w:rsidR="000464F4" w:rsidRPr="008773F4" w:rsidRDefault="000464F4" w:rsidP="00146F58">
      <w:pPr>
        <w:spacing w:line="240" w:lineRule="auto"/>
        <w:jc w:val="both"/>
        <w:rPr>
          <w:rFonts w:ascii="Times New Roman" w:hAnsi="Times New Roman" w:cs="Times New Roman"/>
          <w:sz w:val="20"/>
          <w:szCs w:val="20"/>
        </w:rPr>
      </w:pPr>
      <w:r w:rsidRPr="008773F4">
        <w:rPr>
          <w:rFonts w:ascii="Times New Roman" w:hAnsi="Times New Roman" w:cs="Times New Roman"/>
          <w:sz w:val="20"/>
          <w:szCs w:val="20"/>
        </w:rPr>
        <w:t xml:space="preserve">Theobald </w:t>
      </w:r>
      <w:r w:rsidR="009E661F">
        <w:rPr>
          <w:rFonts w:ascii="Times New Roman" w:hAnsi="Times New Roman" w:cs="Times New Roman"/>
          <w:sz w:val="20"/>
          <w:szCs w:val="20"/>
        </w:rPr>
        <w:t>(</w:t>
      </w:r>
      <w:r w:rsidRPr="008773F4">
        <w:rPr>
          <w:rFonts w:ascii="Times New Roman" w:hAnsi="Times New Roman" w:cs="Times New Roman"/>
          <w:sz w:val="20"/>
          <w:szCs w:val="20"/>
        </w:rPr>
        <w:t>2018</w:t>
      </w:r>
      <w:r w:rsidR="009E661F">
        <w:rPr>
          <w:rFonts w:ascii="Times New Roman" w:hAnsi="Times New Roman" w:cs="Times New Roman"/>
          <w:sz w:val="20"/>
          <w:szCs w:val="20"/>
        </w:rPr>
        <w:t xml:space="preserve">) </w:t>
      </w:r>
      <w:r w:rsidRPr="008773F4">
        <w:rPr>
          <w:rFonts w:ascii="Times New Roman" w:hAnsi="Times New Roman" w:cs="Times New Roman"/>
          <w:sz w:val="20"/>
          <w:szCs w:val="20"/>
        </w:rPr>
        <w:t xml:space="preserve">investigated the </w:t>
      </w:r>
      <w:r w:rsidR="009E661F">
        <w:rPr>
          <w:rFonts w:ascii="Times New Roman" w:hAnsi="Times New Roman" w:cs="Times New Roman"/>
          <w:sz w:val="20"/>
          <w:szCs w:val="20"/>
        </w:rPr>
        <w:t>i</w:t>
      </w:r>
      <w:r w:rsidRPr="008773F4">
        <w:rPr>
          <w:rFonts w:ascii="Times New Roman" w:hAnsi="Times New Roman" w:cs="Times New Roman"/>
          <w:sz w:val="20"/>
          <w:szCs w:val="20"/>
        </w:rPr>
        <w:t xml:space="preserve">mpact of </w:t>
      </w:r>
      <w:r w:rsidR="009E661F">
        <w:rPr>
          <w:rFonts w:ascii="Times New Roman" w:hAnsi="Times New Roman" w:cs="Times New Roman"/>
          <w:sz w:val="20"/>
          <w:szCs w:val="20"/>
        </w:rPr>
        <w:t>t</w:t>
      </w:r>
      <w:r w:rsidRPr="008773F4">
        <w:rPr>
          <w:rFonts w:ascii="Times New Roman" w:hAnsi="Times New Roman" w:cs="Times New Roman"/>
          <w:sz w:val="20"/>
          <w:szCs w:val="20"/>
        </w:rPr>
        <w:t xml:space="preserve">ax </w:t>
      </w:r>
      <w:r w:rsidR="009E661F">
        <w:rPr>
          <w:rFonts w:ascii="Times New Roman" w:hAnsi="Times New Roman" w:cs="Times New Roman"/>
          <w:sz w:val="20"/>
          <w:szCs w:val="20"/>
        </w:rPr>
        <w:t>a</w:t>
      </w:r>
      <w:r w:rsidRPr="008773F4">
        <w:rPr>
          <w:rFonts w:ascii="Times New Roman" w:hAnsi="Times New Roman" w:cs="Times New Roman"/>
          <w:sz w:val="20"/>
          <w:szCs w:val="20"/>
        </w:rPr>
        <w:t xml:space="preserve">dministration on </w:t>
      </w:r>
      <w:r w:rsidR="009E661F">
        <w:rPr>
          <w:rFonts w:ascii="Times New Roman" w:hAnsi="Times New Roman" w:cs="Times New Roman"/>
          <w:sz w:val="20"/>
          <w:szCs w:val="20"/>
        </w:rPr>
        <w:t>g</w:t>
      </w:r>
      <w:r w:rsidRPr="008773F4">
        <w:rPr>
          <w:rFonts w:ascii="Times New Roman" w:hAnsi="Times New Roman" w:cs="Times New Roman"/>
          <w:sz w:val="20"/>
          <w:szCs w:val="20"/>
        </w:rPr>
        <w:t xml:space="preserve">overnment </w:t>
      </w:r>
      <w:r w:rsidR="009E661F">
        <w:rPr>
          <w:rFonts w:ascii="Times New Roman" w:hAnsi="Times New Roman" w:cs="Times New Roman"/>
          <w:sz w:val="20"/>
          <w:szCs w:val="20"/>
        </w:rPr>
        <w:t>r</w:t>
      </w:r>
      <w:r w:rsidRPr="008773F4">
        <w:rPr>
          <w:rFonts w:ascii="Times New Roman" w:hAnsi="Times New Roman" w:cs="Times New Roman"/>
          <w:sz w:val="20"/>
          <w:szCs w:val="20"/>
        </w:rPr>
        <w:t>evenue in Tanzani</w:t>
      </w:r>
      <w:r w:rsidR="009E661F">
        <w:rPr>
          <w:rFonts w:ascii="Times New Roman" w:hAnsi="Times New Roman" w:cs="Times New Roman"/>
          <w:sz w:val="20"/>
          <w:szCs w:val="20"/>
        </w:rPr>
        <w:t>a, using the</w:t>
      </w:r>
      <w:r w:rsidRPr="008773F4">
        <w:rPr>
          <w:rFonts w:ascii="Times New Roman" w:hAnsi="Times New Roman" w:cs="Times New Roman"/>
          <w:sz w:val="20"/>
          <w:szCs w:val="20"/>
        </w:rPr>
        <w:t xml:space="preserve"> </w:t>
      </w:r>
      <w:r w:rsidR="00785AB5" w:rsidRPr="008773F4">
        <w:rPr>
          <w:rFonts w:ascii="Times New Roman" w:hAnsi="Times New Roman" w:cs="Times New Roman"/>
          <w:sz w:val="20"/>
          <w:szCs w:val="20"/>
        </w:rPr>
        <w:t>c</w:t>
      </w:r>
      <w:r w:rsidRPr="008773F4">
        <w:rPr>
          <w:rFonts w:ascii="Times New Roman" w:hAnsi="Times New Roman" w:cs="Times New Roman"/>
          <w:sz w:val="20"/>
          <w:szCs w:val="20"/>
        </w:rPr>
        <w:t xml:space="preserve">ase of the Dar-es-Salaam </w:t>
      </w:r>
      <w:r w:rsidR="009E661F">
        <w:rPr>
          <w:rFonts w:ascii="Times New Roman" w:hAnsi="Times New Roman" w:cs="Times New Roman"/>
          <w:sz w:val="20"/>
          <w:szCs w:val="20"/>
        </w:rPr>
        <w:t>r</w:t>
      </w:r>
      <w:r w:rsidRPr="008773F4">
        <w:rPr>
          <w:rFonts w:ascii="Times New Roman" w:hAnsi="Times New Roman" w:cs="Times New Roman"/>
          <w:sz w:val="20"/>
          <w:szCs w:val="20"/>
        </w:rPr>
        <w:t xml:space="preserve">egion, to assess the impacts of tax administration on government revenue in Tanzania. Primary and secondary data were used, and </w:t>
      </w:r>
      <w:bookmarkStart w:id="8" w:name="_Hlk111281514"/>
      <w:r w:rsidRPr="008773F4">
        <w:rPr>
          <w:rFonts w:ascii="Times New Roman" w:hAnsi="Times New Roman" w:cs="Times New Roman"/>
          <w:sz w:val="20"/>
          <w:szCs w:val="20"/>
        </w:rPr>
        <w:t xml:space="preserve">descriptive and inferential statistics were used to discuss findings </w:t>
      </w:r>
      <w:bookmarkEnd w:id="8"/>
      <w:r w:rsidRPr="008773F4">
        <w:rPr>
          <w:rFonts w:ascii="Times New Roman" w:hAnsi="Times New Roman" w:cs="Times New Roman"/>
          <w:sz w:val="20"/>
          <w:szCs w:val="20"/>
        </w:rPr>
        <w:t xml:space="preserve">and show that tax administration has a positive impact on government revenue in Tanzania. The study also revealed that good tax design, effective tax policy, and laws, tax administrative structure, tax collection methods, proper use of a computerized system for maintaining good tax design, effectively making use of ICT facilities for tax administration, and integration tax payment systems with mobile money services will result in easy tax payment, leading to improved revenues. </w:t>
      </w:r>
      <w:bookmarkStart w:id="9" w:name="_Hlk114076444"/>
    </w:p>
    <w:bookmarkEnd w:id="9"/>
    <w:p w14:paraId="51D1CFC9" w14:textId="762E3352" w:rsidR="00EC48BB" w:rsidRPr="008773F4" w:rsidRDefault="00EC48BB" w:rsidP="00146F58">
      <w:pPr>
        <w:spacing w:line="240" w:lineRule="auto"/>
        <w:jc w:val="both"/>
        <w:rPr>
          <w:rFonts w:ascii="Times New Roman" w:hAnsi="Times New Roman" w:cs="Times New Roman"/>
          <w:sz w:val="20"/>
          <w:szCs w:val="20"/>
        </w:rPr>
      </w:pPr>
      <w:r w:rsidRPr="008773F4">
        <w:rPr>
          <w:rFonts w:ascii="Times New Roman" w:hAnsi="Times New Roman" w:cs="Times New Roman"/>
          <w:sz w:val="20"/>
          <w:szCs w:val="20"/>
        </w:rPr>
        <w:t>Ofurum</w:t>
      </w:r>
      <w:r w:rsidR="00EB5F19">
        <w:rPr>
          <w:rFonts w:ascii="Times New Roman" w:hAnsi="Times New Roman" w:cs="Times New Roman"/>
          <w:sz w:val="20"/>
          <w:szCs w:val="20"/>
        </w:rPr>
        <w:t xml:space="preserve"> </w:t>
      </w:r>
      <w:r w:rsidR="00EB5F19">
        <w:rPr>
          <w:rFonts w:ascii="Times New Roman" w:hAnsi="Times New Roman" w:cs="Times New Roman"/>
          <w:i/>
          <w:iCs/>
          <w:sz w:val="20"/>
          <w:szCs w:val="20"/>
        </w:rPr>
        <w:t>et al.</w:t>
      </w:r>
      <w:r w:rsidR="00EB5F19">
        <w:rPr>
          <w:rFonts w:ascii="Times New Roman" w:hAnsi="Times New Roman" w:cs="Times New Roman"/>
          <w:sz w:val="20"/>
          <w:szCs w:val="20"/>
        </w:rPr>
        <w:t xml:space="preserve"> </w:t>
      </w:r>
      <w:r w:rsidRPr="008773F4">
        <w:rPr>
          <w:rFonts w:ascii="Times New Roman" w:hAnsi="Times New Roman" w:cs="Times New Roman"/>
          <w:sz w:val="20"/>
          <w:szCs w:val="20"/>
        </w:rPr>
        <w:t xml:space="preserve">(2018), empirically examined the impact of E-taxation on Nigeria’s revenue and economic growth: A pre-post analysis. The study aimed at determining how the implementation of E-taxation in 2015 has affected tax revenue, federally collected revenue and tax-to-GDP ratio. Data were sourced through secondary means from Federal Inland Revenue service and CBN statistical and economic reports on quarterly basis from the second quarter of 2013 to fourth quarter 2016. Analysis of data was done through the use of paired sample t-test and simple regression. The findings of the analysis revealed that the </w:t>
      </w:r>
      <w:bookmarkStart w:id="10" w:name="_Hlk111187385"/>
      <w:r w:rsidRPr="008773F4">
        <w:rPr>
          <w:rFonts w:ascii="Times New Roman" w:hAnsi="Times New Roman" w:cs="Times New Roman"/>
          <w:sz w:val="20"/>
          <w:szCs w:val="20"/>
        </w:rPr>
        <w:t>implementation of electronic taxation has not improved tax revenue</w:t>
      </w:r>
      <w:bookmarkEnd w:id="10"/>
      <w:r w:rsidRPr="008773F4">
        <w:rPr>
          <w:rFonts w:ascii="Times New Roman" w:hAnsi="Times New Roman" w:cs="Times New Roman"/>
          <w:sz w:val="20"/>
          <w:szCs w:val="20"/>
        </w:rPr>
        <w:t>, federally collected revenue and tax-to-GDP ratio in Nigeria.</w:t>
      </w:r>
    </w:p>
    <w:p w14:paraId="18F44FC2" w14:textId="70FA7710" w:rsidR="000464F4" w:rsidRPr="008773F4" w:rsidRDefault="000464F4" w:rsidP="00146F58">
      <w:pPr>
        <w:spacing w:line="240" w:lineRule="auto"/>
        <w:jc w:val="both"/>
        <w:rPr>
          <w:rFonts w:ascii="Times New Roman" w:hAnsi="Times New Roman" w:cs="Times New Roman"/>
          <w:sz w:val="20"/>
          <w:szCs w:val="20"/>
        </w:rPr>
      </w:pPr>
      <w:r w:rsidRPr="008773F4">
        <w:rPr>
          <w:rFonts w:ascii="Times New Roman" w:hAnsi="Times New Roman" w:cs="Times New Roman"/>
          <w:sz w:val="20"/>
          <w:szCs w:val="20"/>
        </w:rPr>
        <w:t>Olaoye</w:t>
      </w:r>
      <w:r w:rsidR="00574995" w:rsidRPr="008773F4">
        <w:rPr>
          <w:rFonts w:ascii="Times New Roman" w:hAnsi="Times New Roman" w:cs="Times New Roman"/>
          <w:sz w:val="20"/>
          <w:szCs w:val="20"/>
        </w:rPr>
        <w:t xml:space="preserve"> </w:t>
      </w:r>
      <w:r w:rsidR="00A87A1E">
        <w:rPr>
          <w:rFonts w:ascii="Times New Roman" w:hAnsi="Times New Roman" w:cs="Times New Roman"/>
          <w:sz w:val="20"/>
          <w:szCs w:val="20"/>
        </w:rPr>
        <w:t>and</w:t>
      </w:r>
      <w:r w:rsidR="00574995" w:rsidRPr="008773F4">
        <w:rPr>
          <w:rFonts w:ascii="Times New Roman" w:hAnsi="Times New Roman" w:cs="Times New Roman"/>
          <w:sz w:val="20"/>
          <w:szCs w:val="20"/>
        </w:rPr>
        <w:t xml:space="preserve"> </w:t>
      </w:r>
      <w:r w:rsidRPr="008773F4">
        <w:rPr>
          <w:rFonts w:ascii="Times New Roman" w:hAnsi="Times New Roman" w:cs="Times New Roman"/>
          <w:sz w:val="20"/>
          <w:szCs w:val="20"/>
        </w:rPr>
        <w:t xml:space="preserve">Atilola 2018, studied the Impact of </w:t>
      </w:r>
      <w:r w:rsidR="00D85EB0" w:rsidRPr="008773F4">
        <w:rPr>
          <w:rFonts w:ascii="Times New Roman" w:hAnsi="Times New Roman" w:cs="Times New Roman"/>
          <w:sz w:val="20"/>
          <w:szCs w:val="20"/>
        </w:rPr>
        <w:t>electronic</w:t>
      </w:r>
      <w:r w:rsidR="00873E23" w:rsidRPr="008773F4">
        <w:rPr>
          <w:rFonts w:ascii="Times New Roman" w:hAnsi="Times New Roman" w:cs="Times New Roman"/>
          <w:sz w:val="20"/>
          <w:szCs w:val="20"/>
        </w:rPr>
        <w:t xml:space="preserve"> </w:t>
      </w:r>
      <w:r w:rsidR="00F53903" w:rsidRPr="008773F4">
        <w:rPr>
          <w:rFonts w:ascii="Times New Roman" w:hAnsi="Times New Roman" w:cs="Times New Roman"/>
          <w:sz w:val="20"/>
          <w:szCs w:val="20"/>
        </w:rPr>
        <w:t>t</w:t>
      </w:r>
      <w:r w:rsidRPr="008773F4">
        <w:rPr>
          <w:rFonts w:ascii="Times New Roman" w:hAnsi="Times New Roman" w:cs="Times New Roman"/>
          <w:sz w:val="20"/>
          <w:szCs w:val="20"/>
        </w:rPr>
        <w:t xml:space="preserve">ax </w:t>
      </w:r>
      <w:r w:rsidR="00F53903" w:rsidRPr="008773F4">
        <w:rPr>
          <w:rFonts w:ascii="Times New Roman" w:hAnsi="Times New Roman" w:cs="Times New Roman"/>
          <w:sz w:val="20"/>
          <w:szCs w:val="20"/>
        </w:rPr>
        <w:t>p</w:t>
      </w:r>
      <w:r w:rsidRPr="008773F4">
        <w:rPr>
          <w:rFonts w:ascii="Times New Roman" w:hAnsi="Times New Roman" w:cs="Times New Roman"/>
          <w:sz w:val="20"/>
          <w:szCs w:val="20"/>
        </w:rPr>
        <w:t xml:space="preserve">ayments on </w:t>
      </w:r>
      <w:r w:rsidR="00F53903" w:rsidRPr="008773F4">
        <w:rPr>
          <w:rFonts w:ascii="Times New Roman" w:hAnsi="Times New Roman" w:cs="Times New Roman"/>
          <w:sz w:val="20"/>
          <w:szCs w:val="20"/>
        </w:rPr>
        <w:t>N</w:t>
      </w:r>
      <w:r w:rsidRPr="008773F4">
        <w:rPr>
          <w:rFonts w:ascii="Times New Roman" w:hAnsi="Times New Roman" w:cs="Times New Roman"/>
          <w:sz w:val="20"/>
          <w:szCs w:val="20"/>
        </w:rPr>
        <w:t xml:space="preserve">igerian </w:t>
      </w:r>
      <w:r w:rsidR="00F53903" w:rsidRPr="008773F4">
        <w:rPr>
          <w:rFonts w:ascii="Times New Roman" w:hAnsi="Times New Roman" w:cs="Times New Roman"/>
          <w:sz w:val="20"/>
          <w:szCs w:val="20"/>
        </w:rPr>
        <w:t>r</w:t>
      </w:r>
      <w:r w:rsidRPr="008773F4">
        <w:rPr>
          <w:rFonts w:ascii="Times New Roman" w:hAnsi="Times New Roman" w:cs="Times New Roman"/>
          <w:sz w:val="20"/>
          <w:szCs w:val="20"/>
        </w:rPr>
        <w:t xml:space="preserve">evenue </w:t>
      </w:r>
      <w:r w:rsidR="00F53903" w:rsidRPr="008773F4">
        <w:rPr>
          <w:rFonts w:ascii="Times New Roman" w:hAnsi="Times New Roman" w:cs="Times New Roman"/>
          <w:sz w:val="20"/>
          <w:szCs w:val="20"/>
        </w:rPr>
        <w:t>g</w:t>
      </w:r>
      <w:r w:rsidRPr="008773F4">
        <w:rPr>
          <w:rFonts w:ascii="Times New Roman" w:hAnsi="Times New Roman" w:cs="Times New Roman"/>
          <w:sz w:val="20"/>
          <w:szCs w:val="20"/>
        </w:rPr>
        <w:t xml:space="preserve">eneration, </w:t>
      </w:r>
      <w:r w:rsidR="0086664A" w:rsidRPr="008773F4">
        <w:rPr>
          <w:rFonts w:ascii="Times New Roman" w:hAnsi="Times New Roman" w:cs="Times New Roman"/>
          <w:sz w:val="20"/>
          <w:szCs w:val="20"/>
        </w:rPr>
        <w:t xml:space="preserve">The research used a method of data analysis; secondary data, descriptive statistics of mean and standard deviation, and a </w:t>
      </w:r>
      <w:r w:rsidR="00D85EB0" w:rsidRPr="008773F4">
        <w:rPr>
          <w:rFonts w:ascii="Times New Roman" w:hAnsi="Times New Roman" w:cs="Times New Roman"/>
          <w:sz w:val="20"/>
          <w:szCs w:val="20"/>
        </w:rPr>
        <w:t xml:space="preserve">paired sample t-test were used, </w:t>
      </w:r>
      <w:r w:rsidRPr="008773F4">
        <w:rPr>
          <w:rFonts w:ascii="Times New Roman" w:hAnsi="Times New Roman" w:cs="Times New Roman"/>
          <w:sz w:val="20"/>
          <w:szCs w:val="20"/>
        </w:rPr>
        <w:t xml:space="preserve">and the </w:t>
      </w:r>
      <w:r w:rsidR="0086664A" w:rsidRPr="008773F4">
        <w:rPr>
          <w:rFonts w:ascii="Times New Roman" w:hAnsi="Times New Roman" w:cs="Times New Roman"/>
          <w:sz w:val="20"/>
          <w:szCs w:val="20"/>
        </w:rPr>
        <w:t>result</w:t>
      </w:r>
      <w:r w:rsidRPr="008773F4">
        <w:rPr>
          <w:rFonts w:ascii="Times New Roman" w:hAnsi="Times New Roman" w:cs="Times New Roman"/>
          <w:sz w:val="20"/>
          <w:szCs w:val="20"/>
        </w:rPr>
        <w:t xml:space="preserve"> </w:t>
      </w:r>
      <w:r w:rsidR="00D85EB0" w:rsidRPr="008773F4">
        <w:rPr>
          <w:rFonts w:ascii="Times New Roman" w:hAnsi="Times New Roman" w:cs="Times New Roman"/>
          <w:sz w:val="20"/>
          <w:szCs w:val="20"/>
        </w:rPr>
        <w:t>showed</w:t>
      </w:r>
      <w:r w:rsidRPr="008773F4">
        <w:rPr>
          <w:rFonts w:ascii="Times New Roman" w:hAnsi="Times New Roman" w:cs="Times New Roman"/>
          <w:sz w:val="20"/>
          <w:szCs w:val="20"/>
        </w:rPr>
        <w:t xml:space="preserve"> that E-tax payments have not increased capital gains tax, value-added tax, or corporate income tax collections in Nigeria. The Federal </w:t>
      </w:r>
      <w:r w:rsidR="00D85EB0" w:rsidRPr="008773F4">
        <w:rPr>
          <w:rFonts w:ascii="Times New Roman" w:hAnsi="Times New Roman" w:cs="Times New Roman"/>
          <w:sz w:val="20"/>
          <w:szCs w:val="20"/>
        </w:rPr>
        <w:t>Inland Revenue</w:t>
      </w:r>
      <w:r w:rsidRPr="008773F4">
        <w:rPr>
          <w:rFonts w:ascii="Times New Roman" w:hAnsi="Times New Roman" w:cs="Times New Roman"/>
          <w:sz w:val="20"/>
          <w:szCs w:val="20"/>
        </w:rPr>
        <w:t xml:space="preserve"> </w:t>
      </w:r>
      <w:r w:rsidR="00845811" w:rsidRPr="008773F4">
        <w:rPr>
          <w:rFonts w:ascii="Times New Roman" w:hAnsi="Times New Roman" w:cs="Times New Roman"/>
          <w:sz w:val="20"/>
          <w:szCs w:val="20"/>
        </w:rPr>
        <w:t>s</w:t>
      </w:r>
      <w:r w:rsidRPr="008773F4">
        <w:rPr>
          <w:rFonts w:ascii="Times New Roman" w:hAnsi="Times New Roman" w:cs="Times New Roman"/>
          <w:sz w:val="20"/>
          <w:szCs w:val="20"/>
        </w:rPr>
        <w:t xml:space="preserve">ervice must guarantee that the website is user-friendly and open to everyone. According to the findings, electronic tax payments have a negligible positive impact on Nigeria's value-added tax revenue, and there may be </w:t>
      </w:r>
      <w:r w:rsidRPr="008773F4">
        <w:rPr>
          <w:rFonts w:ascii="Times New Roman" w:hAnsi="Times New Roman" w:cs="Times New Roman"/>
          <w:sz w:val="20"/>
          <w:szCs w:val="20"/>
        </w:rPr>
        <w:lastRenderedPageBreak/>
        <w:t>a negligible difference between the pre-and post-capital gain tax rates.</w:t>
      </w:r>
    </w:p>
    <w:p w14:paraId="766B991F" w14:textId="3C23B61B" w:rsidR="000464F4" w:rsidRPr="008773F4" w:rsidRDefault="000464F4" w:rsidP="00146F58">
      <w:pPr>
        <w:spacing w:line="240" w:lineRule="auto"/>
        <w:jc w:val="both"/>
        <w:rPr>
          <w:rFonts w:ascii="Times New Roman" w:hAnsi="Times New Roman" w:cs="Times New Roman"/>
          <w:sz w:val="20"/>
          <w:szCs w:val="20"/>
        </w:rPr>
      </w:pPr>
      <w:r w:rsidRPr="008773F4">
        <w:rPr>
          <w:rFonts w:ascii="Times New Roman" w:hAnsi="Times New Roman" w:cs="Times New Roman"/>
          <w:sz w:val="20"/>
          <w:szCs w:val="20"/>
        </w:rPr>
        <w:t xml:space="preserve">Nwamgbebu </w:t>
      </w:r>
      <w:r w:rsidRPr="00BD3F66">
        <w:rPr>
          <w:rFonts w:ascii="Times New Roman" w:hAnsi="Times New Roman" w:cs="Times New Roman"/>
          <w:i/>
          <w:iCs/>
          <w:sz w:val="20"/>
          <w:szCs w:val="20"/>
        </w:rPr>
        <w:t>et al</w:t>
      </w:r>
      <w:r w:rsidRPr="008773F4">
        <w:rPr>
          <w:rFonts w:ascii="Times New Roman" w:hAnsi="Times New Roman" w:cs="Times New Roman"/>
          <w:sz w:val="20"/>
          <w:szCs w:val="20"/>
        </w:rPr>
        <w:t>. (2019)</w:t>
      </w:r>
      <w:r w:rsidR="00B025AF" w:rsidRPr="008773F4">
        <w:rPr>
          <w:rFonts w:ascii="Times New Roman" w:hAnsi="Times New Roman" w:cs="Times New Roman"/>
          <w:sz w:val="20"/>
          <w:szCs w:val="20"/>
        </w:rPr>
        <w:t>,</w:t>
      </w:r>
      <w:r w:rsidR="008E3329">
        <w:rPr>
          <w:rFonts w:ascii="Times New Roman" w:hAnsi="Times New Roman" w:cs="Times New Roman"/>
          <w:sz w:val="20"/>
          <w:szCs w:val="20"/>
        </w:rPr>
        <w:t xml:space="preserve"> </w:t>
      </w:r>
      <w:r w:rsidR="00B025AF" w:rsidRPr="008773F4">
        <w:rPr>
          <w:rFonts w:ascii="Times New Roman" w:hAnsi="Times New Roman" w:cs="Times New Roman"/>
          <w:sz w:val="20"/>
          <w:szCs w:val="20"/>
        </w:rPr>
        <w:t>conduct a study on</w:t>
      </w:r>
      <w:r w:rsidRPr="008773F4">
        <w:rPr>
          <w:rFonts w:ascii="Times New Roman" w:hAnsi="Times New Roman" w:cs="Times New Roman"/>
          <w:sz w:val="20"/>
          <w:szCs w:val="20"/>
        </w:rPr>
        <w:t xml:space="preserve"> electronic tax system as a panacea for tax revenue leakages</w:t>
      </w:r>
      <w:r w:rsidR="00CF320A" w:rsidRPr="008773F4">
        <w:rPr>
          <w:rFonts w:ascii="Times New Roman" w:hAnsi="Times New Roman" w:cs="Times New Roman"/>
          <w:sz w:val="20"/>
          <w:szCs w:val="20"/>
        </w:rPr>
        <w:t xml:space="preserve"> </w:t>
      </w:r>
      <w:r w:rsidR="00B24908" w:rsidRPr="008773F4">
        <w:rPr>
          <w:rFonts w:ascii="Times New Roman" w:hAnsi="Times New Roman" w:cs="Times New Roman"/>
          <w:sz w:val="20"/>
          <w:szCs w:val="20"/>
        </w:rPr>
        <w:t>descriptive survey design was employed in th</w:t>
      </w:r>
      <w:r w:rsidR="0086664A" w:rsidRPr="008773F4">
        <w:rPr>
          <w:rFonts w:ascii="Times New Roman" w:hAnsi="Times New Roman" w:cs="Times New Roman"/>
          <w:sz w:val="20"/>
          <w:szCs w:val="20"/>
        </w:rPr>
        <w:t>e</w:t>
      </w:r>
      <w:r w:rsidR="00B24908" w:rsidRPr="008773F4">
        <w:rPr>
          <w:rFonts w:ascii="Times New Roman" w:hAnsi="Times New Roman" w:cs="Times New Roman"/>
          <w:sz w:val="20"/>
          <w:szCs w:val="20"/>
        </w:rPr>
        <w:t xml:space="preserve"> study</w:t>
      </w:r>
      <w:r w:rsidR="00093500" w:rsidRPr="008773F4">
        <w:rPr>
          <w:rFonts w:ascii="Times New Roman" w:hAnsi="Times New Roman" w:cs="Times New Roman"/>
          <w:sz w:val="20"/>
          <w:szCs w:val="20"/>
        </w:rPr>
        <w:t>,</w:t>
      </w:r>
      <w:r w:rsidR="00B24908" w:rsidRPr="008773F4">
        <w:rPr>
          <w:rFonts w:ascii="Times New Roman" w:hAnsi="Times New Roman" w:cs="Times New Roman"/>
          <w:sz w:val="20"/>
          <w:szCs w:val="20"/>
        </w:rPr>
        <w:t xml:space="preserve"> </w:t>
      </w:r>
      <w:r w:rsidR="00CF320A" w:rsidRPr="008773F4">
        <w:rPr>
          <w:rFonts w:ascii="Times New Roman" w:hAnsi="Times New Roman" w:cs="Times New Roman"/>
          <w:sz w:val="20"/>
          <w:szCs w:val="20"/>
        </w:rPr>
        <w:t xml:space="preserve">secondary data </w:t>
      </w:r>
      <w:r w:rsidR="00093500" w:rsidRPr="008773F4">
        <w:rPr>
          <w:rFonts w:ascii="Times New Roman" w:hAnsi="Times New Roman" w:cs="Times New Roman"/>
          <w:sz w:val="20"/>
          <w:szCs w:val="20"/>
        </w:rPr>
        <w:t>sourced through means of text books, journals</w:t>
      </w:r>
      <w:r w:rsidR="00DF7048" w:rsidRPr="008773F4">
        <w:rPr>
          <w:rFonts w:ascii="Times New Roman" w:hAnsi="Times New Roman" w:cs="Times New Roman"/>
          <w:sz w:val="20"/>
          <w:szCs w:val="20"/>
        </w:rPr>
        <w:t>, internet materials, data generated were  analyzed using content analytical approach</w:t>
      </w:r>
      <w:r w:rsidR="0030492A" w:rsidRPr="008773F4">
        <w:rPr>
          <w:rFonts w:ascii="Times New Roman" w:hAnsi="Times New Roman" w:cs="Times New Roman"/>
          <w:sz w:val="20"/>
          <w:szCs w:val="20"/>
        </w:rPr>
        <w:t xml:space="preserve">, the result of the findings  </w:t>
      </w:r>
      <w:r w:rsidR="00CD2D85" w:rsidRPr="008773F4">
        <w:rPr>
          <w:rFonts w:ascii="Times New Roman" w:hAnsi="Times New Roman" w:cs="Times New Roman"/>
          <w:sz w:val="20"/>
          <w:szCs w:val="20"/>
        </w:rPr>
        <w:t>shown</w:t>
      </w:r>
      <w:r w:rsidR="0030492A" w:rsidRPr="008773F4">
        <w:rPr>
          <w:rFonts w:ascii="Times New Roman" w:hAnsi="Times New Roman" w:cs="Times New Roman"/>
          <w:sz w:val="20"/>
          <w:szCs w:val="20"/>
        </w:rPr>
        <w:t xml:space="preserve"> that an adoption of electronic tax system is an intelligent means of achieving a system of tax administration that allows for the collection and accountability of required taxes at a minimum cost. </w:t>
      </w:r>
    </w:p>
    <w:p w14:paraId="09F345D0" w14:textId="3552D26C" w:rsidR="00791AE6" w:rsidRPr="008773F4" w:rsidRDefault="00791AE6" w:rsidP="00146F58">
      <w:pPr>
        <w:spacing w:line="240" w:lineRule="auto"/>
        <w:jc w:val="both"/>
        <w:rPr>
          <w:rFonts w:ascii="Times New Roman" w:hAnsi="Times New Roman" w:cs="Times New Roman"/>
          <w:sz w:val="20"/>
          <w:szCs w:val="20"/>
        </w:rPr>
      </w:pPr>
      <w:r w:rsidRPr="008773F4">
        <w:rPr>
          <w:rFonts w:ascii="Times New Roman" w:hAnsi="Times New Roman" w:cs="Times New Roman"/>
          <w:sz w:val="20"/>
          <w:szCs w:val="20"/>
        </w:rPr>
        <w:t>Onoja and Ibrahim (2020)</w:t>
      </w:r>
      <w:r w:rsidR="00B025AF" w:rsidRPr="008773F4">
        <w:rPr>
          <w:rFonts w:ascii="Times New Roman" w:hAnsi="Times New Roman" w:cs="Times New Roman"/>
          <w:sz w:val="20"/>
          <w:szCs w:val="20"/>
        </w:rPr>
        <w:t>, worked on</w:t>
      </w:r>
      <w:r w:rsidR="00BC25ED" w:rsidRPr="008773F4">
        <w:rPr>
          <w:rFonts w:ascii="Times New Roman" w:hAnsi="Times New Roman" w:cs="Times New Roman"/>
          <w:sz w:val="20"/>
          <w:szCs w:val="20"/>
        </w:rPr>
        <w:t xml:space="preserve"> t</w:t>
      </w:r>
      <w:r w:rsidR="00B025AF" w:rsidRPr="008773F4">
        <w:rPr>
          <w:rFonts w:ascii="Times New Roman" w:hAnsi="Times New Roman" w:cs="Times New Roman"/>
          <w:sz w:val="20"/>
          <w:szCs w:val="20"/>
        </w:rPr>
        <w:t xml:space="preserve">ax </w:t>
      </w:r>
      <w:r w:rsidR="00BC25ED" w:rsidRPr="008773F4">
        <w:rPr>
          <w:rFonts w:ascii="Times New Roman" w:hAnsi="Times New Roman" w:cs="Times New Roman"/>
          <w:sz w:val="20"/>
          <w:szCs w:val="20"/>
        </w:rPr>
        <w:t>r</w:t>
      </w:r>
      <w:r w:rsidR="00B025AF" w:rsidRPr="008773F4">
        <w:rPr>
          <w:rFonts w:ascii="Times New Roman" w:hAnsi="Times New Roman" w:cs="Times New Roman"/>
          <w:sz w:val="20"/>
          <w:szCs w:val="20"/>
        </w:rPr>
        <w:t xml:space="preserve">evenue and Nigeria </w:t>
      </w:r>
      <w:r w:rsidR="00BC25ED" w:rsidRPr="008773F4">
        <w:rPr>
          <w:rFonts w:ascii="Times New Roman" w:hAnsi="Times New Roman" w:cs="Times New Roman"/>
          <w:sz w:val="20"/>
          <w:szCs w:val="20"/>
        </w:rPr>
        <w:t>e</w:t>
      </w:r>
      <w:r w:rsidR="00B025AF" w:rsidRPr="008773F4">
        <w:rPr>
          <w:rFonts w:ascii="Times New Roman" w:hAnsi="Times New Roman" w:cs="Times New Roman"/>
          <w:sz w:val="20"/>
          <w:szCs w:val="20"/>
        </w:rPr>
        <w:t xml:space="preserve">conomy </w:t>
      </w:r>
      <w:r w:rsidR="00BC25ED" w:rsidRPr="008773F4">
        <w:rPr>
          <w:rFonts w:ascii="Times New Roman" w:hAnsi="Times New Roman" w:cs="Times New Roman"/>
          <w:sz w:val="20"/>
          <w:szCs w:val="20"/>
        </w:rPr>
        <w:t>g</w:t>
      </w:r>
      <w:r w:rsidR="00B025AF" w:rsidRPr="008773F4">
        <w:rPr>
          <w:rFonts w:ascii="Times New Roman" w:hAnsi="Times New Roman" w:cs="Times New Roman"/>
          <w:sz w:val="20"/>
          <w:szCs w:val="20"/>
        </w:rPr>
        <w:t>rowth</w:t>
      </w:r>
      <w:r w:rsidR="00BC25ED" w:rsidRPr="008773F4">
        <w:rPr>
          <w:rFonts w:ascii="Times New Roman" w:hAnsi="Times New Roman" w:cs="Times New Roman"/>
          <w:sz w:val="20"/>
          <w:szCs w:val="20"/>
        </w:rPr>
        <w:t xml:space="preserve"> the study examines the relationship between tax revenue and Nigeria economic growth.</w:t>
      </w:r>
      <w:r w:rsidR="00DA404B" w:rsidRPr="008773F4">
        <w:rPr>
          <w:rFonts w:ascii="Times New Roman" w:hAnsi="Times New Roman" w:cs="Times New Roman"/>
          <w:sz w:val="20"/>
          <w:szCs w:val="20"/>
        </w:rPr>
        <w:t xml:space="preserve"> </w:t>
      </w:r>
      <w:r w:rsidR="00BC25ED" w:rsidRPr="008773F4">
        <w:rPr>
          <w:rFonts w:ascii="Times New Roman" w:hAnsi="Times New Roman" w:cs="Times New Roman"/>
          <w:sz w:val="20"/>
          <w:szCs w:val="20"/>
        </w:rPr>
        <w:t>The study employed s</w:t>
      </w:r>
      <w:r w:rsidR="00DA404B" w:rsidRPr="008773F4">
        <w:rPr>
          <w:rFonts w:ascii="Times New Roman" w:hAnsi="Times New Roman" w:cs="Times New Roman"/>
          <w:sz w:val="20"/>
          <w:szCs w:val="20"/>
        </w:rPr>
        <w:t>econdary data</w:t>
      </w:r>
      <w:r w:rsidR="00BC25ED" w:rsidRPr="008773F4">
        <w:rPr>
          <w:rFonts w:ascii="Times New Roman" w:hAnsi="Times New Roman" w:cs="Times New Roman"/>
          <w:sz w:val="20"/>
          <w:szCs w:val="20"/>
        </w:rPr>
        <w:t xml:space="preserve"> method</w:t>
      </w:r>
      <w:r w:rsidR="00DA404B" w:rsidRPr="008773F4">
        <w:rPr>
          <w:rFonts w:ascii="Times New Roman" w:hAnsi="Times New Roman" w:cs="Times New Roman"/>
          <w:sz w:val="20"/>
          <w:szCs w:val="20"/>
        </w:rPr>
        <w:t xml:space="preserve"> </w:t>
      </w:r>
      <w:r w:rsidR="00230CA6" w:rsidRPr="008773F4">
        <w:rPr>
          <w:rFonts w:ascii="Times New Roman" w:hAnsi="Times New Roman" w:cs="Times New Roman"/>
          <w:sz w:val="20"/>
          <w:szCs w:val="20"/>
        </w:rPr>
        <w:t>and r</w:t>
      </w:r>
      <w:r w:rsidR="00DA404B" w:rsidRPr="008773F4">
        <w:rPr>
          <w:rFonts w:ascii="Times New Roman" w:hAnsi="Times New Roman" w:cs="Times New Roman"/>
          <w:sz w:val="20"/>
          <w:szCs w:val="20"/>
        </w:rPr>
        <w:t xml:space="preserve">egression </w:t>
      </w:r>
      <w:r w:rsidR="00230CA6" w:rsidRPr="008773F4">
        <w:rPr>
          <w:rFonts w:ascii="Times New Roman" w:hAnsi="Times New Roman" w:cs="Times New Roman"/>
          <w:sz w:val="20"/>
          <w:szCs w:val="20"/>
        </w:rPr>
        <w:t>a</w:t>
      </w:r>
      <w:r w:rsidR="00DA404B" w:rsidRPr="008773F4">
        <w:rPr>
          <w:rFonts w:ascii="Times New Roman" w:hAnsi="Times New Roman" w:cs="Times New Roman"/>
          <w:sz w:val="20"/>
          <w:szCs w:val="20"/>
        </w:rPr>
        <w:t>nalysis</w:t>
      </w:r>
      <w:r w:rsidR="00DE06BC" w:rsidRPr="008773F4">
        <w:rPr>
          <w:rFonts w:ascii="Times New Roman" w:hAnsi="Times New Roman" w:cs="Times New Roman"/>
          <w:sz w:val="20"/>
          <w:szCs w:val="20"/>
        </w:rPr>
        <w:t xml:space="preserve"> were</w:t>
      </w:r>
      <w:r w:rsidR="00DA404B" w:rsidRPr="008773F4">
        <w:rPr>
          <w:rFonts w:ascii="Times New Roman" w:hAnsi="Times New Roman" w:cs="Times New Roman"/>
          <w:sz w:val="20"/>
          <w:szCs w:val="20"/>
        </w:rPr>
        <w:t xml:space="preserve"> use</w:t>
      </w:r>
      <w:r w:rsidR="00DE06BC" w:rsidRPr="008773F4">
        <w:rPr>
          <w:rFonts w:ascii="Times New Roman" w:hAnsi="Times New Roman" w:cs="Times New Roman"/>
          <w:sz w:val="20"/>
          <w:szCs w:val="20"/>
        </w:rPr>
        <w:t>d</w:t>
      </w:r>
      <w:r w:rsidR="00DA404B" w:rsidRPr="008773F4">
        <w:rPr>
          <w:rFonts w:ascii="Times New Roman" w:hAnsi="Times New Roman" w:cs="Times New Roman"/>
          <w:sz w:val="20"/>
          <w:szCs w:val="20"/>
        </w:rPr>
        <w:t xml:space="preserve"> to </w:t>
      </w:r>
      <w:r w:rsidR="00D85EB0" w:rsidRPr="008773F4">
        <w:rPr>
          <w:rFonts w:ascii="Times New Roman" w:hAnsi="Times New Roman" w:cs="Times New Roman"/>
          <w:sz w:val="20"/>
          <w:szCs w:val="20"/>
        </w:rPr>
        <w:t>carry</w:t>
      </w:r>
      <w:r w:rsidR="00DA404B" w:rsidRPr="008773F4">
        <w:rPr>
          <w:rFonts w:ascii="Times New Roman" w:hAnsi="Times New Roman" w:cs="Times New Roman"/>
          <w:sz w:val="20"/>
          <w:szCs w:val="20"/>
        </w:rPr>
        <w:t xml:space="preserve"> out data analysis</w:t>
      </w:r>
      <w:r w:rsidR="00DE06BC" w:rsidRPr="008773F4">
        <w:rPr>
          <w:rFonts w:ascii="Times New Roman" w:hAnsi="Times New Roman" w:cs="Times New Roman"/>
          <w:sz w:val="20"/>
          <w:szCs w:val="20"/>
        </w:rPr>
        <w:t xml:space="preserve">. According to the findings, the </w:t>
      </w:r>
      <w:r w:rsidR="00BC25ED" w:rsidRPr="008773F4">
        <w:rPr>
          <w:rFonts w:ascii="Times New Roman" w:hAnsi="Times New Roman" w:cs="Times New Roman"/>
          <w:sz w:val="20"/>
          <w:szCs w:val="20"/>
        </w:rPr>
        <w:t>p</w:t>
      </w:r>
      <w:r w:rsidR="00DE06BC" w:rsidRPr="008773F4">
        <w:rPr>
          <w:rFonts w:ascii="Times New Roman" w:hAnsi="Times New Roman" w:cs="Times New Roman"/>
          <w:sz w:val="20"/>
          <w:szCs w:val="20"/>
        </w:rPr>
        <w:t xml:space="preserve">etroleum </w:t>
      </w:r>
      <w:r w:rsidR="00BC25ED" w:rsidRPr="008773F4">
        <w:rPr>
          <w:rFonts w:ascii="Times New Roman" w:hAnsi="Times New Roman" w:cs="Times New Roman"/>
          <w:sz w:val="20"/>
          <w:szCs w:val="20"/>
        </w:rPr>
        <w:t>p</w:t>
      </w:r>
      <w:r w:rsidR="00DE06BC" w:rsidRPr="008773F4">
        <w:rPr>
          <w:rFonts w:ascii="Times New Roman" w:hAnsi="Times New Roman" w:cs="Times New Roman"/>
          <w:sz w:val="20"/>
          <w:szCs w:val="20"/>
        </w:rPr>
        <w:t xml:space="preserve">rofit </w:t>
      </w:r>
      <w:r w:rsidR="00BC25ED" w:rsidRPr="008773F4">
        <w:rPr>
          <w:rFonts w:ascii="Times New Roman" w:hAnsi="Times New Roman" w:cs="Times New Roman"/>
          <w:sz w:val="20"/>
          <w:szCs w:val="20"/>
        </w:rPr>
        <w:t>t</w:t>
      </w:r>
      <w:r w:rsidR="00DE06BC" w:rsidRPr="008773F4">
        <w:rPr>
          <w:rFonts w:ascii="Times New Roman" w:hAnsi="Times New Roman" w:cs="Times New Roman"/>
          <w:sz w:val="20"/>
          <w:szCs w:val="20"/>
        </w:rPr>
        <w:t>ax has a positive but not statistically significant relationship with Nigerian economic growth and value added</w:t>
      </w:r>
      <w:r w:rsidR="00DA404B" w:rsidRPr="008773F4">
        <w:rPr>
          <w:rFonts w:ascii="Times New Roman" w:hAnsi="Times New Roman" w:cs="Times New Roman"/>
          <w:sz w:val="20"/>
          <w:szCs w:val="20"/>
        </w:rPr>
        <w:t xml:space="preserve"> </w:t>
      </w:r>
    </w:p>
    <w:p w14:paraId="7AA322E1" w14:textId="21DA0B8C" w:rsidR="000464F4" w:rsidRPr="008773F4" w:rsidRDefault="000464F4" w:rsidP="00146F58">
      <w:pPr>
        <w:spacing w:line="240" w:lineRule="auto"/>
        <w:jc w:val="both"/>
        <w:rPr>
          <w:rFonts w:ascii="Times New Roman" w:hAnsi="Times New Roman" w:cs="Times New Roman"/>
          <w:sz w:val="20"/>
          <w:szCs w:val="20"/>
        </w:rPr>
      </w:pPr>
      <w:r w:rsidRPr="008773F4">
        <w:rPr>
          <w:rFonts w:ascii="Times New Roman" w:hAnsi="Times New Roman" w:cs="Times New Roman"/>
          <w:sz w:val="20"/>
          <w:szCs w:val="20"/>
        </w:rPr>
        <w:t xml:space="preserve">Wadesango </w:t>
      </w:r>
      <w:r w:rsidRPr="008F181A">
        <w:rPr>
          <w:rFonts w:ascii="Times New Roman" w:hAnsi="Times New Roman" w:cs="Times New Roman"/>
          <w:i/>
          <w:iCs/>
          <w:sz w:val="20"/>
          <w:szCs w:val="20"/>
        </w:rPr>
        <w:t>et al</w:t>
      </w:r>
      <w:r w:rsidR="00D85EB0" w:rsidRPr="008773F4">
        <w:rPr>
          <w:rFonts w:ascii="Times New Roman" w:hAnsi="Times New Roman" w:cs="Times New Roman"/>
          <w:sz w:val="20"/>
          <w:szCs w:val="20"/>
        </w:rPr>
        <w:t>. (</w:t>
      </w:r>
      <w:r w:rsidRPr="008773F4">
        <w:rPr>
          <w:rFonts w:ascii="Times New Roman" w:hAnsi="Times New Roman" w:cs="Times New Roman"/>
          <w:sz w:val="20"/>
          <w:szCs w:val="20"/>
        </w:rPr>
        <w:t>2020</w:t>
      </w:r>
      <w:r w:rsidR="00791AE6" w:rsidRPr="008773F4">
        <w:rPr>
          <w:rFonts w:ascii="Times New Roman" w:hAnsi="Times New Roman" w:cs="Times New Roman"/>
          <w:sz w:val="20"/>
          <w:szCs w:val="20"/>
        </w:rPr>
        <w:t>)</w:t>
      </w:r>
      <w:r w:rsidRPr="008773F4">
        <w:rPr>
          <w:rFonts w:ascii="Times New Roman" w:hAnsi="Times New Roman" w:cs="Times New Roman"/>
          <w:sz w:val="20"/>
          <w:szCs w:val="20"/>
        </w:rPr>
        <w:t xml:space="preserve"> </w:t>
      </w:r>
      <w:r w:rsidR="006523D6" w:rsidRPr="008773F4">
        <w:rPr>
          <w:rFonts w:ascii="Times New Roman" w:hAnsi="Times New Roman" w:cs="Times New Roman"/>
          <w:sz w:val="20"/>
          <w:szCs w:val="20"/>
        </w:rPr>
        <w:t>investigate</w:t>
      </w:r>
      <w:r w:rsidR="008F181A">
        <w:rPr>
          <w:rFonts w:ascii="Times New Roman" w:hAnsi="Times New Roman" w:cs="Times New Roman"/>
          <w:sz w:val="20"/>
          <w:szCs w:val="20"/>
        </w:rPr>
        <w:t>d</w:t>
      </w:r>
      <w:r w:rsidRPr="008773F4">
        <w:rPr>
          <w:rFonts w:ascii="Times New Roman" w:hAnsi="Times New Roman" w:cs="Times New Roman"/>
          <w:sz w:val="20"/>
          <w:szCs w:val="20"/>
        </w:rPr>
        <w:t xml:space="preserve"> the impact of the digital economy </w:t>
      </w:r>
      <w:r w:rsidR="00A57AAD" w:rsidRPr="008773F4">
        <w:rPr>
          <w:rFonts w:ascii="Times New Roman" w:hAnsi="Times New Roman" w:cs="Times New Roman"/>
          <w:sz w:val="20"/>
          <w:szCs w:val="20"/>
        </w:rPr>
        <w:t>t</w:t>
      </w:r>
      <w:r w:rsidRPr="008773F4">
        <w:rPr>
          <w:rFonts w:ascii="Times New Roman" w:hAnsi="Times New Roman" w:cs="Times New Roman"/>
          <w:sz w:val="20"/>
          <w:szCs w:val="20"/>
        </w:rPr>
        <w:t>axation on revenue generation in Zimbabwe</w:t>
      </w:r>
      <w:r w:rsidR="006523D6" w:rsidRPr="008773F4">
        <w:rPr>
          <w:rFonts w:ascii="Times New Roman" w:hAnsi="Times New Roman" w:cs="Times New Roman"/>
          <w:sz w:val="20"/>
          <w:szCs w:val="20"/>
        </w:rPr>
        <w:t>.</w:t>
      </w:r>
      <w:r w:rsidR="000E3110" w:rsidRPr="008773F4">
        <w:rPr>
          <w:rFonts w:ascii="Times New Roman" w:hAnsi="Times New Roman" w:cs="Times New Roman"/>
          <w:sz w:val="20"/>
          <w:szCs w:val="20"/>
        </w:rPr>
        <w:t xml:space="preserve"> The study examined the digital economy taxation, looking at the impacts that it has on the generation of value added tax, tax administration and the impact that it has on the network infrastructure.</w:t>
      </w:r>
      <w:r w:rsidRPr="008773F4">
        <w:rPr>
          <w:rFonts w:ascii="Times New Roman" w:hAnsi="Times New Roman" w:cs="Times New Roman"/>
          <w:sz w:val="20"/>
          <w:szCs w:val="20"/>
        </w:rPr>
        <w:t xml:space="preserve"> </w:t>
      </w:r>
      <w:r w:rsidR="006523D6" w:rsidRPr="008773F4">
        <w:rPr>
          <w:rFonts w:ascii="Times New Roman" w:hAnsi="Times New Roman" w:cs="Times New Roman"/>
          <w:sz w:val="20"/>
          <w:szCs w:val="20"/>
        </w:rPr>
        <w:t>The study employed</w:t>
      </w:r>
      <w:r w:rsidR="0037727C" w:rsidRPr="008773F4">
        <w:rPr>
          <w:rFonts w:ascii="Times New Roman" w:hAnsi="Times New Roman" w:cs="Times New Roman"/>
          <w:sz w:val="20"/>
          <w:szCs w:val="20"/>
        </w:rPr>
        <w:t xml:space="preserve"> </w:t>
      </w:r>
      <w:r w:rsidR="008B6208" w:rsidRPr="008773F4">
        <w:rPr>
          <w:rFonts w:ascii="Times New Roman" w:hAnsi="Times New Roman" w:cs="Times New Roman"/>
          <w:sz w:val="20"/>
          <w:szCs w:val="20"/>
        </w:rPr>
        <w:t>quantitative research method questionnaires</w:t>
      </w:r>
      <w:r w:rsidR="006523D6" w:rsidRPr="008773F4">
        <w:rPr>
          <w:rFonts w:ascii="Times New Roman" w:hAnsi="Times New Roman" w:cs="Times New Roman"/>
          <w:sz w:val="20"/>
          <w:szCs w:val="20"/>
        </w:rPr>
        <w:t xml:space="preserve"> were used to collect data. The </w:t>
      </w:r>
      <w:r w:rsidR="00900C78" w:rsidRPr="008773F4">
        <w:rPr>
          <w:rFonts w:ascii="Times New Roman" w:hAnsi="Times New Roman" w:cs="Times New Roman"/>
          <w:sz w:val="20"/>
          <w:szCs w:val="20"/>
        </w:rPr>
        <w:t xml:space="preserve">findings </w:t>
      </w:r>
      <w:r w:rsidR="006523D6" w:rsidRPr="008773F4">
        <w:rPr>
          <w:rFonts w:ascii="Times New Roman" w:hAnsi="Times New Roman" w:cs="Times New Roman"/>
          <w:sz w:val="20"/>
          <w:szCs w:val="20"/>
        </w:rPr>
        <w:t>show</w:t>
      </w:r>
      <w:r w:rsidR="00900C78" w:rsidRPr="008773F4">
        <w:rPr>
          <w:rFonts w:ascii="Times New Roman" w:hAnsi="Times New Roman" w:cs="Times New Roman"/>
          <w:sz w:val="20"/>
          <w:szCs w:val="20"/>
        </w:rPr>
        <w:t>n</w:t>
      </w:r>
      <w:r w:rsidR="006523D6" w:rsidRPr="008773F4">
        <w:rPr>
          <w:rFonts w:ascii="Times New Roman" w:hAnsi="Times New Roman" w:cs="Times New Roman"/>
          <w:sz w:val="20"/>
          <w:szCs w:val="20"/>
        </w:rPr>
        <w:t xml:space="preserve"> that there are both positive and negative impacts that digitalization brings to the country</w:t>
      </w:r>
      <w:r w:rsidR="00900C78" w:rsidRPr="008773F4">
        <w:rPr>
          <w:rFonts w:ascii="Times New Roman" w:hAnsi="Times New Roman" w:cs="Times New Roman"/>
          <w:sz w:val="20"/>
          <w:szCs w:val="20"/>
        </w:rPr>
        <w:t xml:space="preserve"> and</w:t>
      </w:r>
      <w:r w:rsidRPr="008773F4">
        <w:rPr>
          <w:rFonts w:ascii="Times New Roman" w:hAnsi="Times New Roman" w:cs="Times New Roman"/>
          <w:sz w:val="20"/>
          <w:szCs w:val="20"/>
        </w:rPr>
        <w:t xml:space="preserve"> the government needs to fully embrace digital technology in all its departments so that it will be easy to generate VAT using digital economy taxation</w:t>
      </w:r>
    </w:p>
    <w:p w14:paraId="5F7DFF0F" w14:textId="5436D8AF" w:rsidR="000464F4" w:rsidRPr="008773F4" w:rsidRDefault="000464F4" w:rsidP="00146F58">
      <w:pPr>
        <w:spacing w:line="240" w:lineRule="auto"/>
        <w:jc w:val="both"/>
        <w:rPr>
          <w:rFonts w:ascii="Times New Roman" w:hAnsi="Times New Roman" w:cs="Times New Roman"/>
          <w:sz w:val="20"/>
          <w:szCs w:val="20"/>
        </w:rPr>
      </w:pPr>
      <w:r w:rsidRPr="008773F4">
        <w:rPr>
          <w:rFonts w:ascii="Times New Roman" w:hAnsi="Times New Roman" w:cs="Times New Roman"/>
          <w:sz w:val="20"/>
          <w:szCs w:val="20"/>
        </w:rPr>
        <w:t>I</w:t>
      </w:r>
      <w:r w:rsidR="00EB1F61" w:rsidRPr="008773F4">
        <w:rPr>
          <w:rFonts w:ascii="Times New Roman" w:hAnsi="Times New Roman" w:cs="Times New Roman"/>
          <w:sz w:val="20"/>
          <w:szCs w:val="20"/>
        </w:rPr>
        <w:t>f</w:t>
      </w:r>
      <w:r w:rsidRPr="008773F4">
        <w:rPr>
          <w:rFonts w:ascii="Times New Roman" w:hAnsi="Times New Roman" w:cs="Times New Roman"/>
          <w:sz w:val="20"/>
          <w:szCs w:val="20"/>
        </w:rPr>
        <w:t>e</w:t>
      </w:r>
      <w:r w:rsidR="00EB1F61" w:rsidRPr="008773F4">
        <w:rPr>
          <w:rFonts w:ascii="Times New Roman" w:hAnsi="Times New Roman" w:cs="Times New Roman"/>
          <w:sz w:val="20"/>
          <w:szCs w:val="20"/>
        </w:rPr>
        <w:t>r</w:t>
      </w:r>
      <w:r w:rsidRPr="008773F4">
        <w:rPr>
          <w:rFonts w:ascii="Times New Roman" w:hAnsi="Times New Roman" w:cs="Times New Roman"/>
          <w:sz w:val="20"/>
          <w:szCs w:val="20"/>
        </w:rPr>
        <w:t xml:space="preserve">e </w:t>
      </w:r>
      <w:r w:rsidR="00791AE6" w:rsidRPr="008773F4">
        <w:rPr>
          <w:rFonts w:ascii="Times New Roman" w:hAnsi="Times New Roman" w:cs="Times New Roman"/>
          <w:sz w:val="20"/>
          <w:szCs w:val="20"/>
        </w:rPr>
        <w:t>and</w:t>
      </w:r>
      <w:r w:rsidRPr="008773F4">
        <w:rPr>
          <w:rFonts w:ascii="Times New Roman" w:hAnsi="Times New Roman" w:cs="Times New Roman"/>
          <w:sz w:val="20"/>
          <w:szCs w:val="20"/>
        </w:rPr>
        <w:t xml:space="preserve"> Babatunde </w:t>
      </w:r>
      <w:r w:rsidR="00791AE6" w:rsidRPr="008773F4">
        <w:rPr>
          <w:rFonts w:ascii="Times New Roman" w:hAnsi="Times New Roman" w:cs="Times New Roman"/>
          <w:sz w:val="20"/>
          <w:szCs w:val="20"/>
        </w:rPr>
        <w:t>(</w:t>
      </w:r>
      <w:r w:rsidRPr="008773F4">
        <w:rPr>
          <w:rFonts w:ascii="Times New Roman" w:hAnsi="Times New Roman" w:cs="Times New Roman"/>
          <w:sz w:val="20"/>
          <w:szCs w:val="20"/>
        </w:rPr>
        <w:t>2020</w:t>
      </w:r>
      <w:r w:rsidR="00791AE6" w:rsidRPr="008773F4">
        <w:rPr>
          <w:rFonts w:ascii="Times New Roman" w:hAnsi="Times New Roman" w:cs="Times New Roman"/>
          <w:sz w:val="20"/>
          <w:szCs w:val="20"/>
        </w:rPr>
        <w:t>)</w:t>
      </w:r>
      <w:r w:rsidRPr="008773F4">
        <w:rPr>
          <w:rFonts w:ascii="Times New Roman" w:hAnsi="Times New Roman" w:cs="Times New Roman"/>
          <w:sz w:val="20"/>
          <w:szCs w:val="20"/>
        </w:rPr>
        <w:t xml:space="preserve"> worked on </w:t>
      </w:r>
      <w:r w:rsidR="00036E25" w:rsidRPr="008773F4">
        <w:rPr>
          <w:rFonts w:ascii="Times New Roman" w:hAnsi="Times New Roman" w:cs="Times New Roman"/>
          <w:sz w:val="20"/>
          <w:szCs w:val="20"/>
        </w:rPr>
        <w:t>a</w:t>
      </w:r>
      <w:r w:rsidRPr="008773F4">
        <w:rPr>
          <w:rFonts w:ascii="Times New Roman" w:hAnsi="Times New Roman" w:cs="Times New Roman"/>
          <w:sz w:val="20"/>
          <w:szCs w:val="20"/>
        </w:rPr>
        <w:t xml:space="preserve">utomation and Tax </w:t>
      </w:r>
      <w:r w:rsidR="00036E25" w:rsidRPr="008773F4">
        <w:rPr>
          <w:rFonts w:ascii="Times New Roman" w:hAnsi="Times New Roman" w:cs="Times New Roman"/>
          <w:sz w:val="20"/>
          <w:szCs w:val="20"/>
        </w:rPr>
        <w:t>c</w:t>
      </w:r>
      <w:r w:rsidRPr="008773F4">
        <w:rPr>
          <w:rFonts w:ascii="Times New Roman" w:hAnsi="Times New Roman" w:cs="Times New Roman"/>
          <w:sz w:val="20"/>
          <w:szCs w:val="20"/>
        </w:rPr>
        <w:t xml:space="preserve">ompliance to examine the impact of automation on tax compliance in Nigeria. The study adopted a structured in-depth interview. The findings have shown </w:t>
      </w:r>
      <w:bookmarkStart w:id="11" w:name="_Hlk114389205"/>
      <w:r w:rsidRPr="008773F4">
        <w:rPr>
          <w:rFonts w:ascii="Times New Roman" w:hAnsi="Times New Roman" w:cs="Times New Roman"/>
          <w:sz w:val="20"/>
          <w:szCs w:val="20"/>
        </w:rPr>
        <w:t xml:space="preserve">that automation </w:t>
      </w:r>
      <w:r w:rsidR="00CF320A" w:rsidRPr="008773F4">
        <w:rPr>
          <w:rFonts w:ascii="Times New Roman" w:hAnsi="Times New Roman" w:cs="Times New Roman"/>
          <w:sz w:val="20"/>
          <w:szCs w:val="20"/>
        </w:rPr>
        <w:t xml:space="preserve">system </w:t>
      </w:r>
      <w:r w:rsidRPr="008773F4">
        <w:rPr>
          <w:rFonts w:ascii="Times New Roman" w:hAnsi="Times New Roman" w:cs="Times New Roman"/>
          <w:sz w:val="20"/>
          <w:szCs w:val="20"/>
        </w:rPr>
        <w:t>significantly</w:t>
      </w:r>
      <w:r w:rsidR="00CF320A" w:rsidRPr="008773F4">
        <w:rPr>
          <w:rFonts w:ascii="Times New Roman" w:hAnsi="Times New Roman" w:cs="Times New Roman"/>
          <w:sz w:val="20"/>
          <w:szCs w:val="20"/>
        </w:rPr>
        <w:t xml:space="preserve"> </w:t>
      </w:r>
      <w:r w:rsidRPr="008773F4">
        <w:rPr>
          <w:rFonts w:ascii="Times New Roman" w:hAnsi="Times New Roman" w:cs="Times New Roman"/>
          <w:sz w:val="20"/>
          <w:szCs w:val="20"/>
        </w:rPr>
        <w:t xml:space="preserve">increased tax registration </w:t>
      </w:r>
      <w:bookmarkEnd w:id="11"/>
      <w:r w:rsidRPr="008773F4">
        <w:rPr>
          <w:rFonts w:ascii="Times New Roman" w:hAnsi="Times New Roman" w:cs="Times New Roman"/>
          <w:sz w:val="20"/>
          <w:szCs w:val="20"/>
        </w:rPr>
        <w:t>and payment compliance, but not the filing and reporting compliance due to the usage complexity of the electronic platform</w:t>
      </w:r>
      <w:r w:rsidR="00CF320A" w:rsidRPr="008773F4">
        <w:rPr>
          <w:rFonts w:ascii="Times New Roman" w:hAnsi="Times New Roman" w:cs="Times New Roman"/>
          <w:sz w:val="20"/>
          <w:szCs w:val="20"/>
        </w:rPr>
        <w:t xml:space="preserve"> </w:t>
      </w:r>
      <w:r w:rsidR="006523D6" w:rsidRPr="008773F4">
        <w:rPr>
          <w:rFonts w:ascii="Times New Roman" w:hAnsi="Times New Roman" w:cs="Times New Roman"/>
          <w:sz w:val="20"/>
          <w:szCs w:val="20"/>
        </w:rPr>
        <w:t>t</w:t>
      </w:r>
      <w:r w:rsidR="00CF320A" w:rsidRPr="008773F4">
        <w:rPr>
          <w:rFonts w:ascii="Times New Roman" w:hAnsi="Times New Roman" w:cs="Times New Roman"/>
          <w:sz w:val="20"/>
          <w:szCs w:val="20"/>
        </w:rPr>
        <w:t xml:space="preserve">he study revealed that </w:t>
      </w:r>
      <w:r w:rsidR="00036E25" w:rsidRPr="008773F4">
        <w:rPr>
          <w:rFonts w:ascii="Times New Roman" w:hAnsi="Times New Roman" w:cs="Times New Roman"/>
          <w:sz w:val="20"/>
          <w:szCs w:val="20"/>
        </w:rPr>
        <w:t>f</w:t>
      </w:r>
      <w:r w:rsidR="00CF320A" w:rsidRPr="008773F4">
        <w:rPr>
          <w:rFonts w:ascii="Times New Roman" w:hAnsi="Times New Roman" w:cs="Times New Roman"/>
          <w:sz w:val="20"/>
          <w:szCs w:val="20"/>
        </w:rPr>
        <w:t xml:space="preserve">ederal </w:t>
      </w:r>
      <w:r w:rsidR="00036E25" w:rsidRPr="008773F4">
        <w:rPr>
          <w:rFonts w:ascii="Times New Roman" w:hAnsi="Times New Roman" w:cs="Times New Roman"/>
          <w:sz w:val="20"/>
          <w:szCs w:val="20"/>
        </w:rPr>
        <w:t>i</w:t>
      </w:r>
      <w:r w:rsidR="00CF320A" w:rsidRPr="008773F4">
        <w:rPr>
          <w:rFonts w:ascii="Times New Roman" w:hAnsi="Times New Roman" w:cs="Times New Roman"/>
          <w:sz w:val="20"/>
          <w:szCs w:val="20"/>
        </w:rPr>
        <w:t xml:space="preserve">nland </w:t>
      </w:r>
      <w:r w:rsidR="00036E25" w:rsidRPr="008773F4">
        <w:rPr>
          <w:rFonts w:ascii="Times New Roman" w:hAnsi="Times New Roman" w:cs="Times New Roman"/>
          <w:sz w:val="20"/>
          <w:szCs w:val="20"/>
        </w:rPr>
        <w:t>r</w:t>
      </w:r>
      <w:r w:rsidR="00CF320A" w:rsidRPr="008773F4">
        <w:rPr>
          <w:rFonts w:ascii="Times New Roman" w:hAnsi="Times New Roman" w:cs="Times New Roman"/>
          <w:sz w:val="20"/>
          <w:szCs w:val="20"/>
        </w:rPr>
        <w:t xml:space="preserve">evenue </w:t>
      </w:r>
      <w:r w:rsidR="00036E25" w:rsidRPr="008773F4">
        <w:rPr>
          <w:rFonts w:ascii="Times New Roman" w:hAnsi="Times New Roman" w:cs="Times New Roman"/>
          <w:sz w:val="20"/>
          <w:szCs w:val="20"/>
        </w:rPr>
        <w:t>s</w:t>
      </w:r>
      <w:r w:rsidR="00CF320A" w:rsidRPr="008773F4">
        <w:rPr>
          <w:rFonts w:ascii="Times New Roman" w:hAnsi="Times New Roman" w:cs="Times New Roman"/>
          <w:sz w:val="20"/>
          <w:szCs w:val="20"/>
        </w:rPr>
        <w:t>ervices will need to do more enlightenment in terms of electronic services (e-service) to taxpayers, especially the small and micro taxpayers and taxpayers who reside in remote locations with poor or no internet connection.</w:t>
      </w:r>
    </w:p>
    <w:p w14:paraId="3C317679" w14:textId="2681983A" w:rsidR="00EC48BB" w:rsidRPr="008773F4" w:rsidRDefault="000464F4" w:rsidP="00146F58">
      <w:pPr>
        <w:spacing w:line="240" w:lineRule="auto"/>
        <w:jc w:val="both"/>
        <w:rPr>
          <w:rFonts w:ascii="Times New Roman" w:hAnsi="Times New Roman" w:cs="Times New Roman"/>
          <w:sz w:val="20"/>
          <w:szCs w:val="20"/>
        </w:rPr>
      </w:pPr>
      <w:r w:rsidRPr="008773F4">
        <w:rPr>
          <w:rFonts w:ascii="Times New Roman" w:hAnsi="Times New Roman" w:cs="Times New Roman"/>
          <w:sz w:val="20"/>
          <w:szCs w:val="20"/>
        </w:rPr>
        <w:t xml:space="preserve">Chiamaka </w:t>
      </w:r>
      <w:r w:rsidRPr="00580609">
        <w:rPr>
          <w:rFonts w:ascii="Times New Roman" w:hAnsi="Times New Roman" w:cs="Times New Roman"/>
          <w:i/>
          <w:iCs/>
          <w:sz w:val="20"/>
          <w:szCs w:val="20"/>
        </w:rPr>
        <w:t>et al</w:t>
      </w:r>
      <w:r w:rsidRPr="008773F4">
        <w:rPr>
          <w:rFonts w:ascii="Times New Roman" w:hAnsi="Times New Roman" w:cs="Times New Roman"/>
          <w:sz w:val="20"/>
          <w:szCs w:val="20"/>
        </w:rPr>
        <w:t xml:space="preserve">. </w:t>
      </w:r>
      <w:r w:rsidR="0077563F" w:rsidRPr="008773F4">
        <w:rPr>
          <w:rFonts w:ascii="Times New Roman" w:hAnsi="Times New Roman" w:cs="Times New Roman"/>
          <w:sz w:val="20"/>
          <w:szCs w:val="20"/>
        </w:rPr>
        <w:t>(</w:t>
      </w:r>
      <w:r w:rsidRPr="008773F4">
        <w:rPr>
          <w:rFonts w:ascii="Times New Roman" w:hAnsi="Times New Roman" w:cs="Times New Roman"/>
          <w:sz w:val="20"/>
          <w:szCs w:val="20"/>
        </w:rPr>
        <w:t>202</w:t>
      </w:r>
      <w:r w:rsidR="0077563F" w:rsidRPr="008773F4">
        <w:rPr>
          <w:rFonts w:ascii="Times New Roman" w:hAnsi="Times New Roman" w:cs="Times New Roman"/>
          <w:sz w:val="20"/>
          <w:szCs w:val="20"/>
        </w:rPr>
        <w:t>1)</w:t>
      </w:r>
      <w:r w:rsidRPr="008773F4">
        <w:rPr>
          <w:rFonts w:ascii="Times New Roman" w:hAnsi="Times New Roman" w:cs="Times New Roman"/>
          <w:sz w:val="20"/>
          <w:szCs w:val="20"/>
        </w:rPr>
        <w:t xml:space="preserve">, conducted a study on the </w:t>
      </w:r>
      <w:r w:rsidR="00036E25" w:rsidRPr="008773F4">
        <w:rPr>
          <w:rFonts w:ascii="Times New Roman" w:hAnsi="Times New Roman" w:cs="Times New Roman"/>
          <w:sz w:val="20"/>
          <w:szCs w:val="20"/>
        </w:rPr>
        <w:t>e</w:t>
      </w:r>
      <w:r w:rsidRPr="008773F4">
        <w:rPr>
          <w:rFonts w:ascii="Times New Roman" w:hAnsi="Times New Roman" w:cs="Times New Roman"/>
          <w:sz w:val="20"/>
          <w:szCs w:val="20"/>
        </w:rPr>
        <w:t xml:space="preserve">lectronic </w:t>
      </w:r>
      <w:r w:rsidR="00036E25" w:rsidRPr="008773F4">
        <w:rPr>
          <w:rFonts w:ascii="Times New Roman" w:hAnsi="Times New Roman" w:cs="Times New Roman"/>
          <w:sz w:val="20"/>
          <w:szCs w:val="20"/>
        </w:rPr>
        <w:t>t</w:t>
      </w:r>
      <w:r w:rsidRPr="008773F4">
        <w:rPr>
          <w:rFonts w:ascii="Times New Roman" w:hAnsi="Times New Roman" w:cs="Times New Roman"/>
          <w:sz w:val="20"/>
          <w:szCs w:val="20"/>
        </w:rPr>
        <w:t xml:space="preserve">ax </w:t>
      </w:r>
      <w:r w:rsidR="00036E25" w:rsidRPr="008773F4">
        <w:rPr>
          <w:rFonts w:ascii="Times New Roman" w:hAnsi="Times New Roman" w:cs="Times New Roman"/>
          <w:sz w:val="20"/>
          <w:szCs w:val="20"/>
        </w:rPr>
        <w:t>s</w:t>
      </w:r>
      <w:r w:rsidRPr="008773F4">
        <w:rPr>
          <w:rFonts w:ascii="Times New Roman" w:hAnsi="Times New Roman" w:cs="Times New Roman"/>
          <w:sz w:val="20"/>
          <w:szCs w:val="20"/>
        </w:rPr>
        <w:t xml:space="preserve">ystem and </w:t>
      </w:r>
      <w:r w:rsidR="00036E25" w:rsidRPr="008773F4">
        <w:rPr>
          <w:rFonts w:ascii="Times New Roman" w:hAnsi="Times New Roman" w:cs="Times New Roman"/>
          <w:sz w:val="20"/>
          <w:szCs w:val="20"/>
        </w:rPr>
        <w:t>i</w:t>
      </w:r>
      <w:r w:rsidRPr="008773F4">
        <w:rPr>
          <w:rFonts w:ascii="Times New Roman" w:hAnsi="Times New Roman" w:cs="Times New Roman"/>
          <w:sz w:val="20"/>
          <w:szCs w:val="20"/>
        </w:rPr>
        <w:t xml:space="preserve">nternally </w:t>
      </w:r>
      <w:r w:rsidR="00036E25" w:rsidRPr="008773F4">
        <w:rPr>
          <w:rFonts w:ascii="Times New Roman" w:hAnsi="Times New Roman" w:cs="Times New Roman"/>
          <w:sz w:val="20"/>
          <w:szCs w:val="20"/>
        </w:rPr>
        <w:t>g</w:t>
      </w:r>
      <w:r w:rsidRPr="008773F4">
        <w:rPr>
          <w:rFonts w:ascii="Times New Roman" w:hAnsi="Times New Roman" w:cs="Times New Roman"/>
          <w:sz w:val="20"/>
          <w:szCs w:val="20"/>
        </w:rPr>
        <w:t xml:space="preserve">enerated </w:t>
      </w:r>
      <w:r w:rsidR="008B6208" w:rsidRPr="008773F4">
        <w:rPr>
          <w:rFonts w:ascii="Times New Roman" w:hAnsi="Times New Roman" w:cs="Times New Roman"/>
          <w:sz w:val="20"/>
          <w:szCs w:val="20"/>
        </w:rPr>
        <w:t>revenue</w:t>
      </w:r>
      <w:r w:rsidRPr="008773F4">
        <w:rPr>
          <w:rFonts w:ascii="Times New Roman" w:hAnsi="Times New Roman" w:cs="Times New Roman"/>
          <w:sz w:val="20"/>
          <w:szCs w:val="20"/>
        </w:rPr>
        <w:t xml:space="preserve"> in the Nigerian </w:t>
      </w:r>
      <w:r w:rsidR="00036E25" w:rsidRPr="008773F4">
        <w:rPr>
          <w:rFonts w:ascii="Times New Roman" w:hAnsi="Times New Roman" w:cs="Times New Roman"/>
          <w:sz w:val="20"/>
          <w:szCs w:val="20"/>
        </w:rPr>
        <w:t>e</w:t>
      </w:r>
      <w:r w:rsidRPr="008773F4">
        <w:rPr>
          <w:rFonts w:ascii="Times New Roman" w:hAnsi="Times New Roman" w:cs="Times New Roman"/>
          <w:sz w:val="20"/>
          <w:szCs w:val="20"/>
        </w:rPr>
        <w:t xml:space="preserve">merging </w:t>
      </w:r>
      <w:r w:rsidR="00036E25" w:rsidRPr="008773F4">
        <w:rPr>
          <w:rFonts w:ascii="Times New Roman" w:hAnsi="Times New Roman" w:cs="Times New Roman"/>
          <w:sz w:val="20"/>
          <w:szCs w:val="20"/>
        </w:rPr>
        <w:t>e</w:t>
      </w:r>
      <w:r w:rsidRPr="008773F4">
        <w:rPr>
          <w:rFonts w:ascii="Times New Roman" w:hAnsi="Times New Roman" w:cs="Times New Roman"/>
          <w:sz w:val="20"/>
          <w:szCs w:val="20"/>
        </w:rPr>
        <w:t xml:space="preserve">conomy </w:t>
      </w:r>
      <w:r w:rsidR="00900C78" w:rsidRPr="008773F4">
        <w:rPr>
          <w:rFonts w:ascii="Times New Roman" w:hAnsi="Times New Roman" w:cs="Times New Roman"/>
          <w:sz w:val="20"/>
          <w:szCs w:val="20"/>
        </w:rPr>
        <w:t xml:space="preserve">the study </w:t>
      </w:r>
      <w:r w:rsidR="00B45929" w:rsidRPr="008773F4">
        <w:rPr>
          <w:rFonts w:ascii="Times New Roman" w:hAnsi="Times New Roman" w:cs="Times New Roman"/>
          <w:sz w:val="20"/>
          <w:szCs w:val="20"/>
        </w:rPr>
        <w:t>adopted primary dat</w:t>
      </w:r>
      <w:r w:rsidR="00785AB5" w:rsidRPr="008773F4">
        <w:rPr>
          <w:rFonts w:ascii="Times New Roman" w:hAnsi="Times New Roman" w:cs="Times New Roman"/>
          <w:sz w:val="20"/>
          <w:szCs w:val="20"/>
        </w:rPr>
        <w:t>a</w:t>
      </w:r>
      <w:r w:rsidR="00B45929" w:rsidRPr="008773F4">
        <w:rPr>
          <w:rFonts w:ascii="Times New Roman" w:hAnsi="Times New Roman" w:cs="Times New Roman"/>
          <w:sz w:val="20"/>
          <w:szCs w:val="20"/>
        </w:rPr>
        <w:t xml:space="preserve"> methods </w:t>
      </w:r>
      <w:r w:rsidR="00900C78" w:rsidRPr="008773F4">
        <w:rPr>
          <w:rFonts w:ascii="Times New Roman" w:hAnsi="Times New Roman" w:cs="Times New Roman"/>
          <w:sz w:val="20"/>
          <w:szCs w:val="20"/>
        </w:rPr>
        <w:t>which questionnaires</w:t>
      </w:r>
      <w:r w:rsidR="00B45929" w:rsidRPr="008773F4">
        <w:rPr>
          <w:rFonts w:ascii="Times New Roman" w:hAnsi="Times New Roman" w:cs="Times New Roman"/>
          <w:sz w:val="20"/>
          <w:szCs w:val="20"/>
        </w:rPr>
        <w:t xml:space="preserve"> were </w:t>
      </w:r>
      <w:r w:rsidR="008B6208" w:rsidRPr="008773F4">
        <w:rPr>
          <w:rFonts w:ascii="Times New Roman" w:hAnsi="Times New Roman" w:cs="Times New Roman"/>
          <w:sz w:val="20"/>
          <w:szCs w:val="20"/>
        </w:rPr>
        <w:t>used</w:t>
      </w:r>
      <w:r w:rsidR="00B45929" w:rsidRPr="008773F4">
        <w:rPr>
          <w:rFonts w:ascii="Times New Roman" w:hAnsi="Times New Roman" w:cs="Times New Roman"/>
          <w:sz w:val="20"/>
          <w:szCs w:val="20"/>
        </w:rPr>
        <w:t xml:space="preserve"> for data collection, </w:t>
      </w:r>
      <w:r w:rsidR="008350F1" w:rsidRPr="008773F4">
        <w:rPr>
          <w:rFonts w:ascii="Times New Roman" w:hAnsi="Times New Roman" w:cs="Times New Roman"/>
          <w:sz w:val="20"/>
          <w:szCs w:val="20"/>
        </w:rPr>
        <w:t xml:space="preserve">regression analysis </w:t>
      </w:r>
      <w:r w:rsidR="008B6208" w:rsidRPr="008773F4">
        <w:rPr>
          <w:rFonts w:ascii="Times New Roman" w:hAnsi="Times New Roman" w:cs="Times New Roman"/>
          <w:sz w:val="20"/>
          <w:szCs w:val="20"/>
        </w:rPr>
        <w:t>was</w:t>
      </w:r>
      <w:r w:rsidR="008350F1" w:rsidRPr="008773F4">
        <w:rPr>
          <w:rFonts w:ascii="Times New Roman" w:hAnsi="Times New Roman" w:cs="Times New Roman"/>
          <w:sz w:val="20"/>
          <w:szCs w:val="20"/>
        </w:rPr>
        <w:t xml:space="preserve"> used for data analysis </w:t>
      </w:r>
      <w:r w:rsidR="00B45929" w:rsidRPr="008773F4">
        <w:rPr>
          <w:rFonts w:ascii="Times New Roman" w:hAnsi="Times New Roman" w:cs="Times New Roman"/>
          <w:sz w:val="20"/>
          <w:szCs w:val="20"/>
        </w:rPr>
        <w:t xml:space="preserve">the findings </w:t>
      </w:r>
      <w:r w:rsidR="002E4F14" w:rsidRPr="008773F4">
        <w:rPr>
          <w:rFonts w:ascii="Times New Roman" w:hAnsi="Times New Roman" w:cs="Times New Roman"/>
          <w:sz w:val="20"/>
          <w:szCs w:val="20"/>
        </w:rPr>
        <w:t xml:space="preserve">result showed </w:t>
      </w:r>
      <w:r w:rsidR="00A7738D" w:rsidRPr="008773F4">
        <w:rPr>
          <w:rFonts w:ascii="Times New Roman" w:hAnsi="Times New Roman" w:cs="Times New Roman"/>
          <w:sz w:val="20"/>
          <w:szCs w:val="20"/>
        </w:rPr>
        <w:t xml:space="preserve">that </w:t>
      </w:r>
      <w:r w:rsidR="00900C78" w:rsidRPr="008773F4">
        <w:rPr>
          <w:rFonts w:ascii="Times New Roman" w:hAnsi="Times New Roman" w:cs="Times New Roman"/>
          <w:sz w:val="20"/>
          <w:szCs w:val="20"/>
        </w:rPr>
        <w:t>electronic tax payment has no significant impact on th</w:t>
      </w:r>
      <w:r w:rsidR="00A7738D" w:rsidRPr="008773F4">
        <w:rPr>
          <w:rFonts w:ascii="Times New Roman" w:hAnsi="Times New Roman" w:cs="Times New Roman"/>
          <w:sz w:val="20"/>
          <w:szCs w:val="20"/>
        </w:rPr>
        <w:t xml:space="preserve">e </w:t>
      </w:r>
      <w:r w:rsidR="00900C78" w:rsidRPr="008773F4">
        <w:rPr>
          <w:rFonts w:ascii="Times New Roman" w:hAnsi="Times New Roman" w:cs="Times New Roman"/>
          <w:sz w:val="20"/>
          <w:szCs w:val="20"/>
        </w:rPr>
        <w:t>state's revenue</w:t>
      </w:r>
      <w:r w:rsidRPr="008773F4">
        <w:rPr>
          <w:rFonts w:ascii="Times New Roman" w:hAnsi="Times New Roman" w:cs="Times New Roman"/>
          <w:sz w:val="20"/>
          <w:szCs w:val="20"/>
        </w:rPr>
        <w:t xml:space="preserve"> until </w:t>
      </w:r>
      <w:r w:rsidRPr="008773F4">
        <w:rPr>
          <w:rFonts w:ascii="Times New Roman" w:hAnsi="Times New Roman" w:cs="Times New Roman"/>
          <w:sz w:val="20"/>
          <w:szCs w:val="20"/>
        </w:rPr>
        <w:lastRenderedPageBreak/>
        <w:t>the effects of electronic tax filing and payment are adequately addressed</w:t>
      </w:r>
      <w:r w:rsidR="002E4F14" w:rsidRPr="008773F4">
        <w:rPr>
          <w:rFonts w:ascii="Times New Roman" w:hAnsi="Times New Roman" w:cs="Times New Roman"/>
          <w:sz w:val="20"/>
          <w:szCs w:val="20"/>
        </w:rPr>
        <w:t>.</w:t>
      </w:r>
      <w:r w:rsidRPr="008773F4">
        <w:rPr>
          <w:rFonts w:ascii="Times New Roman" w:hAnsi="Times New Roman" w:cs="Times New Roman"/>
          <w:sz w:val="20"/>
          <w:szCs w:val="20"/>
        </w:rPr>
        <w:t xml:space="preserve"> </w:t>
      </w:r>
    </w:p>
    <w:p w14:paraId="25A4AE06" w14:textId="5620A1A7" w:rsidR="00A970BA" w:rsidRPr="008773F4" w:rsidRDefault="001336B4" w:rsidP="00146F58">
      <w:pPr>
        <w:spacing w:line="240" w:lineRule="auto"/>
        <w:jc w:val="both"/>
        <w:rPr>
          <w:rFonts w:ascii="Times New Roman" w:hAnsi="Times New Roman" w:cs="Times New Roman"/>
          <w:sz w:val="20"/>
          <w:szCs w:val="20"/>
        </w:rPr>
      </w:pPr>
      <w:r w:rsidRPr="008773F4">
        <w:rPr>
          <w:rFonts w:ascii="Times New Roman" w:hAnsi="Times New Roman" w:cs="Times New Roman"/>
          <w:sz w:val="20"/>
          <w:szCs w:val="20"/>
        </w:rPr>
        <w:t>Orimoloye and Adegbi</w:t>
      </w:r>
      <w:r w:rsidR="009A39C0" w:rsidRPr="008773F4">
        <w:rPr>
          <w:rFonts w:ascii="Times New Roman" w:hAnsi="Times New Roman" w:cs="Times New Roman"/>
          <w:sz w:val="20"/>
          <w:szCs w:val="20"/>
        </w:rPr>
        <w:t>t</w:t>
      </w:r>
      <w:r w:rsidRPr="008773F4">
        <w:rPr>
          <w:rFonts w:ascii="Times New Roman" w:hAnsi="Times New Roman" w:cs="Times New Roman"/>
          <w:sz w:val="20"/>
          <w:szCs w:val="20"/>
        </w:rPr>
        <w:t>e (2021)</w:t>
      </w:r>
      <w:r w:rsidR="00D85EB0" w:rsidRPr="008773F4">
        <w:rPr>
          <w:rFonts w:ascii="Times New Roman" w:hAnsi="Times New Roman" w:cs="Times New Roman"/>
          <w:sz w:val="20"/>
          <w:szCs w:val="20"/>
        </w:rPr>
        <w:t xml:space="preserve"> conduct</w:t>
      </w:r>
      <w:r w:rsidR="00E32B2F">
        <w:rPr>
          <w:rFonts w:ascii="Times New Roman" w:hAnsi="Times New Roman" w:cs="Times New Roman"/>
          <w:sz w:val="20"/>
          <w:szCs w:val="20"/>
        </w:rPr>
        <w:t>ed</w:t>
      </w:r>
      <w:r w:rsidR="00036E25" w:rsidRPr="008773F4">
        <w:rPr>
          <w:rFonts w:ascii="Times New Roman" w:hAnsi="Times New Roman" w:cs="Times New Roman"/>
          <w:sz w:val="20"/>
          <w:szCs w:val="20"/>
        </w:rPr>
        <w:t xml:space="preserve"> a study on</w:t>
      </w:r>
      <w:r w:rsidRPr="008773F4">
        <w:rPr>
          <w:rFonts w:ascii="Times New Roman" w:hAnsi="Times New Roman" w:cs="Times New Roman"/>
          <w:sz w:val="20"/>
          <w:szCs w:val="20"/>
        </w:rPr>
        <w:t xml:space="preserve"> </w:t>
      </w:r>
      <w:r w:rsidR="006D2227" w:rsidRPr="008773F4">
        <w:rPr>
          <w:rFonts w:ascii="Times New Roman" w:hAnsi="Times New Roman" w:cs="Times New Roman"/>
          <w:sz w:val="20"/>
          <w:szCs w:val="20"/>
        </w:rPr>
        <w:t>r</w:t>
      </w:r>
      <w:r w:rsidR="00A970BA" w:rsidRPr="008773F4">
        <w:rPr>
          <w:rFonts w:ascii="Times New Roman" w:hAnsi="Times New Roman" w:cs="Times New Roman"/>
          <w:sz w:val="20"/>
          <w:szCs w:val="20"/>
        </w:rPr>
        <w:t xml:space="preserve">evenue </w:t>
      </w:r>
      <w:r w:rsidR="006D2227" w:rsidRPr="008773F4">
        <w:rPr>
          <w:rFonts w:ascii="Times New Roman" w:hAnsi="Times New Roman" w:cs="Times New Roman"/>
          <w:sz w:val="20"/>
          <w:szCs w:val="20"/>
        </w:rPr>
        <w:t>g</w:t>
      </w:r>
      <w:r w:rsidR="00A970BA" w:rsidRPr="008773F4">
        <w:rPr>
          <w:rFonts w:ascii="Times New Roman" w:hAnsi="Times New Roman" w:cs="Times New Roman"/>
          <w:sz w:val="20"/>
          <w:szCs w:val="20"/>
        </w:rPr>
        <w:t xml:space="preserve">eneration and </w:t>
      </w:r>
      <w:r w:rsidR="00036E25" w:rsidRPr="008773F4">
        <w:rPr>
          <w:rFonts w:ascii="Times New Roman" w:hAnsi="Times New Roman" w:cs="Times New Roman"/>
          <w:sz w:val="20"/>
          <w:szCs w:val="20"/>
        </w:rPr>
        <w:t>c</w:t>
      </w:r>
      <w:r w:rsidR="00A970BA" w:rsidRPr="008773F4">
        <w:rPr>
          <w:rFonts w:ascii="Times New Roman" w:hAnsi="Times New Roman" w:cs="Times New Roman"/>
          <w:sz w:val="20"/>
          <w:szCs w:val="20"/>
        </w:rPr>
        <w:t xml:space="preserve">apital </w:t>
      </w:r>
      <w:r w:rsidR="00036E25" w:rsidRPr="008773F4">
        <w:rPr>
          <w:rFonts w:ascii="Times New Roman" w:hAnsi="Times New Roman" w:cs="Times New Roman"/>
          <w:sz w:val="20"/>
          <w:szCs w:val="20"/>
        </w:rPr>
        <w:t>p</w:t>
      </w:r>
      <w:r w:rsidR="00A970BA" w:rsidRPr="008773F4">
        <w:rPr>
          <w:rFonts w:ascii="Times New Roman" w:hAnsi="Times New Roman" w:cs="Times New Roman"/>
          <w:sz w:val="20"/>
          <w:szCs w:val="20"/>
        </w:rPr>
        <w:t xml:space="preserve">rojects </w:t>
      </w:r>
      <w:r w:rsidR="00036E25" w:rsidRPr="008773F4">
        <w:rPr>
          <w:rFonts w:ascii="Times New Roman" w:hAnsi="Times New Roman" w:cs="Times New Roman"/>
          <w:sz w:val="20"/>
          <w:szCs w:val="20"/>
        </w:rPr>
        <w:t>d</w:t>
      </w:r>
      <w:r w:rsidR="00A970BA" w:rsidRPr="008773F4">
        <w:rPr>
          <w:rFonts w:ascii="Times New Roman" w:hAnsi="Times New Roman" w:cs="Times New Roman"/>
          <w:sz w:val="20"/>
          <w:szCs w:val="20"/>
        </w:rPr>
        <w:t>evelopment in</w:t>
      </w:r>
      <w:r w:rsidR="004B31AA" w:rsidRPr="008773F4">
        <w:rPr>
          <w:rFonts w:ascii="Times New Roman" w:hAnsi="Times New Roman" w:cs="Times New Roman"/>
          <w:sz w:val="20"/>
          <w:szCs w:val="20"/>
        </w:rPr>
        <w:t xml:space="preserve"> </w:t>
      </w:r>
      <w:r w:rsidR="00036E25" w:rsidRPr="008773F4">
        <w:rPr>
          <w:rFonts w:ascii="Times New Roman" w:hAnsi="Times New Roman" w:cs="Times New Roman"/>
          <w:sz w:val="20"/>
          <w:szCs w:val="20"/>
        </w:rPr>
        <w:t>L</w:t>
      </w:r>
      <w:r w:rsidR="00A970BA" w:rsidRPr="008773F4">
        <w:rPr>
          <w:rFonts w:ascii="Times New Roman" w:hAnsi="Times New Roman" w:cs="Times New Roman"/>
          <w:sz w:val="20"/>
          <w:szCs w:val="20"/>
        </w:rPr>
        <w:t xml:space="preserve">agos </w:t>
      </w:r>
      <w:r w:rsidR="00D85EB0" w:rsidRPr="008773F4">
        <w:rPr>
          <w:rFonts w:ascii="Times New Roman" w:hAnsi="Times New Roman" w:cs="Times New Roman"/>
          <w:sz w:val="20"/>
          <w:szCs w:val="20"/>
        </w:rPr>
        <w:t>state, Nigeria</w:t>
      </w:r>
      <w:r w:rsidR="000159BA" w:rsidRPr="008773F4">
        <w:rPr>
          <w:rFonts w:ascii="Times New Roman" w:hAnsi="Times New Roman" w:cs="Times New Roman"/>
          <w:sz w:val="20"/>
          <w:szCs w:val="20"/>
        </w:rPr>
        <w:t>.</w:t>
      </w:r>
      <w:r w:rsidR="004B31AA" w:rsidRPr="008773F4">
        <w:rPr>
          <w:rFonts w:ascii="Times New Roman" w:hAnsi="Times New Roman" w:cs="Times New Roman"/>
          <w:sz w:val="20"/>
          <w:szCs w:val="20"/>
        </w:rPr>
        <w:t xml:space="preserve"> </w:t>
      </w:r>
      <w:r w:rsidR="00D85EB0" w:rsidRPr="008773F4">
        <w:rPr>
          <w:rFonts w:ascii="Times New Roman" w:hAnsi="Times New Roman" w:cs="Times New Roman"/>
          <w:sz w:val="20"/>
          <w:szCs w:val="20"/>
        </w:rPr>
        <w:t>The</w:t>
      </w:r>
      <w:r w:rsidR="004B31AA" w:rsidRPr="008773F4">
        <w:rPr>
          <w:rFonts w:ascii="Times New Roman" w:hAnsi="Times New Roman" w:cs="Times New Roman"/>
          <w:sz w:val="20"/>
          <w:szCs w:val="20"/>
        </w:rPr>
        <w:t xml:space="preserve"> s</w:t>
      </w:r>
      <w:r w:rsidR="000159BA" w:rsidRPr="008773F4">
        <w:rPr>
          <w:rFonts w:ascii="Times New Roman" w:hAnsi="Times New Roman" w:cs="Times New Roman"/>
          <w:sz w:val="20"/>
          <w:szCs w:val="20"/>
        </w:rPr>
        <w:t>tudy examined the effect of revenue generation on the capital projects development in Lagos state from 2000-2018. The study employed ex-post facto research design</w:t>
      </w:r>
      <w:r w:rsidR="004B31AA" w:rsidRPr="008773F4">
        <w:rPr>
          <w:rFonts w:ascii="Times New Roman" w:hAnsi="Times New Roman" w:cs="Times New Roman"/>
          <w:sz w:val="20"/>
          <w:szCs w:val="20"/>
        </w:rPr>
        <w:t xml:space="preserve"> </w:t>
      </w:r>
      <w:r w:rsidR="002A6046" w:rsidRPr="008773F4">
        <w:rPr>
          <w:rFonts w:ascii="Times New Roman" w:hAnsi="Times New Roman" w:cs="Times New Roman"/>
          <w:sz w:val="20"/>
          <w:szCs w:val="20"/>
        </w:rPr>
        <w:t>s s</w:t>
      </w:r>
      <w:r w:rsidR="004B31AA" w:rsidRPr="008773F4">
        <w:rPr>
          <w:rFonts w:ascii="Times New Roman" w:hAnsi="Times New Roman" w:cs="Times New Roman"/>
          <w:sz w:val="20"/>
          <w:szCs w:val="20"/>
        </w:rPr>
        <w:t>econdary</w:t>
      </w:r>
      <w:r w:rsidR="002A6046" w:rsidRPr="008773F4">
        <w:rPr>
          <w:rFonts w:ascii="Times New Roman" w:hAnsi="Times New Roman" w:cs="Times New Roman"/>
          <w:sz w:val="20"/>
          <w:szCs w:val="20"/>
        </w:rPr>
        <w:t xml:space="preserve"> data</w:t>
      </w:r>
      <w:r w:rsidR="004B31AA" w:rsidRPr="008773F4">
        <w:rPr>
          <w:rFonts w:ascii="Times New Roman" w:hAnsi="Times New Roman" w:cs="Times New Roman"/>
          <w:sz w:val="20"/>
          <w:szCs w:val="20"/>
        </w:rPr>
        <w:t xml:space="preserve"> method</w:t>
      </w:r>
      <w:r w:rsidR="002A6046" w:rsidRPr="008773F4">
        <w:rPr>
          <w:rFonts w:ascii="Times New Roman" w:hAnsi="Times New Roman" w:cs="Times New Roman"/>
          <w:sz w:val="20"/>
          <w:szCs w:val="20"/>
        </w:rPr>
        <w:t xml:space="preserve"> were</w:t>
      </w:r>
      <w:r w:rsidR="004B31AA" w:rsidRPr="008773F4">
        <w:rPr>
          <w:rFonts w:ascii="Times New Roman" w:hAnsi="Times New Roman" w:cs="Times New Roman"/>
          <w:sz w:val="20"/>
          <w:szCs w:val="20"/>
        </w:rPr>
        <w:t xml:space="preserve"> employed an</w:t>
      </w:r>
      <w:r w:rsidR="002A6046" w:rsidRPr="008773F4">
        <w:rPr>
          <w:rFonts w:ascii="Times New Roman" w:hAnsi="Times New Roman" w:cs="Times New Roman"/>
          <w:sz w:val="20"/>
          <w:szCs w:val="20"/>
        </w:rPr>
        <w:t>d</w:t>
      </w:r>
      <w:r w:rsidR="004B31AA" w:rsidRPr="008773F4">
        <w:rPr>
          <w:rFonts w:ascii="Times New Roman" w:hAnsi="Times New Roman" w:cs="Times New Roman"/>
          <w:sz w:val="20"/>
          <w:szCs w:val="20"/>
        </w:rPr>
        <w:t xml:space="preserve"> sourced from the annual reports </w:t>
      </w:r>
      <w:r w:rsidR="00D85EB0" w:rsidRPr="008773F4">
        <w:rPr>
          <w:rFonts w:ascii="Times New Roman" w:hAnsi="Times New Roman" w:cs="Times New Roman"/>
          <w:sz w:val="20"/>
          <w:szCs w:val="20"/>
        </w:rPr>
        <w:t>prepared correlation</w:t>
      </w:r>
      <w:r w:rsidR="004B31AA" w:rsidRPr="008773F4">
        <w:rPr>
          <w:rFonts w:ascii="Times New Roman" w:hAnsi="Times New Roman" w:cs="Times New Roman"/>
          <w:sz w:val="20"/>
          <w:szCs w:val="20"/>
        </w:rPr>
        <w:t xml:space="preserve"> and </w:t>
      </w:r>
      <w:r w:rsidR="00D85EB0" w:rsidRPr="008773F4">
        <w:rPr>
          <w:rFonts w:ascii="Times New Roman" w:hAnsi="Times New Roman" w:cs="Times New Roman"/>
          <w:sz w:val="20"/>
          <w:szCs w:val="20"/>
        </w:rPr>
        <w:t>ordinary</w:t>
      </w:r>
      <w:r w:rsidR="004B31AA" w:rsidRPr="008773F4">
        <w:rPr>
          <w:rFonts w:ascii="Times New Roman" w:hAnsi="Times New Roman" w:cs="Times New Roman"/>
          <w:sz w:val="20"/>
          <w:szCs w:val="20"/>
        </w:rPr>
        <w:t xml:space="preserve"> </w:t>
      </w:r>
      <w:r w:rsidR="00036E25" w:rsidRPr="008773F4">
        <w:rPr>
          <w:rFonts w:ascii="Times New Roman" w:hAnsi="Times New Roman" w:cs="Times New Roman"/>
          <w:sz w:val="20"/>
          <w:szCs w:val="20"/>
        </w:rPr>
        <w:t>l</w:t>
      </w:r>
      <w:r w:rsidR="004B31AA" w:rsidRPr="008773F4">
        <w:rPr>
          <w:rFonts w:ascii="Times New Roman" w:hAnsi="Times New Roman" w:cs="Times New Roman"/>
          <w:sz w:val="20"/>
          <w:szCs w:val="20"/>
        </w:rPr>
        <w:t xml:space="preserve">east </w:t>
      </w:r>
      <w:r w:rsidR="00036E25" w:rsidRPr="008773F4">
        <w:rPr>
          <w:rFonts w:ascii="Times New Roman" w:hAnsi="Times New Roman" w:cs="Times New Roman"/>
          <w:sz w:val="20"/>
          <w:szCs w:val="20"/>
        </w:rPr>
        <w:t>s</w:t>
      </w:r>
      <w:r w:rsidR="004B31AA" w:rsidRPr="008773F4">
        <w:rPr>
          <w:rFonts w:ascii="Times New Roman" w:hAnsi="Times New Roman" w:cs="Times New Roman"/>
          <w:sz w:val="20"/>
          <w:szCs w:val="20"/>
        </w:rPr>
        <w:t>quare regression</w:t>
      </w:r>
      <w:r w:rsidR="002A6046" w:rsidRPr="008773F4">
        <w:rPr>
          <w:rFonts w:ascii="Times New Roman" w:hAnsi="Times New Roman" w:cs="Times New Roman"/>
          <w:sz w:val="20"/>
          <w:szCs w:val="20"/>
        </w:rPr>
        <w:t xml:space="preserve"> analyses was used.</w:t>
      </w:r>
      <w:r w:rsidR="004B31AA" w:rsidRPr="008773F4">
        <w:rPr>
          <w:rFonts w:ascii="Times New Roman" w:hAnsi="Times New Roman" w:cs="Times New Roman"/>
          <w:sz w:val="20"/>
          <w:szCs w:val="20"/>
        </w:rPr>
        <w:t xml:space="preserve"> The findings revealed that government revenue has a significant effect on the total capital projects development in Lagos</w:t>
      </w:r>
      <w:r w:rsidR="00036E25" w:rsidRPr="008773F4">
        <w:rPr>
          <w:rFonts w:ascii="Times New Roman" w:hAnsi="Times New Roman" w:cs="Times New Roman"/>
          <w:sz w:val="20"/>
          <w:szCs w:val="20"/>
        </w:rPr>
        <w:t xml:space="preserve"> </w:t>
      </w:r>
      <w:r w:rsidR="004B31AA" w:rsidRPr="008773F4">
        <w:rPr>
          <w:rFonts w:ascii="Times New Roman" w:hAnsi="Times New Roman" w:cs="Times New Roman"/>
          <w:sz w:val="20"/>
          <w:szCs w:val="20"/>
        </w:rPr>
        <w:t>state as well as on RCAPEX and ECAPEX</w:t>
      </w:r>
      <w:r w:rsidR="002A6046" w:rsidRPr="008773F4">
        <w:rPr>
          <w:rFonts w:ascii="Times New Roman" w:hAnsi="Times New Roman" w:cs="Times New Roman"/>
          <w:sz w:val="20"/>
          <w:szCs w:val="20"/>
        </w:rPr>
        <w:t xml:space="preserve"> collection</w:t>
      </w:r>
    </w:p>
    <w:p w14:paraId="10343740" w14:textId="645BDE18" w:rsidR="0011701A" w:rsidRPr="008773F4" w:rsidRDefault="000464F4" w:rsidP="00146F58">
      <w:pPr>
        <w:spacing w:line="240" w:lineRule="auto"/>
        <w:jc w:val="both"/>
        <w:rPr>
          <w:rFonts w:ascii="Times New Roman" w:hAnsi="Times New Roman" w:cs="Times New Roman"/>
          <w:sz w:val="20"/>
          <w:szCs w:val="20"/>
        </w:rPr>
      </w:pPr>
      <w:r w:rsidRPr="008773F4">
        <w:rPr>
          <w:rFonts w:ascii="Times New Roman" w:hAnsi="Times New Roman" w:cs="Times New Roman"/>
          <w:sz w:val="20"/>
          <w:szCs w:val="20"/>
        </w:rPr>
        <w:t xml:space="preserve">Nwauzor </w:t>
      </w:r>
      <w:r w:rsidR="00791AE6" w:rsidRPr="008773F4">
        <w:rPr>
          <w:rFonts w:ascii="Times New Roman" w:hAnsi="Times New Roman" w:cs="Times New Roman"/>
          <w:sz w:val="20"/>
          <w:szCs w:val="20"/>
        </w:rPr>
        <w:t>(</w:t>
      </w:r>
      <w:r w:rsidRPr="008773F4">
        <w:rPr>
          <w:rFonts w:ascii="Times New Roman" w:hAnsi="Times New Roman" w:cs="Times New Roman"/>
          <w:sz w:val="20"/>
          <w:szCs w:val="20"/>
        </w:rPr>
        <w:t xml:space="preserve">2021) worked on electronic tax collection in Nigeria </w:t>
      </w:r>
      <w:r w:rsidR="006D2227" w:rsidRPr="008773F4">
        <w:rPr>
          <w:rFonts w:ascii="Times New Roman" w:hAnsi="Times New Roman" w:cs="Times New Roman"/>
          <w:sz w:val="20"/>
          <w:szCs w:val="20"/>
        </w:rPr>
        <w:t>t</w:t>
      </w:r>
      <w:r w:rsidRPr="008773F4">
        <w:rPr>
          <w:rFonts w:ascii="Times New Roman" w:hAnsi="Times New Roman" w:cs="Times New Roman"/>
          <w:sz w:val="20"/>
          <w:szCs w:val="20"/>
        </w:rPr>
        <w:t xml:space="preserve">he study used secondary data methods from the </w:t>
      </w:r>
      <w:r w:rsidR="006D2227" w:rsidRPr="008773F4">
        <w:rPr>
          <w:rFonts w:ascii="Times New Roman" w:hAnsi="Times New Roman" w:cs="Times New Roman"/>
          <w:sz w:val="20"/>
          <w:szCs w:val="20"/>
        </w:rPr>
        <w:t>f</w:t>
      </w:r>
      <w:r w:rsidRPr="008773F4">
        <w:rPr>
          <w:rFonts w:ascii="Times New Roman" w:hAnsi="Times New Roman" w:cs="Times New Roman"/>
          <w:sz w:val="20"/>
          <w:szCs w:val="20"/>
        </w:rPr>
        <w:t xml:space="preserve">ederal </w:t>
      </w:r>
      <w:r w:rsidR="006D2227" w:rsidRPr="008773F4">
        <w:rPr>
          <w:rFonts w:ascii="Times New Roman" w:hAnsi="Times New Roman" w:cs="Times New Roman"/>
          <w:sz w:val="20"/>
          <w:szCs w:val="20"/>
        </w:rPr>
        <w:t>i</w:t>
      </w:r>
      <w:r w:rsidRPr="008773F4">
        <w:rPr>
          <w:rFonts w:ascii="Times New Roman" w:hAnsi="Times New Roman" w:cs="Times New Roman"/>
          <w:sz w:val="20"/>
          <w:szCs w:val="20"/>
        </w:rPr>
        <w:t xml:space="preserve">nland </w:t>
      </w:r>
      <w:r w:rsidR="006D2227" w:rsidRPr="008773F4">
        <w:rPr>
          <w:rFonts w:ascii="Times New Roman" w:hAnsi="Times New Roman" w:cs="Times New Roman"/>
          <w:sz w:val="20"/>
          <w:szCs w:val="20"/>
        </w:rPr>
        <w:t>r</w:t>
      </w:r>
      <w:r w:rsidRPr="008773F4">
        <w:rPr>
          <w:rFonts w:ascii="Times New Roman" w:hAnsi="Times New Roman" w:cs="Times New Roman"/>
          <w:sz w:val="20"/>
          <w:szCs w:val="20"/>
        </w:rPr>
        <w:t xml:space="preserve">evenue </w:t>
      </w:r>
      <w:r w:rsidR="006D2227" w:rsidRPr="008773F4">
        <w:rPr>
          <w:rFonts w:ascii="Times New Roman" w:hAnsi="Times New Roman" w:cs="Times New Roman"/>
          <w:sz w:val="20"/>
          <w:szCs w:val="20"/>
        </w:rPr>
        <w:t>s</w:t>
      </w:r>
      <w:r w:rsidRPr="008773F4">
        <w:rPr>
          <w:rFonts w:ascii="Times New Roman" w:hAnsi="Times New Roman" w:cs="Times New Roman"/>
          <w:sz w:val="20"/>
          <w:szCs w:val="20"/>
        </w:rPr>
        <w:t xml:space="preserve">ervice and the </w:t>
      </w:r>
      <w:r w:rsidR="006D2227" w:rsidRPr="008773F4">
        <w:rPr>
          <w:rFonts w:ascii="Times New Roman" w:hAnsi="Times New Roman" w:cs="Times New Roman"/>
          <w:sz w:val="20"/>
          <w:szCs w:val="20"/>
        </w:rPr>
        <w:t>c</w:t>
      </w:r>
      <w:r w:rsidRPr="008773F4">
        <w:rPr>
          <w:rFonts w:ascii="Times New Roman" w:hAnsi="Times New Roman" w:cs="Times New Roman"/>
          <w:sz w:val="20"/>
          <w:szCs w:val="20"/>
        </w:rPr>
        <w:t xml:space="preserve">entral </w:t>
      </w:r>
      <w:r w:rsidR="006D2227" w:rsidRPr="008773F4">
        <w:rPr>
          <w:rFonts w:ascii="Times New Roman" w:hAnsi="Times New Roman" w:cs="Times New Roman"/>
          <w:sz w:val="20"/>
          <w:szCs w:val="20"/>
        </w:rPr>
        <w:t>b</w:t>
      </w:r>
      <w:r w:rsidRPr="008773F4">
        <w:rPr>
          <w:rFonts w:ascii="Times New Roman" w:hAnsi="Times New Roman" w:cs="Times New Roman"/>
          <w:sz w:val="20"/>
          <w:szCs w:val="20"/>
        </w:rPr>
        <w:t xml:space="preserve">anks of Nigeria </w:t>
      </w:r>
      <w:r w:rsidR="006D2227" w:rsidRPr="008773F4">
        <w:rPr>
          <w:rFonts w:ascii="Times New Roman" w:hAnsi="Times New Roman" w:cs="Times New Roman"/>
          <w:sz w:val="20"/>
          <w:szCs w:val="20"/>
        </w:rPr>
        <w:t>s</w:t>
      </w:r>
      <w:r w:rsidRPr="008773F4">
        <w:rPr>
          <w:rFonts w:ascii="Times New Roman" w:hAnsi="Times New Roman" w:cs="Times New Roman"/>
          <w:sz w:val="20"/>
          <w:szCs w:val="20"/>
        </w:rPr>
        <w:t xml:space="preserve">tatistical and </w:t>
      </w:r>
      <w:r w:rsidR="006D2227" w:rsidRPr="008773F4">
        <w:rPr>
          <w:rFonts w:ascii="Times New Roman" w:hAnsi="Times New Roman" w:cs="Times New Roman"/>
          <w:sz w:val="20"/>
          <w:szCs w:val="20"/>
        </w:rPr>
        <w:t>e</w:t>
      </w:r>
      <w:r w:rsidRPr="008773F4">
        <w:rPr>
          <w:rFonts w:ascii="Times New Roman" w:hAnsi="Times New Roman" w:cs="Times New Roman"/>
          <w:sz w:val="20"/>
          <w:szCs w:val="20"/>
        </w:rPr>
        <w:t xml:space="preserve">conomic </w:t>
      </w:r>
      <w:r w:rsidR="006D2227" w:rsidRPr="008773F4">
        <w:rPr>
          <w:rFonts w:ascii="Times New Roman" w:hAnsi="Times New Roman" w:cs="Times New Roman"/>
          <w:sz w:val="20"/>
          <w:szCs w:val="20"/>
        </w:rPr>
        <w:t>r</w:t>
      </w:r>
      <w:r w:rsidRPr="008773F4">
        <w:rPr>
          <w:rFonts w:ascii="Times New Roman" w:hAnsi="Times New Roman" w:cs="Times New Roman"/>
          <w:sz w:val="20"/>
          <w:szCs w:val="20"/>
        </w:rPr>
        <w:t xml:space="preserve">eport the finding revealed that the adoption of electronic tax system has no significant impact on Federally </w:t>
      </w:r>
      <w:r w:rsidR="00785AB5" w:rsidRPr="008773F4">
        <w:rPr>
          <w:rFonts w:ascii="Times New Roman" w:hAnsi="Times New Roman" w:cs="Times New Roman"/>
          <w:sz w:val="20"/>
          <w:szCs w:val="20"/>
        </w:rPr>
        <w:t>c</w:t>
      </w:r>
      <w:r w:rsidRPr="008773F4">
        <w:rPr>
          <w:rFonts w:ascii="Times New Roman" w:hAnsi="Times New Roman" w:cs="Times New Roman"/>
          <w:sz w:val="20"/>
          <w:szCs w:val="20"/>
        </w:rPr>
        <w:t xml:space="preserve">ollected </w:t>
      </w:r>
      <w:r w:rsidR="00785AB5" w:rsidRPr="008773F4">
        <w:rPr>
          <w:rFonts w:ascii="Times New Roman" w:hAnsi="Times New Roman" w:cs="Times New Roman"/>
          <w:sz w:val="20"/>
          <w:szCs w:val="20"/>
        </w:rPr>
        <w:t>r</w:t>
      </w:r>
      <w:r w:rsidRPr="008773F4">
        <w:rPr>
          <w:rFonts w:ascii="Times New Roman" w:hAnsi="Times New Roman" w:cs="Times New Roman"/>
          <w:sz w:val="20"/>
          <w:szCs w:val="20"/>
        </w:rPr>
        <w:t>evenue and Tax-to-GDP in Nigeria, the study revealed that tax authorities need more awareness of the existence of electronics taxation as a means of handling tax matters.</w:t>
      </w:r>
    </w:p>
    <w:p w14:paraId="409DDDAE" w14:textId="7B35A639" w:rsidR="000464F4" w:rsidRPr="008773F4" w:rsidRDefault="000464F4" w:rsidP="00146F58">
      <w:pPr>
        <w:spacing w:line="240" w:lineRule="auto"/>
        <w:jc w:val="both"/>
        <w:rPr>
          <w:rFonts w:ascii="Times New Roman" w:hAnsi="Times New Roman" w:cs="Times New Roman"/>
          <w:sz w:val="20"/>
          <w:szCs w:val="20"/>
        </w:rPr>
      </w:pPr>
      <w:r w:rsidRPr="008773F4">
        <w:rPr>
          <w:rFonts w:ascii="Times New Roman" w:hAnsi="Times New Roman" w:cs="Times New Roman"/>
          <w:sz w:val="20"/>
          <w:szCs w:val="20"/>
        </w:rPr>
        <w:t>Adegbi</w:t>
      </w:r>
      <w:r w:rsidR="00833726">
        <w:rPr>
          <w:rFonts w:ascii="Times New Roman" w:hAnsi="Times New Roman" w:cs="Times New Roman"/>
          <w:sz w:val="20"/>
          <w:szCs w:val="20"/>
        </w:rPr>
        <w:t>t</w:t>
      </w:r>
      <w:r w:rsidRPr="008773F4">
        <w:rPr>
          <w:rFonts w:ascii="Times New Roman" w:hAnsi="Times New Roman" w:cs="Times New Roman"/>
          <w:sz w:val="20"/>
          <w:szCs w:val="20"/>
        </w:rPr>
        <w:t xml:space="preserve">e </w:t>
      </w:r>
      <w:r w:rsidRPr="00E53014">
        <w:rPr>
          <w:rFonts w:ascii="Times New Roman" w:hAnsi="Times New Roman" w:cs="Times New Roman"/>
          <w:i/>
          <w:iCs/>
          <w:sz w:val="20"/>
          <w:szCs w:val="20"/>
        </w:rPr>
        <w:t>et al</w:t>
      </w:r>
      <w:r w:rsidRPr="008773F4">
        <w:rPr>
          <w:rFonts w:ascii="Times New Roman" w:hAnsi="Times New Roman" w:cs="Times New Roman"/>
          <w:sz w:val="20"/>
          <w:szCs w:val="20"/>
        </w:rPr>
        <w:t xml:space="preserve">. </w:t>
      </w:r>
      <w:r w:rsidR="00791AE6" w:rsidRPr="008773F4">
        <w:rPr>
          <w:rFonts w:ascii="Times New Roman" w:hAnsi="Times New Roman" w:cs="Times New Roman"/>
          <w:sz w:val="20"/>
          <w:szCs w:val="20"/>
        </w:rPr>
        <w:t>(</w:t>
      </w:r>
      <w:r w:rsidRPr="008773F4">
        <w:rPr>
          <w:rFonts w:ascii="Times New Roman" w:hAnsi="Times New Roman" w:cs="Times New Roman"/>
          <w:sz w:val="20"/>
          <w:szCs w:val="20"/>
        </w:rPr>
        <w:t>2022</w:t>
      </w:r>
      <w:r w:rsidR="00791AE6" w:rsidRPr="008773F4">
        <w:rPr>
          <w:rFonts w:ascii="Times New Roman" w:hAnsi="Times New Roman" w:cs="Times New Roman"/>
          <w:sz w:val="20"/>
          <w:szCs w:val="20"/>
        </w:rPr>
        <w:t>)</w:t>
      </w:r>
      <w:r w:rsidRPr="008773F4">
        <w:rPr>
          <w:rFonts w:ascii="Times New Roman" w:hAnsi="Times New Roman" w:cs="Times New Roman"/>
          <w:sz w:val="20"/>
          <w:szCs w:val="20"/>
        </w:rPr>
        <w:t xml:space="preserve"> conducted a study on an </w:t>
      </w:r>
      <w:r w:rsidR="006D2227" w:rsidRPr="008773F4">
        <w:rPr>
          <w:rFonts w:ascii="Times New Roman" w:hAnsi="Times New Roman" w:cs="Times New Roman"/>
          <w:sz w:val="20"/>
          <w:szCs w:val="20"/>
        </w:rPr>
        <w:t>e</w:t>
      </w:r>
      <w:r w:rsidRPr="008773F4">
        <w:rPr>
          <w:rFonts w:ascii="Times New Roman" w:hAnsi="Times New Roman" w:cs="Times New Roman"/>
          <w:sz w:val="20"/>
          <w:szCs w:val="20"/>
        </w:rPr>
        <w:t xml:space="preserve">mpirical </w:t>
      </w:r>
      <w:r w:rsidR="006D2227" w:rsidRPr="008773F4">
        <w:rPr>
          <w:rFonts w:ascii="Times New Roman" w:hAnsi="Times New Roman" w:cs="Times New Roman"/>
          <w:sz w:val="20"/>
          <w:szCs w:val="20"/>
        </w:rPr>
        <w:t>i</w:t>
      </w:r>
      <w:r w:rsidRPr="008773F4">
        <w:rPr>
          <w:rFonts w:ascii="Times New Roman" w:hAnsi="Times New Roman" w:cs="Times New Roman"/>
          <w:sz w:val="20"/>
          <w:szCs w:val="20"/>
        </w:rPr>
        <w:t xml:space="preserve">nvestigation into the </w:t>
      </w:r>
      <w:r w:rsidR="006D2227" w:rsidRPr="008773F4">
        <w:rPr>
          <w:rFonts w:ascii="Times New Roman" w:hAnsi="Times New Roman" w:cs="Times New Roman"/>
          <w:sz w:val="20"/>
          <w:szCs w:val="20"/>
        </w:rPr>
        <w:t>r</w:t>
      </w:r>
      <w:r w:rsidRPr="008773F4">
        <w:rPr>
          <w:rFonts w:ascii="Times New Roman" w:hAnsi="Times New Roman" w:cs="Times New Roman"/>
          <w:sz w:val="20"/>
          <w:szCs w:val="20"/>
        </w:rPr>
        <w:t xml:space="preserve">elationship between </w:t>
      </w:r>
      <w:r w:rsidR="006D2227" w:rsidRPr="008773F4">
        <w:rPr>
          <w:rFonts w:ascii="Times New Roman" w:hAnsi="Times New Roman" w:cs="Times New Roman"/>
          <w:sz w:val="20"/>
          <w:szCs w:val="20"/>
        </w:rPr>
        <w:t>e</w:t>
      </w:r>
      <w:r w:rsidRPr="008773F4">
        <w:rPr>
          <w:rFonts w:ascii="Times New Roman" w:hAnsi="Times New Roman" w:cs="Times New Roman"/>
          <w:sz w:val="20"/>
          <w:szCs w:val="20"/>
        </w:rPr>
        <w:t xml:space="preserve">lectronic </w:t>
      </w:r>
      <w:r w:rsidR="006D2227" w:rsidRPr="008773F4">
        <w:rPr>
          <w:rFonts w:ascii="Times New Roman" w:hAnsi="Times New Roman" w:cs="Times New Roman"/>
          <w:sz w:val="20"/>
          <w:szCs w:val="20"/>
        </w:rPr>
        <w:t>t</w:t>
      </w:r>
      <w:r w:rsidRPr="008773F4">
        <w:rPr>
          <w:rFonts w:ascii="Times New Roman" w:hAnsi="Times New Roman" w:cs="Times New Roman"/>
          <w:sz w:val="20"/>
          <w:szCs w:val="20"/>
        </w:rPr>
        <w:t xml:space="preserve">ax </w:t>
      </w:r>
      <w:r w:rsidR="006D2227" w:rsidRPr="008773F4">
        <w:rPr>
          <w:rFonts w:ascii="Times New Roman" w:hAnsi="Times New Roman" w:cs="Times New Roman"/>
          <w:sz w:val="20"/>
          <w:szCs w:val="20"/>
        </w:rPr>
        <w:t>m</w:t>
      </w:r>
      <w:r w:rsidRPr="008773F4">
        <w:rPr>
          <w:rFonts w:ascii="Times New Roman" w:hAnsi="Times New Roman" w:cs="Times New Roman"/>
          <w:sz w:val="20"/>
          <w:szCs w:val="20"/>
        </w:rPr>
        <w:t xml:space="preserve">anagement </w:t>
      </w:r>
      <w:r w:rsidR="006D2227" w:rsidRPr="008773F4">
        <w:rPr>
          <w:rFonts w:ascii="Times New Roman" w:hAnsi="Times New Roman" w:cs="Times New Roman"/>
          <w:sz w:val="20"/>
          <w:szCs w:val="20"/>
        </w:rPr>
        <w:t>s</w:t>
      </w:r>
      <w:r w:rsidRPr="008773F4">
        <w:rPr>
          <w:rFonts w:ascii="Times New Roman" w:hAnsi="Times New Roman" w:cs="Times New Roman"/>
          <w:sz w:val="20"/>
          <w:szCs w:val="20"/>
        </w:rPr>
        <w:t xml:space="preserve">ystems and </w:t>
      </w:r>
      <w:r w:rsidR="006D2227" w:rsidRPr="008773F4">
        <w:rPr>
          <w:rFonts w:ascii="Times New Roman" w:hAnsi="Times New Roman" w:cs="Times New Roman"/>
          <w:sz w:val="20"/>
          <w:szCs w:val="20"/>
        </w:rPr>
        <w:t>t</w:t>
      </w:r>
      <w:r w:rsidRPr="008773F4">
        <w:rPr>
          <w:rFonts w:ascii="Times New Roman" w:hAnsi="Times New Roman" w:cs="Times New Roman"/>
          <w:sz w:val="20"/>
          <w:szCs w:val="20"/>
        </w:rPr>
        <w:t xml:space="preserve">ax </w:t>
      </w:r>
      <w:r w:rsidR="006D2227" w:rsidRPr="008773F4">
        <w:rPr>
          <w:rFonts w:ascii="Times New Roman" w:hAnsi="Times New Roman" w:cs="Times New Roman"/>
          <w:sz w:val="20"/>
          <w:szCs w:val="20"/>
        </w:rPr>
        <w:t>r</w:t>
      </w:r>
      <w:r w:rsidRPr="008773F4">
        <w:rPr>
          <w:rFonts w:ascii="Times New Roman" w:hAnsi="Times New Roman" w:cs="Times New Roman"/>
          <w:sz w:val="20"/>
          <w:szCs w:val="20"/>
        </w:rPr>
        <w:t xml:space="preserve">evenue </w:t>
      </w:r>
      <w:r w:rsidR="006D2227" w:rsidRPr="008773F4">
        <w:rPr>
          <w:rFonts w:ascii="Times New Roman" w:hAnsi="Times New Roman" w:cs="Times New Roman"/>
          <w:sz w:val="20"/>
          <w:szCs w:val="20"/>
        </w:rPr>
        <w:t>c</w:t>
      </w:r>
      <w:r w:rsidRPr="008773F4">
        <w:rPr>
          <w:rFonts w:ascii="Times New Roman" w:hAnsi="Times New Roman" w:cs="Times New Roman"/>
          <w:sz w:val="20"/>
          <w:szCs w:val="20"/>
        </w:rPr>
        <w:t xml:space="preserve">ollection </w:t>
      </w:r>
      <w:r w:rsidR="006D2227" w:rsidRPr="008773F4">
        <w:rPr>
          <w:rFonts w:ascii="Times New Roman" w:hAnsi="Times New Roman" w:cs="Times New Roman"/>
          <w:sz w:val="20"/>
          <w:szCs w:val="20"/>
        </w:rPr>
        <w:t>e</w:t>
      </w:r>
      <w:r w:rsidRPr="008773F4">
        <w:rPr>
          <w:rFonts w:ascii="Times New Roman" w:hAnsi="Times New Roman" w:cs="Times New Roman"/>
          <w:sz w:val="20"/>
          <w:szCs w:val="20"/>
        </w:rPr>
        <w:t xml:space="preserve">fficiency in the </w:t>
      </w:r>
      <w:r w:rsidR="006D2227" w:rsidRPr="008773F4">
        <w:rPr>
          <w:rFonts w:ascii="Times New Roman" w:hAnsi="Times New Roman" w:cs="Times New Roman"/>
          <w:sz w:val="20"/>
          <w:szCs w:val="20"/>
        </w:rPr>
        <w:t>s</w:t>
      </w:r>
      <w:r w:rsidRPr="008773F4">
        <w:rPr>
          <w:rFonts w:ascii="Times New Roman" w:hAnsi="Times New Roman" w:cs="Times New Roman"/>
          <w:sz w:val="20"/>
          <w:szCs w:val="20"/>
        </w:rPr>
        <w:t xml:space="preserve">elected </w:t>
      </w:r>
      <w:r w:rsidR="006D2227" w:rsidRPr="008773F4">
        <w:rPr>
          <w:rFonts w:ascii="Times New Roman" w:hAnsi="Times New Roman" w:cs="Times New Roman"/>
          <w:sz w:val="20"/>
          <w:szCs w:val="20"/>
        </w:rPr>
        <w:t>s</w:t>
      </w:r>
      <w:r w:rsidRPr="008773F4">
        <w:rPr>
          <w:rFonts w:ascii="Times New Roman" w:hAnsi="Times New Roman" w:cs="Times New Roman"/>
          <w:sz w:val="20"/>
          <w:szCs w:val="20"/>
        </w:rPr>
        <w:t xml:space="preserve">tates in the </w:t>
      </w:r>
      <w:r w:rsidR="006D2227" w:rsidRPr="008773F4">
        <w:rPr>
          <w:rFonts w:ascii="Times New Roman" w:hAnsi="Times New Roman" w:cs="Times New Roman"/>
          <w:sz w:val="20"/>
          <w:szCs w:val="20"/>
        </w:rPr>
        <w:t>s</w:t>
      </w:r>
      <w:r w:rsidRPr="008773F4">
        <w:rPr>
          <w:rFonts w:ascii="Times New Roman" w:hAnsi="Times New Roman" w:cs="Times New Roman"/>
          <w:sz w:val="20"/>
          <w:szCs w:val="20"/>
        </w:rPr>
        <w:t xml:space="preserve">outh </w:t>
      </w:r>
      <w:r w:rsidR="006D2227" w:rsidRPr="008773F4">
        <w:rPr>
          <w:rFonts w:ascii="Times New Roman" w:hAnsi="Times New Roman" w:cs="Times New Roman"/>
          <w:sz w:val="20"/>
          <w:szCs w:val="20"/>
        </w:rPr>
        <w:t>w</w:t>
      </w:r>
      <w:r w:rsidRPr="008773F4">
        <w:rPr>
          <w:rFonts w:ascii="Times New Roman" w:hAnsi="Times New Roman" w:cs="Times New Roman"/>
          <w:sz w:val="20"/>
          <w:szCs w:val="20"/>
        </w:rPr>
        <w:t>est of Nigeria.</w:t>
      </w:r>
      <w:r w:rsidR="00F66FCD" w:rsidRPr="008773F4">
        <w:rPr>
          <w:rFonts w:ascii="Times New Roman" w:hAnsi="Times New Roman" w:cs="Times New Roman"/>
          <w:sz w:val="20"/>
          <w:szCs w:val="20"/>
        </w:rPr>
        <w:t xml:space="preserve"> </w:t>
      </w:r>
      <w:r w:rsidR="004D2A3B" w:rsidRPr="008773F4">
        <w:rPr>
          <w:rFonts w:ascii="Times New Roman" w:hAnsi="Times New Roman" w:cs="Times New Roman"/>
          <w:sz w:val="20"/>
          <w:szCs w:val="20"/>
        </w:rPr>
        <w:t>Survey</w:t>
      </w:r>
      <w:r w:rsidR="00F66FCD" w:rsidRPr="008773F4">
        <w:rPr>
          <w:rFonts w:ascii="Times New Roman" w:hAnsi="Times New Roman" w:cs="Times New Roman"/>
          <w:sz w:val="20"/>
          <w:szCs w:val="20"/>
        </w:rPr>
        <w:t xml:space="preserve"> research design was adopted, descriptive and inferential (multiple regression) statistics were used for data analysis.</w:t>
      </w:r>
      <w:r w:rsidRPr="008773F4">
        <w:rPr>
          <w:rFonts w:ascii="Times New Roman" w:hAnsi="Times New Roman" w:cs="Times New Roman"/>
          <w:sz w:val="20"/>
          <w:szCs w:val="20"/>
        </w:rPr>
        <w:t xml:space="preserve"> The results show that tax policymakers should ensure that the electronic tax system is designed in such a way that it will make the filing of tax returns very simple and will motivate taxpayers to pay their taxes. Skilled personnel should be put in charge of the tax management system. The findings revealed that the electronic tax management system impacted tax revenue collection efficiency.</w:t>
      </w:r>
    </w:p>
    <w:p w14:paraId="3F931F3B" w14:textId="70C88C3E" w:rsidR="0093427F" w:rsidRPr="008773F4" w:rsidRDefault="0093427F" w:rsidP="00146F58">
      <w:pPr>
        <w:pStyle w:val="NoSpacing"/>
        <w:jc w:val="both"/>
        <w:rPr>
          <w:rFonts w:ascii="Times New Roman" w:hAnsi="Times New Roman" w:cs="Times New Roman"/>
          <w:sz w:val="20"/>
          <w:szCs w:val="20"/>
        </w:rPr>
      </w:pPr>
      <w:bookmarkStart w:id="12" w:name="_Hlk110115388"/>
      <w:commentRangeStart w:id="13"/>
      <w:r w:rsidRPr="008773F4">
        <w:rPr>
          <w:rStyle w:val="Strong"/>
          <w:rFonts w:ascii="Times New Roman" w:hAnsi="Times New Roman" w:cs="Times New Roman"/>
          <w:b w:val="0"/>
          <w:bCs w:val="0"/>
          <w:sz w:val="20"/>
          <w:szCs w:val="20"/>
        </w:rPr>
        <w:t xml:space="preserve">Benson </w:t>
      </w:r>
      <w:r w:rsidR="00791AE6" w:rsidRPr="008773F4">
        <w:rPr>
          <w:rStyle w:val="Strong"/>
          <w:rFonts w:ascii="Times New Roman" w:hAnsi="Times New Roman" w:cs="Times New Roman"/>
          <w:b w:val="0"/>
          <w:bCs w:val="0"/>
          <w:sz w:val="20"/>
          <w:szCs w:val="20"/>
        </w:rPr>
        <w:t>and</w:t>
      </w:r>
      <w:r w:rsidRPr="008773F4">
        <w:rPr>
          <w:rStyle w:val="Strong"/>
          <w:rFonts w:ascii="Times New Roman" w:hAnsi="Times New Roman" w:cs="Times New Roman"/>
          <w:b w:val="0"/>
          <w:bCs w:val="0"/>
          <w:sz w:val="20"/>
          <w:szCs w:val="20"/>
        </w:rPr>
        <w:t xml:space="preserve"> Mathew </w:t>
      </w:r>
      <w:r w:rsidR="00791AE6" w:rsidRPr="008773F4">
        <w:rPr>
          <w:rStyle w:val="Strong"/>
          <w:rFonts w:ascii="Times New Roman" w:hAnsi="Times New Roman" w:cs="Times New Roman"/>
          <w:b w:val="0"/>
          <w:bCs w:val="0"/>
          <w:sz w:val="20"/>
          <w:szCs w:val="20"/>
        </w:rPr>
        <w:t>(</w:t>
      </w:r>
      <w:r w:rsidRPr="008773F4">
        <w:rPr>
          <w:rStyle w:val="Strong"/>
          <w:rFonts w:ascii="Times New Roman" w:hAnsi="Times New Roman" w:cs="Times New Roman"/>
          <w:b w:val="0"/>
          <w:bCs w:val="0"/>
          <w:sz w:val="20"/>
          <w:szCs w:val="20"/>
        </w:rPr>
        <w:t>2022</w:t>
      </w:r>
      <w:r w:rsidR="00791AE6" w:rsidRPr="008773F4">
        <w:rPr>
          <w:rStyle w:val="Strong"/>
          <w:rFonts w:ascii="Times New Roman" w:hAnsi="Times New Roman" w:cs="Times New Roman"/>
          <w:b w:val="0"/>
          <w:bCs w:val="0"/>
          <w:sz w:val="20"/>
          <w:szCs w:val="20"/>
        </w:rPr>
        <w:t>)</w:t>
      </w:r>
      <w:r w:rsidRPr="008773F4">
        <w:rPr>
          <w:rStyle w:val="Strong"/>
          <w:rFonts w:ascii="Times New Roman" w:hAnsi="Times New Roman" w:cs="Times New Roman"/>
          <w:b w:val="0"/>
          <w:bCs w:val="0"/>
          <w:sz w:val="20"/>
          <w:szCs w:val="20"/>
        </w:rPr>
        <w:t xml:space="preserve">, </w:t>
      </w:r>
      <w:commentRangeEnd w:id="13"/>
      <w:r w:rsidR="00443261">
        <w:rPr>
          <w:rStyle w:val="CommentReference"/>
        </w:rPr>
        <w:commentReference w:id="13"/>
      </w:r>
      <w:r w:rsidRPr="008773F4">
        <w:rPr>
          <w:rStyle w:val="Strong"/>
          <w:rFonts w:ascii="Times New Roman" w:hAnsi="Times New Roman" w:cs="Times New Roman"/>
          <w:b w:val="0"/>
          <w:bCs w:val="0"/>
          <w:sz w:val="20"/>
          <w:szCs w:val="20"/>
        </w:rPr>
        <w:t>worked</w:t>
      </w:r>
      <w:r w:rsidRPr="008773F4">
        <w:rPr>
          <w:rFonts w:ascii="Times New Roman" w:hAnsi="Times New Roman" w:cs="Times New Roman"/>
          <w:b/>
          <w:bCs/>
          <w:sz w:val="20"/>
          <w:szCs w:val="20"/>
        </w:rPr>
        <w:t xml:space="preserve"> </w:t>
      </w:r>
      <w:bookmarkEnd w:id="12"/>
      <w:r w:rsidRPr="008773F4">
        <w:rPr>
          <w:rFonts w:ascii="Times New Roman" w:hAnsi="Times New Roman" w:cs="Times New Roman"/>
          <w:sz w:val="20"/>
          <w:szCs w:val="20"/>
        </w:rPr>
        <w:t>on the impact of electronic devices on revenue collection in Tanzania</w:t>
      </w:r>
      <w:r w:rsidR="0011701A" w:rsidRPr="008773F4">
        <w:rPr>
          <w:rFonts w:ascii="Times New Roman" w:hAnsi="Times New Roman" w:cs="Times New Roman"/>
          <w:sz w:val="20"/>
          <w:szCs w:val="20"/>
        </w:rPr>
        <w:t>. The study used both primary and secondary data sources, and both descriptive and regression analyses were performed on the data using a survey research design</w:t>
      </w:r>
      <w:r w:rsidRPr="008773F4">
        <w:rPr>
          <w:rFonts w:ascii="Times New Roman" w:hAnsi="Times New Roman" w:cs="Times New Roman"/>
          <w:sz w:val="20"/>
          <w:szCs w:val="20"/>
        </w:rPr>
        <w:t xml:space="preserve"> revealed that the introduction of electronic devices to taxpayers </w:t>
      </w:r>
      <w:bookmarkStart w:id="14" w:name="_Hlk110115803"/>
      <w:r w:rsidRPr="008773F4">
        <w:rPr>
          <w:rFonts w:ascii="Times New Roman" w:hAnsi="Times New Roman" w:cs="Times New Roman"/>
          <w:sz w:val="20"/>
          <w:szCs w:val="20"/>
        </w:rPr>
        <w:t>has been seen as an effective way</w:t>
      </w:r>
      <w:bookmarkEnd w:id="14"/>
      <w:r w:rsidRPr="008773F4">
        <w:rPr>
          <w:rFonts w:ascii="Times New Roman" w:hAnsi="Times New Roman" w:cs="Times New Roman"/>
          <w:sz w:val="20"/>
          <w:szCs w:val="20"/>
        </w:rPr>
        <w:t xml:space="preserve"> to solve the problem of non-compliance and raise government revenues in Tanzania</w:t>
      </w:r>
      <w:r w:rsidR="0011701A" w:rsidRPr="008773F4">
        <w:rPr>
          <w:rFonts w:ascii="Times New Roman" w:hAnsi="Times New Roman" w:cs="Times New Roman"/>
          <w:sz w:val="20"/>
          <w:szCs w:val="20"/>
        </w:rPr>
        <w:t>,</w:t>
      </w:r>
      <w:r w:rsidRPr="008773F4">
        <w:rPr>
          <w:rFonts w:ascii="Times New Roman" w:hAnsi="Times New Roman" w:cs="Times New Roman"/>
          <w:sz w:val="20"/>
          <w:szCs w:val="20"/>
        </w:rPr>
        <w:t xml:space="preserve"> </w:t>
      </w:r>
      <w:r w:rsidR="008B6208" w:rsidRPr="008773F4">
        <w:rPr>
          <w:rFonts w:ascii="Times New Roman" w:hAnsi="Times New Roman" w:cs="Times New Roman"/>
          <w:sz w:val="20"/>
          <w:szCs w:val="20"/>
        </w:rPr>
        <w:t>the</w:t>
      </w:r>
      <w:r w:rsidRPr="008773F4">
        <w:rPr>
          <w:rFonts w:ascii="Times New Roman" w:hAnsi="Times New Roman" w:cs="Times New Roman"/>
          <w:sz w:val="20"/>
          <w:szCs w:val="20"/>
        </w:rPr>
        <w:t xml:space="preserve"> results showed a</w:t>
      </w:r>
      <w:r w:rsidR="00B343F5" w:rsidRPr="008773F4">
        <w:rPr>
          <w:rFonts w:ascii="Times New Roman" w:hAnsi="Times New Roman" w:cs="Times New Roman"/>
          <w:sz w:val="20"/>
          <w:szCs w:val="20"/>
        </w:rPr>
        <w:t xml:space="preserve"> </w:t>
      </w:r>
      <w:r w:rsidRPr="008773F4">
        <w:rPr>
          <w:rFonts w:ascii="Times New Roman" w:hAnsi="Times New Roman" w:cs="Times New Roman"/>
          <w:sz w:val="20"/>
          <w:szCs w:val="20"/>
        </w:rPr>
        <w:t xml:space="preserve">significant positive relationship between Tanzania's revenue collection </w:t>
      </w:r>
      <w:r w:rsidR="00E470BB" w:rsidRPr="008773F4">
        <w:rPr>
          <w:rFonts w:ascii="Times New Roman" w:hAnsi="Times New Roman" w:cs="Times New Roman"/>
          <w:sz w:val="20"/>
          <w:szCs w:val="20"/>
        </w:rPr>
        <w:t xml:space="preserve">and </w:t>
      </w:r>
      <w:r w:rsidRPr="008773F4">
        <w:rPr>
          <w:rFonts w:ascii="Times New Roman" w:hAnsi="Times New Roman" w:cs="Times New Roman"/>
          <w:sz w:val="20"/>
          <w:szCs w:val="20"/>
        </w:rPr>
        <w:t>the efficiency and effectiveness of electronic devices.</w:t>
      </w:r>
    </w:p>
    <w:p w14:paraId="21E498A3" w14:textId="59C06ECB" w:rsidR="00FC79F4" w:rsidRPr="008773F4" w:rsidRDefault="00FC79F4" w:rsidP="00146F58">
      <w:pPr>
        <w:pStyle w:val="NoSpacing"/>
        <w:jc w:val="both"/>
        <w:rPr>
          <w:rFonts w:ascii="Times New Roman" w:hAnsi="Times New Roman" w:cs="Times New Roman"/>
          <w:sz w:val="20"/>
          <w:szCs w:val="20"/>
        </w:rPr>
      </w:pPr>
    </w:p>
    <w:p w14:paraId="77A96E00" w14:textId="38A7A151" w:rsidR="000402C5" w:rsidRPr="008773F4" w:rsidRDefault="00EF12F9" w:rsidP="00146F58">
      <w:pPr>
        <w:pStyle w:val="NoSpacing"/>
        <w:jc w:val="both"/>
        <w:rPr>
          <w:rStyle w:val="Strong"/>
          <w:rFonts w:ascii="Times New Roman" w:hAnsi="Times New Roman" w:cs="Times New Roman"/>
          <w:b w:val="0"/>
          <w:bCs w:val="0"/>
          <w:sz w:val="20"/>
          <w:szCs w:val="20"/>
        </w:rPr>
      </w:pPr>
      <w:r w:rsidRPr="008773F4">
        <w:rPr>
          <w:rStyle w:val="Strong"/>
          <w:rFonts w:ascii="Times New Roman" w:hAnsi="Times New Roman" w:cs="Times New Roman"/>
          <w:b w:val="0"/>
          <w:bCs w:val="0"/>
          <w:sz w:val="20"/>
          <w:szCs w:val="20"/>
        </w:rPr>
        <w:t xml:space="preserve">Evidence from the empirical studies reviewed that most studies were conducted </w:t>
      </w:r>
      <w:r w:rsidR="006A6F52" w:rsidRPr="008773F4">
        <w:rPr>
          <w:rStyle w:val="Strong"/>
          <w:rFonts w:ascii="Times New Roman" w:hAnsi="Times New Roman" w:cs="Times New Roman"/>
          <w:b w:val="0"/>
          <w:bCs w:val="0"/>
          <w:sz w:val="20"/>
          <w:szCs w:val="20"/>
        </w:rPr>
        <w:t xml:space="preserve">by </w:t>
      </w:r>
      <w:r w:rsidRPr="008773F4">
        <w:rPr>
          <w:rStyle w:val="Strong"/>
          <w:rFonts w:ascii="Times New Roman" w:hAnsi="Times New Roman" w:cs="Times New Roman"/>
          <w:b w:val="0"/>
          <w:bCs w:val="0"/>
          <w:sz w:val="20"/>
          <w:szCs w:val="20"/>
        </w:rPr>
        <w:t>different author</w:t>
      </w:r>
      <w:r w:rsidR="006A6F52" w:rsidRPr="008773F4">
        <w:rPr>
          <w:rStyle w:val="Strong"/>
          <w:rFonts w:ascii="Times New Roman" w:hAnsi="Times New Roman" w:cs="Times New Roman"/>
          <w:b w:val="0"/>
          <w:bCs w:val="0"/>
          <w:sz w:val="20"/>
          <w:szCs w:val="20"/>
        </w:rPr>
        <w:t xml:space="preserve"> and</w:t>
      </w:r>
      <w:r w:rsidR="00255004" w:rsidRPr="008773F4">
        <w:rPr>
          <w:rStyle w:val="Strong"/>
          <w:rFonts w:ascii="Times New Roman" w:hAnsi="Times New Roman" w:cs="Times New Roman"/>
          <w:b w:val="0"/>
          <w:bCs w:val="0"/>
          <w:sz w:val="20"/>
          <w:szCs w:val="20"/>
        </w:rPr>
        <w:t xml:space="preserve"> studies in</w:t>
      </w:r>
      <w:r w:rsidR="006A6F52" w:rsidRPr="008773F4">
        <w:rPr>
          <w:rStyle w:val="Strong"/>
          <w:rFonts w:ascii="Times New Roman" w:hAnsi="Times New Roman" w:cs="Times New Roman"/>
          <w:b w:val="0"/>
          <w:bCs w:val="0"/>
          <w:sz w:val="20"/>
          <w:szCs w:val="20"/>
        </w:rPr>
        <w:t xml:space="preserve"> different</w:t>
      </w:r>
      <w:r w:rsidR="00255004" w:rsidRPr="008773F4">
        <w:rPr>
          <w:rStyle w:val="Strong"/>
          <w:rFonts w:ascii="Times New Roman" w:hAnsi="Times New Roman" w:cs="Times New Roman"/>
          <w:b w:val="0"/>
          <w:bCs w:val="0"/>
          <w:sz w:val="20"/>
          <w:szCs w:val="20"/>
        </w:rPr>
        <w:t xml:space="preserve"> </w:t>
      </w:r>
      <w:r w:rsidR="004D2A3B" w:rsidRPr="008773F4">
        <w:rPr>
          <w:rStyle w:val="Strong"/>
          <w:rFonts w:ascii="Times New Roman" w:hAnsi="Times New Roman" w:cs="Times New Roman"/>
          <w:b w:val="0"/>
          <w:bCs w:val="0"/>
          <w:sz w:val="20"/>
          <w:szCs w:val="20"/>
        </w:rPr>
        <w:t>countries</w:t>
      </w:r>
      <w:commentRangeStart w:id="15"/>
      <w:r w:rsidR="004D2A3B" w:rsidRPr="008773F4">
        <w:rPr>
          <w:rStyle w:val="Strong"/>
          <w:rFonts w:ascii="Times New Roman" w:hAnsi="Times New Roman" w:cs="Times New Roman"/>
          <w:b w:val="0"/>
          <w:bCs w:val="0"/>
          <w:sz w:val="20"/>
          <w:szCs w:val="20"/>
        </w:rPr>
        <w:t>. Based</w:t>
      </w:r>
      <w:r w:rsidR="00EB432E" w:rsidRPr="008773F4">
        <w:rPr>
          <w:rStyle w:val="Strong"/>
          <w:rFonts w:ascii="Times New Roman" w:hAnsi="Times New Roman" w:cs="Times New Roman"/>
          <w:b w:val="0"/>
          <w:bCs w:val="0"/>
          <w:sz w:val="20"/>
          <w:szCs w:val="20"/>
        </w:rPr>
        <w:t xml:space="preserve"> on the reviewed </w:t>
      </w:r>
      <w:r w:rsidR="0035469A" w:rsidRPr="008773F4">
        <w:rPr>
          <w:rStyle w:val="Strong"/>
          <w:rFonts w:ascii="Times New Roman" w:hAnsi="Times New Roman" w:cs="Times New Roman"/>
          <w:b w:val="0"/>
          <w:bCs w:val="0"/>
          <w:sz w:val="20"/>
          <w:szCs w:val="20"/>
        </w:rPr>
        <w:t xml:space="preserve">the adoption of tax system automation </w:t>
      </w:r>
      <w:commentRangeEnd w:id="15"/>
      <w:r w:rsidR="00E52818">
        <w:rPr>
          <w:rStyle w:val="CommentReference"/>
        </w:rPr>
        <w:commentReference w:id="15"/>
      </w:r>
      <w:r w:rsidR="004A1FC4" w:rsidRPr="008773F4">
        <w:rPr>
          <w:rStyle w:val="Strong"/>
          <w:rFonts w:ascii="Times New Roman" w:hAnsi="Times New Roman" w:cs="Times New Roman"/>
          <w:b w:val="0"/>
          <w:bCs w:val="0"/>
          <w:sz w:val="20"/>
          <w:szCs w:val="20"/>
        </w:rPr>
        <w:t xml:space="preserve">has significant effects on revenue yield and some author </w:t>
      </w:r>
      <w:commentRangeStart w:id="16"/>
      <w:r w:rsidR="004D2A3B" w:rsidRPr="008773F4">
        <w:rPr>
          <w:rStyle w:val="Strong"/>
          <w:rFonts w:ascii="Times New Roman" w:hAnsi="Times New Roman" w:cs="Times New Roman"/>
          <w:b w:val="0"/>
          <w:bCs w:val="0"/>
          <w:sz w:val="20"/>
          <w:szCs w:val="20"/>
        </w:rPr>
        <w:lastRenderedPageBreak/>
        <w:t>argue</w:t>
      </w:r>
      <w:r w:rsidR="004A1FC4" w:rsidRPr="008773F4">
        <w:rPr>
          <w:rStyle w:val="Strong"/>
          <w:rFonts w:ascii="Times New Roman" w:hAnsi="Times New Roman" w:cs="Times New Roman"/>
          <w:b w:val="0"/>
          <w:bCs w:val="0"/>
          <w:sz w:val="20"/>
          <w:szCs w:val="20"/>
        </w:rPr>
        <w:t xml:space="preserve"> that </w:t>
      </w:r>
      <w:r w:rsidR="004D2A3B" w:rsidRPr="008773F4">
        <w:rPr>
          <w:rStyle w:val="Strong"/>
          <w:rFonts w:ascii="Times New Roman" w:hAnsi="Times New Roman" w:cs="Times New Roman"/>
          <w:b w:val="0"/>
          <w:bCs w:val="0"/>
          <w:sz w:val="20"/>
          <w:szCs w:val="20"/>
        </w:rPr>
        <w:t>it</w:t>
      </w:r>
      <w:r w:rsidR="004A1FC4" w:rsidRPr="008773F4">
        <w:rPr>
          <w:rStyle w:val="Strong"/>
          <w:rFonts w:ascii="Times New Roman" w:hAnsi="Times New Roman" w:cs="Times New Roman"/>
          <w:b w:val="0"/>
          <w:bCs w:val="0"/>
          <w:sz w:val="20"/>
          <w:szCs w:val="20"/>
        </w:rPr>
        <w:t xml:space="preserve"> has no effect on tax revenue</w:t>
      </w:r>
      <w:r w:rsidR="002E4F14" w:rsidRPr="008773F4">
        <w:rPr>
          <w:rStyle w:val="Strong"/>
          <w:rFonts w:ascii="Times New Roman" w:hAnsi="Times New Roman" w:cs="Times New Roman"/>
          <w:b w:val="0"/>
          <w:bCs w:val="0"/>
          <w:sz w:val="20"/>
          <w:szCs w:val="20"/>
        </w:rPr>
        <w:t xml:space="preserve"> while some </w:t>
      </w:r>
      <w:r w:rsidR="00375C97" w:rsidRPr="008773F4">
        <w:rPr>
          <w:rStyle w:val="Strong"/>
          <w:rFonts w:ascii="Times New Roman" w:hAnsi="Times New Roman" w:cs="Times New Roman"/>
          <w:b w:val="0"/>
          <w:bCs w:val="0"/>
          <w:sz w:val="20"/>
          <w:szCs w:val="20"/>
        </w:rPr>
        <w:t>based on their findings concludes</w:t>
      </w:r>
      <w:r w:rsidR="004A1FC4" w:rsidRPr="008773F4">
        <w:rPr>
          <w:rStyle w:val="Strong"/>
          <w:rFonts w:ascii="Times New Roman" w:hAnsi="Times New Roman" w:cs="Times New Roman"/>
          <w:b w:val="0"/>
          <w:bCs w:val="0"/>
          <w:sz w:val="20"/>
          <w:szCs w:val="20"/>
        </w:rPr>
        <w:t xml:space="preserve"> </w:t>
      </w:r>
      <w:r w:rsidR="006F66E0" w:rsidRPr="008773F4">
        <w:rPr>
          <w:rStyle w:val="Strong"/>
          <w:rFonts w:ascii="Times New Roman" w:hAnsi="Times New Roman" w:cs="Times New Roman"/>
          <w:b w:val="0"/>
          <w:bCs w:val="0"/>
          <w:sz w:val="20"/>
          <w:szCs w:val="20"/>
        </w:rPr>
        <w:t>that</w:t>
      </w:r>
      <w:r w:rsidR="00437839" w:rsidRPr="008773F4">
        <w:rPr>
          <w:rStyle w:val="Strong"/>
          <w:rFonts w:ascii="Times New Roman" w:hAnsi="Times New Roman" w:cs="Times New Roman"/>
          <w:b w:val="0"/>
          <w:bCs w:val="0"/>
          <w:sz w:val="20"/>
          <w:szCs w:val="20"/>
        </w:rPr>
        <w:t xml:space="preserve"> </w:t>
      </w:r>
      <w:r w:rsidR="00375C97" w:rsidRPr="008773F4">
        <w:rPr>
          <w:rStyle w:val="Strong"/>
          <w:rFonts w:ascii="Times New Roman" w:hAnsi="Times New Roman" w:cs="Times New Roman"/>
          <w:b w:val="0"/>
          <w:bCs w:val="0"/>
          <w:sz w:val="20"/>
          <w:szCs w:val="20"/>
        </w:rPr>
        <w:t>it only has impact on</w:t>
      </w:r>
      <w:r w:rsidR="00176DDE" w:rsidRPr="008773F4">
        <w:rPr>
          <w:rStyle w:val="Strong"/>
          <w:rFonts w:ascii="Times New Roman" w:hAnsi="Times New Roman" w:cs="Times New Roman"/>
          <w:b w:val="0"/>
          <w:bCs w:val="0"/>
          <w:sz w:val="20"/>
          <w:szCs w:val="20"/>
        </w:rPr>
        <w:t xml:space="preserve"> tax registration and payment compliance</w:t>
      </w:r>
      <w:r w:rsidR="00375C97" w:rsidRPr="008773F4">
        <w:rPr>
          <w:rStyle w:val="Strong"/>
          <w:rFonts w:ascii="Times New Roman" w:hAnsi="Times New Roman" w:cs="Times New Roman"/>
          <w:b w:val="0"/>
          <w:bCs w:val="0"/>
          <w:sz w:val="20"/>
          <w:szCs w:val="20"/>
        </w:rPr>
        <w:t xml:space="preserve"> but not the filing and reporting compliance</w:t>
      </w:r>
      <w:r w:rsidR="0077563F" w:rsidRPr="008773F4">
        <w:rPr>
          <w:rStyle w:val="Strong"/>
          <w:rFonts w:ascii="Times New Roman" w:hAnsi="Times New Roman" w:cs="Times New Roman"/>
          <w:b w:val="0"/>
          <w:bCs w:val="0"/>
          <w:sz w:val="20"/>
          <w:szCs w:val="20"/>
        </w:rPr>
        <w:t xml:space="preserve">, and with their findings </w:t>
      </w:r>
      <w:r w:rsidR="00934698" w:rsidRPr="008773F4">
        <w:rPr>
          <w:rStyle w:val="Strong"/>
          <w:rFonts w:ascii="Times New Roman" w:hAnsi="Times New Roman" w:cs="Times New Roman"/>
          <w:b w:val="0"/>
          <w:bCs w:val="0"/>
          <w:sz w:val="20"/>
          <w:szCs w:val="20"/>
        </w:rPr>
        <w:t>implementation of electronic taxation has not improved tax revenue</w:t>
      </w:r>
      <w:r w:rsidR="0077563F" w:rsidRPr="008773F4">
        <w:rPr>
          <w:rStyle w:val="Strong"/>
          <w:rFonts w:ascii="Times New Roman" w:hAnsi="Times New Roman" w:cs="Times New Roman"/>
          <w:b w:val="0"/>
          <w:bCs w:val="0"/>
          <w:sz w:val="20"/>
          <w:szCs w:val="20"/>
        </w:rPr>
        <w:t xml:space="preserve"> </w:t>
      </w:r>
      <w:r w:rsidR="00176DDE" w:rsidRPr="008773F4">
        <w:rPr>
          <w:rStyle w:val="Strong"/>
          <w:rFonts w:ascii="Times New Roman" w:hAnsi="Times New Roman" w:cs="Times New Roman"/>
          <w:b w:val="0"/>
          <w:bCs w:val="0"/>
          <w:sz w:val="20"/>
          <w:szCs w:val="20"/>
        </w:rPr>
        <w:t xml:space="preserve"> </w:t>
      </w:r>
      <w:commentRangeEnd w:id="16"/>
      <w:r w:rsidR="00E52818">
        <w:rPr>
          <w:rStyle w:val="CommentReference"/>
        </w:rPr>
        <w:commentReference w:id="16"/>
      </w:r>
      <w:r w:rsidR="00B11B8D" w:rsidRPr="008773F4">
        <w:rPr>
          <w:rStyle w:val="Strong"/>
          <w:rFonts w:ascii="Times New Roman" w:hAnsi="Times New Roman" w:cs="Times New Roman"/>
          <w:b w:val="0"/>
          <w:bCs w:val="0"/>
          <w:sz w:val="20"/>
          <w:szCs w:val="20"/>
        </w:rPr>
        <w:t>T</w:t>
      </w:r>
      <w:r w:rsidR="00176DDE" w:rsidRPr="008773F4">
        <w:rPr>
          <w:rStyle w:val="Strong"/>
          <w:rFonts w:ascii="Times New Roman" w:hAnsi="Times New Roman" w:cs="Times New Roman"/>
          <w:b w:val="0"/>
          <w:bCs w:val="0"/>
          <w:sz w:val="20"/>
          <w:szCs w:val="20"/>
        </w:rPr>
        <w:t>h</w:t>
      </w:r>
      <w:r w:rsidR="00B11B8D" w:rsidRPr="008773F4">
        <w:rPr>
          <w:rStyle w:val="Strong"/>
          <w:rFonts w:ascii="Times New Roman" w:hAnsi="Times New Roman" w:cs="Times New Roman"/>
          <w:b w:val="0"/>
          <w:bCs w:val="0"/>
          <w:sz w:val="20"/>
          <w:szCs w:val="20"/>
        </w:rPr>
        <w:t>is study</w:t>
      </w:r>
      <w:r w:rsidR="003519F0" w:rsidRPr="008773F4">
        <w:rPr>
          <w:rStyle w:val="Strong"/>
          <w:rFonts w:ascii="Times New Roman" w:hAnsi="Times New Roman" w:cs="Times New Roman"/>
          <w:b w:val="0"/>
          <w:bCs w:val="0"/>
          <w:sz w:val="20"/>
          <w:szCs w:val="20"/>
        </w:rPr>
        <w:t xml:space="preserve"> aimed</w:t>
      </w:r>
      <w:r w:rsidR="00B11B8D" w:rsidRPr="008773F4">
        <w:rPr>
          <w:rStyle w:val="Strong"/>
          <w:rFonts w:ascii="Times New Roman" w:hAnsi="Times New Roman" w:cs="Times New Roman"/>
          <w:b w:val="0"/>
          <w:bCs w:val="0"/>
          <w:sz w:val="20"/>
          <w:szCs w:val="20"/>
        </w:rPr>
        <w:t xml:space="preserve"> to </w:t>
      </w:r>
      <w:r w:rsidR="0039040F" w:rsidRPr="008773F4">
        <w:rPr>
          <w:rStyle w:val="Strong"/>
          <w:rFonts w:ascii="Times New Roman" w:hAnsi="Times New Roman" w:cs="Times New Roman"/>
          <w:b w:val="0"/>
          <w:bCs w:val="0"/>
          <w:sz w:val="20"/>
          <w:szCs w:val="20"/>
        </w:rPr>
        <w:t xml:space="preserve">examine </w:t>
      </w:r>
      <w:r w:rsidR="00866A82" w:rsidRPr="008773F4">
        <w:rPr>
          <w:rStyle w:val="Strong"/>
          <w:rFonts w:ascii="Times New Roman" w:hAnsi="Times New Roman" w:cs="Times New Roman"/>
          <w:b w:val="0"/>
          <w:bCs w:val="0"/>
          <w:sz w:val="20"/>
          <w:szCs w:val="20"/>
        </w:rPr>
        <w:t>th</w:t>
      </w:r>
      <w:r w:rsidR="006E34D2" w:rsidRPr="008773F4">
        <w:rPr>
          <w:rStyle w:val="Strong"/>
          <w:rFonts w:ascii="Times New Roman" w:hAnsi="Times New Roman" w:cs="Times New Roman"/>
          <w:b w:val="0"/>
          <w:bCs w:val="0"/>
          <w:sz w:val="20"/>
          <w:szCs w:val="20"/>
        </w:rPr>
        <w:t xml:space="preserve">e </w:t>
      </w:r>
      <w:r w:rsidR="0039040F" w:rsidRPr="008773F4">
        <w:rPr>
          <w:rStyle w:val="Strong"/>
          <w:rFonts w:ascii="Times New Roman" w:hAnsi="Times New Roman" w:cs="Times New Roman"/>
          <w:b w:val="0"/>
          <w:bCs w:val="0"/>
          <w:sz w:val="20"/>
          <w:szCs w:val="20"/>
        </w:rPr>
        <w:t>effect</w:t>
      </w:r>
      <w:r w:rsidR="00594753" w:rsidRPr="008773F4">
        <w:rPr>
          <w:rStyle w:val="Strong"/>
          <w:rFonts w:ascii="Times New Roman" w:hAnsi="Times New Roman" w:cs="Times New Roman"/>
          <w:b w:val="0"/>
          <w:bCs w:val="0"/>
          <w:sz w:val="20"/>
          <w:szCs w:val="20"/>
        </w:rPr>
        <w:t xml:space="preserve"> of </w:t>
      </w:r>
      <w:r w:rsidR="0039040F" w:rsidRPr="008773F4">
        <w:rPr>
          <w:rStyle w:val="Strong"/>
          <w:rFonts w:ascii="Times New Roman" w:hAnsi="Times New Roman" w:cs="Times New Roman"/>
          <w:b w:val="0"/>
          <w:bCs w:val="0"/>
          <w:sz w:val="20"/>
          <w:szCs w:val="20"/>
        </w:rPr>
        <w:t xml:space="preserve">tax system automation on revenue yields in </w:t>
      </w:r>
      <w:r w:rsidR="004D2A3B" w:rsidRPr="008773F4">
        <w:rPr>
          <w:rStyle w:val="Strong"/>
          <w:rFonts w:ascii="Times New Roman" w:hAnsi="Times New Roman" w:cs="Times New Roman"/>
          <w:b w:val="0"/>
          <w:bCs w:val="0"/>
          <w:sz w:val="20"/>
          <w:szCs w:val="20"/>
        </w:rPr>
        <w:t>Nigeria. A</w:t>
      </w:r>
      <w:r w:rsidR="006F7815" w:rsidRPr="008773F4">
        <w:rPr>
          <w:rStyle w:val="Strong"/>
          <w:rFonts w:ascii="Times New Roman" w:hAnsi="Times New Roman" w:cs="Times New Roman"/>
          <w:b w:val="0"/>
          <w:bCs w:val="0"/>
          <w:sz w:val="20"/>
          <w:szCs w:val="20"/>
        </w:rPr>
        <w:t xml:space="preserve"> case study of Ekiti </w:t>
      </w:r>
      <w:r w:rsidR="0097140A">
        <w:rPr>
          <w:rStyle w:val="Strong"/>
          <w:rFonts w:ascii="Times New Roman" w:hAnsi="Times New Roman" w:cs="Times New Roman"/>
          <w:b w:val="0"/>
          <w:bCs w:val="0"/>
          <w:sz w:val="20"/>
          <w:szCs w:val="20"/>
        </w:rPr>
        <w:t>S</w:t>
      </w:r>
      <w:r w:rsidR="006F7815" w:rsidRPr="008773F4">
        <w:rPr>
          <w:rStyle w:val="Strong"/>
          <w:rFonts w:ascii="Times New Roman" w:hAnsi="Times New Roman" w:cs="Times New Roman"/>
          <w:b w:val="0"/>
          <w:bCs w:val="0"/>
          <w:sz w:val="20"/>
          <w:szCs w:val="20"/>
        </w:rPr>
        <w:t xml:space="preserve">tate </w:t>
      </w:r>
      <w:r w:rsidR="00492A71">
        <w:rPr>
          <w:rStyle w:val="Strong"/>
          <w:rFonts w:ascii="Times New Roman" w:hAnsi="Times New Roman" w:cs="Times New Roman"/>
          <w:b w:val="0"/>
          <w:bCs w:val="0"/>
          <w:sz w:val="20"/>
          <w:szCs w:val="20"/>
        </w:rPr>
        <w:t>B</w:t>
      </w:r>
      <w:r w:rsidR="006F7815" w:rsidRPr="008773F4">
        <w:rPr>
          <w:rStyle w:val="Strong"/>
          <w:rFonts w:ascii="Times New Roman" w:hAnsi="Times New Roman" w:cs="Times New Roman"/>
          <w:b w:val="0"/>
          <w:bCs w:val="0"/>
          <w:sz w:val="20"/>
          <w:szCs w:val="20"/>
        </w:rPr>
        <w:t xml:space="preserve">oard of </w:t>
      </w:r>
      <w:r w:rsidR="00492A71">
        <w:rPr>
          <w:rStyle w:val="Strong"/>
          <w:rFonts w:ascii="Times New Roman" w:hAnsi="Times New Roman" w:cs="Times New Roman"/>
          <w:b w:val="0"/>
          <w:bCs w:val="0"/>
          <w:sz w:val="20"/>
          <w:szCs w:val="20"/>
        </w:rPr>
        <w:t>I</w:t>
      </w:r>
      <w:r w:rsidR="006F7815" w:rsidRPr="008773F4">
        <w:rPr>
          <w:rStyle w:val="Strong"/>
          <w:rFonts w:ascii="Times New Roman" w:hAnsi="Times New Roman" w:cs="Times New Roman"/>
          <w:b w:val="0"/>
          <w:bCs w:val="0"/>
          <w:sz w:val="20"/>
          <w:szCs w:val="20"/>
        </w:rPr>
        <w:t xml:space="preserve">nternal </w:t>
      </w:r>
      <w:r w:rsidR="00492A71">
        <w:rPr>
          <w:rStyle w:val="Strong"/>
          <w:rFonts w:ascii="Times New Roman" w:hAnsi="Times New Roman" w:cs="Times New Roman"/>
          <w:b w:val="0"/>
          <w:bCs w:val="0"/>
          <w:sz w:val="20"/>
          <w:szCs w:val="20"/>
        </w:rPr>
        <w:t>R</w:t>
      </w:r>
      <w:r w:rsidR="006F7815" w:rsidRPr="008773F4">
        <w:rPr>
          <w:rStyle w:val="Strong"/>
          <w:rFonts w:ascii="Times New Roman" w:hAnsi="Times New Roman" w:cs="Times New Roman"/>
          <w:b w:val="0"/>
          <w:bCs w:val="0"/>
          <w:sz w:val="20"/>
          <w:szCs w:val="20"/>
        </w:rPr>
        <w:t xml:space="preserve">evenue. </w:t>
      </w:r>
    </w:p>
    <w:p w14:paraId="6297F4DB" w14:textId="77777777" w:rsidR="003519F0" w:rsidRPr="008773F4" w:rsidRDefault="003519F0" w:rsidP="00146F58">
      <w:pPr>
        <w:pStyle w:val="NoSpacing"/>
        <w:jc w:val="both"/>
        <w:rPr>
          <w:rStyle w:val="Strong"/>
          <w:rFonts w:ascii="Times New Roman" w:hAnsi="Times New Roman" w:cs="Times New Roman"/>
          <w:b w:val="0"/>
          <w:bCs w:val="0"/>
          <w:sz w:val="20"/>
          <w:szCs w:val="20"/>
        </w:rPr>
      </w:pPr>
    </w:p>
    <w:p w14:paraId="2B31E84B" w14:textId="38B39B1D" w:rsidR="000402C5" w:rsidRPr="008773F4" w:rsidRDefault="004D2A3B" w:rsidP="005D3907">
      <w:pPr>
        <w:pStyle w:val="NoSpacing"/>
        <w:spacing w:line="360" w:lineRule="auto"/>
        <w:jc w:val="both"/>
        <w:rPr>
          <w:rStyle w:val="Strong"/>
          <w:rFonts w:ascii="Times New Roman" w:hAnsi="Times New Roman" w:cs="Times New Roman"/>
          <w:bCs w:val="0"/>
          <w:sz w:val="20"/>
          <w:szCs w:val="20"/>
        </w:rPr>
      </w:pPr>
      <w:r w:rsidRPr="008773F4">
        <w:rPr>
          <w:rStyle w:val="Strong"/>
          <w:rFonts w:ascii="Times New Roman" w:hAnsi="Times New Roman" w:cs="Times New Roman"/>
          <w:bCs w:val="0"/>
          <w:sz w:val="20"/>
          <w:szCs w:val="20"/>
        </w:rPr>
        <w:t>Hypotheses</w:t>
      </w:r>
      <w:r w:rsidR="002209F5">
        <w:rPr>
          <w:rStyle w:val="Strong"/>
          <w:rFonts w:ascii="Times New Roman" w:hAnsi="Times New Roman" w:cs="Times New Roman"/>
          <w:bCs w:val="0"/>
          <w:sz w:val="20"/>
          <w:szCs w:val="20"/>
        </w:rPr>
        <w:t>:</w:t>
      </w:r>
    </w:p>
    <w:p w14:paraId="2F4B392B" w14:textId="116E37FE" w:rsidR="000402C5" w:rsidRPr="008773F4" w:rsidRDefault="000402C5" w:rsidP="005D3907">
      <w:pPr>
        <w:pStyle w:val="NoSpacing"/>
        <w:spacing w:line="360" w:lineRule="auto"/>
        <w:jc w:val="both"/>
        <w:rPr>
          <w:rStyle w:val="Strong"/>
          <w:rFonts w:ascii="Times New Roman" w:hAnsi="Times New Roman" w:cs="Times New Roman"/>
          <w:b w:val="0"/>
          <w:bCs w:val="0"/>
          <w:sz w:val="20"/>
          <w:szCs w:val="20"/>
        </w:rPr>
      </w:pPr>
      <w:r w:rsidRPr="008773F4">
        <w:rPr>
          <w:rStyle w:val="Strong"/>
          <w:rFonts w:ascii="Times New Roman" w:hAnsi="Times New Roman" w:cs="Times New Roman"/>
          <w:b w:val="0"/>
          <w:bCs w:val="0"/>
          <w:sz w:val="20"/>
          <w:szCs w:val="20"/>
        </w:rPr>
        <w:t>The hypotheses of the study are stated as:</w:t>
      </w:r>
    </w:p>
    <w:p w14:paraId="55809829" w14:textId="00A72983" w:rsidR="00344982" w:rsidRPr="008773F4" w:rsidRDefault="00344982" w:rsidP="00146F58">
      <w:pPr>
        <w:pStyle w:val="NoSpacing"/>
        <w:jc w:val="both"/>
        <w:rPr>
          <w:rStyle w:val="Strong"/>
          <w:rFonts w:ascii="Times New Roman" w:hAnsi="Times New Roman" w:cs="Times New Roman"/>
          <w:b w:val="0"/>
          <w:bCs w:val="0"/>
          <w:sz w:val="20"/>
          <w:szCs w:val="20"/>
        </w:rPr>
      </w:pPr>
      <w:r w:rsidRPr="008773F4">
        <w:rPr>
          <w:rStyle w:val="Strong"/>
          <w:rFonts w:ascii="Times New Roman" w:hAnsi="Times New Roman" w:cs="Times New Roman"/>
          <w:b w:val="0"/>
          <w:bCs w:val="0"/>
          <w:sz w:val="20"/>
          <w:szCs w:val="20"/>
        </w:rPr>
        <w:t>Ho</w:t>
      </w:r>
      <w:r w:rsidRPr="00361D2C">
        <w:rPr>
          <w:rStyle w:val="Strong"/>
          <w:rFonts w:ascii="Times New Roman" w:hAnsi="Times New Roman" w:cs="Times New Roman"/>
          <w:b w:val="0"/>
          <w:bCs w:val="0"/>
          <w:sz w:val="20"/>
          <w:szCs w:val="20"/>
          <w:vertAlign w:val="subscript"/>
        </w:rPr>
        <w:t>1</w:t>
      </w:r>
      <w:r w:rsidRPr="008773F4">
        <w:rPr>
          <w:rStyle w:val="Strong"/>
          <w:rFonts w:ascii="Times New Roman" w:hAnsi="Times New Roman" w:cs="Times New Roman"/>
          <w:b w:val="0"/>
          <w:bCs w:val="0"/>
          <w:sz w:val="20"/>
          <w:szCs w:val="20"/>
        </w:rPr>
        <w:t>:</w:t>
      </w:r>
      <w:r w:rsidR="00B63C92" w:rsidRPr="008773F4">
        <w:rPr>
          <w:rFonts w:ascii="Times New Roman" w:hAnsi="Times New Roman" w:cs="Times New Roman"/>
          <w:sz w:val="20"/>
          <w:szCs w:val="20"/>
        </w:rPr>
        <w:t xml:space="preserve"> </w:t>
      </w:r>
      <w:r w:rsidR="00B63C92" w:rsidRPr="008773F4">
        <w:rPr>
          <w:rStyle w:val="Strong"/>
          <w:rFonts w:ascii="Times New Roman" w:hAnsi="Times New Roman" w:cs="Times New Roman"/>
          <w:b w:val="0"/>
          <w:bCs w:val="0"/>
          <w:sz w:val="20"/>
          <w:szCs w:val="20"/>
        </w:rPr>
        <w:t xml:space="preserve">Electronics </w:t>
      </w:r>
      <w:r w:rsidR="00096FC9">
        <w:rPr>
          <w:rStyle w:val="Strong"/>
          <w:rFonts w:ascii="Times New Roman" w:hAnsi="Times New Roman" w:cs="Times New Roman"/>
          <w:b w:val="0"/>
          <w:bCs w:val="0"/>
          <w:sz w:val="20"/>
          <w:szCs w:val="20"/>
        </w:rPr>
        <w:t>t</w:t>
      </w:r>
      <w:r w:rsidR="00237E92" w:rsidRPr="008773F4">
        <w:rPr>
          <w:rStyle w:val="Strong"/>
          <w:rFonts w:ascii="Times New Roman" w:hAnsi="Times New Roman" w:cs="Times New Roman"/>
          <w:b w:val="0"/>
          <w:bCs w:val="0"/>
          <w:sz w:val="20"/>
          <w:szCs w:val="20"/>
        </w:rPr>
        <w:t xml:space="preserve">ax </w:t>
      </w:r>
      <w:r w:rsidR="00096FC9">
        <w:rPr>
          <w:rStyle w:val="Strong"/>
          <w:rFonts w:ascii="Times New Roman" w:hAnsi="Times New Roman" w:cs="Times New Roman"/>
          <w:b w:val="0"/>
          <w:bCs w:val="0"/>
          <w:sz w:val="20"/>
          <w:szCs w:val="20"/>
        </w:rPr>
        <w:t>r</w:t>
      </w:r>
      <w:r w:rsidR="00B63C92" w:rsidRPr="008773F4">
        <w:rPr>
          <w:rStyle w:val="Strong"/>
          <w:rFonts w:ascii="Times New Roman" w:hAnsi="Times New Roman" w:cs="Times New Roman"/>
          <w:b w:val="0"/>
          <w:bCs w:val="0"/>
          <w:sz w:val="20"/>
          <w:szCs w:val="20"/>
        </w:rPr>
        <w:t>egistration</w:t>
      </w:r>
      <w:r w:rsidR="00C06C39" w:rsidRPr="008773F4">
        <w:rPr>
          <w:rStyle w:val="Strong"/>
          <w:rFonts w:ascii="Times New Roman" w:hAnsi="Times New Roman" w:cs="Times New Roman"/>
          <w:b w:val="0"/>
          <w:bCs w:val="0"/>
          <w:sz w:val="20"/>
          <w:szCs w:val="20"/>
        </w:rPr>
        <w:t xml:space="preserve"> </w:t>
      </w:r>
      <w:r w:rsidR="00B63C92" w:rsidRPr="008773F4">
        <w:rPr>
          <w:rStyle w:val="Strong"/>
          <w:rFonts w:ascii="Times New Roman" w:hAnsi="Times New Roman" w:cs="Times New Roman"/>
          <w:b w:val="0"/>
          <w:bCs w:val="0"/>
          <w:sz w:val="20"/>
          <w:szCs w:val="20"/>
        </w:rPr>
        <w:t xml:space="preserve">does not have any significant influence on </w:t>
      </w:r>
      <w:r w:rsidR="00096FC9">
        <w:rPr>
          <w:rStyle w:val="Strong"/>
          <w:rFonts w:ascii="Times New Roman" w:hAnsi="Times New Roman" w:cs="Times New Roman"/>
          <w:b w:val="0"/>
          <w:bCs w:val="0"/>
          <w:sz w:val="20"/>
          <w:szCs w:val="20"/>
        </w:rPr>
        <w:t>t</w:t>
      </w:r>
      <w:r w:rsidR="00B63C92" w:rsidRPr="008773F4">
        <w:rPr>
          <w:rStyle w:val="Strong"/>
          <w:rFonts w:ascii="Times New Roman" w:hAnsi="Times New Roman" w:cs="Times New Roman"/>
          <w:b w:val="0"/>
          <w:bCs w:val="0"/>
          <w:sz w:val="20"/>
          <w:szCs w:val="20"/>
        </w:rPr>
        <w:t xml:space="preserve">ax </w:t>
      </w:r>
      <w:r w:rsidR="00096FC9">
        <w:rPr>
          <w:rStyle w:val="Strong"/>
          <w:rFonts w:ascii="Times New Roman" w:hAnsi="Times New Roman" w:cs="Times New Roman"/>
          <w:b w:val="0"/>
          <w:bCs w:val="0"/>
          <w:sz w:val="20"/>
          <w:szCs w:val="20"/>
        </w:rPr>
        <w:t>r</w:t>
      </w:r>
      <w:r w:rsidR="00B63C92" w:rsidRPr="008773F4">
        <w:rPr>
          <w:rStyle w:val="Strong"/>
          <w:rFonts w:ascii="Times New Roman" w:hAnsi="Times New Roman" w:cs="Times New Roman"/>
          <w:b w:val="0"/>
          <w:bCs w:val="0"/>
          <w:sz w:val="20"/>
          <w:szCs w:val="20"/>
        </w:rPr>
        <w:t>evenue in</w:t>
      </w:r>
      <w:r w:rsidR="0052331B" w:rsidRPr="008773F4">
        <w:rPr>
          <w:rStyle w:val="Strong"/>
          <w:rFonts w:ascii="Times New Roman" w:hAnsi="Times New Roman" w:cs="Times New Roman"/>
          <w:b w:val="0"/>
          <w:bCs w:val="0"/>
          <w:sz w:val="20"/>
          <w:szCs w:val="20"/>
        </w:rPr>
        <w:t xml:space="preserve"> Ekiti </w:t>
      </w:r>
      <w:r w:rsidR="00361D2C">
        <w:rPr>
          <w:rStyle w:val="Strong"/>
          <w:rFonts w:ascii="Times New Roman" w:hAnsi="Times New Roman" w:cs="Times New Roman"/>
          <w:b w:val="0"/>
          <w:bCs w:val="0"/>
          <w:sz w:val="20"/>
          <w:szCs w:val="20"/>
        </w:rPr>
        <w:t>S</w:t>
      </w:r>
      <w:r w:rsidR="0052331B" w:rsidRPr="008773F4">
        <w:rPr>
          <w:rStyle w:val="Strong"/>
          <w:rFonts w:ascii="Times New Roman" w:hAnsi="Times New Roman" w:cs="Times New Roman"/>
          <w:b w:val="0"/>
          <w:bCs w:val="0"/>
          <w:sz w:val="20"/>
          <w:szCs w:val="20"/>
        </w:rPr>
        <w:t>tate</w:t>
      </w:r>
      <w:r w:rsidR="00C06C39" w:rsidRPr="008773F4">
        <w:rPr>
          <w:rStyle w:val="Strong"/>
          <w:rFonts w:ascii="Times New Roman" w:hAnsi="Times New Roman" w:cs="Times New Roman"/>
          <w:b w:val="0"/>
          <w:bCs w:val="0"/>
          <w:sz w:val="20"/>
          <w:szCs w:val="20"/>
        </w:rPr>
        <w:t>.</w:t>
      </w:r>
      <w:r w:rsidR="00B63C92" w:rsidRPr="008773F4">
        <w:rPr>
          <w:rStyle w:val="Strong"/>
          <w:rFonts w:ascii="Times New Roman" w:hAnsi="Times New Roman" w:cs="Times New Roman"/>
          <w:b w:val="0"/>
          <w:bCs w:val="0"/>
          <w:sz w:val="20"/>
          <w:szCs w:val="20"/>
        </w:rPr>
        <w:tab/>
      </w:r>
    </w:p>
    <w:p w14:paraId="08C10907" w14:textId="61BA11FE" w:rsidR="00344982" w:rsidRDefault="00344982" w:rsidP="00146F58">
      <w:pPr>
        <w:pStyle w:val="NoSpacing"/>
        <w:jc w:val="both"/>
        <w:rPr>
          <w:rStyle w:val="Strong"/>
          <w:rFonts w:ascii="Times New Roman" w:hAnsi="Times New Roman" w:cs="Times New Roman"/>
          <w:b w:val="0"/>
          <w:bCs w:val="0"/>
          <w:sz w:val="20"/>
          <w:szCs w:val="20"/>
        </w:rPr>
      </w:pPr>
      <w:r w:rsidRPr="008773F4">
        <w:rPr>
          <w:rStyle w:val="Strong"/>
          <w:rFonts w:ascii="Times New Roman" w:hAnsi="Times New Roman" w:cs="Times New Roman"/>
          <w:b w:val="0"/>
          <w:bCs w:val="0"/>
          <w:sz w:val="20"/>
          <w:szCs w:val="20"/>
        </w:rPr>
        <w:t>Ho</w:t>
      </w:r>
      <w:r w:rsidRPr="00361D2C">
        <w:rPr>
          <w:rStyle w:val="Strong"/>
          <w:rFonts w:ascii="Times New Roman" w:hAnsi="Times New Roman" w:cs="Times New Roman"/>
          <w:b w:val="0"/>
          <w:bCs w:val="0"/>
          <w:sz w:val="20"/>
          <w:szCs w:val="20"/>
          <w:vertAlign w:val="subscript"/>
        </w:rPr>
        <w:t>2</w:t>
      </w:r>
      <w:r w:rsidRPr="008773F4">
        <w:rPr>
          <w:rStyle w:val="Strong"/>
          <w:rFonts w:ascii="Times New Roman" w:hAnsi="Times New Roman" w:cs="Times New Roman"/>
          <w:b w:val="0"/>
          <w:bCs w:val="0"/>
          <w:sz w:val="20"/>
          <w:szCs w:val="20"/>
        </w:rPr>
        <w:t>:</w:t>
      </w:r>
      <w:r w:rsidR="0052331B" w:rsidRPr="008773F4">
        <w:rPr>
          <w:rStyle w:val="Strong"/>
          <w:rFonts w:ascii="Times New Roman" w:hAnsi="Times New Roman" w:cs="Times New Roman"/>
          <w:b w:val="0"/>
          <w:bCs w:val="0"/>
          <w:sz w:val="20"/>
          <w:szCs w:val="20"/>
        </w:rPr>
        <w:t xml:space="preserve"> Electronics </w:t>
      </w:r>
      <w:r w:rsidR="00611943" w:rsidRPr="008773F4">
        <w:rPr>
          <w:rStyle w:val="Strong"/>
          <w:rFonts w:ascii="Times New Roman" w:hAnsi="Times New Roman" w:cs="Times New Roman"/>
          <w:b w:val="0"/>
          <w:bCs w:val="0"/>
          <w:sz w:val="20"/>
          <w:szCs w:val="20"/>
        </w:rPr>
        <w:t xml:space="preserve">tax </w:t>
      </w:r>
      <w:r w:rsidR="004D2A3B" w:rsidRPr="008773F4">
        <w:rPr>
          <w:rStyle w:val="Strong"/>
          <w:rFonts w:ascii="Times New Roman" w:hAnsi="Times New Roman" w:cs="Times New Roman"/>
          <w:b w:val="0"/>
          <w:bCs w:val="0"/>
          <w:sz w:val="20"/>
          <w:szCs w:val="20"/>
        </w:rPr>
        <w:t>filing has</w:t>
      </w:r>
      <w:r w:rsidR="0052331B" w:rsidRPr="008773F4">
        <w:rPr>
          <w:rStyle w:val="Strong"/>
          <w:rFonts w:ascii="Times New Roman" w:hAnsi="Times New Roman" w:cs="Times New Roman"/>
          <w:b w:val="0"/>
          <w:bCs w:val="0"/>
          <w:sz w:val="20"/>
          <w:szCs w:val="20"/>
        </w:rPr>
        <w:t xml:space="preserve"> no significant effect on tax </w:t>
      </w:r>
      <w:r w:rsidR="00577D70">
        <w:rPr>
          <w:rStyle w:val="Strong"/>
          <w:rFonts w:ascii="Times New Roman" w:hAnsi="Times New Roman" w:cs="Times New Roman"/>
          <w:b w:val="0"/>
          <w:bCs w:val="0"/>
          <w:sz w:val="20"/>
          <w:szCs w:val="20"/>
        </w:rPr>
        <w:t>revenue in Ekiti State</w:t>
      </w:r>
      <w:r w:rsidR="00C06C39" w:rsidRPr="008773F4">
        <w:rPr>
          <w:rStyle w:val="Strong"/>
          <w:rFonts w:ascii="Times New Roman" w:hAnsi="Times New Roman" w:cs="Times New Roman"/>
          <w:b w:val="0"/>
          <w:bCs w:val="0"/>
          <w:sz w:val="20"/>
          <w:szCs w:val="20"/>
        </w:rPr>
        <w:t>.</w:t>
      </w:r>
      <w:r w:rsidR="0052331B" w:rsidRPr="008773F4">
        <w:rPr>
          <w:rStyle w:val="Strong"/>
          <w:rFonts w:ascii="Times New Roman" w:hAnsi="Times New Roman" w:cs="Times New Roman"/>
          <w:b w:val="0"/>
          <w:bCs w:val="0"/>
          <w:sz w:val="20"/>
          <w:szCs w:val="20"/>
        </w:rPr>
        <w:t xml:space="preserve"> </w:t>
      </w:r>
    </w:p>
    <w:p w14:paraId="09487FD3" w14:textId="77777777" w:rsidR="00361D2C" w:rsidRPr="008773F4" w:rsidRDefault="00361D2C" w:rsidP="00146F58">
      <w:pPr>
        <w:pStyle w:val="NoSpacing"/>
        <w:jc w:val="both"/>
        <w:rPr>
          <w:rStyle w:val="Strong"/>
          <w:rFonts w:ascii="Times New Roman" w:hAnsi="Times New Roman" w:cs="Times New Roman"/>
          <w:b w:val="0"/>
          <w:bCs w:val="0"/>
          <w:sz w:val="20"/>
          <w:szCs w:val="20"/>
        </w:rPr>
      </w:pPr>
    </w:p>
    <w:p w14:paraId="7F2A2C55" w14:textId="1409A482" w:rsidR="000402C5" w:rsidRPr="008773F4" w:rsidRDefault="00344982" w:rsidP="00146F58">
      <w:pPr>
        <w:pStyle w:val="NoSpacing"/>
        <w:jc w:val="both"/>
        <w:rPr>
          <w:rStyle w:val="Strong"/>
          <w:rFonts w:ascii="Times New Roman" w:hAnsi="Times New Roman" w:cs="Times New Roman"/>
          <w:b w:val="0"/>
          <w:bCs w:val="0"/>
          <w:sz w:val="20"/>
          <w:szCs w:val="20"/>
        </w:rPr>
      </w:pPr>
      <w:r w:rsidRPr="008773F4">
        <w:rPr>
          <w:rStyle w:val="Strong"/>
          <w:rFonts w:ascii="Times New Roman" w:hAnsi="Times New Roman" w:cs="Times New Roman"/>
          <w:b w:val="0"/>
          <w:bCs w:val="0"/>
          <w:sz w:val="20"/>
          <w:szCs w:val="20"/>
        </w:rPr>
        <w:t>Ho</w:t>
      </w:r>
      <w:r w:rsidRPr="00361D2C">
        <w:rPr>
          <w:rStyle w:val="Strong"/>
          <w:rFonts w:ascii="Times New Roman" w:hAnsi="Times New Roman" w:cs="Times New Roman"/>
          <w:b w:val="0"/>
          <w:bCs w:val="0"/>
          <w:sz w:val="20"/>
          <w:szCs w:val="20"/>
          <w:vertAlign w:val="subscript"/>
        </w:rPr>
        <w:t>3</w:t>
      </w:r>
      <w:r w:rsidRPr="008773F4">
        <w:rPr>
          <w:rStyle w:val="Strong"/>
          <w:rFonts w:ascii="Times New Roman" w:hAnsi="Times New Roman" w:cs="Times New Roman"/>
          <w:b w:val="0"/>
          <w:bCs w:val="0"/>
          <w:sz w:val="20"/>
          <w:szCs w:val="20"/>
        </w:rPr>
        <w:t>:</w:t>
      </w:r>
      <w:r w:rsidR="008606AD">
        <w:rPr>
          <w:rStyle w:val="Strong"/>
          <w:rFonts w:ascii="Times New Roman" w:hAnsi="Times New Roman" w:cs="Times New Roman"/>
          <w:b w:val="0"/>
          <w:bCs w:val="0"/>
          <w:sz w:val="20"/>
          <w:szCs w:val="20"/>
        </w:rPr>
        <w:t xml:space="preserve"> </w:t>
      </w:r>
      <w:r w:rsidR="005D3907">
        <w:rPr>
          <w:rStyle w:val="Strong"/>
          <w:rFonts w:ascii="Times New Roman" w:hAnsi="Times New Roman" w:cs="Times New Roman"/>
          <w:b w:val="0"/>
          <w:bCs w:val="0"/>
          <w:sz w:val="20"/>
          <w:szCs w:val="20"/>
        </w:rPr>
        <w:t>T</w:t>
      </w:r>
      <w:r w:rsidR="00237E92" w:rsidRPr="008773F4">
        <w:rPr>
          <w:rStyle w:val="Strong"/>
          <w:rFonts w:ascii="Times New Roman" w:hAnsi="Times New Roman" w:cs="Times New Roman"/>
          <w:b w:val="0"/>
          <w:bCs w:val="0"/>
          <w:sz w:val="20"/>
          <w:szCs w:val="20"/>
        </w:rPr>
        <w:t>h</w:t>
      </w:r>
      <w:r w:rsidR="00611943" w:rsidRPr="008773F4">
        <w:rPr>
          <w:rStyle w:val="Strong"/>
          <w:rFonts w:ascii="Times New Roman" w:hAnsi="Times New Roman" w:cs="Times New Roman"/>
          <w:b w:val="0"/>
          <w:bCs w:val="0"/>
          <w:sz w:val="20"/>
          <w:szCs w:val="20"/>
        </w:rPr>
        <w:t>ere is no any significant relationship between e</w:t>
      </w:r>
      <w:r w:rsidR="004C2178" w:rsidRPr="008773F4">
        <w:rPr>
          <w:rStyle w:val="Strong"/>
          <w:rFonts w:ascii="Times New Roman" w:hAnsi="Times New Roman" w:cs="Times New Roman"/>
          <w:b w:val="0"/>
          <w:bCs w:val="0"/>
          <w:sz w:val="20"/>
          <w:szCs w:val="20"/>
        </w:rPr>
        <w:t xml:space="preserve">lectronic </w:t>
      </w:r>
      <w:r w:rsidR="00611943" w:rsidRPr="008773F4">
        <w:rPr>
          <w:rStyle w:val="Strong"/>
          <w:rFonts w:ascii="Times New Roman" w:hAnsi="Times New Roman" w:cs="Times New Roman"/>
          <w:b w:val="0"/>
          <w:bCs w:val="0"/>
          <w:sz w:val="20"/>
          <w:szCs w:val="20"/>
        </w:rPr>
        <w:t>tax tax</w:t>
      </w:r>
      <w:r w:rsidR="004C2178" w:rsidRPr="008773F4">
        <w:rPr>
          <w:rStyle w:val="Strong"/>
          <w:rFonts w:ascii="Times New Roman" w:hAnsi="Times New Roman" w:cs="Times New Roman"/>
          <w:b w:val="0"/>
          <w:bCs w:val="0"/>
          <w:sz w:val="20"/>
          <w:szCs w:val="20"/>
        </w:rPr>
        <w:t>payment</w:t>
      </w:r>
      <w:r w:rsidR="00EA0EAD" w:rsidRPr="008773F4">
        <w:rPr>
          <w:rStyle w:val="Strong"/>
          <w:rFonts w:ascii="Times New Roman" w:hAnsi="Times New Roman" w:cs="Times New Roman"/>
          <w:b w:val="0"/>
          <w:bCs w:val="0"/>
          <w:sz w:val="20"/>
          <w:szCs w:val="20"/>
        </w:rPr>
        <w:t xml:space="preserve"> </w:t>
      </w:r>
      <w:r w:rsidR="00611943" w:rsidRPr="008773F4">
        <w:rPr>
          <w:rStyle w:val="Strong"/>
          <w:rFonts w:ascii="Times New Roman" w:hAnsi="Times New Roman" w:cs="Times New Roman"/>
          <w:b w:val="0"/>
          <w:bCs w:val="0"/>
          <w:sz w:val="20"/>
          <w:szCs w:val="20"/>
        </w:rPr>
        <w:t xml:space="preserve">and tax revenue in Ekiti </w:t>
      </w:r>
      <w:r w:rsidR="00361D2C">
        <w:rPr>
          <w:rStyle w:val="Strong"/>
          <w:rFonts w:ascii="Times New Roman" w:hAnsi="Times New Roman" w:cs="Times New Roman"/>
          <w:b w:val="0"/>
          <w:bCs w:val="0"/>
          <w:sz w:val="20"/>
          <w:szCs w:val="20"/>
        </w:rPr>
        <w:t>S</w:t>
      </w:r>
      <w:r w:rsidR="00611943" w:rsidRPr="008773F4">
        <w:rPr>
          <w:rStyle w:val="Strong"/>
          <w:rFonts w:ascii="Times New Roman" w:hAnsi="Times New Roman" w:cs="Times New Roman"/>
          <w:b w:val="0"/>
          <w:bCs w:val="0"/>
          <w:sz w:val="20"/>
          <w:szCs w:val="20"/>
        </w:rPr>
        <w:t>tate</w:t>
      </w:r>
      <w:r w:rsidR="00C06C39" w:rsidRPr="008773F4">
        <w:rPr>
          <w:rStyle w:val="Strong"/>
          <w:rFonts w:ascii="Times New Roman" w:hAnsi="Times New Roman" w:cs="Times New Roman"/>
          <w:b w:val="0"/>
          <w:bCs w:val="0"/>
          <w:sz w:val="20"/>
          <w:szCs w:val="20"/>
        </w:rPr>
        <w:t>.</w:t>
      </w:r>
      <w:r w:rsidR="00EA0EAD" w:rsidRPr="008773F4">
        <w:rPr>
          <w:rStyle w:val="Strong"/>
          <w:rFonts w:ascii="Times New Roman" w:hAnsi="Times New Roman" w:cs="Times New Roman"/>
          <w:b w:val="0"/>
          <w:bCs w:val="0"/>
          <w:sz w:val="20"/>
          <w:szCs w:val="20"/>
        </w:rPr>
        <w:t xml:space="preserve"> </w:t>
      </w:r>
      <w:r w:rsidR="004C2178" w:rsidRPr="008773F4">
        <w:rPr>
          <w:rStyle w:val="Strong"/>
          <w:rFonts w:ascii="Times New Roman" w:hAnsi="Times New Roman" w:cs="Times New Roman"/>
          <w:b w:val="0"/>
          <w:bCs w:val="0"/>
          <w:sz w:val="20"/>
          <w:szCs w:val="20"/>
        </w:rPr>
        <w:t xml:space="preserve"> </w:t>
      </w:r>
    </w:p>
    <w:p w14:paraId="0CC96602" w14:textId="3D5C74D4" w:rsidR="00F70E33" w:rsidRPr="008773F4" w:rsidRDefault="00F70E33" w:rsidP="00632CD6">
      <w:pPr>
        <w:pStyle w:val="NoSpacing"/>
        <w:spacing w:line="360" w:lineRule="auto"/>
        <w:jc w:val="both"/>
        <w:rPr>
          <w:rStyle w:val="Strong"/>
          <w:rFonts w:ascii="Times New Roman" w:hAnsi="Times New Roman" w:cs="Times New Roman"/>
          <w:b w:val="0"/>
          <w:bCs w:val="0"/>
          <w:sz w:val="20"/>
          <w:szCs w:val="20"/>
        </w:rPr>
      </w:pPr>
    </w:p>
    <w:p w14:paraId="1B184F1A" w14:textId="55390979" w:rsidR="00F306FB" w:rsidRPr="001C312C" w:rsidRDefault="00473272" w:rsidP="005D3907">
      <w:pPr>
        <w:pStyle w:val="Subtitle"/>
        <w:spacing w:after="0" w:line="360" w:lineRule="auto"/>
        <w:rPr>
          <w:rFonts w:ascii="Times New Roman" w:hAnsi="Times New Roman" w:cs="Times New Roman"/>
          <w:b/>
          <w:bCs/>
          <w:color w:val="auto"/>
          <w:sz w:val="20"/>
          <w:szCs w:val="20"/>
        </w:rPr>
      </w:pPr>
      <w:r w:rsidRPr="001C312C">
        <w:rPr>
          <w:rFonts w:ascii="Times New Roman" w:hAnsi="Times New Roman" w:cs="Times New Roman"/>
          <w:b/>
          <w:vanish/>
          <w:color w:val="auto"/>
          <w:sz w:val="20"/>
          <w:szCs w:val="20"/>
        </w:rPr>
        <w:t>TAX SYSTEM AUTOMATION AND REVENUE YIELD IN NIGERIA</w:t>
      </w:r>
      <w:r w:rsidR="001C312C" w:rsidRPr="001C312C">
        <w:rPr>
          <w:rFonts w:ascii="Times New Roman" w:hAnsi="Times New Roman" w:cs="Times New Roman"/>
          <w:b/>
          <w:color w:val="auto"/>
          <w:sz w:val="20"/>
          <w:szCs w:val="20"/>
        </w:rPr>
        <w:t>3</w:t>
      </w:r>
      <w:r w:rsidR="00D26A99">
        <w:rPr>
          <w:rFonts w:ascii="Times New Roman" w:hAnsi="Times New Roman" w:cs="Times New Roman"/>
          <w:b/>
          <w:color w:val="auto"/>
          <w:sz w:val="20"/>
          <w:szCs w:val="20"/>
        </w:rPr>
        <w:t>.</w:t>
      </w:r>
      <w:r w:rsidR="00D26A99">
        <w:rPr>
          <w:rFonts w:ascii="Times New Roman" w:hAnsi="Times New Roman" w:cs="Times New Roman"/>
          <w:b/>
          <w:color w:val="auto"/>
          <w:sz w:val="20"/>
          <w:szCs w:val="20"/>
        </w:rPr>
        <w:tab/>
      </w:r>
      <w:r w:rsidR="00671387" w:rsidRPr="001C312C">
        <w:rPr>
          <w:rFonts w:ascii="Times New Roman" w:hAnsi="Times New Roman" w:cs="Times New Roman"/>
          <w:b/>
          <w:bCs/>
          <w:color w:val="auto"/>
          <w:sz w:val="20"/>
          <w:szCs w:val="20"/>
        </w:rPr>
        <w:t>DATA AND METHODS</w:t>
      </w:r>
    </w:p>
    <w:p w14:paraId="079DA6FA" w14:textId="7BF78928" w:rsidR="00C67EC3" w:rsidRPr="008773F4" w:rsidRDefault="006B6ABB" w:rsidP="00D36968">
      <w:pPr>
        <w:spacing w:line="240" w:lineRule="auto"/>
        <w:jc w:val="both"/>
        <w:rPr>
          <w:rFonts w:ascii="Times New Roman" w:hAnsi="Times New Roman" w:cs="Times New Roman"/>
          <w:sz w:val="20"/>
          <w:szCs w:val="20"/>
        </w:rPr>
      </w:pPr>
      <w:r w:rsidRPr="008773F4">
        <w:rPr>
          <w:rFonts w:ascii="Times New Roman" w:hAnsi="Times New Roman" w:cs="Times New Roman"/>
          <w:sz w:val="20"/>
          <w:szCs w:val="20"/>
        </w:rPr>
        <w:t>Th</w:t>
      </w:r>
      <w:r w:rsidR="00295EB3" w:rsidRPr="008773F4">
        <w:rPr>
          <w:rFonts w:ascii="Times New Roman" w:hAnsi="Times New Roman" w:cs="Times New Roman"/>
          <w:sz w:val="20"/>
          <w:szCs w:val="20"/>
        </w:rPr>
        <w:t>e</w:t>
      </w:r>
      <w:r w:rsidRPr="008773F4">
        <w:rPr>
          <w:rFonts w:ascii="Times New Roman" w:hAnsi="Times New Roman" w:cs="Times New Roman"/>
          <w:sz w:val="20"/>
          <w:szCs w:val="20"/>
        </w:rPr>
        <w:t xml:space="preserve"> </w:t>
      </w:r>
      <w:r w:rsidR="00BC1770" w:rsidRPr="008773F4">
        <w:rPr>
          <w:rFonts w:ascii="Times New Roman" w:hAnsi="Times New Roman" w:cs="Times New Roman"/>
          <w:sz w:val="20"/>
          <w:szCs w:val="20"/>
        </w:rPr>
        <w:t xml:space="preserve">study adopted survey </w:t>
      </w:r>
      <w:r w:rsidR="007E1673" w:rsidRPr="008773F4">
        <w:rPr>
          <w:rFonts w:ascii="Times New Roman" w:hAnsi="Times New Roman" w:cs="Times New Roman"/>
          <w:sz w:val="20"/>
          <w:szCs w:val="20"/>
        </w:rPr>
        <w:t>research</w:t>
      </w:r>
      <w:r w:rsidR="00BC1770" w:rsidRPr="008773F4">
        <w:rPr>
          <w:rFonts w:ascii="Times New Roman" w:hAnsi="Times New Roman" w:cs="Times New Roman"/>
          <w:sz w:val="20"/>
          <w:szCs w:val="20"/>
        </w:rPr>
        <w:t xml:space="preserve"> </w:t>
      </w:r>
      <w:r w:rsidR="007E1673" w:rsidRPr="008773F4">
        <w:rPr>
          <w:rFonts w:ascii="Times New Roman" w:hAnsi="Times New Roman" w:cs="Times New Roman"/>
          <w:sz w:val="20"/>
          <w:szCs w:val="20"/>
        </w:rPr>
        <w:t>design. The population of this study comprise of 313 tax officers which compris</w:t>
      </w:r>
      <w:r w:rsidR="0013560B" w:rsidRPr="008773F4">
        <w:rPr>
          <w:rFonts w:ascii="Times New Roman" w:hAnsi="Times New Roman" w:cs="Times New Roman"/>
          <w:sz w:val="20"/>
          <w:szCs w:val="20"/>
        </w:rPr>
        <w:t>e</w:t>
      </w:r>
      <w:r w:rsidR="00A51AD6" w:rsidRPr="008773F4">
        <w:rPr>
          <w:rFonts w:ascii="Times New Roman" w:hAnsi="Times New Roman" w:cs="Times New Roman"/>
          <w:sz w:val="20"/>
          <w:szCs w:val="20"/>
        </w:rPr>
        <w:t xml:space="preserve"> of</w:t>
      </w:r>
      <w:r w:rsidR="0013560B" w:rsidRPr="008773F4">
        <w:rPr>
          <w:rFonts w:ascii="Times New Roman" w:hAnsi="Times New Roman" w:cs="Times New Roman"/>
          <w:sz w:val="20"/>
          <w:szCs w:val="20"/>
        </w:rPr>
        <w:t xml:space="preserve"> 38</w:t>
      </w:r>
      <w:r w:rsidR="002A0660">
        <w:rPr>
          <w:rFonts w:ascii="Times New Roman" w:hAnsi="Times New Roman" w:cs="Times New Roman"/>
          <w:sz w:val="20"/>
          <w:szCs w:val="20"/>
        </w:rPr>
        <w:t xml:space="preserve"> officers</w:t>
      </w:r>
      <w:r w:rsidR="0013560B" w:rsidRPr="008773F4">
        <w:rPr>
          <w:rFonts w:ascii="Times New Roman" w:hAnsi="Times New Roman" w:cs="Times New Roman"/>
          <w:sz w:val="20"/>
          <w:szCs w:val="20"/>
        </w:rPr>
        <w:t xml:space="preserve"> from Federal Inland Revenue in Ekiti </w:t>
      </w:r>
      <w:r w:rsidR="002F3AF6">
        <w:rPr>
          <w:rFonts w:ascii="Times New Roman" w:hAnsi="Times New Roman" w:cs="Times New Roman"/>
          <w:sz w:val="20"/>
          <w:szCs w:val="20"/>
        </w:rPr>
        <w:t>St</w:t>
      </w:r>
      <w:r w:rsidR="0013560B" w:rsidRPr="008773F4">
        <w:rPr>
          <w:rFonts w:ascii="Times New Roman" w:hAnsi="Times New Roman" w:cs="Times New Roman"/>
          <w:sz w:val="20"/>
          <w:szCs w:val="20"/>
        </w:rPr>
        <w:t xml:space="preserve">ate region </w:t>
      </w:r>
      <w:r w:rsidR="00A51AD6" w:rsidRPr="008773F4">
        <w:rPr>
          <w:rFonts w:ascii="Times New Roman" w:hAnsi="Times New Roman" w:cs="Times New Roman"/>
          <w:sz w:val="20"/>
          <w:szCs w:val="20"/>
        </w:rPr>
        <w:t>and 275</w:t>
      </w:r>
      <w:r w:rsidR="00BE0ED4">
        <w:rPr>
          <w:rFonts w:ascii="Times New Roman" w:hAnsi="Times New Roman" w:cs="Times New Roman"/>
          <w:sz w:val="20"/>
          <w:szCs w:val="20"/>
        </w:rPr>
        <w:t xml:space="preserve"> </w:t>
      </w:r>
      <w:r w:rsidR="002A0660">
        <w:rPr>
          <w:rFonts w:ascii="Times New Roman" w:hAnsi="Times New Roman" w:cs="Times New Roman"/>
          <w:sz w:val="20"/>
          <w:szCs w:val="20"/>
        </w:rPr>
        <w:t xml:space="preserve">officers </w:t>
      </w:r>
      <w:r w:rsidR="00A51AD6" w:rsidRPr="008773F4">
        <w:rPr>
          <w:rFonts w:ascii="Times New Roman" w:hAnsi="Times New Roman" w:cs="Times New Roman"/>
          <w:sz w:val="20"/>
          <w:szCs w:val="20"/>
        </w:rPr>
        <w:t xml:space="preserve">from the Ekiti State Internal </w:t>
      </w:r>
      <w:r w:rsidR="00515F82">
        <w:rPr>
          <w:rFonts w:ascii="Times New Roman" w:hAnsi="Times New Roman" w:cs="Times New Roman"/>
          <w:sz w:val="20"/>
          <w:szCs w:val="20"/>
        </w:rPr>
        <w:t>R</w:t>
      </w:r>
      <w:r w:rsidR="00A51AD6" w:rsidRPr="008773F4">
        <w:rPr>
          <w:rFonts w:ascii="Times New Roman" w:hAnsi="Times New Roman" w:cs="Times New Roman"/>
          <w:sz w:val="20"/>
          <w:szCs w:val="20"/>
        </w:rPr>
        <w:t xml:space="preserve">evenue </w:t>
      </w:r>
      <w:r w:rsidR="00515F82">
        <w:rPr>
          <w:rFonts w:ascii="Times New Roman" w:hAnsi="Times New Roman" w:cs="Times New Roman"/>
          <w:sz w:val="20"/>
          <w:szCs w:val="20"/>
        </w:rPr>
        <w:t>S</w:t>
      </w:r>
      <w:r w:rsidR="00A51AD6" w:rsidRPr="008773F4">
        <w:rPr>
          <w:rFonts w:ascii="Times New Roman" w:hAnsi="Times New Roman" w:cs="Times New Roman"/>
          <w:sz w:val="20"/>
          <w:szCs w:val="20"/>
        </w:rPr>
        <w:t xml:space="preserve">ervice. </w:t>
      </w:r>
      <w:bookmarkStart w:id="17" w:name="_Hlk114070162"/>
      <w:r w:rsidR="00A51AD6" w:rsidRPr="008773F4">
        <w:rPr>
          <w:rFonts w:ascii="Times New Roman" w:hAnsi="Times New Roman" w:cs="Times New Roman"/>
          <w:sz w:val="20"/>
          <w:szCs w:val="20"/>
        </w:rPr>
        <w:t xml:space="preserve">The purposive </w:t>
      </w:r>
      <w:r w:rsidR="00E15A87" w:rsidRPr="008773F4">
        <w:rPr>
          <w:rFonts w:ascii="Times New Roman" w:hAnsi="Times New Roman" w:cs="Times New Roman"/>
          <w:sz w:val="20"/>
          <w:szCs w:val="20"/>
        </w:rPr>
        <w:t>sampling technique was use</w:t>
      </w:r>
      <w:r w:rsidR="003B0CC3">
        <w:rPr>
          <w:rFonts w:ascii="Times New Roman" w:hAnsi="Times New Roman" w:cs="Times New Roman"/>
          <w:sz w:val="20"/>
          <w:szCs w:val="20"/>
        </w:rPr>
        <w:t>d</w:t>
      </w:r>
      <w:r w:rsidR="00E15A87" w:rsidRPr="008773F4">
        <w:rPr>
          <w:rFonts w:ascii="Times New Roman" w:hAnsi="Times New Roman" w:cs="Times New Roman"/>
          <w:sz w:val="20"/>
          <w:szCs w:val="20"/>
        </w:rPr>
        <w:t xml:space="preserve"> to select a sample of 152 tax officer</w:t>
      </w:r>
      <w:r w:rsidR="00515F82">
        <w:rPr>
          <w:rFonts w:ascii="Times New Roman" w:hAnsi="Times New Roman" w:cs="Times New Roman"/>
          <w:sz w:val="20"/>
          <w:szCs w:val="20"/>
        </w:rPr>
        <w:t>s</w:t>
      </w:r>
      <w:r w:rsidR="00E15A87" w:rsidRPr="008773F4">
        <w:rPr>
          <w:rFonts w:ascii="Times New Roman" w:hAnsi="Times New Roman" w:cs="Times New Roman"/>
          <w:sz w:val="20"/>
          <w:szCs w:val="20"/>
        </w:rPr>
        <w:t xml:space="preserve"> that are directly involved in tax assessment and collection </w:t>
      </w:r>
      <w:r w:rsidR="001F722F" w:rsidRPr="008773F4">
        <w:rPr>
          <w:rFonts w:ascii="Times New Roman" w:hAnsi="Times New Roman" w:cs="Times New Roman"/>
          <w:sz w:val="20"/>
          <w:szCs w:val="20"/>
        </w:rPr>
        <w:t xml:space="preserve">the sample size </w:t>
      </w:r>
      <w:r w:rsidR="003E5AC4" w:rsidRPr="008773F4">
        <w:rPr>
          <w:rFonts w:ascii="Times New Roman" w:hAnsi="Times New Roman" w:cs="Times New Roman"/>
          <w:sz w:val="20"/>
          <w:szCs w:val="20"/>
        </w:rPr>
        <w:t>comprises</w:t>
      </w:r>
      <w:r w:rsidR="001F722F" w:rsidRPr="008773F4">
        <w:rPr>
          <w:rFonts w:ascii="Times New Roman" w:hAnsi="Times New Roman" w:cs="Times New Roman"/>
          <w:sz w:val="20"/>
          <w:szCs w:val="20"/>
        </w:rPr>
        <w:t xml:space="preserve"> </w:t>
      </w:r>
      <w:r w:rsidR="001B69E2" w:rsidRPr="008773F4">
        <w:rPr>
          <w:rFonts w:ascii="Times New Roman" w:hAnsi="Times New Roman" w:cs="Times New Roman"/>
          <w:sz w:val="20"/>
          <w:szCs w:val="20"/>
        </w:rPr>
        <w:t xml:space="preserve">of </w:t>
      </w:r>
      <w:r w:rsidR="001F722F" w:rsidRPr="008773F4">
        <w:rPr>
          <w:rFonts w:ascii="Times New Roman" w:hAnsi="Times New Roman" w:cs="Times New Roman"/>
          <w:sz w:val="20"/>
          <w:szCs w:val="20"/>
        </w:rPr>
        <w:t xml:space="preserve">18 tax </w:t>
      </w:r>
      <w:r w:rsidR="003E5AC4" w:rsidRPr="008773F4">
        <w:rPr>
          <w:rFonts w:ascii="Times New Roman" w:hAnsi="Times New Roman" w:cs="Times New Roman"/>
          <w:sz w:val="20"/>
          <w:szCs w:val="20"/>
        </w:rPr>
        <w:t>officers</w:t>
      </w:r>
      <w:r w:rsidR="001F722F" w:rsidRPr="008773F4">
        <w:rPr>
          <w:rFonts w:ascii="Times New Roman" w:hAnsi="Times New Roman" w:cs="Times New Roman"/>
          <w:sz w:val="20"/>
          <w:szCs w:val="20"/>
        </w:rPr>
        <w:t xml:space="preserve"> from FIRS and 134 tax </w:t>
      </w:r>
      <w:r w:rsidR="003E5AC4" w:rsidRPr="008773F4">
        <w:rPr>
          <w:rFonts w:ascii="Times New Roman" w:hAnsi="Times New Roman" w:cs="Times New Roman"/>
          <w:sz w:val="20"/>
          <w:szCs w:val="20"/>
        </w:rPr>
        <w:t>officers</w:t>
      </w:r>
      <w:r w:rsidR="001F722F" w:rsidRPr="008773F4">
        <w:rPr>
          <w:rFonts w:ascii="Times New Roman" w:hAnsi="Times New Roman" w:cs="Times New Roman"/>
          <w:sz w:val="20"/>
          <w:szCs w:val="20"/>
        </w:rPr>
        <w:t xml:space="preserve"> in Ekiti State </w:t>
      </w:r>
      <w:r w:rsidR="00515F82">
        <w:rPr>
          <w:rFonts w:ascii="Times New Roman" w:hAnsi="Times New Roman" w:cs="Times New Roman"/>
          <w:sz w:val="20"/>
          <w:szCs w:val="20"/>
        </w:rPr>
        <w:t>I</w:t>
      </w:r>
      <w:r w:rsidR="001F722F" w:rsidRPr="008773F4">
        <w:rPr>
          <w:rFonts w:ascii="Times New Roman" w:hAnsi="Times New Roman" w:cs="Times New Roman"/>
          <w:sz w:val="20"/>
          <w:szCs w:val="20"/>
        </w:rPr>
        <w:t xml:space="preserve">nternal </w:t>
      </w:r>
      <w:r w:rsidR="00515F82">
        <w:rPr>
          <w:rFonts w:ascii="Times New Roman" w:hAnsi="Times New Roman" w:cs="Times New Roman"/>
          <w:sz w:val="20"/>
          <w:szCs w:val="20"/>
        </w:rPr>
        <w:t>R</w:t>
      </w:r>
      <w:r w:rsidR="003E5AC4" w:rsidRPr="008773F4">
        <w:rPr>
          <w:rFonts w:ascii="Times New Roman" w:hAnsi="Times New Roman" w:cs="Times New Roman"/>
          <w:sz w:val="20"/>
          <w:szCs w:val="20"/>
        </w:rPr>
        <w:t>eve</w:t>
      </w:r>
      <w:bookmarkEnd w:id="17"/>
      <w:r w:rsidR="003E5AC4" w:rsidRPr="008773F4">
        <w:rPr>
          <w:rFonts w:ascii="Times New Roman" w:hAnsi="Times New Roman" w:cs="Times New Roman"/>
          <w:sz w:val="20"/>
          <w:szCs w:val="20"/>
        </w:rPr>
        <w:t>nue</w:t>
      </w:r>
      <w:r w:rsidR="00515F82">
        <w:rPr>
          <w:rFonts w:ascii="Times New Roman" w:hAnsi="Times New Roman" w:cs="Times New Roman"/>
          <w:sz w:val="20"/>
          <w:szCs w:val="20"/>
        </w:rPr>
        <w:t xml:space="preserve"> Service</w:t>
      </w:r>
      <w:r w:rsidR="003E5AC4" w:rsidRPr="008773F4">
        <w:rPr>
          <w:rFonts w:ascii="Times New Roman" w:hAnsi="Times New Roman" w:cs="Times New Roman"/>
          <w:sz w:val="20"/>
          <w:szCs w:val="20"/>
        </w:rPr>
        <w:t>. Data were collected from</w:t>
      </w:r>
      <w:r w:rsidR="00BE0ED4">
        <w:rPr>
          <w:rFonts w:ascii="Times New Roman" w:hAnsi="Times New Roman" w:cs="Times New Roman"/>
          <w:sz w:val="20"/>
          <w:szCs w:val="20"/>
        </w:rPr>
        <w:t xml:space="preserve"> </w:t>
      </w:r>
      <w:r w:rsidR="003E5AC4" w:rsidRPr="008773F4">
        <w:rPr>
          <w:rFonts w:ascii="Times New Roman" w:hAnsi="Times New Roman" w:cs="Times New Roman"/>
          <w:sz w:val="20"/>
          <w:szCs w:val="20"/>
        </w:rPr>
        <w:t>primary sources using</w:t>
      </w:r>
      <w:r w:rsidR="001F722F" w:rsidRPr="008773F4">
        <w:rPr>
          <w:rFonts w:ascii="Times New Roman" w:hAnsi="Times New Roman" w:cs="Times New Roman"/>
          <w:sz w:val="20"/>
          <w:szCs w:val="20"/>
        </w:rPr>
        <w:t xml:space="preserve"> </w:t>
      </w:r>
      <w:r w:rsidR="001B69E2" w:rsidRPr="008773F4">
        <w:rPr>
          <w:rFonts w:ascii="Times New Roman" w:hAnsi="Times New Roman" w:cs="Times New Roman"/>
          <w:sz w:val="20"/>
          <w:szCs w:val="20"/>
        </w:rPr>
        <w:t>well-structured questionnaire that was distributed to the</w:t>
      </w:r>
      <w:r w:rsidR="00BE0ED4">
        <w:rPr>
          <w:rFonts w:ascii="Times New Roman" w:hAnsi="Times New Roman" w:cs="Times New Roman"/>
          <w:sz w:val="20"/>
          <w:szCs w:val="20"/>
        </w:rPr>
        <w:t xml:space="preserve"> </w:t>
      </w:r>
      <w:r w:rsidR="001B69E2" w:rsidRPr="008773F4">
        <w:rPr>
          <w:rFonts w:ascii="Times New Roman" w:hAnsi="Times New Roman" w:cs="Times New Roman"/>
          <w:sz w:val="20"/>
          <w:szCs w:val="20"/>
        </w:rPr>
        <w:t>respondent</w:t>
      </w:r>
      <w:r w:rsidR="003B0CC3">
        <w:rPr>
          <w:rFonts w:ascii="Times New Roman" w:hAnsi="Times New Roman" w:cs="Times New Roman"/>
          <w:sz w:val="20"/>
          <w:szCs w:val="20"/>
        </w:rPr>
        <w:t>s</w:t>
      </w:r>
      <w:r w:rsidR="001B69E2" w:rsidRPr="008773F4">
        <w:rPr>
          <w:rFonts w:ascii="Times New Roman" w:hAnsi="Times New Roman" w:cs="Times New Roman"/>
          <w:sz w:val="20"/>
          <w:szCs w:val="20"/>
        </w:rPr>
        <w:t>. The reliability</w:t>
      </w:r>
      <w:r w:rsidR="00C67EC3" w:rsidRPr="008773F4">
        <w:rPr>
          <w:rFonts w:ascii="Times New Roman" w:hAnsi="Times New Roman" w:cs="Times New Roman"/>
          <w:sz w:val="20"/>
          <w:szCs w:val="20"/>
        </w:rPr>
        <w:t xml:space="preserve"> and validity of research instruments w</w:t>
      </w:r>
      <w:r w:rsidR="006D2E17">
        <w:rPr>
          <w:rFonts w:ascii="Times New Roman" w:hAnsi="Times New Roman" w:cs="Times New Roman"/>
          <w:sz w:val="20"/>
          <w:szCs w:val="20"/>
        </w:rPr>
        <w:t>ere</w:t>
      </w:r>
      <w:r w:rsidR="00C67EC3" w:rsidRPr="008773F4">
        <w:rPr>
          <w:rFonts w:ascii="Times New Roman" w:hAnsi="Times New Roman" w:cs="Times New Roman"/>
          <w:sz w:val="20"/>
          <w:szCs w:val="20"/>
        </w:rPr>
        <w:t xml:space="preserve"> tested using </w:t>
      </w:r>
      <w:commentRangeStart w:id="18"/>
      <w:r w:rsidR="00C67EC3" w:rsidRPr="008773F4">
        <w:rPr>
          <w:rFonts w:ascii="Times New Roman" w:hAnsi="Times New Roman" w:cs="Times New Roman"/>
          <w:sz w:val="20"/>
          <w:szCs w:val="20"/>
        </w:rPr>
        <w:t>Cronbach’s Alpha test. Data collected were anal</w:t>
      </w:r>
      <w:commentRangeEnd w:id="18"/>
      <w:r w:rsidR="00BB1F38">
        <w:rPr>
          <w:rStyle w:val="CommentReference"/>
        </w:rPr>
        <w:commentReference w:id="18"/>
      </w:r>
      <w:r w:rsidR="00C67EC3" w:rsidRPr="008773F4">
        <w:rPr>
          <w:rFonts w:ascii="Times New Roman" w:hAnsi="Times New Roman" w:cs="Times New Roman"/>
          <w:sz w:val="20"/>
          <w:szCs w:val="20"/>
        </w:rPr>
        <w:t>ysed</w:t>
      </w:r>
      <w:r w:rsidR="006E06E0" w:rsidRPr="008773F4">
        <w:rPr>
          <w:rFonts w:ascii="Times New Roman" w:hAnsi="Times New Roman" w:cs="Times New Roman"/>
          <w:sz w:val="20"/>
          <w:szCs w:val="20"/>
        </w:rPr>
        <w:t xml:space="preserve"> using descriptive statistic and regression</w:t>
      </w:r>
      <w:r w:rsidR="003B0CC3">
        <w:rPr>
          <w:rFonts w:ascii="Times New Roman" w:hAnsi="Times New Roman" w:cs="Times New Roman"/>
          <w:sz w:val="20"/>
          <w:szCs w:val="20"/>
        </w:rPr>
        <w:t>.</w:t>
      </w:r>
      <w:r w:rsidR="006E06E0" w:rsidRPr="008773F4">
        <w:rPr>
          <w:rFonts w:ascii="Times New Roman" w:hAnsi="Times New Roman" w:cs="Times New Roman"/>
          <w:sz w:val="20"/>
          <w:szCs w:val="20"/>
        </w:rPr>
        <w:t xml:space="preserve"> </w:t>
      </w:r>
      <w:r w:rsidR="00C67EC3" w:rsidRPr="008773F4">
        <w:rPr>
          <w:rFonts w:ascii="Times New Roman" w:hAnsi="Times New Roman" w:cs="Times New Roman"/>
          <w:sz w:val="20"/>
          <w:szCs w:val="20"/>
        </w:rPr>
        <w:t xml:space="preserve"> </w:t>
      </w:r>
      <w:r w:rsidR="001B69E2" w:rsidRPr="008773F4">
        <w:rPr>
          <w:rFonts w:ascii="Times New Roman" w:hAnsi="Times New Roman" w:cs="Times New Roman"/>
          <w:sz w:val="20"/>
          <w:szCs w:val="20"/>
        </w:rPr>
        <w:t xml:space="preserve">  </w:t>
      </w:r>
    </w:p>
    <w:p w14:paraId="290284CC" w14:textId="05C0CB3F" w:rsidR="006F018E" w:rsidRPr="008773F4" w:rsidRDefault="005978BB" w:rsidP="005D3907">
      <w:pPr>
        <w:tabs>
          <w:tab w:val="left" w:pos="720"/>
          <w:tab w:val="left" w:pos="1440"/>
          <w:tab w:val="left" w:pos="2160"/>
          <w:tab w:val="left" w:pos="6735"/>
        </w:tabs>
        <w:autoSpaceDE w:val="0"/>
        <w:autoSpaceDN w:val="0"/>
        <w:adjustRightInd w:val="0"/>
        <w:spacing w:before="240" w:after="0" w:line="360" w:lineRule="auto"/>
        <w:jc w:val="both"/>
        <w:rPr>
          <w:rFonts w:ascii="Times New Roman" w:hAnsi="Times New Roman" w:cs="Times New Roman"/>
          <w:sz w:val="20"/>
          <w:szCs w:val="20"/>
        </w:rPr>
      </w:pPr>
      <w:r w:rsidRPr="008773F4">
        <w:rPr>
          <w:rFonts w:ascii="Times New Roman" w:hAnsi="Times New Roman" w:cs="Times New Roman"/>
          <w:b/>
          <w:sz w:val="20"/>
          <w:szCs w:val="20"/>
        </w:rPr>
        <w:t>3.1</w:t>
      </w:r>
      <w:r w:rsidR="00B301E8">
        <w:rPr>
          <w:rFonts w:ascii="Times New Roman" w:hAnsi="Times New Roman" w:cs="Times New Roman"/>
          <w:b/>
          <w:sz w:val="20"/>
          <w:szCs w:val="20"/>
        </w:rPr>
        <w:tab/>
      </w:r>
      <w:r w:rsidR="006F018E" w:rsidRPr="008773F4">
        <w:rPr>
          <w:rFonts w:ascii="Times New Roman" w:hAnsi="Times New Roman" w:cs="Times New Roman"/>
          <w:b/>
          <w:sz w:val="20"/>
          <w:szCs w:val="20"/>
        </w:rPr>
        <w:t xml:space="preserve">Reliability </w:t>
      </w:r>
      <w:commentRangeStart w:id="19"/>
      <w:r w:rsidR="006F018E" w:rsidRPr="008773F4">
        <w:rPr>
          <w:rFonts w:ascii="Times New Roman" w:hAnsi="Times New Roman" w:cs="Times New Roman"/>
          <w:b/>
          <w:sz w:val="20"/>
          <w:szCs w:val="20"/>
        </w:rPr>
        <w:t>Test</w:t>
      </w:r>
      <w:commentRangeEnd w:id="19"/>
      <w:r w:rsidR="00BB1F38">
        <w:rPr>
          <w:rStyle w:val="CommentReference"/>
        </w:rPr>
        <w:commentReference w:id="19"/>
      </w:r>
      <w:r w:rsidR="006F018E" w:rsidRPr="008773F4">
        <w:rPr>
          <w:rFonts w:ascii="Times New Roman" w:hAnsi="Times New Roman" w:cs="Times New Roman"/>
          <w:b/>
          <w:sz w:val="20"/>
          <w:szCs w:val="20"/>
        </w:rPr>
        <w:tab/>
      </w:r>
    </w:p>
    <w:p w14:paraId="18BF8BFF" w14:textId="6BBA6D85" w:rsidR="00632CD6" w:rsidRPr="008773F4" w:rsidRDefault="006F018E" w:rsidP="00596B07">
      <w:pPr>
        <w:spacing w:line="240" w:lineRule="auto"/>
        <w:jc w:val="both"/>
        <w:rPr>
          <w:rFonts w:ascii="Times New Roman" w:hAnsi="Times New Roman" w:cs="Times New Roman"/>
          <w:sz w:val="20"/>
          <w:szCs w:val="20"/>
        </w:rPr>
      </w:pPr>
      <w:r w:rsidRPr="008773F4">
        <w:rPr>
          <w:rFonts w:ascii="Times New Roman" w:hAnsi="Times New Roman" w:cs="Times New Roman"/>
          <w:sz w:val="20"/>
          <w:szCs w:val="20"/>
        </w:rPr>
        <w:t xml:space="preserve">The </w:t>
      </w:r>
      <w:r w:rsidR="00625F99" w:rsidRPr="008773F4">
        <w:rPr>
          <w:rFonts w:ascii="Times New Roman" w:hAnsi="Times New Roman" w:cs="Times New Roman"/>
          <w:sz w:val="20"/>
          <w:szCs w:val="20"/>
        </w:rPr>
        <w:t xml:space="preserve">reliability of the study was accessed with Cronbach Alpha. </w:t>
      </w:r>
      <w:r w:rsidR="0036754F" w:rsidRPr="008773F4">
        <w:rPr>
          <w:rFonts w:ascii="Times New Roman" w:hAnsi="Times New Roman" w:cs="Times New Roman"/>
          <w:sz w:val="20"/>
          <w:szCs w:val="20"/>
        </w:rPr>
        <w:t>For</w:t>
      </w:r>
      <w:r w:rsidRPr="008773F4">
        <w:rPr>
          <w:rFonts w:ascii="Times New Roman" w:hAnsi="Times New Roman" w:cs="Times New Roman"/>
          <w:sz w:val="20"/>
          <w:szCs w:val="20"/>
        </w:rPr>
        <w:t xml:space="preserve"> reliability </w:t>
      </w:r>
      <w:r w:rsidR="00076BF5" w:rsidRPr="008773F4">
        <w:rPr>
          <w:rFonts w:ascii="Times New Roman" w:hAnsi="Times New Roman" w:cs="Times New Roman"/>
          <w:sz w:val="20"/>
          <w:szCs w:val="20"/>
        </w:rPr>
        <w:t>test on tax revenue, 6</w:t>
      </w:r>
      <w:r w:rsidR="0036754F" w:rsidRPr="008773F4">
        <w:rPr>
          <w:rFonts w:ascii="Times New Roman" w:hAnsi="Times New Roman" w:cs="Times New Roman"/>
          <w:sz w:val="20"/>
          <w:szCs w:val="20"/>
        </w:rPr>
        <w:t xml:space="preserve"> items were raised and the </w:t>
      </w:r>
      <w:r w:rsidRPr="008773F4">
        <w:rPr>
          <w:rFonts w:ascii="Times New Roman" w:hAnsi="Times New Roman" w:cs="Times New Roman"/>
          <w:sz w:val="20"/>
          <w:szCs w:val="20"/>
        </w:rPr>
        <w:t xml:space="preserve">Cronbach Alpha is </w:t>
      </w:r>
      <w:r w:rsidR="0036754F" w:rsidRPr="008773F4">
        <w:rPr>
          <w:rFonts w:ascii="Times New Roman" w:hAnsi="Times New Roman" w:cs="Times New Roman"/>
          <w:color w:val="000000"/>
          <w:sz w:val="20"/>
          <w:szCs w:val="20"/>
        </w:rPr>
        <w:t>0.753</w:t>
      </w:r>
      <w:r w:rsidRPr="008773F4">
        <w:rPr>
          <w:rFonts w:ascii="Times New Roman" w:hAnsi="Times New Roman" w:cs="Times New Roman"/>
          <w:color w:val="000000"/>
          <w:sz w:val="20"/>
          <w:szCs w:val="20"/>
        </w:rPr>
        <w:t xml:space="preserve">, </w:t>
      </w:r>
      <w:r w:rsidR="0036754F" w:rsidRPr="008773F4">
        <w:rPr>
          <w:rFonts w:ascii="Times New Roman" w:hAnsi="Times New Roman" w:cs="Times New Roman"/>
          <w:color w:val="000000"/>
          <w:sz w:val="20"/>
          <w:szCs w:val="20"/>
        </w:rPr>
        <w:t xml:space="preserve">10 items under electronic tax registration were considered and the </w:t>
      </w:r>
      <w:r w:rsidR="0036754F" w:rsidRPr="008773F4">
        <w:rPr>
          <w:rFonts w:ascii="Times New Roman" w:hAnsi="Times New Roman" w:cs="Times New Roman"/>
          <w:sz w:val="20"/>
          <w:szCs w:val="20"/>
        </w:rPr>
        <w:t>Cronbach Alpha is 0.822</w:t>
      </w:r>
      <w:r w:rsidRPr="008773F4">
        <w:rPr>
          <w:rFonts w:ascii="Times New Roman" w:hAnsi="Times New Roman" w:cs="Times New Roman"/>
          <w:sz w:val="20"/>
          <w:szCs w:val="20"/>
        </w:rPr>
        <w:t xml:space="preserve">, </w:t>
      </w:r>
      <w:r w:rsidR="0036754F" w:rsidRPr="008773F4">
        <w:rPr>
          <w:rFonts w:ascii="Times New Roman" w:hAnsi="Times New Roman" w:cs="Times New Roman"/>
          <w:sz w:val="20"/>
          <w:szCs w:val="20"/>
        </w:rPr>
        <w:t>10 items were also considered under electronic tax filing of returns and the Cronbach Alpha is 0.769 and 10 items were considered under electronic tax payment with the recorded Cronbach Alpha of 0.747</w:t>
      </w:r>
      <w:r w:rsidRPr="008773F4">
        <w:rPr>
          <w:rFonts w:ascii="Times New Roman" w:hAnsi="Times New Roman" w:cs="Times New Roman"/>
          <w:sz w:val="20"/>
          <w:szCs w:val="20"/>
        </w:rPr>
        <w:t>.</w:t>
      </w:r>
      <w:r w:rsidR="005A746B">
        <w:rPr>
          <w:rFonts w:ascii="Times New Roman" w:hAnsi="Times New Roman" w:cs="Times New Roman"/>
          <w:sz w:val="20"/>
          <w:szCs w:val="20"/>
        </w:rPr>
        <w:t xml:space="preserve"> </w:t>
      </w:r>
      <w:r w:rsidR="0036754F" w:rsidRPr="008773F4">
        <w:rPr>
          <w:rFonts w:ascii="Times New Roman" w:hAnsi="Times New Roman" w:cs="Times New Roman"/>
          <w:sz w:val="20"/>
          <w:szCs w:val="20"/>
        </w:rPr>
        <w:t>From t</w:t>
      </w:r>
      <w:r w:rsidRPr="008773F4">
        <w:rPr>
          <w:rFonts w:ascii="Times New Roman" w:hAnsi="Times New Roman" w:cs="Times New Roman"/>
          <w:sz w:val="20"/>
          <w:szCs w:val="20"/>
        </w:rPr>
        <w:t xml:space="preserve">he Cronbach Alpha </w:t>
      </w:r>
      <w:r w:rsidR="0036754F" w:rsidRPr="008773F4">
        <w:rPr>
          <w:rFonts w:ascii="Times New Roman" w:hAnsi="Times New Roman" w:cs="Times New Roman"/>
          <w:sz w:val="20"/>
          <w:szCs w:val="20"/>
        </w:rPr>
        <w:t xml:space="preserve">result, it was discovered that </w:t>
      </w:r>
      <w:r w:rsidRPr="008773F4">
        <w:rPr>
          <w:rFonts w:ascii="Times New Roman" w:hAnsi="Times New Roman" w:cs="Times New Roman"/>
          <w:sz w:val="20"/>
          <w:szCs w:val="20"/>
        </w:rPr>
        <w:t xml:space="preserve">all </w:t>
      </w:r>
      <w:r w:rsidR="0036754F" w:rsidRPr="008773F4">
        <w:rPr>
          <w:rFonts w:ascii="Times New Roman" w:hAnsi="Times New Roman" w:cs="Times New Roman"/>
          <w:sz w:val="20"/>
          <w:szCs w:val="20"/>
        </w:rPr>
        <w:t xml:space="preserve">items are reliable in explaining tax system automation and revenue yield in Nigeria as their values exceed </w:t>
      </w:r>
      <w:r w:rsidRPr="008773F4">
        <w:rPr>
          <w:rFonts w:ascii="Times New Roman" w:hAnsi="Times New Roman" w:cs="Times New Roman"/>
          <w:sz w:val="20"/>
          <w:szCs w:val="20"/>
        </w:rPr>
        <w:t xml:space="preserve">0.7. </w:t>
      </w:r>
    </w:p>
    <w:p w14:paraId="716A16F2" w14:textId="15626B5B" w:rsidR="006F018E" w:rsidRPr="008773F4" w:rsidRDefault="006F018E" w:rsidP="008B31D7">
      <w:pPr>
        <w:autoSpaceDE w:val="0"/>
        <w:autoSpaceDN w:val="0"/>
        <w:adjustRightInd w:val="0"/>
        <w:spacing w:before="240" w:line="240" w:lineRule="auto"/>
        <w:jc w:val="both"/>
        <w:rPr>
          <w:rFonts w:ascii="Times New Roman" w:hAnsi="Times New Roman" w:cs="Times New Roman"/>
          <w:b/>
          <w:sz w:val="20"/>
          <w:szCs w:val="20"/>
        </w:rPr>
      </w:pPr>
      <w:r w:rsidRPr="008773F4">
        <w:rPr>
          <w:rFonts w:ascii="Times New Roman" w:hAnsi="Times New Roman" w:cs="Times New Roman"/>
          <w:b/>
          <w:sz w:val="20"/>
          <w:szCs w:val="20"/>
        </w:rPr>
        <w:t>Table</w:t>
      </w:r>
      <w:r w:rsidR="003F7B5F">
        <w:rPr>
          <w:rFonts w:ascii="Times New Roman" w:hAnsi="Times New Roman" w:cs="Times New Roman"/>
          <w:b/>
          <w:sz w:val="20"/>
          <w:szCs w:val="20"/>
        </w:rPr>
        <w:t xml:space="preserve"> 1:</w:t>
      </w:r>
      <w:r w:rsidR="00B2388B">
        <w:rPr>
          <w:rFonts w:ascii="Times New Roman" w:hAnsi="Times New Roman" w:cs="Times New Roman"/>
          <w:b/>
          <w:sz w:val="20"/>
          <w:szCs w:val="20"/>
        </w:rPr>
        <w:tab/>
      </w:r>
      <w:r w:rsidR="00B2388B">
        <w:rPr>
          <w:rFonts w:ascii="Times New Roman" w:hAnsi="Times New Roman" w:cs="Times New Roman"/>
          <w:b/>
          <w:sz w:val="20"/>
          <w:szCs w:val="20"/>
        </w:rPr>
        <w:tab/>
      </w:r>
      <w:r w:rsidR="00AA5BC6" w:rsidRPr="008773F4">
        <w:rPr>
          <w:rFonts w:ascii="Times New Roman" w:hAnsi="Times New Roman" w:cs="Times New Roman"/>
          <w:b/>
          <w:sz w:val="20"/>
          <w:szCs w:val="20"/>
        </w:rPr>
        <w:t>Reliability</w:t>
      </w:r>
      <w:r w:rsidRPr="008773F4">
        <w:rPr>
          <w:rFonts w:ascii="Times New Roman" w:hAnsi="Times New Roman" w:cs="Times New Roman"/>
          <w:b/>
          <w:sz w:val="20"/>
          <w:szCs w:val="20"/>
        </w:rPr>
        <w:t xml:space="preserve"> Test Results</w:t>
      </w:r>
    </w:p>
    <w:tbl>
      <w:tblPr>
        <w:tblW w:w="5134" w:type="dxa"/>
        <w:tblInd w:w="93" w:type="dxa"/>
        <w:tblBorders>
          <w:top w:val="single" w:sz="4" w:space="0" w:color="auto"/>
          <w:bottom w:val="single" w:sz="4" w:space="0" w:color="auto"/>
        </w:tblBorders>
        <w:tblLayout w:type="fixed"/>
        <w:tblCellMar>
          <w:left w:w="93" w:type="dxa"/>
          <w:right w:w="93" w:type="dxa"/>
        </w:tblCellMar>
        <w:tblLook w:val="0000" w:firstRow="0" w:lastRow="0" w:firstColumn="0" w:lastColumn="0" w:noHBand="0" w:noVBand="0"/>
      </w:tblPr>
      <w:tblGrid>
        <w:gridCol w:w="65"/>
        <w:gridCol w:w="502"/>
        <w:gridCol w:w="1984"/>
        <w:gridCol w:w="992"/>
        <w:gridCol w:w="1591"/>
      </w:tblGrid>
      <w:tr w:rsidR="006F018E" w:rsidRPr="00E52818" w14:paraId="176375CB" w14:textId="77777777" w:rsidTr="001C312C">
        <w:trPr>
          <w:gridBefore w:val="1"/>
          <w:wBefore w:w="65" w:type="dxa"/>
          <w:trHeight w:val="563"/>
        </w:trPr>
        <w:tc>
          <w:tcPr>
            <w:tcW w:w="502" w:type="dxa"/>
            <w:tcBorders>
              <w:bottom w:val="single" w:sz="4" w:space="0" w:color="auto"/>
            </w:tcBorders>
            <w:shd w:val="clear" w:color="000000" w:fill="FFFFFF"/>
          </w:tcPr>
          <w:p w14:paraId="0DFF2F03" w14:textId="77777777" w:rsidR="006F018E" w:rsidRPr="00E52818" w:rsidRDefault="006F018E" w:rsidP="00E52818">
            <w:pPr>
              <w:pStyle w:val="NoSpacing"/>
              <w:rPr>
                <w:rFonts w:ascii="Times New Roman" w:hAnsi="Times New Roman" w:cs="Times New Roman"/>
                <w:b/>
                <w:sz w:val="20"/>
                <w:rPrChange w:id="20" w:author="TOSHIBA" w:date="2026-04-16T07:49:00Z">
                  <w:rPr/>
                </w:rPrChange>
              </w:rPr>
              <w:pPrChange w:id="21" w:author="TOSHIBA" w:date="2026-04-16T07:48:00Z">
                <w:pPr>
                  <w:autoSpaceDE w:val="0"/>
                  <w:autoSpaceDN w:val="0"/>
                  <w:adjustRightInd w:val="0"/>
                  <w:spacing w:after="0" w:line="240" w:lineRule="auto"/>
                  <w:jc w:val="center"/>
                </w:pPr>
              </w:pPrChange>
            </w:pPr>
          </w:p>
          <w:p w14:paraId="11BB4B8D" w14:textId="77777777" w:rsidR="006F018E" w:rsidRPr="00E52818" w:rsidRDefault="006F018E" w:rsidP="00E52818">
            <w:pPr>
              <w:pStyle w:val="NoSpacing"/>
              <w:rPr>
                <w:rFonts w:ascii="Times New Roman" w:hAnsi="Times New Roman" w:cs="Times New Roman"/>
                <w:b/>
                <w:sz w:val="20"/>
                <w:rPrChange w:id="22" w:author="TOSHIBA" w:date="2026-04-16T07:49:00Z">
                  <w:rPr/>
                </w:rPrChange>
              </w:rPr>
              <w:pPrChange w:id="23" w:author="TOSHIBA" w:date="2026-04-16T07:48:00Z">
                <w:pPr>
                  <w:autoSpaceDE w:val="0"/>
                  <w:autoSpaceDN w:val="0"/>
                  <w:adjustRightInd w:val="0"/>
                  <w:spacing w:before="120" w:after="120" w:line="240" w:lineRule="auto"/>
                  <w:contextualSpacing/>
                  <w:jc w:val="center"/>
                </w:pPr>
              </w:pPrChange>
            </w:pPr>
            <w:r w:rsidRPr="00E52818">
              <w:rPr>
                <w:rFonts w:ascii="Times New Roman" w:hAnsi="Times New Roman" w:cs="Times New Roman"/>
                <w:b/>
                <w:sz w:val="20"/>
                <w:rPrChange w:id="24" w:author="TOSHIBA" w:date="2026-04-16T07:49:00Z">
                  <w:rPr/>
                </w:rPrChange>
              </w:rPr>
              <w:t>S/N</w:t>
            </w:r>
          </w:p>
        </w:tc>
        <w:tc>
          <w:tcPr>
            <w:tcW w:w="1984" w:type="dxa"/>
            <w:tcBorders>
              <w:bottom w:val="single" w:sz="4" w:space="0" w:color="auto"/>
            </w:tcBorders>
            <w:shd w:val="clear" w:color="000000" w:fill="FFFFFF"/>
            <w:vAlign w:val="bottom"/>
          </w:tcPr>
          <w:p w14:paraId="594E224F" w14:textId="77777777" w:rsidR="006F018E" w:rsidRPr="00E52818" w:rsidRDefault="006F018E" w:rsidP="00E52818">
            <w:pPr>
              <w:pStyle w:val="NoSpacing"/>
              <w:rPr>
                <w:rFonts w:ascii="Times New Roman" w:hAnsi="Times New Roman" w:cs="Times New Roman"/>
                <w:b/>
                <w:sz w:val="20"/>
                <w:rPrChange w:id="25" w:author="TOSHIBA" w:date="2026-04-16T07:49:00Z">
                  <w:rPr/>
                </w:rPrChange>
              </w:rPr>
              <w:pPrChange w:id="26" w:author="TOSHIBA" w:date="2026-04-16T07:48:00Z">
                <w:pPr>
                  <w:autoSpaceDE w:val="0"/>
                  <w:autoSpaceDN w:val="0"/>
                  <w:adjustRightInd w:val="0"/>
                  <w:spacing w:line="276" w:lineRule="auto"/>
                  <w:jc w:val="center"/>
                </w:pPr>
              </w:pPrChange>
            </w:pPr>
            <w:r w:rsidRPr="00E52818">
              <w:rPr>
                <w:rFonts w:ascii="Times New Roman" w:hAnsi="Times New Roman" w:cs="Times New Roman"/>
                <w:b/>
                <w:sz w:val="20"/>
                <w:rPrChange w:id="27" w:author="TOSHIBA" w:date="2026-04-16T07:49:00Z">
                  <w:rPr/>
                </w:rPrChange>
              </w:rPr>
              <w:t>Variable</w:t>
            </w:r>
          </w:p>
        </w:tc>
        <w:tc>
          <w:tcPr>
            <w:tcW w:w="992" w:type="dxa"/>
            <w:tcBorders>
              <w:bottom w:val="single" w:sz="4" w:space="0" w:color="auto"/>
            </w:tcBorders>
            <w:shd w:val="clear" w:color="000000" w:fill="FFFFFF"/>
            <w:vAlign w:val="bottom"/>
          </w:tcPr>
          <w:p w14:paraId="2587127C" w14:textId="77777777" w:rsidR="006F018E" w:rsidRPr="00E52818" w:rsidRDefault="006F018E" w:rsidP="00E52818">
            <w:pPr>
              <w:pStyle w:val="NoSpacing"/>
              <w:rPr>
                <w:rFonts w:ascii="Times New Roman" w:hAnsi="Times New Roman" w:cs="Times New Roman"/>
                <w:b/>
                <w:sz w:val="20"/>
                <w:rPrChange w:id="28" w:author="TOSHIBA" w:date="2026-04-16T07:49:00Z">
                  <w:rPr/>
                </w:rPrChange>
              </w:rPr>
              <w:pPrChange w:id="29" w:author="TOSHIBA" w:date="2026-04-16T07:48:00Z">
                <w:pPr>
                  <w:autoSpaceDE w:val="0"/>
                  <w:autoSpaceDN w:val="0"/>
                  <w:adjustRightInd w:val="0"/>
                  <w:spacing w:after="0" w:line="240" w:lineRule="auto"/>
                  <w:jc w:val="center"/>
                </w:pPr>
              </w:pPrChange>
            </w:pPr>
            <w:r w:rsidRPr="00E52818">
              <w:rPr>
                <w:rFonts w:ascii="Times New Roman" w:hAnsi="Times New Roman" w:cs="Times New Roman"/>
                <w:b/>
                <w:sz w:val="20"/>
                <w:rPrChange w:id="30" w:author="TOSHIBA" w:date="2026-04-16T07:49:00Z">
                  <w:rPr/>
                </w:rPrChange>
              </w:rPr>
              <w:t>No. of Items</w:t>
            </w:r>
          </w:p>
        </w:tc>
        <w:tc>
          <w:tcPr>
            <w:tcW w:w="1591" w:type="dxa"/>
            <w:tcBorders>
              <w:bottom w:val="single" w:sz="4" w:space="0" w:color="auto"/>
            </w:tcBorders>
            <w:shd w:val="clear" w:color="000000" w:fill="FFFFFF"/>
          </w:tcPr>
          <w:p w14:paraId="49DCD419" w14:textId="77777777" w:rsidR="006F018E" w:rsidRPr="00E52818" w:rsidRDefault="006F018E" w:rsidP="00E52818">
            <w:pPr>
              <w:pStyle w:val="NoSpacing"/>
              <w:rPr>
                <w:rFonts w:ascii="Times New Roman" w:hAnsi="Times New Roman" w:cs="Times New Roman"/>
                <w:b/>
                <w:sz w:val="20"/>
                <w:rPrChange w:id="31" w:author="TOSHIBA" w:date="2026-04-16T07:49:00Z">
                  <w:rPr/>
                </w:rPrChange>
              </w:rPr>
              <w:pPrChange w:id="32" w:author="TOSHIBA" w:date="2026-04-16T07:48:00Z">
                <w:pPr>
                  <w:autoSpaceDE w:val="0"/>
                  <w:autoSpaceDN w:val="0"/>
                  <w:adjustRightInd w:val="0"/>
                  <w:spacing w:after="0" w:line="240" w:lineRule="auto"/>
                  <w:jc w:val="center"/>
                </w:pPr>
              </w:pPrChange>
            </w:pPr>
          </w:p>
          <w:p w14:paraId="37C18DA3" w14:textId="77777777" w:rsidR="006F018E" w:rsidRPr="00E52818" w:rsidRDefault="006F018E" w:rsidP="00E52818">
            <w:pPr>
              <w:pStyle w:val="NoSpacing"/>
              <w:rPr>
                <w:rFonts w:ascii="Times New Roman" w:hAnsi="Times New Roman" w:cs="Times New Roman"/>
                <w:b/>
                <w:sz w:val="20"/>
                <w:rPrChange w:id="33" w:author="TOSHIBA" w:date="2026-04-16T07:49:00Z">
                  <w:rPr/>
                </w:rPrChange>
              </w:rPr>
              <w:pPrChange w:id="34" w:author="TOSHIBA" w:date="2026-04-16T07:48:00Z">
                <w:pPr>
                  <w:autoSpaceDE w:val="0"/>
                  <w:autoSpaceDN w:val="0"/>
                  <w:adjustRightInd w:val="0"/>
                  <w:spacing w:after="0" w:line="240" w:lineRule="auto"/>
                  <w:jc w:val="center"/>
                </w:pPr>
              </w:pPrChange>
            </w:pPr>
            <w:r w:rsidRPr="00E52818">
              <w:rPr>
                <w:rFonts w:ascii="Times New Roman" w:hAnsi="Times New Roman" w:cs="Times New Roman"/>
                <w:b/>
                <w:sz w:val="20"/>
                <w:rPrChange w:id="35" w:author="TOSHIBA" w:date="2026-04-16T07:49:00Z">
                  <w:rPr/>
                </w:rPrChange>
              </w:rPr>
              <w:t>Cronbach's Alpha</w:t>
            </w:r>
          </w:p>
        </w:tc>
      </w:tr>
      <w:tr w:rsidR="006F018E" w:rsidRPr="00E52818" w14:paraId="6F50DBBA" w14:textId="77777777" w:rsidTr="0092241A">
        <w:trPr>
          <w:trHeight w:val="53"/>
        </w:trPr>
        <w:tc>
          <w:tcPr>
            <w:tcW w:w="567" w:type="dxa"/>
            <w:gridSpan w:val="2"/>
            <w:tcBorders>
              <w:top w:val="single" w:sz="4" w:space="0" w:color="auto"/>
              <w:bottom w:val="nil"/>
            </w:tcBorders>
            <w:shd w:val="clear" w:color="000000" w:fill="FFFFFF"/>
          </w:tcPr>
          <w:p w14:paraId="5DAA9C79" w14:textId="77777777" w:rsidR="006F018E" w:rsidRPr="00E52818" w:rsidRDefault="006F018E" w:rsidP="00E52818">
            <w:pPr>
              <w:pStyle w:val="NoSpacing"/>
              <w:rPr>
                <w:rFonts w:ascii="Times New Roman" w:hAnsi="Times New Roman" w:cs="Times New Roman"/>
                <w:sz w:val="20"/>
                <w:rPrChange w:id="36" w:author="TOSHIBA" w:date="2026-04-16T07:48:00Z">
                  <w:rPr/>
                </w:rPrChange>
              </w:rPr>
              <w:pPrChange w:id="37" w:author="TOSHIBA" w:date="2026-04-16T07:48:00Z">
                <w:pPr>
                  <w:autoSpaceDE w:val="0"/>
                  <w:autoSpaceDN w:val="0"/>
                  <w:adjustRightInd w:val="0"/>
                  <w:spacing w:before="240" w:after="0" w:line="360" w:lineRule="auto"/>
                  <w:jc w:val="center"/>
                </w:pPr>
              </w:pPrChange>
            </w:pPr>
            <w:r w:rsidRPr="00E52818">
              <w:rPr>
                <w:rFonts w:ascii="Times New Roman" w:hAnsi="Times New Roman" w:cs="Times New Roman"/>
                <w:sz w:val="20"/>
                <w:rPrChange w:id="38" w:author="TOSHIBA" w:date="2026-04-16T07:48:00Z">
                  <w:rPr/>
                </w:rPrChange>
              </w:rPr>
              <w:lastRenderedPageBreak/>
              <w:t>1</w:t>
            </w:r>
          </w:p>
        </w:tc>
        <w:tc>
          <w:tcPr>
            <w:tcW w:w="1984" w:type="dxa"/>
            <w:tcBorders>
              <w:top w:val="single" w:sz="4" w:space="0" w:color="auto"/>
              <w:bottom w:val="nil"/>
            </w:tcBorders>
            <w:shd w:val="clear" w:color="000000" w:fill="FFFFFF"/>
            <w:vAlign w:val="center"/>
          </w:tcPr>
          <w:p w14:paraId="7541C2D8" w14:textId="6B0FC6B8" w:rsidR="006F018E" w:rsidRPr="00E52818" w:rsidRDefault="00CF5527" w:rsidP="00E52818">
            <w:pPr>
              <w:pStyle w:val="NoSpacing"/>
              <w:rPr>
                <w:rFonts w:ascii="Times New Roman" w:hAnsi="Times New Roman" w:cs="Times New Roman"/>
                <w:sz w:val="20"/>
                <w:rPrChange w:id="39" w:author="TOSHIBA" w:date="2026-04-16T07:48:00Z">
                  <w:rPr/>
                </w:rPrChange>
              </w:rPr>
              <w:pPrChange w:id="40" w:author="TOSHIBA" w:date="2026-04-16T07:48:00Z">
                <w:pPr>
                  <w:autoSpaceDE w:val="0"/>
                  <w:autoSpaceDN w:val="0"/>
                  <w:adjustRightInd w:val="0"/>
                  <w:spacing w:before="240" w:after="0" w:line="360" w:lineRule="auto"/>
                </w:pPr>
              </w:pPrChange>
            </w:pPr>
            <w:r w:rsidRPr="00E52818">
              <w:rPr>
                <w:rFonts w:ascii="Times New Roman" w:hAnsi="Times New Roman" w:cs="Times New Roman"/>
                <w:sz w:val="20"/>
                <w:rPrChange w:id="41" w:author="TOSHIBA" w:date="2026-04-16T07:48:00Z">
                  <w:rPr/>
                </w:rPrChange>
              </w:rPr>
              <w:t>Tax Revenue (TR</w:t>
            </w:r>
            <w:r w:rsidR="006F018E" w:rsidRPr="00E52818">
              <w:rPr>
                <w:rFonts w:ascii="Times New Roman" w:hAnsi="Times New Roman" w:cs="Times New Roman"/>
                <w:sz w:val="20"/>
                <w:rPrChange w:id="42" w:author="TOSHIBA" w:date="2026-04-16T07:48:00Z">
                  <w:rPr/>
                </w:rPrChange>
              </w:rPr>
              <w:t>)</w:t>
            </w:r>
          </w:p>
        </w:tc>
        <w:tc>
          <w:tcPr>
            <w:tcW w:w="992" w:type="dxa"/>
            <w:tcBorders>
              <w:top w:val="single" w:sz="4" w:space="0" w:color="auto"/>
              <w:bottom w:val="nil"/>
            </w:tcBorders>
            <w:shd w:val="clear" w:color="000000" w:fill="FFFFFF"/>
            <w:vAlign w:val="center"/>
          </w:tcPr>
          <w:p w14:paraId="76DCC017" w14:textId="5EAA19E1" w:rsidR="006F018E" w:rsidRPr="00E52818" w:rsidRDefault="005978BB" w:rsidP="00E52818">
            <w:pPr>
              <w:pStyle w:val="NoSpacing"/>
              <w:jc w:val="right"/>
              <w:rPr>
                <w:rFonts w:ascii="Times New Roman" w:hAnsi="Times New Roman" w:cs="Times New Roman"/>
                <w:sz w:val="20"/>
                <w:rPrChange w:id="43" w:author="TOSHIBA" w:date="2026-04-16T07:48:00Z">
                  <w:rPr/>
                </w:rPrChange>
              </w:rPr>
              <w:pPrChange w:id="44" w:author="TOSHIBA" w:date="2026-04-16T07:49:00Z">
                <w:pPr>
                  <w:autoSpaceDE w:val="0"/>
                  <w:autoSpaceDN w:val="0"/>
                  <w:adjustRightInd w:val="0"/>
                  <w:spacing w:before="240" w:after="0" w:line="360" w:lineRule="auto"/>
                  <w:jc w:val="center"/>
                </w:pPr>
              </w:pPrChange>
            </w:pPr>
            <w:r w:rsidRPr="00E52818">
              <w:rPr>
                <w:rFonts w:ascii="Times New Roman" w:hAnsi="Times New Roman" w:cs="Times New Roman"/>
                <w:sz w:val="20"/>
                <w:rPrChange w:id="45" w:author="TOSHIBA" w:date="2026-04-16T07:48:00Z">
                  <w:rPr/>
                </w:rPrChange>
              </w:rPr>
              <w:t>6</w:t>
            </w:r>
          </w:p>
        </w:tc>
        <w:tc>
          <w:tcPr>
            <w:tcW w:w="1591" w:type="dxa"/>
            <w:tcBorders>
              <w:top w:val="single" w:sz="4" w:space="0" w:color="auto"/>
              <w:bottom w:val="nil"/>
            </w:tcBorders>
            <w:shd w:val="clear" w:color="000000" w:fill="FFFFFF"/>
          </w:tcPr>
          <w:p w14:paraId="0DC23AA7" w14:textId="5677B763" w:rsidR="006F018E" w:rsidRPr="00E52818" w:rsidRDefault="005978BB" w:rsidP="00E52818">
            <w:pPr>
              <w:pStyle w:val="NoSpacing"/>
              <w:jc w:val="right"/>
              <w:rPr>
                <w:rFonts w:ascii="Times New Roman" w:hAnsi="Times New Roman" w:cs="Times New Roman"/>
                <w:sz w:val="20"/>
                <w:rPrChange w:id="46" w:author="TOSHIBA" w:date="2026-04-16T07:48:00Z">
                  <w:rPr/>
                </w:rPrChange>
              </w:rPr>
              <w:pPrChange w:id="47" w:author="TOSHIBA" w:date="2026-04-16T07:49:00Z">
                <w:pPr>
                  <w:autoSpaceDE w:val="0"/>
                  <w:autoSpaceDN w:val="0"/>
                  <w:adjustRightInd w:val="0"/>
                  <w:spacing w:before="240" w:after="0" w:line="360" w:lineRule="auto"/>
                  <w:jc w:val="center"/>
                </w:pPr>
              </w:pPrChange>
            </w:pPr>
            <w:r w:rsidRPr="00E52818">
              <w:rPr>
                <w:rFonts w:ascii="Times New Roman" w:hAnsi="Times New Roman" w:cs="Times New Roman"/>
                <w:sz w:val="20"/>
                <w:rPrChange w:id="48" w:author="TOSHIBA" w:date="2026-04-16T07:48:00Z">
                  <w:rPr/>
                </w:rPrChange>
              </w:rPr>
              <w:t>0.753</w:t>
            </w:r>
          </w:p>
        </w:tc>
      </w:tr>
      <w:tr w:rsidR="006F018E" w:rsidRPr="00E52818" w14:paraId="3A507BCD" w14:textId="77777777" w:rsidTr="0092241A">
        <w:trPr>
          <w:trHeight w:val="484"/>
        </w:trPr>
        <w:tc>
          <w:tcPr>
            <w:tcW w:w="567" w:type="dxa"/>
            <w:gridSpan w:val="2"/>
            <w:tcBorders>
              <w:top w:val="nil"/>
            </w:tcBorders>
            <w:shd w:val="clear" w:color="000000" w:fill="FFFFFF"/>
          </w:tcPr>
          <w:p w14:paraId="0C0A5E38" w14:textId="77777777" w:rsidR="006F018E" w:rsidRPr="00E52818" w:rsidRDefault="006F018E" w:rsidP="00E52818">
            <w:pPr>
              <w:pStyle w:val="NoSpacing"/>
              <w:rPr>
                <w:rFonts w:ascii="Times New Roman" w:hAnsi="Times New Roman" w:cs="Times New Roman"/>
                <w:sz w:val="20"/>
                <w:rPrChange w:id="49" w:author="TOSHIBA" w:date="2026-04-16T07:48:00Z">
                  <w:rPr/>
                </w:rPrChange>
              </w:rPr>
              <w:pPrChange w:id="50" w:author="TOSHIBA" w:date="2026-04-16T07:48:00Z">
                <w:pPr>
                  <w:autoSpaceDE w:val="0"/>
                  <w:autoSpaceDN w:val="0"/>
                  <w:adjustRightInd w:val="0"/>
                  <w:spacing w:before="240" w:after="0" w:line="360" w:lineRule="auto"/>
                  <w:jc w:val="center"/>
                </w:pPr>
              </w:pPrChange>
            </w:pPr>
            <w:r w:rsidRPr="00E52818">
              <w:rPr>
                <w:rFonts w:ascii="Times New Roman" w:hAnsi="Times New Roman" w:cs="Times New Roman"/>
                <w:sz w:val="20"/>
                <w:rPrChange w:id="51" w:author="TOSHIBA" w:date="2026-04-16T07:48:00Z">
                  <w:rPr/>
                </w:rPrChange>
              </w:rPr>
              <w:t>2</w:t>
            </w:r>
          </w:p>
        </w:tc>
        <w:tc>
          <w:tcPr>
            <w:tcW w:w="1984" w:type="dxa"/>
            <w:tcBorders>
              <w:top w:val="nil"/>
            </w:tcBorders>
            <w:shd w:val="clear" w:color="000000" w:fill="FFFFFF"/>
            <w:vAlign w:val="center"/>
          </w:tcPr>
          <w:p w14:paraId="04CD3030" w14:textId="1D306CFF" w:rsidR="006F018E" w:rsidRPr="00E52818" w:rsidRDefault="00CF5527" w:rsidP="00E52818">
            <w:pPr>
              <w:pStyle w:val="NoSpacing"/>
              <w:rPr>
                <w:rFonts w:ascii="Times New Roman" w:hAnsi="Times New Roman" w:cs="Times New Roman"/>
                <w:sz w:val="20"/>
                <w:rPrChange w:id="52" w:author="TOSHIBA" w:date="2026-04-16T07:48:00Z">
                  <w:rPr/>
                </w:rPrChange>
              </w:rPr>
              <w:pPrChange w:id="53" w:author="TOSHIBA" w:date="2026-04-16T07:48:00Z">
                <w:pPr>
                  <w:autoSpaceDE w:val="0"/>
                  <w:autoSpaceDN w:val="0"/>
                  <w:adjustRightInd w:val="0"/>
                  <w:spacing w:before="240" w:after="0" w:line="360" w:lineRule="auto"/>
                </w:pPr>
              </w:pPrChange>
            </w:pPr>
            <w:r w:rsidRPr="00E52818">
              <w:rPr>
                <w:rFonts w:ascii="Times New Roman" w:hAnsi="Times New Roman" w:cs="Times New Roman"/>
                <w:sz w:val="20"/>
                <w:rPrChange w:id="54" w:author="TOSHIBA" w:date="2026-04-16T07:48:00Z">
                  <w:rPr/>
                </w:rPrChange>
              </w:rPr>
              <w:t>Electronic tax Registration (ETR</w:t>
            </w:r>
            <w:r w:rsidR="006F018E" w:rsidRPr="00E52818">
              <w:rPr>
                <w:rFonts w:ascii="Times New Roman" w:hAnsi="Times New Roman" w:cs="Times New Roman"/>
                <w:sz w:val="20"/>
                <w:rPrChange w:id="55" w:author="TOSHIBA" w:date="2026-04-16T07:48:00Z">
                  <w:rPr/>
                </w:rPrChange>
              </w:rPr>
              <w:t>)</w:t>
            </w:r>
          </w:p>
        </w:tc>
        <w:tc>
          <w:tcPr>
            <w:tcW w:w="992" w:type="dxa"/>
            <w:tcBorders>
              <w:top w:val="nil"/>
            </w:tcBorders>
            <w:shd w:val="clear" w:color="000000" w:fill="FFFFFF"/>
            <w:vAlign w:val="center"/>
          </w:tcPr>
          <w:p w14:paraId="4EBE4A7F" w14:textId="743A2610" w:rsidR="006F018E" w:rsidRPr="00E52818" w:rsidRDefault="005978BB" w:rsidP="00E52818">
            <w:pPr>
              <w:pStyle w:val="NoSpacing"/>
              <w:jc w:val="right"/>
              <w:rPr>
                <w:rFonts w:ascii="Times New Roman" w:hAnsi="Times New Roman" w:cs="Times New Roman"/>
                <w:sz w:val="20"/>
                <w:rPrChange w:id="56" w:author="TOSHIBA" w:date="2026-04-16T07:48:00Z">
                  <w:rPr/>
                </w:rPrChange>
              </w:rPr>
              <w:pPrChange w:id="57" w:author="TOSHIBA" w:date="2026-04-16T07:49:00Z">
                <w:pPr>
                  <w:autoSpaceDE w:val="0"/>
                  <w:autoSpaceDN w:val="0"/>
                  <w:adjustRightInd w:val="0"/>
                  <w:spacing w:after="0" w:line="360" w:lineRule="auto"/>
                  <w:jc w:val="center"/>
                </w:pPr>
              </w:pPrChange>
            </w:pPr>
            <w:r w:rsidRPr="00E52818">
              <w:rPr>
                <w:rFonts w:ascii="Times New Roman" w:hAnsi="Times New Roman" w:cs="Times New Roman"/>
                <w:sz w:val="20"/>
                <w:rPrChange w:id="58" w:author="TOSHIBA" w:date="2026-04-16T07:48:00Z">
                  <w:rPr/>
                </w:rPrChange>
              </w:rPr>
              <w:t>10</w:t>
            </w:r>
          </w:p>
        </w:tc>
        <w:tc>
          <w:tcPr>
            <w:tcW w:w="1591" w:type="dxa"/>
            <w:tcBorders>
              <w:top w:val="nil"/>
            </w:tcBorders>
            <w:shd w:val="clear" w:color="000000" w:fill="FFFFFF"/>
          </w:tcPr>
          <w:p w14:paraId="753CD8A7" w14:textId="65285104" w:rsidR="006F018E" w:rsidRPr="00E52818" w:rsidRDefault="00625F99" w:rsidP="00E52818">
            <w:pPr>
              <w:pStyle w:val="NoSpacing"/>
              <w:jc w:val="right"/>
              <w:rPr>
                <w:rFonts w:ascii="Times New Roman" w:hAnsi="Times New Roman" w:cs="Times New Roman"/>
                <w:sz w:val="20"/>
                <w:rPrChange w:id="59" w:author="TOSHIBA" w:date="2026-04-16T07:48:00Z">
                  <w:rPr/>
                </w:rPrChange>
              </w:rPr>
              <w:pPrChange w:id="60" w:author="TOSHIBA" w:date="2026-04-16T07:49:00Z">
                <w:pPr>
                  <w:autoSpaceDE w:val="0"/>
                  <w:autoSpaceDN w:val="0"/>
                  <w:adjustRightInd w:val="0"/>
                  <w:spacing w:before="240" w:after="0" w:line="360" w:lineRule="auto"/>
                  <w:jc w:val="center"/>
                </w:pPr>
              </w:pPrChange>
            </w:pPr>
            <w:r w:rsidRPr="00E52818">
              <w:rPr>
                <w:rFonts w:ascii="Times New Roman" w:hAnsi="Times New Roman" w:cs="Times New Roman"/>
                <w:sz w:val="20"/>
                <w:rPrChange w:id="61" w:author="TOSHIBA" w:date="2026-04-16T07:48:00Z">
                  <w:rPr/>
                </w:rPrChange>
              </w:rPr>
              <w:t>0.822</w:t>
            </w:r>
          </w:p>
        </w:tc>
      </w:tr>
      <w:tr w:rsidR="006F018E" w:rsidRPr="00E52818" w14:paraId="393E764A" w14:textId="77777777" w:rsidTr="00081C43">
        <w:trPr>
          <w:trHeight w:val="413"/>
        </w:trPr>
        <w:tc>
          <w:tcPr>
            <w:tcW w:w="567" w:type="dxa"/>
            <w:gridSpan w:val="2"/>
            <w:shd w:val="clear" w:color="000000" w:fill="FFFFFF"/>
          </w:tcPr>
          <w:p w14:paraId="3CAA27FD" w14:textId="77777777" w:rsidR="006F018E" w:rsidRPr="00E52818" w:rsidRDefault="006F018E" w:rsidP="00E52818">
            <w:pPr>
              <w:pStyle w:val="NoSpacing"/>
              <w:rPr>
                <w:rFonts w:ascii="Times New Roman" w:hAnsi="Times New Roman" w:cs="Times New Roman"/>
                <w:sz w:val="20"/>
                <w:rPrChange w:id="62" w:author="TOSHIBA" w:date="2026-04-16T07:48:00Z">
                  <w:rPr/>
                </w:rPrChange>
              </w:rPr>
              <w:pPrChange w:id="63" w:author="TOSHIBA" w:date="2026-04-16T07:48:00Z">
                <w:pPr>
                  <w:autoSpaceDE w:val="0"/>
                  <w:autoSpaceDN w:val="0"/>
                  <w:adjustRightInd w:val="0"/>
                  <w:spacing w:before="240" w:after="0" w:line="360" w:lineRule="auto"/>
                  <w:jc w:val="center"/>
                </w:pPr>
              </w:pPrChange>
            </w:pPr>
            <w:r w:rsidRPr="00E52818">
              <w:rPr>
                <w:rFonts w:ascii="Times New Roman" w:hAnsi="Times New Roman" w:cs="Times New Roman"/>
                <w:sz w:val="20"/>
                <w:rPrChange w:id="64" w:author="TOSHIBA" w:date="2026-04-16T07:48:00Z">
                  <w:rPr/>
                </w:rPrChange>
              </w:rPr>
              <w:t>3</w:t>
            </w:r>
          </w:p>
        </w:tc>
        <w:tc>
          <w:tcPr>
            <w:tcW w:w="1984" w:type="dxa"/>
            <w:shd w:val="clear" w:color="000000" w:fill="FFFFFF"/>
            <w:vAlign w:val="center"/>
          </w:tcPr>
          <w:p w14:paraId="66CCD772" w14:textId="6E51575E" w:rsidR="006F018E" w:rsidRPr="00E52818" w:rsidRDefault="00CF5527" w:rsidP="00E52818">
            <w:pPr>
              <w:pStyle w:val="NoSpacing"/>
              <w:rPr>
                <w:rFonts w:ascii="Times New Roman" w:hAnsi="Times New Roman" w:cs="Times New Roman"/>
                <w:sz w:val="20"/>
                <w:rPrChange w:id="65" w:author="TOSHIBA" w:date="2026-04-16T07:48:00Z">
                  <w:rPr/>
                </w:rPrChange>
              </w:rPr>
              <w:pPrChange w:id="66" w:author="TOSHIBA" w:date="2026-04-16T07:48:00Z">
                <w:pPr>
                  <w:autoSpaceDE w:val="0"/>
                  <w:autoSpaceDN w:val="0"/>
                  <w:adjustRightInd w:val="0"/>
                  <w:spacing w:before="240" w:after="0" w:line="360" w:lineRule="auto"/>
                </w:pPr>
              </w:pPrChange>
            </w:pPr>
            <w:r w:rsidRPr="00E52818">
              <w:rPr>
                <w:rFonts w:ascii="Times New Roman" w:hAnsi="Times New Roman" w:cs="Times New Roman"/>
                <w:sz w:val="20"/>
                <w:rPrChange w:id="67" w:author="TOSHIBA" w:date="2026-04-16T07:48:00Z">
                  <w:rPr/>
                </w:rPrChange>
              </w:rPr>
              <w:t>Electronic Tax Filing of Returns (ETF</w:t>
            </w:r>
            <w:r w:rsidR="006F018E" w:rsidRPr="00E52818">
              <w:rPr>
                <w:rFonts w:ascii="Times New Roman" w:hAnsi="Times New Roman" w:cs="Times New Roman"/>
                <w:sz w:val="20"/>
                <w:rPrChange w:id="68" w:author="TOSHIBA" w:date="2026-04-16T07:48:00Z">
                  <w:rPr/>
                </w:rPrChange>
              </w:rPr>
              <w:t xml:space="preserve">) </w:t>
            </w:r>
          </w:p>
        </w:tc>
        <w:tc>
          <w:tcPr>
            <w:tcW w:w="992" w:type="dxa"/>
            <w:shd w:val="clear" w:color="000000" w:fill="FFFFFF"/>
            <w:vAlign w:val="center"/>
          </w:tcPr>
          <w:p w14:paraId="5B7215A4" w14:textId="41B8F80C" w:rsidR="006F018E" w:rsidRPr="00E52818" w:rsidRDefault="005978BB" w:rsidP="00E52818">
            <w:pPr>
              <w:pStyle w:val="NoSpacing"/>
              <w:jc w:val="right"/>
              <w:rPr>
                <w:rFonts w:ascii="Times New Roman" w:hAnsi="Times New Roman" w:cs="Times New Roman"/>
                <w:sz w:val="20"/>
                <w:rPrChange w:id="69" w:author="TOSHIBA" w:date="2026-04-16T07:48:00Z">
                  <w:rPr/>
                </w:rPrChange>
              </w:rPr>
              <w:pPrChange w:id="70" w:author="TOSHIBA" w:date="2026-04-16T07:49:00Z">
                <w:pPr>
                  <w:autoSpaceDE w:val="0"/>
                  <w:autoSpaceDN w:val="0"/>
                  <w:adjustRightInd w:val="0"/>
                  <w:spacing w:after="0" w:line="360" w:lineRule="auto"/>
                  <w:jc w:val="center"/>
                </w:pPr>
              </w:pPrChange>
            </w:pPr>
            <w:r w:rsidRPr="00E52818">
              <w:rPr>
                <w:rFonts w:ascii="Times New Roman" w:hAnsi="Times New Roman" w:cs="Times New Roman"/>
                <w:sz w:val="20"/>
                <w:rPrChange w:id="71" w:author="TOSHIBA" w:date="2026-04-16T07:48:00Z">
                  <w:rPr/>
                </w:rPrChange>
              </w:rPr>
              <w:t>10</w:t>
            </w:r>
          </w:p>
        </w:tc>
        <w:tc>
          <w:tcPr>
            <w:tcW w:w="1591" w:type="dxa"/>
            <w:shd w:val="clear" w:color="000000" w:fill="FFFFFF"/>
          </w:tcPr>
          <w:p w14:paraId="42B51DA1" w14:textId="03C0B2E7" w:rsidR="006F018E" w:rsidRPr="00E52818" w:rsidRDefault="006F018E" w:rsidP="00E52818">
            <w:pPr>
              <w:pStyle w:val="NoSpacing"/>
              <w:jc w:val="right"/>
              <w:rPr>
                <w:rFonts w:ascii="Times New Roman" w:hAnsi="Times New Roman" w:cs="Times New Roman"/>
                <w:sz w:val="20"/>
                <w:rPrChange w:id="72" w:author="TOSHIBA" w:date="2026-04-16T07:48:00Z">
                  <w:rPr/>
                </w:rPrChange>
              </w:rPr>
              <w:pPrChange w:id="73" w:author="TOSHIBA" w:date="2026-04-16T07:49:00Z">
                <w:pPr>
                  <w:autoSpaceDE w:val="0"/>
                  <w:autoSpaceDN w:val="0"/>
                  <w:adjustRightInd w:val="0"/>
                  <w:spacing w:before="240" w:after="0" w:line="360" w:lineRule="auto"/>
                  <w:jc w:val="center"/>
                </w:pPr>
              </w:pPrChange>
            </w:pPr>
            <w:r w:rsidRPr="00E52818">
              <w:rPr>
                <w:rFonts w:ascii="Times New Roman" w:hAnsi="Times New Roman" w:cs="Times New Roman"/>
                <w:sz w:val="20"/>
                <w:rPrChange w:id="74" w:author="TOSHIBA" w:date="2026-04-16T07:48:00Z">
                  <w:rPr/>
                </w:rPrChange>
              </w:rPr>
              <w:t>0.7</w:t>
            </w:r>
            <w:r w:rsidR="00625F99" w:rsidRPr="00E52818">
              <w:rPr>
                <w:rFonts w:ascii="Times New Roman" w:hAnsi="Times New Roman" w:cs="Times New Roman"/>
                <w:sz w:val="20"/>
                <w:rPrChange w:id="75" w:author="TOSHIBA" w:date="2026-04-16T07:48:00Z">
                  <w:rPr/>
                </w:rPrChange>
              </w:rPr>
              <w:t>69</w:t>
            </w:r>
          </w:p>
        </w:tc>
      </w:tr>
      <w:tr w:rsidR="006F018E" w:rsidRPr="00E52818" w14:paraId="2643C00D" w14:textId="77777777" w:rsidTr="00081C43">
        <w:trPr>
          <w:trHeight w:val="404"/>
        </w:trPr>
        <w:tc>
          <w:tcPr>
            <w:tcW w:w="567" w:type="dxa"/>
            <w:gridSpan w:val="2"/>
            <w:shd w:val="clear" w:color="000000" w:fill="FFFFFF"/>
          </w:tcPr>
          <w:p w14:paraId="2C4CD5B1" w14:textId="77777777" w:rsidR="006F018E" w:rsidRPr="00E52818" w:rsidRDefault="006F018E" w:rsidP="00E52818">
            <w:pPr>
              <w:pStyle w:val="NoSpacing"/>
              <w:rPr>
                <w:rFonts w:ascii="Times New Roman" w:hAnsi="Times New Roman" w:cs="Times New Roman"/>
                <w:sz w:val="20"/>
                <w:rPrChange w:id="76" w:author="TOSHIBA" w:date="2026-04-16T07:48:00Z">
                  <w:rPr/>
                </w:rPrChange>
              </w:rPr>
              <w:pPrChange w:id="77" w:author="TOSHIBA" w:date="2026-04-16T07:48:00Z">
                <w:pPr>
                  <w:autoSpaceDE w:val="0"/>
                  <w:autoSpaceDN w:val="0"/>
                  <w:adjustRightInd w:val="0"/>
                  <w:spacing w:before="240" w:after="0" w:line="360" w:lineRule="auto"/>
                  <w:jc w:val="center"/>
                </w:pPr>
              </w:pPrChange>
            </w:pPr>
            <w:r w:rsidRPr="00E52818">
              <w:rPr>
                <w:rFonts w:ascii="Times New Roman" w:hAnsi="Times New Roman" w:cs="Times New Roman"/>
                <w:sz w:val="20"/>
                <w:rPrChange w:id="78" w:author="TOSHIBA" w:date="2026-04-16T07:48:00Z">
                  <w:rPr/>
                </w:rPrChange>
              </w:rPr>
              <w:t>4</w:t>
            </w:r>
          </w:p>
        </w:tc>
        <w:tc>
          <w:tcPr>
            <w:tcW w:w="1984" w:type="dxa"/>
            <w:shd w:val="clear" w:color="000000" w:fill="FFFFFF"/>
            <w:vAlign w:val="center"/>
          </w:tcPr>
          <w:p w14:paraId="1AAEB4DB" w14:textId="0207D4DE" w:rsidR="006F018E" w:rsidRPr="00E52818" w:rsidRDefault="00CF5527" w:rsidP="00E52818">
            <w:pPr>
              <w:pStyle w:val="NoSpacing"/>
              <w:rPr>
                <w:rFonts w:ascii="Times New Roman" w:hAnsi="Times New Roman" w:cs="Times New Roman"/>
                <w:sz w:val="20"/>
                <w:rPrChange w:id="79" w:author="TOSHIBA" w:date="2026-04-16T07:48:00Z">
                  <w:rPr/>
                </w:rPrChange>
              </w:rPr>
              <w:pPrChange w:id="80" w:author="TOSHIBA" w:date="2026-04-16T07:48:00Z">
                <w:pPr>
                  <w:autoSpaceDE w:val="0"/>
                  <w:autoSpaceDN w:val="0"/>
                  <w:adjustRightInd w:val="0"/>
                  <w:spacing w:before="240" w:after="0" w:line="360" w:lineRule="auto"/>
                </w:pPr>
              </w:pPrChange>
            </w:pPr>
            <w:r w:rsidRPr="00E52818">
              <w:rPr>
                <w:rFonts w:ascii="Times New Roman" w:hAnsi="Times New Roman" w:cs="Times New Roman"/>
                <w:sz w:val="20"/>
                <w:rPrChange w:id="81" w:author="TOSHIBA" w:date="2026-04-16T07:48:00Z">
                  <w:rPr/>
                </w:rPrChange>
              </w:rPr>
              <w:t>Electronic Tax Payment (ETF</w:t>
            </w:r>
            <w:r w:rsidR="006F018E" w:rsidRPr="00E52818">
              <w:rPr>
                <w:rFonts w:ascii="Times New Roman" w:hAnsi="Times New Roman" w:cs="Times New Roman"/>
                <w:sz w:val="20"/>
                <w:rPrChange w:id="82" w:author="TOSHIBA" w:date="2026-04-16T07:48:00Z">
                  <w:rPr/>
                </w:rPrChange>
              </w:rPr>
              <w:t>)</w:t>
            </w:r>
          </w:p>
        </w:tc>
        <w:tc>
          <w:tcPr>
            <w:tcW w:w="992" w:type="dxa"/>
            <w:shd w:val="clear" w:color="000000" w:fill="FFFFFF"/>
            <w:vAlign w:val="center"/>
          </w:tcPr>
          <w:p w14:paraId="3B5CE8F6" w14:textId="4FADA18F" w:rsidR="006F018E" w:rsidRPr="00E52818" w:rsidRDefault="005978BB" w:rsidP="00E52818">
            <w:pPr>
              <w:pStyle w:val="NoSpacing"/>
              <w:jc w:val="right"/>
              <w:rPr>
                <w:rFonts w:ascii="Times New Roman" w:hAnsi="Times New Roman" w:cs="Times New Roman"/>
                <w:sz w:val="20"/>
                <w:rPrChange w:id="83" w:author="TOSHIBA" w:date="2026-04-16T07:48:00Z">
                  <w:rPr/>
                </w:rPrChange>
              </w:rPr>
              <w:pPrChange w:id="84" w:author="TOSHIBA" w:date="2026-04-16T07:49:00Z">
                <w:pPr>
                  <w:autoSpaceDE w:val="0"/>
                  <w:autoSpaceDN w:val="0"/>
                  <w:adjustRightInd w:val="0"/>
                  <w:spacing w:after="0" w:line="360" w:lineRule="auto"/>
                  <w:jc w:val="center"/>
                </w:pPr>
              </w:pPrChange>
            </w:pPr>
            <w:r w:rsidRPr="00E52818">
              <w:rPr>
                <w:rFonts w:ascii="Times New Roman" w:hAnsi="Times New Roman" w:cs="Times New Roman"/>
                <w:sz w:val="20"/>
                <w:rPrChange w:id="85" w:author="TOSHIBA" w:date="2026-04-16T07:48:00Z">
                  <w:rPr/>
                </w:rPrChange>
              </w:rPr>
              <w:t>10</w:t>
            </w:r>
          </w:p>
        </w:tc>
        <w:tc>
          <w:tcPr>
            <w:tcW w:w="1591" w:type="dxa"/>
            <w:shd w:val="clear" w:color="000000" w:fill="FFFFFF"/>
          </w:tcPr>
          <w:p w14:paraId="7661F011" w14:textId="2C3A67C1" w:rsidR="006F018E" w:rsidRPr="00E52818" w:rsidRDefault="006F018E" w:rsidP="00E52818">
            <w:pPr>
              <w:pStyle w:val="NoSpacing"/>
              <w:jc w:val="right"/>
              <w:rPr>
                <w:rFonts w:ascii="Times New Roman" w:hAnsi="Times New Roman" w:cs="Times New Roman"/>
                <w:sz w:val="20"/>
                <w:rPrChange w:id="86" w:author="TOSHIBA" w:date="2026-04-16T07:48:00Z">
                  <w:rPr/>
                </w:rPrChange>
              </w:rPr>
              <w:pPrChange w:id="87" w:author="TOSHIBA" w:date="2026-04-16T07:49:00Z">
                <w:pPr>
                  <w:autoSpaceDE w:val="0"/>
                  <w:autoSpaceDN w:val="0"/>
                  <w:adjustRightInd w:val="0"/>
                  <w:spacing w:before="240" w:after="0" w:line="360" w:lineRule="auto"/>
                  <w:jc w:val="center"/>
                </w:pPr>
              </w:pPrChange>
            </w:pPr>
            <w:r w:rsidRPr="00E52818">
              <w:rPr>
                <w:rFonts w:ascii="Times New Roman" w:hAnsi="Times New Roman" w:cs="Times New Roman"/>
                <w:sz w:val="20"/>
                <w:rPrChange w:id="88" w:author="TOSHIBA" w:date="2026-04-16T07:48:00Z">
                  <w:rPr/>
                </w:rPrChange>
              </w:rPr>
              <w:t>0.7</w:t>
            </w:r>
            <w:r w:rsidR="00625F99" w:rsidRPr="00E52818">
              <w:rPr>
                <w:rFonts w:ascii="Times New Roman" w:hAnsi="Times New Roman" w:cs="Times New Roman"/>
                <w:sz w:val="20"/>
                <w:rPrChange w:id="89" w:author="TOSHIBA" w:date="2026-04-16T07:48:00Z">
                  <w:rPr/>
                </w:rPrChange>
              </w:rPr>
              <w:t>47</w:t>
            </w:r>
          </w:p>
        </w:tc>
      </w:tr>
    </w:tbl>
    <w:p w14:paraId="19264F0D" w14:textId="79740FFC" w:rsidR="006F018E" w:rsidRPr="008773F4" w:rsidRDefault="006F018E" w:rsidP="00632CD6">
      <w:pPr>
        <w:spacing w:before="240" w:after="0" w:line="360" w:lineRule="auto"/>
        <w:jc w:val="both"/>
        <w:rPr>
          <w:rFonts w:ascii="Times New Roman" w:hAnsi="Times New Roman" w:cs="Times New Roman"/>
          <w:b/>
          <w:sz w:val="20"/>
          <w:szCs w:val="20"/>
        </w:rPr>
      </w:pPr>
      <w:r w:rsidRPr="008773F4">
        <w:rPr>
          <w:rFonts w:ascii="Times New Roman" w:hAnsi="Times New Roman" w:cs="Times New Roman"/>
          <w:b/>
          <w:i/>
          <w:sz w:val="20"/>
          <w:szCs w:val="20"/>
        </w:rPr>
        <w:t xml:space="preserve">Source: </w:t>
      </w:r>
      <w:r w:rsidRPr="00A011AF">
        <w:rPr>
          <w:rFonts w:ascii="Times New Roman" w:hAnsi="Times New Roman" w:cs="Times New Roman"/>
          <w:bCs/>
          <w:i/>
          <w:iCs/>
          <w:sz w:val="20"/>
          <w:szCs w:val="20"/>
        </w:rPr>
        <w:t>Author’s Computation (202</w:t>
      </w:r>
      <w:r w:rsidR="00580609">
        <w:rPr>
          <w:rFonts w:ascii="Times New Roman" w:hAnsi="Times New Roman" w:cs="Times New Roman"/>
          <w:bCs/>
          <w:i/>
          <w:iCs/>
          <w:sz w:val="20"/>
          <w:szCs w:val="20"/>
        </w:rPr>
        <w:t>4</w:t>
      </w:r>
      <w:r w:rsidRPr="00A011AF">
        <w:rPr>
          <w:rFonts w:ascii="Times New Roman" w:hAnsi="Times New Roman" w:cs="Times New Roman"/>
          <w:bCs/>
          <w:i/>
          <w:iCs/>
          <w:sz w:val="20"/>
          <w:szCs w:val="20"/>
        </w:rPr>
        <w:t>)</w:t>
      </w:r>
    </w:p>
    <w:p w14:paraId="38A20C14" w14:textId="2560EB92" w:rsidR="006B6ABB" w:rsidRPr="008773F4" w:rsidDel="00E52818" w:rsidRDefault="006B6ABB" w:rsidP="00A22C9A">
      <w:pPr>
        <w:spacing w:after="0" w:line="360" w:lineRule="auto"/>
        <w:jc w:val="both"/>
        <w:rPr>
          <w:del w:id="90" w:author="TOSHIBA" w:date="2026-04-16T07:49:00Z"/>
          <w:rFonts w:ascii="Times New Roman" w:hAnsi="Times New Roman" w:cs="Times New Roman"/>
          <w:b/>
          <w:sz w:val="20"/>
          <w:szCs w:val="20"/>
        </w:rPr>
      </w:pPr>
    </w:p>
    <w:p w14:paraId="3A671734" w14:textId="188F9F6C" w:rsidR="004B033C" w:rsidRPr="008773F4" w:rsidRDefault="0010648C" w:rsidP="005D3907">
      <w:pPr>
        <w:spacing w:after="0" w:line="360" w:lineRule="auto"/>
        <w:rPr>
          <w:rFonts w:ascii="Times New Roman" w:hAnsi="Times New Roman" w:cs="Times New Roman"/>
          <w:b/>
          <w:sz w:val="20"/>
          <w:szCs w:val="20"/>
        </w:rPr>
      </w:pPr>
      <w:bookmarkStart w:id="91" w:name="_Hlk111834114"/>
      <w:r w:rsidRPr="008773F4">
        <w:rPr>
          <w:rFonts w:ascii="Times New Roman" w:hAnsi="Times New Roman" w:cs="Times New Roman"/>
          <w:b/>
          <w:sz w:val="20"/>
          <w:szCs w:val="20"/>
        </w:rPr>
        <w:t>3.</w:t>
      </w:r>
      <w:r w:rsidR="00AA5BC6" w:rsidRPr="008773F4">
        <w:rPr>
          <w:rFonts w:ascii="Times New Roman" w:hAnsi="Times New Roman" w:cs="Times New Roman"/>
          <w:b/>
          <w:sz w:val="20"/>
          <w:szCs w:val="20"/>
        </w:rPr>
        <w:t>2</w:t>
      </w:r>
      <w:r w:rsidR="00345F84">
        <w:rPr>
          <w:rFonts w:ascii="Times New Roman" w:hAnsi="Times New Roman" w:cs="Times New Roman"/>
          <w:b/>
          <w:sz w:val="20"/>
          <w:szCs w:val="20"/>
        </w:rPr>
        <w:tab/>
      </w:r>
      <w:r w:rsidRPr="008773F4">
        <w:rPr>
          <w:rFonts w:ascii="Times New Roman" w:hAnsi="Times New Roman" w:cs="Times New Roman"/>
          <w:b/>
          <w:sz w:val="20"/>
          <w:szCs w:val="20"/>
        </w:rPr>
        <w:t>Model Specification</w:t>
      </w:r>
      <w:r w:rsidR="00536313">
        <w:rPr>
          <w:rFonts w:ascii="Times New Roman" w:hAnsi="Times New Roman" w:cs="Times New Roman"/>
          <w:b/>
          <w:sz w:val="20"/>
          <w:szCs w:val="20"/>
        </w:rPr>
        <w:t>s</w:t>
      </w:r>
    </w:p>
    <w:p w14:paraId="38B307CC" w14:textId="75F3D81E" w:rsidR="003C019C" w:rsidRPr="008773F4" w:rsidRDefault="00F306FB" w:rsidP="00E362C7">
      <w:pPr>
        <w:spacing w:line="240" w:lineRule="auto"/>
        <w:jc w:val="both"/>
        <w:rPr>
          <w:rFonts w:ascii="Times New Roman" w:hAnsi="Times New Roman" w:cs="Times New Roman"/>
          <w:sz w:val="20"/>
          <w:szCs w:val="20"/>
        </w:rPr>
      </w:pPr>
      <w:r w:rsidRPr="008773F4">
        <w:rPr>
          <w:rFonts w:ascii="Times New Roman" w:hAnsi="Times New Roman" w:cs="Times New Roman"/>
          <w:sz w:val="20"/>
          <w:szCs w:val="20"/>
        </w:rPr>
        <w:t xml:space="preserve">The model </w:t>
      </w:r>
      <w:r w:rsidR="000C00FF" w:rsidRPr="008773F4">
        <w:rPr>
          <w:rFonts w:ascii="Times New Roman" w:hAnsi="Times New Roman" w:cs="Times New Roman"/>
          <w:sz w:val="20"/>
          <w:szCs w:val="20"/>
        </w:rPr>
        <w:t xml:space="preserve">was </w:t>
      </w:r>
      <w:r w:rsidR="0038497D" w:rsidRPr="008773F4">
        <w:rPr>
          <w:rFonts w:ascii="Times New Roman" w:hAnsi="Times New Roman" w:cs="Times New Roman"/>
          <w:sz w:val="20"/>
          <w:szCs w:val="20"/>
        </w:rPr>
        <w:t>designed in accordance with</w:t>
      </w:r>
      <w:r w:rsidR="000C00FF" w:rsidRPr="008773F4">
        <w:rPr>
          <w:rFonts w:ascii="Times New Roman" w:hAnsi="Times New Roman" w:cs="Times New Roman"/>
          <w:sz w:val="20"/>
          <w:szCs w:val="20"/>
        </w:rPr>
        <w:t xml:space="preserve"> </w:t>
      </w:r>
      <w:r w:rsidR="00300D26" w:rsidRPr="008773F4">
        <w:rPr>
          <w:rFonts w:ascii="Times New Roman" w:hAnsi="Times New Roman" w:cs="Times New Roman"/>
          <w:sz w:val="20"/>
          <w:szCs w:val="20"/>
        </w:rPr>
        <w:t>the study</w:t>
      </w:r>
      <w:r w:rsidR="00F53924" w:rsidRPr="008773F4">
        <w:rPr>
          <w:rFonts w:ascii="Times New Roman" w:hAnsi="Times New Roman" w:cs="Times New Roman"/>
          <w:sz w:val="20"/>
          <w:szCs w:val="20"/>
        </w:rPr>
        <w:t xml:space="preserve"> conducted by Adegbi</w:t>
      </w:r>
      <w:r w:rsidR="00794460">
        <w:rPr>
          <w:rFonts w:ascii="Times New Roman" w:hAnsi="Times New Roman" w:cs="Times New Roman"/>
          <w:sz w:val="20"/>
          <w:szCs w:val="20"/>
        </w:rPr>
        <w:t>t</w:t>
      </w:r>
      <w:r w:rsidR="00F53924" w:rsidRPr="008773F4">
        <w:rPr>
          <w:rFonts w:ascii="Times New Roman" w:hAnsi="Times New Roman" w:cs="Times New Roman"/>
          <w:sz w:val="20"/>
          <w:szCs w:val="20"/>
        </w:rPr>
        <w:t>e</w:t>
      </w:r>
      <w:r w:rsidR="006E06E0" w:rsidRPr="008773F4">
        <w:rPr>
          <w:rFonts w:ascii="Times New Roman" w:hAnsi="Times New Roman" w:cs="Times New Roman"/>
          <w:sz w:val="20"/>
          <w:szCs w:val="20"/>
        </w:rPr>
        <w:t xml:space="preserve"> </w:t>
      </w:r>
      <w:r w:rsidR="006E06E0" w:rsidRPr="00794460">
        <w:rPr>
          <w:rFonts w:ascii="Times New Roman" w:hAnsi="Times New Roman" w:cs="Times New Roman"/>
          <w:i/>
          <w:iCs/>
          <w:sz w:val="20"/>
          <w:szCs w:val="20"/>
        </w:rPr>
        <w:t>et al</w:t>
      </w:r>
      <w:r w:rsidR="006E06E0" w:rsidRPr="008773F4">
        <w:rPr>
          <w:rFonts w:ascii="Times New Roman" w:hAnsi="Times New Roman" w:cs="Times New Roman"/>
          <w:sz w:val="20"/>
          <w:szCs w:val="20"/>
        </w:rPr>
        <w:t>.</w:t>
      </w:r>
      <w:r w:rsidR="00F53924" w:rsidRPr="008773F4">
        <w:rPr>
          <w:rFonts w:ascii="Times New Roman" w:hAnsi="Times New Roman" w:cs="Times New Roman"/>
          <w:sz w:val="20"/>
          <w:szCs w:val="20"/>
        </w:rPr>
        <w:t xml:space="preserve"> (2022)</w:t>
      </w:r>
      <w:r w:rsidR="00852CD4" w:rsidRPr="008773F4">
        <w:rPr>
          <w:rFonts w:ascii="Times New Roman" w:hAnsi="Times New Roman" w:cs="Times New Roman"/>
          <w:sz w:val="20"/>
          <w:szCs w:val="20"/>
        </w:rPr>
        <w:t xml:space="preserve"> </w:t>
      </w:r>
      <w:r w:rsidR="00295EB3" w:rsidRPr="008773F4">
        <w:rPr>
          <w:rFonts w:ascii="Times New Roman" w:hAnsi="Times New Roman" w:cs="Times New Roman"/>
          <w:sz w:val="20"/>
          <w:szCs w:val="20"/>
        </w:rPr>
        <w:t xml:space="preserve">who </w:t>
      </w:r>
      <w:r w:rsidR="006D5979" w:rsidRPr="008773F4">
        <w:rPr>
          <w:rFonts w:ascii="Times New Roman" w:hAnsi="Times New Roman" w:cs="Times New Roman"/>
          <w:sz w:val="20"/>
          <w:szCs w:val="20"/>
        </w:rPr>
        <w:t>investigat</w:t>
      </w:r>
      <w:r w:rsidR="005225FB" w:rsidRPr="008773F4">
        <w:rPr>
          <w:rFonts w:ascii="Times New Roman" w:hAnsi="Times New Roman" w:cs="Times New Roman"/>
          <w:sz w:val="20"/>
          <w:szCs w:val="20"/>
        </w:rPr>
        <w:t>ed</w:t>
      </w:r>
      <w:r w:rsidR="006D5979" w:rsidRPr="008773F4">
        <w:rPr>
          <w:rFonts w:ascii="Times New Roman" w:hAnsi="Times New Roman" w:cs="Times New Roman"/>
          <w:sz w:val="20"/>
          <w:szCs w:val="20"/>
        </w:rPr>
        <w:t xml:space="preserve"> </w:t>
      </w:r>
      <w:r w:rsidR="00DD2561" w:rsidRPr="008773F4">
        <w:rPr>
          <w:rFonts w:ascii="Times New Roman" w:hAnsi="Times New Roman" w:cs="Times New Roman"/>
          <w:sz w:val="20"/>
          <w:szCs w:val="20"/>
        </w:rPr>
        <w:t xml:space="preserve">electronic tax management system and tax revenue </w:t>
      </w:r>
      <w:r w:rsidR="006E06E0" w:rsidRPr="008773F4">
        <w:rPr>
          <w:rFonts w:ascii="Times New Roman" w:hAnsi="Times New Roman" w:cs="Times New Roman"/>
          <w:sz w:val="20"/>
          <w:szCs w:val="20"/>
        </w:rPr>
        <w:t>collection. The</w:t>
      </w:r>
      <w:r w:rsidR="005225FB" w:rsidRPr="008773F4">
        <w:rPr>
          <w:rFonts w:ascii="Times New Roman" w:hAnsi="Times New Roman" w:cs="Times New Roman"/>
          <w:sz w:val="20"/>
          <w:szCs w:val="20"/>
        </w:rPr>
        <w:t xml:space="preserve"> study </w:t>
      </w:r>
      <w:r w:rsidR="00F62F65" w:rsidRPr="008773F4">
        <w:rPr>
          <w:rFonts w:ascii="Times New Roman" w:hAnsi="Times New Roman" w:cs="Times New Roman"/>
          <w:sz w:val="20"/>
          <w:szCs w:val="20"/>
        </w:rPr>
        <w:t>adopted</w:t>
      </w:r>
      <w:r w:rsidR="00694CAF" w:rsidRPr="008773F4">
        <w:rPr>
          <w:rFonts w:ascii="Times New Roman" w:hAnsi="Times New Roman" w:cs="Times New Roman"/>
          <w:sz w:val="20"/>
          <w:szCs w:val="20"/>
        </w:rPr>
        <w:t xml:space="preserve">, </w:t>
      </w:r>
      <w:r w:rsidR="00AA31FC" w:rsidRPr="008773F4">
        <w:rPr>
          <w:rFonts w:ascii="Times New Roman" w:hAnsi="Times New Roman" w:cs="Times New Roman"/>
          <w:sz w:val="20"/>
          <w:szCs w:val="20"/>
        </w:rPr>
        <w:t xml:space="preserve">simplicity of filing tax returns, </w:t>
      </w:r>
      <w:r w:rsidR="00694CAF" w:rsidRPr="008773F4">
        <w:rPr>
          <w:rFonts w:ascii="Times New Roman" w:hAnsi="Times New Roman" w:cs="Times New Roman"/>
          <w:sz w:val="20"/>
          <w:szCs w:val="20"/>
        </w:rPr>
        <w:t xml:space="preserve">internet payment system, Mobile payment system, electronic billing machine and </w:t>
      </w:r>
      <w:r w:rsidR="00AA31FC" w:rsidRPr="008773F4">
        <w:rPr>
          <w:rFonts w:ascii="Times New Roman" w:hAnsi="Times New Roman" w:cs="Times New Roman"/>
          <w:sz w:val="20"/>
          <w:szCs w:val="20"/>
        </w:rPr>
        <w:t xml:space="preserve">perceive ease of </w:t>
      </w:r>
      <w:r w:rsidR="00203C78" w:rsidRPr="008773F4">
        <w:rPr>
          <w:rFonts w:ascii="Times New Roman" w:hAnsi="Times New Roman" w:cs="Times New Roman"/>
          <w:sz w:val="20"/>
          <w:szCs w:val="20"/>
        </w:rPr>
        <w:t>use.</w:t>
      </w:r>
      <w:r w:rsidR="00021BAA" w:rsidRPr="008773F4">
        <w:rPr>
          <w:rFonts w:ascii="Times New Roman" w:hAnsi="Times New Roman" w:cs="Times New Roman"/>
          <w:sz w:val="20"/>
          <w:szCs w:val="20"/>
        </w:rPr>
        <w:t xml:space="preserve"> This study </w:t>
      </w:r>
      <w:r w:rsidR="005D6B7B" w:rsidRPr="008773F4">
        <w:rPr>
          <w:rFonts w:ascii="Times New Roman" w:hAnsi="Times New Roman" w:cs="Times New Roman"/>
          <w:sz w:val="20"/>
          <w:szCs w:val="20"/>
        </w:rPr>
        <w:t>however, modifying</w:t>
      </w:r>
      <w:r w:rsidR="00021BAA" w:rsidRPr="008773F4">
        <w:rPr>
          <w:rFonts w:ascii="Times New Roman" w:hAnsi="Times New Roman" w:cs="Times New Roman"/>
          <w:sz w:val="20"/>
          <w:szCs w:val="20"/>
        </w:rPr>
        <w:t xml:space="preserve"> the models by including electronic tax registration, </w:t>
      </w:r>
      <w:r w:rsidR="00B418DA" w:rsidRPr="008773F4">
        <w:rPr>
          <w:rFonts w:ascii="Times New Roman" w:hAnsi="Times New Roman" w:cs="Times New Roman"/>
          <w:sz w:val="20"/>
          <w:szCs w:val="20"/>
        </w:rPr>
        <w:t xml:space="preserve">electronic tax payment and </w:t>
      </w:r>
      <w:r w:rsidR="009A4FB3" w:rsidRPr="008773F4">
        <w:rPr>
          <w:rFonts w:ascii="Times New Roman" w:hAnsi="Times New Roman" w:cs="Times New Roman"/>
          <w:sz w:val="20"/>
          <w:szCs w:val="20"/>
        </w:rPr>
        <w:t>Tax revenue</w:t>
      </w:r>
      <w:r w:rsidR="004522D5" w:rsidRPr="008773F4">
        <w:rPr>
          <w:rFonts w:ascii="Times New Roman" w:hAnsi="Times New Roman" w:cs="Times New Roman"/>
          <w:sz w:val="20"/>
          <w:szCs w:val="20"/>
        </w:rPr>
        <w:t xml:space="preserve">. </w:t>
      </w:r>
      <w:r w:rsidR="00B5111C" w:rsidRPr="008773F4">
        <w:rPr>
          <w:rFonts w:ascii="Times New Roman" w:hAnsi="Times New Roman" w:cs="Times New Roman"/>
          <w:sz w:val="20"/>
          <w:szCs w:val="20"/>
        </w:rPr>
        <w:t>Th</w:t>
      </w:r>
      <w:r w:rsidR="00D52253" w:rsidRPr="008773F4">
        <w:rPr>
          <w:rFonts w:ascii="Times New Roman" w:hAnsi="Times New Roman" w:cs="Times New Roman"/>
          <w:sz w:val="20"/>
          <w:szCs w:val="20"/>
        </w:rPr>
        <w:t>e</w:t>
      </w:r>
      <w:r w:rsidR="00B5111C" w:rsidRPr="008773F4">
        <w:rPr>
          <w:rFonts w:ascii="Times New Roman" w:hAnsi="Times New Roman" w:cs="Times New Roman"/>
          <w:sz w:val="20"/>
          <w:szCs w:val="20"/>
        </w:rPr>
        <w:t xml:space="preserve"> model</w:t>
      </w:r>
      <w:r w:rsidR="00D52253" w:rsidRPr="008773F4">
        <w:rPr>
          <w:rFonts w:ascii="Times New Roman" w:hAnsi="Times New Roman" w:cs="Times New Roman"/>
          <w:sz w:val="20"/>
          <w:szCs w:val="20"/>
        </w:rPr>
        <w:t xml:space="preserve"> </w:t>
      </w:r>
      <w:r w:rsidR="006E6A05" w:rsidRPr="008773F4">
        <w:rPr>
          <w:rFonts w:ascii="Times New Roman" w:hAnsi="Times New Roman" w:cs="Times New Roman"/>
          <w:sz w:val="20"/>
          <w:szCs w:val="20"/>
        </w:rPr>
        <w:t>is therefore specified thus:</w:t>
      </w:r>
      <w:r w:rsidR="00DB409B" w:rsidRPr="008773F4">
        <w:rPr>
          <w:rFonts w:ascii="Times New Roman" w:hAnsi="Times New Roman" w:cs="Times New Roman"/>
          <w:sz w:val="20"/>
          <w:szCs w:val="20"/>
        </w:rPr>
        <w:t xml:space="preserve"> </w:t>
      </w:r>
    </w:p>
    <w:p w14:paraId="7C6EC554" w14:textId="2E7FB23E" w:rsidR="00CD3521" w:rsidRPr="008773F4" w:rsidRDefault="00CD3521" w:rsidP="00E362C7">
      <w:pPr>
        <w:spacing w:line="240" w:lineRule="auto"/>
        <w:rPr>
          <w:rFonts w:ascii="Times New Roman" w:hAnsi="Times New Roman" w:cs="Times New Roman"/>
          <w:sz w:val="20"/>
          <w:szCs w:val="20"/>
        </w:rPr>
      </w:pPr>
      <w:r w:rsidRPr="008773F4">
        <w:rPr>
          <w:rFonts w:ascii="Times New Roman" w:hAnsi="Times New Roman" w:cs="Times New Roman"/>
          <w:sz w:val="20"/>
          <w:szCs w:val="20"/>
        </w:rPr>
        <w:t>TR = f (ETR, ETF, ETP)</w:t>
      </w:r>
      <w:r w:rsidR="004522D5" w:rsidRPr="008773F4">
        <w:rPr>
          <w:rFonts w:ascii="Times New Roman" w:hAnsi="Times New Roman" w:cs="Times New Roman"/>
          <w:sz w:val="20"/>
          <w:szCs w:val="20"/>
        </w:rPr>
        <w:t xml:space="preserve"> ……………………… (1)</w:t>
      </w:r>
    </w:p>
    <w:p w14:paraId="147AD4B9" w14:textId="72452B23" w:rsidR="00CD3521" w:rsidRPr="008773F4" w:rsidRDefault="00CD3521" w:rsidP="00E362C7">
      <w:pPr>
        <w:spacing w:line="240" w:lineRule="auto"/>
        <w:rPr>
          <w:rFonts w:ascii="Times New Roman" w:hAnsi="Times New Roman" w:cs="Times New Roman"/>
          <w:sz w:val="20"/>
          <w:szCs w:val="20"/>
        </w:rPr>
      </w:pPr>
      <w:r w:rsidRPr="008773F4">
        <w:rPr>
          <w:rFonts w:ascii="Times New Roman" w:hAnsi="Times New Roman" w:cs="Times New Roman"/>
          <w:sz w:val="20"/>
          <w:szCs w:val="20"/>
        </w:rPr>
        <w:t>TR = β</w:t>
      </w:r>
      <w:r w:rsidRPr="007167C6">
        <w:rPr>
          <w:rFonts w:ascii="Times New Roman" w:hAnsi="Times New Roman" w:cs="Times New Roman"/>
          <w:sz w:val="20"/>
          <w:szCs w:val="20"/>
          <w:vertAlign w:val="subscript"/>
          <w:rPrChange w:id="92" w:author="TOSHIBA" w:date="2026-04-16T07:49:00Z">
            <w:rPr>
              <w:rFonts w:ascii="Times New Roman" w:hAnsi="Times New Roman" w:cs="Times New Roman"/>
              <w:sz w:val="20"/>
              <w:szCs w:val="20"/>
            </w:rPr>
          </w:rPrChange>
        </w:rPr>
        <w:t>o</w:t>
      </w:r>
      <w:r w:rsidRPr="008773F4">
        <w:rPr>
          <w:rFonts w:ascii="Times New Roman" w:hAnsi="Times New Roman" w:cs="Times New Roman"/>
          <w:sz w:val="20"/>
          <w:szCs w:val="20"/>
        </w:rPr>
        <w:t xml:space="preserve"> + β</w:t>
      </w:r>
      <w:r w:rsidRPr="007167C6">
        <w:rPr>
          <w:rFonts w:ascii="Times New Roman" w:hAnsi="Times New Roman" w:cs="Times New Roman"/>
          <w:sz w:val="20"/>
          <w:szCs w:val="20"/>
          <w:vertAlign w:val="subscript"/>
          <w:rPrChange w:id="93" w:author="TOSHIBA" w:date="2026-04-16T07:49:00Z">
            <w:rPr>
              <w:rFonts w:ascii="Times New Roman" w:hAnsi="Times New Roman" w:cs="Times New Roman"/>
              <w:sz w:val="20"/>
              <w:szCs w:val="20"/>
            </w:rPr>
          </w:rPrChange>
        </w:rPr>
        <w:t>1</w:t>
      </w:r>
      <w:r w:rsidRPr="008773F4">
        <w:rPr>
          <w:rFonts w:ascii="Times New Roman" w:hAnsi="Times New Roman" w:cs="Times New Roman"/>
          <w:sz w:val="20"/>
          <w:szCs w:val="20"/>
        </w:rPr>
        <w:t>ETR</w:t>
      </w:r>
      <w:r w:rsidRPr="007167C6">
        <w:rPr>
          <w:rFonts w:ascii="Times New Roman" w:hAnsi="Times New Roman" w:cs="Times New Roman"/>
          <w:sz w:val="20"/>
          <w:szCs w:val="20"/>
          <w:vertAlign w:val="subscript"/>
          <w:rPrChange w:id="94" w:author="TOSHIBA" w:date="2026-04-16T07:49:00Z">
            <w:rPr>
              <w:rFonts w:ascii="Times New Roman" w:hAnsi="Times New Roman" w:cs="Times New Roman"/>
              <w:sz w:val="20"/>
              <w:szCs w:val="20"/>
            </w:rPr>
          </w:rPrChange>
        </w:rPr>
        <w:t>i</w:t>
      </w:r>
      <w:r w:rsidRPr="008773F4">
        <w:rPr>
          <w:rFonts w:ascii="Times New Roman" w:hAnsi="Times New Roman" w:cs="Times New Roman"/>
          <w:sz w:val="20"/>
          <w:szCs w:val="20"/>
        </w:rPr>
        <w:t xml:space="preserve"> + β</w:t>
      </w:r>
      <w:r w:rsidRPr="007167C6">
        <w:rPr>
          <w:rFonts w:ascii="Times New Roman" w:hAnsi="Times New Roman" w:cs="Times New Roman"/>
          <w:sz w:val="20"/>
          <w:szCs w:val="20"/>
          <w:vertAlign w:val="subscript"/>
          <w:rPrChange w:id="95" w:author="TOSHIBA" w:date="2026-04-16T07:49:00Z">
            <w:rPr>
              <w:rFonts w:ascii="Times New Roman" w:hAnsi="Times New Roman" w:cs="Times New Roman"/>
              <w:sz w:val="20"/>
              <w:szCs w:val="20"/>
            </w:rPr>
          </w:rPrChange>
        </w:rPr>
        <w:t>2</w:t>
      </w:r>
      <w:r w:rsidRPr="008773F4">
        <w:rPr>
          <w:rFonts w:ascii="Times New Roman" w:hAnsi="Times New Roman" w:cs="Times New Roman"/>
          <w:sz w:val="20"/>
          <w:szCs w:val="20"/>
        </w:rPr>
        <w:t>ETF</w:t>
      </w:r>
      <w:r w:rsidRPr="007167C6">
        <w:rPr>
          <w:rFonts w:ascii="Times New Roman" w:hAnsi="Times New Roman" w:cs="Times New Roman"/>
          <w:sz w:val="20"/>
          <w:szCs w:val="20"/>
          <w:vertAlign w:val="subscript"/>
          <w:rPrChange w:id="96" w:author="TOSHIBA" w:date="2026-04-16T07:49:00Z">
            <w:rPr>
              <w:rFonts w:ascii="Times New Roman" w:hAnsi="Times New Roman" w:cs="Times New Roman"/>
              <w:sz w:val="20"/>
              <w:szCs w:val="20"/>
            </w:rPr>
          </w:rPrChange>
        </w:rPr>
        <w:t>i</w:t>
      </w:r>
      <w:r w:rsidRPr="008773F4">
        <w:rPr>
          <w:rFonts w:ascii="Times New Roman" w:hAnsi="Times New Roman" w:cs="Times New Roman"/>
          <w:sz w:val="20"/>
          <w:szCs w:val="20"/>
        </w:rPr>
        <w:t xml:space="preserve"> + β</w:t>
      </w:r>
      <w:r w:rsidRPr="007167C6">
        <w:rPr>
          <w:rFonts w:ascii="Times New Roman" w:hAnsi="Times New Roman" w:cs="Times New Roman"/>
          <w:sz w:val="20"/>
          <w:szCs w:val="20"/>
          <w:vertAlign w:val="subscript"/>
          <w:rPrChange w:id="97" w:author="TOSHIBA" w:date="2026-04-16T07:50:00Z">
            <w:rPr>
              <w:rFonts w:ascii="Times New Roman" w:hAnsi="Times New Roman" w:cs="Times New Roman"/>
              <w:sz w:val="20"/>
              <w:szCs w:val="20"/>
            </w:rPr>
          </w:rPrChange>
        </w:rPr>
        <w:t>3</w:t>
      </w:r>
      <w:r w:rsidRPr="008773F4">
        <w:rPr>
          <w:rFonts w:ascii="Times New Roman" w:hAnsi="Times New Roman" w:cs="Times New Roman"/>
          <w:sz w:val="20"/>
          <w:szCs w:val="20"/>
        </w:rPr>
        <w:t>ETP</w:t>
      </w:r>
      <w:r w:rsidRPr="007167C6">
        <w:rPr>
          <w:rFonts w:ascii="Times New Roman" w:hAnsi="Times New Roman" w:cs="Times New Roman"/>
          <w:sz w:val="20"/>
          <w:szCs w:val="20"/>
          <w:vertAlign w:val="subscript"/>
          <w:rPrChange w:id="98" w:author="TOSHIBA" w:date="2026-04-16T07:50:00Z">
            <w:rPr>
              <w:rFonts w:ascii="Times New Roman" w:hAnsi="Times New Roman" w:cs="Times New Roman"/>
              <w:sz w:val="20"/>
              <w:szCs w:val="20"/>
            </w:rPr>
          </w:rPrChange>
        </w:rPr>
        <w:t>i</w:t>
      </w:r>
      <w:r w:rsidRPr="008773F4">
        <w:rPr>
          <w:rFonts w:ascii="Times New Roman" w:hAnsi="Times New Roman" w:cs="Times New Roman"/>
          <w:sz w:val="20"/>
          <w:szCs w:val="20"/>
        </w:rPr>
        <w:t xml:space="preserve"> +µ…… (</w:t>
      </w:r>
      <w:r w:rsidR="004B033C" w:rsidRPr="008773F4">
        <w:rPr>
          <w:rFonts w:ascii="Times New Roman" w:hAnsi="Times New Roman" w:cs="Times New Roman"/>
          <w:sz w:val="20"/>
          <w:szCs w:val="20"/>
        </w:rPr>
        <w:t>2</w:t>
      </w:r>
      <w:r w:rsidRPr="008773F4">
        <w:rPr>
          <w:rFonts w:ascii="Times New Roman" w:hAnsi="Times New Roman" w:cs="Times New Roman"/>
          <w:sz w:val="20"/>
          <w:szCs w:val="20"/>
        </w:rPr>
        <w:t>)</w:t>
      </w:r>
    </w:p>
    <w:p w14:paraId="1ECD3A0E" w14:textId="224177BE" w:rsidR="00CD3521" w:rsidRPr="008773F4" w:rsidRDefault="00CD3521" w:rsidP="00E362C7">
      <w:pPr>
        <w:spacing w:line="240" w:lineRule="auto"/>
        <w:rPr>
          <w:rFonts w:ascii="Times New Roman" w:hAnsi="Times New Roman" w:cs="Times New Roman"/>
          <w:sz w:val="20"/>
          <w:szCs w:val="20"/>
        </w:rPr>
      </w:pPr>
      <w:r w:rsidRPr="008773F4">
        <w:rPr>
          <w:rFonts w:ascii="Times New Roman" w:hAnsi="Times New Roman" w:cs="Times New Roman"/>
          <w:sz w:val="20"/>
          <w:szCs w:val="20"/>
        </w:rPr>
        <w:t xml:space="preserve">Where: </w:t>
      </w:r>
    </w:p>
    <w:p w14:paraId="449B7E94" w14:textId="571243EE" w:rsidR="00BD3D38" w:rsidRPr="008773F4" w:rsidRDefault="00BD3D38" w:rsidP="00E32B2F">
      <w:pPr>
        <w:spacing w:after="0" w:line="276" w:lineRule="auto"/>
        <w:rPr>
          <w:rFonts w:ascii="Times New Roman" w:hAnsi="Times New Roman" w:cs="Times New Roman"/>
          <w:sz w:val="20"/>
          <w:szCs w:val="20"/>
        </w:rPr>
      </w:pPr>
      <w:r w:rsidRPr="008773F4">
        <w:rPr>
          <w:rFonts w:ascii="Times New Roman" w:hAnsi="Times New Roman" w:cs="Times New Roman"/>
          <w:sz w:val="20"/>
          <w:szCs w:val="20"/>
        </w:rPr>
        <w:t>TR</w:t>
      </w:r>
      <w:ins w:id="99" w:author="TOSHIBA" w:date="2026-04-16T07:50:00Z">
        <w:r w:rsidR="00DC4554">
          <w:rPr>
            <w:rFonts w:ascii="Times New Roman" w:hAnsi="Times New Roman" w:cs="Times New Roman"/>
            <w:sz w:val="20"/>
            <w:szCs w:val="20"/>
          </w:rPr>
          <w:tab/>
        </w:r>
      </w:ins>
      <w:r w:rsidRPr="008773F4">
        <w:rPr>
          <w:rFonts w:ascii="Times New Roman" w:hAnsi="Times New Roman" w:cs="Times New Roman"/>
          <w:sz w:val="20"/>
          <w:szCs w:val="20"/>
        </w:rPr>
        <w:t>=</w:t>
      </w:r>
      <w:ins w:id="100" w:author="TOSHIBA" w:date="2026-04-16T07:56:00Z">
        <w:r w:rsidR="0002174F">
          <w:rPr>
            <w:rFonts w:ascii="Times New Roman" w:hAnsi="Times New Roman" w:cs="Times New Roman"/>
            <w:sz w:val="20"/>
            <w:szCs w:val="20"/>
          </w:rPr>
          <w:t xml:space="preserve"> </w:t>
        </w:r>
      </w:ins>
      <w:del w:id="101" w:author="TOSHIBA" w:date="2026-04-16T07:56:00Z">
        <w:r w:rsidRPr="008773F4" w:rsidDel="0002174F">
          <w:rPr>
            <w:rFonts w:ascii="Times New Roman" w:hAnsi="Times New Roman" w:cs="Times New Roman"/>
            <w:sz w:val="20"/>
            <w:szCs w:val="20"/>
          </w:rPr>
          <w:delText xml:space="preserve">    </w:delText>
        </w:r>
      </w:del>
      <w:r w:rsidR="00574995" w:rsidRPr="008773F4">
        <w:rPr>
          <w:rFonts w:ascii="Times New Roman" w:hAnsi="Times New Roman" w:cs="Times New Roman"/>
          <w:sz w:val="20"/>
          <w:szCs w:val="20"/>
        </w:rPr>
        <w:t>Tax Revenue</w:t>
      </w:r>
    </w:p>
    <w:p w14:paraId="3A0DE686" w14:textId="603CF72D" w:rsidR="00BD3D38" w:rsidRPr="008773F4" w:rsidRDefault="00BD3D38" w:rsidP="00E32B2F">
      <w:pPr>
        <w:spacing w:after="0" w:line="276" w:lineRule="auto"/>
        <w:rPr>
          <w:rFonts w:ascii="Times New Roman" w:hAnsi="Times New Roman" w:cs="Times New Roman"/>
          <w:sz w:val="20"/>
          <w:szCs w:val="20"/>
        </w:rPr>
      </w:pPr>
      <w:r w:rsidRPr="008773F4">
        <w:rPr>
          <w:rFonts w:ascii="Times New Roman" w:hAnsi="Times New Roman" w:cs="Times New Roman"/>
          <w:sz w:val="20"/>
          <w:szCs w:val="20"/>
        </w:rPr>
        <w:t xml:space="preserve">ETR </w:t>
      </w:r>
      <w:ins w:id="102" w:author="TOSHIBA" w:date="2026-04-16T07:50:00Z">
        <w:r w:rsidR="00DC4554">
          <w:rPr>
            <w:rFonts w:ascii="Times New Roman" w:hAnsi="Times New Roman" w:cs="Times New Roman"/>
            <w:sz w:val="20"/>
            <w:szCs w:val="20"/>
          </w:rPr>
          <w:tab/>
        </w:r>
      </w:ins>
      <w:r w:rsidRPr="008773F4">
        <w:rPr>
          <w:rFonts w:ascii="Times New Roman" w:hAnsi="Times New Roman" w:cs="Times New Roman"/>
          <w:sz w:val="20"/>
          <w:szCs w:val="20"/>
        </w:rPr>
        <w:t xml:space="preserve">= Electronic </w:t>
      </w:r>
      <w:r w:rsidR="00936C99">
        <w:rPr>
          <w:rFonts w:ascii="Times New Roman" w:hAnsi="Times New Roman" w:cs="Times New Roman"/>
          <w:sz w:val="20"/>
          <w:szCs w:val="20"/>
        </w:rPr>
        <w:t>T</w:t>
      </w:r>
      <w:r w:rsidRPr="008773F4">
        <w:rPr>
          <w:rFonts w:ascii="Times New Roman" w:hAnsi="Times New Roman" w:cs="Times New Roman"/>
          <w:sz w:val="20"/>
          <w:szCs w:val="20"/>
        </w:rPr>
        <w:t xml:space="preserve">ax </w:t>
      </w:r>
      <w:r w:rsidR="00936C99">
        <w:rPr>
          <w:rFonts w:ascii="Times New Roman" w:hAnsi="Times New Roman" w:cs="Times New Roman"/>
          <w:sz w:val="20"/>
          <w:szCs w:val="20"/>
        </w:rPr>
        <w:t>R</w:t>
      </w:r>
      <w:r w:rsidRPr="008773F4">
        <w:rPr>
          <w:rFonts w:ascii="Times New Roman" w:hAnsi="Times New Roman" w:cs="Times New Roman"/>
          <w:sz w:val="20"/>
          <w:szCs w:val="20"/>
        </w:rPr>
        <w:t xml:space="preserve">egistration </w:t>
      </w:r>
    </w:p>
    <w:p w14:paraId="4251776C" w14:textId="1DE3682B" w:rsidR="00BD3D38" w:rsidRPr="008773F4" w:rsidRDefault="00BD3D38" w:rsidP="00E32B2F">
      <w:pPr>
        <w:spacing w:after="0" w:line="276" w:lineRule="auto"/>
        <w:rPr>
          <w:rFonts w:ascii="Times New Roman" w:hAnsi="Times New Roman" w:cs="Times New Roman"/>
          <w:sz w:val="20"/>
          <w:szCs w:val="20"/>
        </w:rPr>
      </w:pPr>
      <w:r w:rsidRPr="008773F4">
        <w:rPr>
          <w:rFonts w:ascii="Times New Roman" w:hAnsi="Times New Roman" w:cs="Times New Roman"/>
          <w:sz w:val="20"/>
          <w:szCs w:val="20"/>
        </w:rPr>
        <w:t xml:space="preserve">ETF </w:t>
      </w:r>
      <w:ins w:id="103" w:author="TOSHIBA" w:date="2026-04-16T07:50:00Z">
        <w:r w:rsidR="00DC4554">
          <w:rPr>
            <w:rFonts w:ascii="Times New Roman" w:hAnsi="Times New Roman" w:cs="Times New Roman"/>
            <w:sz w:val="20"/>
            <w:szCs w:val="20"/>
          </w:rPr>
          <w:tab/>
        </w:r>
      </w:ins>
      <w:r w:rsidRPr="008773F4">
        <w:rPr>
          <w:rFonts w:ascii="Times New Roman" w:hAnsi="Times New Roman" w:cs="Times New Roman"/>
          <w:sz w:val="20"/>
          <w:szCs w:val="20"/>
        </w:rPr>
        <w:t xml:space="preserve">= Electronic </w:t>
      </w:r>
      <w:r w:rsidR="00936C99">
        <w:rPr>
          <w:rFonts w:ascii="Times New Roman" w:hAnsi="Times New Roman" w:cs="Times New Roman"/>
          <w:sz w:val="20"/>
          <w:szCs w:val="20"/>
        </w:rPr>
        <w:t>T</w:t>
      </w:r>
      <w:r w:rsidRPr="008773F4">
        <w:rPr>
          <w:rFonts w:ascii="Times New Roman" w:hAnsi="Times New Roman" w:cs="Times New Roman"/>
          <w:sz w:val="20"/>
          <w:szCs w:val="20"/>
        </w:rPr>
        <w:t xml:space="preserve">ax </w:t>
      </w:r>
      <w:r w:rsidR="00936C99">
        <w:rPr>
          <w:rFonts w:ascii="Times New Roman" w:hAnsi="Times New Roman" w:cs="Times New Roman"/>
          <w:sz w:val="20"/>
          <w:szCs w:val="20"/>
        </w:rPr>
        <w:t>F</w:t>
      </w:r>
      <w:r w:rsidRPr="008773F4">
        <w:rPr>
          <w:rFonts w:ascii="Times New Roman" w:hAnsi="Times New Roman" w:cs="Times New Roman"/>
          <w:sz w:val="20"/>
          <w:szCs w:val="20"/>
        </w:rPr>
        <w:t xml:space="preserve">iling of </w:t>
      </w:r>
      <w:r w:rsidR="00936C99">
        <w:rPr>
          <w:rFonts w:ascii="Times New Roman" w:hAnsi="Times New Roman" w:cs="Times New Roman"/>
          <w:sz w:val="20"/>
          <w:szCs w:val="20"/>
        </w:rPr>
        <w:t>R</w:t>
      </w:r>
      <w:r w:rsidRPr="008773F4">
        <w:rPr>
          <w:rFonts w:ascii="Times New Roman" w:hAnsi="Times New Roman" w:cs="Times New Roman"/>
          <w:sz w:val="20"/>
          <w:szCs w:val="20"/>
        </w:rPr>
        <w:t>eturns</w:t>
      </w:r>
    </w:p>
    <w:p w14:paraId="4A5F54C8" w14:textId="382005E6" w:rsidR="00BD3D38" w:rsidRPr="008773F4" w:rsidRDefault="00BD3D38" w:rsidP="00E32B2F">
      <w:pPr>
        <w:spacing w:after="0" w:line="276" w:lineRule="auto"/>
        <w:rPr>
          <w:rFonts w:ascii="Times New Roman" w:hAnsi="Times New Roman" w:cs="Times New Roman"/>
          <w:sz w:val="20"/>
          <w:szCs w:val="20"/>
        </w:rPr>
      </w:pPr>
      <w:r w:rsidRPr="008773F4">
        <w:rPr>
          <w:rFonts w:ascii="Times New Roman" w:hAnsi="Times New Roman" w:cs="Times New Roman"/>
          <w:sz w:val="20"/>
          <w:szCs w:val="20"/>
        </w:rPr>
        <w:t>ET</w:t>
      </w:r>
      <w:r w:rsidR="00A3616B">
        <w:rPr>
          <w:rFonts w:ascii="Times New Roman" w:hAnsi="Times New Roman" w:cs="Times New Roman"/>
          <w:sz w:val="20"/>
          <w:szCs w:val="20"/>
        </w:rPr>
        <w:t>P</w:t>
      </w:r>
      <w:r w:rsidRPr="008773F4">
        <w:rPr>
          <w:rFonts w:ascii="Times New Roman" w:hAnsi="Times New Roman" w:cs="Times New Roman"/>
          <w:sz w:val="20"/>
          <w:szCs w:val="20"/>
        </w:rPr>
        <w:t xml:space="preserve"> </w:t>
      </w:r>
      <w:ins w:id="104" w:author="TOSHIBA" w:date="2026-04-16T07:50:00Z">
        <w:r w:rsidR="00DC4554">
          <w:rPr>
            <w:rFonts w:ascii="Times New Roman" w:hAnsi="Times New Roman" w:cs="Times New Roman"/>
            <w:sz w:val="20"/>
            <w:szCs w:val="20"/>
          </w:rPr>
          <w:tab/>
        </w:r>
      </w:ins>
      <w:r w:rsidRPr="008773F4">
        <w:rPr>
          <w:rFonts w:ascii="Times New Roman" w:hAnsi="Times New Roman" w:cs="Times New Roman"/>
          <w:sz w:val="20"/>
          <w:szCs w:val="20"/>
        </w:rPr>
        <w:t xml:space="preserve">= Electronic </w:t>
      </w:r>
      <w:r w:rsidR="00936C99">
        <w:rPr>
          <w:rFonts w:ascii="Times New Roman" w:hAnsi="Times New Roman" w:cs="Times New Roman"/>
          <w:sz w:val="20"/>
          <w:szCs w:val="20"/>
        </w:rPr>
        <w:t>T</w:t>
      </w:r>
      <w:r w:rsidRPr="008773F4">
        <w:rPr>
          <w:rFonts w:ascii="Times New Roman" w:hAnsi="Times New Roman" w:cs="Times New Roman"/>
          <w:sz w:val="20"/>
          <w:szCs w:val="20"/>
        </w:rPr>
        <w:t xml:space="preserve">ax </w:t>
      </w:r>
      <w:r w:rsidR="00936C99">
        <w:rPr>
          <w:rFonts w:ascii="Times New Roman" w:hAnsi="Times New Roman" w:cs="Times New Roman"/>
          <w:sz w:val="20"/>
          <w:szCs w:val="20"/>
        </w:rPr>
        <w:t>P</w:t>
      </w:r>
      <w:r w:rsidRPr="008773F4">
        <w:rPr>
          <w:rFonts w:ascii="Times New Roman" w:hAnsi="Times New Roman" w:cs="Times New Roman"/>
          <w:sz w:val="20"/>
          <w:szCs w:val="20"/>
        </w:rPr>
        <w:t>ayment</w:t>
      </w:r>
    </w:p>
    <w:p w14:paraId="5A3D930C" w14:textId="3F8F1EF3" w:rsidR="004C2833" w:rsidRPr="008773F4" w:rsidRDefault="004C2833" w:rsidP="00E32B2F">
      <w:pPr>
        <w:spacing w:after="0" w:line="276" w:lineRule="auto"/>
        <w:rPr>
          <w:rFonts w:ascii="Times New Roman" w:hAnsi="Times New Roman" w:cs="Times New Roman"/>
          <w:sz w:val="20"/>
          <w:szCs w:val="20"/>
        </w:rPr>
      </w:pPr>
      <w:r w:rsidRPr="008773F4">
        <w:rPr>
          <w:rFonts w:ascii="Times New Roman" w:hAnsi="Times New Roman" w:cs="Times New Roman"/>
          <w:sz w:val="20"/>
          <w:szCs w:val="20"/>
        </w:rPr>
        <w:t>β</w:t>
      </w:r>
      <w:r w:rsidRPr="00DC4554">
        <w:rPr>
          <w:rFonts w:ascii="Times New Roman" w:hAnsi="Times New Roman" w:cs="Times New Roman"/>
          <w:sz w:val="20"/>
          <w:szCs w:val="20"/>
          <w:vertAlign w:val="subscript"/>
          <w:rPrChange w:id="105" w:author="TOSHIBA" w:date="2026-04-16T07:51:00Z">
            <w:rPr>
              <w:rFonts w:ascii="Times New Roman" w:hAnsi="Times New Roman" w:cs="Times New Roman"/>
              <w:sz w:val="20"/>
              <w:szCs w:val="20"/>
            </w:rPr>
          </w:rPrChange>
        </w:rPr>
        <w:t>ο</w:t>
      </w:r>
      <w:r w:rsidRPr="008773F4">
        <w:rPr>
          <w:rFonts w:ascii="Times New Roman" w:hAnsi="Times New Roman" w:cs="Times New Roman"/>
          <w:sz w:val="20"/>
          <w:szCs w:val="20"/>
        </w:rPr>
        <w:t xml:space="preserve"> </w:t>
      </w:r>
      <w:ins w:id="106" w:author="TOSHIBA" w:date="2026-04-16T07:50:00Z">
        <w:r w:rsidR="00DC4554">
          <w:rPr>
            <w:rFonts w:ascii="Times New Roman" w:hAnsi="Times New Roman" w:cs="Times New Roman"/>
            <w:sz w:val="20"/>
            <w:szCs w:val="20"/>
          </w:rPr>
          <w:tab/>
        </w:r>
      </w:ins>
      <w:r w:rsidRPr="008773F4">
        <w:rPr>
          <w:rFonts w:ascii="Times New Roman" w:hAnsi="Times New Roman" w:cs="Times New Roman"/>
          <w:sz w:val="20"/>
          <w:szCs w:val="20"/>
        </w:rPr>
        <w:t>= Constant</w:t>
      </w:r>
    </w:p>
    <w:p w14:paraId="0E85D77E" w14:textId="32813B9C" w:rsidR="004C2833" w:rsidRPr="008773F4" w:rsidRDefault="00F4038D" w:rsidP="00E32B2F">
      <w:pPr>
        <w:spacing w:after="0" w:line="276" w:lineRule="auto"/>
        <w:rPr>
          <w:rFonts w:ascii="Times New Roman" w:hAnsi="Times New Roman" w:cs="Times New Roman"/>
          <w:sz w:val="20"/>
          <w:szCs w:val="20"/>
        </w:rPr>
      </w:pPr>
      <w:r w:rsidRPr="008773F4">
        <w:rPr>
          <w:rFonts w:ascii="Times New Roman" w:hAnsi="Times New Roman" w:cs="Times New Roman"/>
          <w:sz w:val="20"/>
          <w:szCs w:val="20"/>
        </w:rPr>
        <w:t>β</w:t>
      </w:r>
      <w:r w:rsidR="00E32AD9" w:rsidRPr="008773F4">
        <w:rPr>
          <w:rFonts w:ascii="Cambria Math" w:hAnsi="Cambria Math" w:cs="Cambria Math"/>
          <w:sz w:val="20"/>
          <w:szCs w:val="20"/>
        </w:rPr>
        <w:t>₁</w:t>
      </w:r>
      <w:ins w:id="107" w:author="TOSHIBA" w:date="2026-04-16T07:50:00Z">
        <w:r w:rsidR="00DC4554">
          <w:rPr>
            <w:rFonts w:ascii="Cambria Math" w:hAnsi="Cambria Math" w:cs="Cambria Math"/>
            <w:sz w:val="20"/>
            <w:szCs w:val="20"/>
          </w:rPr>
          <w:t>-n</w:t>
        </w:r>
      </w:ins>
      <w:del w:id="108" w:author="TOSHIBA" w:date="2026-04-16T07:50:00Z">
        <w:r w:rsidRPr="008773F4" w:rsidDel="00DC4554">
          <w:rPr>
            <w:rFonts w:ascii="Times New Roman" w:hAnsi="Times New Roman" w:cs="Times New Roman"/>
            <w:sz w:val="20"/>
            <w:szCs w:val="20"/>
          </w:rPr>
          <w:delText>, β</w:delText>
        </w:r>
        <w:r w:rsidR="00E32AD9" w:rsidRPr="008773F4" w:rsidDel="00DC4554">
          <w:rPr>
            <w:rFonts w:ascii="Cambria Math" w:hAnsi="Cambria Math" w:cs="Cambria Math"/>
            <w:sz w:val="20"/>
            <w:szCs w:val="20"/>
          </w:rPr>
          <w:delText>₂</w:delText>
        </w:r>
        <w:r w:rsidR="00E32AD9" w:rsidRPr="008773F4" w:rsidDel="00DC4554">
          <w:rPr>
            <w:rFonts w:ascii="Times New Roman" w:hAnsi="Times New Roman" w:cs="Times New Roman"/>
            <w:sz w:val="20"/>
            <w:szCs w:val="20"/>
          </w:rPr>
          <w:delText>, β</w:delText>
        </w:r>
        <w:r w:rsidR="00E32AD9" w:rsidRPr="008773F4" w:rsidDel="00DC4554">
          <w:rPr>
            <w:rFonts w:ascii="Cambria Math" w:hAnsi="Cambria Math" w:cs="Cambria Math"/>
            <w:sz w:val="20"/>
            <w:szCs w:val="20"/>
          </w:rPr>
          <w:delText>₃</w:delText>
        </w:r>
        <w:r w:rsidR="00E32AD9" w:rsidRPr="008773F4" w:rsidDel="00DC4554">
          <w:rPr>
            <w:rFonts w:ascii="Times New Roman" w:hAnsi="Times New Roman" w:cs="Times New Roman"/>
            <w:sz w:val="20"/>
            <w:szCs w:val="20"/>
          </w:rPr>
          <w:delText xml:space="preserve">, </w:delText>
        </w:r>
      </w:del>
      <w:ins w:id="109" w:author="TOSHIBA" w:date="2026-04-16T07:50:00Z">
        <w:r w:rsidR="00DC4554">
          <w:rPr>
            <w:rFonts w:ascii="Times New Roman" w:hAnsi="Times New Roman" w:cs="Times New Roman"/>
            <w:sz w:val="20"/>
            <w:szCs w:val="20"/>
          </w:rPr>
          <w:tab/>
        </w:r>
      </w:ins>
      <w:r w:rsidR="00E32AD9" w:rsidRPr="008773F4">
        <w:rPr>
          <w:rFonts w:ascii="Times New Roman" w:hAnsi="Times New Roman" w:cs="Times New Roman"/>
          <w:sz w:val="20"/>
          <w:szCs w:val="20"/>
        </w:rPr>
        <w:t xml:space="preserve">= </w:t>
      </w:r>
      <w:del w:id="110" w:author="TOSHIBA" w:date="2026-04-16T08:07:00Z">
        <w:r w:rsidR="00E32AD9" w:rsidRPr="008773F4" w:rsidDel="00443261">
          <w:rPr>
            <w:rFonts w:ascii="Times New Roman" w:hAnsi="Times New Roman" w:cs="Times New Roman"/>
            <w:sz w:val="20"/>
            <w:szCs w:val="20"/>
          </w:rPr>
          <w:delText>Unknow</w:delText>
        </w:r>
      </w:del>
      <w:ins w:id="111" w:author="TOSHIBA" w:date="2026-04-16T08:07:00Z">
        <w:r w:rsidR="00443261" w:rsidRPr="008773F4">
          <w:rPr>
            <w:rFonts w:ascii="Times New Roman" w:hAnsi="Times New Roman" w:cs="Times New Roman"/>
            <w:sz w:val="20"/>
            <w:szCs w:val="20"/>
          </w:rPr>
          <w:t>Unknown</w:t>
        </w:r>
      </w:ins>
      <w:r w:rsidR="00E32AD9" w:rsidRPr="008773F4">
        <w:rPr>
          <w:rFonts w:ascii="Times New Roman" w:hAnsi="Times New Roman" w:cs="Times New Roman"/>
          <w:sz w:val="20"/>
          <w:szCs w:val="20"/>
        </w:rPr>
        <w:t xml:space="preserve"> Coefficient of the </w:t>
      </w:r>
      <w:r w:rsidR="00300D26" w:rsidRPr="008773F4">
        <w:rPr>
          <w:rFonts w:ascii="Times New Roman" w:hAnsi="Times New Roman" w:cs="Times New Roman"/>
          <w:sz w:val="20"/>
          <w:szCs w:val="20"/>
        </w:rPr>
        <w:t>variables</w:t>
      </w:r>
    </w:p>
    <w:p w14:paraId="71E331F5" w14:textId="21A05CA6" w:rsidR="00F62F65" w:rsidRDefault="002C6EC1" w:rsidP="00E32B2F">
      <w:pPr>
        <w:tabs>
          <w:tab w:val="left" w:pos="5220"/>
        </w:tabs>
        <w:spacing w:after="0" w:line="276" w:lineRule="auto"/>
        <w:rPr>
          <w:ins w:id="112" w:author="TOSHIBA" w:date="2026-04-16T07:51:00Z"/>
          <w:rFonts w:ascii="Times New Roman" w:hAnsi="Times New Roman" w:cs="Times New Roman"/>
          <w:sz w:val="20"/>
          <w:szCs w:val="20"/>
        </w:rPr>
      </w:pPr>
      <w:r w:rsidRPr="008773F4">
        <w:rPr>
          <w:rFonts w:ascii="Times New Roman" w:hAnsi="Times New Roman" w:cs="Times New Roman"/>
          <w:sz w:val="20"/>
          <w:szCs w:val="20"/>
        </w:rPr>
        <w:t xml:space="preserve">µ </w:t>
      </w:r>
      <w:ins w:id="113" w:author="TOSHIBA" w:date="2026-04-16T07:50:00Z">
        <w:r w:rsidR="00DC4554">
          <w:rPr>
            <w:rFonts w:ascii="Times New Roman" w:hAnsi="Times New Roman" w:cs="Times New Roman"/>
            <w:sz w:val="20"/>
            <w:szCs w:val="20"/>
          </w:rPr>
          <w:tab/>
        </w:r>
      </w:ins>
      <w:r w:rsidRPr="008773F4">
        <w:rPr>
          <w:rFonts w:ascii="Times New Roman" w:hAnsi="Times New Roman" w:cs="Times New Roman"/>
          <w:sz w:val="20"/>
          <w:szCs w:val="20"/>
        </w:rPr>
        <w:t>= error</w:t>
      </w:r>
      <w:r w:rsidR="00E32AD9" w:rsidRPr="008773F4">
        <w:rPr>
          <w:rFonts w:ascii="Times New Roman" w:hAnsi="Times New Roman" w:cs="Times New Roman"/>
          <w:sz w:val="20"/>
          <w:szCs w:val="20"/>
        </w:rPr>
        <w:t xml:space="preserve"> term </w:t>
      </w:r>
    </w:p>
    <w:p w14:paraId="200F05ED" w14:textId="7B6322B8" w:rsidR="00DC4554" w:rsidRPr="008773F4" w:rsidDel="00DC4554" w:rsidRDefault="00DC4554" w:rsidP="00E32B2F">
      <w:pPr>
        <w:tabs>
          <w:tab w:val="left" w:pos="5220"/>
        </w:tabs>
        <w:spacing w:after="0" w:line="276" w:lineRule="auto"/>
        <w:rPr>
          <w:del w:id="114" w:author="TOSHIBA" w:date="2026-04-16T07:51:00Z"/>
          <w:rFonts w:ascii="Times New Roman" w:hAnsi="Times New Roman" w:cs="Times New Roman"/>
          <w:sz w:val="20"/>
          <w:szCs w:val="20"/>
        </w:rPr>
      </w:pPr>
    </w:p>
    <w:p w14:paraId="3895D74A" w14:textId="1025164D" w:rsidR="007F007E" w:rsidRPr="008773F4" w:rsidRDefault="00F62F65" w:rsidP="005D3907">
      <w:pPr>
        <w:tabs>
          <w:tab w:val="left" w:pos="5220"/>
        </w:tabs>
        <w:spacing w:after="240" w:line="276" w:lineRule="auto"/>
        <w:rPr>
          <w:rFonts w:ascii="Times New Roman" w:hAnsi="Times New Roman" w:cs="Times New Roman"/>
          <w:sz w:val="20"/>
          <w:szCs w:val="20"/>
        </w:rPr>
      </w:pPr>
      <w:r w:rsidRPr="008773F4">
        <w:rPr>
          <w:rFonts w:ascii="Times New Roman" w:hAnsi="Times New Roman" w:cs="Times New Roman"/>
          <w:i/>
          <w:iCs/>
          <w:sz w:val="20"/>
          <w:szCs w:val="20"/>
        </w:rPr>
        <w:t xml:space="preserve">A </w:t>
      </w:r>
      <w:r w:rsidR="00BD1148" w:rsidRPr="008773F4">
        <w:rPr>
          <w:rFonts w:ascii="Times New Roman" w:hAnsi="Times New Roman" w:cs="Times New Roman"/>
          <w:i/>
          <w:iCs/>
          <w:sz w:val="20"/>
          <w:szCs w:val="20"/>
        </w:rPr>
        <w:t xml:space="preserve">priori </w:t>
      </w:r>
      <w:r w:rsidR="00BD1148" w:rsidRPr="008773F4">
        <w:rPr>
          <w:rFonts w:ascii="Times New Roman" w:hAnsi="Times New Roman" w:cs="Times New Roman"/>
          <w:sz w:val="20"/>
          <w:szCs w:val="20"/>
        </w:rPr>
        <w:t xml:space="preserve">expectation </w:t>
      </w:r>
      <w:r w:rsidR="00BD1148" w:rsidRPr="008773F4">
        <w:rPr>
          <w:rFonts w:ascii="Times New Roman" w:hAnsi="Times New Roman" w:cs="Times New Roman"/>
          <w:i/>
          <w:iCs/>
          <w:sz w:val="20"/>
          <w:szCs w:val="20"/>
        </w:rPr>
        <w:t>=</w:t>
      </w:r>
      <w:r w:rsidR="00BD1148" w:rsidRPr="008773F4">
        <w:rPr>
          <w:rFonts w:ascii="Times New Roman" w:hAnsi="Times New Roman" w:cs="Times New Roman"/>
          <w:sz w:val="20"/>
          <w:szCs w:val="20"/>
        </w:rPr>
        <w:t xml:space="preserve"> β</w:t>
      </w:r>
      <w:r w:rsidR="00BD1148" w:rsidRPr="008773F4">
        <w:rPr>
          <w:rFonts w:ascii="Cambria Math" w:hAnsi="Cambria Math" w:cs="Cambria Math"/>
          <w:sz w:val="20"/>
          <w:szCs w:val="20"/>
        </w:rPr>
        <w:t>₁</w:t>
      </w:r>
      <w:r w:rsidR="0034221A" w:rsidRPr="008773F4">
        <w:rPr>
          <w:rFonts w:ascii="Times New Roman" w:hAnsi="Times New Roman" w:cs="Times New Roman"/>
          <w:sz w:val="20"/>
          <w:szCs w:val="20"/>
        </w:rPr>
        <w:t>˃0; β</w:t>
      </w:r>
      <w:r w:rsidR="0034221A" w:rsidRPr="008773F4">
        <w:rPr>
          <w:rFonts w:ascii="Cambria Math" w:hAnsi="Cambria Math" w:cs="Cambria Math"/>
          <w:sz w:val="20"/>
          <w:szCs w:val="20"/>
        </w:rPr>
        <w:t>₂</w:t>
      </w:r>
      <w:r w:rsidR="0034221A" w:rsidRPr="008773F4">
        <w:rPr>
          <w:rFonts w:ascii="Times New Roman" w:hAnsi="Times New Roman" w:cs="Times New Roman"/>
          <w:sz w:val="20"/>
          <w:szCs w:val="20"/>
        </w:rPr>
        <w:t>˃0; β</w:t>
      </w:r>
      <w:r w:rsidR="0034221A" w:rsidRPr="008773F4">
        <w:rPr>
          <w:rFonts w:ascii="Cambria Math" w:hAnsi="Cambria Math" w:cs="Cambria Math"/>
          <w:sz w:val="20"/>
          <w:szCs w:val="20"/>
        </w:rPr>
        <w:t>₃</w:t>
      </w:r>
      <w:r w:rsidR="0034221A" w:rsidRPr="008773F4">
        <w:rPr>
          <w:rFonts w:ascii="Times New Roman" w:hAnsi="Times New Roman" w:cs="Times New Roman"/>
          <w:sz w:val="20"/>
          <w:szCs w:val="20"/>
        </w:rPr>
        <w:t xml:space="preserve"> ˃0</w:t>
      </w:r>
    </w:p>
    <w:bookmarkEnd w:id="91"/>
    <w:p w14:paraId="097AB37D" w14:textId="643F09B9" w:rsidR="006F018E" w:rsidRPr="008773F4" w:rsidRDefault="006F018E" w:rsidP="00FA17A8">
      <w:pPr>
        <w:autoSpaceDE w:val="0"/>
        <w:autoSpaceDN w:val="0"/>
        <w:adjustRightInd w:val="0"/>
        <w:spacing w:before="240" w:line="360" w:lineRule="auto"/>
        <w:jc w:val="both"/>
        <w:rPr>
          <w:rFonts w:ascii="Times New Roman" w:hAnsi="Times New Roman" w:cs="Times New Roman"/>
          <w:b/>
          <w:bCs/>
          <w:sz w:val="20"/>
          <w:szCs w:val="20"/>
        </w:rPr>
      </w:pPr>
      <w:r w:rsidRPr="008773F4">
        <w:rPr>
          <w:rFonts w:ascii="Times New Roman" w:hAnsi="Times New Roman" w:cs="Times New Roman"/>
          <w:b/>
          <w:bCs/>
          <w:sz w:val="20"/>
          <w:szCs w:val="20"/>
        </w:rPr>
        <w:t>4. DATA ANALYSIS AND DISCUSSION OF FINDINGS</w:t>
      </w:r>
    </w:p>
    <w:p w14:paraId="43448805" w14:textId="25D67142" w:rsidR="006F018E" w:rsidRPr="008773F4" w:rsidRDefault="006F018E" w:rsidP="006F49C1">
      <w:pPr>
        <w:spacing w:after="0" w:line="240" w:lineRule="auto"/>
        <w:jc w:val="both"/>
        <w:rPr>
          <w:rFonts w:ascii="Times New Roman" w:hAnsi="Times New Roman" w:cs="Times New Roman"/>
          <w:sz w:val="20"/>
          <w:szCs w:val="20"/>
        </w:rPr>
      </w:pPr>
      <w:r w:rsidRPr="008773F4">
        <w:rPr>
          <w:rFonts w:ascii="Times New Roman" w:hAnsi="Times New Roman" w:cs="Times New Roman"/>
          <w:b/>
          <w:bCs/>
          <w:sz w:val="20"/>
          <w:szCs w:val="20"/>
        </w:rPr>
        <w:t>4.</w:t>
      </w:r>
      <w:r w:rsidR="00206F5D">
        <w:rPr>
          <w:rFonts w:ascii="Times New Roman" w:hAnsi="Times New Roman" w:cs="Times New Roman"/>
          <w:b/>
          <w:bCs/>
          <w:sz w:val="20"/>
          <w:szCs w:val="20"/>
        </w:rPr>
        <w:t>1</w:t>
      </w:r>
      <w:r w:rsidR="00206F5D">
        <w:rPr>
          <w:rFonts w:ascii="Times New Roman" w:hAnsi="Times New Roman" w:cs="Times New Roman"/>
          <w:b/>
          <w:bCs/>
          <w:sz w:val="20"/>
          <w:szCs w:val="20"/>
        </w:rPr>
        <w:tab/>
      </w:r>
      <w:r w:rsidRPr="008773F4">
        <w:rPr>
          <w:rFonts w:ascii="Times New Roman" w:eastAsiaTheme="minorEastAsia" w:hAnsi="Times New Roman" w:cs="Times New Roman"/>
          <w:b/>
          <w:sz w:val="20"/>
          <w:szCs w:val="20"/>
        </w:rPr>
        <w:t>Descriptive Statistics</w:t>
      </w:r>
    </w:p>
    <w:p w14:paraId="68F39250" w14:textId="37FDDB95" w:rsidR="001177C0" w:rsidRPr="008773F4" w:rsidRDefault="006F018E" w:rsidP="00E362C7">
      <w:pPr>
        <w:tabs>
          <w:tab w:val="left" w:pos="720"/>
          <w:tab w:val="left" w:pos="1440"/>
          <w:tab w:val="left" w:pos="2160"/>
          <w:tab w:val="left" w:pos="2880"/>
          <w:tab w:val="left" w:pos="3750"/>
        </w:tabs>
        <w:spacing w:before="240" w:after="240" w:line="240" w:lineRule="auto"/>
        <w:jc w:val="both"/>
        <w:rPr>
          <w:rFonts w:ascii="Times New Roman" w:hAnsi="Times New Roman" w:cs="Times New Roman"/>
          <w:sz w:val="20"/>
          <w:szCs w:val="20"/>
        </w:rPr>
      </w:pPr>
      <w:r w:rsidRPr="008773F4">
        <w:rPr>
          <w:rFonts w:ascii="Times New Roman" w:hAnsi="Times New Roman" w:cs="Times New Roman"/>
          <w:sz w:val="20"/>
          <w:szCs w:val="20"/>
        </w:rPr>
        <w:t xml:space="preserve">Table 2 </w:t>
      </w:r>
      <w:r w:rsidR="00423AB9" w:rsidRPr="008773F4">
        <w:rPr>
          <w:rFonts w:ascii="Times New Roman" w:hAnsi="Times New Roman" w:cs="Times New Roman"/>
          <w:sz w:val="20"/>
          <w:szCs w:val="20"/>
        </w:rPr>
        <w:t xml:space="preserve">showed </w:t>
      </w:r>
      <w:r w:rsidRPr="008773F4">
        <w:rPr>
          <w:rFonts w:ascii="Times New Roman" w:hAnsi="Times New Roman" w:cs="Times New Roman"/>
          <w:sz w:val="20"/>
          <w:szCs w:val="20"/>
        </w:rPr>
        <w:t xml:space="preserve">the descriptive statistics </w:t>
      </w:r>
      <w:r w:rsidR="00423AB9" w:rsidRPr="008773F4">
        <w:rPr>
          <w:rFonts w:ascii="Times New Roman" w:hAnsi="Times New Roman" w:cs="Times New Roman"/>
          <w:sz w:val="20"/>
          <w:szCs w:val="20"/>
        </w:rPr>
        <w:t>test performed on all the</w:t>
      </w:r>
      <w:r w:rsidR="001177C0" w:rsidRPr="008773F4">
        <w:rPr>
          <w:rFonts w:ascii="Times New Roman" w:hAnsi="Times New Roman" w:cs="Times New Roman"/>
          <w:sz w:val="20"/>
          <w:szCs w:val="20"/>
        </w:rPr>
        <w:t xml:space="preserve"> variables employed in the analysis of tax system automation and revenue yield in Nigeria. </w:t>
      </w:r>
      <w:r w:rsidRPr="008773F4">
        <w:rPr>
          <w:rFonts w:ascii="Times New Roman" w:hAnsi="Times New Roman" w:cs="Times New Roman"/>
          <w:sz w:val="20"/>
          <w:szCs w:val="20"/>
        </w:rPr>
        <w:t xml:space="preserve">The </w:t>
      </w:r>
      <w:r w:rsidR="001177C0" w:rsidRPr="008773F4">
        <w:rPr>
          <w:rFonts w:ascii="Times New Roman" w:hAnsi="Times New Roman" w:cs="Times New Roman"/>
          <w:sz w:val="20"/>
          <w:szCs w:val="20"/>
        </w:rPr>
        <w:t xml:space="preserve">outcome of the descriptive revealed that the average value of tax revenue is </w:t>
      </w:r>
      <w:r w:rsidR="00D150AB" w:rsidRPr="008773F4">
        <w:rPr>
          <w:rFonts w:ascii="Times New Roman" w:hAnsi="Times New Roman" w:cs="Times New Roman"/>
          <w:color w:val="000000"/>
          <w:sz w:val="20"/>
          <w:szCs w:val="20"/>
        </w:rPr>
        <w:t>4.1678;</w:t>
      </w:r>
      <w:r w:rsidR="001177C0" w:rsidRPr="008773F4">
        <w:rPr>
          <w:rFonts w:ascii="Times New Roman" w:hAnsi="Times New Roman" w:cs="Times New Roman"/>
          <w:color w:val="000000"/>
          <w:sz w:val="20"/>
          <w:szCs w:val="20"/>
        </w:rPr>
        <w:t xml:space="preserve"> it varies from a minimum of 2.75 to a maximum of 4.75. </w:t>
      </w:r>
      <w:r w:rsidR="00D150AB" w:rsidRPr="008773F4">
        <w:rPr>
          <w:rFonts w:ascii="Times New Roman" w:hAnsi="Times New Roman" w:cs="Times New Roman"/>
          <w:color w:val="000000"/>
          <w:sz w:val="20"/>
          <w:szCs w:val="20"/>
        </w:rPr>
        <w:t xml:space="preserve">The standard deviation that measures the degree of variability stood at 0.45289. This showed high variability to its mean value. The </w:t>
      </w:r>
      <w:r w:rsidR="008B621D">
        <w:rPr>
          <w:rFonts w:ascii="Times New Roman" w:hAnsi="Times New Roman" w:cs="Times New Roman"/>
          <w:color w:val="000000"/>
          <w:sz w:val="20"/>
          <w:szCs w:val="20"/>
        </w:rPr>
        <w:t>s</w:t>
      </w:r>
      <w:r w:rsidR="00632CD6" w:rsidRPr="008773F4">
        <w:rPr>
          <w:rFonts w:ascii="Times New Roman" w:hAnsi="Times New Roman" w:cs="Times New Roman"/>
          <w:color w:val="000000"/>
          <w:sz w:val="20"/>
          <w:szCs w:val="20"/>
        </w:rPr>
        <w:t>kewness</w:t>
      </w:r>
      <w:r w:rsidR="00F11861" w:rsidRPr="008773F4">
        <w:rPr>
          <w:rFonts w:ascii="Times New Roman" w:hAnsi="Times New Roman" w:cs="Times New Roman"/>
          <w:color w:val="000000"/>
          <w:sz w:val="20"/>
          <w:szCs w:val="20"/>
        </w:rPr>
        <w:t xml:space="preserve"> recorded a value of -0.514 and therefore described as </w:t>
      </w:r>
      <w:r w:rsidR="00D82930" w:rsidRPr="008773F4">
        <w:rPr>
          <w:rFonts w:ascii="Times New Roman" w:eastAsia="BatangChe" w:hAnsi="Times New Roman" w:cs="Times New Roman"/>
          <w:sz w:val="20"/>
          <w:szCs w:val="20"/>
        </w:rPr>
        <w:t>a</w:t>
      </w:r>
      <w:r w:rsidR="00D82930" w:rsidRPr="008773F4">
        <w:rPr>
          <w:rFonts w:ascii="Times New Roman" w:hAnsi="Times New Roman" w:cs="Times New Roman"/>
          <w:sz w:val="20"/>
          <w:szCs w:val="20"/>
        </w:rPr>
        <w:t xml:space="preserve"> </w:t>
      </w:r>
      <w:r w:rsidR="00632CD6" w:rsidRPr="008773F4">
        <w:rPr>
          <w:rFonts w:ascii="Times New Roman" w:hAnsi="Times New Roman" w:cs="Times New Roman"/>
          <w:sz w:val="20"/>
          <w:szCs w:val="20"/>
        </w:rPr>
        <w:t>long-left</w:t>
      </w:r>
      <w:r w:rsidR="00D82930" w:rsidRPr="008773F4">
        <w:rPr>
          <w:rFonts w:ascii="Times New Roman" w:hAnsi="Times New Roman" w:cs="Times New Roman"/>
          <w:sz w:val="20"/>
          <w:szCs w:val="20"/>
        </w:rPr>
        <w:t xml:space="preserve"> tail due to its negative value while the </w:t>
      </w:r>
      <w:r w:rsidR="00A011AF">
        <w:rPr>
          <w:rFonts w:ascii="Times New Roman" w:hAnsi="Times New Roman" w:cs="Times New Roman"/>
          <w:sz w:val="20"/>
          <w:szCs w:val="20"/>
        </w:rPr>
        <w:lastRenderedPageBreak/>
        <w:t>k</w:t>
      </w:r>
      <w:r w:rsidR="00D82930" w:rsidRPr="008773F4">
        <w:rPr>
          <w:rFonts w:ascii="Times New Roman" w:hAnsi="Times New Roman" w:cs="Times New Roman"/>
          <w:sz w:val="20"/>
          <w:szCs w:val="20"/>
        </w:rPr>
        <w:t xml:space="preserve">urtosis of </w:t>
      </w:r>
      <w:r w:rsidR="00D82930" w:rsidRPr="008773F4">
        <w:rPr>
          <w:rFonts w:ascii="Times New Roman" w:hAnsi="Times New Roman" w:cs="Times New Roman"/>
          <w:color w:val="000000"/>
          <w:sz w:val="20"/>
          <w:szCs w:val="20"/>
        </w:rPr>
        <w:t xml:space="preserve">-0.329 is known as </w:t>
      </w:r>
      <w:r w:rsidR="00D82930" w:rsidRPr="008773F4">
        <w:rPr>
          <w:rFonts w:ascii="Times New Roman" w:hAnsi="Times New Roman" w:cs="Times New Roman"/>
          <w:sz w:val="20"/>
          <w:szCs w:val="20"/>
        </w:rPr>
        <w:t>known as Platykurtic distribution as its value is less than 3.</w:t>
      </w:r>
    </w:p>
    <w:p w14:paraId="51305B24" w14:textId="0A1274FC" w:rsidR="003823B7" w:rsidRPr="008773F4" w:rsidRDefault="00D82930" w:rsidP="00E362C7">
      <w:pPr>
        <w:tabs>
          <w:tab w:val="left" w:pos="720"/>
          <w:tab w:val="left" w:pos="1440"/>
          <w:tab w:val="left" w:pos="2160"/>
          <w:tab w:val="left" w:pos="2880"/>
          <w:tab w:val="left" w:pos="3750"/>
        </w:tabs>
        <w:spacing w:before="240" w:after="240" w:line="240" w:lineRule="auto"/>
        <w:jc w:val="both"/>
        <w:rPr>
          <w:rFonts w:ascii="Times New Roman" w:hAnsi="Times New Roman" w:cs="Times New Roman"/>
          <w:sz w:val="20"/>
          <w:szCs w:val="20"/>
        </w:rPr>
      </w:pPr>
      <w:r w:rsidRPr="008773F4">
        <w:rPr>
          <w:rFonts w:ascii="Times New Roman" w:hAnsi="Times New Roman" w:cs="Times New Roman"/>
          <w:sz w:val="20"/>
          <w:szCs w:val="20"/>
        </w:rPr>
        <w:t xml:space="preserve">In the same way, electronic tax registration has its mean value of </w:t>
      </w:r>
      <w:r w:rsidRPr="008773F4">
        <w:rPr>
          <w:rFonts w:ascii="Times New Roman" w:hAnsi="Times New Roman" w:cs="Times New Roman"/>
          <w:color w:val="000000"/>
          <w:sz w:val="20"/>
          <w:szCs w:val="20"/>
        </w:rPr>
        <w:t xml:space="preserve">4.4474 varies from a minimum of 2.00 to a maximum of 5.00. The standard deviation of electronic tax registration </w:t>
      </w:r>
      <w:r w:rsidRPr="008773F4">
        <w:rPr>
          <w:rFonts w:ascii="Times New Roman" w:hAnsi="Times New Roman" w:cs="Times New Roman"/>
          <w:sz w:val="20"/>
          <w:szCs w:val="20"/>
        </w:rPr>
        <w:t>stood at</w:t>
      </w:r>
      <w:r w:rsidR="00930810" w:rsidRPr="008773F4">
        <w:rPr>
          <w:rFonts w:ascii="Times New Roman" w:hAnsi="Times New Roman" w:cs="Times New Roman"/>
          <w:sz w:val="20"/>
          <w:szCs w:val="20"/>
        </w:rPr>
        <w:t xml:space="preserve"> 0</w:t>
      </w:r>
      <w:r w:rsidR="00930810" w:rsidRPr="008773F4">
        <w:rPr>
          <w:rFonts w:ascii="Times New Roman" w:hAnsi="Times New Roman" w:cs="Times New Roman"/>
          <w:color w:val="000000"/>
          <w:sz w:val="20"/>
          <w:szCs w:val="20"/>
        </w:rPr>
        <w:t xml:space="preserve">.70748 which showed a high deviation value from its recorded mean. Electronic tax registration is negatively skewed with a value of -1.460 thus </w:t>
      </w:r>
      <w:r w:rsidR="00930810" w:rsidRPr="008773F4">
        <w:rPr>
          <w:rFonts w:ascii="Times New Roman" w:hAnsi="Times New Roman" w:cs="Times New Roman"/>
          <w:sz w:val="20"/>
          <w:szCs w:val="20"/>
        </w:rPr>
        <w:t>described as</w:t>
      </w:r>
      <w:r w:rsidR="00930810" w:rsidRPr="008773F4">
        <w:rPr>
          <w:rFonts w:ascii="Times New Roman" w:eastAsia="BatangChe" w:hAnsi="Times New Roman" w:cs="Times New Roman"/>
          <w:sz w:val="20"/>
          <w:szCs w:val="20"/>
        </w:rPr>
        <w:t xml:space="preserve"> a</w:t>
      </w:r>
      <w:r w:rsidR="00930810" w:rsidRPr="008773F4">
        <w:rPr>
          <w:rFonts w:ascii="Times New Roman" w:hAnsi="Times New Roman" w:cs="Times New Roman"/>
          <w:sz w:val="20"/>
          <w:szCs w:val="20"/>
        </w:rPr>
        <w:t xml:space="preserve"> </w:t>
      </w:r>
      <w:r w:rsidR="003F1D75" w:rsidRPr="008773F4">
        <w:rPr>
          <w:rFonts w:ascii="Times New Roman" w:hAnsi="Times New Roman" w:cs="Times New Roman"/>
          <w:sz w:val="20"/>
          <w:szCs w:val="20"/>
        </w:rPr>
        <w:t>long-left</w:t>
      </w:r>
      <w:r w:rsidR="00930810" w:rsidRPr="008773F4">
        <w:rPr>
          <w:rFonts w:ascii="Times New Roman" w:hAnsi="Times New Roman" w:cs="Times New Roman"/>
          <w:sz w:val="20"/>
          <w:szCs w:val="20"/>
        </w:rPr>
        <w:t xml:space="preserve"> tail while the </w:t>
      </w:r>
      <w:r w:rsidR="003A0BB3">
        <w:rPr>
          <w:rFonts w:ascii="Times New Roman" w:hAnsi="Times New Roman" w:cs="Times New Roman"/>
          <w:sz w:val="20"/>
          <w:szCs w:val="20"/>
        </w:rPr>
        <w:t>k</w:t>
      </w:r>
      <w:r w:rsidR="00930810" w:rsidRPr="008773F4">
        <w:rPr>
          <w:rFonts w:ascii="Times New Roman" w:hAnsi="Times New Roman" w:cs="Times New Roman"/>
          <w:sz w:val="20"/>
          <w:szCs w:val="20"/>
        </w:rPr>
        <w:t xml:space="preserve">urtosis value of </w:t>
      </w:r>
      <w:r w:rsidR="00930810" w:rsidRPr="008773F4">
        <w:rPr>
          <w:rFonts w:ascii="Times New Roman" w:hAnsi="Times New Roman" w:cs="Times New Roman"/>
          <w:color w:val="000000"/>
          <w:sz w:val="20"/>
          <w:szCs w:val="20"/>
        </w:rPr>
        <w:t xml:space="preserve">2.634 is </w:t>
      </w:r>
      <w:r w:rsidR="00930810" w:rsidRPr="008773F4">
        <w:rPr>
          <w:rFonts w:ascii="Times New Roman" w:hAnsi="Times New Roman" w:cs="Times New Roman"/>
          <w:sz w:val="20"/>
          <w:szCs w:val="20"/>
        </w:rPr>
        <w:t>less than 3</w:t>
      </w:r>
      <w:r w:rsidR="003A0BB3">
        <w:rPr>
          <w:rFonts w:ascii="Times New Roman" w:hAnsi="Times New Roman" w:cs="Times New Roman"/>
          <w:sz w:val="20"/>
          <w:szCs w:val="20"/>
        </w:rPr>
        <w:t xml:space="preserve">, and </w:t>
      </w:r>
      <w:r w:rsidR="008B621D">
        <w:rPr>
          <w:rFonts w:ascii="Times New Roman" w:hAnsi="Times New Roman" w:cs="Times New Roman"/>
          <w:color w:val="000000"/>
          <w:sz w:val="20"/>
          <w:szCs w:val="20"/>
        </w:rPr>
        <w:t>e</w:t>
      </w:r>
      <w:r w:rsidR="00691891" w:rsidRPr="008773F4">
        <w:rPr>
          <w:rFonts w:ascii="Times New Roman" w:hAnsi="Times New Roman" w:cs="Times New Roman"/>
          <w:color w:val="000000"/>
          <w:sz w:val="20"/>
          <w:szCs w:val="20"/>
        </w:rPr>
        <w:t xml:space="preserve">lectronic tax filing has an average value of </w:t>
      </w:r>
      <w:r w:rsidR="003823B7" w:rsidRPr="008773F4">
        <w:rPr>
          <w:rFonts w:ascii="Times New Roman" w:hAnsi="Times New Roman" w:cs="Times New Roman"/>
          <w:color w:val="000000"/>
          <w:sz w:val="20"/>
          <w:szCs w:val="20"/>
        </w:rPr>
        <w:t>4.0658</w:t>
      </w:r>
      <w:r w:rsidR="006F018E" w:rsidRPr="008773F4">
        <w:rPr>
          <w:rFonts w:ascii="Times New Roman" w:hAnsi="Times New Roman" w:cs="Times New Roman"/>
          <w:color w:val="000000"/>
          <w:sz w:val="20"/>
          <w:szCs w:val="20"/>
        </w:rPr>
        <w:t xml:space="preserve"> </w:t>
      </w:r>
      <w:r w:rsidR="006B781D">
        <w:rPr>
          <w:rFonts w:ascii="Times New Roman" w:hAnsi="Times New Roman" w:cs="Times New Roman"/>
          <w:color w:val="000000"/>
          <w:sz w:val="20"/>
          <w:szCs w:val="20"/>
        </w:rPr>
        <w:t xml:space="preserve">which </w:t>
      </w:r>
      <w:r w:rsidR="003823B7" w:rsidRPr="008773F4">
        <w:rPr>
          <w:rFonts w:ascii="Times New Roman" w:hAnsi="Times New Roman" w:cs="Times New Roman"/>
          <w:color w:val="000000"/>
          <w:sz w:val="20"/>
          <w:szCs w:val="20"/>
        </w:rPr>
        <w:t>varies from a minimum of 2</w:t>
      </w:r>
      <w:r w:rsidR="006F018E" w:rsidRPr="008773F4">
        <w:rPr>
          <w:rFonts w:ascii="Times New Roman" w:hAnsi="Times New Roman" w:cs="Times New Roman"/>
          <w:color w:val="000000"/>
          <w:sz w:val="20"/>
          <w:szCs w:val="20"/>
        </w:rPr>
        <w:t xml:space="preserve"> to a maximum of 5. The standard deviation </w:t>
      </w:r>
      <w:r w:rsidR="003823B7" w:rsidRPr="008773F4">
        <w:rPr>
          <w:rFonts w:ascii="Times New Roman" w:hAnsi="Times New Roman" w:cs="Times New Roman"/>
          <w:color w:val="000000"/>
          <w:sz w:val="20"/>
          <w:szCs w:val="20"/>
        </w:rPr>
        <w:t xml:space="preserve">showed the extent of its variability from its mean value and it recorded a value of 0.95370 implying that the degree of its variability to its mean is high. </w:t>
      </w:r>
      <w:r w:rsidR="006F018E" w:rsidRPr="008773F4">
        <w:rPr>
          <w:rFonts w:ascii="Times New Roman" w:hAnsi="Times New Roman" w:cs="Times New Roman"/>
          <w:color w:val="000000"/>
          <w:sz w:val="20"/>
          <w:szCs w:val="20"/>
        </w:rPr>
        <w:t xml:space="preserve">The </w:t>
      </w:r>
      <w:r w:rsidR="008B621D">
        <w:rPr>
          <w:rFonts w:ascii="Times New Roman" w:hAnsi="Times New Roman" w:cs="Times New Roman"/>
          <w:color w:val="000000"/>
          <w:sz w:val="20"/>
          <w:szCs w:val="20"/>
        </w:rPr>
        <w:t>s</w:t>
      </w:r>
      <w:r w:rsidR="006F018E" w:rsidRPr="008773F4">
        <w:rPr>
          <w:rFonts w:ascii="Times New Roman" w:hAnsi="Times New Roman" w:cs="Times New Roman"/>
          <w:color w:val="000000"/>
          <w:sz w:val="20"/>
          <w:szCs w:val="20"/>
        </w:rPr>
        <w:t xml:space="preserve">kewness </w:t>
      </w:r>
      <w:r w:rsidR="003823B7" w:rsidRPr="008773F4">
        <w:rPr>
          <w:rFonts w:ascii="Times New Roman" w:hAnsi="Times New Roman" w:cs="Times New Roman"/>
          <w:color w:val="000000"/>
          <w:sz w:val="20"/>
          <w:szCs w:val="20"/>
        </w:rPr>
        <w:t xml:space="preserve">showed that the variable is negatively skewed as the value stood at -0.736 thus described as </w:t>
      </w:r>
      <w:r w:rsidR="006F018E" w:rsidRPr="008773F4">
        <w:rPr>
          <w:rFonts w:ascii="Times New Roman" w:hAnsi="Times New Roman" w:cs="Times New Roman"/>
          <w:color w:val="000000"/>
          <w:sz w:val="20"/>
          <w:szCs w:val="20"/>
        </w:rPr>
        <w:t xml:space="preserve">has a </w:t>
      </w:r>
      <w:r w:rsidR="003F1D75" w:rsidRPr="008773F4">
        <w:rPr>
          <w:rFonts w:ascii="Times New Roman" w:hAnsi="Times New Roman" w:cs="Times New Roman"/>
          <w:color w:val="000000"/>
          <w:sz w:val="20"/>
          <w:szCs w:val="20"/>
        </w:rPr>
        <w:t>long-left</w:t>
      </w:r>
      <w:r w:rsidR="006F018E" w:rsidRPr="008773F4">
        <w:rPr>
          <w:rFonts w:ascii="Times New Roman" w:hAnsi="Times New Roman" w:cs="Times New Roman"/>
          <w:color w:val="000000"/>
          <w:sz w:val="20"/>
          <w:szCs w:val="20"/>
        </w:rPr>
        <w:t xml:space="preserve"> tail while </w:t>
      </w:r>
      <w:r w:rsidR="003823B7" w:rsidRPr="008773F4">
        <w:rPr>
          <w:rFonts w:ascii="Times New Roman" w:hAnsi="Times New Roman" w:cs="Times New Roman"/>
          <w:color w:val="000000"/>
          <w:sz w:val="20"/>
          <w:szCs w:val="20"/>
        </w:rPr>
        <w:t xml:space="preserve">the </w:t>
      </w:r>
      <w:r w:rsidR="00672E1A">
        <w:rPr>
          <w:rFonts w:ascii="Times New Roman" w:hAnsi="Times New Roman" w:cs="Times New Roman"/>
          <w:sz w:val="20"/>
          <w:szCs w:val="20"/>
        </w:rPr>
        <w:t>k</w:t>
      </w:r>
      <w:r w:rsidR="006F018E" w:rsidRPr="008773F4">
        <w:rPr>
          <w:rFonts w:ascii="Times New Roman" w:hAnsi="Times New Roman" w:cs="Times New Roman"/>
          <w:sz w:val="20"/>
          <w:szCs w:val="20"/>
        </w:rPr>
        <w:t xml:space="preserve">urtosis of </w:t>
      </w:r>
      <w:r w:rsidR="003823B7" w:rsidRPr="008773F4">
        <w:rPr>
          <w:rFonts w:ascii="Times New Roman" w:hAnsi="Times New Roman" w:cs="Times New Roman"/>
          <w:color w:val="000000"/>
          <w:sz w:val="20"/>
          <w:szCs w:val="20"/>
        </w:rPr>
        <w:t xml:space="preserve">-0.433 </w:t>
      </w:r>
      <w:r w:rsidR="003823B7" w:rsidRPr="008773F4">
        <w:rPr>
          <w:rFonts w:ascii="Times New Roman" w:hAnsi="Times New Roman" w:cs="Times New Roman"/>
          <w:sz w:val="20"/>
          <w:szCs w:val="20"/>
        </w:rPr>
        <w:t>is less than 3.</w:t>
      </w:r>
    </w:p>
    <w:p w14:paraId="2CD2C23A" w14:textId="3603E362" w:rsidR="00DD0E59" w:rsidRPr="008773F4" w:rsidRDefault="003823B7" w:rsidP="00E32B2F">
      <w:pPr>
        <w:tabs>
          <w:tab w:val="left" w:pos="720"/>
          <w:tab w:val="left" w:pos="1440"/>
          <w:tab w:val="left" w:pos="2160"/>
          <w:tab w:val="left" w:pos="2880"/>
          <w:tab w:val="left" w:pos="3750"/>
        </w:tabs>
        <w:spacing w:before="240" w:after="240" w:line="240" w:lineRule="auto"/>
        <w:jc w:val="both"/>
        <w:rPr>
          <w:rFonts w:ascii="Times New Roman" w:hAnsi="Times New Roman" w:cs="Times New Roman"/>
          <w:sz w:val="20"/>
          <w:szCs w:val="20"/>
        </w:rPr>
      </w:pPr>
      <w:r w:rsidRPr="008773F4">
        <w:rPr>
          <w:rFonts w:ascii="Times New Roman" w:hAnsi="Times New Roman" w:cs="Times New Roman"/>
          <w:sz w:val="20"/>
          <w:szCs w:val="20"/>
        </w:rPr>
        <w:t>Lastly, electronic tax payment</w:t>
      </w:r>
      <w:r w:rsidR="00F17CC4" w:rsidRPr="008773F4">
        <w:rPr>
          <w:rFonts w:ascii="Times New Roman" w:hAnsi="Times New Roman" w:cs="Times New Roman"/>
          <w:sz w:val="20"/>
          <w:szCs w:val="20"/>
        </w:rPr>
        <w:t xml:space="preserve"> </w:t>
      </w:r>
      <w:r w:rsidR="006F018E" w:rsidRPr="008773F4">
        <w:rPr>
          <w:rFonts w:ascii="Times New Roman" w:hAnsi="Times New Roman" w:cs="Times New Roman"/>
          <w:sz w:val="20"/>
          <w:szCs w:val="20"/>
        </w:rPr>
        <w:t xml:space="preserve">has an average value of </w:t>
      </w:r>
      <w:r w:rsidR="00F17CC4" w:rsidRPr="008773F4">
        <w:rPr>
          <w:rFonts w:ascii="Times New Roman" w:hAnsi="Times New Roman" w:cs="Times New Roman"/>
          <w:color w:val="000000"/>
          <w:sz w:val="20"/>
          <w:szCs w:val="20"/>
        </w:rPr>
        <w:t xml:space="preserve">4.0724, varies from a minimum of 2.00 to a maximum of 5.00. The </w:t>
      </w:r>
      <w:r w:rsidR="006F018E" w:rsidRPr="008773F4">
        <w:rPr>
          <w:rFonts w:ascii="Times New Roman" w:hAnsi="Times New Roman" w:cs="Times New Roman"/>
          <w:color w:val="000000"/>
          <w:sz w:val="20"/>
          <w:szCs w:val="20"/>
        </w:rPr>
        <w:t xml:space="preserve">standard deviation </w:t>
      </w:r>
      <w:r w:rsidR="00F17CC4" w:rsidRPr="008773F4">
        <w:rPr>
          <w:rFonts w:ascii="Times New Roman" w:hAnsi="Times New Roman" w:cs="Times New Roman"/>
          <w:color w:val="000000"/>
          <w:sz w:val="20"/>
          <w:szCs w:val="20"/>
        </w:rPr>
        <w:t xml:space="preserve">of 0.78985 explained that the variability of the variable is to its recorded mean value is high. Conversely, the </w:t>
      </w:r>
      <w:r w:rsidR="00D97883">
        <w:rPr>
          <w:rFonts w:ascii="Times New Roman" w:hAnsi="Times New Roman" w:cs="Times New Roman"/>
          <w:color w:val="000000"/>
          <w:sz w:val="20"/>
          <w:szCs w:val="20"/>
        </w:rPr>
        <w:t>s</w:t>
      </w:r>
      <w:r w:rsidR="00F17CC4" w:rsidRPr="008773F4">
        <w:rPr>
          <w:rFonts w:ascii="Times New Roman" w:hAnsi="Times New Roman" w:cs="Times New Roman"/>
          <w:color w:val="000000"/>
          <w:sz w:val="20"/>
          <w:szCs w:val="20"/>
        </w:rPr>
        <w:t xml:space="preserve">kewness of electronic tax payment </w:t>
      </w:r>
      <w:r w:rsidR="00A462F7" w:rsidRPr="008773F4">
        <w:rPr>
          <w:rFonts w:ascii="Times New Roman" w:hAnsi="Times New Roman" w:cs="Times New Roman"/>
          <w:color w:val="000000"/>
          <w:sz w:val="20"/>
          <w:szCs w:val="20"/>
        </w:rPr>
        <w:t xml:space="preserve">stood at -0.130. This value shows that the variable is </w:t>
      </w:r>
      <w:r w:rsidR="006F018E" w:rsidRPr="008773F4">
        <w:rPr>
          <w:rFonts w:ascii="Times New Roman" w:hAnsi="Times New Roman" w:cs="Times New Roman"/>
          <w:sz w:val="20"/>
          <w:szCs w:val="20"/>
        </w:rPr>
        <w:t xml:space="preserve">negatively skewed </w:t>
      </w:r>
      <w:r w:rsidR="00A462F7" w:rsidRPr="008773F4">
        <w:rPr>
          <w:rFonts w:ascii="Times New Roman" w:hAnsi="Times New Roman" w:cs="Times New Roman"/>
          <w:sz w:val="20"/>
          <w:szCs w:val="20"/>
        </w:rPr>
        <w:t>and</w:t>
      </w:r>
      <w:r w:rsidR="006F018E" w:rsidRPr="008773F4">
        <w:rPr>
          <w:rFonts w:ascii="Times New Roman" w:hAnsi="Times New Roman" w:cs="Times New Roman"/>
          <w:color w:val="000000"/>
          <w:sz w:val="20"/>
          <w:szCs w:val="20"/>
        </w:rPr>
        <w:t xml:space="preserve"> therefore </w:t>
      </w:r>
      <w:r w:rsidR="006F018E" w:rsidRPr="008773F4">
        <w:rPr>
          <w:rFonts w:ascii="Times New Roman" w:hAnsi="Times New Roman" w:cs="Times New Roman"/>
          <w:sz w:val="20"/>
          <w:szCs w:val="20"/>
        </w:rPr>
        <w:t>described as</w:t>
      </w:r>
      <w:r w:rsidR="006F018E" w:rsidRPr="008773F4">
        <w:rPr>
          <w:rFonts w:ascii="Times New Roman" w:eastAsia="BatangChe" w:hAnsi="Times New Roman" w:cs="Times New Roman"/>
          <w:sz w:val="20"/>
          <w:szCs w:val="20"/>
        </w:rPr>
        <w:t xml:space="preserve"> a</w:t>
      </w:r>
      <w:r w:rsidR="006F018E" w:rsidRPr="008773F4">
        <w:rPr>
          <w:rFonts w:ascii="Times New Roman" w:hAnsi="Times New Roman" w:cs="Times New Roman"/>
          <w:sz w:val="20"/>
          <w:szCs w:val="20"/>
        </w:rPr>
        <w:t xml:space="preserve"> </w:t>
      </w:r>
      <w:r w:rsidR="00632CD6" w:rsidRPr="008773F4">
        <w:rPr>
          <w:rFonts w:ascii="Times New Roman" w:hAnsi="Times New Roman" w:cs="Times New Roman"/>
          <w:sz w:val="20"/>
          <w:szCs w:val="20"/>
        </w:rPr>
        <w:t>long-left</w:t>
      </w:r>
      <w:r w:rsidR="006F018E" w:rsidRPr="008773F4">
        <w:rPr>
          <w:rFonts w:ascii="Times New Roman" w:hAnsi="Times New Roman" w:cs="Times New Roman"/>
          <w:sz w:val="20"/>
          <w:szCs w:val="20"/>
        </w:rPr>
        <w:t xml:space="preserve"> tail</w:t>
      </w:r>
      <w:r w:rsidR="006F018E" w:rsidRPr="008773F4">
        <w:rPr>
          <w:rFonts w:ascii="Times New Roman" w:hAnsi="Times New Roman" w:cs="Times New Roman"/>
          <w:color w:val="000000"/>
          <w:sz w:val="20"/>
          <w:szCs w:val="20"/>
        </w:rPr>
        <w:t xml:space="preserve">. The </w:t>
      </w:r>
      <w:r w:rsidR="006F018E" w:rsidRPr="008773F4">
        <w:rPr>
          <w:rFonts w:ascii="Times New Roman" w:hAnsi="Times New Roman" w:cs="Times New Roman"/>
          <w:sz w:val="20"/>
          <w:szCs w:val="20"/>
        </w:rPr>
        <w:t xml:space="preserve">kurtosis of </w:t>
      </w:r>
      <w:r w:rsidR="00A462F7" w:rsidRPr="008773F4">
        <w:rPr>
          <w:rFonts w:ascii="Times New Roman" w:hAnsi="Times New Roman" w:cs="Times New Roman"/>
          <w:color w:val="000000"/>
          <w:sz w:val="20"/>
          <w:szCs w:val="20"/>
        </w:rPr>
        <w:t xml:space="preserve">-1.382 </w:t>
      </w:r>
      <w:r w:rsidR="00A462F7" w:rsidRPr="008773F4">
        <w:rPr>
          <w:rFonts w:ascii="Times New Roman" w:hAnsi="Times New Roman" w:cs="Times New Roman"/>
          <w:sz w:val="20"/>
          <w:szCs w:val="20"/>
        </w:rPr>
        <w:t xml:space="preserve">has a value </w:t>
      </w:r>
      <w:r w:rsidR="006F018E" w:rsidRPr="008773F4">
        <w:rPr>
          <w:rFonts w:ascii="Times New Roman" w:hAnsi="Times New Roman" w:cs="Times New Roman"/>
          <w:color w:val="000000"/>
          <w:sz w:val="20"/>
          <w:szCs w:val="20"/>
        </w:rPr>
        <w:t xml:space="preserve">lower than </w:t>
      </w:r>
      <w:r w:rsidR="00A462F7" w:rsidRPr="008773F4">
        <w:rPr>
          <w:rFonts w:ascii="Times New Roman" w:hAnsi="Times New Roman" w:cs="Times New Roman"/>
          <w:sz w:val="20"/>
          <w:szCs w:val="20"/>
        </w:rPr>
        <w:t>3.</w:t>
      </w:r>
    </w:p>
    <w:p w14:paraId="6B9AF23D" w14:textId="51915C4C" w:rsidR="00987FE1" w:rsidDel="00BB1F38" w:rsidRDefault="00987FE1" w:rsidP="00987FE1">
      <w:pPr>
        <w:spacing w:line="360" w:lineRule="auto"/>
        <w:rPr>
          <w:del w:id="115" w:author="TOSHIBA" w:date="2026-04-16T07:54:00Z"/>
          <w:rFonts w:ascii="Times New Roman" w:hAnsi="Times New Roman" w:cs="Times New Roman"/>
          <w:b/>
          <w:sz w:val="20"/>
          <w:szCs w:val="20"/>
        </w:rPr>
      </w:pPr>
    </w:p>
    <w:p w14:paraId="0E0E34BA" w14:textId="508EA002" w:rsidR="00082FD5" w:rsidDel="00BB1F38" w:rsidRDefault="00082FD5" w:rsidP="00987FE1">
      <w:pPr>
        <w:spacing w:line="360" w:lineRule="auto"/>
        <w:rPr>
          <w:del w:id="116" w:author="TOSHIBA" w:date="2026-04-16T07:54:00Z"/>
          <w:rFonts w:ascii="Times New Roman" w:hAnsi="Times New Roman" w:cs="Times New Roman"/>
          <w:b/>
          <w:sz w:val="20"/>
          <w:szCs w:val="20"/>
        </w:rPr>
      </w:pPr>
    </w:p>
    <w:p w14:paraId="4F570279" w14:textId="0A9D42BF" w:rsidR="00082FD5" w:rsidDel="00BB1F38" w:rsidRDefault="00082FD5" w:rsidP="00987FE1">
      <w:pPr>
        <w:spacing w:line="360" w:lineRule="auto"/>
        <w:rPr>
          <w:del w:id="117" w:author="TOSHIBA" w:date="2026-04-16T07:54:00Z"/>
          <w:rFonts w:ascii="Times New Roman" w:hAnsi="Times New Roman" w:cs="Times New Roman"/>
          <w:b/>
          <w:sz w:val="20"/>
          <w:szCs w:val="20"/>
        </w:rPr>
      </w:pPr>
    </w:p>
    <w:p w14:paraId="50927951" w14:textId="5A9D26F1" w:rsidR="006F018E" w:rsidRPr="008773F4" w:rsidRDefault="006F018E" w:rsidP="00987FE1">
      <w:pPr>
        <w:spacing w:line="360" w:lineRule="auto"/>
        <w:ind w:hanging="142"/>
        <w:rPr>
          <w:rFonts w:ascii="Times New Roman" w:hAnsi="Times New Roman" w:cs="Times New Roman"/>
          <w:b/>
          <w:sz w:val="20"/>
          <w:szCs w:val="20"/>
        </w:rPr>
      </w:pPr>
      <w:r w:rsidRPr="008773F4">
        <w:rPr>
          <w:rFonts w:ascii="Times New Roman" w:hAnsi="Times New Roman" w:cs="Times New Roman"/>
          <w:b/>
          <w:sz w:val="20"/>
          <w:szCs w:val="20"/>
        </w:rPr>
        <w:t>Table 2</w:t>
      </w:r>
      <w:r w:rsidR="009F4E0B">
        <w:rPr>
          <w:rFonts w:ascii="Times New Roman" w:hAnsi="Times New Roman" w:cs="Times New Roman"/>
          <w:b/>
          <w:sz w:val="20"/>
          <w:szCs w:val="20"/>
        </w:rPr>
        <w:t>:</w:t>
      </w:r>
      <w:r w:rsidR="0091054E">
        <w:rPr>
          <w:rFonts w:ascii="Times New Roman" w:hAnsi="Times New Roman" w:cs="Times New Roman"/>
          <w:b/>
          <w:sz w:val="20"/>
          <w:szCs w:val="20"/>
        </w:rPr>
        <w:tab/>
      </w:r>
      <w:r w:rsidR="0091054E">
        <w:rPr>
          <w:rFonts w:ascii="Times New Roman" w:hAnsi="Times New Roman" w:cs="Times New Roman"/>
          <w:b/>
          <w:sz w:val="20"/>
          <w:szCs w:val="20"/>
        </w:rPr>
        <w:tab/>
      </w:r>
      <w:r w:rsidRPr="008773F4">
        <w:rPr>
          <w:rFonts w:ascii="Times New Roman" w:hAnsi="Times New Roman" w:cs="Times New Roman"/>
          <w:b/>
          <w:sz w:val="20"/>
          <w:szCs w:val="20"/>
        </w:rPr>
        <w:t xml:space="preserve">Descriptive Statistics </w:t>
      </w:r>
    </w:p>
    <w:tbl>
      <w:tblPr>
        <w:tblStyle w:val="TableGrid"/>
        <w:tblW w:w="4490"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Change w:id="118" w:author="TOSHIBA" w:date="2026-04-16T07:54:00Z">
          <w:tblPr>
            <w:tblStyle w:val="TableGrid"/>
            <w:tblW w:w="0" w:type="auto"/>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PrChange>
      </w:tblPr>
      <w:tblGrid>
        <w:gridCol w:w="1050"/>
        <w:gridCol w:w="866"/>
        <w:gridCol w:w="866"/>
        <w:gridCol w:w="866"/>
        <w:gridCol w:w="866"/>
        <w:tblGridChange w:id="119">
          <w:tblGrid>
            <w:gridCol w:w="1005"/>
            <w:gridCol w:w="831"/>
            <w:gridCol w:w="831"/>
            <w:gridCol w:w="831"/>
            <w:gridCol w:w="831"/>
          </w:tblGrid>
        </w:tblGridChange>
      </w:tblGrid>
      <w:tr w:rsidR="00DD0E59" w:rsidRPr="00BB1F38" w14:paraId="390AF34E" w14:textId="77777777" w:rsidTr="00BB1F38">
        <w:tc>
          <w:tcPr>
            <w:tcW w:w="1166" w:type="dxa"/>
            <w:tcBorders>
              <w:top w:val="single" w:sz="4" w:space="0" w:color="auto"/>
              <w:bottom w:val="single" w:sz="4" w:space="0" w:color="auto"/>
            </w:tcBorders>
            <w:tcPrChange w:id="120" w:author="TOSHIBA" w:date="2026-04-16T07:54:00Z">
              <w:tcPr>
                <w:tcW w:w="1014" w:type="dxa"/>
                <w:tcBorders>
                  <w:top w:val="single" w:sz="4" w:space="0" w:color="auto"/>
                  <w:bottom w:val="single" w:sz="4" w:space="0" w:color="auto"/>
                </w:tcBorders>
              </w:tcPr>
            </w:tcPrChange>
          </w:tcPr>
          <w:p w14:paraId="1E450B85" w14:textId="77777777" w:rsidR="00DD0E59" w:rsidRPr="00BB1F38" w:rsidRDefault="00DD0E59" w:rsidP="00BB1F38">
            <w:pPr>
              <w:pStyle w:val="NoSpacing"/>
              <w:jc w:val="both"/>
              <w:rPr>
                <w:rFonts w:ascii="Times New Roman" w:hAnsi="Times New Roman" w:cs="Times New Roman"/>
                <w:b/>
                <w:sz w:val="20"/>
                <w:rPrChange w:id="121" w:author="TOSHIBA" w:date="2026-04-16T07:54:00Z">
                  <w:rPr/>
                </w:rPrChange>
              </w:rPr>
              <w:pPrChange w:id="122" w:author="TOSHIBA" w:date="2026-04-16T07:54:00Z">
                <w:pPr>
                  <w:spacing w:line="276" w:lineRule="auto"/>
                  <w:jc w:val="center"/>
                </w:pPr>
              </w:pPrChange>
            </w:pPr>
            <w:r w:rsidRPr="00BB1F38">
              <w:rPr>
                <w:rFonts w:ascii="Times New Roman" w:hAnsi="Times New Roman" w:cs="Times New Roman"/>
                <w:b/>
                <w:sz w:val="20"/>
                <w:rPrChange w:id="123" w:author="TOSHIBA" w:date="2026-04-16T07:54:00Z">
                  <w:rPr/>
                </w:rPrChange>
              </w:rPr>
              <w:t>Variables</w:t>
            </w:r>
          </w:p>
        </w:tc>
        <w:tc>
          <w:tcPr>
            <w:tcW w:w="831" w:type="dxa"/>
            <w:tcBorders>
              <w:top w:val="single" w:sz="4" w:space="0" w:color="auto"/>
              <w:bottom w:val="single" w:sz="4" w:space="0" w:color="auto"/>
            </w:tcBorders>
            <w:tcPrChange w:id="124" w:author="TOSHIBA" w:date="2026-04-16T07:54:00Z">
              <w:tcPr>
                <w:tcW w:w="838" w:type="dxa"/>
                <w:tcBorders>
                  <w:top w:val="single" w:sz="4" w:space="0" w:color="auto"/>
                  <w:bottom w:val="single" w:sz="4" w:space="0" w:color="auto"/>
                </w:tcBorders>
              </w:tcPr>
            </w:tcPrChange>
          </w:tcPr>
          <w:p w14:paraId="59D7A0CA" w14:textId="3DE6F765" w:rsidR="00DD0E59" w:rsidRPr="00BB1F38" w:rsidRDefault="00DD0E59" w:rsidP="00BB1F38">
            <w:pPr>
              <w:pStyle w:val="NoSpacing"/>
              <w:jc w:val="center"/>
              <w:rPr>
                <w:rFonts w:ascii="Times New Roman" w:hAnsi="Times New Roman" w:cs="Times New Roman"/>
                <w:b/>
                <w:sz w:val="20"/>
                <w:rPrChange w:id="125" w:author="TOSHIBA" w:date="2026-04-16T07:54:00Z">
                  <w:rPr/>
                </w:rPrChange>
              </w:rPr>
              <w:pPrChange w:id="126" w:author="TOSHIBA" w:date="2026-04-16T07:54:00Z">
                <w:pPr>
                  <w:spacing w:line="276" w:lineRule="auto"/>
                  <w:jc w:val="center"/>
                </w:pPr>
              </w:pPrChange>
            </w:pPr>
            <w:r w:rsidRPr="00BB1F38">
              <w:rPr>
                <w:rFonts w:ascii="Times New Roman" w:hAnsi="Times New Roman" w:cs="Times New Roman"/>
                <w:b/>
                <w:sz w:val="20"/>
                <w:rPrChange w:id="127" w:author="TOSHIBA" w:date="2026-04-16T07:54:00Z">
                  <w:rPr/>
                </w:rPrChange>
              </w:rPr>
              <w:t>TR</w:t>
            </w:r>
          </w:p>
        </w:tc>
        <w:tc>
          <w:tcPr>
            <w:tcW w:w="831" w:type="dxa"/>
            <w:tcBorders>
              <w:top w:val="single" w:sz="4" w:space="0" w:color="auto"/>
              <w:bottom w:val="single" w:sz="4" w:space="0" w:color="auto"/>
            </w:tcBorders>
            <w:tcPrChange w:id="128" w:author="TOSHIBA" w:date="2026-04-16T07:54:00Z">
              <w:tcPr>
                <w:tcW w:w="839" w:type="dxa"/>
                <w:tcBorders>
                  <w:top w:val="single" w:sz="4" w:space="0" w:color="auto"/>
                  <w:bottom w:val="single" w:sz="4" w:space="0" w:color="auto"/>
                </w:tcBorders>
              </w:tcPr>
            </w:tcPrChange>
          </w:tcPr>
          <w:p w14:paraId="40405D6B" w14:textId="3E217C6E" w:rsidR="00DD0E59" w:rsidRPr="00BB1F38" w:rsidRDefault="00DD0E59" w:rsidP="00BB1F38">
            <w:pPr>
              <w:pStyle w:val="NoSpacing"/>
              <w:jc w:val="center"/>
              <w:rPr>
                <w:rFonts w:ascii="Times New Roman" w:hAnsi="Times New Roman" w:cs="Times New Roman"/>
                <w:b/>
                <w:sz w:val="20"/>
                <w:rPrChange w:id="129" w:author="TOSHIBA" w:date="2026-04-16T07:54:00Z">
                  <w:rPr/>
                </w:rPrChange>
              </w:rPr>
              <w:pPrChange w:id="130" w:author="TOSHIBA" w:date="2026-04-16T07:54:00Z">
                <w:pPr>
                  <w:spacing w:line="276" w:lineRule="auto"/>
                  <w:jc w:val="center"/>
                </w:pPr>
              </w:pPrChange>
            </w:pPr>
            <w:r w:rsidRPr="00BB1F38">
              <w:rPr>
                <w:rFonts w:ascii="Times New Roman" w:hAnsi="Times New Roman" w:cs="Times New Roman"/>
                <w:b/>
                <w:sz w:val="20"/>
                <w:rPrChange w:id="131" w:author="TOSHIBA" w:date="2026-04-16T07:54:00Z">
                  <w:rPr/>
                </w:rPrChange>
              </w:rPr>
              <w:t>ETR</w:t>
            </w:r>
          </w:p>
        </w:tc>
        <w:tc>
          <w:tcPr>
            <w:tcW w:w="831" w:type="dxa"/>
            <w:tcBorders>
              <w:top w:val="single" w:sz="4" w:space="0" w:color="auto"/>
              <w:bottom w:val="single" w:sz="4" w:space="0" w:color="auto"/>
            </w:tcBorders>
            <w:tcPrChange w:id="132" w:author="TOSHIBA" w:date="2026-04-16T07:54:00Z">
              <w:tcPr>
                <w:tcW w:w="839" w:type="dxa"/>
                <w:tcBorders>
                  <w:top w:val="single" w:sz="4" w:space="0" w:color="auto"/>
                  <w:bottom w:val="single" w:sz="4" w:space="0" w:color="auto"/>
                </w:tcBorders>
              </w:tcPr>
            </w:tcPrChange>
          </w:tcPr>
          <w:p w14:paraId="004CAB44" w14:textId="76F14C14" w:rsidR="00DD0E59" w:rsidRPr="00BB1F38" w:rsidRDefault="00DD0E59" w:rsidP="00BB1F38">
            <w:pPr>
              <w:pStyle w:val="NoSpacing"/>
              <w:jc w:val="center"/>
              <w:rPr>
                <w:rFonts w:ascii="Times New Roman" w:hAnsi="Times New Roman" w:cs="Times New Roman"/>
                <w:b/>
                <w:sz w:val="20"/>
                <w:rPrChange w:id="133" w:author="TOSHIBA" w:date="2026-04-16T07:54:00Z">
                  <w:rPr/>
                </w:rPrChange>
              </w:rPr>
              <w:pPrChange w:id="134" w:author="TOSHIBA" w:date="2026-04-16T07:54:00Z">
                <w:pPr>
                  <w:spacing w:line="276" w:lineRule="auto"/>
                  <w:jc w:val="center"/>
                </w:pPr>
              </w:pPrChange>
            </w:pPr>
            <w:r w:rsidRPr="00BB1F38">
              <w:rPr>
                <w:rFonts w:ascii="Times New Roman" w:hAnsi="Times New Roman" w:cs="Times New Roman"/>
                <w:b/>
                <w:sz w:val="20"/>
                <w:rPrChange w:id="135" w:author="TOSHIBA" w:date="2026-04-16T07:54:00Z">
                  <w:rPr/>
                </w:rPrChange>
              </w:rPr>
              <w:t>ETF</w:t>
            </w:r>
          </w:p>
        </w:tc>
        <w:tc>
          <w:tcPr>
            <w:tcW w:w="831" w:type="dxa"/>
            <w:tcBorders>
              <w:top w:val="single" w:sz="4" w:space="0" w:color="auto"/>
              <w:bottom w:val="single" w:sz="4" w:space="0" w:color="auto"/>
            </w:tcBorders>
            <w:tcPrChange w:id="136" w:author="TOSHIBA" w:date="2026-04-16T07:54:00Z">
              <w:tcPr>
                <w:tcW w:w="839" w:type="dxa"/>
                <w:tcBorders>
                  <w:top w:val="single" w:sz="4" w:space="0" w:color="auto"/>
                  <w:bottom w:val="single" w:sz="4" w:space="0" w:color="auto"/>
                </w:tcBorders>
              </w:tcPr>
            </w:tcPrChange>
          </w:tcPr>
          <w:p w14:paraId="1852F791" w14:textId="1A7872E0" w:rsidR="00DD0E59" w:rsidRPr="00BB1F38" w:rsidRDefault="00DD0E59" w:rsidP="00BB1F38">
            <w:pPr>
              <w:pStyle w:val="NoSpacing"/>
              <w:jc w:val="center"/>
              <w:rPr>
                <w:rFonts w:ascii="Times New Roman" w:hAnsi="Times New Roman" w:cs="Times New Roman"/>
                <w:b/>
                <w:sz w:val="20"/>
                <w:rPrChange w:id="137" w:author="TOSHIBA" w:date="2026-04-16T07:54:00Z">
                  <w:rPr/>
                </w:rPrChange>
              </w:rPr>
              <w:pPrChange w:id="138" w:author="TOSHIBA" w:date="2026-04-16T07:54:00Z">
                <w:pPr>
                  <w:spacing w:line="276" w:lineRule="auto"/>
                  <w:jc w:val="center"/>
                </w:pPr>
              </w:pPrChange>
            </w:pPr>
            <w:r w:rsidRPr="00BB1F38">
              <w:rPr>
                <w:rFonts w:ascii="Times New Roman" w:hAnsi="Times New Roman" w:cs="Times New Roman"/>
                <w:b/>
                <w:sz w:val="20"/>
                <w:rPrChange w:id="139" w:author="TOSHIBA" w:date="2026-04-16T07:54:00Z">
                  <w:rPr/>
                </w:rPrChange>
              </w:rPr>
              <w:t>ETP</w:t>
            </w:r>
          </w:p>
        </w:tc>
      </w:tr>
      <w:tr w:rsidR="00DD0E59" w:rsidRPr="00BB1F38" w14:paraId="645331DC" w14:textId="77777777" w:rsidTr="00BB1F38">
        <w:tc>
          <w:tcPr>
            <w:tcW w:w="1166" w:type="dxa"/>
            <w:tcBorders>
              <w:top w:val="single" w:sz="4" w:space="0" w:color="auto"/>
            </w:tcBorders>
            <w:tcPrChange w:id="140" w:author="TOSHIBA" w:date="2026-04-16T07:54:00Z">
              <w:tcPr>
                <w:tcW w:w="1014" w:type="dxa"/>
                <w:tcBorders>
                  <w:top w:val="single" w:sz="4" w:space="0" w:color="auto"/>
                </w:tcBorders>
              </w:tcPr>
            </w:tcPrChange>
          </w:tcPr>
          <w:p w14:paraId="7424DB4A" w14:textId="050B95D8" w:rsidR="00DD0E59" w:rsidRPr="00BB1F38" w:rsidRDefault="00DD0E59" w:rsidP="00BB1F38">
            <w:pPr>
              <w:pStyle w:val="NoSpacing"/>
              <w:rPr>
                <w:rFonts w:ascii="Times New Roman" w:hAnsi="Times New Roman" w:cs="Times New Roman"/>
                <w:sz w:val="20"/>
                <w:rPrChange w:id="141" w:author="TOSHIBA" w:date="2026-04-16T07:54:00Z">
                  <w:rPr/>
                </w:rPrChange>
              </w:rPr>
              <w:pPrChange w:id="142" w:author="TOSHIBA" w:date="2026-04-16T07:54:00Z">
                <w:pPr>
                  <w:spacing w:line="360" w:lineRule="auto"/>
                </w:pPr>
              </w:pPrChange>
            </w:pPr>
            <w:r w:rsidRPr="00BB1F38">
              <w:rPr>
                <w:rFonts w:ascii="Times New Roman" w:hAnsi="Times New Roman" w:cs="Times New Roman"/>
                <w:sz w:val="20"/>
                <w:rPrChange w:id="143" w:author="TOSHIBA" w:date="2026-04-16T07:54:00Z">
                  <w:rPr/>
                </w:rPrChange>
              </w:rPr>
              <w:t>Obs</w:t>
            </w:r>
            <w:r w:rsidR="003854E1" w:rsidRPr="00BB1F38">
              <w:rPr>
                <w:rFonts w:ascii="Times New Roman" w:hAnsi="Times New Roman" w:cs="Times New Roman"/>
                <w:sz w:val="20"/>
                <w:rPrChange w:id="144" w:author="TOSHIBA" w:date="2026-04-16T07:54:00Z">
                  <w:rPr/>
                </w:rPrChange>
              </w:rPr>
              <w:t>.</w:t>
            </w:r>
          </w:p>
        </w:tc>
        <w:tc>
          <w:tcPr>
            <w:tcW w:w="831" w:type="dxa"/>
            <w:tcBorders>
              <w:top w:val="single" w:sz="4" w:space="0" w:color="auto"/>
            </w:tcBorders>
            <w:vAlign w:val="center"/>
            <w:tcPrChange w:id="145" w:author="TOSHIBA" w:date="2026-04-16T07:54:00Z">
              <w:tcPr>
                <w:tcW w:w="838" w:type="dxa"/>
                <w:tcBorders>
                  <w:top w:val="single" w:sz="4" w:space="0" w:color="auto"/>
                </w:tcBorders>
                <w:vAlign w:val="center"/>
              </w:tcPr>
            </w:tcPrChange>
          </w:tcPr>
          <w:p w14:paraId="44FD8B8F" w14:textId="2E48AB90" w:rsidR="00DD0E59" w:rsidRPr="00BB1F38" w:rsidRDefault="00D150AB" w:rsidP="00BB1F38">
            <w:pPr>
              <w:pStyle w:val="NoSpacing"/>
              <w:jc w:val="right"/>
              <w:rPr>
                <w:rFonts w:ascii="Times New Roman" w:hAnsi="Times New Roman" w:cs="Times New Roman"/>
                <w:color w:val="000000"/>
                <w:sz w:val="20"/>
                <w:rPrChange w:id="146" w:author="TOSHIBA" w:date="2026-04-16T07:54:00Z">
                  <w:rPr>
                    <w:color w:val="000000"/>
                  </w:rPr>
                </w:rPrChange>
              </w:rPr>
              <w:pPrChange w:id="147" w:author="TOSHIBA" w:date="2026-04-16T07:54:00Z">
                <w:pPr>
                  <w:spacing w:line="360" w:lineRule="auto"/>
                  <w:jc w:val="center"/>
                </w:pPr>
              </w:pPrChange>
            </w:pPr>
            <w:r w:rsidRPr="00BB1F38">
              <w:rPr>
                <w:rFonts w:ascii="Times New Roman" w:hAnsi="Times New Roman" w:cs="Times New Roman"/>
                <w:color w:val="000000"/>
                <w:sz w:val="20"/>
                <w:rPrChange w:id="148" w:author="TOSHIBA" w:date="2026-04-16T07:54:00Z">
                  <w:rPr>
                    <w:color w:val="000000"/>
                  </w:rPr>
                </w:rPrChange>
              </w:rPr>
              <w:t>152</w:t>
            </w:r>
          </w:p>
        </w:tc>
        <w:tc>
          <w:tcPr>
            <w:tcW w:w="831" w:type="dxa"/>
            <w:tcBorders>
              <w:top w:val="single" w:sz="4" w:space="0" w:color="auto"/>
            </w:tcBorders>
            <w:vAlign w:val="center"/>
            <w:tcPrChange w:id="149" w:author="TOSHIBA" w:date="2026-04-16T07:54:00Z">
              <w:tcPr>
                <w:tcW w:w="839" w:type="dxa"/>
                <w:tcBorders>
                  <w:top w:val="single" w:sz="4" w:space="0" w:color="auto"/>
                </w:tcBorders>
                <w:vAlign w:val="center"/>
              </w:tcPr>
            </w:tcPrChange>
          </w:tcPr>
          <w:p w14:paraId="4DDFD985" w14:textId="23C92C3A" w:rsidR="00DD0E59" w:rsidRPr="00BB1F38" w:rsidRDefault="00D150AB" w:rsidP="00BB1F38">
            <w:pPr>
              <w:pStyle w:val="NoSpacing"/>
              <w:jc w:val="right"/>
              <w:rPr>
                <w:rFonts w:ascii="Times New Roman" w:hAnsi="Times New Roman" w:cs="Times New Roman"/>
                <w:color w:val="000000"/>
                <w:sz w:val="20"/>
                <w:rPrChange w:id="150" w:author="TOSHIBA" w:date="2026-04-16T07:54:00Z">
                  <w:rPr>
                    <w:color w:val="000000"/>
                  </w:rPr>
                </w:rPrChange>
              </w:rPr>
              <w:pPrChange w:id="151" w:author="TOSHIBA" w:date="2026-04-16T07:54:00Z">
                <w:pPr>
                  <w:spacing w:line="360" w:lineRule="auto"/>
                  <w:jc w:val="center"/>
                </w:pPr>
              </w:pPrChange>
            </w:pPr>
            <w:r w:rsidRPr="00BB1F38">
              <w:rPr>
                <w:rFonts w:ascii="Times New Roman" w:hAnsi="Times New Roman" w:cs="Times New Roman"/>
                <w:color w:val="000000"/>
                <w:sz w:val="20"/>
                <w:rPrChange w:id="152" w:author="TOSHIBA" w:date="2026-04-16T07:54:00Z">
                  <w:rPr>
                    <w:color w:val="000000"/>
                  </w:rPr>
                </w:rPrChange>
              </w:rPr>
              <w:t>152</w:t>
            </w:r>
          </w:p>
        </w:tc>
        <w:tc>
          <w:tcPr>
            <w:tcW w:w="831" w:type="dxa"/>
            <w:tcBorders>
              <w:top w:val="single" w:sz="4" w:space="0" w:color="auto"/>
            </w:tcBorders>
            <w:vAlign w:val="center"/>
            <w:tcPrChange w:id="153" w:author="TOSHIBA" w:date="2026-04-16T07:54:00Z">
              <w:tcPr>
                <w:tcW w:w="839" w:type="dxa"/>
                <w:tcBorders>
                  <w:top w:val="single" w:sz="4" w:space="0" w:color="auto"/>
                </w:tcBorders>
                <w:vAlign w:val="center"/>
              </w:tcPr>
            </w:tcPrChange>
          </w:tcPr>
          <w:p w14:paraId="1FA8A4BA" w14:textId="69E909D3" w:rsidR="00DD0E59" w:rsidRPr="00BB1F38" w:rsidRDefault="00D150AB" w:rsidP="00BB1F38">
            <w:pPr>
              <w:pStyle w:val="NoSpacing"/>
              <w:jc w:val="right"/>
              <w:rPr>
                <w:rFonts w:ascii="Times New Roman" w:hAnsi="Times New Roman" w:cs="Times New Roman"/>
                <w:color w:val="000000"/>
                <w:sz w:val="20"/>
                <w:rPrChange w:id="154" w:author="TOSHIBA" w:date="2026-04-16T07:54:00Z">
                  <w:rPr>
                    <w:color w:val="000000"/>
                  </w:rPr>
                </w:rPrChange>
              </w:rPr>
              <w:pPrChange w:id="155" w:author="TOSHIBA" w:date="2026-04-16T07:54:00Z">
                <w:pPr>
                  <w:spacing w:line="360" w:lineRule="auto"/>
                  <w:jc w:val="center"/>
                </w:pPr>
              </w:pPrChange>
            </w:pPr>
            <w:r w:rsidRPr="00BB1F38">
              <w:rPr>
                <w:rFonts w:ascii="Times New Roman" w:hAnsi="Times New Roman" w:cs="Times New Roman"/>
                <w:color w:val="000000"/>
                <w:sz w:val="20"/>
                <w:rPrChange w:id="156" w:author="TOSHIBA" w:date="2026-04-16T07:54:00Z">
                  <w:rPr>
                    <w:color w:val="000000"/>
                  </w:rPr>
                </w:rPrChange>
              </w:rPr>
              <w:t>152</w:t>
            </w:r>
          </w:p>
        </w:tc>
        <w:tc>
          <w:tcPr>
            <w:tcW w:w="831" w:type="dxa"/>
            <w:tcBorders>
              <w:top w:val="single" w:sz="4" w:space="0" w:color="auto"/>
            </w:tcBorders>
            <w:vAlign w:val="center"/>
            <w:tcPrChange w:id="157" w:author="TOSHIBA" w:date="2026-04-16T07:54:00Z">
              <w:tcPr>
                <w:tcW w:w="839" w:type="dxa"/>
                <w:tcBorders>
                  <w:top w:val="single" w:sz="4" w:space="0" w:color="auto"/>
                </w:tcBorders>
                <w:vAlign w:val="center"/>
              </w:tcPr>
            </w:tcPrChange>
          </w:tcPr>
          <w:p w14:paraId="23C42C25" w14:textId="055C935F" w:rsidR="00DD0E59" w:rsidRPr="00BB1F38" w:rsidRDefault="00D150AB" w:rsidP="00BB1F38">
            <w:pPr>
              <w:pStyle w:val="NoSpacing"/>
              <w:jc w:val="right"/>
              <w:rPr>
                <w:rFonts w:ascii="Times New Roman" w:hAnsi="Times New Roman" w:cs="Times New Roman"/>
                <w:color w:val="000000"/>
                <w:sz w:val="20"/>
                <w:rPrChange w:id="158" w:author="TOSHIBA" w:date="2026-04-16T07:54:00Z">
                  <w:rPr>
                    <w:color w:val="000000"/>
                  </w:rPr>
                </w:rPrChange>
              </w:rPr>
              <w:pPrChange w:id="159" w:author="TOSHIBA" w:date="2026-04-16T07:54:00Z">
                <w:pPr>
                  <w:spacing w:line="360" w:lineRule="auto"/>
                  <w:jc w:val="center"/>
                </w:pPr>
              </w:pPrChange>
            </w:pPr>
            <w:r w:rsidRPr="00BB1F38">
              <w:rPr>
                <w:rFonts w:ascii="Times New Roman" w:hAnsi="Times New Roman" w:cs="Times New Roman"/>
                <w:color w:val="000000"/>
                <w:sz w:val="20"/>
                <w:rPrChange w:id="160" w:author="TOSHIBA" w:date="2026-04-16T07:54:00Z">
                  <w:rPr>
                    <w:color w:val="000000"/>
                  </w:rPr>
                </w:rPrChange>
              </w:rPr>
              <w:t>152</w:t>
            </w:r>
          </w:p>
        </w:tc>
      </w:tr>
      <w:tr w:rsidR="00DD0E59" w:rsidRPr="00BB1F38" w14:paraId="44FAD5DD" w14:textId="77777777" w:rsidTr="00BB1F38">
        <w:tc>
          <w:tcPr>
            <w:tcW w:w="1166" w:type="dxa"/>
            <w:tcPrChange w:id="161" w:author="TOSHIBA" w:date="2026-04-16T07:54:00Z">
              <w:tcPr>
                <w:tcW w:w="1014" w:type="dxa"/>
              </w:tcPr>
            </w:tcPrChange>
          </w:tcPr>
          <w:p w14:paraId="66ACAC9F" w14:textId="77777777" w:rsidR="00DD0E59" w:rsidRPr="00BB1F38" w:rsidRDefault="00DD0E59" w:rsidP="00BB1F38">
            <w:pPr>
              <w:pStyle w:val="NoSpacing"/>
              <w:rPr>
                <w:rFonts w:ascii="Times New Roman" w:hAnsi="Times New Roman" w:cs="Times New Roman"/>
                <w:sz w:val="20"/>
                <w:rPrChange w:id="162" w:author="TOSHIBA" w:date="2026-04-16T07:54:00Z">
                  <w:rPr/>
                </w:rPrChange>
              </w:rPr>
              <w:pPrChange w:id="163" w:author="TOSHIBA" w:date="2026-04-16T07:54:00Z">
                <w:pPr>
                  <w:spacing w:line="360" w:lineRule="auto"/>
                </w:pPr>
              </w:pPrChange>
            </w:pPr>
            <w:r w:rsidRPr="00BB1F38">
              <w:rPr>
                <w:rFonts w:ascii="Times New Roman" w:hAnsi="Times New Roman" w:cs="Times New Roman"/>
                <w:color w:val="000000"/>
                <w:sz w:val="20"/>
                <w:rPrChange w:id="164" w:author="TOSHIBA" w:date="2026-04-16T07:54:00Z">
                  <w:rPr>
                    <w:color w:val="000000"/>
                  </w:rPr>
                </w:rPrChange>
              </w:rPr>
              <w:t>Mean</w:t>
            </w:r>
          </w:p>
        </w:tc>
        <w:tc>
          <w:tcPr>
            <w:tcW w:w="831" w:type="dxa"/>
            <w:vAlign w:val="center"/>
            <w:tcPrChange w:id="165" w:author="TOSHIBA" w:date="2026-04-16T07:54:00Z">
              <w:tcPr>
                <w:tcW w:w="838" w:type="dxa"/>
                <w:vAlign w:val="center"/>
              </w:tcPr>
            </w:tcPrChange>
          </w:tcPr>
          <w:p w14:paraId="09673897" w14:textId="19E090DE" w:rsidR="00DD0E59" w:rsidRPr="00BB1F38" w:rsidRDefault="00DD0E59" w:rsidP="00BB1F38">
            <w:pPr>
              <w:pStyle w:val="NoSpacing"/>
              <w:jc w:val="right"/>
              <w:rPr>
                <w:rFonts w:ascii="Times New Roman" w:hAnsi="Times New Roman" w:cs="Times New Roman"/>
                <w:color w:val="000000"/>
                <w:sz w:val="20"/>
                <w:rPrChange w:id="166" w:author="TOSHIBA" w:date="2026-04-16T07:54:00Z">
                  <w:rPr>
                    <w:color w:val="000000"/>
                  </w:rPr>
                </w:rPrChange>
              </w:rPr>
              <w:pPrChange w:id="167" w:author="TOSHIBA" w:date="2026-04-16T07:54:00Z">
                <w:pPr>
                  <w:spacing w:line="360" w:lineRule="auto"/>
                  <w:jc w:val="center"/>
                </w:pPr>
              </w:pPrChange>
            </w:pPr>
            <w:r w:rsidRPr="00BB1F38">
              <w:rPr>
                <w:rFonts w:ascii="Times New Roman" w:hAnsi="Times New Roman" w:cs="Times New Roman"/>
                <w:color w:val="000000"/>
                <w:sz w:val="20"/>
                <w:rPrChange w:id="168" w:author="TOSHIBA" w:date="2026-04-16T07:54:00Z">
                  <w:rPr>
                    <w:color w:val="000000"/>
                  </w:rPr>
                </w:rPrChange>
              </w:rPr>
              <w:t>4.1678</w:t>
            </w:r>
          </w:p>
        </w:tc>
        <w:tc>
          <w:tcPr>
            <w:tcW w:w="831" w:type="dxa"/>
            <w:vAlign w:val="center"/>
            <w:tcPrChange w:id="169" w:author="TOSHIBA" w:date="2026-04-16T07:54:00Z">
              <w:tcPr>
                <w:tcW w:w="839" w:type="dxa"/>
                <w:vAlign w:val="center"/>
              </w:tcPr>
            </w:tcPrChange>
          </w:tcPr>
          <w:p w14:paraId="57F2B0C0" w14:textId="58FBBD59" w:rsidR="00DD0E59" w:rsidRPr="00BB1F38" w:rsidRDefault="00DD0E59" w:rsidP="00BB1F38">
            <w:pPr>
              <w:pStyle w:val="NoSpacing"/>
              <w:jc w:val="right"/>
              <w:rPr>
                <w:rFonts w:ascii="Times New Roman" w:hAnsi="Times New Roman" w:cs="Times New Roman"/>
                <w:color w:val="000000"/>
                <w:sz w:val="20"/>
                <w:rPrChange w:id="170" w:author="TOSHIBA" w:date="2026-04-16T07:54:00Z">
                  <w:rPr>
                    <w:color w:val="000000"/>
                  </w:rPr>
                </w:rPrChange>
              </w:rPr>
              <w:pPrChange w:id="171" w:author="TOSHIBA" w:date="2026-04-16T07:54:00Z">
                <w:pPr>
                  <w:spacing w:line="360" w:lineRule="auto"/>
                  <w:jc w:val="center"/>
                </w:pPr>
              </w:pPrChange>
            </w:pPr>
            <w:r w:rsidRPr="00BB1F38">
              <w:rPr>
                <w:rFonts w:ascii="Times New Roman" w:hAnsi="Times New Roman" w:cs="Times New Roman"/>
                <w:color w:val="000000"/>
                <w:sz w:val="20"/>
                <w:rPrChange w:id="172" w:author="TOSHIBA" w:date="2026-04-16T07:54:00Z">
                  <w:rPr>
                    <w:color w:val="000000"/>
                  </w:rPr>
                </w:rPrChange>
              </w:rPr>
              <w:t>4.4474</w:t>
            </w:r>
          </w:p>
        </w:tc>
        <w:tc>
          <w:tcPr>
            <w:tcW w:w="831" w:type="dxa"/>
            <w:vAlign w:val="center"/>
            <w:tcPrChange w:id="173" w:author="TOSHIBA" w:date="2026-04-16T07:54:00Z">
              <w:tcPr>
                <w:tcW w:w="839" w:type="dxa"/>
                <w:vAlign w:val="center"/>
              </w:tcPr>
            </w:tcPrChange>
          </w:tcPr>
          <w:p w14:paraId="1473A2EC" w14:textId="75C35D91" w:rsidR="00DD0E59" w:rsidRPr="00BB1F38" w:rsidRDefault="00DD0E59" w:rsidP="00BB1F38">
            <w:pPr>
              <w:pStyle w:val="NoSpacing"/>
              <w:jc w:val="right"/>
              <w:rPr>
                <w:rFonts w:ascii="Times New Roman" w:hAnsi="Times New Roman" w:cs="Times New Roman"/>
                <w:color w:val="000000"/>
                <w:sz w:val="20"/>
                <w:rPrChange w:id="174" w:author="TOSHIBA" w:date="2026-04-16T07:54:00Z">
                  <w:rPr>
                    <w:color w:val="000000"/>
                  </w:rPr>
                </w:rPrChange>
              </w:rPr>
              <w:pPrChange w:id="175" w:author="TOSHIBA" w:date="2026-04-16T07:54:00Z">
                <w:pPr>
                  <w:spacing w:line="360" w:lineRule="auto"/>
                  <w:jc w:val="center"/>
                </w:pPr>
              </w:pPrChange>
            </w:pPr>
            <w:r w:rsidRPr="00BB1F38">
              <w:rPr>
                <w:rFonts w:ascii="Times New Roman" w:hAnsi="Times New Roman" w:cs="Times New Roman"/>
                <w:color w:val="000000"/>
                <w:sz w:val="20"/>
                <w:rPrChange w:id="176" w:author="TOSHIBA" w:date="2026-04-16T07:54:00Z">
                  <w:rPr>
                    <w:color w:val="000000"/>
                  </w:rPr>
                </w:rPrChange>
              </w:rPr>
              <w:t>4.0658</w:t>
            </w:r>
          </w:p>
        </w:tc>
        <w:tc>
          <w:tcPr>
            <w:tcW w:w="831" w:type="dxa"/>
            <w:vAlign w:val="center"/>
            <w:tcPrChange w:id="177" w:author="TOSHIBA" w:date="2026-04-16T07:54:00Z">
              <w:tcPr>
                <w:tcW w:w="839" w:type="dxa"/>
                <w:vAlign w:val="center"/>
              </w:tcPr>
            </w:tcPrChange>
          </w:tcPr>
          <w:p w14:paraId="333E042A" w14:textId="377A2B41" w:rsidR="00DD0E59" w:rsidRPr="00BB1F38" w:rsidRDefault="00DD0E59" w:rsidP="00BB1F38">
            <w:pPr>
              <w:pStyle w:val="NoSpacing"/>
              <w:jc w:val="right"/>
              <w:rPr>
                <w:rFonts w:ascii="Times New Roman" w:hAnsi="Times New Roman" w:cs="Times New Roman"/>
                <w:color w:val="000000"/>
                <w:sz w:val="20"/>
                <w:rPrChange w:id="178" w:author="TOSHIBA" w:date="2026-04-16T07:54:00Z">
                  <w:rPr>
                    <w:color w:val="000000"/>
                  </w:rPr>
                </w:rPrChange>
              </w:rPr>
              <w:pPrChange w:id="179" w:author="TOSHIBA" w:date="2026-04-16T07:54:00Z">
                <w:pPr>
                  <w:spacing w:line="360" w:lineRule="auto"/>
                  <w:jc w:val="center"/>
                </w:pPr>
              </w:pPrChange>
            </w:pPr>
            <w:r w:rsidRPr="00BB1F38">
              <w:rPr>
                <w:rFonts w:ascii="Times New Roman" w:hAnsi="Times New Roman" w:cs="Times New Roman"/>
                <w:color w:val="000000"/>
                <w:sz w:val="20"/>
                <w:rPrChange w:id="180" w:author="TOSHIBA" w:date="2026-04-16T07:54:00Z">
                  <w:rPr>
                    <w:color w:val="000000"/>
                  </w:rPr>
                </w:rPrChange>
              </w:rPr>
              <w:t>4.0724</w:t>
            </w:r>
          </w:p>
        </w:tc>
      </w:tr>
      <w:tr w:rsidR="00DD0E59" w:rsidRPr="00BB1F38" w14:paraId="25BD385B" w14:textId="77777777" w:rsidTr="00BB1F38">
        <w:tc>
          <w:tcPr>
            <w:tcW w:w="1166" w:type="dxa"/>
            <w:tcPrChange w:id="181" w:author="TOSHIBA" w:date="2026-04-16T07:54:00Z">
              <w:tcPr>
                <w:tcW w:w="1014" w:type="dxa"/>
              </w:tcPr>
            </w:tcPrChange>
          </w:tcPr>
          <w:p w14:paraId="65EB572D" w14:textId="7D6E12D3" w:rsidR="00DD0E59" w:rsidRPr="00BB1F38" w:rsidRDefault="00DD0E59" w:rsidP="00BB1F38">
            <w:pPr>
              <w:pStyle w:val="NoSpacing"/>
              <w:rPr>
                <w:rFonts w:ascii="Times New Roman" w:hAnsi="Times New Roman" w:cs="Times New Roman"/>
                <w:sz w:val="20"/>
                <w:rPrChange w:id="182" w:author="TOSHIBA" w:date="2026-04-16T07:54:00Z">
                  <w:rPr/>
                </w:rPrChange>
              </w:rPr>
              <w:pPrChange w:id="183" w:author="TOSHIBA" w:date="2026-04-16T07:54:00Z">
                <w:pPr>
                  <w:spacing w:line="360" w:lineRule="auto"/>
                </w:pPr>
              </w:pPrChange>
            </w:pPr>
            <w:r w:rsidRPr="00BB1F38">
              <w:rPr>
                <w:rFonts w:ascii="Times New Roman" w:hAnsi="Times New Roman" w:cs="Times New Roman"/>
                <w:color w:val="000000"/>
                <w:sz w:val="20"/>
                <w:rPrChange w:id="184" w:author="TOSHIBA" w:date="2026-04-16T07:54:00Z">
                  <w:rPr>
                    <w:color w:val="000000"/>
                  </w:rPr>
                </w:rPrChange>
              </w:rPr>
              <w:t>Std. Dev</w:t>
            </w:r>
            <w:r w:rsidR="00977326" w:rsidRPr="00BB1F38">
              <w:rPr>
                <w:rFonts w:ascii="Times New Roman" w:hAnsi="Times New Roman" w:cs="Times New Roman"/>
                <w:color w:val="000000"/>
                <w:sz w:val="20"/>
                <w:rPrChange w:id="185" w:author="TOSHIBA" w:date="2026-04-16T07:54:00Z">
                  <w:rPr>
                    <w:color w:val="000000"/>
                  </w:rPr>
                </w:rPrChange>
              </w:rPr>
              <w:t>.</w:t>
            </w:r>
          </w:p>
        </w:tc>
        <w:tc>
          <w:tcPr>
            <w:tcW w:w="831" w:type="dxa"/>
            <w:vAlign w:val="center"/>
            <w:tcPrChange w:id="186" w:author="TOSHIBA" w:date="2026-04-16T07:54:00Z">
              <w:tcPr>
                <w:tcW w:w="838" w:type="dxa"/>
                <w:vAlign w:val="center"/>
              </w:tcPr>
            </w:tcPrChange>
          </w:tcPr>
          <w:p w14:paraId="107C35AA" w14:textId="3AD15D98" w:rsidR="00DD0E59" w:rsidRPr="00BB1F38" w:rsidRDefault="00D150AB" w:rsidP="00BB1F38">
            <w:pPr>
              <w:pStyle w:val="NoSpacing"/>
              <w:jc w:val="right"/>
              <w:rPr>
                <w:rFonts w:ascii="Times New Roman" w:hAnsi="Times New Roman" w:cs="Times New Roman"/>
                <w:color w:val="000000"/>
                <w:sz w:val="20"/>
                <w:rPrChange w:id="187" w:author="TOSHIBA" w:date="2026-04-16T07:54:00Z">
                  <w:rPr>
                    <w:color w:val="000000"/>
                  </w:rPr>
                </w:rPrChange>
              </w:rPr>
              <w:pPrChange w:id="188" w:author="TOSHIBA" w:date="2026-04-16T07:54:00Z">
                <w:pPr>
                  <w:spacing w:line="360" w:lineRule="auto"/>
                  <w:jc w:val="center"/>
                </w:pPr>
              </w:pPrChange>
            </w:pPr>
            <w:r w:rsidRPr="00BB1F38">
              <w:rPr>
                <w:rFonts w:ascii="Times New Roman" w:hAnsi="Times New Roman" w:cs="Times New Roman"/>
                <w:color w:val="000000"/>
                <w:sz w:val="20"/>
                <w:rPrChange w:id="189" w:author="TOSHIBA" w:date="2026-04-16T07:54:00Z">
                  <w:rPr>
                    <w:color w:val="000000"/>
                  </w:rPr>
                </w:rPrChange>
              </w:rPr>
              <w:t>0</w:t>
            </w:r>
            <w:r w:rsidR="00DD0E59" w:rsidRPr="00BB1F38">
              <w:rPr>
                <w:rFonts w:ascii="Times New Roman" w:hAnsi="Times New Roman" w:cs="Times New Roman"/>
                <w:color w:val="000000"/>
                <w:sz w:val="20"/>
                <w:rPrChange w:id="190" w:author="TOSHIBA" w:date="2026-04-16T07:54:00Z">
                  <w:rPr>
                    <w:color w:val="000000"/>
                  </w:rPr>
                </w:rPrChange>
              </w:rPr>
              <w:t>.45289</w:t>
            </w:r>
          </w:p>
        </w:tc>
        <w:tc>
          <w:tcPr>
            <w:tcW w:w="831" w:type="dxa"/>
            <w:vAlign w:val="center"/>
            <w:tcPrChange w:id="191" w:author="TOSHIBA" w:date="2026-04-16T07:54:00Z">
              <w:tcPr>
                <w:tcW w:w="839" w:type="dxa"/>
                <w:vAlign w:val="center"/>
              </w:tcPr>
            </w:tcPrChange>
          </w:tcPr>
          <w:p w14:paraId="082365D8" w14:textId="4B8E6260" w:rsidR="00DD0E59" w:rsidRPr="00BB1F38" w:rsidRDefault="00D150AB" w:rsidP="00BB1F38">
            <w:pPr>
              <w:pStyle w:val="NoSpacing"/>
              <w:jc w:val="right"/>
              <w:rPr>
                <w:rFonts w:ascii="Times New Roman" w:hAnsi="Times New Roman" w:cs="Times New Roman"/>
                <w:color w:val="000000"/>
                <w:sz w:val="20"/>
                <w:rPrChange w:id="192" w:author="TOSHIBA" w:date="2026-04-16T07:54:00Z">
                  <w:rPr>
                    <w:color w:val="000000"/>
                  </w:rPr>
                </w:rPrChange>
              </w:rPr>
              <w:pPrChange w:id="193" w:author="TOSHIBA" w:date="2026-04-16T07:54:00Z">
                <w:pPr>
                  <w:spacing w:line="360" w:lineRule="auto"/>
                  <w:jc w:val="center"/>
                </w:pPr>
              </w:pPrChange>
            </w:pPr>
            <w:r w:rsidRPr="00BB1F38">
              <w:rPr>
                <w:rFonts w:ascii="Times New Roman" w:hAnsi="Times New Roman" w:cs="Times New Roman"/>
                <w:color w:val="000000"/>
                <w:sz w:val="20"/>
                <w:rPrChange w:id="194" w:author="TOSHIBA" w:date="2026-04-16T07:54:00Z">
                  <w:rPr>
                    <w:color w:val="000000"/>
                  </w:rPr>
                </w:rPrChange>
              </w:rPr>
              <w:t>0</w:t>
            </w:r>
            <w:r w:rsidR="00DD0E59" w:rsidRPr="00BB1F38">
              <w:rPr>
                <w:rFonts w:ascii="Times New Roman" w:hAnsi="Times New Roman" w:cs="Times New Roman"/>
                <w:color w:val="000000"/>
                <w:sz w:val="20"/>
                <w:rPrChange w:id="195" w:author="TOSHIBA" w:date="2026-04-16T07:54:00Z">
                  <w:rPr>
                    <w:color w:val="000000"/>
                  </w:rPr>
                </w:rPrChange>
              </w:rPr>
              <w:t>.70748</w:t>
            </w:r>
          </w:p>
        </w:tc>
        <w:tc>
          <w:tcPr>
            <w:tcW w:w="831" w:type="dxa"/>
            <w:vAlign w:val="center"/>
            <w:tcPrChange w:id="196" w:author="TOSHIBA" w:date="2026-04-16T07:54:00Z">
              <w:tcPr>
                <w:tcW w:w="839" w:type="dxa"/>
                <w:vAlign w:val="center"/>
              </w:tcPr>
            </w:tcPrChange>
          </w:tcPr>
          <w:p w14:paraId="5106D3F4" w14:textId="3060E5ED" w:rsidR="00DD0E59" w:rsidRPr="00BB1F38" w:rsidRDefault="00D150AB" w:rsidP="00BB1F38">
            <w:pPr>
              <w:pStyle w:val="NoSpacing"/>
              <w:jc w:val="right"/>
              <w:rPr>
                <w:rFonts w:ascii="Times New Roman" w:hAnsi="Times New Roman" w:cs="Times New Roman"/>
                <w:color w:val="000000"/>
                <w:sz w:val="20"/>
                <w:rPrChange w:id="197" w:author="TOSHIBA" w:date="2026-04-16T07:54:00Z">
                  <w:rPr>
                    <w:color w:val="000000"/>
                  </w:rPr>
                </w:rPrChange>
              </w:rPr>
              <w:pPrChange w:id="198" w:author="TOSHIBA" w:date="2026-04-16T07:54:00Z">
                <w:pPr>
                  <w:spacing w:line="360" w:lineRule="auto"/>
                  <w:jc w:val="center"/>
                </w:pPr>
              </w:pPrChange>
            </w:pPr>
            <w:r w:rsidRPr="00BB1F38">
              <w:rPr>
                <w:rFonts w:ascii="Times New Roman" w:hAnsi="Times New Roman" w:cs="Times New Roman"/>
                <w:color w:val="000000"/>
                <w:sz w:val="20"/>
                <w:rPrChange w:id="199" w:author="TOSHIBA" w:date="2026-04-16T07:54:00Z">
                  <w:rPr>
                    <w:color w:val="000000"/>
                  </w:rPr>
                </w:rPrChange>
              </w:rPr>
              <w:t>0</w:t>
            </w:r>
            <w:r w:rsidR="00DD0E59" w:rsidRPr="00BB1F38">
              <w:rPr>
                <w:rFonts w:ascii="Times New Roman" w:hAnsi="Times New Roman" w:cs="Times New Roman"/>
                <w:color w:val="000000"/>
                <w:sz w:val="20"/>
                <w:rPrChange w:id="200" w:author="TOSHIBA" w:date="2026-04-16T07:54:00Z">
                  <w:rPr>
                    <w:color w:val="000000"/>
                  </w:rPr>
                </w:rPrChange>
              </w:rPr>
              <w:t>.95370</w:t>
            </w:r>
          </w:p>
        </w:tc>
        <w:tc>
          <w:tcPr>
            <w:tcW w:w="831" w:type="dxa"/>
            <w:vAlign w:val="center"/>
            <w:tcPrChange w:id="201" w:author="TOSHIBA" w:date="2026-04-16T07:54:00Z">
              <w:tcPr>
                <w:tcW w:w="839" w:type="dxa"/>
                <w:vAlign w:val="center"/>
              </w:tcPr>
            </w:tcPrChange>
          </w:tcPr>
          <w:p w14:paraId="0DFE123B" w14:textId="31B20302" w:rsidR="00DD0E59" w:rsidRPr="00BB1F38" w:rsidRDefault="00D150AB" w:rsidP="00BB1F38">
            <w:pPr>
              <w:pStyle w:val="NoSpacing"/>
              <w:jc w:val="right"/>
              <w:rPr>
                <w:rFonts w:ascii="Times New Roman" w:hAnsi="Times New Roman" w:cs="Times New Roman"/>
                <w:color w:val="000000"/>
                <w:sz w:val="20"/>
                <w:rPrChange w:id="202" w:author="TOSHIBA" w:date="2026-04-16T07:54:00Z">
                  <w:rPr>
                    <w:color w:val="000000"/>
                  </w:rPr>
                </w:rPrChange>
              </w:rPr>
              <w:pPrChange w:id="203" w:author="TOSHIBA" w:date="2026-04-16T07:54:00Z">
                <w:pPr>
                  <w:spacing w:line="360" w:lineRule="auto"/>
                  <w:jc w:val="center"/>
                </w:pPr>
              </w:pPrChange>
            </w:pPr>
            <w:r w:rsidRPr="00BB1F38">
              <w:rPr>
                <w:rFonts w:ascii="Times New Roman" w:hAnsi="Times New Roman" w:cs="Times New Roman"/>
                <w:color w:val="000000"/>
                <w:sz w:val="20"/>
                <w:rPrChange w:id="204" w:author="TOSHIBA" w:date="2026-04-16T07:54:00Z">
                  <w:rPr>
                    <w:color w:val="000000"/>
                  </w:rPr>
                </w:rPrChange>
              </w:rPr>
              <w:t>0</w:t>
            </w:r>
            <w:r w:rsidR="00DD0E59" w:rsidRPr="00BB1F38">
              <w:rPr>
                <w:rFonts w:ascii="Times New Roman" w:hAnsi="Times New Roman" w:cs="Times New Roman"/>
                <w:color w:val="000000"/>
                <w:sz w:val="20"/>
                <w:rPrChange w:id="205" w:author="TOSHIBA" w:date="2026-04-16T07:54:00Z">
                  <w:rPr>
                    <w:color w:val="000000"/>
                  </w:rPr>
                </w:rPrChange>
              </w:rPr>
              <w:t>.95370</w:t>
            </w:r>
          </w:p>
        </w:tc>
      </w:tr>
      <w:tr w:rsidR="00DD0E59" w:rsidRPr="00BB1F38" w14:paraId="03ACE27E" w14:textId="77777777" w:rsidTr="00BB1F38">
        <w:tc>
          <w:tcPr>
            <w:tcW w:w="1166" w:type="dxa"/>
            <w:tcPrChange w:id="206" w:author="TOSHIBA" w:date="2026-04-16T07:54:00Z">
              <w:tcPr>
                <w:tcW w:w="1014" w:type="dxa"/>
              </w:tcPr>
            </w:tcPrChange>
          </w:tcPr>
          <w:p w14:paraId="6727CD07" w14:textId="77777777" w:rsidR="00DD0E59" w:rsidRPr="00BB1F38" w:rsidRDefault="00DD0E59" w:rsidP="00BB1F38">
            <w:pPr>
              <w:pStyle w:val="NoSpacing"/>
              <w:rPr>
                <w:rFonts w:ascii="Times New Roman" w:hAnsi="Times New Roman" w:cs="Times New Roman"/>
                <w:sz w:val="20"/>
                <w:rPrChange w:id="207" w:author="TOSHIBA" w:date="2026-04-16T07:54:00Z">
                  <w:rPr/>
                </w:rPrChange>
              </w:rPr>
              <w:pPrChange w:id="208" w:author="TOSHIBA" w:date="2026-04-16T07:54:00Z">
                <w:pPr>
                  <w:spacing w:line="360" w:lineRule="auto"/>
                  <w:jc w:val="center"/>
                </w:pPr>
              </w:pPrChange>
            </w:pPr>
            <w:r w:rsidRPr="00BB1F38">
              <w:rPr>
                <w:rFonts w:ascii="Times New Roman" w:hAnsi="Times New Roman" w:cs="Times New Roman"/>
                <w:color w:val="000000"/>
                <w:sz w:val="20"/>
                <w:rPrChange w:id="209" w:author="TOSHIBA" w:date="2026-04-16T07:54:00Z">
                  <w:rPr>
                    <w:color w:val="000000"/>
                  </w:rPr>
                </w:rPrChange>
              </w:rPr>
              <w:t>Minimum</w:t>
            </w:r>
          </w:p>
        </w:tc>
        <w:tc>
          <w:tcPr>
            <w:tcW w:w="831" w:type="dxa"/>
            <w:vAlign w:val="center"/>
            <w:tcPrChange w:id="210" w:author="TOSHIBA" w:date="2026-04-16T07:54:00Z">
              <w:tcPr>
                <w:tcW w:w="838" w:type="dxa"/>
                <w:vAlign w:val="center"/>
              </w:tcPr>
            </w:tcPrChange>
          </w:tcPr>
          <w:p w14:paraId="7CF17ACD" w14:textId="199B2A86" w:rsidR="00DD0E59" w:rsidRPr="00BB1F38" w:rsidRDefault="00DD0E59" w:rsidP="00BB1F38">
            <w:pPr>
              <w:pStyle w:val="NoSpacing"/>
              <w:jc w:val="right"/>
              <w:rPr>
                <w:rFonts w:ascii="Times New Roman" w:hAnsi="Times New Roman" w:cs="Times New Roman"/>
                <w:color w:val="000000"/>
                <w:sz w:val="20"/>
                <w:rPrChange w:id="211" w:author="TOSHIBA" w:date="2026-04-16T07:54:00Z">
                  <w:rPr>
                    <w:color w:val="000000"/>
                  </w:rPr>
                </w:rPrChange>
              </w:rPr>
              <w:pPrChange w:id="212" w:author="TOSHIBA" w:date="2026-04-16T07:54:00Z">
                <w:pPr>
                  <w:spacing w:line="360" w:lineRule="auto"/>
                  <w:jc w:val="center"/>
                </w:pPr>
              </w:pPrChange>
            </w:pPr>
            <w:r w:rsidRPr="00BB1F38">
              <w:rPr>
                <w:rFonts w:ascii="Times New Roman" w:hAnsi="Times New Roman" w:cs="Times New Roman"/>
                <w:color w:val="000000"/>
                <w:sz w:val="20"/>
                <w:rPrChange w:id="213" w:author="TOSHIBA" w:date="2026-04-16T07:54:00Z">
                  <w:rPr>
                    <w:color w:val="000000"/>
                  </w:rPr>
                </w:rPrChange>
              </w:rPr>
              <w:t>2.75</w:t>
            </w:r>
          </w:p>
        </w:tc>
        <w:tc>
          <w:tcPr>
            <w:tcW w:w="831" w:type="dxa"/>
            <w:vAlign w:val="center"/>
            <w:tcPrChange w:id="214" w:author="TOSHIBA" w:date="2026-04-16T07:54:00Z">
              <w:tcPr>
                <w:tcW w:w="839" w:type="dxa"/>
                <w:vAlign w:val="center"/>
              </w:tcPr>
            </w:tcPrChange>
          </w:tcPr>
          <w:p w14:paraId="570114F0" w14:textId="5583CF8B" w:rsidR="00DD0E59" w:rsidRPr="00BB1F38" w:rsidRDefault="00DD0E59" w:rsidP="00BB1F38">
            <w:pPr>
              <w:pStyle w:val="NoSpacing"/>
              <w:jc w:val="right"/>
              <w:rPr>
                <w:rFonts w:ascii="Times New Roman" w:hAnsi="Times New Roman" w:cs="Times New Roman"/>
                <w:color w:val="000000"/>
                <w:sz w:val="20"/>
                <w:rPrChange w:id="215" w:author="TOSHIBA" w:date="2026-04-16T07:54:00Z">
                  <w:rPr>
                    <w:color w:val="000000"/>
                  </w:rPr>
                </w:rPrChange>
              </w:rPr>
              <w:pPrChange w:id="216" w:author="TOSHIBA" w:date="2026-04-16T07:54:00Z">
                <w:pPr>
                  <w:spacing w:line="360" w:lineRule="auto"/>
                  <w:jc w:val="center"/>
                </w:pPr>
              </w:pPrChange>
            </w:pPr>
            <w:r w:rsidRPr="00BB1F38">
              <w:rPr>
                <w:rFonts w:ascii="Times New Roman" w:hAnsi="Times New Roman" w:cs="Times New Roman"/>
                <w:color w:val="000000"/>
                <w:sz w:val="20"/>
                <w:rPrChange w:id="217" w:author="TOSHIBA" w:date="2026-04-16T07:54:00Z">
                  <w:rPr>
                    <w:color w:val="000000"/>
                  </w:rPr>
                </w:rPrChange>
              </w:rPr>
              <w:t>2.00</w:t>
            </w:r>
          </w:p>
        </w:tc>
        <w:tc>
          <w:tcPr>
            <w:tcW w:w="831" w:type="dxa"/>
            <w:vAlign w:val="center"/>
            <w:tcPrChange w:id="218" w:author="TOSHIBA" w:date="2026-04-16T07:54:00Z">
              <w:tcPr>
                <w:tcW w:w="839" w:type="dxa"/>
                <w:vAlign w:val="center"/>
              </w:tcPr>
            </w:tcPrChange>
          </w:tcPr>
          <w:p w14:paraId="5F8D2ECD" w14:textId="5C9FA4B9" w:rsidR="00DD0E59" w:rsidRPr="00BB1F38" w:rsidRDefault="00DD0E59" w:rsidP="00BB1F38">
            <w:pPr>
              <w:pStyle w:val="NoSpacing"/>
              <w:jc w:val="right"/>
              <w:rPr>
                <w:rFonts w:ascii="Times New Roman" w:hAnsi="Times New Roman" w:cs="Times New Roman"/>
                <w:color w:val="000000"/>
                <w:sz w:val="20"/>
                <w:rPrChange w:id="219" w:author="TOSHIBA" w:date="2026-04-16T07:54:00Z">
                  <w:rPr>
                    <w:color w:val="000000"/>
                  </w:rPr>
                </w:rPrChange>
              </w:rPr>
              <w:pPrChange w:id="220" w:author="TOSHIBA" w:date="2026-04-16T07:54:00Z">
                <w:pPr>
                  <w:spacing w:line="360" w:lineRule="auto"/>
                  <w:jc w:val="center"/>
                </w:pPr>
              </w:pPrChange>
            </w:pPr>
            <w:r w:rsidRPr="00BB1F38">
              <w:rPr>
                <w:rFonts w:ascii="Times New Roman" w:hAnsi="Times New Roman" w:cs="Times New Roman"/>
                <w:color w:val="000000"/>
                <w:sz w:val="20"/>
                <w:rPrChange w:id="221" w:author="TOSHIBA" w:date="2026-04-16T07:54:00Z">
                  <w:rPr>
                    <w:color w:val="000000"/>
                  </w:rPr>
                </w:rPrChange>
              </w:rPr>
              <w:t>2.00</w:t>
            </w:r>
          </w:p>
        </w:tc>
        <w:tc>
          <w:tcPr>
            <w:tcW w:w="831" w:type="dxa"/>
            <w:vAlign w:val="center"/>
            <w:tcPrChange w:id="222" w:author="TOSHIBA" w:date="2026-04-16T07:54:00Z">
              <w:tcPr>
                <w:tcW w:w="839" w:type="dxa"/>
                <w:vAlign w:val="center"/>
              </w:tcPr>
            </w:tcPrChange>
          </w:tcPr>
          <w:p w14:paraId="464952BA" w14:textId="7037C6F6" w:rsidR="00DD0E59" w:rsidRPr="00BB1F38" w:rsidRDefault="00DD0E59" w:rsidP="00BB1F38">
            <w:pPr>
              <w:pStyle w:val="NoSpacing"/>
              <w:jc w:val="right"/>
              <w:rPr>
                <w:rFonts w:ascii="Times New Roman" w:hAnsi="Times New Roman" w:cs="Times New Roman"/>
                <w:color w:val="000000"/>
                <w:sz w:val="20"/>
                <w:rPrChange w:id="223" w:author="TOSHIBA" w:date="2026-04-16T07:54:00Z">
                  <w:rPr>
                    <w:color w:val="000000"/>
                  </w:rPr>
                </w:rPrChange>
              </w:rPr>
              <w:pPrChange w:id="224" w:author="TOSHIBA" w:date="2026-04-16T07:54:00Z">
                <w:pPr>
                  <w:spacing w:line="360" w:lineRule="auto"/>
                  <w:jc w:val="center"/>
                </w:pPr>
              </w:pPrChange>
            </w:pPr>
            <w:r w:rsidRPr="00BB1F38">
              <w:rPr>
                <w:rFonts w:ascii="Times New Roman" w:hAnsi="Times New Roman" w:cs="Times New Roman"/>
                <w:color w:val="000000"/>
                <w:sz w:val="20"/>
                <w:rPrChange w:id="225" w:author="TOSHIBA" w:date="2026-04-16T07:54:00Z">
                  <w:rPr>
                    <w:color w:val="000000"/>
                  </w:rPr>
                </w:rPrChange>
              </w:rPr>
              <w:t>3.00</w:t>
            </w:r>
          </w:p>
        </w:tc>
      </w:tr>
      <w:tr w:rsidR="00DD0E59" w:rsidRPr="00BB1F38" w14:paraId="229E29D3" w14:textId="77777777" w:rsidTr="00BB1F38">
        <w:tc>
          <w:tcPr>
            <w:tcW w:w="1166" w:type="dxa"/>
            <w:tcPrChange w:id="226" w:author="TOSHIBA" w:date="2026-04-16T07:54:00Z">
              <w:tcPr>
                <w:tcW w:w="1014" w:type="dxa"/>
              </w:tcPr>
            </w:tcPrChange>
          </w:tcPr>
          <w:p w14:paraId="1A79B15A" w14:textId="77777777" w:rsidR="00DD0E59" w:rsidRPr="00BB1F38" w:rsidRDefault="00DD0E59" w:rsidP="00BB1F38">
            <w:pPr>
              <w:pStyle w:val="NoSpacing"/>
              <w:rPr>
                <w:rFonts w:ascii="Times New Roman" w:hAnsi="Times New Roman" w:cs="Times New Roman"/>
                <w:sz w:val="20"/>
                <w:rPrChange w:id="227" w:author="TOSHIBA" w:date="2026-04-16T07:54:00Z">
                  <w:rPr/>
                </w:rPrChange>
              </w:rPr>
              <w:pPrChange w:id="228" w:author="TOSHIBA" w:date="2026-04-16T07:54:00Z">
                <w:pPr>
                  <w:spacing w:line="360" w:lineRule="auto"/>
                  <w:jc w:val="center"/>
                </w:pPr>
              </w:pPrChange>
            </w:pPr>
            <w:r w:rsidRPr="00BB1F38">
              <w:rPr>
                <w:rFonts w:ascii="Times New Roman" w:hAnsi="Times New Roman" w:cs="Times New Roman"/>
                <w:color w:val="000000"/>
                <w:sz w:val="20"/>
                <w:rPrChange w:id="229" w:author="TOSHIBA" w:date="2026-04-16T07:54:00Z">
                  <w:rPr>
                    <w:color w:val="000000"/>
                  </w:rPr>
                </w:rPrChange>
              </w:rPr>
              <w:t>Maximum</w:t>
            </w:r>
          </w:p>
        </w:tc>
        <w:tc>
          <w:tcPr>
            <w:tcW w:w="831" w:type="dxa"/>
            <w:vAlign w:val="center"/>
            <w:tcPrChange w:id="230" w:author="TOSHIBA" w:date="2026-04-16T07:54:00Z">
              <w:tcPr>
                <w:tcW w:w="838" w:type="dxa"/>
                <w:vAlign w:val="center"/>
              </w:tcPr>
            </w:tcPrChange>
          </w:tcPr>
          <w:p w14:paraId="4995784D" w14:textId="35928382" w:rsidR="00DD0E59" w:rsidRPr="00BB1F38" w:rsidRDefault="00DD0E59" w:rsidP="00BB1F38">
            <w:pPr>
              <w:pStyle w:val="NoSpacing"/>
              <w:jc w:val="right"/>
              <w:rPr>
                <w:rFonts w:ascii="Times New Roman" w:hAnsi="Times New Roman" w:cs="Times New Roman"/>
                <w:color w:val="000000"/>
                <w:sz w:val="20"/>
                <w:rPrChange w:id="231" w:author="TOSHIBA" w:date="2026-04-16T07:54:00Z">
                  <w:rPr>
                    <w:color w:val="000000"/>
                  </w:rPr>
                </w:rPrChange>
              </w:rPr>
              <w:pPrChange w:id="232" w:author="TOSHIBA" w:date="2026-04-16T07:54:00Z">
                <w:pPr>
                  <w:spacing w:line="360" w:lineRule="auto"/>
                  <w:jc w:val="center"/>
                </w:pPr>
              </w:pPrChange>
            </w:pPr>
            <w:r w:rsidRPr="00BB1F38">
              <w:rPr>
                <w:rFonts w:ascii="Times New Roman" w:hAnsi="Times New Roman" w:cs="Times New Roman"/>
                <w:color w:val="000000"/>
                <w:sz w:val="20"/>
                <w:rPrChange w:id="233" w:author="TOSHIBA" w:date="2026-04-16T07:54:00Z">
                  <w:rPr>
                    <w:color w:val="000000"/>
                  </w:rPr>
                </w:rPrChange>
              </w:rPr>
              <w:t>4.75</w:t>
            </w:r>
          </w:p>
        </w:tc>
        <w:tc>
          <w:tcPr>
            <w:tcW w:w="831" w:type="dxa"/>
            <w:vAlign w:val="center"/>
            <w:tcPrChange w:id="234" w:author="TOSHIBA" w:date="2026-04-16T07:54:00Z">
              <w:tcPr>
                <w:tcW w:w="839" w:type="dxa"/>
                <w:vAlign w:val="center"/>
              </w:tcPr>
            </w:tcPrChange>
          </w:tcPr>
          <w:p w14:paraId="0634FB11" w14:textId="77777777" w:rsidR="00DD0E59" w:rsidRPr="00BB1F38" w:rsidRDefault="00DD0E59" w:rsidP="00BB1F38">
            <w:pPr>
              <w:pStyle w:val="NoSpacing"/>
              <w:jc w:val="right"/>
              <w:rPr>
                <w:rFonts w:ascii="Times New Roman" w:hAnsi="Times New Roman" w:cs="Times New Roman"/>
                <w:color w:val="000000"/>
                <w:sz w:val="20"/>
                <w:rPrChange w:id="235" w:author="TOSHIBA" w:date="2026-04-16T07:54:00Z">
                  <w:rPr>
                    <w:color w:val="000000"/>
                  </w:rPr>
                </w:rPrChange>
              </w:rPr>
              <w:pPrChange w:id="236" w:author="TOSHIBA" w:date="2026-04-16T07:54:00Z">
                <w:pPr>
                  <w:spacing w:line="360" w:lineRule="auto"/>
                  <w:jc w:val="center"/>
                </w:pPr>
              </w:pPrChange>
            </w:pPr>
            <w:r w:rsidRPr="00BB1F38">
              <w:rPr>
                <w:rFonts w:ascii="Times New Roman" w:hAnsi="Times New Roman" w:cs="Times New Roman"/>
                <w:color w:val="000000"/>
                <w:sz w:val="20"/>
                <w:rPrChange w:id="237" w:author="TOSHIBA" w:date="2026-04-16T07:54:00Z">
                  <w:rPr>
                    <w:color w:val="000000"/>
                  </w:rPr>
                </w:rPrChange>
              </w:rPr>
              <w:t>5</w:t>
            </w:r>
          </w:p>
        </w:tc>
        <w:tc>
          <w:tcPr>
            <w:tcW w:w="831" w:type="dxa"/>
            <w:vAlign w:val="center"/>
            <w:tcPrChange w:id="238" w:author="TOSHIBA" w:date="2026-04-16T07:54:00Z">
              <w:tcPr>
                <w:tcW w:w="839" w:type="dxa"/>
                <w:vAlign w:val="center"/>
              </w:tcPr>
            </w:tcPrChange>
          </w:tcPr>
          <w:p w14:paraId="39906D87" w14:textId="77777777" w:rsidR="00DD0E59" w:rsidRPr="00BB1F38" w:rsidRDefault="00DD0E59" w:rsidP="00BB1F38">
            <w:pPr>
              <w:pStyle w:val="NoSpacing"/>
              <w:jc w:val="right"/>
              <w:rPr>
                <w:rFonts w:ascii="Times New Roman" w:hAnsi="Times New Roman" w:cs="Times New Roman"/>
                <w:color w:val="000000"/>
                <w:sz w:val="20"/>
                <w:rPrChange w:id="239" w:author="TOSHIBA" w:date="2026-04-16T07:54:00Z">
                  <w:rPr>
                    <w:color w:val="000000"/>
                  </w:rPr>
                </w:rPrChange>
              </w:rPr>
              <w:pPrChange w:id="240" w:author="TOSHIBA" w:date="2026-04-16T07:54:00Z">
                <w:pPr>
                  <w:spacing w:line="360" w:lineRule="auto"/>
                  <w:jc w:val="center"/>
                </w:pPr>
              </w:pPrChange>
            </w:pPr>
            <w:r w:rsidRPr="00BB1F38">
              <w:rPr>
                <w:rFonts w:ascii="Times New Roman" w:hAnsi="Times New Roman" w:cs="Times New Roman"/>
                <w:color w:val="000000"/>
                <w:sz w:val="20"/>
                <w:rPrChange w:id="241" w:author="TOSHIBA" w:date="2026-04-16T07:54:00Z">
                  <w:rPr>
                    <w:color w:val="000000"/>
                  </w:rPr>
                </w:rPrChange>
              </w:rPr>
              <w:t>5</w:t>
            </w:r>
          </w:p>
        </w:tc>
        <w:tc>
          <w:tcPr>
            <w:tcW w:w="831" w:type="dxa"/>
            <w:vAlign w:val="center"/>
            <w:tcPrChange w:id="242" w:author="TOSHIBA" w:date="2026-04-16T07:54:00Z">
              <w:tcPr>
                <w:tcW w:w="839" w:type="dxa"/>
                <w:vAlign w:val="center"/>
              </w:tcPr>
            </w:tcPrChange>
          </w:tcPr>
          <w:p w14:paraId="74C6B047" w14:textId="77777777" w:rsidR="00DD0E59" w:rsidRPr="00BB1F38" w:rsidRDefault="00DD0E59" w:rsidP="00BB1F38">
            <w:pPr>
              <w:pStyle w:val="NoSpacing"/>
              <w:jc w:val="right"/>
              <w:rPr>
                <w:rFonts w:ascii="Times New Roman" w:hAnsi="Times New Roman" w:cs="Times New Roman"/>
                <w:color w:val="000000"/>
                <w:sz w:val="20"/>
                <w:rPrChange w:id="243" w:author="TOSHIBA" w:date="2026-04-16T07:54:00Z">
                  <w:rPr>
                    <w:color w:val="000000"/>
                  </w:rPr>
                </w:rPrChange>
              </w:rPr>
              <w:pPrChange w:id="244" w:author="TOSHIBA" w:date="2026-04-16T07:54:00Z">
                <w:pPr>
                  <w:spacing w:line="360" w:lineRule="auto"/>
                  <w:jc w:val="center"/>
                </w:pPr>
              </w:pPrChange>
            </w:pPr>
            <w:r w:rsidRPr="00BB1F38">
              <w:rPr>
                <w:rFonts w:ascii="Times New Roman" w:hAnsi="Times New Roman" w:cs="Times New Roman"/>
                <w:color w:val="000000"/>
                <w:sz w:val="20"/>
                <w:rPrChange w:id="245" w:author="TOSHIBA" w:date="2026-04-16T07:54:00Z">
                  <w:rPr>
                    <w:color w:val="000000"/>
                  </w:rPr>
                </w:rPrChange>
              </w:rPr>
              <w:t>5</w:t>
            </w:r>
          </w:p>
        </w:tc>
      </w:tr>
      <w:tr w:rsidR="00DD0E59" w:rsidRPr="00BB1F38" w14:paraId="48556522" w14:textId="77777777" w:rsidTr="00BB1F38">
        <w:tc>
          <w:tcPr>
            <w:tcW w:w="1166" w:type="dxa"/>
            <w:tcPrChange w:id="246" w:author="TOSHIBA" w:date="2026-04-16T07:54:00Z">
              <w:tcPr>
                <w:tcW w:w="1014" w:type="dxa"/>
              </w:tcPr>
            </w:tcPrChange>
          </w:tcPr>
          <w:p w14:paraId="28B73781" w14:textId="77777777" w:rsidR="00DD0E59" w:rsidRPr="00BB1F38" w:rsidRDefault="00DD0E59" w:rsidP="00BB1F38">
            <w:pPr>
              <w:pStyle w:val="NoSpacing"/>
              <w:rPr>
                <w:rFonts w:ascii="Times New Roman" w:hAnsi="Times New Roman" w:cs="Times New Roman"/>
                <w:sz w:val="20"/>
                <w:rPrChange w:id="247" w:author="TOSHIBA" w:date="2026-04-16T07:54:00Z">
                  <w:rPr/>
                </w:rPrChange>
              </w:rPr>
              <w:pPrChange w:id="248" w:author="TOSHIBA" w:date="2026-04-16T07:54:00Z">
                <w:pPr>
                  <w:spacing w:line="360" w:lineRule="auto"/>
                  <w:jc w:val="center"/>
                </w:pPr>
              </w:pPrChange>
            </w:pPr>
            <w:r w:rsidRPr="00BB1F38">
              <w:rPr>
                <w:rFonts w:ascii="Times New Roman" w:hAnsi="Times New Roman" w:cs="Times New Roman"/>
                <w:color w:val="000000"/>
                <w:sz w:val="20"/>
                <w:rPrChange w:id="249" w:author="TOSHIBA" w:date="2026-04-16T07:54:00Z">
                  <w:rPr>
                    <w:color w:val="000000"/>
                  </w:rPr>
                </w:rPrChange>
              </w:rPr>
              <w:t>Skewness</w:t>
            </w:r>
          </w:p>
        </w:tc>
        <w:tc>
          <w:tcPr>
            <w:tcW w:w="831" w:type="dxa"/>
            <w:vAlign w:val="center"/>
            <w:tcPrChange w:id="250" w:author="TOSHIBA" w:date="2026-04-16T07:54:00Z">
              <w:tcPr>
                <w:tcW w:w="838" w:type="dxa"/>
                <w:vAlign w:val="center"/>
              </w:tcPr>
            </w:tcPrChange>
          </w:tcPr>
          <w:p w14:paraId="17D91E04" w14:textId="0D0073F4" w:rsidR="00DD0E59" w:rsidRPr="00BB1F38" w:rsidRDefault="00DD0E59" w:rsidP="00BB1F38">
            <w:pPr>
              <w:pStyle w:val="NoSpacing"/>
              <w:jc w:val="right"/>
              <w:rPr>
                <w:rFonts w:ascii="Times New Roman" w:hAnsi="Times New Roman" w:cs="Times New Roman"/>
                <w:color w:val="000000"/>
                <w:sz w:val="20"/>
                <w:rPrChange w:id="251" w:author="TOSHIBA" w:date="2026-04-16T07:54:00Z">
                  <w:rPr>
                    <w:color w:val="000000"/>
                  </w:rPr>
                </w:rPrChange>
              </w:rPr>
              <w:pPrChange w:id="252" w:author="TOSHIBA" w:date="2026-04-16T07:54:00Z">
                <w:pPr>
                  <w:spacing w:line="360" w:lineRule="auto"/>
                  <w:jc w:val="center"/>
                </w:pPr>
              </w:pPrChange>
            </w:pPr>
            <w:r w:rsidRPr="00BB1F38">
              <w:rPr>
                <w:rFonts w:ascii="Times New Roman" w:hAnsi="Times New Roman" w:cs="Times New Roman"/>
                <w:color w:val="000000"/>
                <w:sz w:val="20"/>
                <w:rPrChange w:id="253" w:author="TOSHIBA" w:date="2026-04-16T07:54:00Z">
                  <w:rPr>
                    <w:color w:val="000000"/>
                  </w:rPr>
                </w:rPrChange>
              </w:rPr>
              <w:t>-</w:t>
            </w:r>
            <w:r w:rsidR="00D150AB" w:rsidRPr="00BB1F38">
              <w:rPr>
                <w:rFonts w:ascii="Times New Roman" w:hAnsi="Times New Roman" w:cs="Times New Roman"/>
                <w:color w:val="000000"/>
                <w:sz w:val="20"/>
                <w:rPrChange w:id="254" w:author="TOSHIBA" w:date="2026-04-16T07:54:00Z">
                  <w:rPr>
                    <w:color w:val="000000"/>
                  </w:rPr>
                </w:rPrChange>
              </w:rPr>
              <w:t>0</w:t>
            </w:r>
            <w:r w:rsidRPr="00BB1F38">
              <w:rPr>
                <w:rFonts w:ascii="Times New Roman" w:hAnsi="Times New Roman" w:cs="Times New Roman"/>
                <w:color w:val="000000"/>
                <w:sz w:val="20"/>
                <w:rPrChange w:id="255" w:author="TOSHIBA" w:date="2026-04-16T07:54:00Z">
                  <w:rPr>
                    <w:color w:val="000000"/>
                  </w:rPr>
                </w:rPrChange>
              </w:rPr>
              <w:t>.514</w:t>
            </w:r>
          </w:p>
        </w:tc>
        <w:tc>
          <w:tcPr>
            <w:tcW w:w="831" w:type="dxa"/>
            <w:vAlign w:val="center"/>
            <w:tcPrChange w:id="256" w:author="TOSHIBA" w:date="2026-04-16T07:54:00Z">
              <w:tcPr>
                <w:tcW w:w="839" w:type="dxa"/>
                <w:vAlign w:val="center"/>
              </w:tcPr>
            </w:tcPrChange>
          </w:tcPr>
          <w:p w14:paraId="7F61443C" w14:textId="72B0AC87" w:rsidR="00DD0E59" w:rsidRPr="00BB1F38" w:rsidRDefault="00DD0E59" w:rsidP="00BB1F38">
            <w:pPr>
              <w:pStyle w:val="NoSpacing"/>
              <w:jc w:val="right"/>
              <w:rPr>
                <w:rFonts w:ascii="Times New Roman" w:hAnsi="Times New Roman" w:cs="Times New Roman"/>
                <w:color w:val="000000"/>
                <w:sz w:val="20"/>
                <w:rPrChange w:id="257" w:author="TOSHIBA" w:date="2026-04-16T07:54:00Z">
                  <w:rPr>
                    <w:color w:val="000000"/>
                  </w:rPr>
                </w:rPrChange>
              </w:rPr>
              <w:pPrChange w:id="258" w:author="TOSHIBA" w:date="2026-04-16T07:54:00Z">
                <w:pPr>
                  <w:spacing w:line="360" w:lineRule="auto"/>
                  <w:jc w:val="center"/>
                </w:pPr>
              </w:pPrChange>
            </w:pPr>
            <w:r w:rsidRPr="00BB1F38">
              <w:rPr>
                <w:rFonts w:ascii="Times New Roman" w:hAnsi="Times New Roman" w:cs="Times New Roman"/>
                <w:color w:val="000000"/>
                <w:sz w:val="20"/>
                <w:rPrChange w:id="259" w:author="TOSHIBA" w:date="2026-04-16T07:54:00Z">
                  <w:rPr>
                    <w:color w:val="000000"/>
                  </w:rPr>
                </w:rPrChange>
              </w:rPr>
              <w:t>-1.460</w:t>
            </w:r>
          </w:p>
        </w:tc>
        <w:tc>
          <w:tcPr>
            <w:tcW w:w="831" w:type="dxa"/>
            <w:vAlign w:val="center"/>
            <w:tcPrChange w:id="260" w:author="TOSHIBA" w:date="2026-04-16T07:54:00Z">
              <w:tcPr>
                <w:tcW w:w="839" w:type="dxa"/>
                <w:vAlign w:val="center"/>
              </w:tcPr>
            </w:tcPrChange>
          </w:tcPr>
          <w:p w14:paraId="5183A842" w14:textId="106181E7" w:rsidR="00DD0E59" w:rsidRPr="00BB1F38" w:rsidRDefault="00DD0E59" w:rsidP="00BB1F38">
            <w:pPr>
              <w:pStyle w:val="NoSpacing"/>
              <w:jc w:val="right"/>
              <w:rPr>
                <w:rFonts w:ascii="Times New Roman" w:hAnsi="Times New Roman" w:cs="Times New Roman"/>
                <w:color w:val="000000"/>
                <w:sz w:val="20"/>
                <w:rPrChange w:id="261" w:author="TOSHIBA" w:date="2026-04-16T07:54:00Z">
                  <w:rPr>
                    <w:color w:val="000000"/>
                  </w:rPr>
                </w:rPrChange>
              </w:rPr>
              <w:pPrChange w:id="262" w:author="TOSHIBA" w:date="2026-04-16T07:54:00Z">
                <w:pPr>
                  <w:spacing w:line="360" w:lineRule="auto"/>
                  <w:jc w:val="center"/>
                </w:pPr>
              </w:pPrChange>
            </w:pPr>
            <w:r w:rsidRPr="00BB1F38">
              <w:rPr>
                <w:rFonts w:ascii="Times New Roman" w:hAnsi="Times New Roman" w:cs="Times New Roman"/>
                <w:color w:val="000000"/>
                <w:sz w:val="20"/>
                <w:rPrChange w:id="263" w:author="TOSHIBA" w:date="2026-04-16T07:54:00Z">
                  <w:rPr>
                    <w:color w:val="000000"/>
                  </w:rPr>
                </w:rPrChange>
              </w:rPr>
              <w:t>-</w:t>
            </w:r>
            <w:r w:rsidR="00D150AB" w:rsidRPr="00BB1F38">
              <w:rPr>
                <w:rFonts w:ascii="Times New Roman" w:hAnsi="Times New Roman" w:cs="Times New Roman"/>
                <w:color w:val="000000"/>
                <w:sz w:val="20"/>
                <w:rPrChange w:id="264" w:author="TOSHIBA" w:date="2026-04-16T07:54:00Z">
                  <w:rPr>
                    <w:color w:val="000000"/>
                  </w:rPr>
                </w:rPrChange>
              </w:rPr>
              <w:t>0</w:t>
            </w:r>
            <w:r w:rsidRPr="00BB1F38">
              <w:rPr>
                <w:rFonts w:ascii="Times New Roman" w:hAnsi="Times New Roman" w:cs="Times New Roman"/>
                <w:color w:val="000000"/>
                <w:sz w:val="20"/>
                <w:rPrChange w:id="265" w:author="TOSHIBA" w:date="2026-04-16T07:54:00Z">
                  <w:rPr>
                    <w:color w:val="000000"/>
                  </w:rPr>
                </w:rPrChange>
              </w:rPr>
              <w:t>.736</w:t>
            </w:r>
          </w:p>
        </w:tc>
        <w:tc>
          <w:tcPr>
            <w:tcW w:w="831" w:type="dxa"/>
            <w:vAlign w:val="center"/>
            <w:tcPrChange w:id="266" w:author="TOSHIBA" w:date="2026-04-16T07:54:00Z">
              <w:tcPr>
                <w:tcW w:w="839" w:type="dxa"/>
                <w:vAlign w:val="center"/>
              </w:tcPr>
            </w:tcPrChange>
          </w:tcPr>
          <w:p w14:paraId="42DACC8F" w14:textId="1A28FE57" w:rsidR="00DD0E59" w:rsidRPr="00BB1F38" w:rsidRDefault="00DD0E59" w:rsidP="00BB1F38">
            <w:pPr>
              <w:pStyle w:val="NoSpacing"/>
              <w:jc w:val="right"/>
              <w:rPr>
                <w:rFonts w:ascii="Times New Roman" w:hAnsi="Times New Roman" w:cs="Times New Roman"/>
                <w:color w:val="000000"/>
                <w:sz w:val="20"/>
                <w:rPrChange w:id="267" w:author="TOSHIBA" w:date="2026-04-16T07:54:00Z">
                  <w:rPr>
                    <w:color w:val="000000"/>
                  </w:rPr>
                </w:rPrChange>
              </w:rPr>
              <w:pPrChange w:id="268" w:author="TOSHIBA" w:date="2026-04-16T07:54:00Z">
                <w:pPr>
                  <w:spacing w:line="360" w:lineRule="auto"/>
                  <w:jc w:val="center"/>
                </w:pPr>
              </w:pPrChange>
            </w:pPr>
            <w:r w:rsidRPr="00BB1F38">
              <w:rPr>
                <w:rFonts w:ascii="Times New Roman" w:hAnsi="Times New Roman" w:cs="Times New Roman"/>
                <w:color w:val="000000"/>
                <w:sz w:val="20"/>
                <w:rPrChange w:id="269" w:author="TOSHIBA" w:date="2026-04-16T07:54:00Z">
                  <w:rPr>
                    <w:color w:val="000000"/>
                  </w:rPr>
                </w:rPrChange>
              </w:rPr>
              <w:t>-</w:t>
            </w:r>
            <w:r w:rsidR="00D150AB" w:rsidRPr="00BB1F38">
              <w:rPr>
                <w:rFonts w:ascii="Times New Roman" w:hAnsi="Times New Roman" w:cs="Times New Roman"/>
                <w:color w:val="000000"/>
                <w:sz w:val="20"/>
                <w:rPrChange w:id="270" w:author="TOSHIBA" w:date="2026-04-16T07:54:00Z">
                  <w:rPr>
                    <w:color w:val="000000"/>
                  </w:rPr>
                </w:rPrChange>
              </w:rPr>
              <w:t>0</w:t>
            </w:r>
            <w:r w:rsidRPr="00BB1F38">
              <w:rPr>
                <w:rFonts w:ascii="Times New Roman" w:hAnsi="Times New Roman" w:cs="Times New Roman"/>
                <w:color w:val="000000"/>
                <w:sz w:val="20"/>
                <w:rPrChange w:id="271" w:author="TOSHIBA" w:date="2026-04-16T07:54:00Z">
                  <w:rPr>
                    <w:color w:val="000000"/>
                  </w:rPr>
                </w:rPrChange>
              </w:rPr>
              <w:t>.130</w:t>
            </w:r>
          </w:p>
        </w:tc>
      </w:tr>
      <w:tr w:rsidR="00DD0E59" w:rsidRPr="00BB1F38" w14:paraId="3965E684" w14:textId="77777777" w:rsidTr="00BB1F38">
        <w:tc>
          <w:tcPr>
            <w:tcW w:w="1166" w:type="dxa"/>
            <w:tcBorders>
              <w:bottom w:val="single" w:sz="4" w:space="0" w:color="auto"/>
            </w:tcBorders>
            <w:tcPrChange w:id="272" w:author="TOSHIBA" w:date="2026-04-16T07:54:00Z">
              <w:tcPr>
                <w:tcW w:w="1014" w:type="dxa"/>
                <w:tcBorders>
                  <w:bottom w:val="single" w:sz="4" w:space="0" w:color="auto"/>
                </w:tcBorders>
              </w:tcPr>
            </w:tcPrChange>
          </w:tcPr>
          <w:p w14:paraId="0F1592EF" w14:textId="77777777" w:rsidR="00DD0E59" w:rsidRPr="00BB1F38" w:rsidRDefault="00DD0E59" w:rsidP="00BB1F38">
            <w:pPr>
              <w:pStyle w:val="NoSpacing"/>
              <w:rPr>
                <w:rFonts w:ascii="Times New Roman" w:hAnsi="Times New Roman" w:cs="Times New Roman"/>
                <w:color w:val="000000"/>
                <w:sz w:val="20"/>
                <w:rPrChange w:id="273" w:author="TOSHIBA" w:date="2026-04-16T07:54:00Z">
                  <w:rPr>
                    <w:color w:val="000000"/>
                  </w:rPr>
                </w:rPrChange>
              </w:rPr>
              <w:pPrChange w:id="274" w:author="TOSHIBA" w:date="2026-04-16T07:54:00Z">
                <w:pPr>
                  <w:spacing w:line="360" w:lineRule="auto"/>
                </w:pPr>
              </w:pPrChange>
            </w:pPr>
            <w:r w:rsidRPr="00BB1F38">
              <w:rPr>
                <w:rFonts w:ascii="Times New Roman" w:hAnsi="Times New Roman" w:cs="Times New Roman"/>
                <w:color w:val="000000"/>
                <w:sz w:val="20"/>
                <w:rPrChange w:id="275" w:author="TOSHIBA" w:date="2026-04-16T07:54:00Z">
                  <w:rPr>
                    <w:color w:val="000000"/>
                  </w:rPr>
                </w:rPrChange>
              </w:rPr>
              <w:t>Kurtosis</w:t>
            </w:r>
          </w:p>
        </w:tc>
        <w:tc>
          <w:tcPr>
            <w:tcW w:w="831" w:type="dxa"/>
            <w:tcBorders>
              <w:bottom w:val="single" w:sz="4" w:space="0" w:color="auto"/>
            </w:tcBorders>
            <w:vAlign w:val="center"/>
            <w:tcPrChange w:id="276" w:author="TOSHIBA" w:date="2026-04-16T07:54:00Z">
              <w:tcPr>
                <w:tcW w:w="838" w:type="dxa"/>
                <w:tcBorders>
                  <w:bottom w:val="single" w:sz="4" w:space="0" w:color="auto"/>
                </w:tcBorders>
                <w:vAlign w:val="center"/>
              </w:tcPr>
            </w:tcPrChange>
          </w:tcPr>
          <w:p w14:paraId="49B29C89" w14:textId="656D020C" w:rsidR="00DD0E59" w:rsidRPr="00BB1F38" w:rsidRDefault="00DD0E59" w:rsidP="00BB1F38">
            <w:pPr>
              <w:pStyle w:val="NoSpacing"/>
              <w:jc w:val="right"/>
              <w:rPr>
                <w:rFonts w:ascii="Times New Roman" w:hAnsi="Times New Roman" w:cs="Times New Roman"/>
                <w:color w:val="000000"/>
                <w:sz w:val="20"/>
                <w:rPrChange w:id="277" w:author="TOSHIBA" w:date="2026-04-16T07:54:00Z">
                  <w:rPr>
                    <w:color w:val="000000"/>
                  </w:rPr>
                </w:rPrChange>
              </w:rPr>
              <w:pPrChange w:id="278" w:author="TOSHIBA" w:date="2026-04-16T07:54:00Z">
                <w:pPr>
                  <w:spacing w:line="360" w:lineRule="auto"/>
                  <w:jc w:val="center"/>
                </w:pPr>
              </w:pPrChange>
            </w:pPr>
            <w:r w:rsidRPr="00BB1F38">
              <w:rPr>
                <w:rFonts w:ascii="Times New Roman" w:hAnsi="Times New Roman" w:cs="Times New Roman"/>
                <w:color w:val="000000"/>
                <w:sz w:val="20"/>
                <w:rPrChange w:id="279" w:author="TOSHIBA" w:date="2026-04-16T07:54:00Z">
                  <w:rPr>
                    <w:color w:val="000000"/>
                  </w:rPr>
                </w:rPrChange>
              </w:rPr>
              <w:t>-</w:t>
            </w:r>
            <w:r w:rsidR="00D150AB" w:rsidRPr="00BB1F38">
              <w:rPr>
                <w:rFonts w:ascii="Times New Roman" w:hAnsi="Times New Roman" w:cs="Times New Roman"/>
                <w:color w:val="000000"/>
                <w:sz w:val="20"/>
                <w:rPrChange w:id="280" w:author="TOSHIBA" w:date="2026-04-16T07:54:00Z">
                  <w:rPr>
                    <w:color w:val="000000"/>
                  </w:rPr>
                </w:rPrChange>
              </w:rPr>
              <w:t>0</w:t>
            </w:r>
            <w:r w:rsidRPr="00BB1F38">
              <w:rPr>
                <w:rFonts w:ascii="Times New Roman" w:hAnsi="Times New Roman" w:cs="Times New Roman"/>
                <w:color w:val="000000"/>
                <w:sz w:val="20"/>
                <w:rPrChange w:id="281" w:author="TOSHIBA" w:date="2026-04-16T07:54:00Z">
                  <w:rPr>
                    <w:color w:val="000000"/>
                  </w:rPr>
                </w:rPrChange>
              </w:rPr>
              <w:t>.329</w:t>
            </w:r>
          </w:p>
        </w:tc>
        <w:tc>
          <w:tcPr>
            <w:tcW w:w="831" w:type="dxa"/>
            <w:tcBorders>
              <w:bottom w:val="single" w:sz="4" w:space="0" w:color="auto"/>
            </w:tcBorders>
            <w:vAlign w:val="center"/>
            <w:tcPrChange w:id="282" w:author="TOSHIBA" w:date="2026-04-16T07:54:00Z">
              <w:tcPr>
                <w:tcW w:w="839" w:type="dxa"/>
                <w:tcBorders>
                  <w:bottom w:val="single" w:sz="4" w:space="0" w:color="auto"/>
                </w:tcBorders>
                <w:vAlign w:val="center"/>
              </w:tcPr>
            </w:tcPrChange>
          </w:tcPr>
          <w:p w14:paraId="642C1912" w14:textId="52FEE2E2" w:rsidR="00DD0E59" w:rsidRPr="00BB1F38" w:rsidRDefault="00DD0E59" w:rsidP="00BB1F38">
            <w:pPr>
              <w:pStyle w:val="NoSpacing"/>
              <w:jc w:val="right"/>
              <w:rPr>
                <w:rFonts w:ascii="Times New Roman" w:hAnsi="Times New Roman" w:cs="Times New Roman"/>
                <w:color w:val="000000"/>
                <w:sz w:val="20"/>
                <w:rPrChange w:id="283" w:author="TOSHIBA" w:date="2026-04-16T07:54:00Z">
                  <w:rPr>
                    <w:color w:val="000000"/>
                  </w:rPr>
                </w:rPrChange>
              </w:rPr>
              <w:pPrChange w:id="284" w:author="TOSHIBA" w:date="2026-04-16T07:54:00Z">
                <w:pPr>
                  <w:spacing w:line="360" w:lineRule="auto"/>
                  <w:jc w:val="center"/>
                </w:pPr>
              </w:pPrChange>
            </w:pPr>
            <w:r w:rsidRPr="00BB1F38">
              <w:rPr>
                <w:rFonts w:ascii="Times New Roman" w:hAnsi="Times New Roman" w:cs="Times New Roman"/>
                <w:color w:val="000000"/>
                <w:sz w:val="20"/>
                <w:rPrChange w:id="285" w:author="TOSHIBA" w:date="2026-04-16T07:54:00Z">
                  <w:rPr>
                    <w:color w:val="000000"/>
                  </w:rPr>
                </w:rPrChange>
              </w:rPr>
              <w:t>2.634</w:t>
            </w:r>
          </w:p>
        </w:tc>
        <w:tc>
          <w:tcPr>
            <w:tcW w:w="831" w:type="dxa"/>
            <w:tcBorders>
              <w:bottom w:val="single" w:sz="4" w:space="0" w:color="auto"/>
            </w:tcBorders>
            <w:vAlign w:val="center"/>
            <w:tcPrChange w:id="286" w:author="TOSHIBA" w:date="2026-04-16T07:54:00Z">
              <w:tcPr>
                <w:tcW w:w="839" w:type="dxa"/>
                <w:tcBorders>
                  <w:bottom w:val="single" w:sz="4" w:space="0" w:color="auto"/>
                </w:tcBorders>
                <w:vAlign w:val="center"/>
              </w:tcPr>
            </w:tcPrChange>
          </w:tcPr>
          <w:p w14:paraId="0ACAB78F" w14:textId="07C1355E" w:rsidR="00DD0E59" w:rsidRPr="00BB1F38" w:rsidRDefault="00DD0E59" w:rsidP="00BB1F38">
            <w:pPr>
              <w:pStyle w:val="NoSpacing"/>
              <w:jc w:val="right"/>
              <w:rPr>
                <w:rFonts w:ascii="Times New Roman" w:hAnsi="Times New Roman" w:cs="Times New Roman"/>
                <w:color w:val="000000"/>
                <w:sz w:val="20"/>
                <w:rPrChange w:id="287" w:author="TOSHIBA" w:date="2026-04-16T07:54:00Z">
                  <w:rPr>
                    <w:color w:val="000000"/>
                  </w:rPr>
                </w:rPrChange>
              </w:rPr>
              <w:pPrChange w:id="288" w:author="TOSHIBA" w:date="2026-04-16T07:54:00Z">
                <w:pPr>
                  <w:spacing w:line="360" w:lineRule="auto"/>
                  <w:jc w:val="center"/>
                </w:pPr>
              </w:pPrChange>
            </w:pPr>
            <w:r w:rsidRPr="00BB1F38">
              <w:rPr>
                <w:rFonts w:ascii="Times New Roman" w:hAnsi="Times New Roman" w:cs="Times New Roman"/>
                <w:color w:val="000000"/>
                <w:sz w:val="20"/>
                <w:rPrChange w:id="289" w:author="TOSHIBA" w:date="2026-04-16T07:54:00Z">
                  <w:rPr>
                    <w:color w:val="000000"/>
                  </w:rPr>
                </w:rPrChange>
              </w:rPr>
              <w:t>-</w:t>
            </w:r>
            <w:r w:rsidR="00D150AB" w:rsidRPr="00BB1F38">
              <w:rPr>
                <w:rFonts w:ascii="Times New Roman" w:hAnsi="Times New Roman" w:cs="Times New Roman"/>
                <w:color w:val="000000"/>
                <w:sz w:val="20"/>
                <w:rPrChange w:id="290" w:author="TOSHIBA" w:date="2026-04-16T07:54:00Z">
                  <w:rPr>
                    <w:color w:val="000000"/>
                  </w:rPr>
                </w:rPrChange>
              </w:rPr>
              <w:t>0</w:t>
            </w:r>
            <w:r w:rsidRPr="00BB1F38">
              <w:rPr>
                <w:rFonts w:ascii="Times New Roman" w:hAnsi="Times New Roman" w:cs="Times New Roman"/>
                <w:color w:val="000000"/>
                <w:sz w:val="20"/>
                <w:rPrChange w:id="291" w:author="TOSHIBA" w:date="2026-04-16T07:54:00Z">
                  <w:rPr>
                    <w:color w:val="000000"/>
                  </w:rPr>
                </w:rPrChange>
              </w:rPr>
              <w:t>.433</w:t>
            </w:r>
          </w:p>
        </w:tc>
        <w:tc>
          <w:tcPr>
            <w:tcW w:w="831" w:type="dxa"/>
            <w:tcBorders>
              <w:bottom w:val="single" w:sz="4" w:space="0" w:color="auto"/>
            </w:tcBorders>
            <w:vAlign w:val="center"/>
            <w:tcPrChange w:id="292" w:author="TOSHIBA" w:date="2026-04-16T07:54:00Z">
              <w:tcPr>
                <w:tcW w:w="839" w:type="dxa"/>
                <w:tcBorders>
                  <w:bottom w:val="single" w:sz="4" w:space="0" w:color="auto"/>
                </w:tcBorders>
                <w:vAlign w:val="center"/>
              </w:tcPr>
            </w:tcPrChange>
          </w:tcPr>
          <w:p w14:paraId="1DF0B1A2" w14:textId="2D87448F" w:rsidR="00DD0E59" w:rsidRPr="00BB1F38" w:rsidRDefault="00DD0E59" w:rsidP="00BB1F38">
            <w:pPr>
              <w:pStyle w:val="NoSpacing"/>
              <w:jc w:val="right"/>
              <w:rPr>
                <w:rFonts w:ascii="Times New Roman" w:hAnsi="Times New Roman" w:cs="Times New Roman"/>
                <w:color w:val="000000"/>
                <w:sz w:val="20"/>
                <w:rPrChange w:id="293" w:author="TOSHIBA" w:date="2026-04-16T07:54:00Z">
                  <w:rPr>
                    <w:color w:val="000000"/>
                  </w:rPr>
                </w:rPrChange>
              </w:rPr>
              <w:pPrChange w:id="294" w:author="TOSHIBA" w:date="2026-04-16T07:54:00Z">
                <w:pPr>
                  <w:spacing w:line="360" w:lineRule="auto"/>
                  <w:jc w:val="center"/>
                </w:pPr>
              </w:pPrChange>
            </w:pPr>
            <w:r w:rsidRPr="00BB1F38">
              <w:rPr>
                <w:rFonts w:ascii="Times New Roman" w:hAnsi="Times New Roman" w:cs="Times New Roman"/>
                <w:color w:val="000000"/>
                <w:sz w:val="20"/>
                <w:rPrChange w:id="295" w:author="TOSHIBA" w:date="2026-04-16T07:54:00Z">
                  <w:rPr>
                    <w:color w:val="000000"/>
                  </w:rPr>
                </w:rPrChange>
              </w:rPr>
              <w:t>-1.382</w:t>
            </w:r>
          </w:p>
        </w:tc>
      </w:tr>
    </w:tbl>
    <w:p w14:paraId="15491B1D" w14:textId="5C321412" w:rsidR="006F018E" w:rsidRPr="008773F4" w:rsidRDefault="006F018E" w:rsidP="009F4D26">
      <w:pPr>
        <w:spacing w:before="240" w:after="0" w:line="360" w:lineRule="auto"/>
        <w:ind w:hanging="284"/>
        <w:jc w:val="both"/>
        <w:rPr>
          <w:rFonts w:ascii="Times New Roman" w:hAnsi="Times New Roman" w:cs="Times New Roman"/>
          <w:b/>
          <w:i/>
          <w:sz w:val="20"/>
          <w:szCs w:val="20"/>
        </w:rPr>
      </w:pPr>
      <w:r w:rsidRPr="008773F4">
        <w:rPr>
          <w:rFonts w:ascii="Times New Roman" w:hAnsi="Times New Roman" w:cs="Times New Roman"/>
          <w:b/>
          <w:i/>
          <w:sz w:val="20"/>
          <w:szCs w:val="20"/>
        </w:rPr>
        <w:t xml:space="preserve">Source: </w:t>
      </w:r>
      <w:r w:rsidRPr="00454B46">
        <w:rPr>
          <w:rFonts w:ascii="Times New Roman" w:hAnsi="Times New Roman" w:cs="Times New Roman"/>
          <w:bCs/>
          <w:i/>
          <w:sz w:val="20"/>
          <w:szCs w:val="20"/>
        </w:rPr>
        <w:t>Author’s Compilation (202</w:t>
      </w:r>
      <w:r w:rsidR="00580609">
        <w:rPr>
          <w:rFonts w:ascii="Times New Roman" w:hAnsi="Times New Roman" w:cs="Times New Roman"/>
          <w:bCs/>
          <w:i/>
          <w:sz w:val="20"/>
          <w:szCs w:val="20"/>
        </w:rPr>
        <w:t>4</w:t>
      </w:r>
      <w:r w:rsidRPr="00454B46">
        <w:rPr>
          <w:rFonts w:ascii="Times New Roman" w:hAnsi="Times New Roman" w:cs="Times New Roman"/>
          <w:bCs/>
          <w:i/>
          <w:sz w:val="20"/>
          <w:szCs w:val="20"/>
        </w:rPr>
        <w:t>)</w:t>
      </w:r>
    </w:p>
    <w:p w14:paraId="280AF8D0" w14:textId="77777777" w:rsidR="00081C43" w:rsidRPr="008773F4" w:rsidRDefault="00081C43" w:rsidP="00632CD6">
      <w:pPr>
        <w:spacing w:after="0" w:line="360" w:lineRule="auto"/>
        <w:jc w:val="both"/>
        <w:rPr>
          <w:rFonts w:ascii="Times New Roman" w:hAnsi="Times New Roman" w:cs="Times New Roman"/>
          <w:b/>
          <w:i/>
          <w:sz w:val="20"/>
          <w:szCs w:val="20"/>
        </w:rPr>
      </w:pPr>
    </w:p>
    <w:p w14:paraId="501EC870" w14:textId="08BA4D4E" w:rsidR="006F018E" w:rsidRPr="008773F4" w:rsidRDefault="006F018E" w:rsidP="00632CD6">
      <w:pPr>
        <w:tabs>
          <w:tab w:val="left" w:pos="720"/>
          <w:tab w:val="left" w:pos="1440"/>
          <w:tab w:val="left" w:pos="2160"/>
          <w:tab w:val="left" w:pos="2880"/>
          <w:tab w:val="left" w:pos="3750"/>
        </w:tabs>
        <w:spacing w:after="240" w:line="360" w:lineRule="auto"/>
        <w:jc w:val="both"/>
        <w:rPr>
          <w:rFonts w:ascii="Times New Roman" w:hAnsi="Times New Roman" w:cs="Times New Roman"/>
          <w:b/>
          <w:bCs/>
          <w:sz w:val="20"/>
          <w:szCs w:val="20"/>
        </w:rPr>
      </w:pPr>
      <w:r w:rsidRPr="008773F4">
        <w:rPr>
          <w:rFonts w:ascii="Times New Roman" w:hAnsi="Times New Roman" w:cs="Times New Roman"/>
          <w:b/>
          <w:bCs/>
          <w:sz w:val="20"/>
          <w:szCs w:val="20"/>
        </w:rPr>
        <w:t>4.2</w:t>
      </w:r>
      <w:r w:rsidR="005450ED">
        <w:rPr>
          <w:rFonts w:ascii="Times New Roman" w:hAnsi="Times New Roman" w:cs="Times New Roman"/>
          <w:b/>
          <w:bCs/>
          <w:sz w:val="20"/>
          <w:szCs w:val="20"/>
        </w:rPr>
        <w:tab/>
      </w:r>
      <w:r w:rsidRPr="008773F4">
        <w:rPr>
          <w:rFonts w:ascii="Times New Roman" w:hAnsi="Times New Roman" w:cs="Times New Roman"/>
          <w:b/>
          <w:sz w:val="20"/>
          <w:szCs w:val="20"/>
        </w:rPr>
        <w:t>Test of Variables</w:t>
      </w:r>
    </w:p>
    <w:p w14:paraId="47FC4A9A" w14:textId="6E34535E" w:rsidR="006F018E" w:rsidRPr="008773F4" w:rsidRDefault="006F018E" w:rsidP="00632CD6">
      <w:pPr>
        <w:spacing w:after="0" w:line="360" w:lineRule="auto"/>
        <w:jc w:val="both"/>
        <w:rPr>
          <w:rFonts w:ascii="Times New Roman" w:hAnsi="Times New Roman" w:cs="Times New Roman"/>
          <w:b/>
          <w:iCs/>
          <w:sz w:val="20"/>
          <w:szCs w:val="20"/>
        </w:rPr>
      </w:pPr>
      <w:r w:rsidRPr="008773F4">
        <w:rPr>
          <w:rFonts w:ascii="Times New Roman" w:hAnsi="Times New Roman" w:cs="Times New Roman"/>
          <w:b/>
          <w:sz w:val="20"/>
          <w:szCs w:val="20"/>
        </w:rPr>
        <w:t xml:space="preserve">4.2.1 </w:t>
      </w:r>
      <w:r w:rsidR="005450ED">
        <w:rPr>
          <w:rFonts w:ascii="Times New Roman" w:hAnsi="Times New Roman" w:cs="Times New Roman"/>
          <w:b/>
          <w:sz w:val="20"/>
          <w:szCs w:val="20"/>
        </w:rPr>
        <w:tab/>
      </w:r>
      <w:r w:rsidRPr="008773F4">
        <w:rPr>
          <w:rFonts w:ascii="Times New Roman" w:hAnsi="Times New Roman" w:cs="Times New Roman"/>
          <w:b/>
          <w:iCs/>
          <w:sz w:val="20"/>
          <w:szCs w:val="20"/>
        </w:rPr>
        <w:t>Multicollinearity Test</w:t>
      </w:r>
    </w:p>
    <w:p w14:paraId="4C0E7555" w14:textId="61E84723" w:rsidR="00632CD6" w:rsidRPr="008773F4" w:rsidRDefault="00D06804" w:rsidP="00E362C7">
      <w:pPr>
        <w:spacing w:line="240" w:lineRule="auto"/>
        <w:jc w:val="both"/>
        <w:rPr>
          <w:rFonts w:ascii="Times New Roman" w:hAnsi="Times New Roman" w:cs="Times New Roman"/>
          <w:sz w:val="20"/>
          <w:szCs w:val="20"/>
        </w:rPr>
      </w:pPr>
      <w:r w:rsidRPr="008773F4">
        <w:rPr>
          <w:rFonts w:ascii="Times New Roman" w:hAnsi="Times New Roman" w:cs="Times New Roman"/>
          <w:sz w:val="20"/>
          <w:szCs w:val="20"/>
        </w:rPr>
        <w:t xml:space="preserve">To ensure that the model employed in the study has no </w:t>
      </w:r>
      <w:r w:rsidR="006F018E" w:rsidRPr="008773F4">
        <w:rPr>
          <w:rFonts w:ascii="Times New Roman" w:hAnsi="Times New Roman" w:cs="Times New Roman"/>
          <w:sz w:val="20"/>
          <w:szCs w:val="20"/>
        </w:rPr>
        <w:t xml:space="preserve">multicollinearity </w:t>
      </w:r>
      <w:r w:rsidRPr="008773F4">
        <w:rPr>
          <w:rFonts w:ascii="Times New Roman" w:hAnsi="Times New Roman" w:cs="Times New Roman"/>
          <w:sz w:val="20"/>
          <w:szCs w:val="20"/>
        </w:rPr>
        <w:t xml:space="preserve">problem, the study employed </w:t>
      </w:r>
      <w:r w:rsidR="006F018E" w:rsidRPr="008773F4">
        <w:rPr>
          <w:rFonts w:ascii="Times New Roman" w:hAnsi="Times New Roman" w:cs="Times New Roman"/>
          <w:sz w:val="20"/>
          <w:szCs w:val="20"/>
        </w:rPr>
        <w:t xml:space="preserve">Tolerance value </w:t>
      </w:r>
      <w:r w:rsidRPr="008773F4">
        <w:rPr>
          <w:rFonts w:ascii="Times New Roman" w:hAnsi="Times New Roman" w:cs="Times New Roman"/>
          <w:sz w:val="20"/>
          <w:szCs w:val="20"/>
        </w:rPr>
        <w:t>coupled with</w:t>
      </w:r>
      <w:r w:rsidR="006F018E" w:rsidRPr="008773F4">
        <w:rPr>
          <w:rFonts w:ascii="Times New Roman" w:hAnsi="Times New Roman" w:cs="Times New Roman"/>
          <w:sz w:val="20"/>
          <w:szCs w:val="20"/>
        </w:rPr>
        <w:t xml:space="preserve"> Variance Inflation Factor (VIF). </w:t>
      </w:r>
      <w:r w:rsidRPr="008773F4">
        <w:rPr>
          <w:rFonts w:ascii="Times New Roman" w:hAnsi="Times New Roman" w:cs="Times New Roman"/>
          <w:sz w:val="20"/>
          <w:szCs w:val="20"/>
        </w:rPr>
        <w:t>The outcome of t</w:t>
      </w:r>
      <w:r w:rsidR="006F018E" w:rsidRPr="008773F4">
        <w:rPr>
          <w:rFonts w:ascii="Times New Roman" w:hAnsi="Times New Roman" w:cs="Times New Roman"/>
          <w:sz w:val="20"/>
          <w:szCs w:val="20"/>
        </w:rPr>
        <w:t xml:space="preserve">he tolerance value </w:t>
      </w:r>
      <w:r w:rsidRPr="008773F4">
        <w:rPr>
          <w:rFonts w:ascii="Times New Roman" w:hAnsi="Times New Roman" w:cs="Times New Roman"/>
          <w:sz w:val="20"/>
          <w:szCs w:val="20"/>
        </w:rPr>
        <w:t>showed that electronic tax registration</w:t>
      </w:r>
      <w:r w:rsidR="006F018E" w:rsidRPr="008773F4">
        <w:rPr>
          <w:rFonts w:ascii="Times New Roman" w:hAnsi="Times New Roman" w:cs="Times New Roman"/>
          <w:sz w:val="20"/>
          <w:szCs w:val="20"/>
        </w:rPr>
        <w:t xml:space="preserve"> is </w:t>
      </w:r>
      <w:r w:rsidR="00C51481" w:rsidRPr="008773F4">
        <w:rPr>
          <w:rFonts w:ascii="Times New Roman" w:hAnsi="Times New Roman" w:cs="Times New Roman"/>
          <w:sz w:val="20"/>
          <w:szCs w:val="20"/>
        </w:rPr>
        <w:t>0</w:t>
      </w:r>
      <w:r w:rsidRPr="008773F4">
        <w:rPr>
          <w:rFonts w:ascii="Times New Roman" w:hAnsi="Times New Roman" w:cs="Times New Roman"/>
          <w:color w:val="000000"/>
          <w:sz w:val="20"/>
          <w:szCs w:val="20"/>
        </w:rPr>
        <w:t>.901</w:t>
      </w:r>
      <w:r w:rsidR="006F018E" w:rsidRPr="008773F4">
        <w:rPr>
          <w:rFonts w:ascii="Times New Roman" w:hAnsi="Times New Roman" w:cs="Times New Roman"/>
          <w:sz w:val="20"/>
          <w:szCs w:val="20"/>
        </w:rPr>
        <w:t xml:space="preserve">, </w:t>
      </w:r>
      <w:r w:rsidRPr="008773F4">
        <w:rPr>
          <w:rFonts w:ascii="Times New Roman" w:hAnsi="Times New Roman" w:cs="Times New Roman"/>
          <w:sz w:val="20"/>
          <w:szCs w:val="20"/>
        </w:rPr>
        <w:t>electronic tax filing</w:t>
      </w:r>
      <w:r w:rsidR="006F018E" w:rsidRPr="008773F4">
        <w:rPr>
          <w:rFonts w:ascii="Times New Roman" w:hAnsi="Times New Roman" w:cs="Times New Roman"/>
          <w:sz w:val="20"/>
          <w:szCs w:val="20"/>
        </w:rPr>
        <w:t xml:space="preserve"> has a tolerance value of </w:t>
      </w:r>
      <w:r w:rsidR="00C51481" w:rsidRPr="008773F4">
        <w:rPr>
          <w:rFonts w:ascii="Times New Roman" w:hAnsi="Times New Roman" w:cs="Times New Roman"/>
          <w:sz w:val="20"/>
          <w:szCs w:val="20"/>
        </w:rPr>
        <w:t>0</w:t>
      </w:r>
      <w:r w:rsidRPr="008773F4">
        <w:rPr>
          <w:rFonts w:ascii="Times New Roman" w:hAnsi="Times New Roman" w:cs="Times New Roman"/>
          <w:color w:val="000000"/>
          <w:sz w:val="20"/>
          <w:szCs w:val="20"/>
        </w:rPr>
        <w:t xml:space="preserve">.979 </w:t>
      </w:r>
      <w:r w:rsidR="006F018E" w:rsidRPr="008773F4">
        <w:rPr>
          <w:rFonts w:ascii="Times New Roman" w:hAnsi="Times New Roman" w:cs="Times New Roman"/>
          <w:sz w:val="20"/>
          <w:szCs w:val="20"/>
        </w:rPr>
        <w:lastRenderedPageBreak/>
        <w:t xml:space="preserve">while the tolerance value for </w:t>
      </w:r>
      <w:r w:rsidRPr="008773F4">
        <w:rPr>
          <w:rFonts w:ascii="Times New Roman" w:hAnsi="Times New Roman" w:cs="Times New Roman"/>
          <w:sz w:val="20"/>
          <w:szCs w:val="20"/>
        </w:rPr>
        <w:t>electronic tax payment</w:t>
      </w:r>
      <w:r w:rsidR="006F018E" w:rsidRPr="008773F4">
        <w:rPr>
          <w:rFonts w:ascii="Times New Roman" w:hAnsi="Times New Roman" w:cs="Times New Roman"/>
          <w:sz w:val="20"/>
          <w:szCs w:val="20"/>
        </w:rPr>
        <w:t xml:space="preserve"> is </w:t>
      </w:r>
      <w:r w:rsidR="00C51481" w:rsidRPr="008773F4">
        <w:rPr>
          <w:rFonts w:ascii="Times New Roman" w:hAnsi="Times New Roman" w:cs="Times New Roman"/>
          <w:sz w:val="20"/>
          <w:szCs w:val="20"/>
        </w:rPr>
        <w:t>0</w:t>
      </w:r>
      <w:r w:rsidRPr="008773F4">
        <w:rPr>
          <w:rFonts w:ascii="Times New Roman" w:hAnsi="Times New Roman" w:cs="Times New Roman"/>
          <w:color w:val="000000"/>
          <w:sz w:val="20"/>
          <w:szCs w:val="20"/>
        </w:rPr>
        <w:t>.919</w:t>
      </w:r>
      <w:r w:rsidR="006F018E" w:rsidRPr="008773F4">
        <w:rPr>
          <w:rFonts w:ascii="Times New Roman" w:hAnsi="Times New Roman" w:cs="Times New Roman"/>
          <w:sz w:val="20"/>
          <w:szCs w:val="20"/>
        </w:rPr>
        <w:t xml:space="preserve">. </w:t>
      </w:r>
      <w:r w:rsidRPr="008773F4">
        <w:rPr>
          <w:rFonts w:ascii="Times New Roman" w:hAnsi="Times New Roman" w:cs="Times New Roman"/>
          <w:sz w:val="20"/>
          <w:szCs w:val="20"/>
        </w:rPr>
        <w:t>Since a</w:t>
      </w:r>
      <w:r w:rsidR="006F018E" w:rsidRPr="008773F4">
        <w:rPr>
          <w:rFonts w:ascii="Times New Roman" w:hAnsi="Times New Roman" w:cs="Times New Roman"/>
          <w:sz w:val="20"/>
          <w:szCs w:val="20"/>
        </w:rPr>
        <w:t xml:space="preserve">ll the variables have their </w:t>
      </w:r>
      <w:r w:rsidRPr="008773F4">
        <w:rPr>
          <w:rFonts w:ascii="Times New Roman" w:hAnsi="Times New Roman" w:cs="Times New Roman"/>
          <w:sz w:val="20"/>
          <w:szCs w:val="20"/>
        </w:rPr>
        <w:t>tolerance values exceeding 0.10</w:t>
      </w:r>
      <w:r w:rsidR="003843DB">
        <w:rPr>
          <w:rFonts w:ascii="Times New Roman" w:hAnsi="Times New Roman" w:cs="Times New Roman"/>
          <w:sz w:val="20"/>
          <w:szCs w:val="20"/>
        </w:rPr>
        <w:t>,</w:t>
      </w:r>
      <w:r w:rsidRPr="008773F4">
        <w:rPr>
          <w:rFonts w:ascii="Times New Roman" w:hAnsi="Times New Roman" w:cs="Times New Roman"/>
          <w:sz w:val="20"/>
          <w:szCs w:val="20"/>
        </w:rPr>
        <w:t xml:space="preserve"> the study concluded that</w:t>
      </w:r>
      <w:r w:rsidR="006F018E" w:rsidRPr="008773F4">
        <w:rPr>
          <w:rFonts w:ascii="Times New Roman" w:hAnsi="Times New Roman" w:cs="Times New Roman"/>
          <w:sz w:val="20"/>
          <w:szCs w:val="20"/>
        </w:rPr>
        <w:t xml:space="preserve"> multicollinearity problem </w:t>
      </w:r>
      <w:r w:rsidRPr="008773F4">
        <w:rPr>
          <w:rFonts w:ascii="Times New Roman" w:hAnsi="Times New Roman" w:cs="Times New Roman"/>
          <w:sz w:val="20"/>
          <w:szCs w:val="20"/>
        </w:rPr>
        <w:t xml:space="preserve">does not exist in the model. </w:t>
      </w:r>
      <w:r w:rsidR="00C12EAC" w:rsidRPr="008773F4">
        <w:rPr>
          <w:rFonts w:ascii="Times New Roman" w:hAnsi="Times New Roman" w:cs="Times New Roman"/>
          <w:sz w:val="20"/>
          <w:szCs w:val="20"/>
        </w:rPr>
        <w:t xml:space="preserve">More so, </w:t>
      </w:r>
      <w:r w:rsidR="006F018E" w:rsidRPr="008773F4">
        <w:rPr>
          <w:rFonts w:ascii="Times New Roman" w:hAnsi="Times New Roman" w:cs="Times New Roman"/>
          <w:sz w:val="20"/>
          <w:szCs w:val="20"/>
        </w:rPr>
        <w:t xml:space="preserve">the Variance Inflation Factor (VIF) for </w:t>
      </w:r>
      <w:r w:rsidR="00C12EAC" w:rsidRPr="008773F4">
        <w:rPr>
          <w:rFonts w:ascii="Times New Roman" w:hAnsi="Times New Roman" w:cs="Times New Roman"/>
          <w:sz w:val="20"/>
          <w:szCs w:val="20"/>
        </w:rPr>
        <w:t>electronic tax registration</w:t>
      </w:r>
      <w:r w:rsidR="006F018E" w:rsidRPr="008773F4">
        <w:rPr>
          <w:rFonts w:ascii="Times New Roman" w:hAnsi="Times New Roman" w:cs="Times New Roman"/>
          <w:sz w:val="20"/>
          <w:szCs w:val="20"/>
        </w:rPr>
        <w:t xml:space="preserve"> is </w:t>
      </w:r>
      <w:r w:rsidR="00C12EAC" w:rsidRPr="008773F4">
        <w:rPr>
          <w:rFonts w:ascii="Times New Roman" w:hAnsi="Times New Roman" w:cs="Times New Roman"/>
          <w:color w:val="000000"/>
          <w:sz w:val="20"/>
          <w:szCs w:val="20"/>
        </w:rPr>
        <w:t>1.110</w:t>
      </w:r>
      <w:r w:rsidR="006F018E" w:rsidRPr="008773F4">
        <w:rPr>
          <w:rFonts w:ascii="Times New Roman" w:hAnsi="Times New Roman" w:cs="Times New Roman"/>
          <w:sz w:val="20"/>
          <w:szCs w:val="20"/>
        </w:rPr>
        <w:t xml:space="preserve">, </w:t>
      </w:r>
      <w:r w:rsidR="00C12EAC" w:rsidRPr="008773F4">
        <w:rPr>
          <w:rFonts w:ascii="Times New Roman" w:hAnsi="Times New Roman" w:cs="Times New Roman"/>
          <w:sz w:val="20"/>
          <w:szCs w:val="20"/>
        </w:rPr>
        <w:t>electronic tax filing</w:t>
      </w:r>
      <w:r w:rsidR="006F018E" w:rsidRPr="008773F4">
        <w:rPr>
          <w:rFonts w:ascii="Times New Roman" w:hAnsi="Times New Roman" w:cs="Times New Roman"/>
          <w:sz w:val="20"/>
          <w:szCs w:val="20"/>
        </w:rPr>
        <w:t xml:space="preserve"> has a variance inflation factor of </w:t>
      </w:r>
      <w:r w:rsidR="00574033" w:rsidRPr="008773F4">
        <w:rPr>
          <w:rFonts w:ascii="Times New Roman" w:hAnsi="Times New Roman" w:cs="Times New Roman"/>
          <w:color w:val="000000"/>
          <w:sz w:val="20"/>
          <w:szCs w:val="20"/>
        </w:rPr>
        <w:t xml:space="preserve">1.021 </w:t>
      </w:r>
      <w:r w:rsidR="006F018E" w:rsidRPr="008773F4">
        <w:rPr>
          <w:rFonts w:ascii="Times New Roman" w:hAnsi="Times New Roman" w:cs="Times New Roman"/>
          <w:sz w:val="20"/>
          <w:szCs w:val="20"/>
        </w:rPr>
        <w:t xml:space="preserve">while the Variance Inflation Factor (VIF) for </w:t>
      </w:r>
      <w:r w:rsidR="00574033" w:rsidRPr="008773F4">
        <w:rPr>
          <w:rFonts w:ascii="Times New Roman" w:hAnsi="Times New Roman" w:cs="Times New Roman"/>
          <w:sz w:val="20"/>
          <w:szCs w:val="20"/>
        </w:rPr>
        <w:t>electronic tax payment is 1.088</w:t>
      </w:r>
      <w:r w:rsidR="006F018E" w:rsidRPr="008773F4">
        <w:rPr>
          <w:rFonts w:ascii="Times New Roman" w:hAnsi="Times New Roman" w:cs="Times New Roman"/>
          <w:sz w:val="20"/>
          <w:szCs w:val="20"/>
        </w:rPr>
        <w:t xml:space="preserve">. The </w:t>
      </w:r>
      <w:r w:rsidR="00B477E6" w:rsidRPr="008773F4">
        <w:rPr>
          <w:rFonts w:ascii="Times New Roman" w:hAnsi="Times New Roman" w:cs="Times New Roman"/>
          <w:sz w:val="20"/>
          <w:szCs w:val="20"/>
        </w:rPr>
        <w:t xml:space="preserve">outcome of these </w:t>
      </w:r>
      <w:r w:rsidR="006F018E" w:rsidRPr="008773F4">
        <w:rPr>
          <w:rFonts w:ascii="Times New Roman" w:hAnsi="Times New Roman" w:cs="Times New Roman"/>
          <w:sz w:val="20"/>
          <w:szCs w:val="20"/>
        </w:rPr>
        <w:t xml:space="preserve">three variables </w:t>
      </w:r>
      <w:r w:rsidR="00B477E6" w:rsidRPr="008773F4">
        <w:rPr>
          <w:rFonts w:ascii="Times New Roman" w:hAnsi="Times New Roman" w:cs="Times New Roman"/>
          <w:sz w:val="20"/>
          <w:szCs w:val="20"/>
        </w:rPr>
        <w:t xml:space="preserve">indicated a value higher </w:t>
      </w:r>
      <w:r w:rsidR="006F018E" w:rsidRPr="008773F4">
        <w:rPr>
          <w:rFonts w:ascii="Times New Roman" w:hAnsi="Times New Roman" w:cs="Times New Roman"/>
          <w:sz w:val="20"/>
          <w:szCs w:val="20"/>
        </w:rPr>
        <w:t>than 10</w:t>
      </w:r>
      <w:r w:rsidR="00B477E6" w:rsidRPr="008773F4">
        <w:rPr>
          <w:rFonts w:ascii="Times New Roman" w:hAnsi="Times New Roman" w:cs="Times New Roman"/>
          <w:sz w:val="20"/>
          <w:szCs w:val="20"/>
        </w:rPr>
        <w:t xml:space="preserve"> therefore validated that multicollinearity problem does not exist in</w:t>
      </w:r>
      <w:r w:rsidR="006F018E" w:rsidRPr="008773F4">
        <w:rPr>
          <w:rFonts w:ascii="Times New Roman" w:hAnsi="Times New Roman" w:cs="Times New Roman"/>
          <w:sz w:val="20"/>
          <w:szCs w:val="20"/>
        </w:rPr>
        <w:t xml:space="preserve"> the model. </w:t>
      </w:r>
    </w:p>
    <w:p w14:paraId="49F025C3" w14:textId="2AF59310" w:rsidR="006F018E" w:rsidRPr="008773F4" w:rsidRDefault="006F018E" w:rsidP="00632CD6">
      <w:pPr>
        <w:spacing w:before="240" w:line="360" w:lineRule="auto"/>
        <w:jc w:val="both"/>
        <w:rPr>
          <w:rFonts w:ascii="Times New Roman" w:hAnsi="Times New Roman" w:cs="Times New Roman"/>
          <w:b/>
          <w:sz w:val="20"/>
          <w:szCs w:val="20"/>
        </w:rPr>
      </w:pPr>
      <w:r w:rsidRPr="008773F4">
        <w:rPr>
          <w:rFonts w:ascii="Times New Roman" w:hAnsi="Times New Roman" w:cs="Times New Roman"/>
          <w:b/>
          <w:sz w:val="20"/>
          <w:szCs w:val="20"/>
        </w:rPr>
        <w:t xml:space="preserve">Table </w:t>
      </w:r>
      <w:r w:rsidR="009F4E0B">
        <w:rPr>
          <w:rFonts w:ascii="Times New Roman" w:hAnsi="Times New Roman" w:cs="Times New Roman"/>
          <w:b/>
          <w:sz w:val="20"/>
          <w:szCs w:val="20"/>
        </w:rPr>
        <w:t>3:</w:t>
      </w:r>
      <w:r w:rsidR="009F4E0B">
        <w:rPr>
          <w:rFonts w:ascii="Times New Roman" w:hAnsi="Times New Roman" w:cs="Times New Roman"/>
          <w:b/>
          <w:sz w:val="20"/>
          <w:szCs w:val="20"/>
        </w:rPr>
        <w:tab/>
      </w:r>
      <w:r w:rsidR="009F4E0B">
        <w:rPr>
          <w:rFonts w:ascii="Times New Roman" w:hAnsi="Times New Roman" w:cs="Times New Roman"/>
          <w:b/>
          <w:sz w:val="20"/>
          <w:szCs w:val="20"/>
        </w:rPr>
        <w:tab/>
      </w:r>
      <w:r w:rsidRPr="008773F4">
        <w:rPr>
          <w:rFonts w:ascii="Times New Roman" w:hAnsi="Times New Roman" w:cs="Times New Roman"/>
          <w:b/>
          <w:sz w:val="20"/>
          <w:szCs w:val="20"/>
        </w:rPr>
        <w:t xml:space="preserve">Multicollinearity Test </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7"/>
        <w:gridCol w:w="1269"/>
        <w:gridCol w:w="1307"/>
        <w:tblGridChange w:id="296">
          <w:tblGrid>
            <w:gridCol w:w="1577"/>
            <w:gridCol w:w="1269"/>
            <w:gridCol w:w="1307"/>
          </w:tblGrid>
        </w:tblGridChange>
      </w:tblGrid>
      <w:tr w:rsidR="00BB1F38" w:rsidRPr="00BB1F38" w14:paraId="773BBF95" w14:textId="77777777" w:rsidTr="00BB1F38">
        <w:tc>
          <w:tcPr>
            <w:tcW w:w="3192" w:type="dxa"/>
            <w:tcBorders>
              <w:bottom w:val="single" w:sz="4" w:space="0" w:color="auto"/>
            </w:tcBorders>
            <w:vAlign w:val="center"/>
          </w:tcPr>
          <w:p w14:paraId="1CE57871" w14:textId="77777777" w:rsidR="006F018E" w:rsidRPr="00BB1F38" w:rsidRDefault="006F018E" w:rsidP="00BB1F38">
            <w:pPr>
              <w:pStyle w:val="NoSpacing"/>
              <w:jc w:val="both"/>
              <w:rPr>
                <w:rFonts w:ascii="Times New Roman" w:hAnsi="Times New Roman" w:cs="Times New Roman"/>
                <w:b/>
                <w:color w:val="000000" w:themeColor="text1"/>
                <w:sz w:val="20"/>
                <w:rPrChange w:id="297" w:author="TOSHIBA" w:date="2026-04-16T07:55:00Z">
                  <w:rPr/>
                </w:rPrChange>
              </w:rPr>
              <w:pPrChange w:id="298" w:author="TOSHIBA" w:date="2026-04-16T07:55:00Z">
                <w:pPr>
                  <w:jc w:val="both"/>
                </w:pPr>
              </w:pPrChange>
            </w:pPr>
            <w:r w:rsidRPr="00BB1F38">
              <w:rPr>
                <w:rFonts w:ascii="Times New Roman" w:hAnsi="Times New Roman" w:cs="Times New Roman"/>
                <w:b/>
                <w:color w:val="000000" w:themeColor="text1"/>
                <w:sz w:val="20"/>
                <w:lang w:eastAsia="en-GB"/>
                <w:rPrChange w:id="299" w:author="TOSHIBA" w:date="2026-04-16T07:55:00Z">
                  <w:rPr>
                    <w:lang w:eastAsia="en-GB"/>
                  </w:rPr>
                </w:rPrChange>
              </w:rPr>
              <w:t>Tolerance</w:t>
            </w:r>
          </w:p>
        </w:tc>
        <w:tc>
          <w:tcPr>
            <w:tcW w:w="3192" w:type="dxa"/>
            <w:tcBorders>
              <w:bottom w:val="single" w:sz="4" w:space="0" w:color="auto"/>
            </w:tcBorders>
            <w:vAlign w:val="center"/>
          </w:tcPr>
          <w:p w14:paraId="2A4A4F49" w14:textId="4F012318" w:rsidR="006F018E" w:rsidRPr="00BB1F38" w:rsidRDefault="006F018E" w:rsidP="00BB1F38">
            <w:pPr>
              <w:pStyle w:val="NoSpacing"/>
              <w:jc w:val="center"/>
              <w:rPr>
                <w:rFonts w:ascii="Times New Roman" w:hAnsi="Times New Roman" w:cs="Times New Roman"/>
                <w:b/>
                <w:color w:val="000000" w:themeColor="text1"/>
                <w:sz w:val="20"/>
                <w:rPrChange w:id="300" w:author="TOSHIBA" w:date="2026-04-16T07:55:00Z">
                  <w:rPr/>
                </w:rPrChange>
              </w:rPr>
              <w:pPrChange w:id="301" w:author="TOSHIBA" w:date="2026-04-16T07:55:00Z">
                <w:pPr>
                  <w:jc w:val="both"/>
                </w:pPr>
              </w:pPrChange>
            </w:pPr>
            <w:r w:rsidRPr="00BB1F38">
              <w:rPr>
                <w:rFonts w:ascii="Times New Roman" w:hAnsi="Times New Roman" w:cs="Times New Roman"/>
                <w:b/>
                <w:color w:val="000000" w:themeColor="text1"/>
                <w:sz w:val="20"/>
                <w:lang w:eastAsia="en-GB"/>
                <w:rPrChange w:id="302" w:author="TOSHIBA" w:date="2026-04-16T07:55:00Z">
                  <w:rPr>
                    <w:lang w:eastAsia="en-GB"/>
                  </w:rPr>
                </w:rPrChange>
              </w:rPr>
              <w:t>VIF</w:t>
            </w:r>
          </w:p>
        </w:tc>
        <w:tc>
          <w:tcPr>
            <w:tcW w:w="3192" w:type="dxa"/>
            <w:tcBorders>
              <w:bottom w:val="single" w:sz="4" w:space="0" w:color="auto"/>
            </w:tcBorders>
          </w:tcPr>
          <w:p w14:paraId="7FD05AE3" w14:textId="79AC1FD0" w:rsidR="006F018E" w:rsidRPr="00BB1F38" w:rsidRDefault="006F018E" w:rsidP="00BB1F38">
            <w:pPr>
              <w:pStyle w:val="NoSpacing"/>
              <w:jc w:val="center"/>
              <w:rPr>
                <w:rFonts w:ascii="Times New Roman" w:hAnsi="Times New Roman" w:cs="Times New Roman"/>
                <w:b/>
                <w:color w:val="000000" w:themeColor="text1"/>
                <w:sz w:val="20"/>
                <w:rPrChange w:id="303" w:author="TOSHIBA" w:date="2026-04-16T07:55:00Z">
                  <w:rPr/>
                </w:rPrChange>
              </w:rPr>
              <w:pPrChange w:id="304" w:author="TOSHIBA" w:date="2026-04-16T07:55:00Z">
                <w:pPr>
                  <w:jc w:val="both"/>
                </w:pPr>
              </w:pPrChange>
            </w:pPr>
            <w:r w:rsidRPr="00BB1F38">
              <w:rPr>
                <w:rFonts w:ascii="Times New Roman" w:hAnsi="Times New Roman" w:cs="Times New Roman"/>
                <w:b/>
                <w:color w:val="000000" w:themeColor="text1"/>
                <w:sz w:val="20"/>
                <w:rPrChange w:id="305" w:author="TOSHIBA" w:date="2026-04-16T07:55:00Z">
                  <w:rPr/>
                </w:rPrChange>
              </w:rPr>
              <w:t>1/VIF</w:t>
            </w:r>
          </w:p>
        </w:tc>
      </w:tr>
      <w:tr w:rsidR="00BB1F38" w:rsidRPr="00BB1F38" w14:paraId="347DC41B" w14:textId="77777777" w:rsidTr="00BB1F38">
        <w:tc>
          <w:tcPr>
            <w:tcW w:w="3192" w:type="dxa"/>
            <w:tcBorders>
              <w:top w:val="single" w:sz="4" w:space="0" w:color="auto"/>
            </w:tcBorders>
            <w:vAlign w:val="center"/>
          </w:tcPr>
          <w:p w14:paraId="4A31A067" w14:textId="4668D213" w:rsidR="00DA13AF" w:rsidRPr="00BB1F38" w:rsidRDefault="00C51481" w:rsidP="0002174F">
            <w:pPr>
              <w:pStyle w:val="NoSpacing"/>
              <w:jc w:val="right"/>
              <w:rPr>
                <w:rFonts w:ascii="Times New Roman" w:hAnsi="Times New Roman" w:cs="Times New Roman"/>
                <w:color w:val="000000" w:themeColor="text1"/>
                <w:sz w:val="20"/>
                <w:rPrChange w:id="306" w:author="TOSHIBA" w:date="2026-04-16T07:55:00Z">
                  <w:rPr/>
                </w:rPrChange>
              </w:rPr>
              <w:pPrChange w:id="307" w:author="TOSHIBA" w:date="2026-04-16T07:55:00Z">
                <w:pPr>
                  <w:autoSpaceDE w:val="0"/>
                  <w:autoSpaceDN w:val="0"/>
                  <w:adjustRightInd w:val="0"/>
                  <w:spacing w:line="360" w:lineRule="auto"/>
                  <w:ind w:left="60" w:right="60"/>
                </w:pPr>
              </w:pPrChange>
            </w:pPr>
            <w:r w:rsidRPr="00BB1F38">
              <w:rPr>
                <w:rFonts w:ascii="Times New Roman" w:hAnsi="Times New Roman" w:cs="Times New Roman"/>
                <w:color w:val="000000" w:themeColor="text1"/>
                <w:sz w:val="20"/>
                <w:rPrChange w:id="308" w:author="TOSHIBA" w:date="2026-04-16T07:55:00Z">
                  <w:rPr/>
                </w:rPrChange>
              </w:rPr>
              <w:t>0</w:t>
            </w:r>
            <w:r w:rsidR="00DA13AF" w:rsidRPr="00BB1F38">
              <w:rPr>
                <w:rFonts w:ascii="Times New Roman" w:hAnsi="Times New Roman" w:cs="Times New Roman"/>
                <w:color w:val="000000" w:themeColor="text1"/>
                <w:sz w:val="20"/>
                <w:rPrChange w:id="309" w:author="TOSHIBA" w:date="2026-04-16T07:55:00Z">
                  <w:rPr/>
                </w:rPrChange>
              </w:rPr>
              <w:t>.901</w:t>
            </w:r>
          </w:p>
        </w:tc>
        <w:tc>
          <w:tcPr>
            <w:tcW w:w="3192" w:type="dxa"/>
            <w:tcBorders>
              <w:top w:val="single" w:sz="4" w:space="0" w:color="auto"/>
            </w:tcBorders>
            <w:vAlign w:val="center"/>
          </w:tcPr>
          <w:p w14:paraId="6CE37132" w14:textId="7B33ABAE" w:rsidR="00DA13AF" w:rsidRPr="00BB1F38" w:rsidRDefault="00DA13AF" w:rsidP="0002174F">
            <w:pPr>
              <w:pStyle w:val="NoSpacing"/>
              <w:jc w:val="right"/>
              <w:rPr>
                <w:rFonts w:ascii="Times New Roman" w:hAnsi="Times New Roman" w:cs="Times New Roman"/>
                <w:color w:val="000000" w:themeColor="text1"/>
                <w:sz w:val="20"/>
                <w:rPrChange w:id="310" w:author="TOSHIBA" w:date="2026-04-16T07:55:00Z">
                  <w:rPr/>
                </w:rPrChange>
              </w:rPr>
              <w:pPrChange w:id="311" w:author="TOSHIBA" w:date="2026-04-16T07:55:00Z">
                <w:pPr>
                  <w:autoSpaceDE w:val="0"/>
                  <w:autoSpaceDN w:val="0"/>
                  <w:adjustRightInd w:val="0"/>
                  <w:spacing w:line="360" w:lineRule="auto"/>
                  <w:ind w:left="60" w:right="60"/>
                </w:pPr>
              </w:pPrChange>
            </w:pPr>
            <w:r w:rsidRPr="00BB1F38">
              <w:rPr>
                <w:rFonts w:ascii="Times New Roman" w:hAnsi="Times New Roman" w:cs="Times New Roman"/>
                <w:color w:val="000000" w:themeColor="text1"/>
                <w:sz w:val="20"/>
                <w:rPrChange w:id="312" w:author="TOSHIBA" w:date="2026-04-16T07:55:00Z">
                  <w:rPr/>
                </w:rPrChange>
              </w:rPr>
              <w:t>1.110</w:t>
            </w:r>
          </w:p>
        </w:tc>
        <w:tc>
          <w:tcPr>
            <w:tcW w:w="3192" w:type="dxa"/>
            <w:tcBorders>
              <w:top w:val="single" w:sz="4" w:space="0" w:color="auto"/>
            </w:tcBorders>
          </w:tcPr>
          <w:p w14:paraId="6C7A8CF0" w14:textId="3E9F8731" w:rsidR="00DA13AF" w:rsidRPr="00BB1F38" w:rsidRDefault="00DA13AF" w:rsidP="0002174F">
            <w:pPr>
              <w:pStyle w:val="NoSpacing"/>
              <w:jc w:val="right"/>
              <w:rPr>
                <w:rFonts w:ascii="Times New Roman" w:hAnsi="Times New Roman" w:cs="Times New Roman"/>
                <w:color w:val="000000" w:themeColor="text1"/>
                <w:sz w:val="20"/>
                <w:rPrChange w:id="313" w:author="TOSHIBA" w:date="2026-04-16T07:55:00Z">
                  <w:rPr/>
                </w:rPrChange>
              </w:rPr>
              <w:pPrChange w:id="314" w:author="TOSHIBA" w:date="2026-04-16T07:55:00Z">
                <w:pPr>
                  <w:spacing w:line="360" w:lineRule="auto"/>
                  <w:jc w:val="both"/>
                </w:pPr>
              </w:pPrChange>
            </w:pPr>
            <w:r w:rsidRPr="00BB1F38">
              <w:rPr>
                <w:rFonts w:ascii="Times New Roman" w:hAnsi="Times New Roman" w:cs="Times New Roman"/>
                <w:color w:val="000000" w:themeColor="text1"/>
                <w:sz w:val="20"/>
                <w:rPrChange w:id="315" w:author="TOSHIBA" w:date="2026-04-16T07:55:00Z">
                  <w:rPr/>
                </w:rPrChange>
              </w:rPr>
              <w:t>0.901</w:t>
            </w:r>
          </w:p>
        </w:tc>
      </w:tr>
      <w:tr w:rsidR="00BB1F38" w:rsidRPr="00BB1F38" w14:paraId="54BBD044" w14:textId="77777777" w:rsidTr="00BB1F38">
        <w:tc>
          <w:tcPr>
            <w:tcW w:w="3192" w:type="dxa"/>
            <w:vAlign w:val="center"/>
          </w:tcPr>
          <w:p w14:paraId="57D90F75" w14:textId="3E4FF5B3" w:rsidR="00DA13AF" w:rsidRPr="00BB1F38" w:rsidRDefault="00C51481" w:rsidP="0002174F">
            <w:pPr>
              <w:pStyle w:val="NoSpacing"/>
              <w:jc w:val="right"/>
              <w:rPr>
                <w:rFonts w:ascii="Times New Roman" w:hAnsi="Times New Roman" w:cs="Times New Roman"/>
                <w:color w:val="000000" w:themeColor="text1"/>
                <w:sz w:val="20"/>
                <w:rPrChange w:id="316" w:author="TOSHIBA" w:date="2026-04-16T07:55:00Z">
                  <w:rPr/>
                </w:rPrChange>
              </w:rPr>
              <w:pPrChange w:id="317" w:author="TOSHIBA" w:date="2026-04-16T07:55:00Z">
                <w:pPr>
                  <w:autoSpaceDE w:val="0"/>
                  <w:autoSpaceDN w:val="0"/>
                  <w:adjustRightInd w:val="0"/>
                  <w:spacing w:line="360" w:lineRule="auto"/>
                  <w:ind w:left="60" w:right="60"/>
                </w:pPr>
              </w:pPrChange>
            </w:pPr>
            <w:r w:rsidRPr="00BB1F38">
              <w:rPr>
                <w:rFonts w:ascii="Times New Roman" w:hAnsi="Times New Roman" w:cs="Times New Roman"/>
                <w:color w:val="000000" w:themeColor="text1"/>
                <w:sz w:val="20"/>
                <w:rPrChange w:id="318" w:author="TOSHIBA" w:date="2026-04-16T07:55:00Z">
                  <w:rPr/>
                </w:rPrChange>
              </w:rPr>
              <w:t>0</w:t>
            </w:r>
            <w:r w:rsidR="00DA13AF" w:rsidRPr="00BB1F38">
              <w:rPr>
                <w:rFonts w:ascii="Times New Roman" w:hAnsi="Times New Roman" w:cs="Times New Roman"/>
                <w:color w:val="000000" w:themeColor="text1"/>
                <w:sz w:val="20"/>
                <w:rPrChange w:id="319" w:author="TOSHIBA" w:date="2026-04-16T07:55:00Z">
                  <w:rPr/>
                </w:rPrChange>
              </w:rPr>
              <w:t>.979</w:t>
            </w:r>
          </w:p>
        </w:tc>
        <w:tc>
          <w:tcPr>
            <w:tcW w:w="3192" w:type="dxa"/>
            <w:vAlign w:val="center"/>
          </w:tcPr>
          <w:p w14:paraId="3D32D891" w14:textId="229D138E" w:rsidR="00DA13AF" w:rsidRPr="00BB1F38" w:rsidRDefault="00DA13AF" w:rsidP="0002174F">
            <w:pPr>
              <w:pStyle w:val="NoSpacing"/>
              <w:jc w:val="right"/>
              <w:rPr>
                <w:rFonts w:ascii="Times New Roman" w:hAnsi="Times New Roman" w:cs="Times New Roman"/>
                <w:color w:val="000000" w:themeColor="text1"/>
                <w:sz w:val="20"/>
                <w:rPrChange w:id="320" w:author="TOSHIBA" w:date="2026-04-16T07:55:00Z">
                  <w:rPr/>
                </w:rPrChange>
              </w:rPr>
              <w:pPrChange w:id="321" w:author="TOSHIBA" w:date="2026-04-16T07:55:00Z">
                <w:pPr>
                  <w:autoSpaceDE w:val="0"/>
                  <w:autoSpaceDN w:val="0"/>
                  <w:adjustRightInd w:val="0"/>
                  <w:spacing w:line="360" w:lineRule="auto"/>
                  <w:ind w:left="60" w:right="60"/>
                </w:pPr>
              </w:pPrChange>
            </w:pPr>
            <w:r w:rsidRPr="00BB1F38">
              <w:rPr>
                <w:rFonts w:ascii="Times New Roman" w:hAnsi="Times New Roman" w:cs="Times New Roman"/>
                <w:color w:val="000000" w:themeColor="text1"/>
                <w:sz w:val="20"/>
                <w:rPrChange w:id="322" w:author="TOSHIBA" w:date="2026-04-16T07:55:00Z">
                  <w:rPr/>
                </w:rPrChange>
              </w:rPr>
              <w:t>1.021</w:t>
            </w:r>
          </w:p>
        </w:tc>
        <w:tc>
          <w:tcPr>
            <w:tcW w:w="3192" w:type="dxa"/>
          </w:tcPr>
          <w:p w14:paraId="62AAFD14" w14:textId="39BDF47B" w:rsidR="00DA13AF" w:rsidRPr="00BB1F38" w:rsidRDefault="00DA13AF" w:rsidP="0002174F">
            <w:pPr>
              <w:pStyle w:val="NoSpacing"/>
              <w:jc w:val="right"/>
              <w:rPr>
                <w:rFonts w:ascii="Times New Roman" w:hAnsi="Times New Roman" w:cs="Times New Roman"/>
                <w:color w:val="000000" w:themeColor="text1"/>
                <w:sz w:val="20"/>
                <w:rPrChange w:id="323" w:author="TOSHIBA" w:date="2026-04-16T07:55:00Z">
                  <w:rPr/>
                </w:rPrChange>
              </w:rPr>
              <w:pPrChange w:id="324" w:author="TOSHIBA" w:date="2026-04-16T07:55:00Z">
                <w:pPr>
                  <w:spacing w:line="360" w:lineRule="auto"/>
                  <w:jc w:val="both"/>
                </w:pPr>
              </w:pPrChange>
            </w:pPr>
            <w:r w:rsidRPr="00BB1F38">
              <w:rPr>
                <w:rFonts w:ascii="Times New Roman" w:hAnsi="Times New Roman" w:cs="Times New Roman"/>
                <w:color w:val="000000" w:themeColor="text1"/>
                <w:sz w:val="20"/>
                <w:rPrChange w:id="325" w:author="TOSHIBA" w:date="2026-04-16T07:55:00Z">
                  <w:rPr/>
                </w:rPrChange>
              </w:rPr>
              <w:t>0.979</w:t>
            </w:r>
          </w:p>
        </w:tc>
      </w:tr>
      <w:tr w:rsidR="00BB1F38" w:rsidRPr="00BB1F38" w14:paraId="1655A47C" w14:textId="77777777" w:rsidTr="00BB1F38">
        <w:tc>
          <w:tcPr>
            <w:tcW w:w="3192" w:type="dxa"/>
            <w:vAlign w:val="center"/>
          </w:tcPr>
          <w:p w14:paraId="44319F0A" w14:textId="1C91A2DB" w:rsidR="00DA13AF" w:rsidRPr="00BB1F38" w:rsidRDefault="00C51481" w:rsidP="0002174F">
            <w:pPr>
              <w:pStyle w:val="NoSpacing"/>
              <w:jc w:val="right"/>
              <w:rPr>
                <w:rFonts w:ascii="Times New Roman" w:hAnsi="Times New Roman" w:cs="Times New Roman"/>
                <w:color w:val="000000" w:themeColor="text1"/>
                <w:sz w:val="20"/>
                <w:rPrChange w:id="326" w:author="TOSHIBA" w:date="2026-04-16T07:55:00Z">
                  <w:rPr/>
                </w:rPrChange>
              </w:rPr>
              <w:pPrChange w:id="327" w:author="TOSHIBA" w:date="2026-04-16T07:55:00Z">
                <w:pPr>
                  <w:autoSpaceDE w:val="0"/>
                  <w:autoSpaceDN w:val="0"/>
                  <w:adjustRightInd w:val="0"/>
                  <w:spacing w:line="360" w:lineRule="auto"/>
                  <w:ind w:left="60" w:right="60"/>
                </w:pPr>
              </w:pPrChange>
            </w:pPr>
            <w:r w:rsidRPr="00BB1F38">
              <w:rPr>
                <w:rFonts w:ascii="Times New Roman" w:hAnsi="Times New Roman" w:cs="Times New Roman"/>
                <w:color w:val="000000" w:themeColor="text1"/>
                <w:sz w:val="20"/>
                <w:rPrChange w:id="328" w:author="TOSHIBA" w:date="2026-04-16T07:55:00Z">
                  <w:rPr/>
                </w:rPrChange>
              </w:rPr>
              <w:t>0</w:t>
            </w:r>
            <w:r w:rsidR="00DA13AF" w:rsidRPr="00BB1F38">
              <w:rPr>
                <w:rFonts w:ascii="Times New Roman" w:hAnsi="Times New Roman" w:cs="Times New Roman"/>
                <w:color w:val="000000" w:themeColor="text1"/>
                <w:sz w:val="20"/>
                <w:rPrChange w:id="329" w:author="TOSHIBA" w:date="2026-04-16T07:55:00Z">
                  <w:rPr/>
                </w:rPrChange>
              </w:rPr>
              <w:t>.919</w:t>
            </w:r>
          </w:p>
        </w:tc>
        <w:tc>
          <w:tcPr>
            <w:tcW w:w="3192" w:type="dxa"/>
            <w:vAlign w:val="center"/>
          </w:tcPr>
          <w:p w14:paraId="3EAF1069" w14:textId="6EF0AD81" w:rsidR="00DA13AF" w:rsidRPr="00BB1F38" w:rsidRDefault="00DA13AF" w:rsidP="0002174F">
            <w:pPr>
              <w:pStyle w:val="NoSpacing"/>
              <w:jc w:val="right"/>
              <w:rPr>
                <w:rFonts w:ascii="Times New Roman" w:hAnsi="Times New Roman" w:cs="Times New Roman"/>
                <w:color w:val="000000" w:themeColor="text1"/>
                <w:sz w:val="20"/>
                <w:rPrChange w:id="330" w:author="TOSHIBA" w:date="2026-04-16T07:55:00Z">
                  <w:rPr/>
                </w:rPrChange>
              </w:rPr>
              <w:pPrChange w:id="331" w:author="TOSHIBA" w:date="2026-04-16T07:55:00Z">
                <w:pPr>
                  <w:autoSpaceDE w:val="0"/>
                  <w:autoSpaceDN w:val="0"/>
                  <w:adjustRightInd w:val="0"/>
                  <w:spacing w:line="360" w:lineRule="auto"/>
                  <w:ind w:left="60" w:right="60"/>
                </w:pPr>
              </w:pPrChange>
            </w:pPr>
            <w:r w:rsidRPr="00BB1F38">
              <w:rPr>
                <w:rFonts w:ascii="Times New Roman" w:hAnsi="Times New Roman" w:cs="Times New Roman"/>
                <w:color w:val="000000" w:themeColor="text1"/>
                <w:sz w:val="20"/>
                <w:rPrChange w:id="332" w:author="TOSHIBA" w:date="2026-04-16T07:55:00Z">
                  <w:rPr/>
                </w:rPrChange>
              </w:rPr>
              <w:t>1.088</w:t>
            </w:r>
          </w:p>
        </w:tc>
        <w:tc>
          <w:tcPr>
            <w:tcW w:w="3192" w:type="dxa"/>
          </w:tcPr>
          <w:p w14:paraId="5D155473" w14:textId="739265CB" w:rsidR="00DA13AF" w:rsidRPr="00BB1F38" w:rsidRDefault="00DA13AF" w:rsidP="0002174F">
            <w:pPr>
              <w:pStyle w:val="NoSpacing"/>
              <w:jc w:val="right"/>
              <w:rPr>
                <w:rFonts w:ascii="Times New Roman" w:hAnsi="Times New Roman" w:cs="Times New Roman"/>
                <w:color w:val="000000" w:themeColor="text1"/>
                <w:sz w:val="20"/>
                <w:rPrChange w:id="333" w:author="TOSHIBA" w:date="2026-04-16T07:55:00Z">
                  <w:rPr/>
                </w:rPrChange>
              </w:rPr>
              <w:pPrChange w:id="334" w:author="TOSHIBA" w:date="2026-04-16T07:55:00Z">
                <w:pPr>
                  <w:spacing w:line="360" w:lineRule="auto"/>
                  <w:jc w:val="both"/>
                </w:pPr>
              </w:pPrChange>
            </w:pPr>
            <w:r w:rsidRPr="00BB1F38">
              <w:rPr>
                <w:rFonts w:ascii="Times New Roman" w:hAnsi="Times New Roman" w:cs="Times New Roman"/>
                <w:color w:val="000000" w:themeColor="text1"/>
                <w:sz w:val="20"/>
                <w:rPrChange w:id="335" w:author="TOSHIBA" w:date="2026-04-16T07:55:00Z">
                  <w:rPr/>
                </w:rPrChange>
              </w:rPr>
              <w:t>0.919</w:t>
            </w:r>
          </w:p>
        </w:tc>
      </w:tr>
      <w:tr w:rsidR="00BB1F38" w:rsidRPr="00BB1F38" w14:paraId="60DF4731" w14:textId="77777777" w:rsidTr="00BB1F38">
        <w:tc>
          <w:tcPr>
            <w:tcW w:w="3192" w:type="dxa"/>
          </w:tcPr>
          <w:p w14:paraId="6E93E151" w14:textId="77777777" w:rsidR="006F018E" w:rsidRPr="0002174F" w:rsidRDefault="006F018E" w:rsidP="00BB1F38">
            <w:pPr>
              <w:pStyle w:val="NoSpacing"/>
              <w:rPr>
                <w:rFonts w:ascii="Times New Roman" w:hAnsi="Times New Roman" w:cs="Times New Roman"/>
                <w:b/>
                <w:color w:val="000000" w:themeColor="text1"/>
                <w:sz w:val="20"/>
                <w:rPrChange w:id="336" w:author="TOSHIBA" w:date="2026-04-16T07:56:00Z">
                  <w:rPr>
                    <w:b/>
                  </w:rPr>
                </w:rPrChange>
              </w:rPr>
              <w:pPrChange w:id="337" w:author="TOSHIBA" w:date="2026-04-16T07:55:00Z">
                <w:pPr>
                  <w:spacing w:line="360" w:lineRule="auto"/>
                  <w:jc w:val="both"/>
                </w:pPr>
              </w:pPrChange>
            </w:pPr>
            <w:r w:rsidRPr="0002174F">
              <w:rPr>
                <w:rFonts w:ascii="Times New Roman" w:hAnsi="Times New Roman" w:cs="Times New Roman"/>
                <w:b/>
                <w:color w:val="000000" w:themeColor="text1"/>
                <w:sz w:val="20"/>
                <w:rPrChange w:id="338" w:author="TOSHIBA" w:date="2026-04-16T07:56:00Z">
                  <w:rPr/>
                </w:rPrChange>
              </w:rPr>
              <w:t>Mean VIF</w:t>
            </w:r>
          </w:p>
        </w:tc>
        <w:tc>
          <w:tcPr>
            <w:tcW w:w="3192" w:type="dxa"/>
          </w:tcPr>
          <w:p w14:paraId="3A37CA13" w14:textId="6C010528" w:rsidR="006F018E" w:rsidRPr="0002174F" w:rsidRDefault="00E7771E" w:rsidP="0002174F">
            <w:pPr>
              <w:pStyle w:val="NoSpacing"/>
              <w:jc w:val="right"/>
              <w:rPr>
                <w:rFonts w:ascii="Times New Roman" w:hAnsi="Times New Roman" w:cs="Times New Roman"/>
                <w:b/>
                <w:color w:val="000000" w:themeColor="text1"/>
                <w:sz w:val="20"/>
                <w:rPrChange w:id="339" w:author="TOSHIBA" w:date="2026-04-16T07:56:00Z">
                  <w:rPr/>
                </w:rPrChange>
              </w:rPr>
              <w:pPrChange w:id="340" w:author="TOSHIBA" w:date="2026-04-16T07:56:00Z">
                <w:pPr>
                  <w:spacing w:line="360" w:lineRule="auto"/>
                  <w:jc w:val="both"/>
                </w:pPr>
              </w:pPrChange>
            </w:pPr>
            <w:r w:rsidRPr="0002174F">
              <w:rPr>
                <w:rFonts w:ascii="Times New Roman" w:hAnsi="Times New Roman" w:cs="Times New Roman"/>
                <w:b/>
                <w:color w:val="000000" w:themeColor="text1"/>
                <w:sz w:val="20"/>
                <w:rPrChange w:id="341" w:author="TOSHIBA" w:date="2026-04-16T07:56:00Z">
                  <w:rPr/>
                </w:rPrChange>
              </w:rPr>
              <w:t xml:space="preserve"> </w:t>
            </w:r>
            <w:r w:rsidR="0057167E" w:rsidRPr="0002174F">
              <w:rPr>
                <w:rFonts w:ascii="Times New Roman" w:hAnsi="Times New Roman" w:cs="Times New Roman"/>
                <w:b/>
                <w:color w:val="000000" w:themeColor="text1"/>
                <w:sz w:val="20"/>
                <w:rPrChange w:id="342" w:author="TOSHIBA" w:date="2026-04-16T07:56:00Z">
                  <w:rPr/>
                </w:rPrChange>
              </w:rPr>
              <w:t>1.07</w:t>
            </w:r>
          </w:p>
        </w:tc>
        <w:tc>
          <w:tcPr>
            <w:tcW w:w="3192" w:type="dxa"/>
          </w:tcPr>
          <w:p w14:paraId="09501917" w14:textId="77777777" w:rsidR="006F018E" w:rsidRPr="0002174F" w:rsidRDefault="006F018E" w:rsidP="00BB1F38">
            <w:pPr>
              <w:pStyle w:val="NoSpacing"/>
              <w:rPr>
                <w:rFonts w:ascii="Times New Roman" w:hAnsi="Times New Roman" w:cs="Times New Roman"/>
                <w:b/>
                <w:color w:val="000000" w:themeColor="text1"/>
                <w:sz w:val="20"/>
                <w:rPrChange w:id="343" w:author="TOSHIBA" w:date="2026-04-16T07:56:00Z">
                  <w:rPr>
                    <w:b/>
                  </w:rPr>
                </w:rPrChange>
              </w:rPr>
              <w:pPrChange w:id="344" w:author="TOSHIBA" w:date="2026-04-16T07:55:00Z">
                <w:pPr>
                  <w:spacing w:line="360" w:lineRule="auto"/>
                  <w:jc w:val="both"/>
                </w:pPr>
              </w:pPrChange>
            </w:pPr>
          </w:p>
        </w:tc>
      </w:tr>
    </w:tbl>
    <w:p w14:paraId="70BB19B6" w14:textId="0A7BBE6D" w:rsidR="006F018E" w:rsidRPr="008773F4" w:rsidRDefault="006F018E" w:rsidP="00FA6FCD">
      <w:pPr>
        <w:spacing w:before="240" w:after="0" w:line="360" w:lineRule="auto"/>
        <w:jc w:val="both"/>
        <w:rPr>
          <w:rFonts w:ascii="Times New Roman" w:hAnsi="Times New Roman" w:cs="Times New Roman"/>
          <w:sz w:val="20"/>
          <w:szCs w:val="20"/>
        </w:rPr>
      </w:pPr>
      <w:r w:rsidRPr="000013D0">
        <w:rPr>
          <w:rFonts w:ascii="Times New Roman" w:hAnsi="Times New Roman" w:cs="Times New Roman"/>
          <w:b/>
          <w:i/>
          <w:iCs/>
          <w:sz w:val="20"/>
          <w:szCs w:val="20"/>
        </w:rPr>
        <w:t>Source:</w:t>
      </w:r>
      <w:r w:rsidRPr="008773F4">
        <w:rPr>
          <w:rFonts w:ascii="Times New Roman" w:hAnsi="Times New Roman" w:cs="Times New Roman"/>
          <w:sz w:val="20"/>
          <w:szCs w:val="20"/>
        </w:rPr>
        <w:t xml:space="preserve"> </w:t>
      </w:r>
      <w:r w:rsidRPr="0016583B">
        <w:rPr>
          <w:rFonts w:ascii="Times New Roman" w:hAnsi="Times New Roman" w:cs="Times New Roman"/>
          <w:bCs/>
          <w:i/>
          <w:iCs/>
          <w:sz w:val="20"/>
          <w:szCs w:val="20"/>
        </w:rPr>
        <w:t>Author’s</w:t>
      </w:r>
      <w:r w:rsidRPr="00FA6FCD">
        <w:rPr>
          <w:rFonts w:ascii="Times New Roman" w:hAnsi="Times New Roman" w:cs="Times New Roman"/>
          <w:bCs/>
          <w:sz w:val="20"/>
          <w:szCs w:val="20"/>
        </w:rPr>
        <w:t xml:space="preserve"> </w:t>
      </w:r>
      <w:r w:rsidRPr="006F1C35">
        <w:rPr>
          <w:rFonts w:ascii="Times New Roman" w:hAnsi="Times New Roman" w:cs="Times New Roman"/>
          <w:bCs/>
          <w:i/>
          <w:iCs/>
          <w:sz w:val="20"/>
          <w:szCs w:val="20"/>
        </w:rPr>
        <w:t>Computation (202</w:t>
      </w:r>
      <w:r w:rsidR="00580609">
        <w:rPr>
          <w:rFonts w:ascii="Times New Roman" w:hAnsi="Times New Roman" w:cs="Times New Roman"/>
          <w:bCs/>
          <w:i/>
          <w:iCs/>
          <w:sz w:val="20"/>
          <w:szCs w:val="20"/>
        </w:rPr>
        <w:t>4</w:t>
      </w:r>
      <w:r w:rsidR="00714A14">
        <w:rPr>
          <w:rFonts w:ascii="Times New Roman" w:hAnsi="Times New Roman" w:cs="Times New Roman"/>
          <w:bCs/>
          <w:i/>
          <w:iCs/>
          <w:sz w:val="20"/>
          <w:szCs w:val="20"/>
        </w:rPr>
        <w:t>)</w:t>
      </w:r>
    </w:p>
    <w:p w14:paraId="54D63F12" w14:textId="3ABA12FB" w:rsidR="006F018E" w:rsidRPr="008773F4" w:rsidRDefault="006F018E" w:rsidP="00B45325">
      <w:pPr>
        <w:spacing w:before="240" w:after="0" w:line="360" w:lineRule="auto"/>
        <w:ind w:left="720" w:hanging="720"/>
        <w:jc w:val="both"/>
        <w:rPr>
          <w:rFonts w:ascii="Times New Roman" w:hAnsi="Times New Roman" w:cs="Times New Roman"/>
          <w:b/>
          <w:sz w:val="20"/>
          <w:szCs w:val="20"/>
        </w:rPr>
      </w:pPr>
      <w:r w:rsidRPr="008773F4">
        <w:rPr>
          <w:rFonts w:ascii="Times New Roman" w:hAnsi="Times New Roman" w:cs="Times New Roman"/>
          <w:b/>
          <w:sz w:val="20"/>
          <w:szCs w:val="20"/>
        </w:rPr>
        <w:t xml:space="preserve">4.2.2 </w:t>
      </w:r>
      <w:r w:rsidR="00933A0D">
        <w:rPr>
          <w:rFonts w:ascii="Times New Roman" w:hAnsi="Times New Roman" w:cs="Times New Roman"/>
          <w:b/>
          <w:sz w:val="20"/>
          <w:szCs w:val="20"/>
        </w:rPr>
        <w:tab/>
      </w:r>
      <w:r w:rsidRPr="008773F4">
        <w:rPr>
          <w:rFonts w:ascii="Times New Roman" w:hAnsi="Times New Roman" w:cs="Times New Roman"/>
          <w:b/>
          <w:sz w:val="20"/>
          <w:szCs w:val="20"/>
        </w:rPr>
        <w:t xml:space="preserve">Normality Test </w:t>
      </w:r>
    </w:p>
    <w:p w14:paraId="3A3E7B38" w14:textId="07FF7DB2" w:rsidR="006F018E" w:rsidRPr="008773F4" w:rsidRDefault="00DA35D7" w:rsidP="00423CCE">
      <w:pPr>
        <w:spacing w:line="240" w:lineRule="auto"/>
        <w:jc w:val="both"/>
        <w:rPr>
          <w:rFonts w:ascii="Times New Roman" w:hAnsi="Times New Roman" w:cs="Times New Roman"/>
          <w:sz w:val="20"/>
          <w:szCs w:val="20"/>
        </w:rPr>
      </w:pPr>
      <w:r w:rsidRPr="008773F4">
        <w:rPr>
          <w:rFonts w:ascii="Times New Roman" w:hAnsi="Times New Roman" w:cs="Times New Roman"/>
          <w:iCs/>
          <w:sz w:val="20"/>
          <w:szCs w:val="20"/>
        </w:rPr>
        <w:t>For normality distribution, the study employed t</w:t>
      </w:r>
      <w:r w:rsidR="006F018E" w:rsidRPr="008773F4">
        <w:rPr>
          <w:rFonts w:ascii="Times New Roman" w:hAnsi="Times New Roman" w:cs="Times New Roman"/>
          <w:iCs/>
          <w:sz w:val="20"/>
          <w:szCs w:val="20"/>
        </w:rPr>
        <w:t xml:space="preserve">he </w:t>
      </w:r>
      <w:r w:rsidR="006F018E" w:rsidRPr="008773F4">
        <w:rPr>
          <w:rFonts w:ascii="Times New Roman" w:hAnsi="Times New Roman" w:cs="Times New Roman"/>
          <w:sz w:val="20"/>
          <w:szCs w:val="20"/>
        </w:rPr>
        <w:t xml:space="preserve">histogram normality </w:t>
      </w:r>
      <w:r w:rsidRPr="008773F4">
        <w:rPr>
          <w:rFonts w:ascii="Times New Roman" w:hAnsi="Times New Roman" w:cs="Times New Roman"/>
          <w:sz w:val="20"/>
          <w:szCs w:val="20"/>
        </w:rPr>
        <w:t xml:space="preserve">test coupled with </w:t>
      </w:r>
      <w:r w:rsidR="006F018E" w:rsidRPr="008773F4">
        <w:rPr>
          <w:rFonts w:ascii="Times New Roman" w:hAnsi="Times New Roman" w:cs="Times New Roman"/>
          <w:sz w:val="20"/>
          <w:szCs w:val="20"/>
        </w:rPr>
        <w:t xml:space="preserve">P-P Plot. The outcomes </w:t>
      </w:r>
      <w:r w:rsidRPr="008773F4">
        <w:rPr>
          <w:rFonts w:ascii="Times New Roman" w:hAnsi="Times New Roman" w:cs="Times New Roman"/>
          <w:sz w:val="20"/>
          <w:szCs w:val="20"/>
        </w:rPr>
        <w:t xml:space="preserve">were respectively reported in </w:t>
      </w:r>
      <w:r w:rsidR="006F018E" w:rsidRPr="008773F4">
        <w:rPr>
          <w:rFonts w:ascii="Times New Roman" w:hAnsi="Times New Roman" w:cs="Times New Roman"/>
          <w:sz w:val="20"/>
          <w:szCs w:val="20"/>
        </w:rPr>
        <w:t xml:space="preserve">Figure </w:t>
      </w:r>
      <w:r w:rsidR="00E05FF4">
        <w:rPr>
          <w:rFonts w:ascii="Times New Roman" w:hAnsi="Times New Roman" w:cs="Times New Roman"/>
          <w:sz w:val="20"/>
          <w:szCs w:val="20"/>
        </w:rPr>
        <w:t>1</w:t>
      </w:r>
      <w:r w:rsidR="006F018E" w:rsidRPr="008773F4">
        <w:rPr>
          <w:rFonts w:ascii="Times New Roman" w:hAnsi="Times New Roman" w:cs="Times New Roman"/>
          <w:sz w:val="20"/>
          <w:szCs w:val="20"/>
        </w:rPr>
        <w:t xml:space="preserve"> and Figure </w:t>
      </w:r>
      <w:r w:rsidR="00E05FF4">
        <w:rPr>
          <w:rFonts w:ascii="Times New Roman" w:hAnsi="Times New Roman" w:cs="Times New Roman"/>
          <w:sz w:val="20"/>
          <w:szCs w:val="20"/>
        </w:rPr>
        <w:t>2</w:t>
      </w:r>
      <w:r w:rsidR="006F018E" w:rsidRPr="008773F4">
        <w:rPr>
          <w:rFonts w:ascii="Times New Roman" w:hAnsi="Times New Roman" w:cs="Times New Roman"/>
          <w:sz w:val="20"/>
          <w:szCs w:val="20"/>
        </w:rPr>
        <w:t xml:space="preserve">. </w:t>
      </w:r>
      <w:r w:rsidRPr="008773F4">
        <w:rPr>
          <w:rFonts w:ascii="Times New Roman" w:hAnsi="Times New Roman" w:cs="Times New Roman"/>
          <w:sz w:val="20"/>
          <w:szCs w:val="20"/>
        </w:rPr>
        <w:t>F</w:t>
      </w:r>
      <w:r w:rsidR="006F018E" w:rsidRPr="008773F4">
        <w:rPr>
          <w:rFonts w:ascii="Times New Roman" w:hAnsi="Times New Roman" w:cs="Times New Roman"/>
          <w:sz w:val="20"/>
          <w:szCs w:val="20"/>
        </w:rPr>
        <w:t xml:space="preserve">igure </w:t>
      </w:r>
      <w:r w:rsidR="00E05FF4">
        <w:rPr>
          <w:rFonts w:ascii="Times New Roman" w:hAnsi="Times New Roman" w:cs="Times New Roman"/>
          <w:sz w:val="20"/>
          <w:szCs w:val="20"/>
        </w:rPr>
        <w:t>1</w:t>
      </w:r>
      <w:r w:rsidRPr="008773F4">
        <w:rPr>
          <w:rFonts w:ascii="Times New Roman" w:hAnsi="Times New Roman" w:cs="Times New Roman"/>
          <w:sz w:val="20"/>
          <w:szCs w:val="20"/>
        </w:rPr>
        <w:t xml:space="preserve"> showed that most </w:t>
      </w:r>
      <w:r w:rsidR="006F018E" w:rsidRPr="008773F4">
        <w:rPr>
          <w:rFonts w:ascii="Times New Roman" w:hAnsi="Times New Roman" w:cs="Times New Roman"/>
          <w:sz w:val="20"/>
          <w:szCs w:val="20"/>
        </w:rPr>
        <w:t xml:space="preserve">response of the respondents </w:t>
      </w:r>
      <w:r w:rsidRPr="008773F4">
        <w:rPr>
          <w:rFonts w:ascii="Times New Roman" w:hAnsi="Times New Roman" w:cs="Times New Roman"/>
          <w:sz w:val="20"/>
          <w:szCs w:val="20"/>
        </w:rPr>
        <w:t>are</w:t>
      </w:r>
      <w:r w:rsidR="006F018E" w:rsidRPr="008773F4">
        <w:rPr>
          <w:rFonts w:ascii="Times New Roman" w:hAnsi="Times New Roman" w:cs="Times New Roman"/>
          <w:sz w:val="20"/>
          <w:szCs w:val="20"/>
        </w:rPr>
        <w:t xml:space="preserve"> within the bean-shape of the histogram</w:t>
      </w:r>
      <w:r w:rsidRPr="008773F4">
        <w:rPr>
          <w:rFonts w:ascii="Times New Roman" w:hAnsi="Times New Roman" w:cs="Times New Roman"/>
          <w:sz w:val="20"/>
          <w:szCs w:val="20"/>
        </w:rPr>
        <w:t xml:space="preserve"> hence data employed in the study are </w:t>
      </w:r>
      <w:r w:rsidR="006F018E" w:rsidRPr="008773F4">
        <w:rPr>
          <w:rFonts w:ascii="Times New Roman" w:hAnsi="Times New Roman" w:cs="Times New Roman"/>
          <w:sz w:val="20"/>
          <w:szCs w:val="20"/>
        </w:rPr>
        <w:t>normality distribution</w:t>
      </w:r>
      <w:r w:rsidR="00BE466D">
        <w:rPr>
          <w:rFonts w:ascii="Times New Roman" w:hAnsi="Times New Roman" w:cs="Times New Roman"/>
          <w:sz w:val="20"/>
          <w:szCs w:val="20"/>
        </w:rPr>
        <w:t>,</w:t>
      </w:r>
      <w:r w:rsidR="006F018E" w:rsidRPr="008773F4">
        <w:rPr>
          <w:rFonts w:ascii="Times New Roman" w:hAnsi="Times New Roman" w:cs="Times New Roman"/>
          <w:sz w:val="20"/>
          <w:szCs w:val="20"/>
        </w:rPr>
        <w:t xml:space="preserve"> </w:t>
      </w:r>
      <w:r w:rsidRPr="008773F4">
        <w:rPr>
          <w:rFonts w:ascii="Times New Roman" w:hAnsi="Times New Roman" w:cs="Times New Roman"/>
          <w:sz w:val="20"/>
          <w:szCs w:val="20"/>
        </w:rPr>
        <w:t>while</w:t>
      </w:r>
      <w:r w:rsidR="006F018E" w:rsidRPr="008773F4">
        <w:rPr>
          <w:rFonts w:ascii="Times New Roman" w:hAnsi="Times New Roman" w:cs="Times New Roman"/>
          <w:sz w:val="20"/>
          <w:szCs w:val="20"/>
        </w:rPr>
        <w:t xml:space="preserve"> </w:t>
      </w:r>
      <w:r w:rsidR="00B04BAF" w:rsidRPr="008773F4">
        <w:rPr>
          <w:rFonts w:ascii="Times New Roman" w:hAnsi="Times New Roman" w:cs="Times New Roman"/>
          <w:sz w:val="20"/>
          <w:szCs w:val="20"/>
        </w:rPr>
        <w:t xml:space="preserve">P-P Plot in figure </w:t>
      </w:r>
      <w:r w:rsidR="00E05FF4">
        <w:rPr>
          <w:rFonts w:ascii="Times New Roman" w:hAnsi="Times New Roman" w:cs="Times New Roman"/>
          <w:sz w:val="20"/>
          <w:szCs w:val="20"/>
        </w:rPr>
        <w:t>2</w:t>
      </w:r>
      <w:r w:rsidR="00B04BAF" w:rsidRPr="008773F4">
        <w:rPr>
          <w:rFonts w:ascii="Times New Roman" w:hAnsi="Times New Roman" w:cs="Times New Roman"/>
          <w:sz w:val="20"/>
          <w:szCs w:val="20"/>
        </w:rPr>
        <w:t xml:space="preserve"> </w:t>
      </w:r>
      <w:r w:rsidR="006F018E" w:rsidRPr="008773F4">
        <w:rPr>
          <w:rFonts w:ascii="Times New Roman" w:hAnsi="Times New Roman" w:cs="Times New Roman"/>
          <w:sz w:val="20"/>
          <w:szCs w:val="20"/>
        </w:rPr>
        <w:t>revealed that the regression standardized residual line</w:t>
      </w:r>
      <w:r w:rsidR="00B04BAF" w:rsidRPr="008773F4">
        <w:rPr>
          <w:rFonts w:ascii="Times New Roman" w:hAnsi="Times New Roman" w:cs="Times New Roman"/>
          <w:sz w:val="20"/>
          <w:szCs w:val="20"/>
        </w:rPr>
        <w:t xml:space="preserve"> fit into the variables nicely</w:t>
      </w:r>
      <w:r w:rsidR="006F018E" w:rsidRPr="008773F4">
        <w:rPr>
          <w:rFonts w:ascii="Times New Roman" w:hAnsi="Times New Roman" w:cs="Times New Roman"/>
          <w:sz w:val="20"/>
          <w:szCs w:val="20"/>
        </w:rPr>
        <w:t>.</w:t>
      </w:r>
    </w:p>
    <w:p w14:paraId="0A09D97B" w14:textId="7F93ED34" w:rsidR="006F018E" w:rsidRPr="008773F4" w:rsidRDefault="009F7D52" w:rsidP="00632CD6">
      <w:pPr>
        <w:autoSpaceDE w:val="0"/>
        <w:autoSpaceDN w:val="0"/>
        <w:adjustRightInd w:val="0"/>
        <w:spacing w:before="240" w:after="0" w:line="360" w:lineRule="auto"/>
        <w:rPr>
          <w:rFonts w:ascii="Times New Roman" w:hAnsi="Times New Roman" w:cs="Times New Roman"/>
          <w:noProof/>
          <w:sz w:val="20"/>
          <w:szCs w:val="20"/>
        </w:rPr>
      </w:pPr>
      <w:r w:rsidRPr="008773F4">
        <w:rPr>
          <w:rFonts w:ascii="Times New Roman" w:hAnsi="Times New Roman" w:cs="Times New Roman"/>
          <w:noProof/>
          <w:sz w:val="20"/>
          <w:szCs w:val="20"/>
        </w:rPr>
        <w:drawing>
          <wp:inline distT="0" distB="0" distL="0" distR="0" wp14:anchorId="68FFDE9F" wp14:editId="53B5E21E">
            <wp:extent cx="3028950" cy="34956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28950" cy="3495675"/>
                    </a:xfrm>
                    <a:prstGeom prst="rect">
                      <a:avLst/>
                    </a:prstGeom>
                    <a:noFill/>
                    <a:ln>
                      <a:noFill/>
                    </a:ln>
                  </pic:spPr>
                </pic:pic>
              </a:graphicData>
            </a:graphic>
          </wp:inline>
        </w:drawing>
      </w:r>
    </w:p>
    <w:p w14:paraId="36E8F7C2" w14:textId="7C14A9A4" w:rsidR="006F018E" w:rsidRPr="008773F4" w:rsidRDefault="006F018E" w:rsidP="003E0FBD">
      <w:pPr>
        <w:spacing w:after="0" w:line="360" w:lineRule="auto"/>
        <w:rPr>
          <w:rFonts w:ascii="Times New Roman" w:hAnsi="Times New Roman" w:cs="Times New Roman"/>
          <w:sz w:val="20"/>
          <w:szCs w:val="20"/>
        </w:rPr>
      </w:pPr>
      <w:r w:rsidRPr="008773F4">
        <w:rPr>
          <w:rFonts w:ascii="Times New Roman" w:hAnsi="Times New Roman" w:cs="Times New Roman"/>
          <w:b/>
          <w:sz w:val="20"/>
          <w:szCs w:val="20"/>
        </w:rPr>
        <w:t xml:space="preserve">Figure </w:t>
      </w:r>
      <w:r w:rsidR="00E05FF4">
        <w:rPr>
          <w:rFonts w:ascii="Times New Roman" w:hAnsi="Times New Roman" w:cs="Times New Roman"/>
          <w:b/>
          <w:sz w:val="20"/>
          <w:szCs w:val="20"/>
        </w:rPr>
        <w:t>1</w:t>
      </w:r>
      <w:r w:rsidRPr="008773F4">
        <w:rPr>
          <w:rFonts w:ascii="Times New Roman" w:hAnsi="Times New Roman" w:cs="Times New Roman"/>
          <w:b/>
          <w:sz w:val="20"/>
          <w:szCs w:val="20"/>
        </w:rPr>
        <w:t>:</w:t>
      </w:r>
      <w:r w:rsidRPr="008773F4">
        <w:rPr>
          <w:rFonts w:ascii="Times New Roman" w:hAnsi="Times New Roman" w:cs="Times New Roman"/>
          <w:sz w:val="20"/>
          <w:szCs w:val="20"/>
        </w:rPr>
        <w:t xml:space="preserve"> Histogram with normal curve</w:t>
      </w:r>
    </w:p>
    <w:p w14:paraId="29C0F024" w14:textId="257D51A7" w:rsidR="003E0FBD" w:rsidRPr="00CB4147" w:rsidRDefault="006F018E" w:rsidP="003E0FBD">
      <w:pPr>
        <w:spacing w:after="0" w:line="360" w:lineRule="auto"/>
        <w:jc w:val="both"/>
        <w:rPr>
          <w:rFonts w:ascii="Times New Roman" w:hAnsi="Times New Roman" w:cs="Times New Roman"/>
          <w:b/>
          <w:i/>
          <w:iCs/>
          <w:sz w:val="20"/>
          <w:szCs w:val="20"/>
        </w:rPr>
      </w:pPr>
      <w:r w:rsidRPr="00CB4147">
        <w:rPr>
          <w:rFonts w:ascii="Times New Roman" w:hAnsi="Times New Roman" w:cs="Times New Roman"/>
          <w:b/>
          <w:i/>
          <w:iCs/>
          <w:sz w:val="20"/>
          <w:szCs w:val="20"/>
        </w:rPr>
        <w:t>Source:</w:t>
      </w:r>
      <w:r w:rsidRPr="00CB4147">
        <w:rPr>
          <w:rFonts w:ascii="Times New Roman" w:hAnsi="Times New Roman" w:cs="Times New Roman"/>
          <w:i/>
          <w:iCs/>
          <w:sz w:val="20"/>
          <w:szCs w:val="20"/>
        </w:rPr>
        <w:t xml:space="preserve"> </w:t>
      </w:r>
      <w:r w:rsidRPr="00CB4147">
        <w:rPr>
          <w:rFonts w:ascii="Times New Roman" w:hAnsi="Times New Roman" w:cs="Times New Roman"/>
          <w:bCs/>
          <w:i/>
          <w:iCs/>
          <w:sz w:val="20"/>
          <w:szCs w:val="20"/>
        </w:rPr>
        <w:t>Author’s Computation (202</w:t>
      </w:r>
      <w:r w:rsidR="00580609">
        <w:rPr>
          <w:rFonts w:ascii="Times New Roman" w:hAnsi="Times New Roman" w:cs="Times New Roman"/>
          <w:bCs/>
          <w:i/>
          <w:iCs/>
          <w:sz w:val="20"/>
          <w:szCs w:val="20"/>
        </w:rPr>
        <w:t>4</w:t>
      </w:r>
      <w:r w:rsidRPr="00CB4147">
        <w:rPr>
          <w:rFonts w:ascii="Times New Roman" w:hAnsi="Times New Roman" w:cs="Times New Roman"/>
          <w:bCs/>
          <w:i/>
          <w:iCs/>
          <w:sz w:val="20"/>
          <w:szCs w:val="20"/>
        </w:rPr>
        <w:t>)</w:t>
      </w:r>
    </w:p>
    <w:p w14:paraId="70045B4A" w14:textId="77777777" w:rsidR="003E0FBD" w:rsidRDefault="003E0FBD" w:rsidP="003E0FBD">
      <w:pPr>
        <w:spacing w:after="0" w:line="360" w:lineRule="auto"/>
        <w:jc w:val="both"/>
        <w:rPr>
          <w:rFonts w:ascii="Times New Roman" w:hAnsi="Times New Roman" w:cs="Times New Roman"/>
          <w:b/>
          <w:sz w:val="20"/>
          <w:szCs w:val="20"/>
        </w:rPr>
      </w:pPr>
    </w:p>
    <w:p w14:paraId="18023031" w14:textId="0EE2B185" w:rsidR="006F018E" w:rsidRPr="008773F4" w:rsidRDefault="009F7D52" w:rsidP="003E0FBD">
      <w:pPr>
        <w:spacing w:after="0" w:line="360" w:lineRule="auto"/>
        <w:jc w:val="both"/>
        <w:rPr>
          <w:rFonts w:ascii="Times New Roman" w:hAnsi="Times New Roman" w:cs="Times New Roman"/>
          <w:sz w:val="20"/>
          <w:szCs w:val="20"/>
        </w:rPr>
      </w:pPr>
      <w:r w:rsidRPr="008773F4">
        <w:rPr>
          <w:rFonts w:ascii="Times New Roman" w:hAnsi="Times New Roman" w:cs="Times New Roman"/>
          <w:noProof/>
          <w:sz w:val="20"/>
          <w:szCs w:val="20"/>
        </w:rPr>
        <w:drawing>
          <wp:inline distT="0" distB="0" distL="0" distR="0" wp14:anchorId="59A4A2A8" wp14:editId="031E8D5B">
            <wp:extent cx="2704801" cy="3552825"/>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740535" cy="3599763"/>
                    </a:xfrm>
                    <a:prstGeom prst="rect">
                      <a:avLst/>
                    </a:prstGeom>
                    <a:noFill/>
                    <a:ln>
                      <a:noFill/>
                    </a:ln>
                  </pic:spPr>
                </pic:pic>
              </a:graphicData>
            </a:graphic>
          </wp:inline>
        </w:drawing>
      </w:r>
    </w:p>
    <w:p w14:paraId="26FF9906" w14:textId="4F5BE582" w:rsidR="006F018E" w:rsidRPr="008773F4" w:rsidRDefault="006F018E" w:rsidP="00E362C7">
      <w:pPr>
        <w:autoSpaceDE w:val="0"/>
        <w:autoSpaceDN w:val="0"/>
        <w:adjustRightInd w:val="0"/>
        <w:spacing w:before="240" w:after="0" w:line="240" w:lineRule="auto"/>
        <w:rPr>
          <w:rFonts w:ascii="Times New Roman" w:hAnsi="Times New Roman" w:cs="Times New Roman"/>
          <w:b/>
          <w:sz w:val="20"/>
          <w:szCs w:val="20"/>
        </w:rPr>
      </w:pPr>
      <w:r w:rsidRPr="008773F4">
        <w:rPr>
          <w:rFonts w:ascii="Times New Roman" w:hAnsi="Times New Roman" w:cs="Times New Roman"/>
          <w:b/>
          <w:sz w:val="20"/>
          <w:szCs w:val="20"/>
        </w:rPr>
        <w:t xml:space="preserve">Figure </w:t>
      </w:r>
      <w:r w:rsidR="00E05FF4">
        <w:rPr>
          <w:rFonts w:ascii="Times New Roman" w:hAnsi="Times New Roman" w:cs="Times New Roman"/>
          <w:b/>
          <w:sz w:val="20"/>
          <w:szCs w:val="20"/>
        </w:rPr>
        <w:t>2</w:t>
      </w:r>
      <w:r w:rsidRPr="008773F4">
        <w:rPr>
          <w:rFonts w:ascii="Times New Roman" w:hAnsi="Times New Roman" w:cs="Times New Roman"/>
          <w:b/>
          <w:sz w:val="20"/>
          <w:szCs w:val="20"/>
        </w:rPr>
        <w:t>:</w:t>
      </w:r>
      <w:r w:rsidRPr="008773F4">
        <w:rPr>
          <w:rFonts w:ascii="Times New Roman" w:hAnsi="Times New Roman" w:cs="Times New Roman"/>
          <w:sz w:val="20"/>
          <w:szCs w:val="20"/>
        </w:rPr>
        <w:t xml:space="preserve"> P-P Plot of Regression Standardized Residual</w:t>
      </w:r>
    </w:p>
    <w:p w14:paraId="369E5120" w14:textId="1BE51AE6" w:rsidR="006F018E" w:rsidRPr="00BE466D" w:rsidRDefault="006F018E" w:rsidP="00632CD6">
      <w:pPr>
        <w:spacing w:before="240" w:after="0" w:line="360" w:lineRule="auto"/>
        <w:jc w:val="both"/>
        <w:rPr>
          <w:rFonts w:ascii="Times New Roman" w:hAnsi="Times New Roman" w:cs="Times New Roman"/>
          <w:b/>
          <w:bCs/>
          <w:i/>
          <w:iCs/>
          <w:sz w:val="20"/>
          <w:szCs w:val="20"/>
        </w:rPr>
      </w:pPr>
      <w:r w:rsidRPr="00BE466D">
        <w:rPr>
          <w:rFonts w:ascii="Times New Roman" w:hAnsi="Times New Roman" w:cs="Times New Roman"/>
          <w:b/>
          <w:i/>
          <w:iCs/>
          <w:sz w:val="20"/>
          <w:szCs w:val="20"/>
        </w:rPr>
        <w:t>Source:</w:t>
      </w:r>
      <w:r w:rsidRPr="00BE466D">
        <w:rPr>
          <w:rFonts w:ascii="Times New Roman" w:hAnsi="Times New Roman" w:cs="Times New Roman"/>
          <w:i/>
          <w:iCs/>
          <w:sz w:val="20"/>
          <w:szCs w:val="20"/>
        </w:rPr>
        <w:t xml:space="preserve"> Author’s Computation (202</w:t>
      </w:r>
      <w:r w:rsidR="00A87A1E">
        <w:rPr>
          <w:rFonts w:ascii="Times New Roman" w:hAnsi="Times New Roman" w:cs="Times New Roman"/>
          <w:i/>
          <w:iCs/>
          <w:sz w:val="20"/>
          <w:szCs w:val="20"/>
        </w:rPr>
        <w:t>4</w:t>
      </w:r>
      <w:r w:rsidRPr="00BE466D">
        <w:rPr>
          <w:rFonts w:ascii="Times New Roman" w:hAnsi="Times New Roman" w:cs="Times New Roman"/>
          <w:i/>
          <w:iCs/>
          <w:sz w:val="20"/>
          <w:szCs w:val="20"/>
        </w:rPr>
        <w:t>)</w:t>
      </w:r>
    </w:p>
    <w:p w14:paraId="3E577C7C" w14:textId="4EE21B8F" w:rsidR="006F018E" w:rsidRPr="008773F4" w:rsidRDefault="006F018E" w:rsidP="00632CD6">
      <w:pPr>
        <w:spacing w:after="0" w:line="360" w:lineRule="auto"/>
        <w:jc w:val="both"/>
        <w:rPr>
          <w:rFonts w:ascii="Times New Roman" w:hAnsi="Times New Roman" w:cs="Times New Roman"/>
          <w:b/>
          <w:sz w:val="20"/>
          <w:szCs w:val="20"/>
        </w:rPr>
      </w:pPr>
      <w:r w:rsidRPr="008773F4">
        <w:rPr>
          <w:rFonts w:ascii="Times New Roman" w:hAnsi="Times New Roman" w:cs="Times New Roman"/>
          <w:b/>
          <w:sz w:val="20"/>
          <w:szCs w:val="20"/>
        </w:rPr>
        <w:t xml:space="preserve">Table </w:t>
      </w:r>
      <w:r w:rsidR="00802BB7">
        <w:rPr>
          <w:rFonts w:ascii="Times New Roman" w:hAnsi="Times New Roman" w:cs="Times New Roman"/>
          <w:b/>
          <w:sz w:val="20"/>
          <w:szCs w:val="20"/>
        </w:rPr>
        <w:t>4:</w:t>
      </w:r>
      <w:r w:rsidR="00802BB7">
        <w:rPr>
          <w:rFonts w:ascii="Times New Roman" w:hAnsi="Times New Roman" w:cs="Times New Roman"/>
          <w:b/>
          <w:sz w:val="20"/>
          <w:szCs w:val="20"/>
        </w:rPr>
        <w:tab/>
      </w:r>
      <w:r w:rsidR="00802BB7">
        <w:rPr>
          <w:rFonts w:ascii="Times New Roman" w:hAnsi="Times New Roman" w:cs="Times New Roman"/>
          <w:b/>
          <w:sz w:val="20"/>
          <w:szCs w:val="20"/>
        </w:rPr>
        <w:tab/>
      </w:r>
      <w:r w:rsidRPr="008773F4">
        <w:rPr>
          <w:rFonts w:ascii="Times New Roman" w:hAnsi="Times New Roman" w:cs="Times New Roman"/>
          <w:b/>
          <w:sz w:val="20"/>
          <w:szCs w:val="20"/>
        </w:rPr>
        <w:t>Post Estimation Test Results</w:t>
      </w:r>
    </w:p>
    <w:tbl>
      <w:tblPr>
        <w:tblStyle w:val="TableGrid"/>
        <w:tblW w:w="5148" w:type="dxa"/>
        <w:tblInd w:w="-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4"/>
        <w:gridCol w:w="939"/>
        <w:gridCol w:w="1115"/>
      </w:tblGrid>
      <w:tr w:rsidR="006F018E" w:rsidRPr="0002174F" w14:paraId="2E43DB77" w14:textId="77777777" w:rsidTr="00E32B2F">
        <w:trPr>
          <w:trHeight w:val="227"/>
        </w:trPr>
        <w:tc>
          <w:tcPr>
            <w:tcW w:w="5148" w:type="dxa"/>
            <w:gridSpan w:val="3"/>
            <w:tcBorders>
              <w:bottom w:val="single" w:sz="4" w:space="0" w:color="auto"/>
            </w:tcBorders>
          </w:tcPr>
          <w:p w14:paraId="3D4F823B" w14:textId="77777777" w:rsidR="006F018E" w:rsidRPr="0002174F" w:rsidRDefault="006F018E" w:rsidP="0002174F">
            <w:pPr>
              <w:pStyle w:val="NoSpacing"/>
              <w:jc w:val="center"/>
              <w:rPr>
                <w:rFonts w:ascii="Times New Roman" w:hAnsi="Times New Roman" w:cs="Times New Roman"/>
                <w:b/>
                <w:sz w:val="20"/>
                <w:rPrChange w:id="345" w:author="TOSHIBA" w:date="2026-04-16T07:58:00Z">
                  <w:rPr/>
                </w:rPrChange>
              </w:rPr>
              <w:pPrChange w:id="346" w:author="TOSHIBA" w:date="2026-04-16T07:58:00Z">
                <w:pPr>
                  <w:spacing w:line="360" w:lineRule="auto"/>
                  <w:jc w:val="both"/>
                </w:pPr>
              </w:pPrChange>
            </w:pPr>
            <w:r w:rsidRPr="0002174F">
              <w:rPr>
                <w:rFonts w:ascii="Times New Roman" w:hAnsi="Times New Roman" w:cs="Times New Roman"/>
                <w:b/>
                <w:sz w:val="20"/>
                <w:rPrChange w:id="347" w:author="TOSHIBA" w:date="2026-04-16T07:58:00Z">
                  <w:rPr/>
                </w:rPrChange>
              </w:rPr>
              <w:t>Tolerance and VIF Value</w:t>
            </w:r>
          </w:p>
        </w:tc>
      </w:tr>
      <w:tr w:rsidR="006F018E" w:rsidRPr="0002174F" w14:paraId="5E9F09FD" w14:textId="77777777" w:rsidTr="00E32B2F">
        <w:trPr>
          <w:trHeight w:val="311"/>
        </w:trPr>
        <w:tc>
          <w:tcPr>
            <w:tcW w:w="3107" w:type="dxa"/>
            <w:tcBorders>
              <w:top w:val="single" w:sz="4" w:space="0" w:color="auto"/>
            </w:tcBorders>
          </w:tcPr>
          <w:p w14:paraId="7C472963" w14:textId="77777777" w:rsidR="006F018E" w:rsidRPr="0002174F" w:rsidRDefault="006F018E" w:rsidP="0002174F">
            <w:pPr>
              <w:pStyle w:val="NoSpacing"/>
              <w:jc w:val="both"/>
              <w:rPr>
                <w:rFonts w:ascii="Times New Roman" w:hAnsi="Times New Roman" w:cs="Times New Roman"/>
                <w:b/>
                <w:sz w:val="20"/>
                <w:rPrChange w:id="348" w:author="TOSHIBA" w:date="2026-04-16T07:58:00Z">
                  <w:rPr/>
                </w:rPrChange>
              </w:rPr>
              <w:pPrChange w:id="349" w:author="TOSHIBA" w:date="2026-04-16T07:58:00Z">
                <w:pPr>
                  <w:jc w:val="both"/>
                </w:pPr>
              </w:pPrChange>
            </w:pPr>
            <w:r w:rsidRPr="0002174F">
              <w:rPr>
                <w:rFonts w:ascii="Times New Roman" w:hAnsi="Times New Roman" w:cs="Times New Roman"/>
                <w:b/>
                <w:sz w:val="20"/>
                <w:rPrChange w:id="350" w:author="TOSHIBA" w:date="2026-04-16T07:58:00Z">
                  <w:rPr/>
                </w:rPrChange>
              </w:rPr>
              <w:t>Null Hypothesis</w:t>
            </w:r>
          </w:p>
        </w:tc>
        <w:tc>
          <w:tcPr>
            <w:tcW w:w="926" w:type="dxa"/>
            <w:tcBorders>
              <w:top w:val="single" w:sz="4" w:space="0" w:color="auto"/>
            </w:tcBorders>
          </w:tcPr>
          <w:p w14:paraId="510BADE7" w14:textId="5051531B" w:rsidR="006F018E" w:rsidRPr="0002174F" w:rsidRDefault="006F018E" w:rsidP="0002174F">
            <w:pPr>
              <w:pStyle w:val="NoSpacing"/>
              <w:jc w:val="center"/>
              <w:rPr>
                <w:rFonts w:ascii="Times New Roman" w:hAnsi="Times New Roman" w:cs="Times New Roman"/>
                <w:b/>
                <w:sz w:val="20"/>
                <w:rPrChange w:id="351" w:author="TOSHIBA" w:date="2026-04-16T07:58:00Z">
                  <w:rPr/>
                </w:rPrChange>
              </w:rPr>
              <w:pPrChange w:id="352" w:author="TOSHIBA" w:date="2026-04-16T07:58:00Z">
                <w:pPr>
                  <w:spacing w:line="360" w:lineRule="auto"/>
                  <w:jc w:val="both"/>
                </w:pPr>
              </w:pPrChange>
            </w:pPr>
            <w:r w:rsidRPr="0002174F">
              <w:rPr>
                <w:rFonts w:ascii="Times New Roman" w:hAnsi="Times New Roman" w:cs="Times New Roman"/>
                <w:b/>
                <w:sz w:val="20"/>
                <w:rPrChange w:id="353" w:author="TOSHIBA" w:date="2026-04-16T07:58:00Z">
                  <w:rPr/>
                </w:rPrChange>
              </w:rPr>
              <w:t>VIF</w:t>
            </w:r>
          </w:p>
        </w:tc>
        <w:tc>
          <w:tcPr>
            <w:tcW w:w="1114" w:type="dxa"/>
            <w:tcBorders>
              <w:top w:val="single" w:sz="4" w:space="0" w:color="auto"/>
            </w:tcBorders>
          </w:tcPr>
          <w:p w14:paraId="481B692F" w14:textId="77777777" w:rsidR="006F018E" w:rsidRPr="0002174F" w:rsidRDefault="006F018E" w:rsidP="0002174F">
            <w:pPr>
              <w:pStyle w:val="NoSpacing"/>
              <w:jc w:val="center"/>
              <w:rPr>
                <w:rFonts w:ascii="Times New Roman" w:hAnsi="Times New Roman" w:cs="Times New Roman"/>
                <w:b/>
                <w:sz w:val="20"/>
                <w:rPrChange w:id="354" w:author="TOSHIBA" w:date="2026-04-16T07:58:00Z">
                  <w:rPr/>
                </w:rPrChange>
              </w:rPr>
              <w:pPrChange w:id="355" w:author="TOSHIBA" w:date="2026-04-16T07:58:00Z">
                <w:pPr>
                  <w:spacing w:line="360" w:lineRule="auto"/>
                  <w:jc w:val="both"/>
                </w:pPr>
              </w:pPrChange>
            </w:pPr>
            <w:r w:rsidRPr="0002174F">
              <w:rPr>
                <w:rFonts w:ascii="Times New Roman" w:hAnsi="Times New Roman" w:cs="Times New Roman"/>
                <w:b/>
                <w:sz w:val="20"/>
                <w:rPrChange w:id="356" w:author="TOSHIBA" w:date="2026-04-16T07:58:00Z">
                  <w:rPr/>
                </w:rPrChange>
              </w:rPr>
              <w:t>1/VIF</w:t>
            </w:r>
          </w:p>
        </w:tc>
      </w:tr>
      <w:tr w:rsidR="006F018E" w:rsidRPr="0002174F" w14:paraId="0609642F" w14:textId="77777777" w:rsidTr="00540055">
        <w:trPr>
          <w:trHeight w:val="939"/>
        </w:trPr>
        <w:tc>
          <w:tcPr>
            <w:tcW w:w="3107" w:type="dxa"/>
          </w:tcPr>
          <w:p w14:paraId="164F078E" w14:textId="7D57B133" w:rsidR="006F018E" w:rsidRPr="0002174F" w:rsidRDefault="00C84751" w:rsidP="0002174F">
            <w:pPr>
              <w:pStyle w:val="NoSpacing"/>
              <w:rPr>
                <w:rFonts w:ascii="Times New Roman" w:hAnsi="Times New Roman" w:cs="Times New Roman"/>
                <w:sz w:val="20"/>
                <w:rPrChange w:id="357" w:author="TOSHIBA" w:date="2026-04-16T07:57:00Z">
                  <w:rPr/>
                </w:rPrChange>
              </w:rPr>
              <w:pPrChange w:id="358" w:author="TOSHIBA" w:date="2026-04-16T07:57:00Z">
                <w:pPr>
                  <w:jc w:val="both"/>
                </w:pPr>
              </w:pPrChange>
            </w:pPr>
            <w:r w:rsidRPr="0002174F">
              <w:rPr>
                <w:rFonts w:ascii="Times New Roman" w:hAnsi="Times New Roman" w:cs="Times New Roman"/>
                <w:sz w:val="20"/>
                <w:rPrChange w:id="359" w:author="TOSHIBA" w:date="2026-04-16T07:57:00Z">
                  <w:rPr/>
                </w:rPrChange>
              </w:rPr>
              <w:t>M</w:t>
            </w:r>
            <w:r w:rsidR="006F018E" w:rsidRPr="0002174F">
              <w:rPr>
                <w:rFonts w:ascii="Times New Roman" w:hAnsi="Times New Roman" w:cs="Times New Roman"/>
                <w:sz w:val="20"/>
                <w:rPrChange w:id="360" w:author="TOSHIBA" w:date="2026-04-16T07:57:00Z">
                  <w:rPr/>
                </w:rPrChange>
              </w:rPr>
              <w:t xml:space="preserve">ulticollinearity </w:t>
            </w:r>
            <w:r w:rsidRPr="0002174F">
              <w:rPr>
                <w:rFonts w:ascii="Times New Roman" w:hAnsi="Times New Roman" w:cs="Times New Roman"/>
                <w:sz w:val="20"/>
                <w:rPrChange w:id="361" w:author="TOSHIBA" w:date="2026-04-16T07:57:00Z">
                  <w:rPr/>
                </w:rPrChange>
              </w:rPr>
              <w:t xml:space="preserve">problem does not exist </w:t>
            </w:r>
            <w:r w:rsidR="006F018E" w:rsidRPr="0002174F">
              <w:rPr>
                <w:rFonts w:ascii="Times New Roman" w:hAnsi="Times New Roman" w:cs="Times New Roman"/>
                <w:sz w:val="20"/>
                <w:rPrChange w:id="362" w:author="TOSHIBA" w:date="2026-04-16T07:57:00Z">
                  <w:rPr/>
                </w:rPrChange>
              </w:rPr>
              <w:t xml:space="preserve">among the variables (1/VIF &gt;0.10) </w:t>
            </w:r>
          </w:p>
        </w:tc>
        <w:tc>
          <w:tcPr>
            <w:tcW w:w="926" w:type="dxa"/>
          </w:tcPr>
          <w:p w14:paraId="70E1817D" w14:textId="77777777" w:rsidR="006F018E" w:rsidRPr="0002174F" w:rsidRDefault="006F018E" w:rsidP="0002174F">
            <w:pPr>
              <w:pStyle w:val="NoSpacing"/>
              <w:rPr>
                <w:rFonts w:ascii="Times New Roman" w:hAnsi="Times New Roman" w:cs="Times New Roman"/>
                <w:sz w:val="20"/>
                <w:rPrChange w:id="363" w:author="TOSHIBA" w:date="2026-04-16T07:57:00Z">
                  <w:rPr/>
                </w:rPrChange>
              </w:rPr>
              <w:pPrChange w:id="364" w:author="TOSHIBA" w:date="2026-04-16T07:57:00Z">
                <w:pPr>
                  <w:spacing w:line="360" w:lineRule="auto"/>
                  <w:jc w:val="both"/>
                </w:pPr>
              </w:pPrChange>
            </w:pPr>
          </w:p>
        </w:tc>
        <w:tc>
          <w:tcPr>
            <w:tcW w:w="1114" w:type="dxa"/>
          </w:tcPr>
          <w:p w14:paraId="16318D60" w14:textId="2F04B18E" w:rsidR="006F018E" w:rsidRPr="0002174F" w:rsidRDefault="00511E76" w:rsidP="0002174F">
            <w:pPr>
              <w:pStyle w:val="NoSpacing"/>
              <w:rPr>
                <w:rFonts w:ascii="Times New Roman" w:hAnsi="Times New Roman" w:cs="Times New Roman"/>
                <w:sz w:val="20"/>
                <w:rPrChange w:id="365" w:author="TOSHIBA" w:date="2026-04-16T07:57:00Z">
                  <w:rPr/>
                </w:rPrChange>
              </w:rPr>
              <w:pPrChange w:id="366" w:author="TOSHIBA" w:date="2026-04-16T07:57:00Z">
                <w:pPr>
                  <w:spacing w:line="360" w:lineRule="auto"/>
                  <w:jc w:val="both"/>
                </w:pPr>
              </w:pPrChange>
            </w:pPr>
            <w:r w:rsidRPr="0002174F">
              <w:rPr>
                <w:rFonts w:ascii="Times New Roman" w:hAnsi="Times New Roman" w:cs="Times New Roman"/>
                <w:sz w:val="20"/>
                <w:rPrChange w:id="367" w:author="TOSHIBA" w:date="2026-04-16T07:57:00Z">
                  <w:rPr/>
                </w:rPrChange>
              </w:rPr>
              <w:t>1.07</w:t>
            </w:r>
          </w:p>
        </w:tc>
      </w:tr>
      <w:tr w:rsidR="006F018E" w:rsidRPr="0002174F" w14:paraId="29564A25" w14:textId="77777777" w:rsidTr="00540055">
        <w:trPr>
          <w:trHeight w:val="555"/>
        </w:trPr>
        <w:tc>
          <w:tcPr>
            <w:tcW w:w="5148" w:type="dxa"/>
            <w:gridSpan w:val="3"/>
          </w:tcPr>
          <w:p w14:paraId="31551D6A" w14:textId="77777777" w:rsidR="006F018E" w:rsidRPr="0002174F" w:rsidRDefault="006F018E" w:rsidP="0002174F">
            <w:pPr>
              <w:pStyle w:val="NoSpacing"/>
              <w:rPr>
                <w:rFonts w:ascii="Times New Roman" w:hAnsi="Times New Roman" w:cs="Times New Roman"/>
                <w:b/>
                <w:sz w:val="20"/>
                <w:rPrChange w:id="368" w:author="TOSHIBA" w:date="2026-04-16T07:58:00Z">
                  <w:rPr/>
                </w:rPrChange>
              </w:rPr>
              <w:pPrChange w:id="369" w:author="TOSHIBA" w:date="2026-04-16T07:57:00Z">
                <w:pPr>
                  <w:jc w:val="both"/>
                </w:pPr>
              </w:pPrChange>
            </w:pPr>
            <w:r w:rsidRPr="0002174F">
              <w:rPr>
                <w:rFonts w:ascii="Times New Roman" w:hAnsi="Times New Roman" w:cs="Times New Roman"/>
                <w:b/>
                <w:color w:val="000000" w:themeColor="text1"/>
                <w:sz w:val="20"/>
                <w:rPrChange w:id="370" w:author="TOSHIBA" w:date="2026-04-16T07:58:00Z">
                  <w:rPr>
                    <w:color w:val="000000" w:themeColor="text1"/>
                  </w:rPr>
                </w:rPrChange>
              </w:rPr>
              <w:t>Test for the Overall Significance of the Whole Model (F-Statistics)</w:t>
            </w:r>
          </w:p>
        </w:tc>
      </w:tr>
      <w:tr w:rsidR="006F018E" w:rsidRPr="0002174F" w14:paraId="6D8272D8" w14:textId="77777777" w:rsidTr="00E32B2F">
        <w:trPr>
          <w:trHeight w:val="326"/>
        </w:trPr>
        <w:tc>
          <w:tcPr>
            <w:tcW w:w="3107" w:type="dxa"/>
          </w:tcPr>
          <w:p w14:paraId="6E6730B9" w14:textId="77777777" w:rsidR="006F018E" w:rsidRPr="0002174F" w:rsidRDefault="006F018E" w:rsidP="0002174F">
            <w:pPr>
              <w:pStyle w:val="NoSpacing"/>
              <w:rPr>
                <w:rFonts w:ascii="Times New Roman" w:hAnsi="Times New Roman" w:cs="Times New Roman"/>
                <w:sz w:val="20"/>
                <w:rPrChange w:id="371" w:author="TOSHIBA" w:date="2026-04-16T07:57:00Z">
                  <w:rPr/>
                </w:rPrChange>
              </w:rPr>
              <w:pPrChange w:id="372" w:author="TOSHIBA" w:date="2026-04-16T07:57:00Z">
                <w:pPr>
                  <w:spacing w:line="360" w:lineRule="auto"/>
                  <w:jc w:val="both"/>
                </w:pPr>
              </w:pPrChange>
            </w:pPr>
            <w:r w:rsidRPr="0002174F">
              <w:rPr>
                <w:rFonts w:ascii="Times New Roman" w:hAnsi="Times New Roman" w:cs="Times New Roman"/>
                <w:sz w:val="20"/>
                <w:rPrChange w:id="373" w:author="TOSHIBA" w:date="2026-04-16T07:57:00Z">
                  <w:rPr/>
                </w:rPrChange>
              </w:rPr>
              <w:t>Null Hypothesis</w:t>
            </w:r>
          </w:p>
        </w:tc>
        <w:tc>
          <w:tcPr>
            <w:tcW w:w="926" w:type="dxa"/>
          </w:tcPr>
          <w:p w14:paraId="07C52DC2" w14:textId="77777777" w:rsidR="006F018E" w:rsidRPr="0002174F" w:rsidRDefault="006F018E" w:rsidP="0002174F">
            <w:pPr>
              <w:pStyle w:val="NoSpacing"/>
              <w:rPr>
                <w:rFonts w:ascii="Times New Roman" w:hAnsi="Times New Roman" w:cs="Times New Roman"/>
                <w:sz w:val="20"/>
                <w:rPrChange w:id="374" w:author="TOSHIBA" w:date="2026-04-16T07:57:00Z">
                  <w:rPr/>
                </w:rPrChange>
              </w:rPr>
              <w:pPrChange w:id="375" w:author="TOSHIBA" w:date="2026-04-16T07:57:00Z">
                <w:pPr>
                  <w:spacing w:line="360" w:lineRule="auto"/>
                  <w:jc w:val="both"/>
                </w:pPr>
              </w:pPrChange>
            </w:pPr>
            <w:r w:rsidRPr="0002174F">
              <w:rPr>
                <w:rFonts w:ascii="Times New Roman" w:hAnsi="Times New Roman" w:cs="Times New Roman"/>
                <w:sz w:val="20"/>
                <w:rPrChange w:id="376" w:author="TOSHIBA" w:date="2026-04-16T07:57:00Z">
                  <w:rPr/>
                </w:rPrChange>
              </w:rPr>
              <w:t>Statistics</w:t>
            </w:r>
          </w:p>
        </w:tc>
        <w:tc>
          <w:tcPr>
            <w:tcW w:w="1114" w:type="dxa"/>
          </w:tcPr>
          <w:p w14:paraId="32792B64" w14:textId="77777777" w:rsidR="006F018E" w:rsidRPr="0002174F" w:rsidRDefault="006F018E" w:rsidP="0002174F">
            <w:pPr>
              <w:pStyle w:val="NoSpacing"/>
              <w:rPr>
                <w:rFonts w:ascii="Times New Roman" w:hAnsi="Times New Roman" w:cs="Times New Roman"/>
                <w:sz w:val="20"/>
                <w:rPrChange w:id="377" w:author="TOSHIBA" w:date="2026-04-16T07:57:00Z">
                  <w:rPr/>
                </w:rPrChange>
              </w:rPr>
              <w:pPrChange w:id="378" w:author="TOSHIBA" w:date="2026-04-16T07:57:00Z">
                <w:pPr>
                  <w:spacing w:line="360" w:lineRule="auto"/>
                  <w:jc w:val="both"/>
                </w:pPr>
              </w:pPrChange>
            </w:pPr>
            <w:r w:rsidRPr="0002174F">
              <w:rPr>
                <w:rFonts w:ascii="Times New Roman" w:hAnsi="Times New Roman" w:cs="Times New Roman"/>
                <w:sz w:val="20"/>
                <w:rPrChange w:id="379" w:author="TOSHIBA" w:date="2026-04-16T07:57:00Z">
                  <w:rPr/>
                </w:rPrChange>
              </w:rPr>
              <w:t xml:space="preserve">Probability </w:t>
            </w:r>
          </w:p>
        </w:tc>
      </w:tr>
      <w:tr w:rsidR="006F018E" w:rsidRPr="0002174F" w14:paraId="68A69941" w14:textId="77777777" w:rsidTr="00E32B2F">
        <w:trPr>
          <w:trHeight w:val="326"/>
        </w:trPr>
        <w:tc>
          <w:tcPr>
            <w:tcW w:w="3107" w:type="dxa"/>
          </w:tcPr>
          <w:p w14:paraId="407CA84D" w14:textId="77777777" w:rsidR="006F018E" w:rsidRPr="0002174F" w:rsidRDefault="006F018E" w:rsidP="0002174F">
            <w:pPr>
              <w:pStyle w:val="NoSpacing"/>
              <w:rPr>
                <w:rFonts w:ascii="Times New Roman" w:hAnsi="Times New Roman" w:cs="Times New Roman"/>
                <w:sz w:val="20"/>
                <w:rPrChange w:id="380" w:author="TOSHIBA" w:date="2026-04-16T07:57:00Z">
                  <w:rPr/>
                </w:rPrChange>
              </w:rPr>
              <w:pPrChange w:id="381" w:author="TOSHIBA" w:date="2026-04-16T07:57:00Z">
                <w:pPr>
                  <w:jc w:val="both"/>
                </w:pPr>
              </w:pPrChange>
            </w:pPr>
            <w:r w:rsidRPr="0002174F">
              <w:rPr>
                <w:rFonts w:ascii="Times New Roman" w:hAnsi="Times New Roman" w:cs="Times New Roman"/>
                <w:color w:val="000000" w:themeColor="text1"/>
                <w:sz w:val="20"/>
                <w:rPrChange w:id="382" w:author="TOSHIBA" w:date="2026-04-16T07:57:00Z">
                  <w:rPr>
                    <w:color w:val="000000" w:themeColor="text1"/>
                  </w:rPr>
                </w:rPrChange>
              </w:rPr>
              <w:t>There is no overall significance in the research model</w:t>
            </w:r>
            <w:r w:rsidRPr="0002174F">
              <w:rPr>
                <w:rFonts w:ascii="Times New Roman" w:hAnsi="Times New Roman" w:cs="Times New Roman"/>
                <w:sz w:val="20"/>
                <w:rPrChange w:id="383" w:author="TOSHIBA" w:date="2026-04-16T07:57:00Z">
                  <w:rPr/>
                </w:rPrChange>
              </w:rPr>
              <w:t xml:space="preserve"> (P&lt;0.05)</w:t>
            </w:r>
          </w:p>
        </w:tc>
        <w:tc>
          <w:tcPr>
            <w:tcW w:w="926" w:type="dxa"/>
          </w:tcPr>
          <w:p w14:paraId="0951781B" w14:textId="473B079E" w:rsidR="006F018E" w:rsidRPr="0002174F" w:rsidRDefault="00511E76" w:rsidP="0002174F">
            <w:pPr>
              <w:pStyle w:val="NoSpacing"/>
              <w:rPr>
                <w:rFonts w:ascii="Times New Roman" w:hAnsi="Times New Roman" w:cs="Times New Roman"/>
                <w:sz w:val="20"/>
                <w:rPrChange w:id="384" w:author="TOSHIBA" w:date="2026-04-16T07:57:00Z">
                  <w:rPr/>
                </w:rPrChange>
              </w:rPr>
              <w:pPrChange w:id="385" w:author="TOSHIBA" w:date="2026-04-16T07:57:00Z">
                <w:pPr>
                  <w:spacing w:line="360" w:lineRule="auto"/>
                  <w:jc w:val="both"/>
                </w:pPr>
              </w:pPrChange>
            </w:pPr>
            <w:r w:rsidRPr="0002174F">
              <w:rPr>
                <w:rFonts w:ascii="Times New Roman" w:hAnsi="Times New Roman" w:cs="Times New Roman"/>
                <w:color w:val="000000"/>
                <w:sz w:val="20"/>
                <w:rPrChange w:id="386" w:author="TOSHIBA" w:date="2026-04-16T07:57:00Z">
                  <w:rPr>
                    <w:color w:val="000000"/>
                  </w:rPr>
                </w:rPrChange>
              </w:rPr>
              <w:t>162.142</w:t>
            </w:r>
          </w:p>
        </w:tc>
        <w:tc>
          <w:tcPr>
            <w:tcW w:w="1114" w:type="dxa"/>
          </w:tcPr>
          <w:p w14:paraId="15794707" w14:textId="77777777" w:rsidR="006F018E" w:rsidRPr="0002174F" w:rsidRDefault="006F018E" w:rsidP="0002174F">
            <w:pPr>
              <w:pStyle w:val="NoSpacing"/>
              <w:rPr>
                <w:rFonts w:ascii="Times New Roman" w:hAnsi="Times New Roman" w:cs="Times New Roman"/>
                <w:sz w:val="20"/>
                <w:rPrChange w:id="387" w:author="TOSHIBA" w:date="2026-04-16T07:57:00Z">
                  <w:rPr/>
                </w:rPrChange>
              </w:rPr>
              <w:pPrChange w:id="388" w:author="TOSHIBA" w:date="2026-04-16T07:57:00Z">
                <w:pPr>
                  <w:spacing w:line="360" w:lineRule="auto"/>
                  <w:jc w:val="both"/>
                </w:pPr>
              </w:pPrChange>
            </w:pPr>
            <w:r w:rsidRPr="0002174F">
              <w:rPr>
                <w:rFonts w:ascii="Times New Roman" w:hAnsi="Times New Roman" w:cs="Times New Roman"/>
                <w:sz w:val="20"/>
                <w:rPrChange w:id="389" w:author="TOSHIBA" w:date="2026-04-16T07:57:00Z">
                  <w:rPr/>
                </w:rPrChange>
              </w:rPr>
              <w:t>0.000</w:t>
            </w:r>
          </w:p>
        </w:tc>
      </w:tr>
    </w:tbl>
    <w:p w14:paraId="5A5237EA" w14:textId="1C93DB40" w:rsidR="006F018E" w:rsidRPr="008773F4" w:rsidRDefault="006F018E" w:rsidP="003701E1">
      <w:pPr>
        <w:spacing w:before="240" w:line="360" w:lineRule="auto"/>
        <w:jc w:val="both"/>
        <w:rPr>
          <w:rFonts w:ascii="Times New Roman" w:hAnsi="Times New Roman" w:cs="Times New Roman"/>
          <w:b/>
          <w:i/>
          <w:sz w:val="20"/>
          <w:szCs w:val="20"/>
        </w:rPr>
      </w:pPr>
      <w:r w:rsidRPr="008773F4">
        <w:rPr>
          <w:rFonts w:ascii="Times New Roman" w:hAnsi="Times New Roman" w:cs="Times New Roman"/>
          <w:b/>
          <w:i/>
          <w:sz w:val="20"/>
          <w:szCs w:val="20"/>
        </w:rPr>
        <w:t xml:space="preserve">Source: </w:t>
      </w:r>
      <w:r w:rsidRPr="003701E1">
        <w:rPr>
          <w:rFonts w:ascii="Times New Roman" w:hAnsi="Times New Roman" w:cs="Times New Roman"/>
          <w:bCs/>
          <w:i/>
          <w:sz w:val="20"/>
          <w:szCs w:val="20"/>
        </w:rPr>
        <w:t>Author’s Computation (202</w:t>
      </w:r>
      <w:r w:rsidR="00580609">
        <w:rPr>
          <w:rFonts w:ascii="Times New Roman" w:hAnsi="Times New Roman" w:cs="Times New Roman"/>
          <w:bCs/>
          <w:i/>
          <w:sz w:val="20"/>
          <w:szCs w:val="20"/>
        </w:rPr>
        <w:t>4</w:t>
      </w:r>
      <w:r w:rsidRPr="003701E1">
        <w:rPr>
          <w:rFonts w:ascii="Times New Roman" w:hAnsi="Times New Roman" w:cs="Times New Roman"/>
          <w:bCs/>
          <w:i/>
          <w:sz w:val="20"/>
          <w:szCs w:val="20"/>
        </w:rPr>
        <w:t>)</w:t>
      </w:r>
    </w:p>
    <w:p w14:paraId="1F37FC07" w14:textId="2271B57F" w:rsidR="006F018E" w:rsidRPr="008773F4" w:rsidRDefault="006F018E" w:rsidP="00632CD6">
      <w:pPr>
        <w:spacing w:before="240" w:after="0" w:line="360" w:lineRule="auto"/>
        <w:jc w:val="both"/>
        <w:rPr>
          <w:rFonts w:ascii="Times New Roman" w:hAnsi="Times New Roman" w:cs="Times New Roman"/>
          <w:b/>
          <w:sz w:val="20"/>
          <w:szCs w:val="20"/>
        </w:rPr>
      </w:pPr>
      <w:r w:rsidRPr="008773F4">
        <w:rPr>
          <w:rFonts w:ascii="Times New Roman" w:hAnsi="Times New Roman" w:cs="Times New Roman"/>
          <w:b/>
          <w:sz w:val="20"/>
          <w:szCs w:val="20"/>
        </w:rPr>
        <w:t>4.2.3 Correlation Matrix</w:t>
      </w:r>
    </w:p>
    <w:p w14:paraId="18E28422" w14:textId="51CB8C1F" w:rsidR="004D7C5C" w:rsidRPr="008773F4" w:rsidRDefault="008704BC" w:rsidP="009F4D26">
      <w:pPr>
        <w:pStyle w:val="NoSpacing"/>
        <w:jc w:val="both"/>
        <w:rPr>
          <w:rFonts w:ascii="Times New Roman" w:hAnsi="Times New Roman" w:cs="Times New Roman"/>
          <w:sz w:val="20"/>
          <w:szCs w:val="20"/>
        </w:rPr>
      </w:pPr>
      <w:r w:rsidRPr="008773F4">
        <w:rPr>
          <w:rFonts w:ascii="Times New Roman" w:hAnsi="Times New Roman" w:cs="Times New Roman"/>
          <w:sz w:val="20"/>
          <w:szCs w:val="20"/>
        </w:rPr>
        <w:t>Reported</w:t>
      </w:r>
      <w:r w:rsidR="006F018E" w:rsidRPr="008773F4">
        <w:rPr>
          <w:rFonts w:ascii="Times New Roman" w:hAnsi="Times New Roman" w:cs="Times New Roman"/>
          <w:sz w:val="20"/>
          <w:szCs w:val="20"/>
        </w:rPr>
        <w:t xml:space="preserve"> </w:t>
      </w:r>
      <w:r w:rsidRPr="008773F4">
        <w:rPr>
          <w:rFonts w:ascii="Times New Roman" w:hAnsi="Times New Roman" w:cs="Times New Roman"/>
          <w:sz w:val="20"/>
          <w:szCs w:val="20"/>
        </w:rPr>
        <w:t xml:space="preserve">in Table 5 is </w:t>
      </w:r>
      <w:r w:rsidR="006F018E" w:rsidRPr="008773F4">
        <w:rPr>
          <w:rFonts w:ascii="Times New Roman" w:hAnsi="Times New Roman" w:cs="Times New Roman"/>
          <w:sz w:val="20"/>
          <w:szCs w:val="20"/>
        </w:rPr>
        <w:t xml:space="preserve">the </w:t>
      </w:r>
      <w:r w:rsidRPr="008773F4">
        <w:rPr>
          <w:rFonts w:ascii="Times New Roman" w:hAnsi="Times New Roman" w:cs="Times New Roman"/>
          <w:sz w:val="20"/>
          <w:szCs w:val="20"/>
        </w:rPr>
        <w:t xml:space="preserve">outcome of the </w:t>
      </w:r>
      <w:r w:rsidR="006F018E" w:rsidRPr="008773F4">
        <w:rPr>
          <w:rFonts w:ascii="Times New Roman" w:hAnsi="Times New Roman" w:cs="Times New Roman"/>
          <w:sz w:val="20"/>
          <w:szCs w:val="20"/>
        </w:rPr>
        <w:t xml:space="preserve">correlation matrix </w:t>
      </w:r>
      <w:r w:rsidRPr="008773F4">
        <w:rPr>
          <w:rFonts w:ascii="Times New Roman" w:hAnsi="Times New Roman" w:cs="Times New Roman"/>
          <w:sz w:val="20"/>
          <w:szCs w:val="20"/>
        </w:rPr>
        <w:t xml:space="preserve">employed </w:t>
      </w:r>
      <w:r w:rsidR="006F018E" w:rsidRPr="008773F4">
        <w:rPr>
          <w:rFonts w:ascii="Times New Roman" w:hAnsi="Times New Roman" w:cs="Times New Roman"/>
          <w:sz w:val="20"/>
          <w:szCs w:val="20"/>
        </w:rPr>
        <w:t xml:space="preserve">in the analysis of </w:t>
      </w:r>
      <w:r w:rsidRPr="008773F4">
        <w:rPr>
          <w:rFonts w:ascii="Times New Roman" w:hAnsi="Times New Roman" w:cs="Times New Roman"/>
          <w:sz w:val="20"/>
          <w:szCs w:val="20"/>
        </w:rPr>
        <w:t>tax system automation and revenue yield in Nigeria with specific focus on Ekiti State.</w:t>
      </w:r>
      <w:r w:rsidR="006F018E" w:rsidRPr="008773F4">
        <w:rPr>
          <w:rFonts w:ascii="Times New Roman" w:hAnsi="Times New Roman" w:cs="Times New Roman"/>
          <w:sz w:val="20"/>
          <w:szCs w:val="20"/>
        </w:rPr>
        <w:t xml:space="preserve"> </w:t>
      </w:r>
      <w:r w:rsidR="004D7C5C" w:rsidRPr="008773F4">
        <w:rPr>
          <w:rFonts w:ascii="Times New Roman" w:hAnsi="Times New Roman" w:cs="Times New Roman"/>
          <w:sz w:val="20"/>
          <w:szCs w:val="20"/>
        </w:rPr>
        <w:t>It was revealed electronic tax registration (ETR</w:t>
      </w:r>
      <w:r w:rsidR="006F018E" w:rsidRPr="008773F4">
        <w:rPr>
          <w:rFonts w:ascii="Times New Roman" w:hAnsi="Times New Roman" w:cs="Times New Roman"/>
          <w:sz w:val="20"/>
          <w:szCs w:val="20"/>
        </w:rPr>
        <w:t xml:space="preserve">) </w:t>
      </w:r>
      <w:r w:rsidR="004D7C5C" w:rsidRPr="008773F4">
        <w:rPr>
          <w:rFonts w:ascii="Times New Roman" w:hAnsi="Times New Roman" w:cs="Times New Roman"/>
          <w:sz w:val="20"/>
          <w:szCs w:val="20"/>
        </w:rPr>
        <w:t xml:space="preserve">exhibited </w:t>
      </w:r>
      <w:r w:rsidR="006F018E" w:rsidRPr="008773F4">
        <w:rPr>
          <w:rFonts w:ascii="Times New Roman" w:hAnsi="Times New Roman" w:cs="Times New Roman"/>
          <w:sz w:val="20"/>
          <w:szCs w:val="20"/>
        </w:rPr>
        <w:t>significant</w:t>
      </w:r>
      <w:r w:rsidR="004D7C5C" w:rsidRPr="008773F4">
        <w:rPr>
          <w:rFonts w:ascii="Times New Roman" w:hAnsi="Times New Roman" w:cs="Times New Roman"/>
          <w:sz w:val="20"/>
          <w:szCs w:val="20"/>
        </w:rPr>
        <w:t xml:space="preserve"> positive correlation with tax revenue</w:t>
      </w:r>
      <w:r w:rsidR="006F018E" w:rsidRPr="008773F4">
        <w:rPr>
          <w:rFonts w:ascii="Times New Roman" w:hAnsi="Times New Roman" w:cs="Times New Roman"/>
          <w:sz w:val="20"/>
          <w:szCs w:val="20"/>
        </w:rPr>
        <w:t xml:space="preserve"> with a coefficient </w:t>
      </w:r>
      <w:r w:rsidR="004D7C5C" w:rsidRPr="008773F4">
        <w:rPr>
          <w:rFonts w:ascii="Times New Roman" w:hAnsi="Times New Roman" w:cs="Times New Roman"/>
          <w:sz w:val="20"/>
          <w:szCs w:val="20"/>
        </w:rPr>
        <w:t>0</w:t>
      </w:r>
      <w:r w:rsidR="004D7C5C" w:rsidRPr="008773F4">
        <w:rPr>
          <w:rFonts w:ascii="Times New Roman" w:hAnsi="Times New Roman" w:cs="Times New Roman"/>
          <w:color w:val="000000"/>
          <w:sz w:val="20"/>
          <w:szCs w:val="20"/>
        </w:rPr>
        <w:t>.389</w:t>
      </w:r>
      <w:r w:rsidR="006F018E" w:rsidRPr="008773F4">
        <w:rPr>
          <w:rFonts w:ascii="Times New Roman" w:hAnsi="Times New Roman" w:cs="Times New Roman"/>
          <w:sz w:val="20"/>
          <w:szCs w:val="20"/>
        </w:rPr>
        <w:t xml:space="preserve">. This </w:t>
      </w:r>
      <w:r w:rsidR="004D7C5C" w:rsidRPr="008773F4">
        <w:rPr>
          <w:rFonts w:ascii="Times New Roman" w:hAnsi="Times New Roman" w:cs="Times New Roman"/>
          <w:sz w:val="20"/>
          <w:szCs w:val="20"/>
        </w:rPr>
        <w:t>implied</w:t>
      </w:r>
      <w:r w:rsidR="006F018E" w:rsidRPr="008773F4">
        <w:rPr>
          <w:rFonts w:ascii="Times New Roman" w:hAnsi="Times New Roman" w:cs="Times New Roman"/>
          <w:sz w:val="20"/>
          <w:szCs w:val="20"/>
        </w:rPr>
        <w:t xml:space="preserve"> that an increase in </w:t>
      </w:r>
      <w:r w:rsidR="004D7C5C" w:rsidRPr="008773F4">
        <w:rPr>
          <w:rFonts w:ascii="Times New Roman" w:hAnsi="Times New Roman" w:cs="Times New Roman"/>
          <w:sz w:val="20"/>
          <w:szCs w:val="20"/>
        </w:rPr>
        <w:t>electronic tax registration will lead to 0</w:t>
      </w:r>
      <w:r w:rsidR="004D7C5C" w:rsidRPr="008773F4">
        <w:rPr>
          <w:rFonts w:ascii="Times New Roman" w:hAnsi="Times New Roman" w:cs="Times New Roman"/>
          <w:color w:val="000000"/>
          <w:sz w:val="20"/>
          <w:szCs w:val="20"/>
        </w:rPr>
        <w:t>.389 unit increase in tax revenue</w:t>
      </w:r>
      <w:r w:rsidR="006F018E" w:rsidRPr="008773F4">
        <w:rPr>
          <w:rFonts w:ascii="Times New Roman" w:hAnsi="Times New Roman" w:cs="Times New Roman"/>
          <w:sz w:val="20"/>
          <w:szCs w:val="20"/>
        </w:rPr>
        <w:t xml:space="preserve">. </w:t>
      </w:r>
      <w:r w:rsidR="004D7C5C" w:rsidRPr="008773F4">
        <w:rPr>
          <w:rFonts w:ascii="Times New Roman" w:hAnsi="Times New Roman" w:cs="Times New Roman"/>
          <w:sz w:val="20"/>
          <w:szCs w:val="20"/>
        </w:rPr>
        <w:t>Electronic tax filing of returns has significant positive correlation of 0</w:t>
      </w:r>
      <w:r w:rsidR="004D7C5C" w:rsidRPr="008773F4">
        <w:rPr>
          <w:rFonts w:ascii="Times New Roman" w:hAnsi="Times New Roman" w:cs="Times New Roman"/>
          <w:color w:val="000000"/>
          <w:sz w:val="20"/>
          <w:szCs w:val="20"/>
        </w:rPr>
        <w:t xml:space="preserve">.438 units implied that an increase in electronic </w:t>
      </w:r>
      <w:r w:rsidR="004D7C5C" w:rsidRPr="008773F4">
        <w:rPr>
          <w:rFonts w:ascii="Times New Roman" w:hAnsi="Times New Roman" w:cs="Times New Roman"/>
          <w:color w:val="000000"/>
          <w:sz w:val="20"/>
          <w:szCs w:val="20"/>
        </w:rPr>
        <w:lastRenderedPageBreak/>
        <w:t xml:space="preserve">tax filing of returns will increase tax revenue by </w:t>
      </w:r>
      <w:r w:rsidR="004D7C5C" w:rsidRPr="008773F4">
        <w:rPr>
          <w:rFonts w:ascii="Times New Roman" w:hAnsi="Times New Roman" w:cs="Times New Roman"/>
          <w:sz w:val="20"/>
          <w:szCs w:val="20"/>
        </w:rPr>
        <w:t>0</w:t>
      </w:r>
      <w:r w:rsidR="004D7C5C" w:rsidRPr="008773F4">
        <w:rPr>
          <w:rFonts w:ascii="Times New Roman" w:hAnsi="Times New Roman" w:cs="Times New Roman"/>
          <w:color w:val="000000"/>
          <w:sz w:val="20"/>
          <w:szCs w:val="20"/>
        </w:rPr>
        <w:t xml:space="preserve">.438 units. The correlation between electronic tax payment and tax revenue is </w:t>
      </w:r>
      <w:r w:rsidR="004D7C5C" w:rsidRPr="008773F4">
        <w:rPr>
          <w:rFonts w:ascii="Times New Roman" w:hAnsi="Times New Roman" w:cs="Times New Roman"/>
          <w:sz w:val="20"/>
          <w:szCs w:val="20"/>
        </w:rPr>
        <w:t>0</w:t>
      </w:r>
      <w:r w:rsidR="004D7C5C" w:rsidRPr="008773F4">
        <w:rPr>
          <w:rFonts w:ascii="Times New Roman" w:hAnsi="Times New Roman" w:cs="Times New Roman"/>
          <w:color w:val="000000"/>
          <w:sz w:val="20"/>
          <w:szCs w:val="20"/>
        </w:rPr>
        <w:t xml:space="preserve">.554 implied that a unit increase in electronic tax payment will lead to </w:t>
      </w:r>
      <w:r w:rsidR="004D7C5C" w:rsidRPr="008773F4">
        <w:rPr>
          <w:rFonts w:ascii="Times New Roman" w:hAnsi="Times New Roman" w:cs="Times New Roman"/>
          <w:sz w:val="20"/>
          <w:szCs w:val="20"/>
        </w:rPr>
        <w:t>0</w:t>
      </w:r>
      <w:r w:rsidR="004D7C5C" w:rsidRPr="008773F4">
        <w:rPr>
          <w:rFonts w:ascii="Times New Roman" w:hAnsi="Times New Roman" w:cs="Times New Roman"/>
          <w:color w:val="000000"/>
          <w:sz w:val="20"/>
          <w:szCs w:val="20"/>
        </w:rPr>
        <w:t xml:space="preserve">.554 unit increase in tax revenue in Nigeria. </w:t>
      </w:r>
      <w:r w:rsidR="008D1ABF" w:rsidRPr="008773F4">
        <w:rPr>
          <w:rFonts w:ascii="Times New Roman" w:hAnsi="Times New Roman" w:cs="Times New Roman"/>
          <w:color w:val="000000"/>
          <w:sz w:val="20"/>
          <w:szCs w:val="20"/>
        </w:rPr>
        <w:t xml:space="preserve">The correlation between other variables showed that the </w:t>
      </w:r>
      <w:r w:rsidR="00277F30" w:rsidRPr="008773F4">
        <w:rPr>
          <w:rFonts w:ascii="Times New Roman" w:hAnsi="Times New Roman" w:cs="Times New Roman"/>
          <w:color w:val="000000"/>
          <w:sz w:val="20"/>
          <w:szCs w:val="20"/>
        </w:rPr>
        <w:t>c</w:t>
      </w:r>
      <w:r w:rsidR="008D1ABF" w:rsidRPr="008773F4">
        <w:rPr>
          <w:rFonts w:ascii="Times New Roman" w:hAnsi="Times New Roman" w:cs="Times New Roman"/>
          <w:color w:val="000000"/>
          <w:sz w:val="20"/>
          <w:szCs w:val="20"/>
        </w:rPr>
        <w:t xml:space="preserve">orrelation between electronic tax registration and </w:t>
      </w:r>
      <w:r w:rsidR="00277F30" w:rsidRPr="008773F4">
        <w:rPr>
          <w:rFonts w:ascii="Times New Roman" w:hAnsi="Times New Roman" w:cs="Times New Roman"/>
          <w:color w:val="000000"/>
          <w:sz w:val="20"/>
          <w:szCs w:val="20"/>
        </w:rPr>
        <w:t>electronic</w:t>
      </w:r>
      <w:r w:rsidR="00EC56F1" w:rsidRPr="008773F4">
        <w:rPr>
          <w:rFonts w:ascii="Times New Roman" w:hAnsi="Times New Roman" w:cs="Times New Roman"/>
          <w:color w:val="000000"/>
          <w:sz w:val="20"/>
          <w:szCs w:val="20"/>
        </w:rPr>
        <w:t xml:space="preserve"> tax fi</w:t>
      </w:r>
      <w:r w:rsidR="008D1ABF" w:rsidRPr="008773F4">
        <w:rPr>
          <w:rFonts w:ascii="Times New Roman" w:hAnsi="Times New Roman" w:cs="Times New Roman"/>
          <w:color w:val="000000"/>
          <w:sz w:val="20"/>
          <w:szCs w:val="20"/>
        </w:rPr>
        <w:t>ling of return is 0.143, correlation between electronic tax registration and electronic tax payment is -0.283 while the correlation between electronic tax filing of returns and electronic tax payment is -0.015</w:t>
      </w:r>
    </w:p>
    <w:p w14:paraId="0BEDFCDC" w14:textId="3ED21C33" w:rsidR="006F018E" w:rsidRPr="008773F4" w:rsidRDefault="006F018E" w:rsidP="00632CD6">
      <w:pPr>
        <w:spacing w:before="240" w:line="360" w:lineRule="auto"/>
        <w:jc w:val="both"/>
        <w:rPr>
          <w:rFonts w:ascii="Times New Roman" w:hAnsi="Times New Roman" w:cs="Times New Roman"/>
          <w:b/>
          <w:sz w:val="20"/>
          <w:szCs w:val="20"/>
        </w:rPr>
      </w:pPr>
      <w:r w:rsidRPr="008773F4">
        <w:rPr>
          <w:rFonts w:ascii="Times New Roman" w:hAnsi="Times New Roman" w:cs="Times New Roman"/>
          <w:b/>
          <w:noProof/>
          <w:sz w:val="20"/>
          <w:szCs w:val="20"/>
        </w:rPr>
        <mc:AlternateContent>
          <mc:Choice Requires="wps">
            <w:drawing>
              <wp:anchor distT="0" distB="0" distL="114300" distR="114300" simplePos="0" relativeHeight="251677696" behindDoc="0" locked="0" layoutInCell="1" allowOverlap="1" wp14:anchorId="54EDD877" wp14:editId="7461B30B">
                <wp:simplePos x="0" y="0"/>
                <wp:positionH relativeFrom="column">
                  <wp:posOffset>-66675</wp:posOffset>
                </wp:positionH>
                <wp:positionV relativeFrom="paragraph">
                  <wp:posOffset>332740</wp:posOffset>
                </wp:positionV>
                <wp:extent cx="2743200" cy="0"/>
                <wp:effectExtent l="0" t="0" r="0" b="0"/>
                <wp:wrapNone/>
                <wp:docPr id="3" name="Straight Connector 3"/>
                <wp:cNvGraphicFramePr/>
                <a:graphic xmlns:a="http://schemas.openxmlformats.org/drawingml/2006/main">
                  <a:graphicData uri="http://schemas.microsoft.com/office/word/2010/wordprocessingShape">
                    <wps:wsp>
                      <wps:cNvCnPr/>
                      <wps:spPr>
                        <a:xfrm flipV="1">
                          <a:off x="0" y="0"/>
                          <a:ext cx="2743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09440E" id="Straight Connector 3" o:spid="_x0000_s1026" style="position:absolute;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5pt,26.2pt" to="210.75pt,2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" strokecolor="black [3200]" strokeweight=".5pt">
                <v:stroke joinstyle="miter"/>
              </v:line>
            </w:pict>
          </mc:Fallback>
        </mc:AlternateContent>
      </w:r>
      <w:r w:rsidRPr="008773F4">
        <w:rPr>
          <w:rFonts w:ascii="Times New Roman" w:hAnsi="Times New Roman" w:cs="Times New Roman"/>
          <w:b/>
          <w:sz w:val="20"/>
          <w:szCs w:val="20"/>
        </w:rPr>
        <w:t>Table 5</w:t>
      </w:r>
      <w:r w:rsidR="0048384C">
        <w:rPr>
          <w:rFonts w:ascii="Times New Roman" w:hAnsi="Times New Roman" w:cs="Times New Roman"/>
          <w:sz w:val="20"/>
          <w:szCs w:val="20"/>
        </w:rPr>
        <w:t>:</w:t>
      </w:r>
      <w:r w:rsidR="0048384C">
        <w:rPr>
          <w:rFonts w:ascii="Times New Roman" w:hAnsi="Times New Roman" w:cs="Times New Roman"/>
          <w:sz w:val="20"/>
          <w:szCs w:val="20"/>
        </w:rPr>
        <w:tab/>
      </w:r>
      <w:r w:rsidR="0048384C">
        <w:rPr>
          <w:rFonts w:ascii="Times New Roman" w:hAnsi="Times New Roman" w:cs="Times New Roman"/>
          <w:sz w:val="20"/>
          <w:szCs w:val="20"/>
        </w:rPr>
        <w:tab/>
      </w:r>
      <w:r w:rsidRPr="008773F4">
        <w:rPr>
          <w:rFonts w:ascii="Times New Roman" w:hAnsi="Times New Roman" w:cs="Times New Roman"/>
          <w:b/>
          <w:sz w:val="20"/>
          <w:szCs w:val="20"/>
        </w:rPr>
        <w:t>Correlation Analysis</w:t>
      </w:r>
    </w:p>
    <w:p w14:paraId="440A4915" w14:textId="52BBDCE8" w:rsidR="006F018E" w:rsidRPr="008773F4" w:rsidRDefault="007260D7" w:rsidP="007260D7">
      <w:pPr>
        <w:tabs>
          <w:tab w:val="left" w:pos="1800"/>
        </w:tabs>
        <w:spacing w:after="0" w:line="360" w:lineRule="auto"/>
        <w:jc w:val="both"/>
        <w:rPr>
          <w:rFonts w:ascii="Times New Roman" w:hAnsi="Times New Roman" w:cs="Times New Roman"/>
          <w:noProof/>
          <w:sz w:val="20"/>
          <w:szCs w:val="20"/>
        </w:rPr>
      </w:pPr>
      <w:r>
        <w:rPr>
          <w:rFonts w:ascii="Times New Roman" w:hAnsi="Times New Roman" w:cs="Times New Roman"/>
          <w:noProof/>
          <w:sz w:val="20"/>
          <w:szCs w:val="20"/>
        </w:rPr>
        <w:t xml:space="preserve">              </w:t>
      </w:r>
      <w:r w:rsidR="00916843" w:rsidRPr="008773F4">
        <w:rPr>
          <w:rFonts w:ascii="Times New Roman" w:hAnsi="Times New Roman" w:cs="Times New Roman"/>
          <w:noProof/>
          <w:sz w:val="20"/>
          <w:szCs w:val="20"/>
        </w:rPr>
        <w:t xml:space="preserve">TR      </w:t>
      </w:r>
      <w:r>
        <w:rPr>
          <w:rFonts w:ascii="Times New Roman" w:hAnsi="Times New Roman" w:cs="Times New Roman"/>
          <w:noProof/>
          <w:sz w:val="20"/>
          <w:szCs w:val="20"/>
        </w:rPr>
        <w:t xml:space="preserve">    </w:t>
      </w:r>
      <w:r w:rsidR="00331975">
        <w:rPr>
          <w:rFonts w:ascii="Times New Roman" w:hAnsi="Times New Roman" w:cs="Times New Roman"/>
          <w:noProof/>
          <w:sz w:val="20"/>
          <w:szCs w:val="20"/>
        </w:rPr>
        <w:t xml:space="preserve">   </w:t>
      </w:r>
      <w:r w:rsidR="00916843" w:rsidRPr="008773F4">
        <w:rPr>
          <w:rFonts w:ascii="Times New Roman" w:hAnsi="Times New Roman" w:cs="Times New Roman"/>
          <w:noProof/>
          <w:sz w:val="20"/>
          <w:szCs w:val="20"/>
        </w:rPr>
        <w:t xml:space="preserve">ETR     </w:t>
      </w:r>
      <w:r w:rsidR="00331975">
        <w:rPr>
          <w:rFonts w:ascii="Times New Roman" w:hAnsi="Times New Roman" w:cs="Times New Roman"/>
          <w:noProof/>
          <w:sz w:val="20"/>
          <w:szCs w:val="20"/>
        </w:rPr>
        <w:t xml:space="preserve">         </w:t>
      </w:r>
      <w:r w:rsidR="00916843" w:rsidRPr="008773F4">
        <w:rPr>
          <w:rFonts w:ascii="Times New Roman" w:hAnsi="Times New Roman" w:cs="Times New Roman"/>
          <w:noProof/>
          <w:sz w:val="20"/>
          <w:szCs w:val="20"/>
        </w:rPr>
        <w:t xml:space="preserve">ETF       </w:t>
      </w:r>
      <w:r w:rsidR="00916843" w:rsidRPr="008773F4">
        <w:rPr>
          <w:rFonts w:ascii="Times New Roman" w:hAnsi="Times New Roman" w:cs="Times New Roman"/>
          <w:noProof/>
          <w:sz w:val="20"/>
          <w:szCs w:val="20"/>
        </w:rPr>
        <w:tab/>
      </w:r>
      <w:r w:rsidR="00331975">
        <w:rPr>
          <w:rFonts w:ascii="Times New Roman" w:hAnsi="Times New Roman" w:cs="Times New Roman"/>
          <w:noProof/>
          <w:sz w:val="20"/>
          <w:szCs w:val="20"/>
        </w:rPr>
        <w:t xml:space="preserve"> </w:t>
      </w:r>
      <w:r w:rsidR="00916843" w:rsidRPr="008773F4">
        <w:rPr>
          <w:rFonts w:ascii="Times New Roman" w:hAnsi="Times New Roman" w:cs="Times New Roman"/>
          <w:noProof/>
          <w:sz w:val="20"/>
          <w:szCs w:val="20"/>
        </w:rPr>
        <w:t>ETP</w:t>
      </w:r>
    </w:p>
    <w:p w14:paraId="59A27734" w14:textId="3584E434" w:rsidR="006F018E" w:rsidRPr="008773F4" w:rsidRDefault="005622E7" w:rsidP="00632CD6">
      <w:pPr>
        <w:tabs>
          <w:tab w:val="left" w:pos="1800"/>
        </w:tabs>
        <w:spacing w:after="0" w:line="360" w:lineRule="auto"/>
        <w:ind w:left="1800" w:hanging="1080"/>
        <w:jc w:val="both"/>
        <w:rPr>
          <w:rFonts w:ascii="Times New Roman" w:hAnsi="Times New Roman" w:cs="Times New Roman"/>
          <w:sz w:val="20"/>
          <w:szCs w:val="20"/>
        </w:rPr>
      </w:pPr>
      <w:r w:rsidRPr="008773F4">
        <w:rPr>
          <w:rFonts w:ascii="Times New Roman" w:hAnsi="Times New Roman" w:cs="Times New Roman"/>
          <w:b/>
          <w:noProof/>
          <w:sz w:val="20"/>
          <w:szCs w:val="20"/>
        </w:rPr>
        <mc:AlternateContent>
          <mc:Choice Requires="wps">
            <w:drawing>
              <wp:anchor distT="0" distB="0" distL="114300" distR="114300" simplePos="0" relativeHeight="251685888" behindDoc="0" locked="0" layoutInCell="1" allowOverlap="1" wp14:anchorId="71BEF6B6" wp14:editId="08B3BB7F">
                <wp:simplePos x="0" y="0"/>
                <wp:positionH relativeFrom="column">
                  <wp:posOffset>-66675</wp:posOffset>
                </wp:positionH>
                <wp:positionV relativeFrom="paragraph">
                  <wp:posOffset>31115</wp:posOffset>
                </wp:positionV>
                <wp:extent cx="2743200" cy="0"/>
                <wp:effectExtent l="0" t="0" r="0" b="0"/>
                <wp:wrapNone/>
                <wp:docPr id="5" name="Straight Connector 5"/>
                <wp:cNvGraphicFramePr/>
                <a:graphic xmlns:a="http://schemas.openxmlformats.org/drawingml/2006/main">
                  <a:graphicData uri="http://schemas.microsoft.com/office/word/2010/wordprocessingShape">
                    <wps:wsp>
                      <wps:cNvCnPr/>
                      <wps:spPr>
                        <a:xfrm flipV="1">
                          <a:off x="0" y="0"/>
                          <a:ext cx="2743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1B37EF" id="Straight Connector 5" o:spid="_x0000_s1026" style="position:absolute;flip: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5pt,2.45pt" to="210.7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" strokecolor="black [3200]" strokeweight=".5pt">
                <v:stroke joinstyle="miter"/>
              </v:line>
            </w:pict>
          </mc:Fallback>
        </mc:AlternateContent>
      </w:r>
    </w:p>
    <w:p w14:paraId="48C3F828" w14:textId="2B206408" w:rsidR="006F018E" w:rsidRPr="008773F4" w:rsidRDefault="00916843" w:rsidP="00632CD6">
      <w:pPr>
        <w:spacing w:after="0" w:line="360" w:lineRule="auto"/>
        <w:jc w:val="both"/>
        <w:rPr>
          <w:rFonts w:ascii="Times New Roman" w:hAnsi="Times New Roman" w:cs="Times New Roman"/>
          <w:sz w:val="20"/>
          <w:szCs w:val="20"/>
        </w:rPr>
      </w:pPr>
      <w:r w:rsidRPr="008773F4">
        <w:rPr>
          <w:rFonts w:ascii="Times New Roman" w:hAnsi="Times New Roman" w:cs="Times New Roman"/>
          <w:sz w:val="20"/>
          <w:szCs w:val="20"/>
        </w:rPr>
        <w:t>TR</w:t>
      </w:r>
      <w:r w:rsidR="006F018E" w:rsidRPr="008773F4">
        <w:rPr>
          <w:rFonts w:ascii="Times New Roman" w:hAnsi="Times New Roman" w:cs="Times New Roman"/>
          <w:sz w:val="20"/>
          <w:szCs w:val="20"/>
        </w:rPr>
        <w:t xml:space="preserve">    </w:t>
      </w:r>
      <w:r w:rsidRPr="008773F4">
        <w:rPr>
          <w:rFonts w:ascii="Times New Roman" w:hAnsi="Times New Roman" w:cs="Times New Roman"/>
          <w:sz w:val="20"/>
          <w:szCs w:val="20"/>
        </w:rPr>
        <w:t xml:space="preserve"> </w:t>
      </w:r>
      <w:r w:rsidR="00331975">
        <w:rPr>
          <w:rFonts w:ascii="Times New Roman" w:hAnsi="Times New Roman" w:cs="Times New Roman"/>
          <w:sz w:val="20"/>
          <w:szCs w:val="20"/>
        </w:rPr>
        <w:t xml:space="preserve"> </w:t>
      </w:r>
      <w:r w:rsidRPr="008773F4">
        <w:rPr>
          <w:rFonts w:ascii="Times New Roman" w:hAnsi="Times New Roman" w:cs="Times New Roman"/>
          <w:sz w:val="20"/>
          <w:szCs w:val="20"/>
        </w:rPr>
        <w:t xml:space="preserve"> </w:t>
      </w:r>
      <w:r w:rsidR="006F018E" w:rsidRPr="008773F4">
        <w:rPr>
          <w:rFonts w:ascii="Times New Roman" w:hAnsi="Times New Roman" w:cs="Times New Roman"/>
          <w:sz w:val="20"/>
          <w:szCs w:val="20"/>
        </w:rPr>
        <w:t>1.0000</w:t>
      </w:r>
    </w:p>
    <w:p w14:paraId="2113F073" w14:textId="425DF63A" w:rsidR="006F018E" w:rsidRPr="008773F4" w:rsidRDefault="00916843" w:rsidP="00331975">
      <w:pPr>
        <w:spacing w:after="0" w:line="240" w:lineRule="auto"/>
        <w:jc w:val="both"/>
        <w:rPr>
          <w:rFonts w:ascii="Times New Roman" w:hAnsi="Times New Roman" w:cs="Times New Roman"/>
          <w:sz w:val="20"/>
          <w:szCs w:val="20"/>
        </w:rPr>
      </w:pPr>
      <w:r w:rsidRPr="008773F4">
        <w:rPr>
          <w:rFonts w:ascii="Times New Roman" w:hAnsi="Times New Roman" w:cs="Times New Roman"/>
          <w:sz w:val="20"/>
          <w:szCs w:val="20"/>
        </w:rPr>
        <w:t xml:space="preserve">ETR    </w:t>
      </w:r>
      <w:r w:rsidR="006F018E" w:rsidRPr="008773F4">
        <w:rPr>
          <w:rFonts w:ascii="Times New Roman" w:hAnsi="Times New Roman" w:cs="Times New Roman"/>
          <w:sz w:val="20"/>
          <w:szCs w:val="20"/>
        </w:rPr>
        <w:t xml:space="preserve"> </w:t>
      </w:r>
      <w:r w:rsidR="00124CC2" w:rsidRPr="008773F4">
        <w:rPr>
          <w:rFonts w:ascii="Times New Roman" w:hAnsi="Times New Roman" w:cs="Times New Roman"/>
          <w:sz w:val="20"/>
          <w:szCs w:val="20"/>
        </w:rPr>
        <w:t>0</w:t>
      </w:r>
      <w:r w:rsidR="00124CC2" w:rsidRPr="008773F4">
        <w:rPr>
          <w:rFonts w:ascii="Times New Roman" w:hAnsi="Times New Roman" w:cs="Times New Roman"/>
          <w:color w:val="000000"/>
          <w:sz w:val="20"/>
          <w:szCs w:val="20"/>
        </w:rPr>
        <w:t>.389</w:t>
      </w:r>
      <w:r w:rsidR="00124CC2" w:rsidRPr="008773F4">
        <w:rPr>
          <w:rFonts w:ascii="Times New Roman" w:hAnsi="Times New Roman" w:cs="Times New Roman"/>
          <w:color w:val="000000"/>
          <w:sz w:val="20"/>
          <w:szCs w:val="20"/>
          <w:vertAlign w:val="superscript"/>
        </w:rPr>
        <w:t>**</w:t>
      </w:r>
      <w:r w:rsidR="00124CC2" w:rsidRPr="008773F4">
        <w:rPr>
          <w:rFonts w:ascii="Times New Roman" w:hAnsi="Times New Roman" w:cs="Times New Roman"/>
          <w:color w:val="000000"/>
          <w:sz w:val="20"/>
          <w:szCs w:val="20"/>
          <w:vertAlign w:val="superscript"/>
        </w:rPr>
        <w:tab/>
      </w:r>
      <w:r w:rsidR="00331975">
        <w:rPr>
          <w:rFonts w:ascii="Times New Roman" w:hAnsi="Times New Roman" w:cs="Times New Roman"/>
          <w:color w:val="000000"/>
          <w:sz w:val="20"/>
          <w:szCs w:val="20"/>
          <w:vertAlign w:val="superscript"/>
        </w:rPr>
        <w:t xml:space="preserve">   </w:t>
      </w:r>
      <w:r w:rsidR="006F018E" w:rsidRPr="008773F4">
        <w:rPr>
          <w:rFonts w:ascii="Times New Roman" w:hAnsi="Times New Roman" w:cs="Times New Roman"/>
          <w:sz w:val="20"/>
          <w:szCs w:val="20"/>
        </w:rPr>
        <w:t xml:space="preserve">1.0000 </w:t>
      </w:r>
    </w:p>
    <w:p w14:paraId="14FC1E0F" w14:textId="04FB1AC7" w:rsidR="006F018E" w:rsidRPr="008773F4" w:rsidRDefault="00185E94" w:rsidP="00632CD6">
      <w:pPr>
        <w:spacing w:after="0" w:line="360" w:lineRule="auto"/>
        <w:jc w:val="both"/>
        <w:rPr>
          <w:rFonts w:ascii="Times New Roman" w:hAnsi="Times New Roman" w:cs="Times New Roman"/>
          <w:sz w:val="20"/>
          <w:szCs w:val="20"/>
        </w:rPr>
      </w:pPr>
      <w:r w:rsidRPr="008773F4">
        <w:rPr>
          <w:rFonts w:ascii="Times New Roman" w:hAnsi="Times New Roman" w:cs="Times New Roman"/>
          <w:sz w:val="20"/>
          <w:szCs w:val="20"/>
        </w:rPr>
        <w:t xml:space="preserve">           </w:t>
      </w:r>
      <w:r w:rsidR="00331975">
        <w:rPr>
          <w:rFonts w:ascii="Times New Roman" w:hAnsi="Times New Roman" w:cs="Times New Roman"/>
          <w:sz w:val="20"/>
          <w:szCs w:val="20"/>
        </w:rPr>
        <w:t xml:space="preserve"> </w:t>
      </w:r>
      <w:r w:rsidR="006F018E" w:rsidRPr="008773F4">
        <w:rPr>
          <w:rFonts w:ascii="Times New Roman" w:hAnsi="Times New Roman" w:cs="Times New Roman"/>
          <w:sz w:val="20"/>
          <w:szCs w:val="20"/>
        </w:rPr>
        <w:t>(0</w:t>
      </w:r>
      <w:r w:rsidR="006F018E" w:rsidRPr="008773F4">
        <w:rPr>
          <w:rFonts w:ascii="Times New Roman" w:hAnsi="Times New Roman" w:cs="Times New Roman"/>
          <w:color w:val="000000"/>
          <w:sz w:val="20"/>
          <w:szCs w:val="20"/>
        </w:rPr>
        <w:t>.000</w:t>
      </w:r>
      <w:r w:rsidR="006F018E" w:rsidRPr="008773F4">
        <w:rPr>
          <w:rFonts w:ascii="Times New Roman" w:hAnsi="Times New Roman" w:cs="Times New Roman"/>
          <w:sz w:val="20"/>
          <w:szCs w:val="20"/>
        </w:rPr>
        <w:t>)</w:t>
      </w:r>
    </w:p>
    <w:p w14:paraId="2719D45B" w14:textId="256582F7" w:rsidR="006F018E" w:rsidRPr="008773F4" w:rsidRDefault="00916843" w:rsidP="00331975">
      <w:pPr>
        <w:spacing w:after="0" w:line="240" w:lineRule="auto"/>
        <w:jc w:val="both"/>
        <w:rPr>
          <w:rFonts w:ascii="Times New Roman" w:hAnsi="Times New Roman" w:cs="Times New Roman"/>
          <w:sz w:val="20"/>
          <w:szCs w:val="20"/>
        </w:rPr>
      </w:pPr>
      <w:r w:rsidRPr="008773F4">
        <w:rPr>
          <w:rFonts w:ascii="Times New Roman" w:hAnsi="Times New Roman" w:cs="Times New Roman"/>
          <w:sz w:val="20"/>
          <w:szCs w:val="20"/>
        </w:rPr>
        <w:t>ETF</w:t>
      </w:r>
      <w:r w:rsidR="006F018E" w:rsidRPr="008773F4">
        <w:rPr>
          <w:rFonts w:ascii="Times New Roman" w:hAnsi="Times New Roman" w:cs="Times New Roman"/>
          <w:sz w:val="20"/>
          <w:szCs w:val="20"/>
        </w:rPr>
        <w:t xml:space="preserve">   </w:t>
      </w:r>
      <w:r w:rsidR="00331975">
        <w:rPr>
          <w:rFonts w:ascii="Times New Roman" w:hAnsi="Times New Roman" w:cs="Times New Roman"/>
          <w:sz w:val="20"/>
          <w:szCs w:val="20"/>
        </w:rPr>
        <w:t xml:space="preserve">   </w:t>
      </w:r>
      <w:r w:rsidR="00124CC2" w:rsidRPr="008773F4">
        <w:rPr>
          <w:rFonts w:ascii="Times New Roman" w:hAnsi="Times New Roman" w:cs="Times New Roman"/>
          <w:sz w:val="20"/>
          <w:szCs w:val="20"/>
        </w:rPr>
        <w:t>0</w:t>
      </w:r>
      <w:r w:rsidR="00124CC2" w:rsidRPr="008773F4">
        <w:rPr>
          <w:rFonts w:ascii="Times New Roman" w:hAnsi="Times New Roman" w:cs="Times New Roman"/>
          <w:color w:val="000000"/>
          <w:sz w:val="20"/>
          <w:szCs w:val="20"/>
        </w:rPr>
        <w:t>.438</w:t>
      </w:r>
      <w:r w:rsidR="00124CC2" w:rsidRPr="008773F4">
        <w:rPr>
          <w:rFonts w:ascii="Times New Roman" w:hAnsi="Times New Roman" w:cs="Times New Roman"/>
          <w:color w:val="000000"/>
          <w:sz w:val="20"/>
          <w:szCs w:val="20"/>
          <w:vertAlign w:val="superscript"/>
        </w:rPr>
        <w:t>**</w:t>
      </w:r>
      <w:r w:rsidR="00124CC2" w:rsidRPr="008773F4">
        <w:rPr>
          <w:rFonts w:ascii="Times New Roman" w:hAnsi="Times New Roman" w:cs="Times New Roman"/>
          <w:color w:val="000000"/>
          <w:sz w:val="20"/>
          <w:szCs w:val="20"/>
          <w:vertAlign w:val="superscript"/>
        </w:rPr>
        <w:tab/>
      </w:r>
      <w:r w:rsidR="00331975">
        <w:rPr>
          <w:rFonts w:ascii="Times New Roman" w:hAnsi="Times New Roman" w:cs="Times New Roman"/>
          <w:color w:val="000000"/>
          <w:sz w:val="20"/>
          <w:szCs w:val="20"/>
          <w:vertAlign w:val="superscript"/>
        </w:rPr>
        <w:t xml:space="preserve">    </w:t>
      </w:r>
      <w:r w:rsidR="00185E94" w:rsidRPr="008773F4">
        <w:rPr>
          <w:rFonts w:ascii="Times New Roman" w:hAnsi="Times New Roman" w:cs="Times New Roman"/>
          <w:sz w:val="20"/>
          <w:szCs w:val="20"/>
        </w:rPr>
        <w:t>0</w:t>
      </w:r>
      <w:r w:rsidR="00185E94" w:rsidRPr="008773F4">
        <w:rPr>
          <w:rFonts w:ascii="Times New Roman" w:hAnsi="Times New Roman" w:cs="Times New Roman"/>
          <w:color w:val="000000"/>
          <w:sz w:val="20"/>
          <w:szCs w:val="20"/>
        </w:rPr>
        <w:t>.143</w:t>
      </w:r>
      <w:r w:rsidR="006F018E" w:rsidRPr="008773F4">
        <w:rPr>
          <w:rFonts w:ascii="Times New Roman" w:hAnsi="Times New Roman" w:cs="Times New Roman"/>
          <w:color w:val="000000"/>
          <w:sz w:val="20"/>
          <w:szCs w:val="20"/>
          <w:vertAlign w:val="superscript"/>
        </w:rPr>
        <w:tab/>
      </w:r>
      <w:r w:rsidR="000B19A5">
        <w:rPr>
          <w:rFonts w:ascii="Times New Roman" w:hAnsi="Times New Roman" w:cs="Times New Roman"/>
          <w:sz w:val="20"/>
          <w:szCs w:val="20"/>
        </w:rPr>
        <w:t xml:space="preserve">       </w:t>
      </w:r>
      <w:r w:rsidR="006F018E" w:rsidRPr="008773F4">
        <w:rPr>
          <w:rFonts w:ascii="Times New Roman" w:hAnsi="Times New Roman" w:cs="Times New Roman"/>
          <w:sz w:val="20"/>
          <w:szCs w:val="20"/>
        </w:rPr>
        <w:t xml:space="preserve">1.0000 </w:t>
      </w:r>
    </w:p>
    <w:p w14:paraId="24F475A9" w14:textId="79B7291D" w:rsidR="006F018E" w:rsidRPr="008773F4" w:rsidRDefault="006F018E" w:rsidP="00632CD6">
      <w:pPr>
        <w:spacing w:after="0" w:line="360" w:lineRule="auto"/>
        <w:jc w:val="both"/>
        <w:rPr>
          <w:rFonts w:ascii="Times New Roman" w:hAnsi="Times New Roman" w:cs="Times New Roman"/>
          <w:sz w:val="20"/>
          <w:szCs w:val="20"/>
        </w:rPr>
      </w:pPr>
      <w:r w:rsidRPr="008773F4">
        <w:rPr>
          <w:rFonts w:ascii="Times New Roman" w:hAnsi="Times New Roman" w:cs="Times New Roman"/>
          <w:sz w:val="20"/>
          <w:szCs w:val="20"/>
        </w:rPr>
        <w:t xml:space="preserve">            (0</w:t>
      </w:r>
      <w:r w:rsidRPr="008773F4">
        <w:rPr>
          <w:rFonts w:ascii="Times New Roman" w:hAnsi="Times New Roman" w:cs="Times New Roman"/>
          <w:color w:val="000000"/>
          <w:sz w:val="20"/>
          <w:szCs w:val="20"/>
        </w:rPr>
        <w:t>.000</w:t>
      </w:r>
      <w:r w:rsidR="00CB13BF" w:rsidRPr="008773F4">
        <w:rPr>
          <w:rFonts w:ascii="Times New Roman" w:hAnsi="Times New Roman" w:cs="Times New Roman"/>
          <w:sz w:val="20"/>
          <w:szCs w:val="20"/>
        </w:rPr>
        <w:t xml:space="preserve">)     </w:t>
      </w:r>
      <w:r w:rsidR="00331975">
        <w:rPr>
          <w:rFonts w:ascii="Times New Roman" w:hAnsi="Times New Roman" w:cs="Times New Roman"/>
          <w:sz w:val="20"/>
          <w:szCs w:val="20"/>
        </w:rPr>
        <w:t xml:space="preserve"> </w:t>
      </w:r>
      <w:r w:rsidRPr="008773F4">
        <w:rPr>
          <w:rFonts w:ascii="Times New Roman" w:hAnsi="Times New Roman" w:cs="Times New Roman"/>
          <w:sz w:val="20"/>
          <w:szCs w:val="20"/>
        </w:rPr>
        <w:t>(</w:t>
      </w:r>
      <w:r w:rsidR="00185E94" w:rsidRPr="008773F4">
        <w:rPr>
          <w:rFonts w:ascii="Times New Roman" w:hAnsi="Times New Roman" w:cs="Times New Roman"/>
          <w:sz w:val="20"/>
          <w:szCs w:val="20"/>
        </w:rPr>
        <w:t>0</w:t>
      </w:r>
      <w:r w:rsidR="00185E94" w:rsidRPr="008773F4">
        <w:rPr>
          <w:rFonts w:ascii="Times New Roman" w:hAnsi="Times New Roman" w:cs="Times New Roman"/>
          <w:color w:val="000000"/>
          <w:sz w:val="20"/>
          <w:szCs w:val="20"/>
        </w:rPr>
        <w:t>.080</w:t>
      </w:r>
      <w:r w:rsidRPr="008773F4">
        <w:rPr>
          <w:rFonts w:ascii="Times New Roman" w:hAnsi="Times New Roman" w:cs="Times New Roman"/>
          <w:sz w:val="20"/>
          <w:szCs w:val="20"/>
        </w:rPr>
        <w:t>)</w:t>
      </w:r>
    </w:p>
    <w:p w14:paraId="51529CA0" w14:textId="3DF1F0C5" w:rsidR="006F018E" w:rsidRPr="008773F4" w:rsidRDefault="00916843" w:rsidP="00331975">
      <w:pPr>
        <w:spacing w:after="0" w:line="240" w:lineRule="auto"/>
        <w:jc w:val="both"/>
        <w:rPr>
          <w:rFonts w:ascii="Times New Roman" w:hAnsi="Times New Roman" w:cs="Times New Roman"/>
          <w:sz w:val="20"/>
          <w:szCs w:val="20"/>
        </w:rPr>
      </w:pPr>
      <w:r w:rsidRPr="008773F4">
        <w:rPr>
          <w:rFonts w:ascii="Times New Roman" w:hAnsi="Times New Roman" w:cs="Times New Roman"/>
          <w:sz w:val="20"/>
          <w:szCs w:val="20"/>
        </w:rPr>
        <w:t>ETP</w:t>
      </w:r>
      <w:r w:rsidR="006F018E" w:rsidRPr="008773F4">
        <w:rPr>
          <w:rFonts w:ascii="Times New Roman" w:hAnsi="Times New Roman" w:cs="Times New Roman"/>
          <w:sz w:val="20"/>
          <w:szCs w:val="20"/>
        </w:rPr>
        <w:t xml:space="preserve">   </w:t>
      </w:r>
      <w:r w:rsidR="00331975">
        <w:rPr>
          <w:rFonts w:ascii="Times New Roman" w:hAnsi="Times New Roman" w:cs="Times New Roman"/>
          <w:sz w:val="20"/>
          <w:szCs w:val="20"/>
        </w:rPr>
        <w:t xml:space="preserve">    </w:t>
      </w:r>
      <w:r w:rsidR="00124CC2" w:rsidRPr="008773F4">
        <w:rPr>
          <w:rFonts w:ascii="Times New Roman" w:hAnsi="Times New Roman" w:cs="Times New Roman"/>
          <w:sz w:val="20"/>
          <w:szCs w:val="20"/>
        </w:rPr>
        <w:t>0</w:t>
      </w:r>
      <w:r w:rsidR="00124CC2" w:rsidRPr="008773F4">
        <w:rPr>
          <w:rFonts w:ascii="Times New Roman" w:hAnsi="Times New Roman" w:cs="Times New Roman"/>
          <w:color w:val="000000"/>
          <w:sz w:val="20"/>
          <w:szCs w:val="20"/>
        </w:rPr>
        <w:t>.554</w:t>
      </w:r>
      <w:r w:rsidR="00124CC2" w:rsidRPr="008773F4">
        <w:rPr>
          <w:rFonts w:ascii="Times New Roman" w:hAnsi="Times New Roman" w:cs="Times New Roman"/>
          <w:color w:val="000000"/>
          <w:sz w:val="20"/>
          <w:szCs w:val="20"/>
          <w:vertAlign w:val="superscript"/>
        </w:rPr>
        <w:t>**</w:t>
      </w:r>
      <w:r w:rsidR="006F018E" w:rsidRPr="008773F4">
        <w:rPr>
          <w:rFonts w:ascii="Times New Roman" w:hAnsi="Times New Roman" w:cs="Times New Roman"/>
          <w:color w:val="000000"/>
          <w:sz w:val="20"/>
          <w:szCs w:val="20"/>
          <w:vertAlign w:val="superscript"/>
        </w:rPr>
        <w:tab/>
      </w:r>
      <w:r w:rsidR="006F018E" w:rsidRPr="008773F4">
        <w:rPr>
          <w:rFonts w:ascii="Times New Roman" w:hAnsi="Times New Roman" w:cs="Times New Roman"/>
          <w:sz w:val="20"/>
          <w:szCs w:val="20"/>
        </w:rPr>
        <w:t xml:space="preserve"> </w:t>
      </w:r>
      <w:r w:rsidR="00185E94" w:rsidRPr="008773F4">
        <w:rPr>
          <w:rFonts w:ascii="Times New Roman" w:hAnsi="Times New Roman" w:cs="Times New Roman"/>
          <w:color w:val="000000"/>
          <w:sz w:val="20"/>
          <w:szCs w:val="20"/>
        </w:rPr>
        <w:t>-0.283</w:t>
      </w:r>
      <w:r w:rsidR="00185E94" w:rsidRPr="008773F4">
        <w:rPr>
          <w:rFonts w:ascii="Times New Roman" w:hAnsi="Times New Roman" w:cs="Times New Roman"/>
          <w:color w:val="000000"/>
          <w:sz w:val="20"/>
          <w:szCs w:val="20"/>
          <w:vertAlign w:val="superscript"/>
        </w:rPr>
        <w:t>**</w:t>
      </w:r>
      <w:r w:rsidR="00185E94" w:rsidRPr="008773F4">
        <w:rPr>
          <w:rFonts w:ascii="Times New Roman" w:hAnsi="Times New Roman" w:cs="Times New Roman"/>
          <w:color w:val="000000"/>
          <w:sz w:val="20"/>
          <w:szCs w:val="20"/>
          <w:vertAlign w:val="superscript"/>
        </w:rPr>
        <w:tab/>
      </w:r>
      <w:r w:rsidR="00331975">
        <w:rPr>
          <w:rFonts w:ascii="Times New Roman" w:hAnsi="Times New Roman" w:cs="Times New Roman"/>
          <w:color w:val="000000"/>
          <w:sz w:val="20"/>
          <w:szCs w:val="20"/>
          <w:vertAlign w:val="superscript"/>
        </w:rPr>
        <w:t xml:space="preserve">     </w:t>
      </w:r>
      <w:r w:rsidR="000B19A5">
        <w:rPr>
          <w:rFonts w:ascii="Times New Roman" w:hAnsi="Times New Roman" w:cs="Times New Roman"/>
          <w:color w:val="000000"/>
          <w:sz w:val="20"/>
          <w:szCs w:val="20"/>
          <w:vertAlign w:val="superscript"/>
        </w:rPr>
        <w:t xml:space="preserve">      </w:t>
      </w:r>
      <w:r w:rsidR="00185E94" w:rsidRPr="008773F4">
        <w:rPr>
          <w:rFonts w:ascii="Times New Roman" w:hAnsi="Times New Roman" w:cs="Times New Roman"/>
          <w:color w:val="000000"/>
          <w:sz w:val="20"/>
          <w:szCs w:val="20"/>
        </w:rPr>
        <w:t>-0.015</w:t>
      </w:r>
      <w:r w:rsidR="006F018E" w:rsidRPr="008773F4">
        <w:rPr>
          <w:rFonts w:ascii="Times New Roman" w:hAnsi="Times New Roman" w:cs="Times New Roman"/>
          <w:sz w:val="20"/>
          <w:szCs w:val="20"/>
        </w:rPr>
        <w:tab/>
        <w:t xml:space="preserve">1.0000 </w:t>
      </w:r>
    </w:p>
    <w:p w14:paraId="694F83DC" w14:textId="53B95744" w:rsidR="006F018E" w:rsidRPr="008773F4" w:rsidRDefault="006F018E" w:rsidP="00632CD6">
      <w:pPr>
        <w:spacing w:after="0" w:line="360" w:lineRule="auto"/>
        <w:jc w:val="both"/>
        <w:rPr>
          <w:rFonts w:ascii="Times New Roman" w:hAnsi="Times New Roman" w:cs="Times New Roman"/>
          <w:sz w:val="20"/>
          <w:szCs w:val="20"/>
        </w:rPr>
      </w:pPr>
      <w:r w:rsidRPr="008773F4">
        <w:rPr>
          <w:rFonts w:ascii="Times New Roman" w:hAnsi="Times New Roman" w:cs="Times New Roman"/>
          <w:sz w:val="20"/>
          <w:szCs w:val="20"/>
        </w:rPr>
        <w:t xml:space="preserve">             (0.000) </w:t>
      </w:r>
      <w:r w:rsidRPr="008773F4">
        <w:rPr>
          <w:rFonts w:ascii="Times New Roman" w:hAnsi="Times New Roman" w:cs="Times New Roman"/>
          <w:sz w:val="20"/>
          <w:szCs w:val="20"/>
        </w:rPr>
        <w:tab/>
      </w:r>
      <w:r w:rsidR="00331975">
        <w:rPr>
          <w:rFonts w:ascii="Times New Roman" w:hAnsi="Times New Roman" w:cs="Times New Roman"/>
          <w:sz w:val="20"/>
          <w:szCs w:val="20"/>
        </w:rPr>
        <w:t xml:space="preserve"> </w:t>
      </w:r>
      <w:r w:rsidRPr="008773F4">
        <w:rPr>
          <w:rFonts w:ascii="Times New Roman" w:hAnsi="Times New Roman" w:cs="Times New Roman"/>
          <w:sz w:val="20"/>
          <w:szCs w:val="20"/>
        </w:rPr>
        <w:t xml:space="preserve">(0.000)      </w:t>
      </w:r>
      <w:r w:rsidR="000B19A5">
        <w:rPr>
          <w:rFonts w:ascii="Times New Roman" w:hAnsi="Times New Roman" w:cs="Times New Roman"/>
          <w:sz w:val="20"/>
          <w:szCs w:val="20"/>
        </w:rPr>
        <w:t xml:space="preserve">  </w:t>
      </w:r>
      <w:r w:rsidRPr="008773F4">
        <w:rPr>
          <w:rFonts w:ascii="Times New Roman" w:hAnsi="Times New Roman" w:cs="Times New Roman"/>
          <w:sz w:val="20"/>
          <w:szCs w:val="20"/>
        </w:rPr>
        <w:t>(</w:t>
      </w:r>
      <w:r w:rsidR="00185E94" w:rsidRPr="008773F4">
        <w:rPr>
          <w:rFonts w:ascii="Times New Roman" w:hAnsi="Times New Roman" w:cs="Times New Roman"/>
          <w:sz w:val="20"/>
          <w:szCs w:val="20"/>
        </w:rPr>
        <w:t>0</w:t>
      </w:r>
      <w:r w:rsidR="00185E94" w:rsidRPr="008773F4">
        <w:rPr>
          <w:rFonts w:ascii="Times New Roman" w:hAnsi="Times New Roman" w:cs="Times New Roman"/>
          <w:color w:val="000000"/>
          <w:sz w:val="20"/>
          <w:szCs w:val="20"/>
        </w:rPr>
        <w:t>.853</w:t>
      </w:r>
      <w:r w:rsidRPr="008773F4">
        <w:rPr>
          <w:rFonts w:ascii="Times New Roman" w:hAnsi="Times New Roman" w:cs="Times New Roman"/>
          <w:sz w:val="20"/>
          <w:szCs w:val="20"/>
        </w:rPr>
        <w:t>)</w:t>
      </w:r>
    </w:p>
    <w:p w14:paraId="2A8271AE" w14:textId="6E411B15" w:rsidR="006F018E" w:rsidRPr="008773F4" w:rsidRDefault="005622E7" w:rsidP="00632CD6">
      <w:pPr>
        <w:spacing w:before="240" w:line="360" w:lineRule="auto"/>
        <w:jc w:val="both"/>
        <w:rPr>
          <w:rFonts w:ascii="Times New Roman" w:hAnsi="Times New Roman" w:cs="Times New Roman"/>
          <w:sz w:val="20"/>
          <w:szCs w:val="20"/>
        </w:rPr>
      </w:pPr>
      <w:r w:rsidRPr="00662F1E">
        <w:rPr>
          <w:rFonts w:ascii="Times New Roman" w:hAnsi="Times New Roman" w:cs="Times New Roman"/>
          <w:b/>
          <w:i/>
          <w:iCs/>
          <w:noProof/>
          <w:sz w:val="20"/>
          <w:szCs w:val="20"/>
        </w:rPr>
        <mc:AlternateContent>
          <mc:Choice Requires="wps">
            <w:drawing>
              <wp:anchor distT="0" distB="0" distL="114300" distR="114300" simplePos="0" relativeHeight="251681792" behindDoc="0" locked="0" layoutInCell="1" allowOverlap="1" wp14:anchorId="432DE344" wp14:editId="3C0A2938">
                <wp:simplePos x="0" y="0"/>
                <wp:positionH relativeFrom="column">
                  <wp:posOffset>9525</wp:posOffset>
                </wp:positionH>
                <wp:positionV relativeFrom="paragraph">
                  <wp:posOffset>40640</wp:posOffset>
                </wp:positionV>
                <wp:extent cx="2667000" cy="0"/>
                <wp:effectExtent l="0" t="0" r="0" b="0"/>
                <wp:wrapNone/>
                <wp:docPr id="4" name="Straight Connector 4"/>
                <wp:cNvGraphicFramePr/>
                <a:graphic xmlns:a="http://schemas.openxmlformats.org/drawingml/2006/main">
                  <a:graphicData uri="http://schemas.microsoft.com/office/word/2010/wordprocessingShape">
                    <wps:wsp>
                      <wps:cNvCnPr/>
                      <wps:spPr>
                        <a:xfrm flipV="1">
                          <a:off x="0" y="0"/>
                          <a:ext cx="2667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275C68" id="Straight Connector 4" o:spid="_x0000_s1026" style="position:absolute;flip: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3.2pt" to="210.7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" strokecolor="black [3200]" strokeweight=".5pt">
                <v:stroke joinstyle="miter"/>
              </v:line>
            </w:pict>
          </mc:Fallback>
        </mc:AlternateContent>
      </w:r>
      <w:r w:rsidR="006F018E" w:rsidRPr="00662F1E">
        <w:rPr>
          <w:rFonts w:ascii="Times New Roman" w:hAnsi="Times New Roman" w:cs="Times New Roman"/>
          <w:b/>
          <w:i/>
          <w:iCs/>
          <w:sz w:val="20"/>
          <w:szCs w:val="20"/>
        </w:rPr>
        <w:t>Source:</w:t>
      </w:r>
      <w:r w:rsidR="006F018E" w:rsidRPr="008773F4">
        <w:rPr>
          <w:rFonts w:ascii="Times New Roman" w:hAnsi="Times New Roman" w:cs="Times New Roman"/>
          <w:sz w:val="20"/>
          <w:szCs w:val="20"/>
        </w:rPr>
        <w:t xml:space="preserve"> </w:t>
      </w:r>
      <w:r w:rsidR="006F018E" w:rsidRPr="00662F1E">
        <w:rPr>
          <w:rFonts w:ascii="Times New Roman" w:hAnsi="Times New Roman" w:cs="Times New Roman"/>
          <w:i/>
          <w:iCs/>
          <w:sz w:val="20"/>
          <w:szCs w:val="20"/>
        </w:rPr>
        <w:t>Author’s Computation (202</w:t>
      </w:r>
      <w:r w:rsidR="00A87A1E">
        <w:rPr>
          <w:rFonts w:ascii="Times New Roman" w:hAnsi="Times New Roman" w:cs="Times New Roman"/>
          <w:i/>
          <w:iCs/>
          <w:sz w:val="20"/>
          <w:szCs w:val="20"/>
        </w:rPr>
        <w:t>4</w:t>
      </w:r>
      <w:r w:rsidR="006F018E" w:rsidRPr="00662F1E">
        <w:rPr>
          <w:rFonts w:ascii="Times New Roman" w:hAnsi="Times New Roman" w:cs="Times New Roman"/>
          <w:i/>
          <w:iCs/>
          <w:sz w:val="20"/>
          <w:szCs w:val="20"/>
        </w:rPr>
        <w:t>)</w:t>
      </w:r>
    </w:p>
    <w:p w14:paraId="694FE31F" w14:textId="3AC51746" w:rsidR="006F018E" w:rsidRPr="008773F4" w:rsidRDefault="006F018E" w:rsidP="00632CD6">
      <w:pPr>
        <w:spacing w:before="240" w:after="0" w:line="360" w:lineRule="auto"/>
        <w:jc w:val="both"/>
        <w:rPr>
          <w:rFonts w:ascii="Times New Roman" w:hAnsi="Times New Roman" w:cs="Times New Roman"/>
          <w:b/>
          <w:iCs/>
          <w:sz w:val="20"/>
          <w:szCs w:val="20"/>
        </w:rPr>
      </w:pPr>
      <w:r w:rsidRPr="008773F4">
        <w:rPr>
          <w:rFonts w:ascii="Times New Roman" w:hAnsi="Times New Roman" w:cs="Times New Roman"/>
          <w:b/>
          <w:sz w:val="20"/>
          <w:szCs w:val="20"/>
        </w:rPr>
        <w:t xml:space="preserve">4.3 </w:t>
      </w:r>
      <w:r w:rsidR="002129A2">
        <w:rPr>
          <w:rFonts w:ascii="Times New Roman" w:hAnsi="Times New Roman" w:cs="Times New Roman"/>
          <w:b/>
          <w:sz w:val="20"/>
          <w:szCs w:val="20"/>
        </w:rPr>
        <w:tab/>
      </w:r>
      <w:r w:rsidRPr="008773F4">
        <w:rPr>
          <w:rFonts w:ascii="Times New Roman" w:hAnsi="Times New Roman" w:cs="Times New Roman"/>
          <w:b/>
          <w:iCs/>
          <w:sz w:val="20"/>
          <w:szCs w:val="20"/>
        </w:rPr>
        <w:t xml:space="preserve">Tax </w:t>
      </w:r>
      <w:r w:rsidR="00CA4FB5" w:rsidRPr="008773F4">
        <w:rPr>
          <w:rFonts w:ascii="Times New Roman" w:hAnsi="Times New Roman" w:cs="Times New Roman"/>
          <w:b/>
          <w:iCs/>
          <w:sz w:val="20"/>
          <w:szCs w:val="20"/>
        </w:rPr>
        <w:t>System Automation and Revenue Yield in Nigeria</w:t>
      </w:r>
    </w:p>
    <w:p w14:paraId="50E3AD39" w14:textId="63943D19" w:rsidR="0093634E" w:rsidRPr="008773F4" w:rsidRDefault="006F018E" w:rsidP="00FA198C">
      <w:pPr>
        <w:spacing w:line="240" w:lineRule="auto"/>
        <w:jc w:val="both"/>
        <w:rPr>
          <w:rFonts w:ascii="Times New Roman" w:hAnsi="Times New Roman" w:cs="Times New Roman"/>
          <w:color w:val="000000"/>
          <w:sz w:val="20"/>
          <w:szCs w:val="20"/>
        </w:rPr>
      </w:pPr>
      <w:r w:rsidRPr="008773F4">
        <w:rPr>
          <w:rFonts w:ascii="Times New Roman" w:hAnsi="Times New Roman" w:cs="Times New Roman"/>
          <w:color w:val="000000"/>
          <w:sz w:val="20"/>
          <w:szCs w:val="20"/>
        </w:rPr>
        <w:t xml:space="preserve">Table 6 </w:t>
      </w:r>
      <w:r w:rsidR="0093634E" w:rsidRPr="008773F4">
        <w:rPr>
          <w:rFonts w:ascii="Times New Roman" w:hAnsi="Times New Roman" w:cs="Times New Roman"/>
          <w:color w:val="000000"/>
          <w:sz w:val="20"/>
          <w:szCs w:val="20"/>
        </w:rPr>
        <w:t xml:space="preserve">presented the regression model of ordinary least square. It showed that the </w:t>
      </w:r>
      <w:r w:rsidRPr="008773F4">
        <w:rPr>
          <w:rFonts w:ascii="Times New Roman" w:hAnsi="Times New Roman" w:cs="Times New Roman"/>
          <w:color w:val="000000"/>
          <w:sz w:val="20"/>
          <w:szCs w:val="20"/>
        </w:rPr>
        <w:t>R</w:t>
      </w:r>
      <w:r w:rsidR="00D468A5">
        <w:rPr>
          <w:rFonts w:ascii="Times New Roman" w:hAnsi="Times New Roman" w:cs="Times New Roman"/>
          <w:color w:val="000000"/>
          <w:sz w:val="20"/>
          <w:szCs w:val="20"/>
        </w:rPr>
        <w:t>-</w:t>
      </w:r>
      <w:r w:rsidRPr="008773F4">
        <w:rPr>
          <w:rFonts w:ascii="Times New Roman" w:hAnsi="Times New Roman" w:cs="Times New Roman"/>
          <w:color w:val="000000"/>
          <w:sz w:val="20"/>
          <w:szCs w:val="20"/>
        </w:rPr>
        <w:t>Square (R</w:t>
      </w:r>
      <w:r w:rsidRPr="008773F4">
        <w:rPr>
          <w:rFonts w:ascii="Times New Roman" w:hAnsi="Times New Roman" w:cs="Times New Roman"/>
          <w:color w:val="000000"/>
          <w:sz w:val="20"/>
          <w:szCs w:val="20"/>
          <w:vertAlign w:val="superscript"/>
        </w:rPr>
        <w:t>2</w:t>
      </w:r>
      <w:r w:rsidRPr="008773F4">
        <w:rPr>
          <w:rFonts w:ascii="Times New Roman" w:hAnsi="Times New Roman" w:cs="Times New Roman"/>
          <w:color w:val="000000"/>
          <w:sz w:val="20"/>
          <w:szCs w:val="20"/>
        </w:rPr>
        <w:t xml:space="preserve">) </w:t>
      </w:r>
      <w:r w:rsidR="0093634E" w:rsidRPr="008773F4">
        <w:rPr>
          <w:rFonts w:ascii="Times New Roman" w:hAnsi="Times New Roman" w:cs="Times New Roman"/>
          <w:color w:val="000000"/>
          <w:sz w:val="20"/>
          <w:szCs w:val="20"/>
        </w:rPr>
        <w:t xml:space="preserve">is 0.766719 while its </w:t>
      </w:r>
      <w:r w:rsidRPr="008773F4">
        <w:rPr>
          <w:rFonts w:ascii="Times New Roman" w:hAnsi="Times New Roman" w:cs="Times New Roman"/>
          <w:color w:val="000000"/>
          <w:sz w:val="20"/>
          <w:szCs w:val="20"/>
        </w:rPr>
        <w:t>adjusted (R</w:t>
      </w:r>
      <w:r w:rsidRPr="008773F4">
        <w:rPr>
          <w:rFonts w:ascii="Times New Roman" w:hAnsi="Times New Roman" w:cs="Times New Roman"/>
          <w:color w:val="000000"/>
          <w:sz w:val="20"/>
          <w:szCs w:val="20"/>
          <w:vertAlign w:val="superscript"/>
        </w:rPr>
        <w:t>2</w:t>
      </w:r>
      <w:r w:rsidRPr="008773F4">
        <w:rPr>
          <w:rFonts w:ascii="Times New Roman" w:hAnsi="Times New Roman" w:cs="Times New Roman"/>
          <w:color w:val="000000"/>
          <w:sz w:val="20"/>
          <w:szCs w:val="20"/>
        </w:rPr>
        <w:t xml:space="preserve">) </w:t>
      </w:r>
      <w:r w:rsidR="0093634E" w:rsidRPr="008773F4">
        <w:rPr>
          <w:rFonts w:ascii="Times New Roman" w:hAnsi="Times New Roman" w:cs="Times New Roman"/>
          <w:color w:val="000000"/>
          <w:sz w:val="20"/>
          <w:szCs w:val="20"/>
        </w:rPr>
        <w:t xml:space="preserve">value stood at 0.761990 indicates that tax system automation accounts for 76% behaviour of tax revenue in Nigeria while the remaining 24% accounts for variables not included in the model. The F-statistics which revealed the overall significant of the whole model put together indicated 162.1423 with its probability value of </w:t>
      </w:r>
      <w:r w:rsidR="00D11182" w:rsidRPr="008773F4">
        <w:rPr>
          <w:rFonts w:ascii="Times New Roman" w:hAnsi="Times New Roman" w:cs="Times New Roman"/>
          <w:color w:val="000000"/>
          <w:sz w:val="20"/>
          <w:szCs w:val="20"/>
        </w:rPr>
        <w:t>0.000000 indicates the goodness of fit of the model</w:t>
      </w:r>
      <w:r w:rsidR="00CD442A">
        <w:rPr>
          <w:rFonts w:ascii="Times New Roman" w:hAnsi="Times New Roman" w:cs="Times New Roman"/>
          <w:color w:val="000000"/>
          <w:sz w:val="20"/>
          <w:szCs w:val="20"/>
        </w:rPr>
        <w:t>.</w:t>
      </w:r>
    </w:p>
    <w:p w14:paraId="26F10A74" w14:textId="0F3FDD4B" w:rsidR="00F075E0" w:rsidRPr="008773F4" w:rsidRDefault="006F018E" w:rsidP="005622E7">
      <w:pPr>
        <w:spacing w:before="240" w:line="240" w:lineRule="auto"/>
        <w:jc w:val="both"/>
        <w:rPr>
          <w:rFonts w:ascii="Times New Roman" w:hAnsi="Times New Roman" w:cs="Times New Roman"/>
          <w:color w:val="000000"/>
          <w:sz w:val="20"/>
          <w:szCs w:val="20"/>
        </w:rPr>
      </w:pPr>
      <w:r w:rsidRPr="008773F4">
        <w:rPr>
          <w:rFonts w:ascii="Times New Roman" w:hAnsi="Times New Roman" w:cs="Times New Roman"/>
          <w:sz w:val="20"/>
          <w:szCs w:val="20"/>
        </w:rPr>
        <w:t xml:space="preserve">The </w:t>
      </w:r>
      <w:r w:rsidR="00F075E0" w:rsidRPr="008773F4">
        <w:rPr>
          <w:rFonts w:ascii="Times New Roman" w:hAnsi="Times New Roman" w:cs="Times New Roman"/>
          <w:sz w:val="20"/>
          <w:szCs w:val="20"/>
        </w:rPr>
        <w:t xml:space="preserve">coefficient of other explanatory variables showed that electronic tax registration has a significant positive coefficient of </w:t>
      </w:r>
      <w:r w:rsidR="00F075E0" w:rsidRPr="008773F4">
        <w:rPr>
          <w:rFonts w:ascii="Times New Roman" w:hAnsi="Times New Roman" w:cs="Times New Roman"/>
          <w:color w:val="000000"/>
          <w:sz w:val="20"/>
          <w:szCs w:val="20"/>
        </w:rPr>
        <w:t xml:space="preserve">0.344523 which implied that a unit increase in electronic tax registration will lead to 0.344523 unit increase in tax revenue in Nigeria. Electronic tax filing of returns has significant positive coefficient of 0.176721 units. This implies that a unit increase in electronic tax filing of returns will lead to 0.176721 unit increase in tax revenue in Nigeria. Lastly electronic tax payment has a significant positive relationship of 0.408163 units implies that a unit increase in electronic tax payment will lead to 0.408163 unit increase in tax revenue of Nigeria. </w:t>
      </w:r>
    </w:p>
    <w:p w14:paraId="39AEE9D6" w14:textId="2980781A" w:rsidR="00AB0FB8" w:rsidRPr="008773F4" w:rsidRDefault="00DC06C1" w:rsidP="005622E7">
      <w:pPr>
        <w:spacing w:line="240" w:lineRule="auto"/>
        <w:jc w:val="both"/>
        <w:rPr>
          <w:rFonts w:ascii="Times New Roman" w:hAnsi="Times New Roman" w:cs="Times New Roman"/>
          <w:sz w:val="20"/>
          <w:szCs w:val="20"/>
        </w:rPr>
      </w:pPr>
      <w:r w:rsidRPr="008773F4">
        <w:rPr>
          <w:rFonts w:ascii="Times New Roman" w:hAnsi="Times New Roman" w:cs="Times New Roman"/>
          <w:sz w:val="20"/>
          <w:szCs w:val="20"/>
        </w:rPr>
        <w:t xml:space="preserve">The findings from this study showed that significant and positive relationship subsist between electronic </w:t>
      </w:r>
      <w:r w:rsidRPr="008773F4">
        <w:rPr>
          <w:rFonts w:ascii="Times New Roman" w:hAnsi="Times New Roman" w:cs="Times New Roman"/>
          <w:sz w:val="20"/>
          <w:szCs w:val="20"/>
        </w:rPr>
        <w:lastRenderedPageBreak/>
        <w:t xml:space="preserve">tax registration and tax revenue in Ekiti State, Nigeria. The positive relationship implied that electronic tax registration is helpful in boosting and increasing the revenue yield through online platform which enables the taxpayer to have access via the internet services offered by tax authority such as: the registration of </w:t>
      </w:r>
      <w:r w:rsidRPr="008773F4">
        <w:rPr>
          <w:rFonts w:ascii="Times New Roman" w:hAnsi="Times New Roman" w:cs="Times New Roman"/>
          <w:i/>
          <w:iCs/>
          <w:sz w:val="20"/>
          <w:szCs w:val="20"/>
        </w:rPr>
        <w:t>personal</w:t>
      </w:r>
      <w:r w:rsidRPr="008773F4">
        <w:rPr>
          <w:rFonts w:ascii="Times New Roman" w:hAnsi="Times New Roman" w:cs="Times New Roman"/>
          <w:sz w:val="20"/>
          <w:szCs w:val="20"/>
        </w:rPr>
        <w:t xml:space="preserve"> identification number, filing of tax returns and application for compliance certificate. This thus enables the tax payers to operate from any angle at any time in as much there is internet network. </w:t>
      </w:r>
      <w:r w:rsidR="00891FB5" w:rsidRPr="008773F4">
        <w:rPr>
          <w:rFonts w:ascii="Times New Roman" w:hAnsi="Times New Roman" w:cs="Times New Roman"/>
          <w:sz w:val="20"/>
          <w:szCs w:val="20"/>
        </w:rPr>
        <w:t xml:space="preserve">It also implied that electronic tax registration ensures that all taxpayers are properly captured into tax net and therefore this will increase tax revenue collected. </w:t>
      </w:r>
      <w:r w:rsidRPr="008773F4">
        <w:rPr>
          <w:rFonts w:ascii="Times New Roman" w:hAnsi="Times New Roman" w:cs="Times New Roman"/>
          <w:sz w:val="20"/>
          <w:szCs w:val="20"/>
        </w:rPr>
        <w:t>Th</w:t>
      </w:r>
      <w:r w:rsidR="001D4815" w:rsidRPr="008773F4">
        <w:rPr>
          <w:rFonts w:ascii="Times New Roman" w:hAnsi="Times New Roman" w:cs="Times New Roman"/>
          <w:sz w:val="20"/>
          <w:szCs w:val="20"/>
        </w:rPr>
        <w:t>e finding is in line with the study of</w:t>
      </w:r>
      <w:r w:rsidR="00DF20FD" w:rsidRPr="008773F4">
        <w:rPr>
          <w:rFonts w:ascii="Times New Roman" w:hAnsi="Times New Roman" w:cs="Times New Roman"/>
          <w:sz w:val="20"/>
          <w:szCs w:val="20"/>
        </w:rPr>
        <w:t xml:space="preserve"> Ifere and Babatunde (2020),</w:t>
      </w:r>
      <w:r w:rsidR="00ED7F5F" w:rsidRPr="008773F4">
        <w:rPr>
          <w:rFonts w:ascii="Times New Roman" w:hAnsi="Times New Roman" w:cs="Times New Roman"/>
          <w:sz w:val="20"/>
          <w:szCs w:val="20"/>
        </w:rPr>
        <w:t xml:space="preserve"> who studied on</w:t>
      </w:r>
      <w:r w:rsidR="001E4C46" w:rsidRPr="008773F4">
        <w:rPr>
          <w:rFonts w:ascii="Times New Roman" w:hAnsi="Times New Roman" w:cs="Times New Roman"/>
          <w:sz w:val="20"/>
          <w:szCs w:val="20"/>
        </w:rPr>
        <w:t xml:space="preserve"> automation and Tax compliance</w:t>
      </w:r>
      <w:r w:rsidR="00ED7F5F" w:rsidRPr="008773F4">
        <w:rPr>
          <w:rFonts w:ascii="Times New Roman" w:hAnsi="Times New Roman" w:cs="Times New Roman"/>
          <w:sz w:val="20"/>
          <w:szCs w:val="20"/>
        </w:rPr>
        <w:t>.</w:t>
      </w:r>
      <w:r w:rsidR="001E4C46" w:rsidRPr="008773F4">
        <w:rPr>
          <w:rFonts w:ascii="Times New Roman" w:hAnsi="Times New Roman" w:cs="Times New Roman"/>
          <w:sz w:val="20"/>
          <w:szCs w:val="20"/>
        </w:rPr>
        <w:t xml:space="preserve"> </w:t>
      </w:r>
      <w:r w:rsidR="00FF2920" w:rsidRPr="008773F4">
        <w:rPr>
          <w:rFonts w:ascii="Times New Roman" w:hAnsi="Times New Roman" w:cs="Times New Roman"/>
          <w:sz w:val="20"/>
          <w:szCs w:val="20"/>
        </w:rPr>
        <w:t xml:space="preserve">the study </w:t>
      </w:r>
      <w:r w:rsidR="001E4C46" w:rsidRPr="008773F4">
        <w:rPr>
          <w:rFonts w:ascii="Times New Roman" w:hAnsi="Times New Roman" w:cs="Times New Roman"/>
          <w:sz w:val="20"/>
          <w:szCs w:val="20"/>
        </w:rPr>
        <w:t>revealed</w:t>
      </w:r>
      <w:r w:rsidR="00FF2920" w:rsidRPr="008773F4">
        <w:rPr>
          <w:rFonts w:ascii="Times New Roman" w:hAnsi="Times New Roman" w:cs="Times New Roman"/>
          <w:sz w:val="20"/>
          <w:szCs w:val="20"/>
        </w:rPr>
        <w:t xml:space="preserve"> that the </w:t>
      </w:r>
      <w:r w:rsidR="00AF7BED" w:rsidRPr="008773F4">
        <w:rPr>
          <w:rFonts w:ascii="Times New Roman" w:hAnsi="Times New Roman" w:cs="Times New Roman"/>
          <w:sz w:val="20"/>
          <w:szCs w:val="20"/>
        </w:rPr>
        <w:t>that automation system significantly increased tax registration</w:t>
      </w:r>
      <w:r w:rsidR="00AF48CE" w:rsidRPr="008773F4">
        <w:rPr>
          <w:rFonts w:ascii="Times New Roman" w:hAnsi="Times New Roman" w:cs="Times New Roman"/>
          <w:sz w:val="20"/>
          <w:szCs w:val="20"/>
        </w:rPr>
        <w:t xml:space="preserve"> and payment compliance</w:t>
      </w:r>
      <w:r w:rsidRPr="008773F4">
        <w:rPr>
          <w:rFonts w:ascii="Times New Roman" w:hAnsi="Times New Roman" w:cs="Times New Roman"/>
          <w:sz w:val="20"/>
          <w:szCs w:val="20"/>
        </w:rPr>
        <w:t xml:space="preserve"> </w:t>
      </w:r>
      <w:r w:rsidR="00AF7BED" w:rsidRPr="008773F4">
        <w:rPr>
          <w:rFonts w:ascii="Times New Roman" w:hAnsi="Times New Roman" w:cs="Times New Roman"/>
          <w:sz w:val="20"/>
          <w:szCs w:val="20"/>
        </w:rPr>
        <w:t xml:space="preserve">it also </w:t>
      </w:r>
      <w:r w:rsidRPr="008773F4">
        <w:rPr>
          <w:rFonts w:ascii="Times New Roman" w:hAnsi="Times New Roman" w:cs="Times New Roman"/>
          <w:sz w:val="20"/>
          <w:szCs w:val="20"/>
        </w:rPr>
        <w:t>supports the discovery in the work of</w:t>
      </w:r>
      <w:r w:rsidRPr="008773F4">
        <w:rPr>
          <w:rStyle w:val="Strong"/>
          <w:rFonts w:ascii="Times New Roman" w:hAnsi="Times New Roman" w:cs="Times New Roman"/>
          <w:b w:val="0"/>
          <w:bCs w:val="0"/>
          <w:sz w:val="20"/>
          <w:szCs w:val="20"/>
        </w:rPr>
        <w:t xml:space="preserve"> </w:t>
      </w:r>
      <w:r w:rsidRPr="008773F4">
        <w:rPr>
          <w:rFonts w:ascii="Times New Roman" w:hAnsi="Times New Roman" w:cs="Times New Roman"/>
          <w:sz w:val="20"/>
          <w:szCs w:val="20"/>
        </w:rPr>
        <w:t>Orimoloye and Adegbi</w:t>
      </w:r>
      <w:r w:rsidR="000738BC">
        <w:rPr>
          <w:rFonts w:ascii="Times New Roman" w:hAnsi="Times New Roman" w:cs="Times New Roman"/>
          <w:sz w:val="20"/>
          <w:szCs w:val="20"/>
        </w:rPr>
        <w:t>l</w:t>
      </w:r>
      <w:r w:rsidRPr="008773F4">
        <w:rPr>
          <w:rFonts w:ascii="Times New Roman" w:hAnsi="Times New Roman" w:cs="Times New Roman"/>
          <w:sz w:val="20"/>
          <w:szCs w:val="20"/>
        </w:rPr>
        <w:t xml:space="preserve">e (2021), Nwauzor (2021), Chiamaka </w:t>
      </w:r>
      <w:r w:rsidRPr="008773F4">
        <w:rPr>
          <w:rFonts w:ascii="Times New Roman" w:hAnsi="Times New Roman" w:cs="Times New Roman"/>
          <w:i/>
          <w:sz w:val="20"/>
          <w:szCs w:val="20"/>
        </w:rPr>
        <w:t>et al.,</w:t>
      </w:r>
      <w:r w:rsidRPr="008773F4">
        <w:rPr>
          <w:rFonts w:ascii="Times New Roman" w:hAnsi="Times New Roman" w:cs="Times New Roman"/>
          <w:sz w:val="20"/>
          <w:szCs w:val="20"/>
        </w:rPr>
        <w:t xml:space="preserve"> (2021),</w:t>
      </w:r>
      <w:r w:rsidR="00AF48CE" w:rsidRPr="008773F4">
        <w:rPr>
          <w:rFonts w:ascii="Times New Roman" w:hAnsi="Times New Roman" w:cs="Times New Roman"/>
          <w:sz w:val="20"/>
          <w:szCs w:val="20"/>
        </w:rPr>
        <w:t xml:space="preserve"> </w:t>
      </w:r>
      <w:r w:rsidRPr="008773F4">
        <w:rPr>
          <w:rFonts w:ascii="Times New Roman" w:hAnsi="Times New Roman" w:cs="Times New Roman"/>
          <w:sz w:val="20"/>
          <w:szCs w:val="20"/>
        </w:rPr>
        <w:t>Wadesango et al. (2020),</w:t>
      </w:r>
      <w:r w:rsidR="00AF48CE" w:rsidRPr="008773F4">
        <w:rPr>
          <w:rFonts w:ascii="Times New Roman" w:hAnsi="Times New Roman" w:cs="Times New Roman"/>
          <w:sz w:val="20"/>
          <w:szCs w:val="20"/>
        </w:rPr>
        <w:t xml:space="preserve"> and also concurred with the </w:t>
      </w:r>
      <w:r w:rsidR="00AF48CE" w:rsidRPr="008773F4">
        <w:rPr>
          <w:rFonts w:ascii="Times New Roman" w:hAnsi="Times New Roman" w:cs="Times New Roman"/>
          <w:i/>
          <w:iCs/>
          <w:sz w:val="20"/>
          <w:szCs w:val="20"/>
        </w:rPr>
        <w:t>a</w:t>
      </w:r>
      <w:r w:rsidR="00200C31" w:rsidRPr="008773F4">
        <w:rPr>
          <w:rFonts w:ascii="Times New Roman" w:hAnsi="Times New Roman" w:cs="Times New Roman"/>
          <w:i/>
          <w:iCs/>
          <w:sz w:val="20"/>
          <w:szCs w:val="20"/>
        </w:rPr>
        <w:t xml:space="preserve"> piori expectation </w:t>
      </w:r>
      <w:r w:rsidR="00200C31" w:rsidRPr="008773F4">
        <w:rPr>
          <w:rFonts w:ascii="Times New Roman" w:hAnsi="Times New Roman" w:cs="Times New Roman"/>
          <w:sz w:val="20"/>
          <w:szCs w:val="20"/>
        </w:rPr>
        <w:t>in this research.</w:t>
      </w:r>
      <w:r w:rsidRPr="008773F4">
        <w:rPr>
          <w:rFonts w:ascii="Times New Roman" w:hAnsi="Times New Roman" w:cs="Times New Roman"/>
          <w:sz w:val="20"/>
          <w:szCs w:val="20"/>
        </w:rPr>
        <w:t xml:space="preserve">  </w:t>
      </w:r>
    </w:p>
    <w:p w14:paraId="56F6BA76" w14:textId="77EA49A2" w:rsidR="00675EE0" w:rsidRPr="008773F4" w:rsidRDefault="00AB0FB8" w:rsidP="005622E7">
      <w:pPr>
        <w:spacing w:line="240" w:lineRule="auto"/>
        <w:jc w:val="both"/>
        <w:rPr>
          <w:rFonts w:ascii="Times New Roman" w:hAnsi="Times New Roman" w:cs="Times New Roman"/>
          <w:sz w:val="20"/>
          <w:szCs w:val="20"/>
        </w:rPr>
      </w:pPr>
      <w:r w:rsidRPr="008773F4">
        <w:rPr>
          <w:rFonts w:ascii="Times New Roman" w:hAnsi="Times New Roman" w:cs="Times New Roman"/>
          <w:sz w:val="20"/>
          <w:szCs w:val="20"/>
        </w:rPr>
        <w:t>Furthermore, electronic tax filing of return exhibited significant positive relationship with tax yield. This supports the result in the works of Adegbi</w:t>
      </w:r>
      <w:r w:rsidR="00F94A14">
        <w:rPr>
          <w:rFonts w:ascii="Times New Roman" w:hAnsi="Times New Roman" w:cs="Times New Roman"/>
          <w:sz w:val="20"/>
          <w:szCs w:val="20"/>
        </w:rPr>
        <w:t>l</w:t>
      </w:r>
      <w:r w:rsidRPr="008773F4">
        <w:rPr>
          <w:rFonts w:ascii="Times New Roman" w:hAnsi="Times New Roman" w:cs="Times New Roman"/>
          <w:sz w:val="20"/>
          <w:szCs w:val="20"/>
        </w:rPr>
        <w:t xml:space="preserve">e </w:t>
      </w:r>
      <w:r w:rsidRPr="008773F4">
        <w:rPr>
          <w:rFonts w:ascii="Times New Roman" w:hAnsi="Times New Roman" w:cs="Times New Roman"/>
          <w:i/>
          <w:sz w:val="20"/>
          <w:szCs w:val="20"/>
        </w:rPr>
        <w:t>et al.</w:t>
      </w:r>
      <w:r w:rsidRPr="008773F4">
        <w:rPr>
          <w:rFonts w:ascii="Times New Roman" w:hAnsi="Times New Roman" w:cs="Times New Roman"/>
          <w:sz w:val="20"/>
          <w:szCs w:val="20"/>
        </w:rPr>
        <w:t xml:space="preserve"> (2022), Ofurum </w:t>
      </w:r>
      <w:r w:rsidRPr="008773F4">
        <w:rPr>
          <w:rFonts w:ascii="Times New Roman" w:hAnsi="Times New Roman" w:cs="Times New Roman"/>
          <w:i/>
          <w:sz w:val="20"/>
          <w:szCs w:val="20"/>
        </w:rPr>
        <w:t>et al.</w:t>
      </w:r>
      <w:r w:rsidRPr="008773F4">
        <w:rPr>
          <w:rFonts w:ascii="Times New Roman" w:hAnsi="Times New Roman" w:cs="Times New Roman"/>
          <w:sz w:val="20"/>
          <w:szCs w:val="20"/>
        </w:rPr>
        <w:t xml:space="preserve"> (2018), Njeru (2017), Olaoye and Atilola (2018), Gitaru and Kelvin (2017), Raed and Ahmad (2016), Dagwom </w:t>
      </w:r>
      <w:r w:rsidRPr="008773F4">
        <w:rPr>
          <w:rFonts w:ascii="Times New Roman" w:hAnsi="Times New Roman" w:cs="Times New Roman"/>
          <w:i/>
          <w:sz w:val="20"/>
          <w:szCs w:val="20"/>
        </w:rPr>
        <w:t>et al.</w:t>
      </w:r>
      <w:r w:rsidRPr="008773F4">
        <w:rPr>
          <w:rFonts w:ascii="Times New Roman" w:hAnsi="Times New Roman" w:cs="Times New Roman"/>
          <w:sz w:val="20"/>
          <w:szCs w:val="20"/>
        </w:rPr>
        <w:t xml:space="preserve"> (2016), Thivya and Mathira (2020) who claimed that electronic tax </w:t>
      </w:r>
      <w:r w:rsidR="00200C31" w:rsidRPr="008773F4">
        <w:rPr>
          <w:rFonts w:ascii="Times New Roman" w:hAnsi="Times New Roman" w:cs="Times New Roman"/>
          <w:sz w:val="20"/>
          <w:szCs w:val="20"/>
        </w:rPr>
        <w:t>filing office</w:t>
      </w:r>
      <w:r w:rsidRPr="008773F4">
        <w:rPr>
          <w:rFonts w:ascii="Times New Roman" w:hAnsi="Times New Roman" w:cs="Times New Roman"/>
          <w:sz w:val="20"/>
          <w:szCs w:val="20"/>
        </w:rPr>
        <w:t xml:space="preserve">, which will </w:t>
      </w:r>
      <w:r w:rsidR="00200C31" w:rsidRPr="008773F4">
        <w:rPr>
          <w:rFonts w:ascii="Times New Roman" w:hAnsi="Times New Roman" w:cs="Times New Roman"/>
          <w:sz w:val="20"/>
          <w:szCs w:val="20"/>
        </w:rPr>
        <w:t>deduce</w:t>
      </w:r>
      <w:r w:rsidRPr="008773F4">
        <w:rPr>
          <w:rFonts w:ascii="Times New Roman" w:hAnsi="Times New Roman" w:cs="Times New Roman"/>
          <w:sz w:val="20"/>
          <w:szCs w:val="20"/>
        </w:rPr>
        <w:t xml:space="preserve"> the system tax evasion and avoidance as a result it will improve the percentage of tax compliance and increase revenue yield. Waso (2014) and P</w:t>
      </w:r>
      <w:r w:rsidR="005622E7">
        <w:rPr>
          <w:rFonts w:ascii="Times New Roman" w:hAnsi="Times New Roman" w:cs="Times New Roman"/>
          <w:sz w:val="20"/>
          <w:szCs w:val="20"/>
        </w:rPr>
        <w:t>WC</w:t>
      </w:r>
      <w:r w:rsidRPr="008773F4">
        <w:rPr>
          <w:rFonts w:ascii="Times New Roman" w:hAnsi="Times New Roman" w:cs="Times New Roman"/>
          <w:sz w:val="20"/>
          <w:szCs w:val="20"/>
        </w:rPr>
        <w:t xml:space="preserve"> (2015) also opined that with the development of online filing taxpayers can easily file tax returns within the required filing period without any complexity, resulting in more revenue for government.</w:t>
      </w:r>
    </w:p>
    <w:p w14:paraId="6DA7BB4F" w14:textId="3BDA1DA8" w:rsidR="00EE727A" w:rsidRPr="008773F4" w:rsidRDefault="00675EE0" w:rsidP="005622E7">
      <w:pPr>
        <w:spacing w:line="240" w:lineRule="auto"/>
        <w:jc w:val="both"/>
        <w:rPr>
          <w:rFonts w:ascii="Times New Roman" w:hAnsi="Times New Roman" w:cs="Times New Roman"/>
          <w:sz w:val="20"/>
          <w:szCs w:val="20"/>
        </w:rPr>
      </w:pPr>
      <w:r w:rsidRPr="008773F4">
        <w:rPr>
          <w:rFonts w:ascii="Times New Roman" w:hAnsi="Times New Roman" w:cs="Times New Roman"/>
          <w:sz w:val="20"/>
          <w:szCs w:val="20"/>
        </w:rPr>
        <w:t xml:space="preserve">More so, the relationship between electronic tax payment and tax revenue is positive. This submits to the findings of Chiamaka </w:t>
      </w:r>
      <w:r w:rsidRPr="008773F4">
        <w:rPr>
          <w:rFonts w:ascii="Times New Roman" w:hAnsi="Times New Roman" w:cs="Times New Roman"/>
          <w:i/>
          <w:iCs/>
          <w:sz w:val="20"/>
          <w:szCs w:val="20"/>
        </w:rPr>
        <w:t xml:space="preserve">et al. </w:t>
      </w:r>
      <w:r w:rsidRPr="008773F4">
        <w:rPr>
          <w:rFonts w:ascii="Times New Roman" w:hAnsi="Times New Roman" w:cs="Times New Roman"/>
          <w:iCs/>
          <w:sz w:val="20"/>
          <w:szCs w:val="20"/>
        </w:rPr>
        <w:t>(</w:t>
      </w:r>
      <w:r w:rsidRPr="008773F4">
        <w:rPr>
          <w:rFonts w:ascii="Times New Roman" w:hAnsi="Times New Roman" w:cs="Times New Roman"/>
          <w:sz w:val="20"/>
          <w:szCs w:val="20"/>
        </w:rPr>
        <w:t>2021), Orimoloye and Adegbi</w:t>
      </w:r>
      <w:r w:rsidR="00D03E23">
        <w:rPr>
          <w:rFonts w:ascii="Times New Roman" w:hAnsi="Times New Roman" w:cs="Times New Roman"/>
          <w:sz w:val="20"/>
          <w:szCs w:val="20"/>
        </w:rPr>
        <w:t>t</w:t>
      </w:r>
      <w:r w:rsidRPr="008773F4">
        <w:rPr>
          <w:rFonts w:ascii="Times New Roman" w:hAnsi="Times New Roman" w:cs="Times New Roman"/>
          <w:sz w:val="20"/>
          <w:szCs w:val="20"/>
        </w:rPr>
        <w:t xml:space="preserve">e (2021), Nwauzor (2021), Chiamaka </w:t>
      </w:r>
      <w:r w:rsidRPr="008773F4">
        <w:rPr>
          <w:rFonts w:ascii="Times New Roman" w:hAnsi="Times New Roman" w:cs="Times New Roman"/>
          <w:i/>
          <w:sz w:val="20"/>
          <w:szCs w:val="20"/>
        </w:rPr>
        <w:t>et al.</w:t>
      </w:r>
      <w:r w:rsidRPr="008773F4">
        <w:rPr>
          <w:rFonts w:ascii="Times New Roman" w:hAnsi="Times New Roman" w:cs="Times New Roman"/>
          <w:sz w:val="20"/>
          <w:szCs w:val="20"/>
        </w:rPr>
        <w:t xml:space="preserve"> (2021), Bassey and Oluwafemi (2017), Raed and Ahmad (2016), Dagwom </w:t>
      </w:r>
      <w:r w:rsidRPr="008773F4">
        <w:rPr>
          <w:rFonts w:ascii="Times New Roman" w:hAnsi="Times New Roman" w:cs="Times New Roman"/>
          <w:i/>
          <w:sz w:val="20"/>
          <w:szCs w:val="20"/>
        </w:rPr>
        <w:t>et al</w:t>
      </w:r>
      <w:r w:rsidR="00D03E23">
        <w:rPr>
          <w:rFonts w:ascii="Times New Roman" w:hAnsi="Times New Roman" w:cs="Times New Roman"/>
          <w:i/>
          <w:sz w:val="20"/>
          <w:szCs w:val="20"/>
        </w:rPr>
        <w:t>.</w:t>
      </w:r>
      <w:r w:rsidRPr="008773F4">
        <w:rPr>
          <w:rFonts w:ascii="Times New Roman" w:hAnsi="Times New Roman" w:cs="Times New Roman"/>
          <w:sz w:val="20"/>
          <w:szCs w:val="20"/>
        </w:rPr>
        <w:t xml:space="preserve"> (2016),</w:t>
      </w:r>
      <w:r w:rsidR="00D03E23">
        <w:rPr>
          <w:rFonts w:ascii="Times New Roman" w:hAnsi="Times New Roman" w:cs="Times New Roman"/>
          <w:sz w:val="20"/>
          <w:szCs w:val="20"/>
        </w:rPr>
        <w:t xml:space="preserve"> </w:t>
      </w:r>
      <w:r w:rsidRPr="008773F4">
        <w:rPr>
          <w:rFonts w:ascii="Times New Roman" w:hAnsi="Times New Roman" w:cs="Times New Roman"/>
          <w:sz w:val="20"/>
          <w:szCs w:val="20"/>
        </w:rPr>
        <w:t xml:space="preserve">Wasao (2014), Afuberoh and Okoye (2014), Delessa and Mishra (2014) </w:t>
      </w:r>
      <w:r w:rsidR="00D468A5">
        <w:rPr>
          <w:rFonts w:ascii="Times New Roman" w:hAnsi="Times New Roman" w:cs="Times New Roman"/>
          <w:sz w:val="20"/>
          <w:szCs w:val="20"/>
        </w:rPr>
        <w:t xml:space="preserve">opined </w:t>
      </w:r>
      <w:r w:rsidRPr="008773F4">
        <w:rPr>
          <w:rFonts w:ascii="Times New Roman" w:hAnsi="Times New Roman" w:cs="Times New Roman"/>
          <w:sz w:val="20"/>
          <w:szCs w:val="20"/>
        </w:rPr>
        <w:t xml:space="preserve">that electronic payment enables taxpayers to pay taxes from taxpayer home or offices at anytime, anywhere and receipts are generated within 48 hours and therefore increase the overall revenue yields for the government. </w:t>
      </w:r>
    </w:p>
    <w:p w14:paraId="56C9BF75" w14:textId="7A174691" w:rsidR="00EE727A" w:rsidRPr="008773F4" w:rsidRDefault="003B1E24" w:rsidP="00632CD6">
      <w:pPr>
        <w:spacing w:line="360" w:lineRule="auto"/>
        <w:jc w:val="both"/>
        <w:rPr>
          <w:rFonts w:ascii="Times New Roman" w:hAnsi="Times New Roman" w:cs="Times New Roman"/>
          <w:sz w:val="20"/>
          <w:szCs w:val="20"/>
          <w:lang w:val="en-GB"/>
        </w:rPr>
      </w:pPr>
      <w:r w:rsidRPr="008773F4">
        <w:rPr>
          <w:rFonts w:ascii="Times New Roman" w:hAnsi="Times New Roman" w:cs="Times New Roman"/>
          <w:b/>
          <w:iCs/>
          <w:sz w:val="20"/>
          <w:szCs w:val="20"/>
        </w:rPr>
        <w:t>Table 6</w:t>
      </w:r>
      <w:r w:rsidR="000738BC">
        <w:rPr>
          <w:rFonts w:ascii="Times New Roman" w:hAnsi="Times New Roman" w:cs="Times New Roman"/>
          <w:b/>
          <w:iCs/>
          <w:sz w:val="20"/>
          <w:szCs w:val="20"/>
        </w:rPr>
        <w:t>:</w:t>
      </w:r>
      <w:r w:rsidR="000738BC">
        <w:rPr>
          <w:rFonts w:ascii="Times New Roman" w:hAnsi="Times New Roman" w:cs="Times New Roman"/>
          <w:b/>
          <w:iCs/>
          <w:sz w:val="20"/>
          <w:szCs w:val="20"/>
        </w:rPr>
        <w:tab/>
      </w:r>
      <w:r w:rsidRPr="008773F4">
        <w:rPr>
          <w:rFonts w:ascii="Times New Roman" w:hAnsi="Times New Roman" w:cs="Times New Roman"/>
          <w:b/>
          <w:iCs/>
          <w:sz w:val="20"/>
          <w:szCs w:val="20"/>
        </w:rPr>
        <w:t xml:space="preserve"> Tax System Automation and Revenue Yield in Nigeria</w:t>
      </w:r>
    </w:p>
    <w:tbl>
      <w:tblPr>
        <w:tblStyle w:val="TableGrid"/>
        <w:tblW w:w="4733"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1"/>
        <w:gridCol w:w="1149"/>
        <w:gridCol w:w="966"/>
        <w:gridCol w:w="966"/>
        <w:gridCol w:w="1105"/>
        <w:tblGridChange w:id="390">
          <w:tblGrid>
            <w:gridCol w:w="961"/>
            <w:gridCol w:w="1149"/>
            <w:gridCol w:w="966"/>
            <w:gridCol w:w="966"/>
            <w:gridCol w:w="1105"/>
          </w:tblGrid>
        </w:tblGridChange>
      </w:tblGrid>
      <w:tr w:rsidR="0002174F" w:rsidRPr="0002174F" w14:paraId="10736B51" w14:textId="77777777" w:rsidTr="0002174F">
        <w:tc>
          <w:tcPr>
            <w:tcW w:w="939" w:type="dxa"/>
            <w:tcBorders>
              <w:bottom w:val="single" w:sz="4" w:space="0" w:color="auto"/>
            </w:tcBorders>
            <w:vAlign w:val="bottom"/>
            <w:hideMark/>
          </w:tcPr>
          <w:p w14:paraId="0AFA600D" w14:textId="77777777" w:rsidR="00EE727A" w:rsidRPr="0002174F" w:rsidRDefault="00EE727A" w:rsidP="0002174F">
            <w:pPr>
              <w:pStyle w:val="NoSpacing"/>
              <w:jc w:val="both"/>
              <w:rPr>
                <w:rFonts w:ascii="Times New Roman" w:hAnsi="Times New Roman" w:cs="Times New Roman"/>
                <w:b/>
                <w:color w:val="000000" w:themeColor="text1"/>
                <w:sz w:val="20"/>
                <w:szCs w:val="20"/>
                <w:rPrChange w:id="391" w:author="TOSHIBA" w:date="2026-04-16T07:59:00Z">
                  <w:rPr/>
                </w:rPrChange>
              </w:rPr>
              <w:pPrChange w:id="392" w:author="TOSHIBA" w:date="2026-04-16T07:59:00Z">
                <w:pPr>
                  <w:autoSpaceDE w:val="0"/>
                  <w:autoSpaceDN w:val="0"/>
                  <w:adjustRightInd w:val="0"/>
                  <w:spacing w:line="360" w:lineRule="auto"/>
                  <w:jc w:val="center"/>
                </w:pPr>
              </w:pPrChange>
            </w:pPr>
            <w:r w:rsidRPr="0002174F">
              <w:rPr>
                <w:rFonts w:ascii="Times New Roman" w:hAnsi="Times New Roman" w:cs="Times New Roman"/>
                <w:b/>
                <w:color w:val="000000" w:themeColor="text1"/>
                <w:sz w:val="20"/>
                <w:szCs w:val="20"/>
                <w:rPrChange w:id="393" w:author="TOSHIBA" w:date="2026-04-16T07:59:00Z">
                  <w:rPr/>
                </w:rPrChange>
              </w:rPr>
              <w:t>Variable</w:t>
            </w:r>
          </w:p>
        </w:tc>
        <w:tc>
          <w:tcPr>
            <w:tcW w:w="1330" w:type="dxa"/>
            <w:tcBorders>
              <w:bottom w:val="single" w:sz="4" w:space="0" w:color="auto"/>
            </w:tcBorders>
            <w:vAlign w:val="bottom"/>
            <w:hideMark/>
          </w:tcPr>
          <w:p w14:paraId="4243835A" w14:textId="77777777" w:rsidR="00EE727A" w:rsidRPr="0002174F" w:rsidRDefault="00EE727A" w:rsidP="0002174F">
            <w:pPr>
              <w:pStyle w:val="NoSpacing"/>
              <w:jc w:val="center"/>
              <w:rPr>
                <w:rFonts w:ascii="Times New Roman" w:hAnsi="Times New Roman" w:cs="Times New Roman"/>
                <w:b/>
                <w:color w:val="000000" w:themeColor="text1"/>
                <w:sz w:val="20"/>
                <w:szCs w:val="20"/>
                <w:rPrChange w:id="394" w:author="TOSHIBA" w:date="2026-04-16T07:59:00Z">
                  <w:rPr/>
                </w:rPrChange>
              </w:rPr>
              <w:pPrChange w:id="395" w:author="TOSHIBA" w:date="2026-04-16T07:59:00Z">
                <w:pPr>
                  <w:autoSpaceDE w:val="0"/>
                  <w:autoSpaceDN w:val="0"/>
                  <w:adjustRightInd w:val="0"/>
                  <w:spacing w:line="360" w:lineRule="auto"/>
                  <w:ind w:right="10"/>
                  <w:jc w:val="center"/>
                </w:pPr>
              </w:pPrChange>
            </w:pPr>
            <w:r w:rsidRPr="0002174F">
              <w:rPr>
                <w:rFonts w:ascii="Times New Roman" w:hAnsi="Times New Roman" w:cs="Times New Roman"/>
                <w:b/>
                <w:color w:val="000000" w:themeColor="text1"/>
                <w:sz w:val="20"/>
                <w:szCs w:val="20"/>
                <w:rPrChange w:id="396" w:author="TOSHIBA" w:date="2026-04-16T07:59:00Z">
                  <w:rPr/>
                </w:rPrChange>
              </w:rPr>
              <w:t>Coefficient</w:t>
            </w:r>
          </w:p>
        </w:tc>
        <w:tc>
          <w:tcPr>
            <w:tcW w:w="712" w:type="dxa"/>
            <w:tcBorders>
              <w:bottom w:val="single" w:sz="4" w:space="0" w:color="auto"/>
            </w:tcBorders>
            <w:vAlign w:val="bottom"/>
            <w:hideMark/>
          </w:tcPr>
          <w:p w14:paraId="3312E91D" w14:textId="77777777" w:rsidR="00EE727A" w:rsidRPr="0002174F" w:rsidRDefault="00EE727A" w:rsidP="0002174F">
            <w:pPr>
              <w:pStyle w:val="NoSpacing"/>
              <w:jc w:val="center"/>
              <w:rPr>
                <w:rFonts w:ascii="Times New Roman" w:hAnsi="Times New Roman" w:cs="Times New Roman"/>
                <w:b/>
                <w:color w:val="000000" w:themeColor="text1"/>
                <w:sz w:val="20"/>
                <w:szCs w:val="20"/>
                <w:rPrChange w:id="397" w:author="TOSHIBA" w:date="2026-04-16T07:59:00Z">
                  <w:rPr/>
                </w:rPrChange>
              </w:rPr>
              <w:pPrChange w:id="398" w:author="TOSHIBA" w:date="2026-04-16T07:59:00Z">
                <w:pPr>
                  <w:autoSpaceDE w:val="0"/>
                  <w:autoSpaceDN w:val="0"/>
                  <w:adjustRightInd w:val="0"/>
                  <w:spacing w:line="360" w:lineRule="auto"/>
                  <w:ind w:right="10"/>
                  <w:jc w:val="center"/>
                </w:pPr>
              </w:pPrChange>
            </w:pPr>
            <w:r w:rsidRPr="0002174F">
              <w:rPr>
                <w:rFonts w:ascii="Times New Roman" w:hAnsi="Times New Roman" w:cs="Times New Roman"/>
                <w:b/>
                <w:color w:val="000000" w:themeColor="text1"/>
                <w:sz w:val="20"/>
                <w:szCs w:val="20"/>
                <w:rPrChange w:id="399" w:author="TOSHIBA" w:date="2026-04-16T07:59:00Z">
                  <w:rPr/>
                </w:rPrChange>
              </w:rPr>
              <w:t>Std. Error</w:t>
            </w:r>
          </w:p>
        </w:tc>
        <w:tc>
          <w:tcPr>
            <w:tcW w:w="976" w:type="dxa"/>
            <w:tcBorders>
              <w:bottom w:val="single" w:sz="4" w:space="0" w:color="auto"/>
            </w:tcBorders>
            <w:vAlign w:val="bottom"/>
            <w:hideMark/>
          </w:tcPr>
          <w:p w14:paraId="7785DA12" w14:textId="77777777" w:rsidR="00EE727A" w:rsidRPr="0002174F" w:rsidRDefault="00EE727A" w:rsidP="0002174F">
            <w:pPr>
              <w:pStyle w:val="NoSpacing"/>
              <w:jc w:val="center"/>
              <w:rPr>
                <w:rFonts w:ascii="Times New Roman" w:hAnsi="Times New Roman" w:cs="Times New Roman"/>
                <w:b/>
                <w:color w:val="000000" w:themeColor="text1"/>
                <w:sz w:val="20"/>
                <w:szCs w:val="20"/>
                <w:rPrChange w:id="400" w:author="TOSHIBA" w:date="2026-04-16T07:59:00Z">
                  <w:rPr/>
                </w:rPrChange>
              </w:rPr>
              <w:pPrChange w:id="401" w:author="TOSHIBA" w:date="2026-04-16T07:59:00Z">
                <w:pPr>
                  <w:autoSpaceDE w:val="0"/>
                  <w:autoSpaceDN w:val="0"/>
                  <w:adjustRightInd w:val="0"/>
                  <w:spacing w:line="360" w:lineRule="auto"/>
                  <w:ind w:right="10"/>
                  <w:jc w:val="center"/>
                </w:pPr>
              </w:pPrChange>
            </w:pPr>
            <w:r w:rsidRPr="0002174F">
              <w:rPr>
                <w:rFonts w:ascii="Times New Roman" w:hAnsi="Times New Roman" w:cs="Times New Roman"/>
                <w:b/>
                <w:color w:val="000000" w:themeColor="text1"/>
                <w:sz w:val="20"/>
                <w:szCs w:val="20"/>
                <w:rPrChange w:id="402" w:author="TOSHIBA" w:date="2026-04-16T07:59:00Z">
                  <w:rPr/>
                </w:rPrChange>
              </w:rPr>
              <w:t>t-Statistic</w:t>
            </w:r>
          </w:p>
        </w:tc>
        <w:tc>
          <w:tcPr>
            <w:tcW w:w="776" w:type="dxa"/>
            <w:tcBorders>
              <w:bottom w:val="single" w:sz="4" w:space="0" w:color="auto"/>
            </w:tcBorders>
            <w:vAlign w:val="bottom"/>
            <w:hideMark/>
          </w:tcPr>
          <w:p w14:paraId="650BCAE4" w14:textId="0E01FBF8" w:rsidR="00EE727A" w:rsidRPr="0002174F" w:rsidRDefault="00EE727A" w:rsidP="0002174F">
            <w:pPr>
              <w:pStyle w:val="NoSpacing"/>
              <w:jc w:val="center"/>
              <w:rPr>
                <w:rFonts w:ascii="Times New Roman" w:hAnsi="Times New Roman" w:cs="Times New Roman"/>
                <w:b/>
                <w:color w:val="000000" w:themeColor="text1"/>
                <w:sz w:val="20"/>
                <w:szCs w:val="20"/>
                <w:rPrChange w:id="403" w:author="TOSHIBA" w:date="2026-04-16T07:59:00Z">
                  <w:rPr/>
                </w:rPrChange>
              </w:rPr>
              <w:pPrChange w:id="404" w:author="TOSHIBA" w:date="2026-04-16T07:59:00Z">
                <w:pPr>
                  <w:autoSpaceDE w:val="0"/>
                  <w:autoSpaceDN w:val="0"/>
                  <w:adjustRightInd w:val="0"/>
                  <w:spacing w:line="360" w:lineRule="auto"/>
                  <w:ind w:right="10"/>
                  <w:jc w:val="center"/>
                </w:pPr>
              </w:pPrChange>
            </w:pPr>
            <w:r w:rsidRPr="0002174F">
              <w:rPr>
                <w:rFonts w:ascii="Times New Roman" w:hAnsi="Times New Roman" w:cs="Times New Roman"/>
                <w:b/>
                <w:color w:val="000000" w:themeColor="text1"/>
                <w:sz w:val="20"/>
                <w:szCs w:val="20"/>
                <w:rPrChange w:id="405" w:author="TOSHIBA" w:date="2026-04-16T07:59:00Z">
                  <w:rPr/>
                </w:rPrChange>
              </w:rPr>
              <w:t>Prob.</w:t>
            </w:r>
          </w:p>
        </w:tc>
      </w:tr>
      <w:tr w:rsidR="0002174F" w:rsidRPr="0002174F" w14:paraId="74608885" w14:textId="77777777" w:rsidTr="0002174F">
        <w:tc>
          <w:tcPr>
            <w:tcW w:w="939" w:type="dxa"/>
            <w:tcBorders>
              <w:top w:val="single" w:sz="4" w:space="0" w:color="auto"/>
            </w:tcBorders>
            <w:vAlign w:val="bottom"/>
            <w:hideMark/>
          </w:tcPr>
          <w:p w14:paraId="36E8B7C7" w14:textId="77777777" w:rsidR="00EE727A" w:rsidRPr="0002174F" w:rsidRDefault="00EE727A" w:rsidP="0002174F">
            <w:pPr>
              <w:pStyle w:val="NoSpacing"/>
              <w:rPr>
                <w:rFonts w:ascii="Times New Roman" w:hAnsi="Times New Roman" w:cs="Times New Roman"/>
                <w:color w:val="000000" w:themeColor="text1"/>
                <w:sz w:val="20"/>
                <w:szCs w:val="20"/>
                <w:rPrChange w:id="406" w:author="TOSHIBA" w:date="2026-04-16T07:58:00Z">
                  <w:rPr>
                    <w:sz w:val="20"/>
                    <w:szCs w:val="20"/>
                  </w:rPr>
                </w:rPrChange>
              </w:rPr>
              <w:pPrChange w:id="407" w:author="TOSHIBA" w:date="2026-04-16T07:58:00Z">
                <w:pPr>
                  <w:autoSpaceDE w:val="0"/>
                  <w:autoSpaceDN w:val="0"/>
                  <w:adjustRightInd w:val="0"/>
                  <w:spacing w:line="360" w:lineRule="auto"/>
                  <w:jc w:val="center"/>
                </w:pPr>
              </w:pPrChange>
            </w:pPr>
            <w:r w:rsidRPr="0002174F">
              <w:rPr>
                <w:rFonts w:ascii="Times New Roman" w:hAnsi="Times New Roman" w:cs="Times New Roman"/>
                <w:color w:val="000000" w:themeColor="text1"/>
                <w:sz w:val="20"/>
                <w:szCs w:val="20"/>
                <w:rPrChange w:id="408" w:author="TOSHIBA" w:date="2026-04-16T07:58:00Z">
                  <w:rPr>
                    <w:sz w:val="20"/>
                    <w:szCs w:val="20"/>
                  </w:rPr>
                </w:rPrChange>
              </w:rPr>
              <w:t>ETR</w:t>
            </w:r>
          </w:p>
        </w:tc>
        <w:tc>
          <w:tcPr>
            <w:tcW w:w="1330" w:type="dxa"/>
            <w:tcBorders>
              <w:top w:val="single" w:sz="4" w:space="0" w:color="auto"/>
            </w:tcBorders>
            <w:vAlign w:val="bottom"/>
            <w:hideMark/>
          </w:tcPr>
          <w:p w14:paraId="18DF0D5C" w14:textId="77777777" w:rsidR="00EE727A" w:rsidRPr="0002174F" w:rsidRDefault="00EE727A" w:rsidP="0002174F">
            <w:pPr>
              <w:pStyle w:val="NoSpacing"/>
              <w:jc w:val="right"/>
              <w:rPr>
                <w:rFonts w:ascii="Times New Roman" w:hAnsi="Times New Roman" w:cs="Times New Roman"/>
                <w:color w:val="000000" w:themeColor="text1"/>
                <w:sz w:val="20"/>
                <w:szCs w:val="20"/>
                <w:rPrChange w:id="409" w:author="TOSHIBA" w:date="2026-04-16T07:58:00Z">
                  <w:rPr>
                    <w:sz w:val="20"/>
                    <w:szCs w:val="20"/>
                  </w:rPr>
                </w:rPrChange>
              </w:rPr>
              <w:pPrChange w:id="410" w:author="TOSHIBA" w:date="2026-04-16T07:59:00Z">
                <w:pPr>
                  <w:autoSpaceDE w:val="0"/>
                  <w:autoSpaceDN w:val="0"/>
                  <w:adjustRightInd w:val="0"/>
                  <w:spacing w:line="360" w:lineRule="auto"/>
                  <w:ind w:right="10"/>
                  <w:jc w:val="right"/>
                </w:pPr>
              </w:pPrChange>
            </w:pPr>
            <w:r w:rsidRPr="0002174F">
              <w:rPr>
                <w:rFonts w:ascii="Times New Roman" w:hAnsi="Times New Roman" w:cs="Times New Roman"/>
                <w:color w:val="000000" w:themeColor="text1"/>
                <w:sz w:val="20"/>
                <w:szCs w:val="20"/>
                <w:rPrChange w:id="411" w:author="TOSHIBA" w:date="2026-04-16T07:58:00Z">
                  <w:rPr>
                    <w:sz w:val="20"/>
                    <w:szCs w:val="20"/>
                  </w:rPr>
                </w:rPrChange>
              </w:rPr>
              <w:t>0.344523</w:t>
            </w:r>
          </w:p>
        </w:tc>
        <w:tc>
          <w:tcPr>
            <w:tcW w:w="712" w:type="dxa"/>
            <w:tcBorders>
              <w:top w:val="single" w:sz="4" w:space="0" w:color="auto"/>
            </w:tcBorders>
            <w:vAlign w:val="bottom"/>
            <w:hideMark/>
          </w:tcPr>
          <w:p w14:paraId="40104183" w14:textId="77777777" w:rsidR="00EE727A" w:rsidRPr="0002174F" w:rsidRDefault="00EE727A" w:rsidP="0002174F">
            <w:pPr>
              <w:pStyle w:val="NoSpacing"/>
              <w:jc w:val="right"/>
              <w:rPr>
                <w:rFonts w:ascii="Times New Roman" w:hAnsi="Times New Roman" w:cs="Times New Roman"/>
                <w:color w:val="000000" w:themeColor="text1"/>
                <w:sz w:val="20"/>
                <w:szCs w:val="20"/>
                <w:rPrChange w:id="412" w:author="TOSHIBA" w:date="2026-04-16T07:58:00Z">
                  <w:rPr>
                    <w:sz w:val="20"/>
                    <w:szCs w:val="20"/>
                  </w:rPr>
                </w:rPrChange>
              </w:rPr>
              <w:pPrChange w:id="413" w:author="TOSHIBA" w:date="2026-04-16T07:59:00Z">
                <w:pPr>
                  <w:autoSpaceDE w:val="0"/>
                  <w:autoSpaceDN w:val="0"/>
                  <w:adjustRightInd w:val="0"/>
                  <w:spacing w:line="360" w:lineRule="auto"/>
                  <w:ind w:right="10"/>
                  <w:jc w:val="right"/>
                </w:pPr>
              </w:pPrChange>
            </w:pPr>
            <w:r w:rsidRPr="0002174F">
              <w:rPr>
                <w:rFonts w:ascii="Times New Roman" w:hAnsi="Times New Roman" w:cs="Times New Roman"/>
                <w:color w:val="000000" w:themeColor="text1"/>
                <w:sz w:val="20"/>
                <w:szCs w:val="20"/>
                <w:rPrChange w:id="414" w:author="TOSHIBA" w:date="2026-04-16T07:58:00Z">
                  <w:rPr>
                    <w:sz w:val="20"/>
                    <w:szCs w:val="20"/>
                  </w:rPr>
                </w:rPrChange>
              </w:rPr>
              <w:t>0.026782</w:t>
            </w:r>
          </w:p>
        </w:tc>
        <w:tc>
          <w:tcPr>
            <w:tcW w:w="976" w:type="dxa"/>
            <w:tcBorders>
              <w:top w:val="single" w:sz="4" w:space="0" w:color="auto"/>
            </w:tcBorders>
            <w:vAlign w:val="bottom"/>
            <w:hideMark/>
          </w:tcPr>
          <w:p w14:paraId="4AAE162E" w14:textId="77777777" w:rsidR="00EE727A" w:rsidRPr="0002174F" w:rsidRDefault="00EE727A" w:rsidP="0002174F">
            <w:pPr>
              <w:pStyle w:val="NoSpacing"/>
              <w:jc w:val="right"/>
              <w:rPr>
                <w:rFonts w:ascii="Times New Roman" w:hAnsi="Times New Roman" w:cs="Times New Roman"/>
                <w:color w:val="000000" w:themeColor="text1"/>
                <w:sz w:val="20"/>
                <w:szCs w:val="20"/>
                <w:rPrChange w:id="415" w:author="TOSHIBA" w:date="2026-04-16T07:58:00Z">
                  <w:rPr>
                    <w:sz w:val="20"/>
                    <w:szCs w:val="20"/>
                  </w:rPr>
                </w:rPrChange>
              </w:rPr>
              <w:pPrChange w:id="416" w:author="TOSHIBA" w:date="2026-04-16T07:59:00Z">
                <w:pPr>
                  <w:autoSpaceDE w:val="0"/>
                  <w:autoSpaceDN w:val="0"/>
                  <w:adjustRightInd w:val="0"/>
                  <w:spacing w:line="360" w:lineRule="auto"/>
                  <w:ind w:right="10"/>
                  <w:jc w:val="right"/>
                </w:pPr>
              </w:pPrChange>
            </w:pPr>
            <w:r w:rsidRPr="0002174F">
              <w:rPr>
                <w:rFonts w:ascii="Times New Roman" w:hAnsi="Times New Roman" w:cs="Times New Roman"/>
                <w:color w:val="000000" w:themeColor="text1"/>
                <w:sz w:val="20"/>
                <w:szCs w:val="20"/>
                <w:rPrChange w:id="417" w:author="TOSHIBA" w:date="2026-04-16T07:58:00Z">
                  <w:rPr>
                    <w:sz w:val="20"/>
                    <w:szCs w:val="20"/>
                  </w:rPr>
                </w:rPrChange>
              </w:rPr>
              <w:t>12.86374</w:t>
            </w:r>
          </w:p>
        </w:tc>
        <w:tc>
          <w:tcPr>
            <w:tcW w:w="776" w:type="dxa"/>
            <w:tcBorders>
              <w:top w:val="single" w:sz="4" w:space="0" w:color="auto"/>
            </w:tcBorders>
            <w:vAlign w:val="bottom"/>
            <w:hideMark/>
          </w:tcPr>
          <w:p w14:paraId="1395C984" w14:textId="77777777" w:rsidR="00EE727A" w:rsidRPr="0002174F" w:rsidRDefault="00EE727A" w:rsidP="0002174F">
            <w:pPr>
              <w:pStyle w:val="NoSpacing"/>
              <w:jc w:val="right"/>
              <w:rPr>
                <w:rFonts w:ascii="Times New Roman" w:hAnsi="Times New Roman" w:cs="Times New Roman"/>
                <w:color w:val="000000" w:themeColor="text1"/>
                <w:sz w:val="20"/>
                <w:szCs w:val="20"/>
                <w:rPrChange w:id="418" w:author="TOSHIBA" w:date="2026-04-16T07:58:00Z">
                  <w:rPr>
                    <w:sz w:val="20"/>
                    <w:szCs w:val="20"/>
                  </w:rPr>
                </w:rPrChange>
              </w:rPr>
              <w:pPrChange w:id="419" w:author="TOSHIBA" w:date="2026-04-16T07:59:00Z">
                <w:pPr>
                  <w:autoSpaceDE w:val="0"/>
                  <w:autoSpaceDN w:val="0"/>
                  <w:adjustRightInd w:val="0"/>
                  <w:spacing w:line="360" w:lineRule="auto"/>
                  <w:ind w:right="10"/>
                  <w:jc w:val="right"/>
                </w:pPr>
              </w:pPrChange>
            </w:pPr>
            <w:r w:rsidRPr="0002174F">
              <w:rPr>
                <w:rFonts w:ascii="Times New Roman" w:hAnsi="Times New Roman" w:cs="Times New Roman"/>
                <w:color w:val="000000" w:themeColor="text1"/>
                <w:sz w:val="20"/>
                <w:szCs w:val="20"/>
                <w:rPrChange w:id="420" w:author="TOSHIBA" w:date="2026-04-16T07:58:00Z">
                  <w:rPr>
                    <w:sz w:val="20"/>
                    <w:szCs w:val="20"/>
                  </w:rPr>
                </w:rPrChange>
              </w:rPr>
              <w:t>0.0000</w:t>
            </w:r>
          </w:p>
        </w:tc>
      </w:tr>
      <w:tr w:rsidR="0002174F" w:rsidRPr="0002174F" w14:paraId="3F8003AB" w14:textId="77777777" w:rsidTr="0002174F">
        <w:tc>
          <w:tcPr>
            <w:tcW w:w="939" w:type="dxa"/>
            <w:vAlign w:val="bottom"/>
            <w:hideMark/>
          </w:tcPr>
          <w:p w14:paraId="36623FAB" w14:textId="77777777" w:rsidR="00EE727A" w:rsidRPr="0002174F" w:rsidRDefault="00EE727A" w:rsidP="0002174F">
            <w:pPr>
              <w:pStyle w:val="NoSpacing"/>
              <w:rPr>
                <w:rFonts w:ascii="Times New Roman" w:hAnsi="Times New Roman" w:cs="Times New Roman"/>
                <w:color w:val="000000" w:themeColor="text1"/>
                <w:sz w:val="20"/>
                <w:szCs w:val="20"/>
                <w:rPrChange w:id="421" w:author="TOSHIBA" w:date="2026-04-16T07:58:00Z">
                  <w:rPr>
                    <w:sz w:val="20"/>
                    <w:szCs w:val="20"/>
                  </w:rPr>
                </w:rPrChange>
              </w:rPr>
              <w:pPrChange w:id="422" w:author="TOSHIBA" w:date="2026-04-16T07:58:00Z">
                <w:pPr>
                  <w:autoSpaceDE w:val="0"/>
                  <w:autoSpaceDN w:val="0"/>
                  <w:adjustRightInd w:val="0"/>
                  <w:spacing w:line="360" w:lineRule="auto"/>
                  <w:jc w:val="center"/>
                </w:pPr>
              </w:pPrChange>
            </w:pPr>
            <w:r w:rsidRPr="0002174F">
              <w:rPr>
                <w:rFonts w:ascii="Times New Roman" w:hAnsi="Times New Roman" w:cs="Times New Roman"/>
                <w:color w:val="000000" w:themeColor="text1"/>
                <w:sz w:val="20"/>
                <w:szCs w:val="20"/>
                <w:rPrChange w:id="423" w:author="TOSHIBA" w:date="2026-04-16T07:58:00Z">
                  <w:rPr>
                    <w:sz w:val="20"/>
                    <w:szCs w:val="20"/>
                  </w:rPr>
                </w:rPrChange>
              </w:rPr>
              <w:t>ETF</w:t>
            </w:r>
          </w:p>
        </w:tc>
        <w:tc>
          <w:tcPr>
            <w:tcW w:w="1330" w:type="dxa"/>
            <w:vAlign w:val="bottom"/>
            <w:hideMark/>
          </w:tcPr>
          <w:p w14:paraId="7231456E" w14:textId="77777777" w:rsidR="00EE727A" w:rsidRPr="0002174F" w:rsidRDefault="00EE727A" w:rsidP="0002174F">
            <w:pPr>
              <w:pStyle w:val="NoSpacing"/>
              <w:jc w:val="right"/>
              <w:rPr>
                <w:rFonts w:ascii="Times New Roman" w:hAnsi="Times New Roman" w:cs="Times New Roman"/>
                <w:color w:val="000000" w:themeColor="text1"/>
                <w:sz w:val="20"/>
                <w:szCs w:val="20"/>
                <w:rPrChange w:id="424" w:author="TOSHIBA" w:date="2026-04-16T07:58:00Z">
                  <w:rPr>
                    <w:sz w:val="20"/>
                    <w:szCs w:val="20"/>
                  </w:rPr>
                </w:rPrChange>
              </w:rPr>
              <w:pPrChange w:id="425" w:author="TOSHIBA" w:date="2026-04-16T07:59:00Z">
                <w:pPr>
                  <w:autoSpaceDE w:val="0"/>
                  <w:autoSpaceDN w:val="0"/>
                  <w:adjustRightInd w:val="0"/>
                  <w:spacing w:line="360" w:lineRule="auto"/>
                  <w:ind w:right="10"/>
                  <w:jc w:val="right"/>
                </w:pPr>
              </w:pPrChange>
            </w:pPr>
            <w:r w:rsidRPr="0002174F">
              <w:rPr>
                <w:rFonts w:ascii="Times New Roman" w:hAnsi="Times New Roman" w:cs="Times New Roman"/>
                <w:color w:val="000000" w:themeColor="text1"/>
                <w:sz w:val="20"/>
                <w:szCs w:val="20"/>
                <w:rPrChange w:id="426" w:author="TOSHIBA" w:date="2026-04-16T07:58:00Z">
                  <w:rPr>
                    <w:sz w:val="20"/>
                    <w:szCs w:val="20"/>
                  </w:rPr>
                </w:rPrChange>
              </w:rPr>
              <w:t>0.176721</w:t>
            </w:r>
          </w:p>
        </w:tc>
        <w:tc>
          <w:tcPr>
            <w:tcW w:w="712" w:type="dxa"/>
            <w:vAlign w:val="bottom"/>
            <w:hideMark/>
          </w:tcPr>
          <w:p w14:paraId="674183A5" w14:textId="77777777" w:rsidR="00EE727A" w:rsidRPr="0002174F" w:rsidRDefault="00EE727A" w:rsidP="0002174F">
            <w:pPr>
              <w:pStyle w:val="NoSpacing"/>
              <w:jc w:val="right"/>
              <w:rPr>
                <w:rFonts w:ascii="Times New Roman" w:hAnsi="Times New Roman" w:cs="Times New Roman"/>
                <w:color w:val="000000" w:themeColor="text1"/>
                <w:sz w:val="20"/>
                <w:szCs w:val="20"/>
                <w:rPrChange w:id="427" w:author="TOSHIBA" w:date="2026-04-16T07:58:00Z">
                  <w:rPr>
                    <w:sz w:val="20"/>
                    <w:szCs w:val="20"/>
                  </w:rPr>
                </w:rPrChange>
              </w:rPr>
              <w:pPrChange w:id="428" w:author="TOSHIBA" w:date="2026-04-16T07:59:00Z">
                <w:pPr>
                  <w:autoSpaceDE w:val="0"/>
                  <w:autoSpaceDN w:val="0"/>
                  <w:adjustRightInd w:val="0"/>
                  <w:spacing w:line="360" w:lineRule="auto"/>
                  <w:ind w:right="10"/>
                  <w:jc w:val="right"/>
                </w:pPr>
              </w:pPrChange>
            </w:pPr>
            <w:r w:rsidRPr="0002174F">
              <w:rPr>
                <w:rFonts w:ascii="Times New Roman" w:hAnsi="Times New Roman" w:cs="Times New Roman"/>
                <w:color w:val="000000" w:themeColor="text1"/>
                <w:sz w:val="20"/>
                <w:szCs w:val="20"/>
                <w:rPrChange w:id="429" w:author="TOSHIBA" w:date="2026-04-16T07:58:00Z">
                  <w:rPr>
                    <w:sz w:val="20"/>
                    <w:szCs w:val="20"/>
                  </w:rPr>
                </w:rPrChange>
              </w:rPr>
              <w:t>0.019055</w:t>
            </w:r>
          </w:p>
        </w:tc>
        <w:tc>
          <w:tcPr>
            <w:tcW w:w="976" w:type="dxa"/>
            <w:vAlign w:val="bottom"/>
            <w:hideMark/>
          </w:tcPr>
          <w:p w14:paraId="5764465A" w14:textId="77777777" w:rsidR="00EE727A" w:rsidRPr="0002174F" w:rsidRDefault="00EE727A" w:rsidP="0002174F">
            <w:pPr>
              <w:pStyle w:val="NoSpacing"/>
              <w:jc w:val="right"/>
              <w:rPr>
                <w:rFonts w:ascii="Times New Roman" w:hAnsi="Times New Roman" w:cs="Times New Roman"/>
                <w:color w:val="000000" w:themeColor="text1"/>
                <w:sz w:val="20"/>
                <w:szCs w:val="20"/>
                <w:rPrChange w:id="430" w:author="TOSHIBA" w:date="2026-04-16T07:58:00Z">
                  <w:rPr>
                    <w:sz w:val="20"/>
                    <w:szCs w:val="20"/>
                  </w:rPr>
                </w:rPrChange>
              </w:rPr>
              <w:pPrChange w:id="431" w:author="TOSHIBA" w:date="2026-04-16T07:59:00Z">
                <w:pPr>
                  <w:autoSpaceDE w:val="0"/>
                  <w:autoSpaceDN w:val="0"/>
                  <w:adjustRightInd w:val="0"/>
                  <w:spacing w:line="360" w:lineRule="auto"/>
                  <w:ind w:right="10"/>
                  <w:jc w:val="right"/>
                </w:pPr>
              </w:pPrChange>
            </w:pPr>
            <w:r w:rsidRPr="0002174F">
              <w:rPr>
                <w:rFonts w:ascii="Times New Roman" w:hAnsi="Times New Roman" w:cs="Times New Roman"/>
                <w:color w:val="000000" w:themeColor="text1"/>
                <w:sz w:val="20"/>
                <w:szCs w:val="20"/>
                <w:rPrChange w:id="432" w:author="TOSHIBA" w:date="2026-04-16T07:58:00Z">
                  <w:rPr>
                    <w:sz w:val="20"/>
                    <w:szCs w:val="20"/>
                  </w:rPr>
                </w:rPrChange>
              </w:rPr>
              <w:t>9.274333</w:t>
            </w:r>
          </w:p>
        </w:tc>
        <w:tc>
          <w:tcPr>
            <w:tcW w:w="776" w:type="dxa"/>
            <w:vAlign w:val="bottom"/>
            <w:hideMark/>
          </w:tcPr>
          <w:p w14:paraId="3CEBDCBD" w14:textId="77777777" w:rsidR="00EE727A" w:rsidRPr="0002174F" w:rsidRDefault="00EE727A" w:rsidP="0002174F">
            <w:pPr>
              <w:pStyle w:val="NoSpacing"/>
              <w:jc w:val="right"/>
              <w:rPr>
                <w:rFonts w:ascii="Times New Roman" w:hAnsi="Times New Roman" w:cs="Times New Roman"/>
                <w:color w:val="000000" w:themeColor="text1"/>
                <w:sz w:val="20"/>
                <w:szCs w:val="20"/>
                <w:rPrChange w:id="433" w:author="TOSHIBA" w:date="2026-04-16T07:58:00Z">
                  <w:rPr>
                    <w:sz w:val="20"/>
                    <w:szCs w:val="20"/>
                  </w:rPr>
                </w:rPrChange>
              </w:rPr>
              <w:pPrChange w:id="434" w:author="TOSHIBA" w:date="2026-04-16T07:59:00Z">
                <w:pPr>
                  <w:autoSpaceDE w:val="0"/>
                  <w:autoSpaceDN w:val="0"/>
                  <w:adjustRightInd w:val="0"/>
                  <w:spacing w:line="360" w:lineRule="auto"/>
                  <w:ind w:right="10"/>
                  <w:jc w:val="right"/>
                </w:pPr>
              </w:pPrChange>
            </w:pPr>
            <w:r w:rsidRPr="0002174F">
              <w:rPr>
                <w:rFonts w:ascii="Times New Roman" w:hAnsi="Times New Roman" w:cs="Times New Roman"/>
                <w:color w:val="000000" w:themeColor="text1"/>
                <w:sz w:val="20"/>
                <w:szCs w:val="20"/>
                <w:rPrChange w:id="435" w:author="TOSHIBA" w:date="2026-04-16T07:58:00Z">
                  <w:rPr>
                    <w:sz w:val="20"/>
                    <w:szCs w:val="20"/>
                  </w:rPr>
                </w:rPrChange>
              </w:rPr>
              <w:t>0.0000</w:t>
            </w:r>
          </w:p>
        </w:tc>
      </w:tr>
      <w:tr w:rsidR="0002174F" w:rsidRPr="0002174F" w14:paraId="0534C1CF" w14:textId="77777777" w:rsidTr="0002174F">
        <w:tc>
          <w:tcPr>
            <w:tcW w:w="939" w:type="dxa"/>
            <w:vAlign w:val="bottom"/>
            <w:hideMark/>
          </w:tcPr>
          <w:p w14:paraId="2D199C20" w14:textId="77777777" w:rsidR="00EE727A" w:rsidRPr="0002174F" w:rsidRDefault="00EE727A" w:rsidP="0002174F">
            <w:pPr>
              <w:pStyle w:val="NoSpacing"/>
              <w:rPr>
                <w:rFonts w:ascii="Times New Roman" w:hAnsi="Times New Roman" w:cs="Times New Roman"/>
                <w:color w:val="000000" w:themeColor="text1"/>
                <w:sz w:val="20"/>
                <w:szCs w:val="20"/>
                <w:rPrChange w:id="436" w:author="TOSHIBA" w:date="2026-04-16T07:58:00Z">
                  <w:rPr>
                    <w:sz w:val="20"/>
                    <w:szCs w:val="20"/>
                  </w:rPr>
                </w:rPrChange>
              </w:rPr>
              <w:pPrChange w:id="437" w:author="TOSHIBA" w:date="2026-04-16T07:58:00Z">
                <w:pPr>
                  <w:autoSpaceDE w:val="0"/>
                  <w:autoSpaceDN w:val="0"/>
                  <w:adjustRightInd w:val="0"/>
                  <w:spacing w:line="360" w:lineRule="auto"/>
                  <w:jc w:val="center"/>
                </w:pPr>
              </w:pPrChange>
            </w:pPr>
            <w:r w:rsidRPr="0002174F">
              <w:rPr>
                <w:rFonts w:ascii="Times New Roman" w:hAnsi="Times New Roman" w:cs="Times New Roman"/>
                <w:color w:val="000000" w:themeColor="text1"/>
                <w:sz w:val="20"/>
                <w:szCs w:val="20"/>
                <w:rPrChange w:id="438" w:author="TOSHIBA" w:date="2026-04-16T07:58:00Z">
                  <w:rPr>
                    <w:sz w:val="20"/>
                    <w:szCs w:val="20"/>
                  </w:rPr>
                </w:rPrChange>
              </w:rPr>
              <w:t>ETP</w:t>
            </w:r>
          </w:p>
        </w:tc>
        <w:tc>
          <w:tcPr>
            <w:tcW w:w="1330" w:type="dxa"/>
            <w:vAlign w:val="bottom"/>
            <w:hideMark/>
          </w:tcPr>
          <w:p w14:paraId="4A874BC5" w14:textId="77777777" w:rsidR="00EE727A" w:rsidRPr="0002174F" w:rsidRDefault="00EE727A" w:rsidP="0002174F">
            <w:pPr>
              <w:pStyle w:val="NoSpacing"/>
              <w:jc w:val="right"/>
              <w:rPr>
                <w:rFonts w:ascii="Times New Roman" w:hAnsi="Times New Roman" w:cs="Times New Roman"/>
                <w:color w:val="000000" w:themeColor="text1"/>
                <w:sz w:val="20"/>
                <w:szCs w:val="20"/>
                <w:rPrChange w:id="439" w:author="TOSHIBA" w:date="2026-04-16T07:58:00Z">
                  <w:rPr>
                    <w:sz w:val="20"/>
                    <w:szCs w:val="20"/>
                  </w:rPr>
                </w:rPrChange>
              </w:rPr>
              <w:pPrChange w:id="440" w:author="TOSHIBA" w:date="2026-04-16T07:59:00Z">
                <w:pPr>
                  <w:autoSpaceDE w:val="0"/>
                  <w:autoSpaceDN w:val="0"/>
                  <w:adjustRightInd w:val="0"/>
                  <w:spacing w:line="360" w:lineRule="auto"/>
                  <w:ind w:right="10"/>
                  <w:jc w:val="right"/>
                </w:pPr>
              </w:pPrChange>
            </w:pPr>
            <w:r w:rsidRPr="0002174F">
              <w:rPr>
                <w:rFonts w:ascii="Times New Roman" w:hAnsi="Times New Roman" w:cs="Times New Roman"/>
                <w:color w:val="000000" w:themeColor="text1"/>
                <w:sz w:val="20"/>
                <w:szCs w:val="20"/>
                <w:rPrChange w:id="441" w:author="TOSHIBA" w:date="2026-04-16T07:58:00Z">
                  <w:rPr>
                    <w:sz w:val="20"/>
                    <w:szCs w:val="20"/>
                  </w:rPr>
                </w:rPrChange>
              </w:rPr>
              <w:t>0.408163</w:t>
            </w:r>
          </w:p>
        </w:tc>
        <w:tc>
          <w:tcPr>
            <w:tcW w:w="712" w:type="dxa"/>
            <w:vAlign w:val="bottom"/>
            <w:hideMark/>
          </w:tcPr>
          <w:p w14:paraId="43729DBB" w14:textId="77777777" w:rsidR="00EE727A" w:rsidRPr="0002174F" w:rsidRDefault="00EE727A" w:rsidP="0002174F">
            <w:pPr>
              <w:pStyle w:val="NoSpacing"/>
              <w:jc w:val="right"/>
              <w:rPr>
                <w:rFonts w:ascii="Times New Roman" w:hAnsi="Times New Roman" w:cs="Times New Roman"/>
                <w:color w:val="000000" w:themeColor="text1"/>
                <w:sz w:val="20"/>
                <w:szCs w:val="20"/>
                <w:rPrChange w:id="442" w:author="TOSHIBA" w:date="2026-04-16T07:58:00Z">
                  <w:rPr>
                    <w:sz w:val="20"/>
                    <w:szCs w:val="20"/>
                  </w:rPr>
                </w:rPrChange>
              </w:rPr>
              <w:pPrChange w:id="443" w:author="TOSHIBA" w:date="2026-04-16T07:59:00Z">
                <w:pPr>
                  <w:autoSpaceDE w:val="0"/>
                  <w:autoSpaceDN w:val="0"/>
                  <w:adjustRightInd w:val="0"/>
                  <w:spacing w:line="360" w:lineRule="auto"/>
                  <w:ind w:right="10"/>
                  <w:jc w:val="right"/>
                </w:pPr>
              </w:pPrChange>
            </w:pPr>
            <w:r w:rsidRPr="0002174F">
              <w:rPr>
                <w:rFonts w:ascii="Times New Roman" w:hAnsi="Times New Roman" w:cs="Times New Roman"/>
                <w:color w:val="000000" w:themeColor="text1"/>
                <w:sz w:val="20"/>
                <w:szCs w:val="20"/>
                <w:rPrChange w:id="444" w:author="TOSHIBA" w:date="2026-04-16T07:58:00Z">
                  <w:rPr>
                    <w:sz w:val="20"/>
                    <w:szCs w:val="20"/>
                  </w:rPr>
                </w:rPrChange>
              </w:rPr>
              <w:t>0.023747</w:t>
            </w:r>
          </w:p>
        </w:tc>
        <w:tc>
          <w:tcPr>
            <w:tcW w:w="976" w:type="dxa"/>
            <w:vAlign w:val="bottom"/>
            <w:hideMark/>
          </w:tcPr>
          <w:p w14:paraId="1F19EE9F" w14:textId="77777777" w:rsidR="00EE727A" w:rsidRPr="0002174F" w:rsidRDefault="00EE727A" w:rsidP="0002174F">
            <w:pPr>
              <w:pStyle w:val="NoSpacing"/>
              <w:jc w:val="right"/>
              <w:rPr>
                <w:rFonts w:ascii="Times New Roman" w:hAnsi="Times New Roman" w:cs="Times New Roman"/>
                <w:color w:val="000000" w:themeColor="text1"/>
                <w:sz w:val="20"/>
                <w:szCs w:val="20"/>
                <w:rPrChange w:id="445" w:author="TOSHIBA" w:date="2026-04-16T07:58:00Z">
                  <w:rPr>
                    <w:sz w:val="20"/>
                    <w:szCs w:val="20"/>
                  </w:rPr>
                </w:rPrChange>
              </w:rPr>
              <w:pPrChange w:id="446" w:author="TOSHIBA" w:date="2026-04-16T07:59:00Z">
                <w:pPr>
                  <w:autoSpaceDE w:val="0"/>
                  <w:autoSpaceDN w:val="0"/>
                  <w:adjustRightInd w:val="0"/>
                  <w:spacing w:line="360" w:lineRule="auto"/>
                  <w:ind w:right="10"/>
                  <w:jc w:val="right"/>
                </w:pPr>
              </w:pPrChange>
            </w:pPr>
            <w:r w:rsidRPr="0002174F">
              <w:rPr>
                <w:rFonts w:ascii="Times New Roman" w:hAnsi="Times New Roman" w:cs="Times New Roman"/>
                <w:color w:val="000000" w:themeColor="text1"/>
                <w:sz w:val="20"/>
                <w:szCs w:val="20"/>
                <w:rPrChange w:id="447" w:author="TOSHIBA" w:date="2026-04-16T07:58:00Z">
                  <w:rPr>
                    <w:sz w:val="20"/>
                    <w:szCs w:val="20"/>
                  </w:rPr>
                </w:rPrChange>
              </w:rPr>
              <w:t>17.18806</w:t>
            </w:r>
          </w:p>
        </w:tc>
        <w:tc>
          <w:tcPr>
            <w:tcW w:w="776" w:type="dxa"/>
            <w:vAlign w:val="bottom"/>
            <w:hideMark/>
          </w:tcPr>
          <w:p w14:paraId="40E3FB84" w14:textId="77777777" w:rsidR="00EE727A" w:rsidRPr="0002174F" w:rsidRDefault="00EE727A" w:rsidP="0002174F">
            <w:pPr>
              <w:pStyle w:val="NoSpacing"/>
              <w:jc w:val="right"/>
              <w:rPr>
                <w:rFonts w:ascii="Times New Roman" w:hAnsi="Times New Roman" w:cs="Times New Roman"/>
                <w:color w:val="000000" w:themeColor="text1"/>
                <w:sz w:val="20"/>
                <w:szCs w:val="20"/>
                <w:rPrChange w:id="448" w:author="TOSHIBA" w:date="2026-04-16T07:58:00Z">
                  <w:rPr>
                    <w:sz w:val="20"/>
                    <w:szCs w:val="20"/>
                  </w:rPr>
                </w:rPrChange>
              </w:rPr>
              <w:pPrChange w:id="449" w:author="TOSHIBA" w:date="2026-04-16T07:59:00Z">
                <w:pPr>
                  <w:autoSpaceDE w:val="0"/>
                  <w:autoSpaceDN w:val="0"/>
                  <w:adjustRightInd w:val="0"/>
                  <w:spacing w:line="360" w:lineRule="auto"/>
                  <w:ind w:right="10"/>
                  <w:jc w:val="right"/>
                </w:pPr>
              </w:pPrChange>
            </w:pPr>
            <w:r w:rsidRPr="0002174F">
              <w:rPr>
                <w:rFonts w:ascii="Times New Roman" w:hAnsi="Times New Roman" w:cs="Times New Roman"/>
                <w:color w:val="000000" w:themeColor="text1"/>
                <w:sz w:val="20"/>
                <w:szCs w:val="20"/>
                <w:rPrChange w:id="450" w:author="TOSHIBA" w:date="2026-04-16T07:58:00Z">
                  <w:rPr>
                    <w:sz w:val="20"/>
                    <w:szCs w:val="20"/>
                  </w:rPr>
                </w:rPrChange>
              </w:rPr>
              <w:t>0.0000</w:t>
            </w:r>
          </w:p>
        </w:tc>
      </w:tr>
      <w:tr w:rsidR="0002174F" w:rsidRPr="0002174F" w14:paraId="3053B58D" w14:textId="77777777" w:rsidTr="0002174F">
        <w:tc>
          <w:tcPr>
            <w:tcW w:w="939" w:type="dxa"/>
            <w:vAlign w:val="bottom"/>
            <w:hideMark/>
          </w:tcPr>
          <w:p w14:paraId="53FBE748" w14:textId="77777777" w:rsidR="00EE727A" w:rsidRPr="0002174F" w:rsidRDefault="00EE727A" w:rsidP="0002174F">
            <w:pPr>
              <w:pStyle w:val="NoSpacing"/>
              <w:rPr>
                <w:rFonts w:ascii="Times New Roman" w:hAnsi="Times New Roman" w:cs="Times New Roman"/>
                <w:color w:val="000000" w:themeColor="text1"/>
                <w:sz w:val="20"/>
                <w:szCs w:val="20"/>
                <w:rPrChange w:id="451" w:author="TOSHIBA" w:date="2026-04-16T07:58:00Z">
                  <w:rPr>
                    <w:sz w:val="20"/>
                    <w:szCs w:val="20"/>
                  </w:rPr>
                </w:rPrChange>
              </w:rPr>
              <w:pPrChange w:id="452" w:author="TOSHIBA" w:date="2026-04-16T07:58:00Z">
                <w:pPr>
                  <w:autoSpaceDE w:val="0"/>
                  <w:autoSpaceDN w:val="0"/>
                  <w:adjustRightInd w:val="0"/>
                  <w:spacing w:line="360" w:lineRule="auto"/>
                  <w:jc w:val="center"/>
                </w:pPr>
              </w:pPrChange>
            </w:pPr>
            <w:commentRangeStart w:id="453"/>
            <w:r w:rsidRPr="0002174F">
              <w:rPr>
                <w:rFonts w:ascii="Times New Roman" w:hAnsi="Times New Roman" w:cs="Times New Roman"/>
                <w:color w:val="000000" w:themeColor="text1"/>
                <w:sz w:val="20"/>
                <w:szCs w:val="20"/>
                <w:rPrChange w:id="454" w:author="TOSHIBA" w:date="2026-04-16T07:58:00Z">
                  <w:rPr>
                    <w:sz w:val="20"/>
                    <w:szCs w:val="20"/>
                  </w:rPr>
                </w:rPrChange>
              </w:rPr>
              <w:t>C</w:t>
            </w:r>
          </w:p>
        </w:tc>
        <w:tc>
          <w:tcPr>
            <w:tcW w:w="1330" w:type="dxa"/>
            <w:vAlign w:val="bottom"/>
            <w:hideMark/>
          </w:tcPr>
          <w:p w14:paraId="01E4A122" w14:textId="77777777" w:rsidR="00EE727A" w:rsidRPr="0002174F" w:rsidRDefault="00EE727A" w:rsidP="0002174F">
            <w:pPr>
              <w:pStyle w:val="NoSpacing"/>
              <w:jc w:val="right"/>
              <w:rPr>
                <w:rFonts w:ascii="Times New Roman" w:hAnsi="Times New Roman" w:cs="Times New Roman"/>
                <w:color w:val="000000" w:themeColor="text1"/>
                <w:sz w:val="20"/>
                <w:szCs w:val="20"/>
                <w:rPrChange w:id="455" w:author="TOSHIBA" w:date="2026-04-16T07:58:00Z">
                  <w:rPr>
                    <w:sz w:val="20"/>
                    <w:szCs w:val="20"/>
                  </w:rPr>
                </w:rPrChange>
              </w:rPr>
              <w:pPrChange w:id="456" w:author="TOSHIBA" w:date="2026-04-16T07:59:00Z">
                <w:pPr>
                  <w:autoSpaceDE w:val="0"/>
                  <w:autoSpaceDN w:val="0"/>
                  <w:adjustRightInd w:val="0"/>
                  <w:spacing w:line="360" w:lineRule="auto"/>
                  <w:ind w:right="10"/>
                  <w:jc w:val="right"/>
                </w:pPr>
              </w:pPrChange>
            </w:pPr>
            <w:r w:rsidRPr="0002174F">
              <w:rPr>
                <w:rFonts w:ascii="Times New Roman" w:hAnsi="Times New Roman" w:cs="Times New Roman"/>
                <w:color w:val="000000" w:themeColor="text1"/>
                <w:sz w:val="20"/>
                <w:szCs w:val="20"/>
                <w:rPrChange w:id="457" w:author="TOSHIBA" w:date="2026-04-16T07:58:00Z">
                  <w:rPr>
                    <w:sz w:val="20"/>
                    <w:szCs w:val="20"/>
                  </w:rPr>
                </w:rPrChange>
              </w:rPr>
              <w:t>0.254841</w:t>
            </w:r>
          </w:p>
        </w:tc>
        <w:tc>
          <w:tcPr>
            <w:tcW w:w="712" w:type="dxa"/>
            <w:vAlign w:val="bottom"/>
            <w:hideMark/>
          </w:tcPr>
          <w:p w14:paraId="3B063F03" w14:textId="77777777" w:rsidR="00EE727A" w:rsidRPr="0002174F" w:rsidRDefault="00EE727A" w:rsidP="0002174F">
            <w:pPr>
              <w:pStyle w:val="NoSpacing"/>
              <w:jc w:val="right"/>
              <w:rPr>
                <w:rFonts w:ascii="Times New Roman" w:hAnsi="Times New Roman" w:cs="Times New Roman"/>
                <w:color w:val="000000" w:themeColor="text1"/>
                <w:sz w:val="20"/>
                <w:szCs w:val="20"/>
                <w:rPrChange w:id="458" w:author="TOSHIBA" w:date="2026-04-16T07:58:00Z">
                  <w:rPr>
                    <w:sz w:val="20"/>
                    <w:szCs w:val="20"/>
                  </w:rPr>
                </w:rPrChange>
              </w:rPr>
              <w:pPrChange w:id="459" w:author="TOSHIBA" w:date="2026-04-16T07:59:00Z">
                <w:pPr>
                  <w:autoSpaceDE w:val="0"/>
                  <w:autoSpaceDN w:val="0"/>
                  <w:adjustRightInd w:val="0"/>
                  <w:spacing w:line="360" w:lineRule="auto"/>
                  <w:ind w:right="10"/>
                  <w:jc w:val="right"/>
                </w:pPr>
              </w:pPrChange>
            </w:pPr>
            <w:r w:rsidRPr="0002174F">
              <w:rPr>
                <w:rFonts w:ascii="Times New Roman" w:hAnsi="Times New Roman" w:cs="Times New Roman"/>
                <w:color w:val="000000" w:themeColor="text1"/>
                <w:sz w:val="20"/>
                <w:szCs w:val="20"/>
                <w:rPrChange w:id="460" w:author="TOSHIBA" w:date="2026-04-16T07:58:00Z">
                  <w:rPr>
                    <w:sz w:val="20"/>
                    <w:szCs w:val="20"/>
                  </w:rPr>
                </w:rPrChange>
              </w:rPr>
              <w:t>0.182623</w:t>
            </w:r>
          </w:p>
        </w:tc>
        <w:tc>
          <w:tcPr>
            <w:tcW w:w="976" w:type="dxa"/>
            <w:vAlign w:val="bottom"/>
            <w:hideMark/>
          </w:tcPr>
          <w:p w14:paraId="79AC2FA1" w14:textId="77777777" w:rsidR="00EE727A" w:rsidRPr="0002174F" w:rsidRDefault="00EE727A" w:rsidP="0002174F">
            <w:pPr>
              <w:pStyle w:val="NoSpacing"/>
              <w:jc w:val="right"/>
              <w:rPr>
                <w:rFonts w:ascii="Times New Roman" w:hAnsi="Times New Roman" w:cs="Times New Roman"/>
                <w:color w:val="000000" w:themeColor="text1"/>
                <w:sz w:val="20"/>
                <w:szCs w:val="20"/>
                <w:rPrChange w:id="461" w:author="TOSHIBA" w:date="2026-04-16T07:58:00Z">
                  <w:rPr>
                    <w:sz w:val="20"/>
                    <w:szCs w:val="20"/>
                  </w:rPr>
                </w:rPrChange>
              </w:rPr>
              <w:pPrChange w:id="462" w:author="TOSHIBA" w:date="2026-04-16T07:59:00Z">
                <w:pPr>
                  <w:autoSpaceDE w:val="0"/>
                  <w:autoSpaceDN w:val="0"/>
                  <w:adjustRightInd w:val="0"/>
                  <w:spacing w:line="360" w:lineRule="auto"/>
                  <w:ind w:right="10"/>
                  <w:jc w:val="right"/>
                </w:pPr>
              </w:pPrChange>
            </w:pPr>
            <w:r w:rsidRPr="0002174F">
              <w:rPr>
                <w:rFonts w:ascii="Times New Roman" w:hAnsi="Times New Roman" w:cs="Times New Roman"/>
                <w:color w:val="000000" w:themeColor="text1"/>
                <w:sz w:val="20"/>
                <w:szCs w:val="20"/>
                <w:rPrChange w:id="463" w:author="TOSHIBA" w:date="2026-04-16T07:58:00Z">
                  <w:rPr>
                    <w:sz w:val="20"/>
                    <w:szCs w:val="20"/>
                  </w:rPr>
                </w:rPrChange>
              </w:rPr>
              <w:t>1.395444</w:t>
            </w:r>
          </w:p>
        </w:tc>
        <w:tc>
          <w:tcPr>
            <w:tcW w:w="776" w:type="dxa"/>
            <w:vAlign w:val="bottom"/>
            <w:hideMark/>
          </w:tcPr>
          <w:p w14:paraId="5DAC26A7" w14:textId="77777777" w:rsidR="00EE727A" w:rsidRPr="0002174F" w:rsidRDefault="00EE727A" w:rsidP="0002174F">
            <w:pPr>
              <w:pStyle w:val="NoSpacing"/>
              <w:jc w:val="right"/>
              <w:rPr>
                <w:rFonts w:ascii="Times New Roman" w:hAnsi="Times New Roman" w:cs="Times New Roman"/>
                <w:color w:val="000000" w:themeColor="text1"/>
                <w:sz w:val="20"/>
                <w:szCs w:val="20"/>
                <w:rPrChange w:id="464" w:author="TOSHIBA" w:date="2026-04-16T07:58:00Z">
                  <w:rPr>
                    <w:sz w:val="20"/>
                    <w:szCs w:val="20"/>
                  </w:rPr>
                </w:rPrChange>
              </w:rPr>
              <w:pPrChange w:id="465" w:author="TOSHIBA" w:date="2026-04-16T07:59:00Z">
                <w:pPr>
                  <w:autoSpaceDE w:val="0"/>
                  <w:autoSpaceDN w:val="0"/>
                  <w:adjustRightInd w:val="0"/>
                  <w:spacing w:line="360" w:lineRule="auto"/>
                  <w:ind w:right="10"/>
                  <w:jc w:val="right"/>
                </w:pPr>
              </w:pPrChange>
            </w:pPr>
            <w:r w:rsidRPr="0002174F">
              <w:rPr>
                <w:rFonts w:ascii="Times New Roman" w:hAnsi="Times New Roman" w:cs="Times New Roman"/>
                <w:color w:val="000000" w:themeColor="text1"/>
                <w:sz w:val="20"/>
                <w:szCs w:val="20"/>
                <w:rPrChange w:id="466" w:author="TOSHIBA" w:date="2026-04-16T07:58:00Z">
                  <w:rPr>
                    <w:sz w:val="20"/>
                    <w:szCs w:val="20"/>
                  </w:rPr>
                </w:rPrChange>
              </w:rPr>
              <w:t>0.1650</w:t>
            </w:r>
            <w:commentRangeEnd w:id="453"/>
            <w:r w:rsidR="00443261">
              <w:rPr>
                <w:rStyle w:val="CommentReference"/>
              </w:rPr>
              <w:commentReference w:id="453"/>
            </w:r>
          </w:p>
        </w:tc>
      </w:tr>
      <w:tr w:rsidR="0002174F" w:rsidRPr="0002174F" w14:paraId="54F14175" w14:textId="77777777" w:rsidTr="0002174F">
        <w:tc>
          <w:tcPr>
            <w:tcW w:w="939" w:type="dxa"/>
            <w:vAlign w:val="bottom"/>
            <w:hideMark/>
          </w:tcPr>
          <w:p w14:paraId="1668B6BF" w14:textId="69FB2069" w:rsidR="00EE727A" w:rsidRPr="0002174F" w:rsidRDefault="00EE727A" w:rsidP="0002174F">
            <w:pPr>
              <w:pStyle w:val="NoSpacing"/>
              <w:rPr>
                <w:rFonts w:ascii="Times New Roman" w:hAnsi="Times New Roman" w:cs="Times New Roman"/>
                <w:color w:val="000000" w:themeColor="text1"/>
                <w:sz w:val="20"/>
                <w:szCs w:val="20"/>
                <w:rPrChange w:id="467" w:author="TOSHIBA" w:date="2026-04-16T07:58:00Z">
                  <w:rPr>
                    <w:sz w:val="20"/>
                    <w:szCs w:val="20"/>
                  </w:rPr>
                </w:rPrChange>
              </w:rPr>
              <w:pPrChange w:id="468" w:author="TOSHIBA" w:date="2026-04-16T07:58:00Z">
                <w:pPr>
                  <w:autoSpaceDE w:val="0"/>
                  <w:autoSpaceDN w:val="0"/>
                  <w:adjustRightInd w:val="0"/>
                  <w:spacing w:line="360" w:lineRule="auto"/>
                </w:pPr>
              </w:pPrChange>
            </w:pPr>
            <w:r w:rsidRPr="0002174F">
              <w:rPr>
                <w:rFonts w:ascii="Times New Roman" w:hAnsi="Times New Roman" w:cs="Times New Roman"/>
                <w:color w:val="000000" w:themeColor="text1"/>
                <w:sz w:val="20"/>
                <w:szCs w:val="20"/>
                <w:rPrChange w:id="469" w:author="TOSHIBA" w:date="2026-04-16T07:58:00Z">
                  <w:rPr>
                    <w:sz w:val="20"/>
                    <w:szCs w:val="20"/>
                  </w:rPr>
                </w:rPrChange>
              </w:rPr>
              <w:lastRenderedPageBreak/>
              <w:t>R-</w:t>
            </w:r>
            <w:r w:rsidR="00D468A5" w:rsidRPr="0002174F">
              <w:rPr>
                <w:rFonts w:ascii="Times New Roman" w:hAnsi="Times New Roman" w:cs="Times New Roman"/>
                <w:color w:val="000000" w:themeColor="text1"/>
                <w:sz w:val="20"/>
                <w:szCs w:val="20"/>
                <w:rPrChange w:id="470" w:author="TOSHIBA" w:date="2026-04-16T07:58:00Z">
                  <w:rPr>
                    <w:sz w:val="20"/>
                    <w:szCs w:val="20"/>
                  </w:rPr>
                </w:rPrChange>
              </w:rPr>
              <w:t>s</w:t>
            </w:r>
            <w:r w:rsidRPr="0002174F">
              <w:rPr>
                <w:rFonts w:ascii="Times New Roman" w:hAnsi="Times New Roman" w:cs="Times New Roman"/>
                <w:color w:val="000000" w:themeColor="text1"/>
                <w:sz w:val="20"/>
                <w:szCs w:val="20"/>
                <w:rPrChange w:id="471" w:author="TOSHIBA" w:date="2026-04-16T07:58:00Z">
                  <w:rPr>
                    <w:sz w:val="20"/>
                    <w:szCs w:val="20"/>
                  </w:rPr>
                </w:rPrChange>
              </w:rPr>
              <w:t>quare</w:t>
            </w:r>
          </w:p>
        </w:tc>
        <w:tc>
          <w:tcPr>
            <w:tcW w:w="1330" w:type="dxa"/>
            <w:vAlign w:val="bottom"/>
            <w:hideMark/>
          </w:tcPr>
          <w:p w14:paraId="4A376CAB" w14:textId="77777777" w:rsidR="00EE727A" w:rsidRPr="0002174F" w:rsidRDefault="00EE727A" w:rsidP="00443261">
            <w:pPr>
              <w:pStyle w:val="NoSpacing"/>
              <w:jc w:val="right"/>
              <w:rPr>
                <w:rFonts w:ascii="Times New Roman" w:hAnsi="Times New Roman" w:cs="Times New Roman"/>
                <w:color w:val="000000" w:themeColor="text1"/>
                <w:sz w:val="20"/>
                <w:szCs w:val="20"/>
                <w:rPrChange w:id="472" w:author="TOSHIBA" w:date="2026-04-16T07:58:00Z">
                  <w:rPr>
                    <w:sz w:val="20"/>
                    <w:szCs w:val="20"/>
                  </w:rPr>
                </w:rPrChange>
              </w:rPr>
              <w:pPrChange w:id="473" w:author="TOSHIBA" w:date="2026-04-16T07:59:00Z">
                <w:pPr>
                  <w:autoSpaceDE w:val="0"/>
                  <w:autoSpaceDN w:val="0"/>
                  <w:adjustRightInd w:val="0"/>
                  <w:spacing w:line="360" w:lineRule="auto"/>
                  <w:ind w:right="10"/>
                  <w:jc w:val="right"/>
                </w:pPr>
              </w:pPrChange>
            </w:pPr>
            <w:r w:rsidRPr="0002174F">
              <w:rPr>
                <w:rFonts w:ascii="Times New Roman" w:hAnsi="Times New Roman" w:cs="Times New Roman"/>
                <w:color w:val="000000" w:themeColor="text1"/>
                <w:sz w:val="20"/>
                <w:szCs w:val="20"/>
                <w:rPrChange w:id="474" w:author="TOSHIBA" w:date="2026-04-16T07:58:00Z">
                  <w:rPr>
                    <w:sz w:val="20"/>
                    <w:szCs w:val="20"/>
                  </w:rPr>
                </w:rPrChange>
              </w:rPr>
              <w:t>0.766719</w:t>
            </w:r>
          </w:p>
        </w:tc>
        <w:tc>
          <w:tcPr>
            <w:tcW w:w="712" w:type="dxa"/>
            <w:vAlign w:val="bottom"/>
          </w:tcPr>
          <w:p w14:paraId="4B50A733" w14:textId="77777777" w:rsidR="00EE727A" w:rsidRPr="0002174F" w:rsidRDefault="00EE727A" w:rsidP="0002174F">
            <w:pPr>
              <w:pStyle w:val="NoSpacing"/>
              <w:rPr>
                <w:rFonts w:ascii="Times New Roman" w:hAnsi="Times New Roman" w:cs="Times New Roman"/>
                <w:color w:val="000000" w:themeColor="text1"/>
                <w:sz w:val="20"/>
                <w:szCs w:val="20"/>
                <w:rPrChange w:id="475" w:author="TOSHIBA" w:date="2026-04-16T07:58:00Z">
                  <w:rPr>
                    <w:sz w:val="20"/>
                    <w:szCs w:val="20"/>
                  </w:rPr>
                </w:rPrChange>
              </w:rPr>
              <w:pPrChange w:id="476" w:author="TOSHIBA" w:date="2026-04-16T07:58:00Z">
                <w:pPr>
                  <w:autoSpaceDE w:val="0"/>
                  <w:autoSpaceDN w:val="0"/>
                  <w:adjustRightInd w:val="0"/>
                  <w:spacing w:line="360" w:lineRule="auto"/>
                  <w:ind w:right="10"/>
                  <w:jc w:val="right"/>
                </w:pPr>
              </w:pPrChange>
            </w:pPr>
          </w:p>
        </w:tc>
        <w:tc>
          <w:tcPr>
            <w:tcW w:w="976" w:type="dxa"/>
            <w:vAlign w:val="bottom"/>
          </w:tcPr>
          <w:p w14:paraId="702B2983" w14:textId="77777777" w:rsidR="00EE727A" w:rsidRPr="0002174F" w:rsidRDefault="00EE727A" w:rsidP="0002174F">
            <w:pPr>
              <w:pStyle w:val="NoSpacing"/>
              <w:rPr>
                <w:rFonts w:ascii="Times New Roman" w:hAnsi="Times New Roman" w:cs="Times New Roman"/>
                <w:color w:val="000000" w:themeColor="text1"/>
                <w:sz w:val="20"/>
                <w:szCs w:val="20"/>
                <w:rPrChange w:id="477" w:author="TOSHIBA" w:date="2026-04-16T07:58:00Z">
                  <w:rPr>
                    <w:sz w:val="20"/>
                    <w:szCs w:val="20"/>
                  </w:rPr>
                </w:rPrChange>
              </w:rPr>
              <w:pPrChange w:id="478" w:author="TOSHIBA" w:date="2026-04-16T07:58:00Z">
                <w:pPr>
                  <w:autoSpaceDE w:val="0"/>
                  <w:autoSpaceDN w:val="0"/>
                  <w:adjustRightInd w:val="0"/>
                  <w:spacing w:line="360" w:lineRule="auto"/>
                  <w:ind w:right="10"/>
                  <w:jc w:val="right"/>
                </w:pPr>
              </w:pPrChange>
            </w:pPr>
          </w:p>
        </w:tc>
        <w:tc>
          <w:tcPr>
            <w:tcW w:w="776" w:type="dxa"/>
            <w:vAlign w:val="bottom"/>
          </w:tcPr>
          <w:p w14:paraId="42E48C90" w14:textId="77777777" w:rsidR="00EE727A" w:rsidRPr="0002174F" w:rsidRDefault="00EE727A" w:rsidP="0002174F">
            <w:pPr>
              <w:pStyle w:val="NoSpacing"/>
              <w:rPr>
                <w:rFonts w:ascii="Times New Roman" w:hAnsi="Times New Roman" w:cs="Times New Roman"/>
                <w:color w:val="000000" w:themeColor="text1"/>
                <w:sz w:val="20"/>
                <w:szCs w:val="20"/>
                <w:rPrChange w:id="479" w:author="TOSHIBA" w:date="2026-04-16T07:58:00Z">
                  <w:rPr>
                    <w:sz w:val="20"/>
                    <w:szCs w:val="20"/>
                  </w:rPr>
                </w:rPrChange>
              </w:rPr>
              <w:pPrChange w:id="480" w:author="TOSHIBA" w:date="2026-04-16T07:58:00Z">
                <w:pPr>
                  <w:autoSpaceDE w:val="0"/>
                  <w:autoSpaceDN w:val="0"/>
                  <w:adjustRightInd w:val="0"/>
                  <w:spacing w:line="360" w:lineRule="auto"/>
                  <w:ind w:right="10"/>
                  <w:jc w:val="right"/>
                </w:pPr>
              </w:pPrChange>
            </w:pPr>
          </w:p>
        </w:tc>
      </w:tr>
      <w:tr w:rsidR="0002174F" w:rsidRPr="0002174F" w14:paraId="5881C402" w14:textId="77777777" w:rsidTr="0002174F">
        <w:tc>
          <w:tcPr>
            <w:tcW w:w="939" w:type="dxa"/>
            <w:vAlign w:val="bottom"/>
            <w:hideMark/>
          </w:tcPr>
          <w:p w14:paraId="46691AD7" w14:textId="6217402C" w:rsidR="00EE727A" w:rsidRPr="0002174F" w:rsidRDefault="00EE727A" w:rsidP="0002174F">
            <w:pPr>
              <w:pStyle w:val="NoSpacing"/>
              <w:rPr>
                <w:rFonts w:ascii="Times New Roman" w:hAnsi="Times New Roman" w:cs="Times New Roman"/>
                <w:color w:val="000000" w:themeColor="text1"/>
                <w:sz w:val="20"/>
                <w:szCs w:val="20"/>
                <w:rPrChange w:id="481" w:author="TOSHIBA" w:date="2026-04-16T07:58:00Z">
                  <w:rPr>
                    <w:sz w:val="20"/>
                    <w:szCs w:val="20"/>
                  </w:rPr>
                </w:rPrChange>
              </w:rPr>
              <w:pPrChange w:id="482" w:author="TOSHIBA" w:date="2026-04-16T07:58:00Z">
                <w:pPr>
                  <w:autoSpaceDE w:val="0"/>
                  <w:autoSpaceDN w:val="0"/>
                  <w:adjustRightInd w:val="0"/>
                </w:pPr>
              </w:pPrChange>
            </w:pPr>
            <w:r w:rsidRPr="0002174F">
              <w:rPr>
                <w:rFonts w:ascii="Times New Roman" w:hAnsi="Times New Roman" w:cs="Times New Roman"/>
                <w:color w:val="000000" w:themeColor="text1"/>
                <w:sz w:val="20"/>
                <w:szCs w:val="20"/>
                <w:rPrChange w:id="483" w:author="TOSHIBA" w:date="2026-04-16T07:58:00Z">
                  <w:rPr>
                    <w:sz w:val="20"/>
                    <w:szCs w:val="20"/>
                  </w:rPr>
                </w:rPrChange>
              </w:rPr>
              <w:t>Adjusted R-square</w:t>
            </w:r>
          </w:p>
        </w:tc>
        <w:tc>
          <w:tcPr>
            <w:tcW w:w="1330" w:type="dxa"/>
            <w:vAlign w:val="bottom"/>
            <w:hideMark/>
          </w:tcPr>
          <w:p w14:paraId="4937952E" w14:textId="77777777" w:rsidR="00EE727A" w:rsidRPr="0002174F" w:rsidRDefault="00EE727A" w:rsidP="00443261">
            <w:pPr>
              <w:pStyle w:val="NoSpacing"/>
              <w:jc w:val="right"/>
              <w:rPr>
                <w:rFonts w:ascii="Times New Roman" w:hAnsi="Times New Roman" w:cs="Times New Roman"/>
                <w:color w:val="000000" w:themeColor="text1"/>
                <w:sz w:val="20"/>
                <w:szCs w:val="20"/>
                <w:rPrChange w:id="484" w:author="TOSHIBA" w:date="2026-04-16T07:58:00Z">
                  <w:rPr>
                    <w:sz w:val="20"/>
                    <w:szCs w:val="20"/>
                  </w:rPr>
                </w:rPrChange>
              </w:rPr>
              <w:pPrChange w:id="485" w:author="TOSHIBA" w:date="2026-04-16T07:59:00Z">
                <w:pPr>
                  <w:autoSpaceDE w:val="0"/>
                  <w:autoSpaceDN w:val="0"/>
                  <w:adjustRightInd w:val="0"/>
                  <w:ind w:right="10"/>
                  <w:jc w:val="right"/>
                </w:pPr>
              </w:pPrChange>
            </w:pPr>
            <w:r w:rsidRPr="0002174F">
              <w:rPr>
                <w:rFonts w:ascii="Times New Roman" w:hAnsi="Times New Roman" w:cs="Times New Roman"/>
                <w:color w:val="000000" w:themeColor="text1"/>
                <w:sz w:val="20"/>
                <w:szCs w:val="20"/>
                <w:rPrChange w:id="486" w:author="TOSHIBA" w:date="2026-04-16T07:58:00Z">
                  <w:rPr>
                    <w:sz w:val="20"/>
                    <w:szCs w:val="20"/>
                  </w:rPr>
                </w:rPrChange>
              </w:rPr>
              <w:t>0.761990</w:t>
            </w:r>
          </w:p>
        </w:tc>
        <w:tc>
          <w:tcPr>
            <w:tcW w:w="712" w:type="dxa"/>
            <w:vAlign w:val="bottom"/>
          </w:tcPr>
          <w:p w14:paraId="7462CED7" w14:textId="77777777" w:rsidR="00EE727A" w:rsidRPr="0002174F" w:rsidRDefault="00EE727A" w:rsidP="0002174F">
            <w:pPr>
              <w:pStyle w:val="NoSpacing"/>
              <w:rPr>
                <w:rFonts w:ascii="Times New Roman" w:hAnsi="Times New Roman" w:cs="Times New Roman"/>
                <w:color w:val="000000" w:themeColor="text1"/>
                <w:sz w:val="20"/>
                <w:szCs w:val="20"/>
                <w:rPrChange w:id="487" w:author="TOSHIBA" w:date="2026-04-16T07:58:00Z">
                  <w:rPr>
                    <w:sz w:val="20"/>
                    <w:szCs w:val="20"/>
                  </w:rPr>
                </w:rPrChange>
              </w:rPr>
              <w:pPrChange w:id="488" w:author="TOSHIBA" w:date="2026-04-16T07:58:00Z">
                <w:pPr>
                  <w:autoSpaceDE w:val="0"/>
                  <w:autoSpaceDN w:val="0"/>
                  <w:adjustRightInd w:val="0"/>
                  <w:ind w:right="10"/>
                  <w:jc w:val="right"/>
                </w:pPr>
              </w:pPrChange>
            </w:pPr>
          </w:p>
        </w:tc>
        <w:tc>
          <w:tcPr>
            <w:tcW w:w="976" w:type="dxa"/>
            <w:vAlign w:val="bottom"/>
          </w:tcPr>
          <w:p w14:paraId="0DA5F2BD" w14:textId="77777777" w:rsidR="00EE727A" w:rsidRPr="0002174F" w:rsidRDefault="00EE727A" w:rsidP="0002174F">
            <w:pPr>
              <w:pStyle w:val="NoSpacing"/>
              <w:rPr>
                <w:rFonts w:ascii="Times New Roman" w:hAnsi="Times New Roman" w:cs="Times New Roman"/>
                <w:color w:val="000000" w:themeColor="text1"/>
                <w:sz w:val="20"/>
                <w:szCs w:val="20"/>
                <w:rPrChange w:id="489" w:author="TOSHIBA" w:date="2026-04-16T07:58:00Z">
                  <w:rPr>
                    <w:sz w:val="20"/>
                    <w:szCs w:val="20"/>
                  </w:rPr>
                </w:rPrChange>
              </w:rPr>
              <w:pPrChange w:id="490" w:author="TOSHIBA" w:date="2026-04-16T07:58:00Z">
                <w:pPr>
                  <w:autoSpaceDE w:val="0"/>
                  <w:autoSpaceDN w:val="0"/>
                  <w:adjustRightInd w:val="0"/>
                  <w:ind w:right="10"/>
                  <w:jc w:val="right"/>
                </w:pPr>
              </w:pPrChange>
            </w:pPr>
          </w:p>
        </w:tc>
        <w:tc>
          <w:tcPr>
            <w:tcW w:w="776" w:type="dxa"/>
            <w:vAlign w:val="bottom"/>
          </w:tcPr>
          <w:p w14:paraId="325DEE0A" w14:textId="77777777" w:rsidR="00EE727A" w:rsidRPr="0002174F" w:rsidRDefault="00EE727A" w:rsidP="0002174F">
            <w:pPr>
              <w:pStyle w:val="NoSpacing"/>
              <w:rPr>
                <w:rFonts w:ascii="Times New Roman" w:hAnsi="Times New Roman" w:cs="Times New Roman"/>
                <w:color w:val="000000" w:themeColor="text1"/>
                <w:sz w:val="20"/>
                <w:szCs w:val="20"/>
                <w:rPrChange w:id="491" w:author="TOSHIBA" w:date="2026-04-16T07:58:00Z">
                  <w:rPr>
                    <w:sz w:val="20"/>
                    <w:szCs w:val="20"/>
                  </w:rPr>
                </w:rPrChange>
              </w:rPr>
              <w:pPrChange w:id="492" w:author="TOSHIBA" w:date="2026-04-16T07:58:00Z">
                <w:pPr>
                  <w:autoSpaceDE w:val="0"/>
                  <w:autoSpaceDN w:val="0"/>
                  <w:adjustRightInd w:val="0"/>
                  <w:ind w:right="10"/>
                  <w:jc w:val="right"/>
                </w:pPr>
              </w:pPrChange>
            </w:pPr>
          </w:p>
        </w:tc>
      </w:tr>
      <w:tr w:rsidR="0002174F" w:rsidRPr="0002174F" w14:paraId="7F0309D9" w14:textId="77777777" w:rsidTr="0002174F">
        <w:trPr>
          <w:trHeight w:val="80"/>
        </w:trPr>
        <w:tc>
          <w:tcPr>
            <w:tcW w:w="939" w:type="dxa"/>
            <w:vAlign w:val="bottom"/>
          </w:tcPr>
          <w:p w14:paraId="62685225" w14:textId="77777777" w:rsidR="00D60CBB" w:rsidRPr="0002174F" w:rsidRDefault="00D60CBB" w:rsidP="0002174F">
            <w:pPr>
              <w:pStyle w:val="NoSpacing"/>
              <w:rPr>
                <w:rFonts w:ascii="Times New Roman" w:hAnsi="Times New Roman" w:cs="Times New Roman"/>
                <w:color w:val="000000" w:themeColor="text1"/>
                <w:sz w:val="20"/>
                <w:szCs w:val="20"/>
                <w:rPrChange w:id="493" w:author="TOSHIBA" w:date="2026-04-16T07:58:00Z">
                  <w:rPr>
                    <w:sz w:val="20"/>
                    <w:szCs w:val="20"/>
                  </w:rPr>
                </w:rPrChange>
              </w:rPr>
              <w:pPrChange w:id="494" w:author="TOSHIBA" w:date="2026-04-16T07:58:00Z">
                <w:pPr>
                  <w:autoSpaceDE w:val="0"/>
                  <w:autoSpaceDN w:val="0"/>
                  <w:adjustRightInd w:val="0"/>
                </w:pPr>
              </w:pPrChange>
            </w:pPr>
          </w:p>
        </w:tc>
        <w:tc>
          <w:tcPr>
            <w:tcW w:w="1330" w:type="dxa"/>
            <w:vAlign w:val="bottom"/>
          </w:tcPr>
          <w:p w14:paraId="57243D5E" w14:textId="77777777" w:rsidR="00D60CBB" w:rsidRPr="0002174F" w:rsidRDefault="00D60CBB" w:rsidP="00443261">
            <w:pPr>
              <w:pStyle w:val="NoSpacing"/>
              <w:jc w:val="right"/>
              <w:rPr>
                <w:rFonts w:ascii="Times New Roman" w:hAnsi="Times New Roman" w:cs="Times New Roman"/>
                <w:color w:val="000000" w:themeColor="text1"/>
                <w:sz w:val="20"/>
                <w:szCs w:val="20"/>
                <w:rPrChange w:id="495" w:author="TOSHIBA" w:date="2026-04-16T07:58:00Z">
                  <w:rPr>
                    <w:sz w:val="20"/>
                    <w:szCs w:val="20"/>
                  </w:rPr>
                </w:rPrChange>
              </w:rPr>
              <w:pPrChange w:id="496" w:author="TOSHIBA" w:date="2026-04-16T07:59:00Z">
                <w:pPr>
                  <w:autoSpaceDE w:val="0"/>
                  <w:autoSpaceDN w:val="0"/>
                  <w:adjustRightInd w:val="0"/>
                  <w:ind w:right="10"/>
                  <w:jc w:val="right"/>
                </w:pPr>
              </w:pPrChange>
            </w:pPr>
          </w:p>
        </w:tc>
        <w:tc>
          <w:tcPr>
            <w:tcW w:w="712" w:type="dxa"/>
            <w:vAlign w:val="bottom"/>
          </w:tcPr>
          <w:p w14:paraId="24531684" w14:textId="77777777" w:rsidR="00D60CBB" w:rsidRPr="0002174F" w:rsidRDefault="00D60CBB" w:rsidP="0002174F">
            <w:pPr>
              <w:pStyle w:val="NoSpacing"/>
              <w:rPr>
                <w:rFonts w:ascii="Times New Roman" w:hAnsi="Times New Roman" w:cs="Times New Roman"/>
                <w:color w:val="000000" w:themeColor="text1"/>
                <w:sz w:val="20"/>
                <w:szCs w:val="20"/>
                <w:rPrChange w:id="497" w:author="TOSHIBA" w:date="2026-04-16T07:58:00Z">
                  <w:rPr>
                    <w:sz w:val="20"/>
                    <w:szCs w:val="20"/>
                  </w:rPr>
                </w:rPrChange>
              </w:rPr>
              <w:pPrChange w:id="498" w:author="TOSHIBA" w:date="2026-04-16T07:58:00Z">
                <w:pPr>
                  <w:autoSpaceDE w:val="0"/>
                  <w:autoSpaceDN w:val="0"/>
                  <w:adjustRightInd w:val="0"/>
                  <w:ind w:right="10"/>
                  <w:jc w:val="right"/>
                </w:pPr>
              </w:pPrChange>
            </w:pPr>
          </w:p>
        </w:tc>
        <w:tc>
          <w:tcPr>
            <w:tcW w:w="976" w:type="dxa"/>
            <w:vAlign w:val="bottom"/>
          </w:tcPr>
          <w:p w14:paraId="229397DA" w14:textId="77777777" w:rsidR="00D60CBB" w:rsidRPr="0002174F" w:rsidRDefault="00D60CBB" w:rsidP="0002174F">
            <w:pPr>
              <w:pStyle w:val="NoSpacing"/>
              <w:rPr>
                <w:rFonts w:ascii="Times New Roman" w:hAnsi="Times New Roman" w:cs="Times New Roman"/>
                <w:color w:val="000000" w:themeColor="text1"/>
                <w:sz w:val="20"/>
                <w:szCs w:val="20"/>
                <w:rPrChange w:id="499" w:author="TOSHIBA" w:date="2026-04-16T07:58:00Z">
                  <w:rPr>
                    <w:sz w:val="20"/>
                    <w:szCs w:val="20"/>
                  </w:rPr>
                </w:rPrChange>
              </w:rPr>
              <w:pPrChange w:id="500" w:author="TOSHIBA" w:date="2026-04-16T07:58:00Z">
                <w:pPr>
                  <w:autoSpaceDE w:val="0"/>
                  <w:autoSpaceDN w:val="0"/>
                  <w:adjustRightInd w:val="0"/>
                  <w:ind w:right="10"/>
                  <w:jc w:val="right"/>
                </w:pPr>
              </w:pPrChange>
            </w:pPr>
          </w:p>
        </w:tc>
        <w:tc>
          <w:tcPr>
            <w:tcW w:w="776" w:type="dxa"/>
            <w:vAlign w:val="bottom"/>
          </w:tcPr>
          <w:p w14:paraId="13354E21" w14:textId="77777777" w:rsidR="00D60CBB" w:rsidRPr="0002174F" w:rsidRDefault="00D60CBB" w:rsidP="0002174F">
            <w:pPr>
              <w:pStyle w:val="NoSpacing"/>
              <w:rPr>
                <w:rFonts w:ascii="Times New Roman" w:hAnsi="Times New Roman" w:cs="Times New Roman"/>
                <w:color w:val="000000" w:themeColor="text1"/>
                <w:sz w:val="20"/>
                <w:szCs w:val="20"/>
                <w:rPrChange w:id="501" w:author="TOSHIBA" w:date="2026-04-16T07:58:00Z">
                  <w:rPr>
                    <w:sz w:val="20"/>
                    <w:szCs w:val="20"/>
                  </w:rPr>
                </w:rPrChange>
              </w:rPr>
              <w:pPrChange w:id="502" w:author="TOSHIBA" w:date="2026-04-16T07:58:00Z">
                <w:pPr>
                  <w:autoSpaceDE w:val="0"/>
                  <w:autoSpaceDN w:val="0"/>
                  <w:adjustRightInd w:val="0"/>
                  <w:ind w:right="10"/>
                  <w:jc w:val="right"/>
                </w:pPr>
              </w:pPrChange>
            </w:pPr>
          </w:p>
        </w:tc>
      </w:tr>
      <w:tr w:rsidR="0002174F" w:rsidRPr="0002174F" w14:paraId="6F88C36D" w14:textId="77777777" w:rsidTr="0002174F">
        <w:tc>
          <w:tcPr>
            <w:tcW w:w="939" w:type="dxa"/>
            <w:vAlign w:val="bottom"/>
            <w:hideMark/>
          </w:tcPr>
          <w:p w14:paraId="05495A6B" w14:textId="77777777" w:rsidR="00EE727A" w:rsidRPr="0002174F" w:rsidRDefault="00EE727A" w:rsidP="0002174F">
            <w:pPr>
              <w:pStyle w:val="NoSpacing"/>
              <w:rPr>
                <w:rFonts w:ascii="Times New Roman" w:hAnsi="Times New Roman" w:cs="Times New Roman"/>
                <w:color w:val="000000" w:themeColor="text1"/>
                <w:sz w:val="20"/>
                <w:szCs w:val="20"/>
                <w:rPrChange w:id="503" w:author="TOSHIBA" w:date="2026-04-16T07:58:00Z">
                  <w:rPr>
                    <w:sz w:val="20"/>
                    <w:szCs w:val="20"/>
                  </w:rPr>
                </w:rPrChange>
              </w:rPr>
              <w:pPrChange w:id="504" w:author="TOSHIBA" w:date="2026-04-16T07:58:00Z">
                <w:pPr>
                  <w:autoSpaceDE w:val="0"/>
                  <w:autoSpaceDN w:val="0"/>
                  <w:adjustRightInd w:val="0"/>
                </w:pPr>
              </w:pPrChange>
            </w:pPr>
            <w:r w:rsidRPr="0002174F">
              <w:rPr>
                <w:rFonts w:ascii="Times New Roman" w:hAnsi="Times New Roman" w:cs="Times New Roman"/>
                <w:color w:val="000000" w:themeColor="text1"/>
                <w:sz w:val="20"/>
                <w:szCs w:val="20"/>
                <w:rPrChange w:id="505" w:author="TOSHIBA" w:date="2026-04-16T07:58:00Z">
                  <w:rPr>
                    <w:sz w:val="20"/>
                    <w:szCs w:val="20"/>
                  </w:rPr>
                </w:rPrChange>
              </w:rPr>
              <w:t>F-statistic</w:t>
            </w:r>
          </w:p>
        </w:tc>
        <w:tc>
          <w:tcPr>
            <w:tcW w:w="1330" w:type="dxa"/>
            <w:vAlign w:val="bottom"/>
            <w:hideMark/>
          </w:tcPr>
          <w:p w14:paraId="6A1E7E9B" w14:textId="77777777" w:rsidR="00EE727A" w:rsidRPr="0002174F" w:rsidRDefault="00EE727A" w:rsidP="00443261">
            <w:pPr>
              <w:pStyle w:val="NoSpacing"/>
              <w:jc w:val="right"/>
              <w:rPr>
                <w:rFonts w:ascii="Times New Roman" w:hAnsi="Times New Roman" w:cs="Times New Roman"/>
                <w:color w:val="000000" w:themeColor="text1"/>
                <w:sz w:val="20"/>
                <w:szCs w:val="20"/>
                <w:rPrChange w:id="506" w:author="TOSHIBA" w:date="2026-04-16T07:58:00Z">
                  <w:rPr>
                    <w:sz w:val="20"/>
                    <w:szCs w:val="20"/>
                  </w:rPr>
                </w:rPrChange>
              </w:rPr>
              <w:pPrChange w:id="507" w:author="TOSHIBA" w:date="2026-04-16T07:59:00Z">
                <w:pPr>
                  <w:autoSpaceDE w:val="0"/>
                  <w:autoSpaceDN w:val="0"/>
                  <w:adjustRightInd w:val="0"/>
                  <w:ind w:right="10"/>
                  <w:jc w:val="right"/>
                </w:pPr>
              </w:pPrChange>
            </w:pPr>
            <w:r w:rsidRPr="0002174F">
              <w:rPr>
                <w:rFonts w:ascii="Times New Roman" w:hAnsi="Times New Roman" w:cs="Times New Roman"/>
                <w:color w:val="000000" w:themeColor="text1"/>
                <w:sz w:val="20"/>
                <w:szCs w:val="20"/>
                <w:rPrChange w:id="508" w:author="TOSHIBA" w:date="2026-04-16T07:58:00Z">
                  <w:rPr>
                    <w:sz w:val="20"/>
                    <w:szCs w:val="20"/>
                  </w:rPr>
                </w:rPrChange>
              </w:rPr>
              <w:t>162.1423</w:t>
            </w:r>
          </w:p>
        </w:tc>
        <w:tc>
          <w:tcPr>
            <w:tcW w:w="712" w:type="dxa"/>
            <w:vAlign w:val="bottom"/>
          </w:tcPr>
          <w:p w14:paraId="2EEBE1F1" w14:textId="77777777" w:rsidR="00EE727A" w:rsidRPr="0002174F" w:rsidRDefault="00EE727A" w:rsidP="0002174F">
            <w:pPr>
              <w:pStyle w:val="NoSpacing"/>
              <w:rPr>
                <w:rFonts w:ascii="Times New Roman" w:hAnsi="Times New Roman" w:cs="Times New Roman"/>
                <w:color w:val="000000" w:themeColor="text1"/>
                <w:sz w:val="20"/>
                <w:szCs w:val="20"/>
                <w:rPrChange w:id="509" w:author="TOSHIBA" w:date="2026-04-16T07:58:00Z">
                  <w:rPr>
                    <w:sz w:val="20"/>
                    <w:szCs w:val="20"/>
                  </w:rPr>
                </w:rPrChange>
              </w:rPr>
              <w:pPrChange w:id="510" w:author="TOSHIBA" w:date="2026-04-16T07:58:00Z">
                <w:pPr>
                  <w:autoSpaceDE w:val="0"/>
                  <w:autoSpaceDN w:val="0"/>
                  <w:adjustRightInd w:val="0"/>
                  <w:ind w:right="10"/>
                  <w:jc w:val="right"/>
                </w:pPr>
              </w:pPrChange>
            </w:pPr>
          </w:p>
        </w:tc>
        <w:tc>
          <w:tcPr>
            <w:tcW w:w="976" w:type="dxa"/>
            <w:vAlign w:val="bottom"/>
          </w:tcPr>
          <w:p w14:paraId="2A47A807" w14:textId="77777777" w:rsidR="00EE727A" w:rsidRPr="0002174F" w:rsidRDefault="00EE727A" w:rsidP="0002174F">
            <w:pPr>
              <w:pStyle w:val="NoSpacing"/>
              <w:rPr>
                <w:rFonts w:ascii="Times New Roman" w:hAnsi="Times New Roman" w:cs="Times New Roman"/>
                <w:color w:val="000000" w:themeColor="text1"/>
                <w:sz w:val="20"/>
                <w:szCs w:val="20"/>
                <w:rPrChange w:id="511" w:author="TOSHIBA" w:date="2026-04-16T07:58:00Z">
                  <w:rPr>
                    <w:sz w:val="20"/>
                    <w:szCs w:val="20"/>
                  </w:rPr>
                </w:rPrChange>
              </w:rPr>
              <w:pPrChange w:id="512" w:author="TOSHIBA" w:date="2026-04-16T07:58:00Z">
                <w:pPr>
                  <w:autoSpaceDE w:val="0"/>
                  <w:autoSpaceDN w:val="0"/>
                  <w:adjustRightInd w:val="0"/>
                  <w:ind w:right="10"/>
                  <w:jc w:val="right"/>
                </w:pPr>
              </w:pPrChange>
            </w:pPr>
          </w:p>
        </w:tc>
        <w:tc>
          <w:tcPr>
            <w:tcW w:w="776" w:type="dxa"/>
            <w:vAlign w:val="bottom"/>
          </w:tcPr>
          <w:p w14:paraId="1A05E757" w14:textId="77777777" w:rsidR="00EE727A" w:rsidRPr="0002174F" w:rsidRDefault="00EE727A" w:rsidP="0002174F">
            <w:pPr>
              <w:pStyle w:val="NoSpacing"/>
              <w:rPr>
                <w:rFonts w:ascii="Times New Roman" w:hAnsi="Times New Roman" w:cs="Times New Roman"/>
                <w:color w:val="000000" w:themeColor="text1"/>
                <w:sz w:val="20"/>
                <w:szCs w:val="20"/>
                <w:rPrChange w:id="513" w:author="TOSHIBA" w:date="2026-04-16T07:58:00Z">
                  <w:rPr>
                    <w:sz w:val="20"/>
                    <w:szCs w:val="20"/>
                  </w:rPr>
                </w:rPrChange>
              </w:rPr>
              <w:pPrChange w:id="514" w:author="TOSHIBA" w:date="2026-04-16T07:58:00Z">
                <w:pPr>
                  <w:autoSpaceDE w:val="0"/>
                  <w:autoSpaceDN w:val="0"/>
                  <w:adjustRightInd w:val="0"/>
                  <w:ind w:right="10"/>
                  <w:jc w:val="right"/>
                </w:pPr>
              </w:pPrChange>
            </w:pPr>
          </w:p>
        </w:tc>
      </w:tr>
      <w:tr w:rsidR="0002174F" w:rsidRPr="0002174F" w14:paraId="2E28B09D" w14:textId="77777777" w:rsidTr="0002174F">
        <w:tc>
          <w:tcPr>
            <w:tcW w:w="939" w:type="dxa"/>
            <w:vAlign w:val="bottom"/>
            <w:hideMark/>
          </w:tcPr>
          <w:p w14:paraId="060AB0AA" w14:textId="77777777" w:rsidR="00D60CBB" w:rsidRPr="0002174F" w:rsidRDefault="00D60CBB" w:rsidP="0002174F">
            <w:pPr>
              <w:pStyle w:val="NoSpacing"/>
              <w:rPr>
                <w:rFonts w:ascii="Times New Roman" w:hAnsi="Times New Roman" w:cs="Times New Roman"/>
                <w:color w:val="000000" w:themeColor="text1"/>
                <w:sz w:val="20"/>
                <w:szCs w:val="20"/>
                <w:rPrChange w:id="515" w:author="TOSHIBA" w:date="2026-04-16T07:58:00Z">
                  <w:rPr>
                    <w:sz w:val="20"/>
                    <w:szCs w:val="20"/>
                  </w:rPr>
                </w:rPrChange>
              </w:rPr>
              <w:pPrChange w:id="516" w:author="TOSHIBA" w:date="2026-04-16T07:58:00Z">
                <w:pPr>
                  <w:autoSpaceDE w:val="0"/>
                  <w:autoSpaceDN w:val="0"/>
                  <w:adjustRightInd w:val="0"/>
                </w:pPr>
              </w:pPrChange>
            </w:pPr>
          </w:p>
          <w:p w14:paraId="6CBE3018" w14:textId="201CA5A0" w:rsidR="00EE727A" w:rsidRPr="0002174F" w:rsidRDefault="00EE727A" w:rsidP="0002174F">
            <w:pPr>
              <w:pStyle w:val="NoSpacing"/>
              <w:rPr>
                <w:rFonts w:ascii="Times New Roman" w:hAnsi="Times New Roman" w:cs="Times New Roman"/>
                <w:color w:val="000000" w:themeColor="text1"/>
                <w:sz w:val="20"/>
                <w:szCs w:val="20"/>
                <w:rPrChange w:id="517" w:author="TOSHIBA" w:date="2026-04-16T07:58:00Z">
                  <w:rPr>
                    <w:sz w:val="20"/>
                    <w:szCs w:val="20"/>
                  </w:rPr>
                </w:rPrChange>
              </w:rPr>
              <w:pPrChange w:id="518" w:author="TOSHIBA" w:date="2026-04-16T07:58:00Z">
                <w:pPr>
                  <w:autoSpaceDE w:val="0"/>
                  <w:autoSpaceDN w:val="0"/>
                  <w:adjustRightInd w:val="0"/>
                </w:pPr>
              </w:pPrChange>
            </w:pPr>
            <w:r w:rsidRPr="0002174F">
              <w:rPr>
                <w:rFonts w:ascii="Times New Roman" w:hAnsi="Times New Roman" w:cs="Times New Roman"/>
                <w:color w:val="000000" w:themeColor="text1"/>
                <w:sz w:val="20"/>
                <w:szCs w:val="20"/>
                <w:rPrChange w:id="519" w:author="TOSHIBA" w:date="2026-04-16T07:58:00Z">
                  <w:rPr>
                    <w:sz w:val="20"/>
                    <w:szCs w:val="20"/>
                  </w:rPr>
                </w:rPrChange>
              </w:rPr>
              <w:t>Prob</w:t>
            </w:r>
            <w:r w:rsidR="0091710B" w:rsidRPr="0002174F">
              <w:rPr>
                <w:rFonts w:ascii="Times New Roman" w:hAnsi="Times New Roman" w:cs="Times New Roman"/>
                <w:color w:val="000000" w:themeColor="text1"/>
                <w:sz w:val="20"/>
                <w:szCs w:val="20"/>
                <w:rPrChange w:id="520" w:author="TOSHIBA" w:date="2026-04-16T07:58:00Z">
                  <w:rPr>
                    <w:sz w:val="20"/>
                    <w:szCs w:val="20"/>
                  </w:rPr>
                </w:rPrChange>
              </w:rPr>
              <w:t xml:space="preserve"> </w:t>
            </w:r>
            <w:r w:rsidRPr="0002174F">
              <w:rPr>
                <w:rFonts w:ascii="Times New Roman" w:hAnsi="Times New Roman" w:cs="Times New Roman"/>
                <w:color w:val="000000" w:themeColor="text1"/>
                <w:sz w:val="20"/>
                <w:szCs w:val="20"/>
                <w:rPrChange w:id="521" w:author="TOSHIBA" w:date="2026-04-16T07:58:00Z">
                  <w:rPr>
                    <w:sz w:val="20"/>
                    <w:szCs w:val="20"/>
                  </w:rPr>
                </w:rPrChange>
              </w:rPr>
              <w:t>(F-statistic)</w:t>
            </w:r>
          </w:p>
        </w:tc>
        <w:tc>
          <w:tcPr>
            <w:tcW w:w="1330" w:type="dxa"/>
            <w:vAlign w:val="bottom"/>
            <w:hideMark/>
          </w:tcPr>
          <w:p w14:paraId="57480087" w14:textId="77777777" w:rsidR="00EE727A" w:rsidRPr="0002174F" w:rsidRDefault="00EE727A" w:rsidP="00443261">
            <w:pPr>
              <w:pStyle w:val="NoSpacing"/>
              <w:jc w:val="right"/>
              <w:rPr>
                <w:rFonts w:ascii="Times New Roman" w:hAnsi="Times New Roman" w:cs="Times New Roman"/>
                <w:color w:val="000000" w:themeColor="text1"/>
                <w:sz w:val="20"/>
                <w:szCs w:val="20"/>
                <w:rPrChange w:id="522" w:author="TOSHIBA" w:date="2026-04-16T07:58:00Z">
                  <w:rPr>
                    <w:sz w:val="20"/>
                    <w:szCs w:val="20"/>
                  </w:rPr>
                </w:rPrChange>
              </w:rPr>
              <w:pPrChange w:id="523" w:author="TOSHIBA" w:date="2026-04-16T07:59:00Z">
                <w:pPr>
                  <w:autoSpaceDE w:val="0"/>
                  <w:autoSpaceDN w:val="0"/>
                  <w:adjustRightInd w:val="0"/>
                  <w:spacing w:line="360" w:lineRule="auto"/>
                  <w:ind w:right="10"/>
                  <w:jc w:val="right"/>
                </w:pPr>
              </w:pPrChange>
            </w:pPr>
            <w:r w:rsidRPr="0002174F">
              <w:rPr>
                <w:rFonts w:ascii="Times New Roman" w:hAnsi="Times New Roman" w:cs="Times New Roman"/>
                <w:color w:val="000000" w:themeColor="text1"/>
                <w:sz w:val="20"/>
                <w:szCs w:val="20"/>
                <w:rPrChange w:id="524" w:author="TOSHIBA" w:date="2026-04-16T07:58:00Z">
                  <w:rPr>
                    <w:sz w:val="20"/>
                    <w:szCs w:val="20"/>
                  </w:rPr>
                </w:rPrChange>
              </w:rPr>
              <w:t>0.000000</w:t>
            </w:r>
          </w:p>
        </w:tc>
        <w:tc>
          <w:tcPr>
            <w:tcW w:w="712" w:type="dxa"/>
            <w:vAlign w:val="bottom"/>
          </w:tcPr>
          <w:p w14:paraId="004925F8" w14:textId="77777777" w:rsidR="00EE727A" w:rsidRPr="0002174F" w:rsidRDefault="00EE727A" w:rsidP="0002174F">
            <w:pPr>
              <w:pStyle w:val="NoSpacing"/>
              <w:rPr>
                <w:rFonts w:ascii="Times New Roman" w:hAnsi="Times New Roman" w:cs="Times New Roman"/>
                <w:color w:val="000000" w:themeColor="text1"/>
                <w:sz w:val="20"/>
                <w:szCs w:val="20"/>
                <w:rPrChange w:id="525" w:author="TOSHIBA" w:date="2026-04-16T07:58:00Z">
                  <w:rPr>
                    <w:sz w:val="20"/>
                    <w:szCs w:val="20"/>
                  </w:rPr>
                </w:rPrChange>
              </w:rPr>
              <w:pPrChange w:id="526" w:author="TOSHIBA" w:date="2026-04-16T07:58:00Z">
                <w:pPr>
                  <w:autoSpaceDE w:val="0"/>
                  <w:autoSpaceDN w:val="0"/>
                  <w:adjustRightInd w:val="0"/>
                  <w:spacing w:line="360" w:lineRule="auto"/>
                  <w:ind w:right="10"/>
                  <w:jc w:val="right"/>
                </w:pPr>
              </w:pPrChange>
            </w:pPr>
          </w:p>
        </w:tc>
        <w:tc>
          <w:tcPr>
            <w:tcW w:w="976" w:type="dxa"/>
            <w:vAlign w:val="bottom"/>
          </w:tcPr>
          <w:p w14:paraId="1142564A" w14:textId="77777777" w:rsidR="00EE727A" w:rsidRPr="0002174F" w:rsidRDefault="00EE727A" w:rsidP="0002174F">
            <w:pPr>
              <w:pStyle w:val="NoSpacing"/>
              <w:rPr>
                <w:rFonts w:ascii="Times New Roman" w:hAnsi="Times New Roman" w:cs="Times New Roman"/>
                <w:color w:val="000000" w:themeColor="text1"/>
                <w:sz w:val="20"/>
                <w:szCs w:val="20"/>
                <w:rPrChange w:id="527" w:author="TOSHIBA" w:date="2026-04-16T07:58:00Z">
                  <w:rPr>
                    <w:sz w:val="20"/>
                    <w:szCs w:val="20"/>
                  </w:rPr>
                </w:rPrChange>
              </w:rPr>
              <w:pPrChange w:id="528" w:author="TOSHIBA" w:date="2026-04-16T07:58:00Z">
                <w:pPr>
                  <w:autoSpaceDE w:val="0"/>
                  <w:autoSpaceDN w:val="0"/>
                  <w:adjustRightInd w:val="0"/>
                  <w:spacing w:line="360" w:lineRule="auto"/>
                  <w:ind w:right="10"/>
                  <w:jc w:val="right"/>
                </w:pPr>
              </w:pPrChange>
            </w:pPr>
          </w:p>
        </w:tc>
        <w:tc>
          <w:tcPr>
            <w:tcW w:w="776" w:type="dxa"/>
            <w:vAlign w:val="bottom"/>
          </w:tcPr>
          <w:p w14:paraId="38F51B64" w14:textId="77777777" w:rsidR="00EE727A" w:rsidRPr="0002174F" w:rsidRDefault="00EE727A" w:rsidP="0002174F">
            <w:pPr>
              <w:pStyle w:val="NoSpacing"/>
              <w:rPr>
                <w:rFonts w:ascii="Times New Roman" w:hAnsi="Times New Roman" w:cs="Times New Roman"/>
                <w:color w:val="000000" w:themeColor="text1"/>
                <w:sz w:val="20"/>
                <w:szCs w:val="20"/>
                <w:rPrChange w:id="529" w:author="TOSHIBA" w:date="2026-04-16T07:58:00Z">
                  <w:rPr>
                    <w:sz w:val="20"/>
                    <w:szCs w:val="20"/>
                  </w:rPr>
                </w:rPrChange>
              </w:rPr>
              <w:pPrChange w:id="530" w:author="TOSHIBA" w:date="2026-04-16T07:58:00Z">
                <w:pPr>
                  <w:autoSpaceDE w:val="0"/>
                  <w:autoSpaceDN w:val="0"/>
                  <w:adjustRightInd w:val="0"/>
                  <w:spacing w:line="360" w:lineRule="auto"/>
                  <w:ind w:right="10"/>
                  <w:jc w:val="right"/>
                </w:pPr>
              </w:pPrChange>
            </w:pPr>
          </w:p>
        </w:tc>
      </w:tr>
    </w:tbl>
    <w:p w14:paraId="14C2CBCA" w14:textId="1A7059C1" w:rsidR="00EE727A" w:rsidRPr="009F0BA6" w:rsidRDefault="00EE727A" w:rsidP="00632CD6">
      <w:pPr>
        <w:spacing w:line="360" w:lineRule="auto"/>
        <w:jc w:val="both"/>
        <w:rPr>
          <w:rFonts w:ascii="Times New Roman" w:hAnsi="Times New Roman" w:cs="Times New Roman"/>
          <w:i/>
          <w:iCs/>
          <w:sz w:val="20"/>
          <w:szCs w:val="20"/>
          <w:lang w:val="en-GB"/>
        </w:rPr>
      </w:pPr>
      <w:r w:rsidRPr="009F0BA6">
        <w:rPr>
          <w:rFonts w:ascii="Times New Roman" w:hAnsi="Times New Roman" w:cs="Times New Roman"/>
          <w:b/>
          <w:i/>
          <w:iCs/>
          <w:sz w:val="20"/>
          <w:szCs w:val="20"/>
        </w:rPr>
        <w:t>Source:</w:t>
      </w:r>
      <w:r w:rsidRPr="009F0BA6">
        <w:rPr>
          <w:rFonts w:ascii="Times New Roman" w:hAnsi="Times New Roman" w:cs="Times New Roman"/>
          <w:i/>
          <w:iCs/>
          <w:sz w:val="20"/>
          <w:szCs w:val="20"/>
        </w:rPr>
        <w:t xml:space="preserve"> </w:t>
      </w:r>
      <w:r w:rsidRPr="009F0BA6">
        <w:rPr>
          <w:rFonts w:ascii="Times New Roman" w:hAnsi="Times New Roman" w:cs="Times New Roman"/>
          <w:b/>
          <w:bCs/>
          <w:i/>
          <w:iCs/>
          <w:sz w:val="20"/>
          <w:szCs w:val="20"/>
        </w:rPr>
        <w:t>Author’s Computation, (202</w:t>
      </w:r>
      <w:r w:rsidR="00A87A1E" w:rsidRPr="009F0BA6">
        <w:rPr>
          <w:rFonts w:ascii="Times New Roman" w:hAnsi="Times New Roman" w:cs="Times New Roman"/>
          <w:b/>
          <w:bCs/>
          <w:i/>
          <w:iCs/>
          <w:sz w:val="20"/>
          <w:szCs w:val="20"/>
        </w:rPr>
        <w:t>4</w:t>
      </w:r>
      <w:r w:rsidRPr="009F0BA6">
        <w:rPr>
          <w:rFonts w:ascii="Times New Roman" w:hAnsi="Times New Roman" w:cs="Times New Roman"/>
          <w:b/>
          <w:bCs/>
          <w:i/>
          <w:iCs/>
          <w:sz w:val="20"/>
          <w:szCs w:val="20"/>
        </w:rPr>
        <w:t>)</w:t>
      </w:r>
    </w:p>
    <w:p w14:paraId="5599CC39" w14:textId="0A68CF13" w:rsidR="006F018E" w:rsidRPr="008773F4" w:rsidRDefault="006F018E" w:rsidP="00F04FF5">
      <w:pPr>
        <w:spacing w:before="240" w:after="0" w:line="360" w:lineRule="auto"/>
        <w:jc w:val="both"/>
        <w:rPr>
          <w:rFonts w:ascii="Times New Roman" w:hAnsi="Times New Roman" w:cs="Times New Roman"/>
          <w:b/>
          <w:sz w:val="20"/>
          <w:szCs w:val="20"/>
        </w:rPr>
      </w:pPr>
      <w:r w:rsidRPr="008773F4">
        <w:rPr>
          <w:rFonts w:ascii="Times New Roman" w:hAnsi="Times New Roman" w:cs="Times New Roman"/>
          <w:b/>
          <w:sz w:val="20"/>
          <w:szCs w:val="20"/>
        </w:rPr>
        <w:t>4.4</w:t>
      </w:r>
      <w:r w:rsidR="00F04FF5">
        <w:rPr>
          <w:rFonts w:ascii="Times New Roman" w:hAnsi="Times New Roman" w:cs="Times New Roman"/>
          <w:b/>
          <w:sz w:val="20"/>
          <w:szCs w:val="20"/>
        </w:rPr>
        <w:tab/>
      </w:r>
      <w:r w:rsidRPr="008773F4">
        <w:rPr>
          <w:rFonts w:ascii="Times New Roman" w:hAnsi="Times New Roman" w:cs="Times New Roman"/>
          <w:b/>
          <w:sz w:val="20"/>
          <w:szCs w:val="20"/>
        </w:rPr>
        <w:t>Discussion of Findings</w:t>
      </w:r>
    </w:p>
    <w:p w14:paraId="349D6712" w14:textId="6AAF029A" w:rsidR="0091710B" w:rsidRPr="008773F4" w:rsidRDefault="00173742" w:rsidP="00F04FF5">
      <w:pPr>
        <w:spacing w:line="240" w:lineRule="auto"/>
        <w:jc w:val="both"/>
        <w:rPr>
          <w:rFonts w:ascii="Times New Roman" w:hAnsi="Times New Roman" w:cs="Times New Roman"/>
          <w:sz w:val="20"/>
          <w:szCs w:val="20"/>
        </w:rPr>
      </w:pPr>
      <w:r w:rsidRPr="008773F4">
        <w:rPr>
          <w:rFonts w:ascii="Times New Roman" w:hAnsi="Times New Roman" w:cs="Times New Roman"/>
          <w:sz w:val="20"/>
          <w:szCs w:val="20"/>
        </w:rPr>
        <w:t xml:space="preserve">The study showed that tax system automation proxy by electronic tax registration, electronic tax filing of returns and electronic tax payment significantly induced revenue yield in Nigeria. All the independent variables also revealed a positive correlation with revenue yield in Nigeria. </w:t>
      </w:r>
      <w:commentRangeStart w:id="531"/>
      <w:r w:rsidRPr="008773F4">
        <w:rPr>
          <w:rFonts w:ascii="Times New Roman" w:hAnsi="Times New Roman" w:cs="Times New Roman"/>
          <w:sz w:val="20"/>
          <w:szCs w:val="20"/>
        </w:rPr>
        <w:t xml:space="preserve">This implied that </w:t>
      </w:r>
      <w:r w:rsidR="009A1642" w:rsidRPr="008773F4">
        <w:rPr>
          <w:rFonts w:ascii="Times New Roman" w:hAnsi="Times New Roman" w:cs="Times New Roman"/>
          <w:sz w:val="20"/>
          <w:szCs w:val="20"/>
        </w:rPr>
        <w:t>tax system automation is helpful in boosting and increasing the revenue yield through online platform which enables the taxpayer to have access via the internet services offered by tax authority such as: the registration of personal identification number, filing of tax returns and application for compliance certificate. This thus enables the tax payers to operate from any angle at any time in as much there is internet network.</w:t>
      </w:r>
      <w:commentRangeEnd w:id="531"/>
      <w:r w:rsidR="00443261">
        <w:rPr>
          <w:rStyle w:val="CommentReference"/>
        </w:rPr>
        <w:commentReference w:id="531"/>
      </w:r>
      <w:r w:rsidR="009A1642" w:rsidRPr="008773F4">
        <w:rPr>
          <w:rFonts w:ascii="Times New Roman" w:hAnsi="Times New Roman" w:cs="Times New Roman"/>
          <w:sz w:val="20"/>
          <w:szCs w:val="20"/>
        </w:rPr>
        <w:t xml:space="preserve"> This equally reduces paper work and improve revenue base.</w:t>
      </w:r>
    </w:p>
    <w:p w14:paraId="083C79E2" w14:textId="608F95FE" w:rsidR="006F018E" w:rsidRPr="008773F4" w:rsidRDefault="006F018E" w:rsidP="005622E7">
      <w:pPr>
        <w:spacing w:before="240" w:after="0" w:line="360" w:lineRule="auto"/>
        <w:rPr>
          <w:rFonts w:ascii="Times New Roman" w:hAnsi="Times New Roman" w:cs="Times New Roman"/>
          <w:b/>
          <w:sz w:val="20"/>
          <w:szCs w:val="20"/>
        </w:rPr>
      </w:pPr>
      <w:r w:rsidRPr="008773F4">
        <w:rPr>
          <w:rFonts w:ascii="Times New Roman" w:hAnsi="Times New Roman" w:cs="Times New Roman"/>
          <w:b/>
          <w:sz w:val="20"/>
          <w:szCs w:val="20"/>
        </w:rPr>
        <w:t>5.</w:t>
      </w:r>
      <w:r w:rsidR="00F04FF5">
        <w:rPr>
          <w:rFonts w:ascii="Times New Roman" w:hAnsi="Times New Roman" w:cs="Times New Roman"/>
          <w:b/>
          <w:sz w:val="20"/>
          <w:szCs w:val="20"/>
        </w:rPr>
        <w:tab/>
      </w:r>
      <w:r w:rsidRPr="008773F4">
        <w:rPr>
          <w:rFonts w:ascii="Times New Roman" w:hAnsi="Times New Roman" w:cs="Times New Roman"/>
          <w:b/>
          <w:sz w:val="20"/>
          <w:szCs w:val="20"/>
        </w:rPr>
        <w:t>CONCLUSION AND</w:t>
      </w:r>
      <w:r w:rsidR="005622E7">
        <w:rPr>
          <w:rFonts w:ascii="Times New Roman" w:hAnsi="Times New Roman" w:cs="Times New Roman"/>
          <w:b/>
          <w:sz w:val="20"/>
          <w:szCs w:val="20"/>
        </w:rPr>
        <w:t xml:space="preserve"> </w:t>
      </w:r>
      <w:r w:rsidR="00D1150A">
        <w:rPr>
          <w:rFonts w:ascii="Times New Roman" w:hAnsi="Times New Roman" w:cs="Times New Roman"/>
          <w:b/>
          <w:sz w:val="20"/>
          <w:szCs w:val="20"/>
        </w:rPr>
        <w:t xml:space="preserve">POLICY </w:t>
      </w:r>
      <w:ins w:id="532" w:author="TOSHIBA" w:date="2026-04-16T08:02:00Z">
        <w:r w:rsidR="00443261">
          <w:rPr>
            <w:rFonts w:ascii="Times New Roman" w:hAnsi="Times New Roman" w:cs="Times New Roman"/>
            <w:b/>
            <w:sz w:val="20"/>
            <w:szCs w:val="20"/>
          </w:rPr>
          <w:t>Conclusion</w:t>
        </w:r>
      </w:ins>
      <w:del w:id="533" w:author="TOSHIBA" w:date="2026-04-16T08:02:00Z">
        <w:r w:rsidR="00443261" w:rsidDel="00443261">
          <w:rPr>
            <w:rFonts w:ascii="Times New Roman" w:hAnsi="Times New Roman" w:cs="Times New Roman"/>
            <w:b/>
            <w:sz w:val="20"/>
            <w:szCs w:val="20"/>
          </w:rPr>
          <w:delText>Recommendations</w:delText>
        </w:r>
      </w:del>
    </w:p>
    <w:p w14:paraId="131C780B" w14:textId="51439596" w:rsidR="006F018E" w:rsidRPr="008773F4" w:rsidRDefault="006865F6" w:rsidP="000F698D">
      <w:pPr>
        <w:spacing w:line="240" w:lineRule="auto"/>
        <w:jc w:val="both"/>
        <w:rPr>
          <w:rFonts w:ascii="Times New Roman" w:hAnsi="Times New Roman" w:cs="Times New Roman"/>
          <w:sz w:val="20"/>
          <w:szCs w:val="20"/>
        </w:rPr>
      </w:pPr>
      <w:r w:rsidRPr="008773F4">
        <w:rPr>
          <w:rFonts w:ascii="Times New Roman" w:hAnsi="Times New Roman" w:cs="Times New Roman"/>
          <w:sz w:val="20"/>
          <w:szCs w:val="20"/>
        </w:rPr>
        <w:t xml:space="preserve">From the examination of tax system automation and revenue yield in Nigeria with specific focus on Ekiti State, the study proxy tax system automation to include electronic tax registration, electronic tax filing of returns and electronic payment </w:t>
      </w:r>
      <w:r w:rsidR="005553BC" w:rsidRPr="008773F4">
        <w:rPr>
          <w:rFonts w:ascii="Times New Roman" w:hAnsi="Times New Roman" w:cs="Times New Roman"/>
          <w:sz w:val="20"/>
          <w:szCs w:val="20"/>
        </w:rPr>
        <w:t xml:space="preserve">while </w:t>
      </w:r>
      <w:r w:rsidRPr="008773F4">
        <w:rPr>
          <w:rFonts w:ascii="Times New Roman" w:hAnsi="Times New Roman" w:cs="Times New Roman"/>
          <w:sz w:val="20"/>
          <w:szCs w:val="20"/>
        </w:rPr>
        <w:t xml:space="preserve">revenue yield in Ekiti State, Nigeria was proxy by tax revenue. </w:t>
      </w:r>
      <w:r w:rsidR="00922548" w:rsidRPr="008773F4">
        <w:rPr>
          <w:rFonts w:ascii="Times New Roman" w:hAnsi="Times New Roman" w:cs="Times New Roman"/>
          <w:sz w:val="20"/>
          <w:szCs w:val="20"/>
        </w:rPr>
        <w:t xml:space="preserve">The empirical findings from the ordinary least square result indicated that </w:t>
      </w:r>
      <w:bookmarkStart w:id="534" w:name="_Hlk114072731"/>
      <w:r w:rsidR="00922548" w:rsidRPr="008773F4">
        <w:rPr>
          <w:rFonts w:ascii="Times New Roman" w:hAnsi="Times New Roman" w:cs="Times New Roman"/>
          <w:sz w:val="20"/>
          <w:szCs w:val="20"/>
        </w:rPr>
        <w:t xml:space="preserve">electronic tax registration, electronic tax filing of returns and electronic payment is significant and positively related to tax revenue in Nigeria. </w:t>
      </w:r>
      <w:bookmarkEnd w:id="534"/>
      <w:r w:rsidR="00922548" w:rsidRPr="008773F4">
        <w:rPr>
          <w:rFonts w:ascii="Times New Roman" w:hAnsi="Times New Roman" w:cs="Times New Roman"/>
          <w:sz w:val="20"/>
          <w:szCs w:val="20"/>
        </w:rPr>
        <w:t xml:space="preserve">Based on this outcome, </w:t>
      </w:r>
      <w:bookmarkStart w:id="535" w:name="_Hlk114072222"/>
      <w:r w:rsidR="00922548" w:rsidRPr="008773F4">
        <w:rPr>
          <w:rFonts w:ascii="Times New Roman" w:hAnsi="Times New Roman" w:cs="Times New Roman"/>
          <w:sz w:val="20"/>
          <w:szCs w:val="20"/>
        </w:rPr>
        <w:t xml:space="preserve">the study concluded that tax system automation improves earnings and revenue generation capacity of the government. </w:t>
      </w:r>
    </w:p>
    <w:bookmarkEnd w:id="535"/>
    <w:p w14:paraId="47E7B4A6" w14:textId="77777777" w:rsidR="00443261" w:rsidRPr="008773F4" w:rsidRDefault="00443261" w:rsidP="00443261">
      <w:pPr>
        <w:spacing w:before="240" w:after="0" w:line="360" w:lineRule="auto"/>
        <w:rPr>
          <w:ins w:id="536" w:author="TOSHIBA" w:date="2026-04-16T08:02:00Z"/>
          <w:rFonts w:ascii="Times New Roman" w:hAnsi="Times New Roman" w:cs="Times New Roman"/>
          <w:b/>
          <w:sz w:val="20"/>
          <w:szCs w:val="20"/>
        </w:rPr>
      </w:pPr>
      <w:ins w:id="537" w:author="TOSHIBA" w:date="2026-04-16T08:02:00Z">
        <w:r>
          <w:rPr>
            <w:rFonts w:ascii="Times New Roman" w:hAnsi="Times New Roman" w:cs="Times New Roman"/>
            <w:b/>
            <w:sz w:val="20"/>
            <w:szCs w:val="20"/>
          </w:rPr>
          <w:t>Recommendations</w:t>
        </w:r>
      </w:ins>
    </w:p>
    <w:p w14:paraId="7ADBB3AA" w14:textId="62A2045E" w:rsidR="00134E83" w:rsidRPr="008773F4" w:rsidRDefault="00134E83" w:rsidP="00087674">
      <w:pPr>
        <w:spacing w:before="240" w:line="240" w:lineRule="auto"/>
        <w:jc w:val="both"/>
        <w:rPr>
          <w:rFonts w:ascii="Times New Roman" w:hAnsi="Times New Roman" w:cs="Times New Roman"/>
          <w:sz w:val="20"/>
          <w:szCs w:val="20"/>
        </w:rPr>
      </w:pPr>
      <w:r w:rsidRPr="008773F4">
        <w:rPr>
          <w:rFonts w:ascii="Times New Roman" w:hAnsi="Times New Roman" w:cs="Times New Roman"/>
          <w:sz w:val="20"/>
          <w:szCs w:val="20"/>
        </w:rPr>
        <w:t xml:space="preserve">The study recommended that: </w:t>
      </w:r>
    </w:p>
    <w:p w14:paraId="3B4C0261" w14:textId="30C0C89C" w:rsidR="00B33060" w:rsidRDefault="00B33060" w:rsidP="005622E7">
      <w:pPr>
        <w:pStyle w:val="ListParagraph"/>
        <w:numPr>
          <w:ilvl w:val="0"/>
          <w:numId w:val="10"/>
        </w:numPr>
        <w:spacing w:line="240" w:lineRule="auto"/>
        <w:jc w:val="both"/>
        <w:rPr>
          <w:rFonts w:ascii="Times New Roman" w:hAnsi="Times New Roman" w:cs="Times New Roman"/>
          <w:sz w:val="20"/>
          <w:szCs w:val="20"/>
        </w:rPr>
      </w:pPr>
      <w:r w:rsidRPr="008773F4">
        <w:rPr>
          <w:rFonts w:ascii="Times New Roman" w:hAnsi="Times New Roman" w:cs="Times New Roman"/>
          <w:sz w:val="20"/>
          <w:szCs w:val="20"/>
        </w:rPr>
        <w:t xml:space="preserve">Since electronic tax registration </w:t>
      </w:r>
      <w:r w:rsidR="002E6565" w:rsidRPr="008773F4">
        <w:rPr>
          <w:rFonts w:ascii="Times New Roman" w:hAnsi="Times New Roman" w:cs="Times New Roman"/>
          <w:sz w:val="20"/>
          <w:szCs w:val="20"/>
        </w:rPr>
        <w:t>improves</w:t>
      </w:r>
      <w:r w:rsidRPr="008773F4">
        <w:rPr>
          <w:rFonts w:ascii="Times New Roman" w:hAnsi="Times New Roman" w:cs="Times New Roman"/>
          <w:sz w:val="20"/>
          <w:szCs w:val="20"/>
        </w:rPr>
        <w:t xml:space="preserve"> revenue yield, government should as a matter of urgency </w:t>
      </w:r>
      <w:r w:rsidR="002E6565" w:rsidRPr="008773F4">
        <w:rPr>
          <w:rFonts w:ascii="Times New Roman" w:hAnsi="Times New Roman" w:cs="Times New Roman"/>
          <w:sz w:val="20"/>
          <w:szCs w:val="20"/>
        </w:rPr>
        <w:t>ensure</w:t>
      </w:r>
      <w:r w:rsidRPr="008773F4">
        <w:rPr>
          <w:rFonts w:ascii="Times New Roman" w:hAnsi="Times New Roman" w:cs="Times New Roman"/>
          <w:sz w:val="20"/>
          <w:szCs w:val="20"/>
        </w:rPr>
        <w:t xml:space="preserve"> that all tax revenue</w:t>
      </w:r>
      <w:r w:rsidR="00743A3F">
        <w:rPr>
          <w:rFonts w:ascii="Times New Roman" w:hAnsi="Times New Roman" w:cs="Times New Roman"/>
          <w:sz w:val="20"/>
          <w:szCs w:val="20"/>
        </w:rPr>
        <w:t>s are</w:t>
      </w:r>
      <w:r w:rsidRPr="008773F4">
        <w:rPr>
          <w:rFonts w:ascii="Times New Roman" w:hAnsi="Times New Roman" w:cs="Times New Roman"/>
          <w:sz w:val="20"/>
          <w:szCs w:val="20"/>
        </w:rPr>
        <w:t xml:space="preserve"> properly register</w:t>
      </w:r>
      <w:r w:rsidR="00743A3F">
        <w:rPr>
          <w:rFonts w:ascii="Times New Roman" w:hAnsi="Times New Roman" w:cs="Times New Roman"/>
          <w:sz w:val="20"/>
          <w:szCs w:val="20"/>
        </w:rPr>
        <w:t>ed</w:t>
      </w:r>
      <w:r w:rsidRPr="008773F4">
        <w:rPr>
          <w:rFonts w:ascii="Times New Roman" w:hAnsi="Times New Roman" w:cs="Times New Roman"/>
          <w:sz w:val="20"/>
          <w:szCs w:val="20"/>
        </w:rPr>
        <w:t xml:space="preserve"> to prevent any diversion of government </w:t>
      </w:r>
      <w:r w:rsidR="002E6565" w:rsidRPr="008773F4">
        <w:rPr>
          <w:rFonts w:ascii="Times New Roman" w:hAnsi="Times New Roman" w:cs="Times New Roman"/>
          <w:sz w:val="20"/>
          <w:szCs w:val="20"/>
        </w:rPr>
        <w:t>funds</w:t>
      </w:r>
      <w:r w:rsidRPr="008773F4">
        <w:rPr>
          <w:rFonts w:ascii="Times New Roman" w:hAnsi="Times New Roman" w:cs="Times New Roman"/>
          <w:sz w:val="20"/>
          <w:szCs w:val="20"/>
        </w:rPr>
        <w:t>.</w:t>
      </w:r>
    </w:p>
    <w:p w14:paraId="2B85C648" w14:textId="77777777" w:rsidR="00743A3F" w:rsidRPr="008773F4" w:rsidRDefault="00743A3F" w:rsidP="00743A3F">
      <w:pPr>
        <w:pStyle w:val="ListParagraph"/>
        <w:spacing w:line="240" w:lineRule="auto"/>
        <w:jc w:val="both"/>
        <w:rPr>
          <w:rFonts w:ascii="Times New Roman" w:hAnsi="Times New Roman" w:cs="Times New Roman"/>
          <w:sz w:val="20"/>
          <w:szCs w:val="20"/>
        </w:rPr>
      </w:pPr>
    </w:p>
    <w:p w14:paraId="6E0426F7" w14:textId="4511EC2B" w:rsidR="00B33060" w:rsidRDefault="00B33060" w:rsidP="00E32B2F">
      <w:pPr>
        <w:pStyle w:val="ListParagraph"/>
        <w:numPr>
          <w:ilvl w:val="0"/>
          <w:numId w:val="10"/>
        </w:numPr>
        <w:spacing w:line="240" w:lineRule="auto"/>
        <w:jc w:val="both"/>
        <w:rPr>
          <w:rFonts w:ascii="Times New Roman" w:hAnsi="Times New Roman" w:cs="Times New Roman"/>
          <w:sz w:val="20"/>
          <w:szCs w:val="20"/>
        </w:rPr>
      </w:pPr>
      <w:r w:rsidRPr="008773F4">
        <w:rPr>
          <w:rFonts w:ascii="Times New Roman" w:hAnsi="Times New Roman" w:cs="Times New Roman"/>
          <w:sz w:val="20"/>
          <w:szCs w:val="20"/>
        </w:rPr>
        <w:t xml:space="preserve">Also, government can </w:t>
      </w:r>
      <w:bookmarkStart w:id="538" w:name="_Hlk114073351"/>
      <w:r w:rsidRPr="008773F4">
        <w:rPr>
          <w:rFonts w:ascii="Times New Roman" w:hAnsi="Times New Roman" w:cs="Times New Roman"/>
          <w:sz w:val="20"/>
          <w:szCs w:val="20"/>
        </w:rPr>
        <w:t>organize training and development</w:t>
      </w:r>
      <w:bookmarkEnd w:id="538"/>
      <w:r w:rsidRPr="008773F4">
        <w:rPr>
          <w:rFonts w:ascii="Times New Roman" w:hAnsi="Times New Roman" w:cs="Times New Roman"/>
          <w:sz w:val="20"/>
          <w:szCs w:val="20"/>
        </w:rPr>
        <w:t xml:space="preserve"> of </w:t>
      </w:r>
      <w:r w:rsidR="002E6565" w:rsidRPr="008773F4">
        <w:rPr>
          <w:rFonts w:ascii="Times New Roman" w:hAnsi="Times New Roman" w:cs="Times New Roman"/>
          <w:sz w:val="20"/>
          <w:szCs w:val="20"/>
        </w:rPr>
        <w:t xml:space="preserve">members of </w:t>
      </w:r>
      <w:r w:rsidRPr="008773F4">
        <w:rPr>
          <w:rFonts w:ascii="Times New Roman" w:hAnsi="Times New Roman" w:cs="Times New Roman"/>
          <w:sz w:val="20"/>
          <w:szCs w:val="20"/>
        </w:rPr>
        <w:t>the public</w:t>
      </w:r>
      <w:r w:rsidR="002E6565" w:rsidRPr="008773F4">
        <w:rPr>
          <w:rFonts w:ascii="Times New Roman" w:hAnsi="Times New Roman" w:cs="Times New Roman"/>
          <w:sz w:val="20"/>
          <w:szCs w:val="20"/>
        </w:rPr>
        <w:t xml:space="preserve"> on various ways and channel through</w:t>
      </w:r>
      <w:r w:rsidRPr="008773F4">
        <w:rPr>
          <w:rFonts w:ascii="Times New Roman" w:hAnsi="Times New Roman" w:cs="Times New Roman"/>
          <w:sz w:val="20"/>
          <w:szCs w:val="20"/>
        </w:rPr>
        <w:t xml:space="preserve"> </w:t>
      </w:r>
      <w:r w:rsidRPr="008773F4">
        <w:rPr>
          <w:rFonts w:ascii="Times New Roman" w:hAnsi="Times New Roman" w:cs="Times New Roman"/>
          <w:sz w:val="20"/>
          <w:szCs w:val="20"/>
        </w:rPr>
        <w:lastRenderedPageBreak/>
        <w:t xml:space="preserve">which electronic tax filing of returns can be properly done to minimize error that can lead to shortage of revenue on the part of the government. </w:t>
      </w:r>
    </w:p>
    <w:p w14:paraId="1985EB1C" w14:textId="77777777" w:rsidR="00743A3F" w:rsidRPr="008773F4" w:rsidRDefault="00743A3F" w:rsidP="00743A3F">
      <w:pPr>
        <w:pStyle w:val="ListParagraph"/>
        <w:spacing w:line="240" w:lineRule="auto"/>
        <w:jc w:val="both"/>
        <w:rPr>
          <w:rFonts w:ascii="Times New Roman" w:hAnsi="Times New Roman" w:cs="Times New Roman"/>
          <w:sz w:val="20"/>
          <w:szCs w:val="20"/>
        </w:rPr>
      </w:pPr>
    </w:p>
    <w:p w14:paraId="1A3E23C8" w14:textId="77777777" w:rsidR="00E05FF4" w:rsidRDefault="00B33060" w:rsidP="00096B36">
      <w:pPr>
        <w:pStyle w:val="ListParagraph"/>
        <w:numPr>
          <w:ilvl w:val="0"/>
          <w:numId w:val="10"/>
        </w:numPr>
        <w:spacing w:before="240" w:after="360" w:line="240" w:lineRule="auto"/>
        <w:ind w:left="714" w:hanging="357"/>
        <w:jc w:val="both"/>
        <w:rPr>
          <w:rFonts w:ascii="Times New Roman" w:hAnsi="Times New Roman" w:cs="Times New Roman"/>
          <w:sz w:val="20"/>
          <w:szCs w:val="20"/>
        </w:rPr>
      </w:pPr>
      <w:r w:rsidRPr="008773F4">
        <w:rPr>
          <w:rFonts w:ascii="Times New Roman" w:hAnsi="Times New Roman" w:cs="Times New Roman"/>
          <w:sz w:val="20"/>
          <w:szCs w:val="20"/>
        </w:rPr>
        <w:t xml:space="preserve">Electronic tax payment should be </w:t>
      </w:r>
      <w:r w:rsidR="003854E1" w:rsidRPr="008773F4">
        <w:rPr>
          <w:rFonts w:ascii="Times New Roman" w:hAnsi="Times New Roman" w:cs="Times New Roman"/>
          <w:sz w:val="20"/>
          <w:szCs w:val="20"/>
        </w:rPr>
        <w:t>encouraged</w:t>
      </w:r>
      <w:r w:rsidRPr="008773F4">
        <w:rPr>
          <w:rFonts w:ascii="Times New Roman" w:hAnsi="Times New Roman" w:cs="Times New Roman"/>
          <w:sz w:val="20"/>
          <w:szCs w:val="20"/>
        </w:rPr>
        <w:t xml:space="preserve"> by tax officials and ensure that the process of making the payment</w:t>
      </w:r>
      <w:r w:rsidR="003854E1" w:rsidRPr="008773F4">
        <w:rPr>
          <w:rFonts w:ascii="Times New Roman" w:hAnsi="Times New Roman" w:cs="Times New Roman"/>
          <w:sz w:val="20"/>
          <w:szCs w:val="20"/>
        </w:rPr>
        <w:t>s</w:t>
      </w:r>
      <w:r w:rsidRPr="008773F4">
        <w:rPr>
          <w:rFonts w:ascii="Times New Roman" w:hAnsi="Times New Roman" w:cs="Times New Roman"/>
          <w:sz w:val="20"/>
          <w:szCs w:val="20"/>
        </w:rPr>
        <w:t xml:space="preserve"> </w:t>
      </w:r>
      <w:r w:rsidR="00743A3F" w:rsidRPr="008773F4">
        <w:rPr>
          <w:rFonts w:ascii="Times New Roman" w:hAnsi="Times New Roman" w:cs="Times New Roman"/>
          <w:sz w:val="20"/>
          <w:szCs w:val="20"/>
        </w:rPr>
        <w:t>is</w:t>
      </w:r>
      <w:r w:rsidRPr="008773F4">
        <w:rPr>
          <w:rFonts w:ascii="Times New Roman" w:hAnsi="Times New Roman" w:cs="Times New Roman"/>
          <w:sz w:val="20"/>
          <w:szCs w:val="20"/>
        </w:rPr>
        <w:t xml:space="preserve"> easy and flexible for all users.  </w:t>
      </w:r>
    </w:p>
    <w:p w14:paraId="5CEF7C3B" w14:textId="77777777" w:rsidR="00E05FF4" w:rsidRPr="00E05FF4" w:rsidRDefault="00E05FF4" w:rsidP="00E05FF4">
      <w:pPr>
        <w:pStyle w:val="ListParagraph"/>
        <w:rPr>
          <w:rFonts w:ascii="Times New Roman" w:hAnsi="Times New Roman" w:cs="Times New Roman"/>
          <w:sz w:val="20"/>
          <w:szCs w:val="20"/>
        </w:rPr>
      </w:pPr>
    </w:p>
    <w:p w14:paraId="04CD74DB" w14:textId="77777777" w:rsidR="00E05FF4" w:rsidRPr="00E05FF4" w:rsidRDefault="00E05FF4" w:rsidP="00E05FF4">
      <w:pPr>
        <w:spacing w:before="240" w:after="360" w:line="240" w:lineRule="auto"/>
        <w:jc w:val="both"/>
        <w:rPr>
          <w:rFonts w:ascii="Times New Roman" w:hAnsi="Times New Roman" w:cs="Times New Roman"/>
          <w:sz w:val="20"/>
          <w:szCs w:val="20"/>
        </w:rPr>
      </w:pPr>
      <w:r w:rsidRPr="00E05FF4">
        <w:rPr>
          <w:rFonts w:ascii="Times New Roman" w:hAnsi="Times New Roman" w:cs="Times New Roman"/>
          <w:sz w:val="20"/>
          <w:szCs w:val="20"/>
        </w:rPr>
        <w:t>COMPETING INTERESTS DISCLAIMER:</w:t>
      </w:r>
    </w:p>
    <w:p w14:paraId="5908AD61" w14:textId="77777777" w:rsidR="00E05FF4" w:rsidRPr="00E05FF4" w:rsidRDefault="00E05FF4" w:rsidP="00E05FF4">
      <w:pPr>
        <w:spacing w:before="240" w:after="360" w:line="240" w:lineRule="auto"/>
        <w:jc w:val="both"/>
        <w:rPr>
          <w:rFonts w:ascii="Times New Roman" w:hAnsi="Times New Roman" w:cs="Times New Roman"/>
          <w:sz w:val="20"/>
          <w:szCs w:val="20"/>
        </w:rPr>
      </w:pPr>
      <w:r w:rsidRPr="00E05FF4">
        <w:rPr>
          <w:rFonts w:ascii="Times New Roman" w:hAnsi="Times New Roman" w:cs="Times New Roman"/>
          <w:sz w:val="20"/>
          <w:szCs w:val="20"/>
        </w:rPr>
        <w:t>Authors have declared that they have no known competing financial interests OR non-financial interests OR personal relationships that could have appeared to influence the work reported in this paper.</w:t>
      </w:r>
    </w:p>
    <w:p w14:paraId="3CF04871" w14:textId="1FB6A0A9" w:rsidR="00E05FF4" w:rsidRPr="00E05FF4" w:rsidDel="00443261" w:rsidRDefault="00E05FF4" w:rsidP="00E05FF4">
      <w:pPr>
        <w:spacing w:before="240" w:after="360" w:line="240" w:lineRule="auto"/>
        <w:jc w:val="both"/>
        <w:rPr>
          <w:del w:id="539" w:author="TOSHIBA" w:date="2026-04-16T08:05:00Z"/>
          <w:rFonts w:ascii="Times New Roman" w:hAnsi="Times New Roman" w:cs="Times New Roman"/>
          <w:sz w:val="20"/>
          <w:szCs w:val="20"/>
        </w:rPr>
      </w:pPr>
    </w:p>
    <w:p w14:paraId="0487A3C2" w14:textId="0FADD12B" w:rsidR="00134E83" w:rsidRPr="00E05FF4" w:rsidRDefault="00B33060" w:rsidP="00E05FF4">
      <w:pPr>
        <w:spacing w:before="240" w:after="360" w:line="240" w:lineRule="auto"/>
        <w:jc w:val="both"/>
        <w:rPr>
          <w:rFonts w:ascii="Times New Roman" w:hAnsi="Times New Roman" w:cs="Times New Roman"/>
          <w:sz w:val="20"/>
          <w:szCs w:val="20"/>
        </w:rPr>
      </w:pPr>
      <w:r w:rsidRPr="00E05FF4">
        <w:rPr>
          <w:rFonts w:ascii="Times New Roman" w:hAnsi="Times New Roman" w:cs="Times New Roman"/>
          <w:sz w:val="20"/>
          <w:szCs w:val="20"/>
        </w:rPr>
        <w:t xml:space="preserve"> </w:t>
      </w:r>
    </w:p>
    <w:p w14:paraId="2CBC38B4" w14:textId="2265F58E" w:rsidR="0061765E" w:rsidRPr="008773F4" w:rsidRDefault="001C1EAF" w:rsidP="00743A3F">
      <w:pPr>
        <w:pStyle w:val="NoSpacing"/>
        <w:tabs>
          <w:tab w:val="left" w:pos="1413"/>
          <w:tab w:val="center" w:pos="4680"/>
        </w:tabs>
        <w:spacing w:before="240" w:after="240"/>
        <w:jc w:val="both"/>
        <w:rPr>
          <w:rFonts w:ascii="Times New Roman" w:hAnsi="Times New Roman" w:cs="Times New Roman"/>
          <w:b/>
          <w:bCs/>
          <w:sz w:val="20"/>
          <w:szCs w:val="20"/>
        </w:rPr>
      </w:pPr>
      <w:commentRangeStart w:id="540"/>
      <w:r w:rsidRPr="008773F4">
        <w:rPr>
          <w:rFonts w:ascii="Times New Roman" w:hAnsi="Times New Roman" w:cs="Times New Roman"/>
          <w:b/>
          <w:bCs/>
          <w:sz w:val="20"/>
          <w:szCs w:val="20"/>
        </w:rPr>
        <w:t>REFERENCES</w:t>
      </w:r>
      <w:r w:rsidR="007422FE" w:rsidRPr="008773F4">
        <w:rPr>
          <w:rFonts w:ascii="Times New Roman" w:hAnsi="Times New Roman" w:cs="Times New Roman"/>
          <w:b/>
          <w:bCs/>
          <w:sz w:val="20"/>
          <w:szCs w:val="20"/>
        </w:rPr>
        <w:tab/>
      </w:r>
      <w:commentRangeEnd w:id="540"/>
      <w:r w:rsidR="00443261">
        <w:rPr>
          <w:rStyle w:val="CommentReference"/>
        </w:rPr>
        <w:commentReference w:id="540"/>
      </w:r>
      <w:r w:rsidR="007336DE" w:rsidRPr="008773F4">
        <w:rPr>
          <w:rFonts w:ascii="Times New Roman" w:hAnsi="Times New Roman" w:cs="Times New Roman"/>
          <w:b/>
          <w:bCs/>
          <w:sz w:val="20"/>
          <w:szCs w:val="20"/>
        </w:rPr>
        <w:tab/>
      </w:r>
      <w:r w:rsidR="00495F61" w:rsidRPr="008773F4">
        <w:rPr>
          <w:rFonts w:ascii="Times New Roman" w:hAnsi="Times New Roman" w:cs="Times New Roman"/>
          <w:sz w:val="20"/>
          <w:szCs w:val="20"/>
        </w:rPr>
        <w:fldChar w:fldCharType="begin" w:fldLock="1"/>
      </w:r>
      <w:r w:rsidR="00495F61" w:rsidRPr="008773F4">
        <w:rPr>
          <w:rFonts w:ascii="Times New Roman" w:hAnsi="Times New Roman" w:cs="Times New Roman"/>
          <w:sz w:val="20"/>
          <w:szCs w:val="20"/>
        </w:rPr>
        <w:instrText xml:space="preserve">ADDIN Mendeley Bibliography CSL_BIBLIOGRAPHY </w:instrText>
      </w:r>
      <w:r w:rsidR="00495F61" w:rsidRPr="008773F4">
        <w:rPr>
          <w:rFonts w:ascii="Times New Roman" w:hAnsi="Times New Roman" w:cs="Times New Roman"/>
          <w:sz w:val="20"/>
          <w:szCs w:val="20"/>
        </w:rPr>
        <w:fldChar w:fldCharType="separate"/>
      </w:r>
    </w:p>
    <w:p w14:paraId="4BD81EB7" w14:textId="17FFB237" w:rsidR="0061765E" w:rsidRPr="008773F4" w:rsidRDefault="0061765E" w:rsidP="007E5A3D">
      <w:pPr>
        <w:widowControl w:val="0"/>
        <w:autoSpaceDE w:val="0"/>
        <w:autoSpaceDN w:val="0"/>
        <w:adjustRightInd w:val="0"/>
        <w:spacing w:after="0" w:line="240" w:lineRule="auto"/>
        <w:ind w:left="480" w:hanging="480"/>
        <w:jc w:val="both"/>
        <w:rPr>
          <w:rFonts w:ascii="Times New Roman" w:hAnsi="Times New Roman" w:cs="Times New Roman"/>
          <w:noProof/>
          <w:sz w:val="20"/>
          <w:szCs w:val="20"/>
        </w:rPr>
      </w:pPr>
      <w:r w:rsidRPr="008773F4">
        <w:rPr>
          <w:rFonts w:ascii="Times New Roman" w:hAnsi="Times New Roman" w:cs="Times New Roman"/>
          <w:noProof/>
          <w:sz w:val="20"/>
          <w:szCs w:val="20"/>
        </w:rPr>
        <w:t xml:space="preserve">Ayegba, S. F. (2013). Automated Internal Revenue Processing System: A </w:t>
      </w:r>
      <w:r w:rsidR="002D7B32" w:rsidRPr="008773F4">
        <w:rPr>
          <w:rFonts w:ascii="Times New Roman" w:hAnsi="Times New Roman" w:cs="Times New Roman"/>
          <w:noProof/>
          <w:sz w:val="20"/>
          <w:szCs w:val="20"/>
        </w:rPr>
        <w:t>p</w:t>
      </w:r>
      <w:r w:rsidRPr="008773F4">
        <w:rPr>
          <w:rFonts w:ascii="Times New Roman" w:hAnsi="Times New Roman" w:cs="Times New Roman"/>
          <w:noProof/>
          <w:sz w:val="20"/>
          <w:szCs w:val="20"/>
        </w:rPr>
        <w:t xml:space="preserve">anacea </w:t>
      </w:r>
      <w:r w:rsidR="002D7B32" w:rsidRPr="008773F4">
        <w:rPr>
          <w:rFonts w:ascii="Times New Roman" w:hAnsi="Times New Roman" w:cs="Times New Roman"/>
          <w:noProof/>
          <w:sz w:val="20"/>
          <w:szCs w:val="20"/>
        </w:rPr>
        <w:t>f</w:t>
      </w:r>
      <w:r w:rsidRPr="008773F4">
        <w:rPr>
          <w:rFonts w:ascii="Times New Roman" w:hAnsi="Times New Roman" w:cs="Times New Roman"/>
          <w:noProof/>
          <w:sz w:val="20"/>
          <w:szCs w:val="20"/>
        </w:rPr>
        <w:t xml:space="preserve">or </w:t>
      </w:r>
      <w:r w:rsidR="002D7B32" w:rsidRPr="008773F4">
        <w:rPr>
          <w:rFonts w:ascii="Times New Roman" w:hAnsi="Times New Roman" w:cs="Times New Roman"/>
          <w:noProof/>
          <w:sz w:val="20"/>
          <w:szCs w:val="20"/>
        </w:rPr>
        <w:t>f</w:t>
      </w:r>
      <w:r w:rsidRPr="008773F4">
        <w:rPr>
          <w:rFonts w:ascii="Times New Roman" w:hAnsi="Times New Roman" w:cs="Times New Roman"/>
          <w:noProof/>
          <w:sz w:val="20"/>
          <w:szCs w:val="20"/>
        </w:rPr>
        <w:t xml:space="preserve">inancial </w:t>
      </w:r>
      <w:r w:rsidR="002D7B32" w:rsidRPr="008773F4">
        <w:rPr>
          <w:rFonts w:ascii="Times New Roman" w:hAnsi="Times New Roman" w:cs="Times New Roman"/>
          <w:noProof/>
          <w:sz w:val="20"/>
          <w:szCs w:val="20"/>
        </w:rPr>
        <w:t>p</w:t>
      </w:r>
      <w:r w:rsidRPr="008773F4">
        <w:rPr>
          <w:rFonts w:ascii="Times New Roman" w:hAnsi="Times New Roman" w:cs="Times New Roman"/>
          <w:noProof/>
          <w:sz w:val="20"/>
          <w:szCs w:val="20"/>
        </w:rPr>
        <w:t xml:space="preserve">roblems </w:t>
      </w:r>
      <w:r w:rsidR="002D7B32" w:rsidRPr="008773F4">
        <w:rPr>
          <w:rFonts w:ascii="Times New Roman" w:hAnsi="Times New Roman" w:cs="Times New Roman"/>
          <w:noProof/>
          <w:sz w:val="20"/>
          <w:szCs w:val="20"/>
        </w:rPr>
        <w:t>i</w:t>
      </w:r>
      <w:r w:rsidRPr="008773F4">
        <w:rPr>
          <w:rFonts w:ascii="Times New Roman" w:hAnsi="Times New Roman" w:cs="Times New Roman"/>
          <w:noProof/>
          <w:sz w:val="20"/>
          <w:szCs w:val="20"/>
        </w:rPr>
        <w:t xml:space="preserve">n Kogi </w:t>
      </w:r>
      <w:r w:rsidR="002D7B32" w:rsidRPr="008773F4">
        <w:rPr>
          <w:rFonts w:ascii="Times New Roman" w:hAnsi="Times New Roman" w:cs="Times New Roman"/>
          <w:noProof/>
          <w:sz w:val="20"/>
          <w:szCs w:val="20"/>
        </w:rPr>
        <w:t>s</w:t>
      </w:r>
      <w:r w:rsidRPr="008773F4">
        <w:rPr>
          <w:rFonts w:ascii="Times New Roman" w:hAnsi="Times New Roman" w:cs="Times New Roman"/>
          <w:noProof/>
          <w:sz w:val="20"/>
          <w:szCs w:val="20"/>
        </w:rPr>
        <w:t xml:space="preserve">tate. </w:t>
      </w:r>
      <w:r w:rsidRPr="008773F4">
        <w:rPr>
          <w:rFonts w:ascii="Times New Roman" w:hAnsi="Times New Roman" w:cs="Times New Roman"/>
          <w:i/>
          <w:iCs/>
          <w:noProof/>
          <w:sz w:val="20"/>
          <w:szCs w:val="20"/>
        </w:rPr>
        <w:t>West African Journal of Industrial and Academic Research</w:t>
      </w:r>
      <w:r w:rsidRPr="008773F4">
        <w:rPr>
          <w:rFonts w:ascii="Times New Roman" w:hAnsi="Times New Roman" w:cs="Times New Roman"/>
          <w:noProof/>
          <w:sz w:val="20"/>
          <w:szCs w:val="20"/>
        </w:rPr>
        <w:t xml:space="preserve">, </w:t>
      </w:r>
      <w:r w:rsidRPr="008773F4">
        <w:rPr>
          <w:rFonts w:ascii="Times New Roman" w:hAnsi="Times New Roman" w:cs="Times New Roman"/>
          <w:i/>
          <w:iCs/>
          <w:noProof/>
          <w:sz w:val="20"/>
          <w:szCs w:val="20"/>
        </w:rPr>
        <w:t>7</w:t>
      </w:r>
      <w:r w:rsidRPr="008773F4">
        <w:rPr>
          <w:rFonts w:ascii="Times New Roman" w:hAnsi="Times New Roman" w:cs="Times New Roman"/>
          <w:noProof/>
          <w:sz w:val="20"/>
          <w:szCs w:val="20"/>
        </w:rPr>
        <w:t>(1), 56–69.</w:t>
      </w:r>
    </w:p>
    <w:p w14:paraId="3D1F3DB4" w14:textId="6D38EF09" w:rsidR="0061765E" w:rsidRPr="008773F4" w:rsidRDefault="0061765E" w:rsidP="007E5A3D">
      <w:pPr>
        <w:widowControl w:val="0"/>
        <w:autoSpaceDE w:val="0"/>
        <w:autoSpaceDN w:val="0"/>
        <w:adjustRightInd w:val="0"/>
        <w:spacing w:after="0" w:line="240" w:lineRule="auto"/>
        <w:ind w:left="480" w:hanging="480"/>
        <w:jc w:val="both"/>
        <w:rPr>
          <w:rFonts w:ascii="Times New Roman" w:hAnsi="Times New Roman" w:cs="Times New Roman"/>
          <w:noProof/>
          <w:sz w:val="20"/>
          <w:szCs w:val="20"/>
        </w:rPr>
      </w:pPr>
      <w:r w:rsidRPr="008773F4">
        <w:rPr>
          <w:rFonts w:ascii="Times New Roman" w:hAnsi="Times New Roman" w:cs="Times New Roman"/>
          <w:noProof/>
          <w:sz w:val="20"/>
          <w:szCs w:val="20"/>
        </w:rPr>
        <w:t xml:space="preserve">Chiamaka, O. E., Obinna, N. P., Friday, N. E., &amp; Oraekwuotu, C. N. (2021). Electronic </w:t>
      </w:r>
      <w:r w:rsidR="002D7B32" w:rsidRPr="008773F4">
        <w:rPr>
          <w:rFonts w:ascii="Times New Roman" w:hAnsi="Times New Roman" w:cs="Times New Roman"/>
          <w:noProof/>
          <w:sz w:val="20"/>
          <w:szCs w:val="20"/>
        </w:rPr>
        <w:t>t</w:t>
      </w:r>
      <w:r w:rsidRPr="008773F4">
        <w:rPr>
          <w:rFonts w:ascii="Times New Roman" w:hAnsi="Times New Roman" w:cs="Times New Roman"/>
          <w:noProof/>
          <w:sz w:val="20"/>
          <w:szCs w:val="20"/>
        </w:rPr>
        <w:t xml:space="preserve">ax </w:t>
      </w:r>
      <w:r w:rsidR="002D7B32" w:rsidRPr="008773F4">
        <w:rPr>
          <w:rFonts w:ascii="Times New Roman" w:hAnsi="Times New Roman" w:cs="Times New Roman"/>
          <w:noProof/>
          <w:sz w:val="20"/>
          <w:szCs w:val="20"/>
        </w:rPr>
        <w:t>s</w:t>
      </w:r>
      <w:r w:rsidRPr="008773F4">
        <w:rPr>
          <w:rFonts w:ascii="Times New Roman" w:hAnsi="Times New Roman" w:cs="Times New Roman"/>
          <w:noProof/>
          <w:sz w:val="20"/>
          <w:szCs w:val="20"/>
        </w:rPr>
        <w:t xml:space="preserve">ystem and </w:t>
      </w:r>
      <w:r w:rsidR="002D7B32" w:rsidRPr="008773F4">
        <w:rPr>
          <w:rFonts w:ascii="Times New Roman" w:hAnsi="Times New Roman" w:cs="Times New Roman"/>
          <w:noProof/>
          <w:sz w:val="20"/>
          <w:szCs w:val="20"/>
        </w:rPr>
        <w:t>i</w:t>
      </w:r>
      <w:r w:rsidRPr="008773F4">
        <w:rPr>
          <w:rFonts w:ascii="Times New Roman" w:hAnsi="Times New Roman" w:cs="Times New Roman"/>
          <w:noProof/>
          <w:sz w:val="20"/>
          <w:szCs w:val="20"/>
        </w:rPr>
        <w:t xml:space="preserve">nternally </w:t>
      </w:r>
      <w:r w:rsidR="002D7B32" w:rsidRPr="008773F4">
        <w:rPr>
          <w:rFonts w:ascii="Times New Roman" w:hAnsi="Times New Roman" w:cs="Times New Roman"/>
          <w:noProof/>
          <w:sz w:val="20"/>
          <w:szCs w:val="20"/>
        </w:rPr>
        <w:t>g</w:t>
      </w:r>
      <w:r w:rsidRPr="008773F4">
        <w:rPr>
          <w:rFonts w:ascii="Times New Roman" w:hAnsi="Times New Roman" w:cs="Times New Roman"/>
          <w:noProof/>
          <w:sz w:val="20"/>
          <w:szCs w:val="20"/>
        </w:rPr>
        <w:t xml:space="preserve">enerated </w:t>
      </w:r>
      <w:r w:rsidR="002D7B32" w:rsidRPr="008773F4">
        <w:rPr>
          <w:rFonts w:ascii="Times New Roman" w:hAnsi="Times New Roman" w:cs="Times New Roman"/>
          <w:noProof/>
          <w:sz w:val="20"/>
          <w:szCs w:val="20"/>
        </w:rPr>
        <w:t>r</w:t>
      </w:r>
      <w:r w:rsidRPr="008773F4">
        <w:rPr>
          <w:rFonts w:ascii="Times New Roman" w:hAnsi="Times New Roman" w:cs="Times New Roman"/>
          <w:noProof/>
          <w:sz w:val="20"/>
          <w:szCs w:val="20"/>
        </w:rPr>
        <w:t xml:space="preserve">evenue in the Nigerian </w:t>
      </w:r>
      <w:r w:rsidR="002D7B32" w:rsidRPr="008773F4">
        <w:rPr>
          <w:rFonts w:ascii="Times New Roman" w:hAnsi="Times New Roman" w:cs="Times New Roman"/>
          <w:noProof/>
          <w:sz w:val="20"/>
          <w:szCs w:val="20"/>
        </w:rPr>
        <w:t>e</w:t>
      </w:r>
      <w:r w:rsidRPr="008773F4">
        <w:rPr>
          <w:rFonts w:ascii="Times New Roman" w:hAnsi="Times New Roman" w:cs="Times New Roman"/>
          <w:noProof/>
          <w:sz w:val="20"/>
          <w:szCs w:val="20"/>
        </w:rPr>
        <w:t xml:space="preserve">merging </w:t>
      </w:r>
      <w:r w:rsidR="002D7B32" w:rsidRPr="008773F4">
        <w:rPr>
          <w:rFonts w:ascii="Times New Roman" w:hAnsi="Times New Roman" w:cs="Times New Roman"/>
          <w:noProof/>
          <w:sz w:val="20"/>
          <w:szCs w:val="20"/>
        </w:rPr>
        <w:t>e</w:t>
      </w:r>
      <w:r w:rsidRPr="008773F4">
        <w:rPr>
          <w:rFonts w:ascii="Times New Roman" w:hAnsi="Times New Roman" w:cs="Times New Roman"/>
          <w:noProof/>
          <w:sz w:val="20"/>
          <w:szCs w:val="20"/>
        </w:rPr>
        <w:t xml:space="preserve">conomy:. </w:t>
      </w:r>
      <w:r w:rsidRPr="008773F4">
        <w:rPr>
          <w:rFonts w:ascii="Times New Roman" w:hAnsi="Times New Roman" w:cs="Times New Roman"/>
          <w:i/>
          <w:iCs/>
          <w:noProof/>
          <w:sz w:val="20"/>
          <w:szCs w:val="20"/>
        </w:rPr>
        <w:t>International Journal of Academic Research in Accounting, Finance and Management Sciences</w:t>
      </w:r>
      <w:r w:rsidRPr="008773F4">
        <w:rPr>
          <w:rFonts w:ascii="Times New Roman" w:hAnsi="Times New Roman" w:cs="Times New Roman"/>
          <w:noProof/>
          <w:sz w:val="20"/>
          <w:szCs w:val="20"/>
        </w:rPr>
        <w:t xml:space="preserve">, </w:t>
      </w:r>
      <w:r w:rsidRPr="008773F4">
        <w:rPr>
          <w:rFonts w:ascii="Times New Roman" w:hAnsi="Times New Roman" w:cs="Times New Roman"/>
          <w:i/>
          <w:iCs/>
          <w:noProof/>
          <w:sz w:val="20"/>
          <w:szCs w:val="20"/>
        </w:rPr>
        <w:t>11</w:t>
      </w:r>
      <w:r w:rsidRPr="008773F4">
        <w:rPr>
          <w:rFonts w:ascii="Times New Roman" w:hAnsi="Times New Roman" w:cs="Times New Roman"/>
          <w:noProof/>
          <w:sz w:val="20"/>
          <w:szCs w:val="20"/>
        </w:rPr>
        <w:t xml:space="preserve">(2). </w:t>
      </w:r>
    </w:p>
    <w:p w14:paraId="728EF974" w14:textId="0FC2517D" w:rsidR="0061765E" w:rsidRPr="008773F4" w:rsidRDefault="0061765E" w:rsidP="007E5A3D">
      <w:pPr>
        <w:widowControl w:val="0"/>
        <w:autoSpaceDE w:val="0"/>
        <w:autoSpaceDN w:val="0"/>
        <w:adjustRightInd w:val="0"/>
        <w:spacing w:after="0" w:line="240" w:lineRule="auto"/>
        <w:ind w:left="480" w:hanging="480"/>
        <w:jc w:val="both"/>
        <w:rPr>
          <w:rFonts w:ascii="Times New Roman" w:hAnsi="Times New Roman" w:cs="Times New Roman"/>
          <w:noProof/>
          <w:sz w:val="20"/>
          <w:szCs w:val="20"/>
        </w:rPr>
      </w:pPr>
      <w:r w:rsidRPr="008773F4">
        <w:rPr>
          <w:rFonts w:ascii="Times New Roman" w:hAnsi="Times New Roman" w:cs="Times New Roman"/>
          <w:noProof/>
          <w:sz w:val="20"/>
          <w:szCs w:val="20"/>
        </w:rPr>
        <w:t>David, W. (2014). T</w:t>
      </w:r>
      <w:r w:rsidR="005C17A9" w:rsidRPr="008773F4">
        <w:rPr>
          <w:rFonts w:ascii="Times New Roman" w:hAnsi="Times New Roman" w:cs="Times New Roman"/>
          <w:noProof/>
          <w:sz w:val="20"/>
          <w:szCs w:val="20"/>
        </w:rPr>
        <w:t>he</w:t>
      </w:r>
      <w:r w:rsidRPr="008773F4">
        <w:rPr>
          <w:rFonts w:ascii="Times New Roman" w:hAnsi="Times New Roman" w:cs="Times New Roman"/>
          <w:i/>
          <w:iCs/>
          <w:noProof/>
          <w:sz w:val="20"/>
          <w:szCs w:val="20"/>
        </w:rPr>
        <w:t xml:space="preserve"> </w:t>
      </w:r>
      <w:r w:rsidR="005C17A9" w:rsidRPr="008773F4">
        <w:rPr>
          <w:rFonts w:ascii="Times New Roman" w:hAnsi="Times New Roman" w:cs="Times New Roman"/>
          <w:i/>
          <w:iCs/>
          <w:noProof/>
          <w:sz w:val="20"/>
          <w:szCs w:val="20"/>
        </w:rPr>
        <w:t>effect of online tax system on tax compliance among small taxpayers in East of nairobi tax district</w:t>
      </w:r>
      <w:r w:rsidRPr="008773F4">
        <w:rPr>
          <w:rFonts w:ascii="Times New Roman" w:hAnsi="Times New Roman" w:cs="Times New Roman"/>
          <w:noProof/>
          <w:sz w:val="20"/>
          <w:szCs w:val="20"/>
        </w:rPr>
        <w:t xml:space="preserve">. </w:t>
      </w:r>
      <w:r w:rsidRPr="008773F4">
        <w:rPr>
          <w:rFonts w:ascii="Times New Roman" w:hAnsi="Times New Roman" w:cs="Times New Roman"/>
          <w:i/>
          <w:iCs/>
          <w:noProof/>
          <w:sz w:val="20"/>
          <w:szCs w:val="20"/>
        </w:rPr>
        <w:t>October</w:t>
      </w:r>
      <w:r w:rsidRPr="008773F4">
        <w:rPr>
          <w:rFonts w:ascii="Times New Roman" w:hAnsi="Times New Roman" w:cs="Times New Roman"/>
          <w:noProof/>
          <w:sz w:val="20"/>
          <w:szCs w:val="20"/>
        </w:rPr>
        <w:t>.</w:t>
      </w:r>
    </w:p>
    <w:p w14:paraId="7204D9E3" w14:textId="3EBEF40C" w:rsidR="0061765E" w:rsidRPr="008773F4" w:rsidRDefault="0061765E" w:rsidP="007E5A3D">
      <w:pPr>
        <w:widowControl w:val="0"/>
        <w:autoSpaceDE w:val="0"/>
        <w:autoSpaceDN w:val="0"/>
        <w:adjustRightInd w:val="0"/>
        <w:spacing w:after="0" w:line="240" w:lineRule="auto"/>
        <w:ind w:left="480" w:hanging="480"/>
        <w:jc w:val="both"/>
        <w:rPr>
          <w:rFonts w:ascii="Times New Roman" w:hAnsi="Times New Roman" w:cs="Times New Roman"/>
          <w:noProof/>
          <w:sz w:val="20"/>
          <w:szCs w:val="20"/>
        </w:rPr>
      </w:pPr>
      <w:r w:rsidRPr="008773F4">
        <w:rPr>
          <w:rFonts w:ascii="Times New Roman" w:hAnsi="Times New Roman" w:cs="Times New Roman"/>
          <w:noProof/>
          <w:sz w:val="20"/>
          <w:szCs w:val="20"/>
        </w:rPr>
        <w:t xml:space="preserve">Ganyam, A.I., Ivungu, J.A., Anongo, E. T., &amp; Anongo, E. T. (2019). </w:t>
      </w:r>
      <w:r w:rsidR="00573BD9" w:rsidRPr="008773F4">
        <w:rPr>
          <w:rFonts w:ascii="Times New Roman" w:hAnsi="Times New Roman" w:cs="Times New Roman"/>
          <w:noProof/>
          <w:sz w:val="20"/>
          <w:szCs w:val="20"/>
        </w:rPr>
        <w:t xml:space="preserve">Effect of tax administration on revenue generation in nigeria: evidence from </w:t>
      </w:r>
      <w:r w:rsidR="004D44EF">
        <w:rPr>
          <w:rFonts w:ascii="Times New Roman" w:hAnsi="Times New Roman" w:cs="Times New Roman"/>
          <w:noProof/>
          <w:sz w:val="20"/>
          <w:szCs w:val="20"/>
        </w:rPr>
        <w:t>B</w:t>
      </w:r>
      <w:r w:rsidR="00573BD9" w:rsidRPr="008773F4">
        <w:rPr>
          <w:rFonts w:ascii="Times New Roman" w:hAnsi="Times New Roman" w:cs="Times New Roman"/>
          <w:noProof/>
          <w:sz w:val="20"/>
          <w:szCs w:val="20"/>
        </w:rPr>
        <w:t xml:space="preserve">enue </w:t>
      </w:r>
      <w:r w:rsidR="004D44EF">
        <w:rPr>
          <w:rFonts w:ascii="Times New Roman" w:hAnsi="Times New Roman" w:cs="Times New Roman"/>
          <w:noProof/>
          <w:sz w:val="20"/>
          <w:szCs w:val="20"/>
        </w:rPr>
        <w:t>S</w:t>
      </w:r>
      <w:r w:rsidR="00573BD9" w:rsidRPr="008773F4">
        <w:rPr>
          <w:rFonts w:ascii="Times New Roman" w:hAnsi="Times New Roman" w:cs="Times New Roman"/>
          <w:noProof/>
          <w:sz w:val="20"/>
          <w:szCs w:val="20"/>
        </w:rPr>
        <w:t>tate tax</w:t>
      </w:r>
      <w:r w:rsidRPr="008773F4">
        <w:rPr>
          <w:rFonts w:ascii="Times New Roman" w:hAnsi="Times New Roman" w:cs="Times New Roman"/>
          <w:noProof/>
          <w:sz w:val="20"/>
          <w:szCs w:val="20"/>
        </w:rPr>
        <w:t xml:space="preserve"> </w:t>
      </w:r>
      <w:r w:rsidR="00573BD9" w:rsidRPr="008773F4">
        <w:rPr>
          <w:rFonts w:ascii="Times New Roman" w:hAnsi="Times New Roman" w:cs="Times New Roman"/>
          <w:noProof/>
          <w:sz w:val="20"/>
          <w:szCs w:val="20"/>
        </w:rPr>
        <w:t>administration.</w:t>
      </w:r>
      <w:r w:rsidRPr="008773F4">
        <w:rPr>
          <w:rFonts w:ascii="Times New Roman" w:hAnsi="Times New Roman" w:cs="Times New Roman"/>
          <w:noProof/>
          <w:sz w:val="20"/>
          <w:szCs w:val="20"/>
        </w:rPr>
        <w:t xml:space="preserve"> International </w:t>
      </w:r>
      <w:r w:rsidR="00593ADF" w:rsidRPr="008773F4">
        <w:rPr>
          <w:rFonts w:ascii="Times New Roman" w:hAnsi="Times New Roman" w:cs="Times New Roman"/>
          <w:noProof/>
          <w:sz w:val="20"/>
          <w:szCs w:val="20"/>
        </w:rPr>
        <w:t>j</w:t>
      </w:r>
      <w:r w:rsidRPr="008773F4">
        <w:rPr>
          <w:rFonts w:ascii="Times New Roman" w:hAnsi="Times New Roman" w:cs="Times New Roman"/>
          <w:noProof/>
          <w:sz w:val="20"/>
          <w:szCs w:val="20"/>
        </w:rPr>
        <w:t>ournal of Economics, Commerce and Managemen</w:t>
      </w:r>
      <w:r w:rsidR="00593ADF" w:rsidRPr="008773F4">
        <w:rPr>
          <w:rFonts w:ascii="Times New Roman" w:hAnsi="Times New Roman" w:cs="Times New Roman"/>
          <w:noProof/>
          <w:sz w:val="20"/>
          <w:szCs w:val="20"/>
        </w:rPr>
        <w:t>t</w:t>
      </w:r>
      <w:r w:rsidRPr="008773F4">
        <w:rPr>
          <w:rFonts w:ascii="Times New Roman" w:hAnsi="Times New Roman" w:cs="Times New Roman"/>
          <w:noProof/>
          <w:sz w:val="20"/>
          <w:szCs w:val="20"/>
        </w:rPr>
        <w:t xml:space="preserve">: </w:t>
      </w:r>
      <w:r w:rsidRPr="008773F4">
        <w:rPr>
          <w:rFonts w:ascii="Times New Roman" w:hAnsi="Times New Roman" w:cs="Times New Roman"/>
          <w:i/>
          <w:iCs/>
          <w:noProof/>
          <w:sz w:val="20"/>
          <w:szCs w:val="20"/>
        </w:rPr>
        <w:t>Academia.Edu</w:t>
      </w:r>
      <w:r w:rsidRPr="008773F4">
        <w:rPr>
          <w:rFonts w:ascii="Times New Roman" w:hAnsi="Times New Roman" w:cs="Times New Roman"/>
          <w:noProof/>
          <w:sz w:val="20"/>
          <w:szCs w:val="20"/>
        </w:rPr>
        <w:t xml:space="preserve">, </w:t>
      </w:r>
      <w:r w:rsidRPr="008773F4">
        <w:rPr>
          <w:rFonts w:ascii="Times New Roman" w:hAnsi="Times New Roman" w:cs="Times New Roman"/>
          <w:i/>
          <w:iCs/>
          <w:noProof/>
          <w:sz w:val="20"/>
          <w:szCs w:val="20"/>
        </w:rPr>
        <w:t>July</w:t>
      </w:r>
      <w:r w:rsidRPr="008773F4">
        <w:rPr>
          <w:rFonts w:ascii="Times New Roman" w:hAnsi="Times New Roman" w:cs="Times New Roman"/>
          <w:noProof/>
          <w:sz w:val="20"/>
          <w:szCs w:val="20"/>
        </w:rPr>
        <w:t>. http://ijecm.co.uk/</w:t>
      </w:r>
    </w:p>
    <w:p w14:paraId="3F27D852" w14:textId="32A93834" w:rsidR="0061765E" w:rsidRPr="008773F4" w:rsidRDefault="00593ADF" w:rsidP="007E5A3D">
      <w:pPr>
        <w:widowControl w:val="0"/>
        <w:autoSpaceDE w:val="0"/>
        <w:autoSpaceDN w:val="0"/>
        <w:adjustRightInd w:val="0"/>
        <w:spacing w:after="0" w:line="240" w:lineRule="auto"/>
        <w:ind w:left="480" w:hanging="480"/>
        <w:jc w:val="both"/>
        <w:rPr>
          <w:rFonts w:ascii="Times New Roman" w:hAnsi="Times New Roman" w:cs="Times New Roman"/>
          <w:noProof/>
          <w:sz w:val="20"/>
          <w:szCs w:val="20"/>
        </w:rPr>
      </w:pPr>
      <w:r w:rsidRPr="008773F4">
        <w:rPr>
          <w:rFonts w:ascii="Times New Roman" w:hAnsi="Times New Roman" w:cs="Times New Roman"/>
          <w:noProof/>
          <w:sz w:val="20"/>
          <w:szCs w:val="20"/>
        </w:rPr>
        <w:t>Henry,</w:t>
      </w:r>
      <w:r w:rsidR="0061765E" w:rsidRPr="008773F4">
        <w:rPr>
          <w:rFonts w:ascii="Times New Roman" w:hAnsi="Times New Roman" w:cs="Times New Roman"/>
          <w:noProof/>
          <w:sz w:val="20"/>
          <w:szCs w:val="20"/>
        </w:rPr>
        <w:t xml:space="preserve"> J. O. (2018). </w:t>
      </w:r>
      <w:r w:rsidR="0061765E" w:rsidRPr="008773F4">
        <w:rPr>
          <w:rFonts w:ascii="Times New Roman" w:hAnsi="Times New Roman" w:cs="Times New Roman"/>
          <w:i/>
          <w:iCs/>
          <w:noProof/>
          <w:sz w:val="20"/>
          <w:szCs w:val="20"/>
        </w:rPr>
        <w:t xml:space="preserve">Effect of </w:t>
      </w:r>
      <w:r w:rsidRPr="008773F4">
        <w:rPr>
          <w:rFonts w:ascii="Times New Roman" w:hAnsi="Times New Roman" w:cs="Times New Roman"/>
          <w:i/>
          <w:iCs/>
          <w:noProof/>
          <w:sz w:val="20"/>
          <w:szCs w:val="20"/>
        </w:rPr>
        <w:t>a</w:t>
      </w:r>
      <w:r w:rsidR="0061765E" w:rsidRPr="008773F4">
        <w:rPr>
          <w:rFonts w:ascii="Times New Roman" w:hAnsi="Times New Roman" w:cs="Times New Roman"/>
          <w:i/>
          <w:iCs/>
          <w:noProof/>
          <w:sz w:val="20"/>
          <w:szCs w:val="20"/>
        </w:rPr>
        <w:t xml:space="preserve">utomation </w:t>
      </w:r>
      <w:r w:rsidRPr="008773F4">
        <w:rPr>
          <w:rFonts w:ascii="Times New Roman" w:hAnsi="Times New Roman" w:cs="Times New Roman"/>
          <w:i/>
          <w:iCs/>
          <w:noProof/>
          <w:sz w:val="20"/>
          <w:szCs w:val="20"/>
        </w:rPr>
        <w:t>s</w:t>
      </w:r>
      <w:r w:rsidR="0061765E" w:rsidRPr="008773F4">
        <w:rPr>
          <w:rFonts w:ascii="Times New Roman" w:hAnsi="Times New Roman" w:cs="Times New Roman"/>
          <w:i/>
          <w:iCs/>
          <w:noProof/>
          <w:sz w:val="20"/>
          <w:szCs w:val="20"/>
        </w:rPr>
        <w:t xml:space="preserve">ystem </w:t>
      </w:r>
      <w:r w:rsidRPr="008773F4">
        <w:rPr>
          <w:rFonts w:ascii="Times New Roman" w:hAnsi="Times New Roman" w:cs="Times New Roman"/>
          <w:i/>
          <w:iCs/>
          <w:noProof/>
          <w:sz w:val="20"/>
          <w:szCs w:val="20"/>
        </w:rPr>
        <w:t>o</w:t>
      </w:r>
      <w:r w:rsidR="0061765E" w:rsidRPr="008773F4">
        <w:rPr>
          <w:rFonts w:ascii="Times New Roman" w:hAnsi="Times New Roman" w:cs="Times New Roman"/>
          <w:i/>
          <w:iCs/>
          <w:noProof/>
          <w:sz w:val="20"/>
          <w:szCs w:val="20"/>
        </w:rPr>
        <w:t xml:space="preserve">utcomes on </w:t>
      </w:r>
      <w:r w:rsidRPr="008773F4">
        <w:rPr>
          <w:rFonts w:ascii="Times New Roman" w:hAnsi="Times New Roman" w:cs="Times New Roman"/>
          <w:i/>
          <w:iCs/>
          <w:noProof/>
          <w:sz w:val="20"/>
          <w:szCs w:val="20"/>
        </w:rPr>
        <w:t>r</w:t>
      </w:r>
      <w:r w:rsidR="0061765E" w:rsidRPr="008773F4">
        <w:rPr>
          <w:rFonts w:ascii="Times New Roman" w:hAnsi="Times New Roman" w:cs="Times New Roman"/>
          <w:i/>
          <w:iCs/>
          <w:noProof/>
          <w:sz w:val="20"/>
          <w:szCs w:val="20"/>
        </w:rPr>
        <w:t xml:space="preserve">evenue </w:t>
      </w:r>
      <w:r w:rsidRPr="008773F4">
        <w:rPr>
          <w:rFonts w:ascii="Times New Roman" w:hAnsi="Times New Roman" w:cs="Times New Roman"/>
          <w:i/>
          <w:iCs/>
          <w:noProof/>
          <w:sz w:val="20"/>
          <w:szCs w:val="20"/>
        </w:rPr>
        <w:t>c</w:t>
      </w:r>
      <w:r w:rsidR="0061765E" w:rsidRPr="008773F4">
        <w:rPr>
          <w:rFonts w:ascii="Times New Roman" w:hAnsi="Times New Roman" w:cs="Times New Roman"/>
          <w:i/>
          <w:iCs/>
          <w:noProof/>
          <w:sz w:val="20"/>
          <w:szCs w:val="20"/>
        </w:rPr>
        <w:t xml:space="preserve">ollection of Nakuru </w:t>
      </w:r>
      <w:r w:rsidRPr="008773F4">
        <w:rPr>
          <w:rFonts w:ascii="Times New Roman" w:hAnsi="Times New Roman" w:cs="Times New Roman"/>
          <w:i/>
          <w:iCs/>
          <w:noProof/>
          <w:sz w:val="20"/>
          <w:szCs w:val="20"/>
        </w:rPr>
        <w:t>c</w:t>
      </w:r>
      <w:r w:rsidR="0061765E" w:rsidRPr="008773F4">
        <w:rPr>
          <w:rFonts w:ascii="Times New Roman" w:hAnsi="Times New Roman" w:cs="Times New Roman"/>
          <w:i/>
          <w:iCs/>
          <w:noProof/>
          <w:sz w:val="20"/>
          <w:szCs w:val="20"/>
        </w:rPr>
        <w:t xml:space="preserve">ounty </w:t>
      </w:r>
      <w:r w:rsidRPr="008773F4">
        <w:rPr>
          <w:rFonts w:ascii="Times New Roman" w:hAnsi="Times New Roman" w:cs="Times New Roman"/>
          <w:i/>
          <w:iCs/>
          <w:noProof/>
          <w:sz w:val="20"/>
          <w:szCs w:val="20"/>
        </w:rPr>
        <w:t>g</w:t>
      </w:r>
      <w:r w:rsidR="0061765E" w:rsidRPr="008773F4">
        <w:rPr>
          <w:rFonts w:ascii="Times New Roman" w:hAnsi="Times New Roman" w:cs="Times New Roman"/>
          <w:i/>
          <w:iCs/>
          <w:noProof/>
          <w:sz w:val="20"/>
          <w:szCs w:val="20"/>
        </w:rPr>
        <w:t>overnment, Kenya</w:t>
      </w:r>
      <w:r w:rsidR="0061765E" w:rsidRPr="008773F4">
        <w:rPr>
          <w:rFonts w:ascii="Times New Roman" w:hAnsi="Times New Roman" w:cs="Times New Roman"/>
          <w:noProof/>
          <w:sz w:val="20"/>
          <w:szCs w:val="20"/>
        </w:rPr>
        <w:t>.</w:t>
      </w:r>
    </w:p>
    <w:p w14:paraId="76A28931" w14:textId="0680995B" w:rsidR="0061765E" w:rsidRPr="008773F4" w:rsidRDefault="0061765E" w:rsidP="007E5A3D">
      <w:pPr>
        <w:widowControl w:val="0"/>
        <w:autoSpaceDE w:val="0"/>
        <w:autoSpaceDN w:val="0"/>
        <w:adjustRightInd w:val="0"/>
        <w:spacing w:after="0" w:line="240" w:lineRule="auto"/>
        <w:ind w:left="480" w:hanging="480"/>
        <w:jc w:val="both"/>
        <w:rPr>
          <w:rFonts w:ascii="Times New Roman" w:hAnsi="Times New Roman" w:cs="Times New Roman"/>
          <w:noProof/>
          <w:sz w:val="20"/>
          <w:szCs w:val="20"/>
        </w:rPr>
      </w:pPr>
      <w:r w:rsidRPr="008773F4">
        <w:rPr>
          <w:rFonts w:ascii="Times New Roman" w:hAnsi="Times New Roman" w:cs="Times New Roman"/>
          <w:noProof/>
          <w:sz w:val="20"/>
          <w:szCs w:val="20"/>
        </w:rPr>
        <w:t xml:space="preserve">Ihenyen, C. J. (2014). </w:t>
      </w:r>
      <w:r w:rsidRPr="008773F4">
        <w:rPr>
          <w:rFonts w:ascii="Times New Roman" w:hAnsi="Times New Roman" w:cs="Times New Roman"/>
          <w:i/>
          <w:iCs/>
          <w:noProof/>
          <w:sz w:val="20"/>
          <w:szCs w:val="20"/>
        </w:rPr>
        <w:t xml:space="preserve">Taxation as an </w:t>
      </w:r>
      <w:r w:rsidR="00593ADF" w:rsidRPr="008773F4">
        <w:rPr>
          <w:rFonts w:ascii="Times New Roman" w:hAnsi="Times New Roman" w:cs="Times New Roman"/>
          <w:i/>
          <w:iCs/>
          <w:noProof/>
          <w:sz w:val="20"/>
          <w:szCs w:val="20"/>
        </w:rPr>
        <w:t>i</w:t>
      </w:r>
      <w:r w:rsidRPr="008773F4">
        <w:rPr>
          <w:rFonts w:ascii="Times New Roman" w:hAnsi="Times New Roman" w:cs="Times New Roman"/>
          <w:i/>
          <w:iCs/>
          <w:noProof/>
          <w:sz w:val="20"/>
          <w:szCs w:val="20"/>
        </w:rPr>
        <w:t xml:space="preserve">nstrument of </w:t>
      </w:r>
      <w:r w:rsidR="00593ADF" w:rsidRPr="008773F4">
        <w:rPr>
          <w:rFonts w:ascii="Times New Roman" w:hAnsi="Times New Roman" w:cs="Times New Roman"/>
          <w:i/>
          <w:iCs/>
          <w:noProof/>
          <w:sz w:val="20"/>
          <w:szCs w:val="20"/>
        </w:rPr>
        <w:t>e</w:t>
      </w:r>
      <w:r w:rsidRPr="008773F4">
        <w:rPr>
          <w:rFonts w:ascii="Times New Roman" w:hAnsi="Times New Roman" w:cs="Times New Roman"/>
          <w:i/>
          <w:iCs/>
          <w:noProof/>
          <w:sz w:val="20"/>
          <w:szCs w:val="20"/>
        </w:rPr>
        <w:t xml:space="preserve">conomic </w:t>
      </w:r>
      <w:r w:rsidR="00593ADF" w:rsidRPr="008773F4">
        <w:rPr>
          <w:rFonts w:ascii="Times New Roman" w:hAnsi="Times New Roman" w:cs="Times New Roman"/>
          <w:i/>
          <w:iCs/>
          <w:noProof/>
          <w:sz w:val="20"/>
          <w:szCs w:val="20"/>
        </w:rPr>
        <w:t>g</w:t>
      </w:r>
      <w:r w:rsidRPr="008773F4">
        <w:rPr>
          <w:rFonts w:ascii="Times New Roman" w:hAnsi="Times New Roman" w:cs="Times New Roman"/>
          <w:i/>
          <w:iCs/>
          <w:noProof/>
          <w:sz w:val="20"/>
          <w:szCs w:val="20"/>
        </w:rPr>
        <w:t xml:space="preserve">rowth (The Nigerian </w:t>
      </w:r>
      <w:r w:rsidR="00593ADF" w:rsidRPr="008773F4">
        <w:rPr>
          <w:rFonts w:ascii="Times New Roman" w:hAnsi="Times New Roman" w:cs="Times New Roman"/>
          <w:i/>
          <w:iCs/>
          <w:noProof/>
          <w:sz w:val="20"/>
          <w:szCs w:val="20"/>
        </w:rPr>
        <w:t>p</w:t>
      </w:r>
      <w:r w:rsidRPr="008773F4">
        <w:rPr>
          <w:rFonts w:ascii="Times New Roman" w:hAnsi="Times New Roman" w:cs="Times New Roman"/>
          <w:i/>
          <w:iCs/>
          <w:noProof/>
          <w:sz w:val="20"/>
          <w:szCs w:val="20"/>
        </w:rPr>
        <w:t>erspective)</w:t>
      </w:r>
      <w:r w:rsidRPr="008773F4">
        <w:rPr>
          <w:rFonts w:ascii="Times New Roman" w:hAnsi="Times New Roman" w:cs="Times New Roman"/>
          <w:noProof/>
          <w:sz w:val="20"/>
          <w:szCs w:val="20"/>
        </w:rPr>
        <w:t xml:space="preserve">. </w:t>
      </w:r>
      <w:r w:rsidRPr="008773F4">
        <w:rPr>
          <w:rFonts w:ascii="Times New Roman" w:hAnsi="Times New Roman" w:cs="Times New Roman"/>
          <w:i/>
          <w:iCs/>
          <w:noProof/>
          <w:sz w:val="20"/>
          <w:szCs w:val="20"/>
        </w:rPr>
        <w:t>4</w:t>
      </w:r>
      <w:r w:rsidRPr="008773F4">
        <w:rPr>
          <w:rFonts w:ascii="Times New Roman" w:hAnsi="Times New Roman" w:cs="Times New Roman"/>
          <w:noProof/>
          <w:sz w:val="20"/>
          <w:szCs w:val="20"/>
        </w:rPr>
        <w:t>(12), 49–54.</w:t>
      </w:r>
    </w:p>
    <w:p w14:paraId="547620F9" w14:textId="64423FF7" w:rsidR="0061765E" w:rsidRPr="008773F4" w:rsidRDefault="0061765E" w:rsidP="007E5A3D">
      <w:pPr>
        <w:widowControl w:val="0"/>
        <w:autoSpaceDE w:val="0"/>
        <w:autoSpaceDN w:val="0"/>
        <w:adjustRightInd w:val="0"/>
        <w:spacing w:after="0" w:line="240" w:lineRule="auto"/>
        <w:ind w:left="480" w:hanging="480"/>
        <w:jc w:val="both"/>
        <w:rPr>
          <w:rFonts w:ascii="Times New Roman" w:hAnsi="Times New Roman" w:cs="Times New Roman"/>
          <w:noProof/>
          <w:sz w:val="20"/>
          <w:szCs w:val="20"/>
        </w:rPr>
      </w:pPr>
      <w:r w:rsidRPr="008773F4">
        <w:rPr>
          <w:rFonts w:ascii="Times New Roman" w:hAnsi="Times New Roman" w:cs="Times New Roman"/>
          <w:noProof/>
          <w:sz w:val="20"/>
          <w:szCs w:val="20"/>
        </w:rPr>
        <w:t xml:space="preserve"> Irefe, B. A. (2020). Educational </w:t>
      </w:r>
      <w:r w:rsidR="00593ADF" w:rsidRPr="008773F4">
        <w:rPr>
          <w:rFonts w:ascii="Times New Roman" w:hAnsi="Times New Roman" w:cs="Times New Roman"/>
          <w:noProof/>
          <w:sz w:val="20"/>
          <w:szCs w:val="20"/>
        </w:rPr>
        <w:t>l</w:t>
      </w:r>
      <w:r w:rsidRPr="008773F4">
        <w:rPr>
          <w:rFonts w:ascii="Times New Roman" w:hAnsi="Times New Roman" w:cs="Times New Roman"/>
          <w:noProof/>
          <w:sz w:val="20"/>
          <w:szCs w:val="20"/>
        </w:rPr>
        <w:t xml:space="preserve">evel and </w:t>
      </w:r>
      <w:r w:rsidR="00593ADF" w:rsidRPr="008773F4">
        <w:rPr>
          <w:rFonts w:ascii="Times New Roman" w:hAnsi="Times New Roman" w:cs="Times New Roman"/>
          <w:noProof/>
          <w:sz w:val="20"/>
          <w:szCs w:val="20"/>
        </w:rPr>
        <w:t>t</w:t>
      </w:r>
      <w:r w:rsidRPr="008773F4">
        <w:rPr>
          <w:rFonts w:ascii="Times New Roman" w:hAnsi="Times New Roman" w:cs="Times New Roman"/>
          <w:noProof/>
          <w:sz w:val="20"/>
          <w:szCs w:val="20"/>
        </w:rPr>
        <w:t xml:space="preserve">ax </w:t>
      </w:r>
      <w:r w:rsidR="00593ADF" w:rsidRPr="008773F4">
        <w:rPr>
          <w:rFonts w:ascii="Times New Roman" w:hAnsi="Times New Roman" w:cs="Times New Roman"/>
          <w:noProof/>
          <w:sz w:val="20"/>
          <w:szCs w:val="20"/>
        </w:rPr>
        <w:t>c</w:t>
      </w:r>
      <w:r w:rsidRPr="008773F4">
        <w:rPr>
          <w:rFonts w:ascii="Times New Roman" w:hAnsi="Times New Roman" w:cs="Times New Roman"/>
          <w:noProof/>
          <w:sz w:val="20"/>
          <w:szCs w:val="20"/>
        </w:rPr>
        <w:t xml:space="preserve">ompliance: </w:t>
      </w:r>
      <w:r w:rsidR="00814D36" w:rsidRPr="008773F4">
        <w:rPr>
          <w:rFonts w:ascii="Times New Roman" w:hAnsi="Times New Roman" w:cs="Times New Roman"/>
          <w:noProof/>
          <w:sz w:val="20"/>
          <w:szCs w:val="20"/>
        </w:rPr>
        <w:t>e</w:t>
      </w:r>
      <w:r w:rsidRPr="008773F4">
        <w:rPr>
          <w:rFonts w:ascii="Times New Roman" w:hAnsi="Times New Roman" w:cs="Times New Roman"/>
          <w:noProof/>
          <w:sz w:val="20"/>
          <w:szCs w:val="20"/>
        </w:rPr>
        <w:t xml:space="preserve">mpirical </w:t>
      </w:r>
      <w:r w:rsidR="00814D36" w:rsidRPr="008773F4">
        <w:rPr>
          <w:rFonts w:ascii="Times New Roman" w:hAnsi="Times New Roman" w:cs="Times New Roman"/>
          <w:noProof/>
          <w:sz w:val="20"/>
          <w:szCs w:val="20"/>
        </w:rPr>
        <w:t>e</w:t>
      </w:r>
      <w:r w:rsidRPr="008773F4">
        <w:rPr>
          <w:rFonts w:ascii="Times New Roman" w:hAnsi="Times New Roman" w:cs="Times New Roman"/>
          <w:noProof/>
          <w:sz w:val="20"/>
          <w:szCs w:val="20"/>
        </w:rPr>
        <w:t xml:space="preserve">vidence </w:t>
      </w:r>
      <w:r w:rsidR="00814D36" w:rsidRPr="008773F4">
        <w:rPr>
          <w:rFonts w:ascii="Times New Roman" w:hAnsi="Times New Roman" w:cs="Times New Roman"/>
          <w:noProof/>
          <w:sz w:val="20"/>
          <w:szCs w:val="20"/>
        </w:rPr>
        <w:t>f</w:t>
      </w:r>
      <w:r w:rsidRPr="008773F4">
        <w:rPr>
          <w:rFonts w:ascii="Times New Roman" w:hAnsi="Times New Roman" w:cs="Times New Roman"/>
          <w:noProof/>
          <w:sz w:val="20"/>
          <w:szCs w:val="20"/>
        </w:rPr>
        <w:t xml:space="preserve">rom Nigeria. </w:t>
      </w:r>
      <w:r w:rsidRPr="008773F4">
        <w:rPr>
          <w:rFonts w:ascii="Times New Roman" w:hAnsi="Times New Roman" w:cs="Times New Roman"/>
          <w:i/>
          <w:iCs/>
          <w:noProof/>
          <w:sz w:val="20"/>
          <w:szCs w:val="20"/>
        </w:rPr>
        <w:t xml:space="preserve">International </w:t>
      </w:r>
      <w:r w:rsidR="00814D36" w:rsidRPr="008773F4">
        <w:rPr>
          <w:rFonts w:ascii="Times New Roman" w:hAnsi="Times New Roman" w:cs="Times New Roman"/>
          <w:i/>
          <w:iCs/>
          <w:noProof/>
          <w:sz w:val="20"/>
          <w:szCs w:val="20"/>
        </w:rPr>
        <w:t>j</w:t>
      </w:r>
      <w:r w:rsidRPr="008773F4">
        <w:rPr>
          <w:rFonts w:ascii="Times New Roman" w:hAnsi="Times New Roman" w:cs="Times New Roman"/>
          <w:i/>
          <w:iCs/>
          <w:noProof/>
          <w:sz w:val="20"/>
          <w:szCs w:val="20"/>
        </w:rPr>
        <w:t>ournal of</w:t>
      </w:r>
      <w:r w:rsidR="00814D36" w:rsidRPr="008773F4">
        <w:rPr>
          <w:rFonts w:ascii="Times New Roman" w:hAnsi="Times New Roman" w:cs="Times New Roman"/>
          <w:i/>
          <w:iCs/>
          <w:noProof/>
          <w:sz w:val="20"/>
          <w:szCs w:val="20"/>
        </w:rPr>
        <w:t xml:space="preserve"> a</w:t>
      </w:r>
      <w:r w:rsidRPr="008773F4">
        <w:rPr>
          <w:rFonts w:ascii="Times New Roman" w:hAnsi="Times New Roman" w:cs="Times New Roman"/>
          <w:i/>
          <w:iCs/>
          <w:noProof/>
          <w:sz w:val="20"/>
          <w:szCs w:val="20"/>
        </w:rPr>
        <w:t xml:space="preserve">ccounting and </w:t>
      </w:r>
      <w:r w:rsidR="00814D36" w:rsidRPr="008773F4">
        <w:rPr>
          <w:rFonts w:ascii="Times New Roman" w:hAnsi="Times New Roman" w:cs="Times New Roman"/>
          <w:i/>
          <w:iCs/>
          <w:noProof/>
          <w:sz w:val="20"/>
          <w:szCs w:val="20"/>
        </w:rPr>
        <w:t>f</w:t>
      </w:r>
      <w:r w:rsidRPr="008773F4">
        <w:rPr>
          <w:rFonts w:ascii="Times New Roman" w:hAnsi="Times New Roman" w:cs="Times New Roman"/>
          <w:i/>
          <w:iCs/>
          <w:noProof/>
          <w:sz w:val="20"/>
          <w:szCs w:val="20"/>
        </w:rPr>
        <w:t xml:space="preserve">inancial </w:t>
      </w:r>
      <w:r w:rsidR="00814D36" w:rsidRPr="008773F4">
        <w:rPr>
          <w:rFonts w:ascii="Times New Roman" w:hAnsi="Times New Roman" w:cs="Times New Roman"/>
          <w:i/>
          <w:iCs/>
          <w:noProof/>
          <w:sz w:val="20"/>
          <w:szCs w:val="20"/>
        </w:rPr>
        <w:t>r</w:t>
      </w:r>
      <w:r w:rsidRPr="008773F4">
        <w:rPr>
          <w:rFonts w:ascii="Times New Roman" w:hAnsi="Times New Roman" w:cs="Times New Roman"/>
          <w:i/>
          <w:iCs/>
          <w:noProof/>
          <w:sz w:val="20"/>
          <w:szCs w:val="20"/>
        </w:rPr>
        <w:t>eporting</w:t>
      </w:r>
      <w:r w:rsidRPr="008773F4">
        <w:rPr>
          <w:rFonts w:ascii="Times New Roman" w:hAnsi="Times New Roman" w:cs="Times New Roman"/>
          <w:noProof/>
          <w:sz w:val="20"/>
          <w:szCs w:val="20"/>
        </w:rPr>
        <w:t xml:space="preserve">, </w:t>
      </w:r>
      <w:r w:rsidRPr="008773F4">
        <w:rPr>
          <w:rFonts w:ascii="Times New Roman" w:hAnsi="Times New Roman" w:cs="Times New Roman"/>
          <w:i/>
          <w:iCs/>
          <w:noProof/>
          <w:sz w:val="20"/>
          <w:szCs w:val="20"/>
        </w:rPr>
        <w:t>10</w:t>
      </w:r>
      <w:r w:rsidRPr="008773F4">
        <w:rPr>
          <w:rFonts w:ascii="Times New Roman" w:hAnsi="Times New Roman" w:cs="Times New Roman"/>
          <w:noProof/>
          <w:sz w:val="20"/>
          <w:szCs w:val="20"/>
        </w:rPr>
        <w:t>(1), 160. https://doi.org/10.5296/ijafr.v10i1.16106</w:t>
      </w:r>
    </w:p>
    <w:p w14:paraId="52DBDA2E" w14:textId="19BC6949" w:rsidR="0061765E" w:rsidRPr="008773F4" w:rsidRDefault="0061765E" w:rsidP="007E5A3D">
      <w:pPr>
        <w:widowControl w:val="0"/>
        <w:autoSpaceDE w:val="0"/>
        <w:autoSpaceDN w:val="0"/>
        <w:adjustRightInd w:val="0"/>
        <w:spacing w:after="0" w:line="240" w:lineRule="auto"/>
        <w:ind w:left="480" w:hanging="480"/>
        <w:jc w:val="both"/>
        <w:rPr>
          <w:rFonts w:ascii="Times New Roman" w:hAnsi="Times New Roman" w:cs="Times New Roman"/>
          <w:noProof/>
          <w:sz w:val="20"/>
          <w:szCs w:val="20"/>
        </w:rPr>
      </w:pPr>
      <w:r w:rsidRPr="008773F4">
        <w:rPr>
          <w:rFonts w:ascii="Times New Roman" w:hAnsi="Times New Roman" w:cs="Times New Roman"/>
          <w:noProof/>
          <w:sz w:val="20"/>
          <w:szCs w:val="20"/>
        </w:rPr>
        <w:t>Makilully, B. J. L.</w:t>
      </w:r>
      <w:r w:rsidR="00814D36" w:rsidRPr="008773F4">
        <w:rPr>
          <w:rFonts w:ascii="Times New Roman" w:hAnsi="Times New Roman" w:cs="Times New Roman"/>
          <w:noProof/>
          <w:sz w:val="20"/>
          <w:szCs w:val="20"/>
        </w:rPr>
        <w:t>&amp;</w:t>
      </w:r>
      <w:r w:rsidRPr="008773F4">
        <w:rPr>
          <w:rFonts w:ascii="Times New Roman" w:hAnsi="Times New Roman" w:cs="Times New Roman"/>
          <w:noProof/>
          <w:sz w:val="20"/>
          <w:szCs w:val="20"/>
        </w:rPr>
        <w:t xml:space="preserve"> M</w:t>
      </w:r>
      <w:r w:rsidR="00814D36" w:rsidRPr="008773F4">
        <w:rPr>
          <w:rFonts w:ascii="Times New Roman" w:hAnsi="Times New Roman" w:cs="Times New Roman"/>
          <w:noProof/>
          <w:sz w:val="20"/>
          <w:szCs w:val="20"/>
        </w:rPr>
        <w:t>athew</w:t>
      </w:r>
      <w:r w:rsidR="00642731" w:rsidRPr="008773F4">
        <w:rPr>
          <w:rFonts w:ascii="Times New Roman" w:hAnsi="Times New Roman" w:cs="Times New Roman"/>
          <w:noProof/>
          <w:sz w:val="20"/>
          <w:szCs w:val="20"/>
        </w:rPr>
        <w:t>,</w:t>
      </w:r>
      <w:r w:rsidRPr="008773F4">
        <w:rPr>
          <w:rFonts w:ascii="Times New Roman" w:hAnsi="Times New Roman" w:cs="Times New Roman"/>
          <w:noProof/>
          <w:sz w:val="20"/>
          <w:szCs w:val="20"/>
        </w:rPr>
        <w:t xml:space="preserve"> H. (2022). </w:t>
      </w:r>
      <w:r w:rsidR="00814D36" w:rsidRPr="008773F4">
        <w:rPr>
          <w:rFonts w:ascii="Times New Roman" w:hAnsi="Times New Roman" w:cs="Times New Roman"/>
          <w:i/>
          <w:iCs/>
          <w:noProof/>
          <w:sz w:val="20"/>
          <w:szCs w:val="20"/>
        </w:rPr>
        <w:t xml:space="preserve"> Impact of electronic fiscal devices towards revenue collection in tanzania</w:t>
      </w:r>
      <w:r w:rsidRPr="008773F4">
        <w:rPr>
          <w:rFonts w:ascii="Times New Roman" w:hAnsi="Times New Roman" w:cs="Times New Roman"/>
          <w:i/>
          <w:iCs/>
          <w:noProof/>
          <w:sz w:val="20"/>
          <w:szCs w:val="20"/>
        </w:rPr>
        <w:t xml:space="preserve"> </w:t>
      </w:r>
      <w:r w:rsidR="00642731" w:rsidRPr="008773F4">
        <w:rPr>
          <w:rFonts w:ascii="Times New Roman" w:hAnsi="Times New Roman" w:cs="Times New Roman"/>
          <w:i/>
          <w:iCs/>
          <w:noProof/>
          <w:sz w:val="20"/>
          <w:szCs w:val="20"/>
        </w:rPr>
        <w:t>olva academy</w:t>
      </w:r>
      <w:r w:rsidRPr="008773F4">
        <w:rPr>
          <w:rFonts w:ascii="Times New Roman" w:hAnsi="Times New Roman" w:cs="Times New Roman"/>
          <w:noProof/>
          <w:sz w:val="20"/>
          <w:szCs w:val="20"/>
        </w:rPr>
        <w:t xml:space="preserve">. </w:t>
      </w:r>
      <w:r w:rsidRPr="008773F4">
        <w:rPr>
          <w:rFonts w:ascii="Times New Roman" w:hAnsi="Times New Roman" w:cs="Times New Roman"/>
          <w:i/>
          <w:iCs/>
          <w:noProof/>
          <w:sz w:val="20"/>
          <w:szCs w:val="20"/>
        </w:rPr>
        <w:t>4</w:t>
      </w:r>
      <w:r w:rsidRPr="008773F4">
        <w:rPr>
          <w:rFonts w:ascii="Times New Roman" w:hAnsi="Times New Roman" w:cs="Times New Roman"/>
          <w:noProof/>
          <w:sz w:val="20"/>
          <w:szCs w:val="20"/>
        </w:rPr>
        <w:t>(1), 96–</w:t>
      </w:r>
      <w:r w:rsidRPr="008773F4">
        <w:rPr>
          <w:rFonts w:ascii="Times New Roman" w:hAnsi="Times New Roman" w:cs="Times New Roman"/>
          <w:noProof/>
          <w:sz w:val="20"/>
          <w:szCs w:val="20"/>
        </w:rPr>
        <w:lastRenderedPageBreak/>
        <w:t>104.</w:t>
      </w:r>
    </w:p>
    <w:p w14:paraId="574DFBDD" w14:textId="529F2503" w:rsidR="0061765E" w:rsidRPr="008773F4" w:rsidRDefault="0061765E" w:rsidP="007E5A3D">
      <w:pPr>
        <w:widowControl w:val="0"/>
        <w:autoSpaceDE w:val="0"/>
        <w:autoSpaceDN w:val="0"/>
        <w:adjustRightInd w:val="0"/>
        <w:spacing w:after="0" w:line="240" w:lineRule="auto"/>
        <w:ind w:left="480" w:hanging="480"/>
        <w:jc w:val="both"/>
        <w:rPr>
          <w:rFonts w:ascii="Times New Roman" w:hAnsi="Times New Roman" w:cs="Times New Roman"/>
          <w:noProof/>
          <w:sz w:val="20"/>
          <w:szCs w:val="20"/>
        </w:rPr>
      </w:pPr>
      <w:r w:rsidRPr="008773F4">
        <w:rPr>
          <w:rFonts w:ascii="Times New Roman" w:hAnsi="Times New Roman" w:cs="Times New Roman"/>
          <w:noProof/>
          <w:sz w:val="20"/>
          <w:szCs w:val="20"/>
        </w:rPr>
        <w:t xml:space="preserve">Nwauzor, C. O. (2021). </w:t>
      </w:r>
      <w:r w:rsidRPr="008773F4">
        <w:rPr>
          <w:rFonts w:ascii="Times New Roman" w:hAnsi="Times New Roman" w:cs="Times New Roman"/>
          <w:i/>
          <w:iCs/>
          <w:noProof/>
          <w:sz w:val="20"/>
          <w:szCs w:val="20"/>
        </w:rPr>
        <w:t>A</w:t>
      </w:r>
      <w:r w:rsidR="00642731" w:rsidRPr="008773F4">
        <w:rPr>
          <w:rFonts w:ascii="Times New Roman" w:hAnsi="Times New Roman" w:cs="Times New Roman"/>
          <w:i/>
          <w:iCs/>
          <w:noProof/>
          <w:sz w:val="20"/>
          <w:szCs w:val="20"/>
        </w:rPr>
        <w:t xml:space="preserve">utomated taxation on Nigeria's revenue and ecoonomic development grothw </w:t>
      </w:r>
    </w:p>
    <w:p w14:paraId="65C42F5D" w14:textId="21433319" w:rsidR="0061765E" w:rsidRPr="008773F4" w:rsidRDefault="0061765E" w:rsidP="007E5A3D">
      <w:pPr>
        <w:widowControl w:val="0"/>
        <w:autoSpaceDE w:val="0"/>
        <w:autoSpaceDN w:val="0"/>
        <w:adjustRightInd w:val="0"/>
        <w:spacing w:after="0" w:line="240" w:lineRule="auto"/>
        <w:ind w:left="480" w:hanging="480"/>
        <w:jc w:val="both"/>
        <w:rPr>
          <w:rFonts w:ascii="Times New Roman" w:hAnsi="Times New Roman" w:cs="Times New Roman"/>
          <w:noProof/>
          <w:sz w:val="20"/>
          <w:szCs w:val="20"/>
        </w:rPr>
      </w:pPr>
      <w:r w:rsidRPr="008773F4">
        <w:rPr>
          <w:rFonts w:ascii="Times New Roman" w:hAnsi="Times New Roman" w:cs="Times New Roman"/>
          <w:noProof/>
          <w:sz w:val="20"/>
          <w:szCs w:val="20"/>
        </w:rPr>
        <w:t xml:space="preserve">Ofoegbu, G. N., &amp; Chukwunwike, O. D. (2016). </w:t>
      </w:r>
      <w:r w:rsidRPr="008773F4">
        <w:rPr>
          <w:rFonts w:ascii="Times New Roman" w:hAnsi="Times New Roman" w:cs="Times New Roman"/>
          <w:i/>
          <w:iCs/>
          <w:noProof/>
          <w:sz w:val="20"/>
          <w:szCs w:val="20"/>
        </w:rPr>
        <w:t xml:space="preserve">Empirical </w:t>
      </w:r>
      <w:r w:rsidR="00822D72" w:rsidRPr="008773F4">
        <w:rPr>
          <w:rFonts w:ascii="Times New Roman" w:hAnsi="Times New Roman" w:cs="Times New Roman"/>
          <w:i/>
          <w:iCs/>
          <w:noProof/>
          <w:sz w:val="20"/>
          <w:szCs w:val="20"/>
        </w:rPr>
        <w:t>a</w:t>
      </w:r>
      <w:r w:rsidRPr="008773F4">
        <w:rPr>
          <w:rFonts w:ascii="Times New Roman" w:hAnsi="Times New Roman" w:cs="Times New Roman"/>
          <w:i/>
          <w:iCs/>
          <w:noProof/>
          <w:sz w:val="20"/>
          <w:szCs w:val="20"/>
        </w:rPr>
        <w:t xml:space="preserve">nalysis of </w:t>
      </w:r>
      <w:r w:rsidR="00822D72" w:rsidRPr="008773F4">
        <w:rPr>
          <w:rFonts w:ascii="Times New Roman" w:hAnsi="Times New Roman" w:cs="Times New Roman"/>
          <w:i/>
          <w:iCs/>
          <w:noProof/>
          <w:sz w:val="20"/>
          <w:szCs w:val="20"/>
        </w:rPr>
        <w:t>e</w:t>
      </w:r>
      <w:r w:rsidRPr="008773F4">
        <w:rPr>
          <w:rFonts w:ascii="Times New Roman" w:hAnsi="Times New Roman" w:cs="Times New Roman"/>
          <w:i/>
          <w:iCs/>
          <w:noProof/>
          <w:sz w:val="20"/>
          <w:szCs w:val="20"/>
        </w:rPr>
        <w:t xml:space="preserve">ffect of </w:t>
      </w:r>
      <w:r w:rsidR="00822D72" w:rsidRPr="008773F4">
        <w:rPr>
          <w:rFonts w:ascii="Times New Roman" w:hAnsi="Times New Roman" w:cs="Times New Roman"/>
          <w:i/>
          <w:iCs/>
          <w:noProof/>
          <w:sz w:val="20"/>
          <w:szCs w:val="20"/>
        </w:rPr>
        <w:t>t</w:t>
      </w:r>
      <w:r w:rsidRPr="008773F4">
        <w:rPr>
          <w:rFonts w:ascii="Times New Roman" w:hAnsi="Times New Roman" w:cs="Times New Roman"/>
          <w:i/>
          <w:iCs/>
          <w:noProof/>
          <w:sz w:val="20"/>
          <w:szCs w:val="20"/>
        </w:rPr>
        <w:t xml:space="preserve">ax </w:t>
      </w:r>
      <w:r w:rsidR="00822D72" w:rsidRPr="008773F4">
        <w:rPr>
          <w:rFonts w:ascii="Times New Roman" w:hAnsi="Times New Roman" w:cs="Times New Roman"/>
          <w:i/>
          <w:iCs/>
          <w:noProof/>
          <w:sz w:val="20"/>
          <w:szCs w:val="20"/>
        </w:rPr>
        <w:t>r</w:t>
      </w:r>
      <w:r w:rsidRPr="008773F4">
        <w:rPr>
          <w:rFonts w:ascii="Times New Roman" w:hAnsi="Times New Roman" w:cs="Times New Roman"/>
          <w:i/>
          <w:iCs/>
          <w:noProof/>
          <w:sz w:val="20"/>
          <w:szCs w:val="20"/>
        </w:rPr>
        <w:t xml:space="preserve">evenue on </w:t>
      </w:r>
      <w:r w:rsidR="00822D72" w:rsidRPr="008773F4">
        <w:rPr>
          <w:rFonts w:ascii="Times New Roman" w:hAnsi="Times New Roman" w:cs="Times New Roman"/>
          <w:i/>
          <w:iCs/>
          <w:noProof/>
          <w:sz w:val="20"/>
          <w:szCs w:val="20"/>
        </w:rPr>
        <w:t>e</w:t>
      </w:r>
      <w:r w:rsidRPr="008773F4">
        <w:rPr>
          <w:rFonts w:ascii="Times New Roman" w:hAnsi="Times New Roman" w:cs="Times New Roman"/>
          <w:i/>
          <w:iCs/>
          <w:noProof/>
          <w:sz w:val="20"/>
          <w:szCs w:val="20"/>
        </w:rPr>
        <w:t xml:space="preserve">conomic </w:t>
      </w:r>
      <w:r w:rsidR="00822D72" w:rsidRPr="008773F4">
        <w:rPr>
          <w:rFonts w:ascii="Times New Roman" w:hAnsi="Times New Roman" w:cs="Times New Roman"/>
          <w:i/>
          <w:iCs/>
          <w:noProof/>
          <w:sz w:val="20"/>
          <w:szCs w:val="20"/>
        </w:rPr>
        <w:t>d</w:t>
      </w:r>
      <w:r w:rsidRPr="008773F4">
        <w:rPr>
          <w:rFonts w:ascii="Times New Roman" w:hAnsi="Times New Roman" w:cs="Times New Roman"/>
          <w:i/>
          <w:iCs/>
          <w:noProof/>
          <w:sz w:val="20"/>
          <w:szCs w:val="20"/>
        </w:rPr>
        <w:t>evelopment of</w:t>
      </w:r>
      <w:r w:rsidRPr="008773F4">
        <w:rPr>
          <w:rFonts w:ascii="Times New Roman" w:hAnsi="Times New Roman" w:cs="Times New Roman"/>
          <w:noProof/>
          <w:sz w:val="20"/>
          <w:szCs w:val="20"/>
        </w:rPr>
        <w:t xml:space="preserve">. </w:t>
      </w:r>
      <w:r w:rsidRPr="008773F4">
        <w:rPr>
          <w:rFonts w:ascii="Times New Roman" w:hAnsi="Times New Roman" w:cs="Times New Roman"/>
          <w:i/>
          <w:iCs/>
          <w:noProof/>
          <w:sz w:val="20"/>
          <w:szCs w:val="20"/>
        </w:rPr>
        <w:t>May</w:t>
      </w:r>
      <w:r w:rsidRPr="008773F4">
        <w:rPr>
          <w:rFonts w:ascii="Times New Roman" w:hAnsi="Times New Roman" w:cs="Times New Roman"/>
          <w:noProof/>
          <w:sz w:val="20"/>
          <w:szCs w:val="20"/>
        </w:rPr>
        <w:t>. https://doi.org/10.18488/journal.1/2016.6.10/1.10.604.613</w:t>
      </w:r>
    </w:p>
    <w:p w14:paraId="3259FA12" w14:textId="214330F8" w:rsidR="0061765E" w:rsidRPr="008773F4" w:rsidRDefault="0061765E" w:rsidP="007E5A3D">
      <w:pPr>
        <w:widowControl w:val="0"/>
        <w:autoSpaceDE w:val="0"/>
        <w:autoSpaceDN w:val="0"/>
        <w:adjustRightInd w:val="0"/>
        <w:spacing w:after="0" w:line="240" w:lineRule="auto"/>
        <w:ind w:left="480" w:hanging="480"/>
        <w:jc w:val="both"/>
        <w:rPr>
          <w:rFonts w:ascii="Times New Roman" w:hAnsi="Times New Roman" w:cs="Times New Roman"/>
          <w:noProof/>
          <w:sz w:val="20"/>
          <w:szCs w:val="20"/>
        </w:rPr>
      </w:pPr>
      <w:r w:rsidRPr="008773F4">
        <w:rPr>
          <w:rFonts w:ascii="Times New Roman" w:hAnsi="Times New Roman" w:cs="Times New Roman"/>
          <w:noProof/>
          <w:sz w:val="20"/>
          <w:szCs w:val="20"/>
        </w:rPr>
        <w:t xml:space="preserve">Okon, B. (2018). Financial Sector </w:t>
      </w:r>
      <w:r w:rsidR="00010D38" w:rsidRPr="008773F4">
        <w:rPr>
          <w:rFonts w:ascii="Times New Roman" w:hAnsi="Times New Roman" w:cs="Times New Roman"/>
          <w:noProof/>
          <w:sz w:val="20"/>
          <w:szCs w:val="20"/>
        </w:rPr>
        <w:t>d</w:t>
      </w:r>
      <w:r w:rsidRPr="008773F4">
        <w:rPr>
          <w:rFonts w:ascii="Times New Roman" w:hAnsi="Times New Roman" w:cs="Times New Roman"/>
          <w:noProof/>
          <w:sz w:val="20"/>
          <w:szCs w:val="20"/>
        </w:rPr>
        <w:t xml:space="preserve">evelopment and </w:t>
      </w:r>
      <w:r w:rsidR="00822D72" w:rsidRPr="008773F4">
        <w:rPr>
          <w:rFonts w:ascii="Times New Roman" w:hAnsi="Times New Roman" w:cs="Times New Roman"/>
          <w:noProof/>
          <w:sz w:val="20"/>
          <w:szCs w:val="20"/>
        </w:rPr>
        <w:t>t</w:t>
      </w:r>
      <w:r w:rsidRPr="008773F4">
        <w:rPr>
          <w:rFonts w:ascii="Times New Roman" w:hAnsi="Times New Roman" w:cs="Times New Roman"/>
          <w:noProof/>
          <w:sz w:val="20"/>
          <w:szCs w:val="20"/>
        </w:rPr>
        <w:t xml:space="preserve">ax </w:t>
      </w:r>
      <w:r w:rsidR="00822D72" w:rsidRPr="008773F4">
        <w:rPr>
          <w:rFonts w:ascii="Times New Roman" w:hAnsi="Times New Roman" w:cs="Times New Roman"/>
          <w:noProof/>
          <w:sz w:val="20"/>
          <w:szCs w:val="20"/>
        </w:rPr>
        <w:t>r</w:t>
      </w:r>
      <w:r w:rsidRPr="008773F4">
        <w:rPr>
          <w:rFonts w:ascii="Times New Roman" w:hAnsi="Times New Roman" w:cs="Times New Roman"/>
          <w:noProof/>
          <w:sz w:val="20"/>
          <w:szCs w:val="20"/>
        </w:rPr>
        <w:t xml:space="preserve">evenue in </w:t>
      </w:r>
      <w:r w:rsidR="00822D72" w:rsidRPr="008773F4">
        <w:rPr>
          <w:rFonts w:ascii="Times New Roman" w:hAnsi="Times New Roman" w:cs="Times New Roman"/>
          <w:noProof/>
          <w:sz w:val="20"/>
          <w:szCs w:val="20"/>
        </w:rPr>
        <w:t>N</w:t>
      </w:r>
      <w:r w:rsidRPr="008773F4">
        <w:rPr>
          <w:rFonts w:ascii="Times New Roman" w:hAnsi="Times New Roman" w:cs="Times New Roman"/>
          <w:noProof/>
          <w:sz w:val="20"/>
          <w:szCs w:val="20"/>
        </w:rPr>
        <w:t xml:space="preserve">igeria. </w:t>
      </w:r>
      <w:r w:rsidRPr="008773F4">
        <w:rPr>
          <w:rFonts w:ascii="Times New Roman" w:hAnsi="Times New Roman" w:cs="Times New Roman"/>
          <w:i/>
          <w:iCs/>
          <w:noProof/>
          <w:sz w:val="20"/>
          <w:szCs w:val="20"/>
        </w:rPr>
        <w:t xml:space="preserve">International </w:t>
      </w:r>
      <w:r w:rsidR="00822D72" w:rsidRPr="008773F4">
        <w:rPr>
          <w:rFonts w:ascii="Times New Roman" w:hAnsi="Times New Roman" w:cs="Times New Roman"/>
          <w:i/>
          <w:iCs/>
          <w:noProof/>
          <w:sz w:val="20"/>
          <w:szCs w:val="20"/>
        </w:rPr>
        <w:t>j</w:t>
      </w:r>
      <w:r w:rsidRPr="008773F4">
        <w:rPr>
          <w:rFonts w:ascii="Times New Roman" w:hAnsi="Times New Roman" w:cs="Times New Roman"/>
          <w:i/>
          <w:iCs/>
          <w:noProof/>
          <w:sz w:val="20"/>
          <w:szCs w:val="20"/>
        </w:rPr>
        <w:t xml:space="preserve">ournal of </w:t>
      </w:r>
      <w:r w:rsidR="00822D72" w:rsidRPr="008773F4">
        <w:rPr>
          <w:rFonts w:ascii="Times New Roman" w:hAnsi="Times New Roman" w:cs="Times New Roman"/>
          <w:i/>
          <w:iCs/>
          <w:noProof/>
          <w:sz w:val="20"/>
          <w:szCs w:val="20"/>
        </w:rPr>
        <w:t>e</w:t>
      </w:r>
      <w:r w:rsidRPr="008773F4">
        <w:rPr>
          <w:rFonts w:ascii="Times New Roman" w:hAnsi="Times New Roman" w:cs="Times New Roman"/>
          <w:i/>
          <w:iCs/>
          <w:noProof/>
          <w:sz w:val="20"/>
          <w:szCs w:val="20"/>
        </w:rPr>
        <w:t xml:space="preserve">conomics, </w:t>
      </w:r>
      <w:r w:rsidR="00822D72" w:rsidRPr="008773F4">
        <w:rPr>
          <w:rFonts w:ascii="Times New Roman" w:hAnsi="Times New Roman" w:cs="Times New Roman"/>
          <w:i/>
          <w:iCs/>
          <w:noProof/>
          <w:sz w:val="20"/>
          <w:szCs w:val="20"/>
        </w:rPr>
        <w:t>c</w:t>
      </w:r>
      <w:r w:rsidRPr="008773F4">
        <w:rPr>
          <w:rFonts w:ascii="Times New Roman" w:hAnsi="Times New Roman" w:cs="Times New Roman"/>
          <w:i/>
          <w:iCs/>
          <w:noProof/>
          <w:sz w:val="20"/>
          <w:szCs w:val="20"/>
        </w:rPr>
        <w:t xml:space="preserve">ommerce and </w:t>
      </w:r>
      <w:r w:rsidR="00822D72" w:rsidRPr="008773F4">
        <w:rPr>
          <w:rFonts w:ascii="Times New Roman" w:hAnsi="Times New Roman" w:cs="Times New Roman"/>
          <w:i/>
          <w:iCs/>
          <w:noProof/>
          <w:sz w:val="20"/>
          <w:szCs w:val="20"/>
        </w:rPr>
        <w:t>m</w:t>
      </w:r>
      <w:r w:rsidRPr="008773F4">
        <w:rPr>
          <w:rFonts w:ascii="Times New Roman" w:hAnsi="Times New Roman" w:cs="Times New Roman"/>
          <w:i/>
          <w:iCs/>
          <w:noProof/>
          <w:sz w:val="20"/>
          <w:szCs w:val="20"/>
        </w:rPr>
        <w:t>anagement</w:t>
      </w:r>
      <w:r w:rsidRPr="008773F4">
        <w:rPr>
          <w:rFonts w:ascii="Times New Roman" w:hAnsi="Times New Roman" w:cs="Times New Roman"/>
          <w:noProof/>
          <w:sz w:val="20"/>
          <w:szCs w:val="20"/>
        </w:rPr>
        <w:t xml:space="preserve">, </w:t>
      </w:r>
      <w:r w:rsidR="00822D72" w:rsidRPr="008773F4">
        <w:rPr>
          <w:rFonts w:ascii="Times New Roman" w:hAnsi="Times New Roman" w:cs="Times New Roman"/>
          <w:i/>
          <w:iCs/>
          <w:noProof/>
          <w:sz w:val="20"/>
          <w:szCs w:val="20"/>
        </w:rPr>
        <w:t>6</w:t>
      </w:r>
      <w:r w:rsidRPr="008773F4">
        <w:rPr>
          <w:rFonts w:ascii="Times New Roman" w:hAnsi="Times New Roman" w:cs="Times New Roman"/>
          <w:noProof/>
          <w:sz w:val="20"/>
          <w:szCs w:val="20"/>
        </w:rPr>
        <w:t xml:space="preserve">(6), 93–109. </w:t>
      </w:r>
    </w:p>
    <w:p w14:paraId="40DB64F9" w14:textId="422A1919" w:rsidR="0061765E" w:rsidRPr="008773F4" w:rsidRDefault="0061765E" w:rsidP="007E5A3D">
      <w:pPr>
        <w:widowControl w:val="0"/>
        <w:autoSpaceDE w:val="0"/>
        <w:autoSpaceDN w:val="0"/>
        <w:adjustRightInd w:val="0"/>
        <w:spacing w:after="0" w:line="240" w:lineRule="auto"/>
        <w:ind w:left="480" w:hanging="480"/>
        <w:jc w:val="both"/>
        <w:rPr>
          <w:rFonts w:ascii="Times New Roman" w:hAnsi="Times New Roman" w:cs="Times New Roman"/>
          <w:noProof/>
          <w:sz w:val="20"/>
          <w:szCs w:val="20"/>
        </w:rPr>
      </w:pPr>
      <w:r w:rsidRPr="008773F4">
        <w:rPr>
          <w:rFonts w:ascii="Times New Roman" w:hAnsi="Times New Roman" w:cs="Times New Roman"/>
          <w:noProof/>
          <w:sz w:val="20"/>
          <w:szCs w:val="20"/>
        </w:rPr>
        <w:t>O</w:t>
      </w:r>
      <w:r w:rsidR="00822D72" w:rsidRPr="008773F4">
        <w:rPr>
          <w:rFonts w:ascii="Times New Roman" w:hAnsi="Times New Roman" w:cs="Times New Roman"/>
          <w:noProof/>
          <w:sz w:val="20"/>
          <w:szCs w:val="20"/>
        </w:rPr>
        <w:t>laoye</w:t>
      </w:r>
      <w:r w:rsidRPr="008773F4">
        <w:rPr>
          <w:rFonts w:ascii="Times New Roman" w:hAnsi="Times New Roman" w:cs="Times New Roman"/>
          <w:noProof/>
          <w:sz w:val="20"/>
          <w:szCs w:val="20"/>
        </w:rPr>
        <w:t>, C. O., &amp; A</w:t>
      </w:r>
      <w:r w:rsidR="00822D72" w:rsidRPr="008773F4">
        <w:rPr>
          <w:rFonts w:ascii="Times New Roman" w:hAnsi="Times New Roman" w:cs="Times New Roman"/>
          <w:noProof/>
          <w:sz w:val="20"/>
          <w:szCs w:val="20"/>
        </w:rPr>
        <w:t>tilola</w:t>
      </w:r>
      <w:r w:rsidRPr="008773F4">
        <w:rPr>
          <w:rFonts w:ascii="Times New Roman" w:hAnsi="Times New Roman" w:cs="Times New Roman"/>
          <w:noProof/>
          <w:sz w:val="20"/>
          <w:szCs w:val="20"/>
        </w:rPr>
        <w:t xml:space="preserve">, O. O. (2018). Effect of </w:t>
      </w:r>
      <w:r w:rsidR="00C35734" w:rsidRPr="008773F4">
        <w:rPr>
          <w:rFonts w:ascii="Times New Roman" w:hAnsi="Times New Roman" w:cs="Times New Roman"/>
          <w:noProof/>
          <w:sz w:val="20"/>
          <w:szCs w:val="20"/>
        </w:rPr>
        <w:t>e</w:t>
      </w:r>
      <w:r w:rsidRPr="008773F4">
        <w:rPr>
          <w:rFonts w:ascii="Times New Roman" w:hAnsi="Times New Roman" w:cs="Times New Roman"/>
          <w:noProof/>
          <w:sz w:val="20"/>
          <w:szCs w:val="20"/>
        </w:rPr>
        <w:t>-</w:t>
      </w:r>
      <w:r w:rsidR="00C35734" w:rsidRPr="008773F4">
        <w:rPr>
          <w:rFonts w:ascii="Times New Roman" w:hAnsi="Times New Roman" w:cs="Times New Roman"/>
          <w:noProof/>
          <w:sz w:val="20"/>
          <w:szCs w:val="20"/>
        </w:rPr>
        <w:t>t</w:t>
      </w:r>
      <w:r w:rsidRPr="008773F4">
        <w:rPr>
          <w:rFonts w:ascii="Times New Roman" w:hAnsi="Times New Roman" w:cs="Times New Roman"/>
          <w:noProof/>
          <w:sz w:val="20"/>
          <w:szCs w:val="20"/>
        </w:rPr>
        <w:t xml:space="preserve">ax </w:t>
      </w:r>
      <w:r w:rsidR="00C35734" w:rsidRPr="008773F4">
        <w:rPr>
          <w:rFonts w:ascii="Times New Roman" w:hAnsi="Times New Roman" w:cs="Times New Roman"/>
          <w:noProof/>
          <w:sz w:val="20"/>
          <w:szCs w:val="20"/>
        </w:rPr>
        <w:t>p</w:t>
      </w:r>
      <w:r w:rsidRPr="008773F4">
        <w:rPr>
          <w:rFonts w:ascii="Times New Roman" w:hAnsi="Times New Roman" w:cs="Times New Roman"/>
          <w:noProof/>
          <w:sz w:val="20"/>
          <w:szCs w:val="20"/>
        </w:rPr>
        <w:t xml:space="preserve">ayment on </w:t>
      </w:r>
      <w:r w:rsidR="00C35734" w:rsidRPr="008773F4">
        <w:rPr>
          <w:rFonts w:ascii="Times New Roman" w:hAnsi="Times New Roman" w:cs="Times New Roman"/>
          <w:noProof/>
          <w:sz w:val="20"/>
          <w:szCs w:val="20"/>
        </w:rPr>
        <w:t>r</w:t>
      </w:r>
      <w:r w:rsidRPr="008773F4">
        <w:rPr>
          <w:rFonts w:ascii="Times New Roman" w:hAnsi="Times New Roman" w:cs="Times New Roman"/>
          <w:noProof/>
          <w:sz w:val="20"/>
          <w:szCs w:val="20"/>
        </w:rPr>
        <w:t xml:space="preserve">evenue </w:t>
      </w:r>
      <w:r w:rsidR="00C35734" w:rsidRPr="008773F4">
        <w:rPr>
          <w:rFonts w:ascii="Times New Roman" w:hAnsi="Times New Roman" w:cs="Times New Roman"/>
          <w:noProof/>
          <w:sz w:val="20"/>
          <w:szCs w:val="20"/>
        </w:rPr>
        <w:t>g</w:t>
      </w:r>
      <w:r w:rsidRPr="008773F4">
        <w:rPr>
          <w:rFonts w:ascii="Times New Roman" w:hAnsi="Times New Roman" w:cs="Times New Roman"/>
          <w:noProof/>
          <w:sz w:val="20"/>
          <w:szCs w:val="20"/>
        </w:rPr>
        <w:t xml:space="preserve">eneration in Nigeria. </w:t>
      </w:r>
      <w:r w:rsidRPr="008773F4">
        <w:rPr>
          <w:rFonts w:ascii="Times New Roman" w:hAnsi="Times New Roman" w:cs="Times New Roman"/>
          <w:i/>
          <w:iCs/>
          <w:noProof/>
          <w:sz w:val="20"/>
          <w:szCs w:val="20"/>
        </w:rPr>
        <w:t xml:space="preserve">Journal of Accounting, </w:t>
      </w:r>
      <w:r w:rsidR="00C35734" w:rsidRPr="008773F4">
        <w:rPr>
          <w:rFonts w:ascii="Times New Roman" w:hAnsi="Times New Roman" w:cs="Times New Roman"/>
          <w:i/>
          <w:iCs/>
          <w:noProof/>
          <w:sz w:val="20"/>
          <w:szCs w:val="20"/>
        </w:rPr>
        <w:t>b</w:t>
      </w:r>
      <w:r w:rsidRPr="008773F4">
        <w:rPr>
          <w:rFonts w:ascii="Times New Roman" w:hAnsi="Times New Roman" w:cs="Times New Roman"/>
          <w:i/>
          <w:iCs/>
          <w:noProof/>
          <w:sz w:val="20"/>
          <w:szCs w:val="20"/>
        </w:rPr>
        <w:t xml:space="preserve">usiness and </w:t>
      </w:r>
      <w:r w:rsidR="00C35734" w:rsidRPr="008773F4">
        <w:rPr>
          <w:rFonts w:ascii="Times New Roman" w:hAnsi="Times New Roman" w:cs="Times New Roman"/>
          <w:i/>
          <w:iCs/>
          <w:noProof/>
          <w:sz w:val="20"/>
          <w:szCs w:val="20"/>
        </w:rPr>
        <w:t>f</w:t>
      </w:r>
      <w:r w:rsidRPr="008773F4">
        <w:rPr>
          <w:rFonts w:ascii="Times New Roman" w:hAnsi="Times New Roman" w:cs="Times New Roman"/>
          <w:i/>
          <w:iCs/>
          <w:noProof/>
          <w:sz w:val="20"/>
          <w:szCs w:val="20"/>
        </w:rPr>
        <w:t xml:space="preserve">inance </w:t>
      </w:r>
      <w:r w:rsidR="00C35734" w:rsidRPr="008773F4">
        <w:rPr>
          <w:rFonts w:ascii="Times New Roman" w:hAnsi="Times New Roman" w:cs="Times New Roman"/>
          <w:i/>
          <w:iCs/>
          <w:noProof/>
          <w:sz w:val="20"/>
          <w:szCs w:val="20"/>
        </w:rPr>
        <w:t>r</w:t>
      </w:r>
      <w:r w:rsidRPr="008773F4">
        <w:rPr>
          <w:rFonts w:ascii="Times New Roman" w:hAnsi="Times New Roman" w:cs="Times New Roman"/>
          <w:i/>
          <w:iCs/>
          <w:noProof/>
          <w:sz w:val="20"/>
          <w:szCs w:val="20"/>
        </w:rPr>
        <w:t>esearch</w:t>
      </w:r>
      <w:r w:rsidRPr="008773F4">
        <w:rPr>
          <w:rFonts w:ascii="Times New Roman" w:hAnsi="Times New Roman" w:cs="Times New Roman"/>
          <w:noProof/>
          <w:sz w:val="20"/>
          <w:szCs w:val="20"/>
        </w:rPr>
        <w:t xml:space="preserve">, </w:t>
      </w:r>
      <w:r w:rsidRPr="008773F4">
        <w:rPr>
          <w:rFonts w:ascii="Times New Roman" w:hAnsi="Times New Roman" w:cs="Times New Roman"/>
          <w:i/>
          <w:iCs/>
          <w:noProof/>
          <w:sz w:val="20"/>
          <w:szCs w:val="20"/>
        </w:rPr>
        <w:t>4</w:t>
      </w:r>
      <w:r w:rsidRPr="008773F4">
        <w:rPr>
          <w:rFonts w:ascii="Times New Roman" w:hAnsi="Times New Roman" w:cs="Times New Roman"/>
          <w:noProof/>
          <w:sz w:val="20"/>
          <w:szCs w:val="20"/>
        </w:rPr>
        <w:t>(2), 56–65.</w:t>
      </w:r>
    </w:p>
    <w:p w14:paraId="1CE66438" w14:textId="394C0E76" w:rsidR="0093427F" w:rsidRPr="00AF0AE2" w:rsidRDefault="0061765E" w:rsidP="007E5A3D">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sidRPr="008773F4">
        <w:rPr>
          <w:rFonts w:ascii="Times New Roman" w:hAnsi="Times New Roman" w:cs="Times New Roman"/>
          <w:noProof/>
          <w:sz w:val="20"/>
          <w:szCs w:val="20"/>
        </w:rPr>
        <w:t xml:space="preserve">Olushola, O. K., &amp; Oliver, B. U. (2020). </w:t>
      </w:r>
      <w:r w:rsidRPr="008773F4">
        <w:rPr>
          <w:rFonts w:ascii="Times New Roman" w:hAnsi="Times New Roman" w:cs="Times New Roman"/>
          <w:i/>
          <w:iCs/>
          <w:noProof/>
          <w:sz w:val="20"/>
          <w:szCs w:val="20"/>
        </w:rPr>
        <w:t xml:space="preserve">Tax </w:t>
      </w:r>
      <w:r w:rsidR="00C35734" w:rsidRPr="008773F4">
        <w:rPr>
          <w:rFonts w:ascii="Times New Roman" w:hAnsi="Times New Roman" w:cs="Times New Roman"/>
          <w:i/>
          <w:iCs/>
          <w:noProof/>
          <w:sz w:val="20"/>
          <w:szCs w:val="20"/>
        </w:rPr>
        <w:t>r</w:t>
      </w:r>
      <w:r w:rsidRPr="008773F4">
        <w:rPr>
          <w:rFonts w:ascii="Times New Roman" w:hAnsi="Times New Roman" w:cs="Times New Roman"/>
          <w:i/>
          <w:iCs/>
          <w:noProof/>
          <w:sz w:val="20"/>
          <w:szCs w:val="20"/>
        </w:rPr>
        <w:t xml:space="preserve">evenue and </w:t>
      </w:r>
      <w:r w:rsidR="00C35734" w:rsidRPr="008773F4">
        <w:rPr>
          <w:rFonts w:ascii="Times New Roman" w:hAnsi="Times New Roman" w:cs="Times New Roman"/>
          <w:i/>
          <w:iCs/>
          <w:noProof/>
          <w:sz w:val="20"/>
          <w:szCs w:val="20"/>
        </w:rPr>
        <w:t>e</w:t>
      </w:r>
      <w:r w:rsidRPr="008773F4">
        <w:rPr>
          <w:rFonts w:ascii="Times New Roman" w:hAnsi="Times New Roman" w:cs="Times New Roman"/>
          <w:i/>
          <w:iCs/>
          <w:noProof/>
          <w:sz w:val="20"/>
          <w:szCs w:val="20"/>
        </w:rPr>
        <w:t xml:space="preserve">conomic </w:t>
      </w:r>
      <w:r w:rsidR="00C35734" w:rsidRPr="008773F4">
        <w:rPr>
          <w:rFonts w:ascii="Times New Roman" w:hAnsi="Times New Roman" w:cs="Times New Roman"/>
          <w:i/>
          <w:iCs/>
          <w:noProof/>
          <w:sz w:val="20"/>
          <w:szCs w:val="20"/>
        </w:rPr>
        <w:t>g</w:t>
      </w:r>
      <w:r w:rsidRPr="008773F4">
        <w:rPr>
          <w:rFonts w:ascii="Times New Roman" w:hAnsi="Times New Roman" w:cs="Times New Roman"/>
          <w:i/>
          <w:iCs/>
          <w:noProof/>
          <w:sz w:val="20"/>
          <w:szCs w:val="20"/>
        </w:rPr>
        <w:t>rowth in Nigeri</w:t>
      </w:r>
      <w:r w:rsidR="00096B36">
        <w:rPr>
          <w:rFonts w:ascii="Times New Roman" w:hAnsi="Times New Roman" w:cs="Times New Roman"/>
          <w:i/>
          <w:iCs/>
          <w:noProof/>
          <w:sz w:val="20"/>
          <w:szCs w:val="20"/>
        </w:rPr>
        <w:t>a</w:t>
      </w:r>
      <w:r w:rsidRPr="008773F4">
        <w:rPr>
          <w:rFonts w:ascii="Times New Roman" w:hAnsi="Times New Roman" w:cs="Times New Roman"/>
          <w:i/>
          <w:iCs/>
          <w:noProof/>
          <w:sz w:val="20"/>
          <w:szCs w:val="20"/>
        </w:rPr>
        <w:t xml:space="preserve">. (An </w:t>
      </w:r>
      <w:r w:rsidR="00010D38" w:rsidRPr="008773F4">
        <w:rPr>
          <w:rFonts w:ascii="Times New Roman" w:hAnsi="Times New Roman" w:cs="Times New Roman"/>
          <w:i/>
          <w:iCs/>
          <w:noProof/>
          <w:sz w:val="20"/>
          <w:szCs w:val="20"/>
        </w:rPr>
        <w:t>e</w:t>
      </w:r>
      <w:r w:rsidRPr="008773F4">
        <w:rPr>
          <w:rFonts w:ascii="Times New Roman" w:hAnsi="Times New Roman" w:cs="Times New Roman"/>
          <w:i/>
          <w:iCs/>
          <w:noProof/>
          <w:sz w:val="20"/>
          <w:szCs w:val="20"/>
        </w:rPr>
        <w:t xml:space="preserve">conometric </w:t>
      </w:r>
      <w:r w:rsidR="00010D38" w:rsidRPr="008773F4">
        <w:rPr>
          <w:rFonts w:ascii="Times New Roman" w:hAnsi="Times New Roman" w:cs="Times New Roman"/>
          <w:i/>
          <w:iCs/>
          <w:noProof/>
          <w:sz w:val="20"/>
          <w:szCs w:val="20"/>
        </w:rPr>
        <w:t>a</w:t>
      </w:r>
      <w:r w:rsidRPr="008773F4">
        <w:rPr>
          <w:rFonts w:ascii="Times New Roman" w:hAnsi="Times New Roman" w:cs="Times New Roman"/>
          <w:i/>
          <w:iCs/>
          <w:noProof/>
          <w:sz w:val="20"/>
          <w:szCs w:val="20"/>
        </w:rPr>
        <w:t>pproach )</w:t>
      </w:r>
      <w:r w:rsidRPr="008773F4">
        <w:rPr>
          <w:rFonts w:ascii="Times New Roman" w:hAnsi="Times New Roman" w:cs="Times New Roman"/>
          <w:noProof/>
          <w:sz w:val="20"/>
          <w:szCs w:val="20"/>
        </w:rPr>
        <w:t xml:space="preserve">. </w:t>
      </w:r>
      <w:r w:rsidRPr="008773F4">
        <w:rPr>
          <w:rFonts w:ascii="Times New Roman" w:hAnsi="Times New Roman" w:cs="Times New Roman"/>
          <w:i/>
          <w:iCs/>
          <w:noProof/>
          <w:sz w:val="20"/>
          <w:szCs w:val="20"/>
        </w:rPr>
        <w:t>6</w:t>
      </w:r>
      <w:r w:rsidRPr="008773F4">
        <w:rPr>
          <w:rFonts w:ascii="Times New Roman" w:hAnsi="Times New Roman" w:cs="Times New Roman"/>
          <w:noProof/>
          <w:sz w:val="20"/>
          <w:szCs w:val="20"/>
        </w:rPr>
        <w:t>(2), 52–59.</w:t>
      </w:r>
      <w:r w:rsidR="00495F61" w:rsidRPr="008773F4">
        <w:rPr>
          <w:rFonts w:ascii="Times New Roman" w:hAnsi="Times New Roman" w:cs="Times New Roman"/>
          <w:sz w:val="20"/>
          <w:szCs w:val="20"/>
        </w:rPr>
        <w:fldChar w:fldCharType="end"/>
      </w:r>
    </w:p>
    <w:sectPr w:rsidR="0093427F" w:rsidRPr="00AF0AE2" w:rsidSect="009E198C">
      <w:type w:val="continuous"/>
      <w:pgSz w:w="11906" w:h="16838" w:code="9"/>
      <w:pgMar w:top="990" w:right="1440" w:bottom="1440" w:left="1440" w:header="720" w:footer="720" w:gutter="0"/>
      <w:cols w:num="2"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 w:author="TOSHIBA" w:date="2026-04-16T07:31:00Z" w:initials="T">
    <w:p w14:paraId="541BEF2D" w14:textId="77777777" w:rsidR="00365918" w:rsidRDefault="00365918">
      <w:pPr>
        <w:pStyle w:val="CommentText"/>
      </w:pPr>
      <w:r>
        <w:rPr>
          <w:rStyle w:val="CommentReference"/>
        </w:rPr>
        <w:annotationRef/>
      </w:r>
      <w:r>
        <w:t xml:space="preserve">A STATE SO ECONOMICALLY AND POLITICALLY SMALL CANNOT BE USED TO GENERALIZE TAX YIELD IN NIGERIA.  </w:t>
      </w:r>
    </w:p>
    <w:p w14:paraId="55AE427D" w14:textId="531B6E02" w:rsidR="00365918" w:rsidRDefault="00365918">
      <w:pPr>
        <w:pStyle w:val="CommentText"/>
      </w:pPr>
      <w:r>
        <w:t>LAGOS AND OYO STATES IN THE SOUTHWEST COULD BE MORE SUITABLE</w:t>
      </w:r>
    </w:p>
  </w:comment>
  <w:comment w:id="3" w:author="TOSHIBA" w:date="2026-04-16T07:33:00Z" w:initials="T">
    <w:p w14:paraId="5E58179E" w14:textId="2D21BAF0" w:rsidR="00365918" w:rsidRDefault="00365918">
      <w:pPr>
        <w:pStyle w:val="CommentText"/>
      </w:pPr>
      <w:r>
        <w:rPr>
          <w:rStyle w:val="CommentReference"/>
        </w:rPr>
        <w:annotationRef/>
      </w:r>
      <w:r>
        <w:t>MAKE THIS COMPARISON BETWEEN 2020 AND 2025</w:t>
      </w:r>
    </w:p>
  </w:comment>
  <w:comment w:id="4" w:author="TOSHIBA" w:date="2026-04-16T07:38:00Z" w:initials="T">
    <w:p w14:paraId="020D6521" w14:textId="69600D4F" w:rsidR="00365918" w:rsidRDefault="00365918">
      <w:pPr>
        <w:pStyle w:val="CommentText"/>
      </w:pPr>
      <w:r>
        <w:rPr>
          <w:rStyle w:val="CommentReference"/>
        </w:rPr>
        <w:annotationRef/>
      </w:r>
      <w:r>
        <w:t>THIS SENTENSE IS TOO LONG, CONFUSING AND INCOMPREHENSIBLE</w:t>
      </w:r>
    </w:p>
  </w:comment>
  <w:comment w:id="5" w:author="TOSHIBA" w:date="2026-04-16T07:40:00Z" w:initials="T">
    <w:p w14:paraId="525E99BB" w14:textId="540A9D53" w:rsidR="00E52818" w:rsidRDefault="00E52818">
      <w:pPr>
        <w:pStyle w:val="CommentText"/>
      </w:pPr>
      <w:r>
        <w:rPr>
          <w:rStyle w:val="CommentReference"/>
        </w:rPr>
        <w:annotationRef/>
      </w:r>
      <w:r>
        <w:t>THE GAP OF YOUR STUDY SHOULD BE “CLEARLY AND PRECISELY” STATE FROM THE ABOVE ARGUEMENTS</w:t>
      </w:r>
    </w:p>
  </w:comment>
  <w:comment w:id="13" w:author="TOSHIBA" w:date="2026-04-16T08:06:00Z" w:initials="T">
    <w:p w14:paraId="19BDED26" w14:textId="6DC81739" w:rsidR="00443261" w:rsidRDefault="00443261">
      <w:pPr>
        <w:pStyle w:val="CommentText"/>
      </w:pPr>
      <w:r>
        <w:rPr>
          <w:rStyle w:val="CommentReference"/>
        </w:rPr>
        <w:annotationRef/>
      </w:r>
      <w:r>
        <w:t>THESE AND MANY OTHERS NOT MENTIONED IN YOUR REFERENCES</w:t>
      </w:r>
    </w:p>
  </w:comment>
  <w:comment w:id="15" w:author="TOSHIBA" w:date="2026-04-16T07:44:00Z" w:initials="T">
    <w:p w14:paraId="6CB36ED9" w14:textId="2BD6AD38" w:rsidR="00E52818" w:rsidRDefault="00E52818">
      <w:pPr>
        <w:pStyle w:val="CommentText"/>
      </w:pPr>
      <w:r>
        <w:rPr>
          <w:rStyle w:val="CommentReference"/>
        </w:rPr>
        <w:annotationRef/>
      </w:r>
      <w:r>
        <w:t xml:space="preserve">MIXED RESULTS IS THE ONLY ARGUMENT YOU HAVE FOR EMBERKING ON THIS STUDY WHICH, IS A VERY WEAK “RESEARCH PROBLEM”.  </w:t>
      </w:r>
    </w:p>
    <w:p w14:paraId="4034275B" w14:textId="13748CB3" w:rsidR="00E52818" w:rsidRDefault="00E52818">
      <w:pPr>
        <w:pStyle w:val="CommentText"/>
      </w:pPr>
      <w:r>
        <w:t>WHY NIGERIA?</w:t>
      </w:r>
    </w:p>
    <w:p w14:paraId="7946717C" w14:textId="2F12DB71" w:rsidR="00E52818" w:rsidRDefault="00E52818">
      <w:pPr>
        <w:pStyle w:val="CommentText"/>
      </w:pPr>
      <w:r>
        <w:t>WHY EKITI STATE?</w:t>
      </w:r>
    </w:p>
    <w:p w14:paraId="0179586B" w14:textId="2741B699" w:rsidR="00E52818" w:rsidRDefault="00E52818">
      <w:pPr>
        <w:pStyle w:val="CommentText"/>
      </w:pPr>
      <w:r>
        <w:t>JUSTIFY THESE TWO</w:t>
      </w:r>
    </w:p>
  </w:comment>
  <w:comment w:id="16" w:author="TOSHIBA" w:date="2026-04-16T07:44:00Z" w:initials="T">
    <w:p w14:paraId="2B177932" w14:textId="75DE5017" w:rsidR="00E52818" w:rsidRDefault="00E52818">
      <w:pPr>
        <w:pStyle w:val="CommentText"/>
      </w:pPr>
      <w:r>
        <w:rPr>
          <w:rStyle w:val="CommentReference"/>
        </w:rPr>
        <w:annotationRef/>
      </w:r>
      <w:r>
        <w:t xml:space="preserve">AVOID VERY LONG SENTENCES.  IT TEND TO DISTORTS YOUR PRESENTATION AND ARGUMENTS </w:t>
      </w:r>
    </w:p>
  </w:comment>
  <w:comment w:id="18" w:author="TOSHIBA" w:date="2026-04-16T07:53:00Z" w:initials="T">
    <w:p w14:paraId="76C08B80" w14:textId="537BDB1A" w:rsidR="00BB1F38" w:rsidRDefault="00BB1F38">
      <w:pPr>
        <w:pStyle w:val="CommentText"/>
      </w:pPr>
      <w:r>
        <w:rPr>
          <w:rStyle w:val="CommentReference"/>
        </w:rPr>
        <w:annotationRef/>
      </w:r>
      <w:r>
        <w:t>THIS CAN TEST FOR ONLY ONE RESULT</w:t>
      </w:r>
    </w:p>
  </w:comment>
  <w:comment w:id="19" w:author="TOSHIBA" w:date="2026-04-16T07:52:00Z" w:initials="T">
    <w:p w14:paraId="58D81BD6" w14:textId="509ECA37" w:rsidR="00BB1F38" w:rsidRDefault="00BB1F38">
      <w:pPr>
        <w:pStyle w:val="CommentText"/>
      </w:pPr>
      <w:r>
        <w:rPr>
          <w:rStyle w:val="CommentReference"/>
        </w:rPr>
        <w:annotationRef/>
      </w:r>
      <w:r>
        <w:t>WHAT ABOUT “VALIDITY TEST”?</w:t>
      </w:r>
    </w:p>
  </w:comment>
  <w:comment w:id="453" w:author="TOSHIBA" w:date="2026-04-16T08:03:00Z" w:initials="T">
    <w:p w14:paraId="7F7A24E2" w14:textId="111CFA2F" w:rsidR="00443261" w:rsidRDefault="00443261">
      <w:pPr>
        <w:pStyle w:val="CommentText"/>
      </w:pPr>
      <w:r>
        <w:rPr>
          <w:rStyle w:val="CommentReference"/>
        </w:rPr>
        <w:annotationRef/>
      </w:r>
      <w:r>
        <w:t>REMOVE FROM YOUR PRESENTATION AND DISCUSSION BECAUSE IT IS NOT A VARIABLE</w:t>
      </w:r>
    </w:p>
  </w:comment>
  <w:comment w:id="531" w:author="TOSHIBA" w:date="2026-04-16T08:00:00Z" w:initials="T">
    <w:p w14:paraId="6E66593A" w14:textId="4CA35BF5" w:rsidR="00443261" w:rsidRDefault="00443261">
      <w:pPr>
        <w:pStyle w:val="CommentText"/>
      </w:pPr>
      <w:r>
        <w:rPr>
          <w:rStyle w:val="CommentReference"/>
        </w:rPr>
        <w:annotationRef/>
      </w:r>
      <w:r>
        <w:t>ANOTHER VERY LONG SENTENSE</w:t>
      </w:r>
    </w:p>
  </w:comment>
  <w:comment w:id="540" w:author="TOSHIBA" w:date="2026-04-16T08:05:00Z" w:initials="T">
    <w:p w14:paraId="3C3E4717" w14:textId="1AFA91F4" w:rsidR="00443261" w:rsidRDefault="00443261">
      <w:pPr>
        <w:pStyle w:val="CommentText"/>
      </w:pPr>
      <w:r>
        <w:rPr>
          <w:rStyle w:val="CommentReference"/>
        </w:rPr>
        <w:annotationRef/>
      </w:r>
      <w:r>
        <w:t>GROSSLY INSUFFICIENT WITH SOME OUTDATED REFERENCES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5AE427D" w15:done="0"/>
  <w15:commentEx w15:paraId="5E58179E" w15:done="0"/>
  <w15:commentEx w15:paraId="020D6521" w15:done="0"/>
  <w15:commentEx w15:paraId="525E99BB" w15:done="0"/>
  <w15:commentEx w15:paraId="19BDED26" w15:done="0"/>
  <w15:commentEx w15:paraId="0179586B" w15:done="0"/>
  <w15:commentEx w15:paraId="2B177932" w15:done="0"/>
  <w15:commentEx w15:paraId="76C08B80" w15:done="0"/>
  <w15:commentEx w15:paraId="58D81BD6" w15:done="0"/>
  <w15:commentEx w15:paraId="7F7A24E2" w15:done="0"/>
  <w15:commentEx w15:paraId="6E66593A" w15:done="0"/>
  <w15:commentEx w15:paraId="3C3E471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A5F2D3" w14:textId="77777777" w:rsidR="00AD1DCE" w:rsidRDefault="00AD1DCE" w:rsidP="00C74A96">
      <w:pPr>
        <w:spacing w:after="0" w:line="240" w:lineRule="auto"/>
      </w:pPr>
      <w:r>
        <w:separator/>
      </w:r>
    </w:p>
  </w:endnote>
  <w:endnote w:type="continuationSeparator" w:id="0">
    <w:p w14:paraId="0A6D0411" w14:textId="77777777" w:rsidR="00AD1DCE" w:rsidRDefault="00AD1DCE" w:rsidP="00C74A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BatangChe">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34B510" w14:textId="77777777" w:rsidR="00C45817" w:rsidRDefault="00C4581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232957" w14:textId="77777777" w:rsidR="00C45817" w:rsidRDefault="00C4581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447D33" w14:textId="77777777" w:rsidR="00C45817" w:rsidRDefault="00C458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885D93" w14:textId="77777777" w:rsidR="00AD1DCE" w:rsidRDefault="00AD1DCE" w:rsidP="00C74A96">
      <w:pPr>
        <w:spacing w:after="0" w:line="240" w:lineRule="auto"/>
      </w:pPr>
      <w:r>
        <w:separator/>
      </w:r>
    </w:p>
  </w:footnote>
  <w:footnote w:type="continuationSeparator" w:id="0">
    <w:p w14:paraId="03CBB8C9" w14:textId="77777777" w:rsidR="00AD1DCE" w:rsidRDefault="00AD1DCE" w:rsidP="00C74A9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A085E6" w14:textId="1BDFD0F6" w:rsidR="00C45817" w:rsidRDefault="00AD1DCE">
    <w:pPr>
      <w:pStyle w:val="Header"/>
    </w:pPr>
    <w:r>
      <w:rPr>
        <w:noProof/>
      </w:rPr>
      <w:pict w14:anchorId="54820A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5823813"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330965" w14:textId="4CDB5E82" w:rsidR="00C45817" w:rsidRDefault="00AD1DCE">
    <w:pPr>
      <w:pStyle w:val="Header"/>
    </w:pPr>
    <w:r>
      <w:rPr>
        <w:noProof/>
      </w:rPr>
      <w:pict w14:anchorId="2CA83A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5823814"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7F0A6D" w14:textId="2823770C" w:rsidR="00C45817" w:rsidRDefault="00AD1DCE">
    <w:pPr>
      <w:pStyle w:val="Header"/>
    </w:pPr>
    <w:r>
      <w:rPr>
        <w:noProof/>
      </w:rPr>
      <w:pict w14:anchorId="43AEE8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5823812"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434F17"/>
    <w:multiLevelType w:val="hybridMultilevel"/>
    <w:tmpl w:val="22E87C10"/>
    <w:lvl w:ilvl="0" w:tplc="B894AE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BE7706"/>
    <w:multiLevelType w:val="hybridMultilevel"/>
    <w:tmpl w:val="C06804A4"/>
    <w:lvl w:ilvl="0" w:tplc="8A8474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A47B61"/>
    <w:multiLevelType w:val="hybridMultilevel"/>
    <w:tmpl w:val="6FA8ED58"/>
    <w:lvl w:ilvl="0" w:tplc="52C0E39C">
      <w:start w:val="1"/>
      <w:numFmt w:val="decimal"/>
      <w:lvlText w:val="%1."/>
      <w:lvlJc w:val="left"/>
      <w:pPr>
        <w:ind w:left="720" w:hanging="360"/>
      </w:pPr>
      <w:rPr>
        <w:rFonts w:hint="default"/>
        <w:color w:val="0D0D0D" w:themeColor="text1" w:themeTint="F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2D27EF"/>
    <w:multiLevelType w:val="hybridMultilevel"/>
    <w:tmpl w:val="5F049006"/>
    <w:lvl w:ilvl="0" w:tplc="0A1AD4A6">
      <w:start w:val="1"/>
      <w:numFmt w:val="decimal"/>
      <w:lvlText w:val="%1."/>
      <w:lvlJc w:val="left"/>
      <w:pPr>
        <w:ind w:left="720" w:hanging="360"/>
      </w:pPr>
      <w:rPr>
        <w:rFonts w:hint="default"/>
        <w:b/>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nsid w:val="261B1F2E"/>
    <w:multiLevelType w:val="hybridMultilevel"/>
    <w:tmpl w:val="C4FA22BE"/>
    <w:lvl w:ilvl="0" w:tplc="678CD9BC">
      <w:start w:val="1"/>
      <w:numFmt w:val="decimal"/>
      <w:lvlText w:val="%1."/>
      <w:lvlJc w:val="left"/>
      <w:pPr>
        <w:ind w:left="720" w:hanging="360"/>
      </w:pPr>
      <w:rPr>
        <w:rFonts w:hint="default"/>
        <w:color w:val="0D0D0D" w:themeColor="text1" w:themeTint="F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EDA0AF2"/>
    <w:multiLevelType w:val="hybridMultilevel"/>
    <w:tmpl w:val="9C82C6A2"/>
    <w:lvl w:ilvl="0" w:tplc="72F6EA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DB33CA2"/>
    <w:multiLevelType w:val="hybridMultilevel"/>
    <w:tmpl w:val="245A0F1C"/>
    <w:lvl w:ilvl="0" w:tplc="E8A45C4C">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nsid w:val="5205584F"/>
    <w:multiLevelType w:val="hybridMultilevel"/>
    <w:tmpl w:val="97EE3118"/>
    <w:lvl w:ilvl="0" w:tplc="B7CCB2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E040085"/>
    <w:multiLevelType w:val="hybridMultilevel"/>
    <w:tmpl w:val="83F61A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61CF0B51"/>
    <w:multiLevelType w:val="hybridMultilevel"/>
    <w:tmpl w:val="BE72A29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A5A1F38"/>
    <w:multiLevelType w:val="hybridMultilevel"/>
    <w:tmpl w:val="E51E44FA"/>
    <w:lvl w:ilvl="0" w:tplc="39D286EE">
      <w:start w:val="1"/>
      <w:numFmt w:val="decimal"/>
      <w:lvlText w:val="%1."/>
      <w:lvlJc w:val="left"/>
      <w:pPr>
        <w:ind w:left="720" w:hanging="360"/>
      </w:pPr>
      <w:rPr>
        <w:rFonts w:hint="default"/>
        <w:color w:val="0D0D0D" w:themeColor="text1" w:themeTint="F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B4A19ED"/>
    <w:multiLevelType w:val="hybridMultilevel"/>
    <w:tmpl w:val="7FC62FDA"/>
    <w:lvl w:ilvl="0" w:tplc="6EB461B2">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4"/>
  </w:num>
  <w:num w:numId="3">
    <w:abstractNumId w:val="10"/>
  </w:num>
  <w:num w:numId="4">
    <w:abstractNumId w:val="2"/>
  </w:num>
  <w:num w:numId="5">
    <w:abstractNumId w:val="7"/>
  </w:num>
  <w:num w:numId="6">
    <w:abstractNumId w:val="0"/>
  </w:num>
  <w:num w:numId="7">
    <w:abstractNumId w:val="5"/>
  </w:num>
  <w:num w:numId="8">
    <w:abstractNumId w:val="6"/>
  </w:num>
  <w:num w:numId="9">
    <w:abstractNumId w:val="11"/>
  </w:num>
  <w:num w:numId="10">
    <w:abstractNumId w:val="9"/>
  </w:num>
  <w:num w:numId="11">
    <w:abstractNumId w:val="1"/>
  </w:num>
  <w:num w:numId="12">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OSHIBA">
    <w15:presenceInfo w15:providerId="None" w15:userId="TOSHIB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DIxM7M0sTC0NDOxMDZU0lEKTi0uzszPAykwqwUAGu1fkSwAAAA="/>
  </w:docVars>
  <w:rsids>
    <w:rsidRoot w:val="00213614"/>
    <w:rsid w:val="0000124B"/>
    <w:rsid w:val="0000138F"/>
    <w:rsid w:val="000013D0"/>
    <w:rsid w:val="0000187D"/>
    <w:rsid w:val="00002FD3"/>
    <w:rsid w:val="00003F98"/>
    <w:rsid w:val="000040B6"/>
    <w:rsid w:val="000100FB"/>
    <w:rsid w:val="00010D38"/>
    <w:rsid w:val="00011448"/>
    <w:rsid w:val="00011F0C"/>
    <w:rsid w:val="0001216B"/>
    <w:rsid w:val="000122CC"/>
    <w:rsid w:val="00013E16"/>
    <w:rsid w:val="00015172"/>
    <w:rsid w:val="00015370"/>
    <w:rsid w:val="000158ED"/>
    <w:rsid w:val="000159BA"/>
    <w:rsid w:val="00016AAA"/>
    <w:rsid w:val="000208C4"/>
    <w:rsid w:val="000216CF"/>
    <w:rsid w:val="0002174F"/>
    <w:rsid w:val="00021BAA"/>
    <w:rsid w:val="00021DE8"/>
    <w:rsid w:val="00022178"/>
    <w:rsid w:val="00022E7D"/>
    <w:rsid w:val="00023CE8"/>
    <w:rsid w:val="00027009"/>
    <w:rsid w:val="00031AD4"/>
    <w:rsid w:val="0003449C"/>
    <w:rsid w:val="0003554F"/>
    <w:rsid w:val="00036E25"/>
    <w:rsid w:val="00037C95"/>
    <w:rsid w:val="000402C5"/>
    <w:rsid w:val="000403C1"/>
    <w:rsid w:val="000408C8"/>
    <w:rsid w:val="000415AF"/>
    <w:rsid w:val="000447FA"/>
    <w:rsid w:val="00044C2D"/>
    <w:rsid w:val="000464F4"/>
    <w:rsid w:val="00050723"/>
    <w:rsid w:val="00050CB2"/>
    <w:rsid w:val="000520B2"/>
    <w:rsid w:val="000541DD"/>
    <w:rsid w:val="000555AD"/>
    <w:rsid w:val="000562D6"/>
    <w:rsid w:val="00057054"/>
    <w:rsid w:val="00057196"/>
    <w:rsid w:val="00061D47"/>
    <w:rsid w:val="00062D0E"/>
    <w:rsid w:val="00063B04"/>
    <w:rsid w:val="000668F3"/>
    <w:rsid w:val="0006796B"/>
    <w:rsid w:val="000735B6"/>
    <w:rsid w:val="000738BC"/>
    <w:rsid w:val="000742E1"/>
    <w:rsid w:val="00075DDE"/>
    <w:rsid w:val="00076BF5"/>
    <w:rsid w:val="00081C43"/>
    <w:rsid w:val="00082FD5"/>
    <w:rsid w:val="00087674"/>
    <w:rsid w:val="0009090C"/>
    <w:rsid w:val="00090F23"/>
    <w:rsid w:val="00091C4E"/>
    <w:rsid w:val="00091F44"/>
    <w:rsid w:val="0009214B"/>
    <w:rsid w:val="0009235D"/>
    <w:rsid w:val="00093500"/>
    <w:rsid w:val="00094304"/>
    <w:rsid w:val="0009432F"/>
    <w:rsid w:val="000947FD"/>
    <w:rsid w:val="000958CB"/>
    <w:rsid w:val="00096710"/>
    <w:rsid w:val="00096B1E"/>
    <w:rsid w:val="00096B36"/>
    <w:rsid w:val="00096EC6"/>
    <w:rsid w:val="00096FC9"/>
    <w:rsid w:val="00097915"/>
    <w:rsid w:val="000A12FF"/>
    <w:rsid w:val="000A2B83"/>
    <w:rsid w:val="000A4364"/>
    <w:rsid w:val="000A48A4"/>
    <w:rsid w:val="000A6518"/>
    <w:rsid w:val="000A6774"/>
    <w:rsid w:val="000A67B4"/>
    <w:rsid w:val="000A6AF9"/>
    <w:rsid w:val="000B0A6F"/>
    <w:rsid w:val="000B178C"/>
    <w:rsid w:val="000B19A5"/>
    <w:rsid w:val="000B1D10"/>
    <w:rsid w:val="000B3403"/>
    <w:rsid w:val="000B424F"/>
    <w:rsid w:val="000B445D"/>
    <w:rsid w:val="000B741C"/>
    <w:rsid w:val="000B79B7"/>
    <w:rsid w:val="000C00FF"/>
    <w:rsid w:val="000C199D"/>
    <w:rsid w:val="000C3E46"/>
    <w:rsid w:val="000C495C"/>
    <w:rsid w:val="000C730A"/>
    <w:rsid w:val="000C7566"/>
    <w:rsid w:val="000D0B8F"/>
    <w:rsid w:val="000D17AA"/>
    <w:rsid w:val="000D2508"/>
    <w:rsid w:val="000D2A47"/>
    <w:rsid w:val="000D48A3"/>
    <w:rsid w:val="000E0027"/>
    <w:rsid w:val="000E0A9F"/>
    <w:rsid w:val="000E1413"/>
    <w:rsid w:val="000E2213"/>
    <w:rsid w:val="000E3110"/>
    <w:rsid w:val="000E36F3"/>
    <w:rsid w:val="000E59ED"/>
    <w:rsid w:val="000E5B13"/>
    <w:rsid w:val="000F1E4D"/>
    <w:rsid w:val="000F236E"/>
    <w:rsid w:val="000F4AB8"/>
    <w:rsid w:val="000F5E76"/>
    <w:rsid w:val="000F698D"/>
    <w:rsid w:val="00100446"/>
    <w:rsid w:val="001026E5"/>
    <w:rsid w:val="0010355C"/>
    <w:rsid w:val="00103D8D"/>
    <w:rsid w:val="00104DE7"/>
    <w:rsid w:val="0010648C"/>
    <w:rsid w:val="00106F60"/>
    <w:rsid w:val="00111BBD"/>
    <w:rsid w:val="00111F5A"/>
    <w:rsid w:val="00112CF3"/>
    <w:rsid w:val="0011701A"/>
    <w:rsid w:val="001177C0"/>
    <w:rsid w:val="00121738"/>
    <w:rsid w:val="001228A1"/>
    <w:rsid w:val="001232B1"/>
    <w:rsid w:val="00124AE3"/>
    <w:rsid w:val="00124CC2"/>
    <w:rsid w:val="00127786"/>
    <w:rsid w:val="00127A4C"/>
    <w:rsid w:val="00127EA6"/>
    <w:rsid w:val="00131333"/>
    <w:rsid w:val="00131DB6"/>
    <w:rsid w:val="0013232F"/>
    <w:rsid w:val="001326EE"/>
    <w:rsid w:val="001336B4"/>
    <w:rsid w:val="00134E83"/>
    <w:rsid w:val="0013560B"/>
    <w:rsid w:val="00136625"/>
    <w:rsid w:val="00140AC0"/>
    <w:rsid w:val="00141D0B"/>
    <w:rsid w:val="001435C9"/>
    <w:rsid w:val="00145BCE"/>
    <w:rsid w:val="00146F58"/>
    <w:rsid w:val="00150ECC"/>
    <w:rsid w:val="0015508B"/>
    <w:rsid w:val="00155725"/>
    <w:rsid w:val="00156831"/>
    <w:rsid w:val="00157B01"/>
    <w:rsid w:val="0016169C"/>
    <w:rsid w:val="001617D2"/>
    <w:rsid w:val="00162961"/>
    <w:rsid w:val="00163D37"/>
    <w:rsid w:val="0016583B"/>
    <w:rsid w:val="0016690D"/>
    <w:rsid w:val="001703F5"/>
    <w:rsid w:val="001710A0"/>
    <w:rsid w:val="00171F90"/>
    <w:rsid w:val="00172E73"/>
    <w:rsid w:val="00173742"/>
    <w:rsid w:val="001759BE"/>
    <w:rsid w:val="00176DDE"/>
    <w:rsid w:val="0018094F"/>
    <w:rsid w:val="0018214D"/>
    <w:rsid w:val="00183A31"/>
    <w:rsid w:val="00183A93"/>
    <w:rsid w:val="00185E94"/>
    <w:rsid w:val="001861DB"/>
    <w:rsid w:val="00187CAD"/>
    <w:rsid w:val="00190D45"/>
    <w:rsid w:val="00192AFF"/>
    <w:rsid w:val="0019318B"/>
    <w:rsid w:val="001945AC"/>
    <w:rsid w:val="00195022"/>
    <w:rsid w:val="00196D4A"/>
    <w:rsid w:val="00197F00"/>
    <w:rsid w:val="001A0821"/>
    <w:rsid w:val="001A166E"/>
    <w:rsid w:val="001A17F2"/>
    <w:rsid w:val="001A42E1"/>
    <w:rsid w:val="001A4D0B"/>
    <w:rsid w:val="001A7D7A"/>
    <w:rsid w:val="001B011A"/>
    <w:rsid w:val="001B5575"/>
    <w:rsid w:val="001B5977"/>
    <w:rsid w:val="001B69E2"/>
    <w:rsid w:val="001B754A"/>
    <w:rsid w:val="001B7BDC"/>
    <w:rsid w:val="001C0809"/>
    <w:rsid w:val="001C1EAF"/>
    <w:rsid w:val="001C2377"/>
    <w:rsid w:val="001C312C"/>
    <w:rsid w:val="001C5556"/>
    <w:rsid w:val="001C6423"/>
    <w:rsid w:val="001D05AA"/>
    <w:rsid w:val="001D1958"/>
    <w:rsid w:val="001D1E04"/>
    <w:rsid w:val="001D2ED1"/>
    <w:rsid w:val="001D3A9B"/>
    <w:rsid w:val="001D4815"/>
    <w:rsid w:val="001D53A9"/>
    <w:rsid w:val="001D56DA"/>
    <w:rsid w:val="001D6A04"/>
    <w:rsid w:val="001E1E13"/>
    <w:rsid w:val="001E2D36"/>
    <w:rsid w:val="001E3B76"/>
    <w:rsid w:val="001E4B5F"/>
    <w:rsid w:val="001E4C46"/>
    <w:rsid w:val="001E53C4"/>
    <w:rsid w:val="001E550B"/>
    <w:rsid w:val="001F24FB"/>
    <w:rsid w:val="001F2FA8"/>
    <w:rsid w:val="001F4DF0"/>
    <w:rsid w:val="001F5051"/>
    <w:rsid w:val="001F5BD0"/>
    <w:rsid w:val="001F722F"/>
    <w:rsid w:val="00200C31"/>
    <w:rsid w:val="00202200"/>
    <w:rsid w:val="0020223A"/>
    <w:rsid w:val="00202994"/>
    <w:rsid w:val="00203C78"/>
    <w:rsid w:val="00205AF2"/>
    <w:rsid w:val="00206BD8"/>
    <w:rsid w:val="00206F5D"/>
    <w:rsid w:val="00207BFA"/>
    <w:rsid w:val="00210034"/>
    <w:rsid w:val="00210EA4"/>
    <w:rsid w:val="0021162A"/>
    <w:rsid w:val="002122D1"/>
    <w:rsid w:val="002129A2"/>
    <w:rsid w:val="00213614"/>
    <w:rsid w:val="002138B7"/>
    <w:rsid w:val="002209F5"/>
    <w:rsid w:val="00221036"/>
    <w:rsid w:val="0022156D"/>
    <w:rsid w:val="002229ED"/>
    <w:rsid w:val="00224B55"/>
    <w:rsid w:val="002261E1"/>
    <w:rsid w:val="00230536"/>
    <w:rsid w:val="00230CA6"/>
    <w:rsid w:val="00230F75"/>
    <w:rsid w:val="00231F85"/>
    <w:rsid w:val="002327FE"/>
    <w:rsid w:val="00232839"/>
    <w:rsid w:val="00232A66"/>
    <w:rsid w:val="00236325"/>
    <w:rsid w:val="00236929"/>
    <w:rsid w:val="00237E92"/>
    <w:rsid w:val="00237FA7"/>
    <w:rsid w:val="002402CA"/>
    <w:rsid w:val="002416BA"/>
    <w:rsid w:val="00243BD7"/>
    <w:rsid w:val="0024423A"/>
    <w:rsid w:val="00244FC2"/>
    <w:rsid w:val="002501B3"/>
    <w:rsid w:val="002506FE"/>
    <w:rsid w:val="002507ED"/>
    <w:rsid w:val="0025112F"/>
    <w:rsid w:val="002514A5"/>
    <w:rsid w:val="00251977"/>
    <w:rsid w:val="00252468"/>
    <w:rsid w:val="00253E4F"/>
    <w:rsid w:val="00254FFA"/>
    <w:rsid w:val="00255004"/>
    <w:rsid w:val="00255CD4"/>
    <w:rsid w:val="0025634A"/>
    <w:rsid w:val="002567DE"/>
    <w:rsid w:val="00257A82"/>
    <w:rsid w:val="0026083E"/>
    <w:rsid w:val="002609E3"/>
    <w:rsid w:val="00260DB7"/>
    <w:rsid w:val="0026185E"/>
    <w:rsid w:val="0026277E"/>
    <w:rsid w:val="002629A9"/>
    <w:rsid w:val="00262A2F"/>
    <w:rsid w:val="0026319B"/>
    <w:rsid w:val="00263F3F"/>
    <w:rsid w:val="00264506"/>
    <w:rsid w:val="00265A7D"/>
    <w:rsid w:val="0026784D"/>
    <w:rsid w:val="00270426"/>
    <w:rsid w:val="002726BD"/>
    <w:rsid w:val="00274A98"/>
    <w:rsid w:val="00277F30"/>
    <w:rsid w:val="0028022C"/>
    <w:rsid w:val="002828F7"/>
    <w:rsid w:val="002857E4"/>
    <w:rsid w:val="0029097D"/>
    <w:rsid w:val="00290A82"/>
    <w:rsid w:val="002921C8"/>
    <w:rsid w:val="00293DED"/>
    <w:rsid w:val="00294029"/>
    <w:rsid w:val="00294942"/>
    <w:rsid w:val="00295EB3"/>
    <w:rsid w:val="00297001"/>
    <w:rsid w:val="002A0660"/>
    <w:rsid w:val="002A0723"/>
    <w:rsid w:val="002A2DFF"/>
    <w:rsid w:val="002A55A2"/>
    <w:rsid w:val="002A6046"/>
    <w:rsid w:val="002A6097"/>
    <w:rsid w:val="002A6644"/>
    <w:rsid w:val="002A6CF3"/>
    <w:rsid w:val="002A6DAA"/>
    <w:rsid w:val="002A774C"/>
    <w:rsid w:val="002B0237"/>
    <w:rsid w:val="002B0DC5"/>
    <w:rsid w:val="002B20FC"/>
    <w:rsid w:val="002B2476"/>
    <w:rsid w:val="002B2C34"/>
    <w:rsid w:val="002B48EF"/>
    <w:rsid w:val="002B5D7B"/>
    <w:rsid w:val="002B7AA8"/>
    <w:rsid w:val="002C082E"/>
    <w:rsid w:val="002C0C90"/>
    <w:rsid w:val="002C179A"/>
    <w:rsid w:val="002C1B3F"/>
    <w:rsid w:val="002C20FF"/>
    <w:rsid w:val="002C2821"/>
    <w:rsid w:val="002C4F3B"/>
    <w:rsid w:val="002C52F5"/>
    <w:rsid w:val="002C6EC1"/>
    <w:rsid w:val="002C7D86"/>
    <w:rsid w:val="002C7E08"/>
    <w:rsid w:val="002D3444"/>
    <w:rsid w:val="002D48A6"/>
    <w:rsid w:val="002D51A8"/>
    <w:rsid w:val="002D6304"/>
    <w:rsid w:val="002D7B32"/>
    <w:rsid w:val="002E0D96"/>
    <w:rsid w:val="002E2079"/>
    <w:rsid w:val="002E2294"/>
    <w:rsid w:val="002E4F14"/>
    <w:rsid w:val="002E4F30"/>
    <w:rsid w:val="002E6211"/>
    <w:rsid w:val="002E6565"/>
    <w:rsid w:val="002F00E2"/>
    <w:rsid w:val="002F3AF6"/>
    <w:rsid w:val="002F4D0E"/>
    <w:rsid w:val="002F59B0"/>
    <w:rsid w:val="002F6170"/>
    <w:rsid w:val="0030008B"/>
    <w:rsid w:val="0030065A"/>
    <w:rsid w:val="00300D26"/>
    <w:rsid w:val="003040ED"/>
    <w:rsid w:val="00304877"/>
    <w:rsid w:val="0030492A"/>
    <w:rsid w:val="003050E9"/>
    <w:rsid w:val="00306B31"/>
    <w:rsid w:val="00310DAB"/>
    <w:rsid w:val="0031125A"/>
    <w:rsid w:val="0031164E"/>
    <w:rsid w:val="0031285F"/>
    <w:rsid w:val="003147F9"/>
    <w:rsid w:val="00315320"/>
    <w:rsid w:val="003158DE"/>
    <w:rsid w:val="00320C86"/>
    <w:rsid w:val="00321131"/>
    <w:rsid w:val="0032243A"/>
    <w:rsid w:val="0032261E"/>
    <w:rsid w:val="00323A0F"/>
    <w:rsid w:val="00324C1C"/>
    <w:rsid w:val="0032564E"/>
    <w:rsid w:val="003259BC"/>
    <w:rsid w:val="003262BD"/>
    <w:rsid w:val="0032680A"/>
    <w:rsid w:val="00331975"/>
    <w:rsid w:val="00333316"/>
    <w:rsid w:val="00333557"/>
    <w:rsid w:val="003336C6"/>
    <w:rsid w:val="00334D70"/>
    <w:rsid w:val="00335F12"/>
    <w:rsid w:val="00336B10"/>
    <w:rsid w:val="00336D9E"/>
    <w:rsid w:val="00340366"/>
    <w:rsid w:val="0034221A"/>
    <w:rsid w:val="00342341"/>
    <w:rsid w:val="00342768"/>
    <w:rsid w:val="00342ADC"/>
    <w:rsid w:val="003432E9"/>
    <w:rsid w:val="0034449F"/>
    <w:rsid w:val="00344982"/>
    <w:rsid w:val="00345F84"/>
    <w:rsid w:val="00346E67"/>
    <w:rsid w:val="00346E7C"/>
    <w:rsid w:val="00350D2C"/>
    <w:rsid w:val="003519F0"/>
    <w:rsid w:val="003522B8"/>
    <w:rsid w:val="0035316B"/>
    <w:rsid w:val="00354371"/>
    <w:rsid w:val="0035469A"/>
    <w:rsid w:val="003561EC"/>
    <w:rsid w:val="003578C1"/>
    <w:rsid w:val="00360983"/>
    <w:rsid w:val="00360F0F"/>
    <w:rsid w:val="00361D2C"/>
    <w:rsid w:val="00363E26"/>
    <w:rsid w:val="00365918"/>
    <w:rsid w:val="00365EF1"/>
    <w:rsid w:val="0036754F"/>
    <w:rsid w:val="00367F47"/>
    <w:rsid w:val="003701E1"/>
    <w:rsid w:val="00370CFE"/>
    <w:rsid w:val="00372966"/>
    <w:rsid w:val="00375C97"/>
    <w:rsid w:val="0037727C"/>
    <w:rsid w:val="003823B7"/>
    <w:rsid w:val="0038365D"/>
    <w:rsid w:val="003843DB"/>
    <w:rsid w:val="0038497D"/>
    <w:rsid w:val="003854E1"/>
    <w:rsid w:val="0039040F"/>
    <w:rsid w:val="00390A2C"/>
    <w:rsid w:val="00391E6A"/>
    <w:rsid w:val="00392401"/>
    <w:rsid w:val="003973FA"/>
    <w:rsid w:val="003A082D"/>
    <w:rsid w:val="003A0BB3"/>
    <w:rsid w:val="003A2B3E"/>
    <w:rsid w:val="003A310F"/>
    <w:rsid w:val="003A3BBF"/>
    <w:rsid w:val="003A593A"/>
    <w:rsid w:val="003A65D7"/>
    <w:rsid w:val="003A75CE"/>
    <w:rsid w:val="003A7951"/>
    <w:rsid w:val="003B08BB"/>
    <w:rsid w:val="003B0CC3"/>
    <w:rsid w:val="003B0F19"/>
    <w:rsid w:val="003B1E24"/>
    <w:rsid w:val="003B2686"/>
    <w:rsid w:val="003B3C80"/>
    <w:rsid w:val="003B6653"/>
    <w:rsid w:val="003B666B"/>
    <w:rsid w:val="003C019C"/>
    <w:rsid w:val="003C027E"/>
    <w:rsid w:val="003C572D"/>
    <w:rsid w:val="003C635A"/>
    <w:rsid w:val="003D1B05"/>
    <w:rsid w:val="003D20FF"/>
    <w:rsid w:val="003D2778"/>
    <w:rsid w:val="003D29C7"/>
    <w:rsid w:val="003D5308"/>
    <w:rsid w:val="003D796A"/>
    <w:rsid w:val="003E0CC7"/>
    <w:rsid w:val="003E0FBD"/>
    <w:rsid w:val="003E179E"/>
    <w:rsid w:val="003E2527"/>
    <w:rsid w:val="003E349F"/>
    <w:rsid w:val="003E5AC4"/>
    <w:rsid w:val="003E6163"/>
    <w:rsid w:val="003E7DB5"/>
    <w:rsid w:val="003F07B0"/>
    <w:rsid w:val="003F1D75"/>
    <w:rsid w:val="003F2844"/>
    <w:rsid w:val="003F35EE"/>
    <w:rsid w:val="003F7B5F"/>
    <w:rsid w:val="00405161"/>
    <w:rsid w:val="00406462"/>
    <w:rsid w:val="00407D2B"/>
    <w:rsid w:val="00411A4F"/>
    <w:rsid w:val="0041208D"/>
    <w:rsid w:val="00412993"/>
    <w:rsid w:val="00416C82"/>
    <w:rsid w:val="00422B32"/>
    <w:rsid w:val="00423AB9"/>
    <w:rsid w:val="00423CCE"/>
    <w:rsid w:val="0042477D"/>
    <w:rsid w:val="00425C51"/>
    <w:rsid w:val="00427918"/>
    <w:rsid w:val="00431145"/>
    <w:rsid w:val="0043394E"/>
    <w:rsid w:val="00435105"/>
    <w:rsid w:val="00435C4D"/>
    <w:rsid w:val="00435D06"/>
    <w:rsid w:val="00436A14"/>
    <w:rsid w:val="00436AEF"/>
    <w:rsid w:val="00437839"/>
    <w:rsid w:val="00437B60"/>
    <w:rsid w:val="00440BBA"/>
    <w:rsid w:val="00441A2A"/>
    <w:rsid w:val="00443261"/>
    <w:rsid w:val="004436F6"/>
    <w:rsid w:val="00443ECE"/>
    <w:rsid w:val="00444344"/>
    <w:rsid w:val="0044474F"/>
    <w:rsid w:val="00445B3C"/>
    <w:rsid w:val="0045101D"/>
    <w:rsid w:val="004512C6"/>
    <w:rsid w:val="004519DF"/>
    <w:rsid w:val="004522D5"/>
    <w:rsid w:val="00452414"/>
    <w:rsid w:val="00454B46"/>
    <w:rsid w:val="00456147"/>
    <w:rsid w:val="004577C7"/>
    <w:rsid w:val="004608C1"/>
    <w:rsid w:val="00460F08"/>
    <w:rsid w:val="00463116"/>
    <w:rsid w:val="00463146"/>
    <w:rsid w:val="00464AE4"/>
    <w:rsid w:val="004652FF"/>
    <w:rsid w:val="004673BF"/>
    <w:rsid w:val="004678F0"/>
    <w:rsid w:val="00467A87"/>
    <w:rsid w:val="004709B9"/>
    <w:rsid w:val="00471D4E"/>
    <w:rsid w:val="00473272"/>
    <w:rsid w:val="004743EF"/>
    <w:rsid w:val="004746A5"/>
    <w:rsid w:val="0047540D"/>
    <w:rsid w:val="004770C0"/>
    <w:rsid w:val="0048384C"/>
    <w:rsid w:val="00483FFE"/>
    <w:rsid w:val="00484525"/>
    <w:rsid w:val="00486284"/>
    <w:rsid w:val="00490C8F"/>
    <w:rsid w:val="00491892"/>
    <w:rsid w:val="00492A71"/>
    <w:rsid w:val="00495F61"/>
    <w:rsid w:val="00497314"/>
    <w:rsid w:val="004A0180"/>
    <w:rsid w:val="004A02E5"/>
    <w:rsid w:val="004A0DE5"/>
    <w:rsid w:val="004A1FC4"/>
    <w:rsid w:val="004A23D7"/>
    <w:rsid w:val="004A2780"/>
    <w:rsid w:val="004A2903"/>
    <w:rsid w:val="004A2E98"/>
    <w:rsid w:val="004A47BE"/>
    <w:rsid w:val="004A6B21"/>
    <w:rsid w:val="004B033C"/>
    <w:rsid w:val="004B1163"/>
    <w:rsid w:val="004B31AA"/>
    <w:rsid w:val="004B5B59"/>
    <w:rsid w:val="004C0825"/>
    <w:rsid w:val="004C08D1"/>
    <w:rsid w:val="004C1511"/>
    <w:rsid w:val="004C2178"/>
    <w:rsid w:val="004C238D"/>
    <w:rsid w:val="004C2833"/>
    <w:rsid w:val="004C2FED"/>
    <w:rsid w:val="004C3684"/>
    <w:rsid w:val="004C50CC"/>
    <w:rsid w:val="004C5B89"/>
    <w:rsid w:val="004C5D82"/>
    <w:rsid w:val="004C66B5"/>
    <w:rsid w:val="004D003F"/>
    <w:rsid w:val="004D2A3B"/>
    <w:rsid w:val="004D302F"/>
    <w:rsid w:val="004D44EF"/>
    <w:rsid w:val="004D6749"/>
    <w:rsid w:val="004D705F"/>
    <w:rsid w:val="004D72AF"/>
    <w:rsid w:val="004D7686"/>
    <w:rsid w:val="004D7C5C"/>
    <w:rsid w:val="004E020E"/>
    <w:rsid w:val="004E0EA7"/>
    <w:rsid w:val="004E1657"/>
    <w:rsid w:val="004E3E37"/>
    <w:rsid w:val="004E3FF4"/>
    <w:rsid w:val="004E4DED"/>
    <w:rsid w:val="004E5443"/>
    <w:rsid w:val="004E560D"/>
    <w:rsid w:val="004E5FFF"/>
    <w:rsid w:val="004E6B68"/>
    <w:rsid w:val="004E7542"/>
    <w:rsid w:val="004E78CF"/>
    <w:rsid w:val="004F36ED"/>
    <w:rsid w:val="004F50D5"/>
    <w:rsid w:val="004F665D"/>
    <w:rsid w:val="004F72AA"/>
    <w:rsid w:val="0050188C"/>
    <w:rsid w:val="00502C0B"/>
    <w:rsid w:val="00505867"/>
    <w:rsid w:val="005077DD"/>
    <w:rsid w:val="005077E8"/>
    <w:rsid w:val="00511E76"/>
    <w:rsid w:val="00512922"/>
    <w:rsid w:val="00512EE3"/>
    <w:rsid w:val="005141AF"/>
    <w:rsid w:val="0051504E"/>
    <w:rsid w:val="00515C5D"/>
    <w:rsid w:val="00515F82"/>
    <w:rsid w:val="005179B7"/>
    <w:rsid w:val="005202C7"/>
    <w:rsid w:val="00521085"/>
    <w:rsid w:val="005213F9"/>
    <w:rsid w:val="005225FB"/>
    <w:rsid w:val="00522C1D"/>
    <w:rsid w:val="00522D4D"/>
    <w:rsid w:val="0052331B"/>
    <w:rsid w:val="0052524C"/>
    <w:rsid w:val="00527802"/>
    <w:rsid w:val="00527CF7"/>
    <w:rsid w:val="00534A03"/>
    <w:rsid w:val="00536079"/>
    <w:rsid w:val="00536313"/>
    <w:rsid w:val="00536C0A"/>
    <w:rsid w:val="00540055"/>
    <w:rsid w:val="00540608"/>
    <w:rsid w:val="0054093C"/>
    <w:rsid w:val="00540FE4"/>
    <w:rsid w:val="00541D73"/>
    <w:rsid w:val="00543D15"/>
    <w:rsid w:val="005450ED"/>
    <w:rsid w:val="005476A9"/>
    <w:rsid w:val="0055255D"/>
    <w:rsid w:val="00552ED1"/>
    <w:rsid w:val="005541B8"/>
    <w:rsid w:val="00555184"/>
    <w:rsid w:val="005553BC"/>
    <w:rsid w:val="00557006"/>
    <w:rsid w:val="00557B88"/>
    <w:rsid w:val="00557D1F"/>
    <w:rsid w:val="005622E7"/>
    <w:rsid w:val="00570CA6"/>
    <w:rsid w:val="0057167E"/>
    <w:rsid w:val="00571DC0"/>
    <w:rsid w:val="00573BD9"/>
    <w:rsid w:val="00574033"/>
    <w:rsid w:val="00574995"/>
    <w:rsid w:val="00576DCB"/>
    <w:rsid w:val="00577256"/>
    <w:rsid w:val="00577ACC"/>
    <w:rsid w:val="00577D70"/>
    <w:rsid w:val="00580609"/>
    <w:rsid w:val="00581468"/>
    <w:rsid w:val="00582A73"/>
    <w:rsid w:val="00586587"/>
    <w:rsid w:val="005900D8"/>
    <w:rsid w:val="00590C29"/>
    <w:rsid w:val="00591AD5"/>
    <w:rsid w:val="005925D4"/>
    <w:rsid w:val="00593ADF"/>
    <w:rsid w:val="00594753"/>
    <w:rsid w:val="00595924"/>
    <w:rsid w:val="00596595"/>
    <w:rsid w:val="00596B07"/>
    <w:rsid w:val="005978BB"/>
    <w:rsid w:val="00597BFC"/>
    <w:rsid w:val="005A05B2"/>
    <w:rsid w:val="005A328A"/>
    <w:rsid w:val="005A3D99"/>
    <w:rsid w:val="005A4E02"/>
    <w:rsid w:val="005A516C"/>
    <w:rsid w:val="005A5FDD"/>
    <w:rsid w:val="005A746B"/>
    <w:rsid w:val="005B128D"/>
    <w:rsid w:val="005B1F0B"/>
    <w:rsid w:val="005B3CD6"/>
    <w:rsid w:val="005B5300"/>
    <w:rsid w:val="005B71B4"/>
    <w:rsid w:val="005C08E8"/>
    <w:rsid w:val="005C124F"/>
    <w:rsid w:val="005C17A9"/>
    <w:rsid w:val="005C4502"/>
    <w:rsid w:val="005C6036"/>
    <w:rsid w:val="005D0FF2"/>
    <w:rsid w:val="005D27F5"/>
    <w:rsid w:val="005D3907"/>
    <w:rsid w:val="005D3C9E"/>
    <w:rsid w:val="005D6939"/>
    <w:rsid w:val="005D6B7B"/>
    <w:rsid w:val="005D6D96"/>
    <w:rsid w:val="005D703C"/>
    <w:rsid w:val="005E1D17"/>
    <w:rsid w:val="005E2C05"/>
    <w:rsid w:val="005E2E91"/>
    <w:rsid w:val="005E3DED"/>
    <w:rsid w:val="005F1BA8"/>
    <w:rsid w:val="005F2998"/>
    <w:rsid w:val="005F4367"/>
    <w:rsid w:val="005F55C8"/>
    <w:rsid w:val="006007CB"/>
    <w:rsid w:val="006046BB"/>
    <w:rsid w:val="0060475F"/>
    <w:rsid w:val="006048F3"/>
    <w:rsid w:val="00604CAC"/>
    <w:rsid w:val="00605465"/>
    <w:rsid w:val="00605C2E"/>
    <w:rsid w:val="006103FB"/>
    <w:rsid w:val="00611943"/>
    <w:rsid w:val="00611CEB"/>
    <w:rsid w:val="00612193"/>
    <w:rsid w:val="006161E0"/>
    <w:rsid w:val="0061765E"/>
    <w:rsid w:val="00620771"/>
    <w:rsid w:val="00621D54"/>
    <w:rsid w:val="0062238D"/>
    <w:rsid w:val="0062314F"/>
    <w:rsid w:val="006236CD"/>
    <w:rsid w:val="006240A9"/>
    <w:rsid w:val="00625F99"/>
    <w:rsid w:val="0062666E"/>
    <w:rsid w:val="00626FDF"/>
    <w:rsid w:val="00627D18"/>
    <w:rsid w:val="00631120"/>
    <w:rsid w:val="00631306"/>
    <w:rsid w:val="00631DFC"/>
    <w:rsid w:val="0063285F"/>
    <w:rsid w:val="00632CD6"/>
    <w:rsid w:val="0063736B"/>
    <w:rsid w:val="006375BF"/>
    <w:rsid w:val="00640ED7"/>
    <w:rsid w:val="00641D9B"/>
    <w:rsid w:val="00642731"/>
    <w:rsid w:val="00642B67"/>
    <w:rsid w:val="00646661"/>
    <w:rsid w:val="00646A6B"/>
    <w:rsid w:val="0065041E"/>
    <w:rsid w:val="006507FD"/>
    <w:rsid w:val="00651A3A"/>
    <w:rsid w:val="006523D6"/>
    <w:rsid w:val="006533D4"/>
    <w:rsid w:val="00653D4B"/>
    <w:rsid w:val="0065537C"/>
    <w:rsid w:val="00661ED9"/>
    <w:rsid w:val="0066201C"/>
    <w:rsid w:val="0066272A"/>
    <w:rsid w:val="00662F1E"/>
    <w:rsid w:val="00664790"/>
    <w:rsid w:val="006649F4"/>
    <w:rsid w:val="006661DF"/>
    <w:rsid w:val="0066678A"/>
    <w:rsid w:val="00667E99"/>
    <w:rsid w:val="00670D7F"/>
    <w:rsid w:val="00671387"/>
    <w:rsid w:val="00672E1A"/>
    <w:rsid w:val="00673420"/>
    <w:rsid w:val="006749AA"/>
    <w:rsid w:val="00675A19"/>
    <w:rsid w:val="00675EE0"/>
    <w:rsid w:val="00680E12"/>
    <w:rsid w:val="006838D8"/>
    <w:rsid w:val="00684C48"/>
    <w:rsid w:val="006865F6"/>
    <w:rsid w:val="0068782D"/>
    <w:rsid w:val="00691891"/>
    <w:rsid w:val="00694894"/>
    <w:rsid w:val="00694CAF"/>
    <w:rsid w:val="00695539"/>
    <w:rsid w:val="00696994"/>
    <w:rsid w:val="006A07AD"/>
    <w:rsid w:val="006A0EC9"/>
    <w:rsid w:val="006A2971"/>
    <w:rsid w:val="006A2C97"/>
    <w:rsid w:val="006A2F3B"/>
    <w:rsid w:val="006A36ED"/>
    <w:rsid w:val="006A63ED"/>
    <w:rsid w:val="006A649B"/>
    <w:rsid w:val="006A6E69"/>
    <w:rsid w:val="006A6F52"/>
    <w:rsid w:val="006B11DE"/>
    <w:rsid w:val="006B140C"/>
    <w:rsid w:val="006B2BBC"/>
    <w:rsid w:val="006B3039"/>
    <w:rsid w:val="006B481C"/>
    <w:rsid w:val="006B52ED"/>
    <w:rsid w:val="006B5300"/>
    <w:rsid w:val="006B5855"/>
    <w:rsid w:val="006B61CD"/>
    <w:rsid w:val="006B643E"/>
    <w:rsid w:val="006B6AA1"/>
    <w:rsid w:val="006B6ABB"/>
    <w:rsid w:val="006B7586"/>
    <w:rsid w:val="006B781D"/>
    <w:rsid w:val="006C026C"/>
    <w:rsid w:val="006C136F"/>
    <w:rsid w:val="006C2320"/>
    <w:rsid w:val="006C2AAE"/>
    <w:rsid w:val="006C5447"/>
    <w:rsid w:val="006C56E1"/>
    <w:rsid w:val="006C62B1"/>
    <w:rsid w:val="006C659D"/>
    <w:rsid w:val="006C68B2"/>
    <w:rsid w:val="006D02C3"/>
    <w:rsid w:val="006D0C7F"/>
    <w:rsid w:val="006D17F7"/>
    <w:rsid w:val="006D1C68"/>
    <w:rsid w:val="006D2227"/>
    <w:rsid w:val="006D2E17"/>
    <w:rsid w:val="006D3E0B"/>
    <w:rsid w:val="006D41F0"/>
    <w:rsid w:val="006D43DA"/>
    <w:rsid w:val="006D5979"/>
    <w:rsid w:val="006D5C02"/>
    <w:rsid w:val="006D65F7"/>
    <w:rsid w:val="006E03C1"/>
    <w:rsid w:val="006E0531"/>
    <w:rsid w:val="006E06AD"/>
    <w:rsid w:val="006E06E0"/>
    <w:rsid w:val="006E07F1"/>
    <w:rsid w:val="006E1D90"/>
    <w:rsid w:val="006E34D2"/>
    <w:rsid w:val="006E6A05"/>
    <w:rsid w:val="006E6E3C"/>
    <w:rsid w:val="006E715C"/>
    <w:rsid w:val="006F018E"/>
    <w:rsid w:val="006F0CEC"/>
    <w:rsid w:val="006F1045"/>
    <w:rsid w:val="006F13F4"/>
    <w:rsid w:val="006F1C35"/>
    <w:rsid w:val="006F29CD"/>
    <w:rsid w:val="006F3D11"/>
    <w:rsid w:val="006F49C1"/>
    <w:rsid w:val="006F4E4E"/>
    <w:rsid w:val="006F56C1"/>
    <w:rsid w:val="006F66E0"/>
    <w:rsid w:val="006F6BE9"/>
    <w:rsid w:val="006F73D7"/>
    <w:rsid w:val="006F7815"/>
    <w:rsid w:val="00700B6F"/>
    <w:rsid w:val="0070254B"/>
    <w:rsid w:val="00702873"/>
    <w:rsid w:val="00705BA2"/>
    <w:rsid w:val="00707083"/>
    <w:rsid w:val="00707401"/>
    <w:rsid w:val="00707ADD"/>
    <w:rsid w:val="0071209C"/>
    <w:rsid w:val="00714A14"/>
    <w:rsid w:val="00715532"/>
    <w:rsid w:val="00715E67"/>
    <w:rsid w:val="007167C6"/>
    <w:rsid w:val="00717740"/>
    <w:rsid w:val="00721832"/>
    <w:rsid w:val="00723C29"/>
    <w:rsid w:val="0072401F"/>
    <w:rsid w:val="007240B8"/>
    <w:rsid w:val="007248D6"/>
    <w:rsid w:val="007260D7"/>
    <w:rsid w:val="00727468"/>
    <w:rsid w:val="007274FA"/>
    <w:rsid w:val="00727A87"/>
    <w:rsid w:val="00731788"/>
    <w:rsid w:val="007320B0"/>
    <w:rsid w:val="007336DE"/>
    <w:rsid w:val="00733835"/>
    <w:rsid w:val="007359D4"/>
    <w:rsid w:val="00740883"/>
    <w:rsid w:val="007421C0"/>
    <w:rsid w:val="007422FE"/>
    <w:rsid w:val="0074248E"/>
    <w:rsid w:val="007435CF"/>
    <w:rsid w:val="00743A3F"/>
    <w:rsid w:val="00743F8A"/>
    <w:rsid w:val="0075056F"/>
    <w:rsid w:val="00750BF0"/>
    <w:rsid w:val="00751EE9"/>
    <w:rsid w:val="007526F7"/>
    <w:rsid w:val="00752E8D"/>
    <w:rsid w:val="0075309F"/>
    <w:rsid w:val="00754F77"/>
    <w:rsid w:val="00754F95"/>
    <w:rsid w:val="0075677F"/>
    <w:rsid w:val="00760AF9"/>
    <w:rsid w:val="00761AED"/>
    <w:rsid w:val="00761EA5"/>
    <w:rsid w:val="00766B62"/>
    <w:rsid w:val="00770F4E"/>
    <w:rsid w:val="007710BF"/>
    <w:rsid w:val="00771CBB"/>
    <w:rsid w:val="00772079"/>
    <w:rsid w:val="007740E5"/>
    <w:rsid w:val="0077563F"/>
    <w:rsid w:val="007765FC"/>
    <w:rsid w:val="00777065"/>
    <w:rsid w:val="00780949"/>
    <w:rsid w:val="007811CA"/>
    <w:rsid w:val="00781EEC"/>
    <w:rsid w:val="00785371"/>
    <w:rsid w:val="00785AB5"/>
    <w:rsid w:val="007868D4"/>
    <w:rsid w:val="00790B90"/>
    <w:rsid w:val="00791AE6"/>
    <w:rsid w:val="00791FCD"/>
    <w:rsid w:val="00794460"/>
    <w:rsid w:val="0079719C"/>
    <w:rsid w:val="0079797B"/>
    <w:rsid w:val="007A03D9"/>
    <w:rsid w:val="007A188B"/>
    <w:rsid w:val="007A18AD"/>
    <w:rsid w:val="007A3DD6"/>
    <w:rsid w:val="007A40C4"/>
    <w:rsid w:val="007A7EBE"/>
    <w:rsid w:val="007A7FE5"/>
    <w:rsid w:val="007B09AB"/>
    <w:rsid w:val="007B0ACE"/>
    <w:rsid w:val="007B0CDF"/>
    <w:rsid w:val="007B40C7"/>
    <w:rsid w:val="007B49BB"/>
    <w:rsid w:val="007B6429"/>
    <w:rsid w:val="007C08C4"/>
    <w:rsid w:val="007C2E8E"/>
    <w:rsid w:val="007C43E0"/>
    <w:rsid w:val="007D0258"/>
    <w:rsid w:val="007D259D"/>
    <w:rsid w:val="007D3497"/>
    <w:rsid w:val="007D3573"/>
    <w:rsid w:val="007D3B5B"/>
    <w:rsid w:val="007D3BD2"/>
    <w:rsid w:val="007D480E"/>
    <w:rsid w:val="007D4EE3"/>
    <w:rsid w:val="007D4F52"/>
    <w:rsid w:val="007D57D9"/>
    <w:rsid w:val="007E05F0"/>
    <w:rsid w:val="007E099B"/>
    <w:rsid w:val="007E13D1"/>
    <w:rsid w:val="007E1673"/>
    <w:rsid w:val="007E1A35"/>
    <w:rsid w:val="007E2ECF"/>
    <w:rsid w:val="007E2F26"/>
    <w:rsid w:val="007E37DA"/>
    <w:rsid w:val="007E470F"/>
    <w:rsid w:val="007E5862"/>
    <w:rsid w:val="007E5A3D"/>
    <w:rsid w:val="007E6EDB"/>
    <w:rsid w:val="007F007E"/>
    <w:rsid w:val="007F0B22"/>
    <w:rsid w:val="007F1356"/>
    <w:rsid w:val="007F1B92"/>
    <w:rsid w:val="007F1E7E"/>
    <w:rsid w:val="007F1EFD"/>
    <w:rsid w:val="007F26EE"/>
    <w:rsid w:val="007F6449"/>
    <w:rsid w:val="008016CE"/>
    <w:rsid w:val="00801891"/>
    <w:rsid w:val="00802BB7"/>
    <w:rsid w:val="00807EFC"/>
    <w:rsid w:val="00810FBD"/>
    <w:rsid w:val="00811B82"/>
    <w:rsid w:val="008123B1"/>
    <w:rsid w:val="0081337F"/>
    <w:rsid w:val="00814D36"/>
    <w:rsid w:val="0081738E"/>
    <w:rsid w:val="00817785"/>
    <w:rsid w:val="00817928"/>
    <w:rsid w:val="00817A29"/>
    <w:rsid w:val="008224A1"/>
    <w:rsid w:val="00822D72"/>
    <w:rsid w:val="0082349B"/>
    <w:rsid w:val="00824A2F"/>
    <w:rsid w:val="00825A4E"/>
    <w:rsid w:val="00825BDA"/>
    <w:rsid w:val="00825C65"/>
    <w:rsid w:val="00825C69"/>
    <w:rsid w:val="008265C4"/>
    <w:rsid w:val="008310A8"/>
    <w:rsid w:val="0083173C"/>
    <w:rsid w:val="008317D2"/>
    <w:rsid w:val="00831D15"/>
    <w:rsid w:val="0083236D"/>
    <w:rsid w:val="008328DB"/>
    <w:rsid w:val="008334A3"/>
    <w:rsid w:val="00833726"/>
    <w:rsid w:val="00833B08"/>
    <w:rsid w:val="008350F1"/>
    <w:rsid w:val="008354DB"/>
    <w:rsid w:val="008359B5"/>
    <w:rsid w:val="00837E22"/>
    <w:rsid w:val="00840019"/>
    <w:rsid w:val="00840CC7"/>
    <w:rsid w:val="0084189B"/>
    <w:rsid w:val="008419FE"/>
    <w:rsid w:val="00841B1A"/>
    <w:rsid w:val="00843FF9"/>
    <w:rsid w:val="0084560F"/>
    <w:rsid w:val="00845811"/>
    <w:rsid w:val="008477E9"/>
    <w:rsid w:val="00847E1B"/>
    <w:rsid w:val="00850EF0"/>
    <w:rsid w:val="0085192E"/>
    <w:rsid w:val="00852CD4"/>
    <w:rsid w:val="0085732B"/>
    <w:rsid w:val="008606AD"/>
    <w:rsid w:val="00861CAD"/>
    <w:rsid w:val="00862067"/>
    <w:rsid w:val="00864BEF"/>
    <w:rsid w:val="00866477"/>
    <w:rsid w:val="008664E8"/>
    <w:rsid w:val="0086664A"/>
    <w:rsid w:val="0086670C"/>
    <w:rsid w:val="00866A82"/>
    <w:rsid w:val="008704BC"/>
    <w:rsid w:val="00872525"/>
    <w:rsid w:val="00873E23"/>
    <w:rsid w:val="00874858"/>
    <w:rsid w:val="00876816"/>
    <w:rsid w:val="008773F4"/>
    <w:rsid w:val="008806AA"/>
    <w:rsid w:val="00880CC0"/>
    <w:rsid w:val="00880D27"/>
    <w:rsid w:val="00882C66"/>
    <w:rsid w:val="00886803"/>
    <w:rsid w:val="00886AF8"/>
    <w:rsid w:val="00890CFB"/>
    <w:rsid w:val="00891048"/>
    <w:rsid w:val="008911B1"/>
    <w:rsid w:val="008917D0"/>
    <w:rsid w:val="00891FB5"/>
    <w:rsid w:val="00894EA2"/>
    <w:rsid w:val="00896A38"/>
    <w:rsid w:val="00896B21"/>
    <w:rsid w:val="00896DDA"/>
    <w:rsid w:val="00897C2C"/>
    <w:rsid w:val="008A1862"/>
    <w:rsid w:val="008A2435"/>
    <w:rsid w:val="008A28C2"/>
    <w:rsid w:val="008A3EF5"/>
    <w:rsid w:val="008A7898"/>
    <w:rsid w:val="008B159B"/>
    <w:rsid w:val="008B2648"/>
    <w:rsid w:val="008B2959"/>
    <w:rsid w:val="008B2F1B"/>
    <w:rsid w:val="008B31D7"/>
    <w:rsid w:val="008B39F6"/>
    <w:rsid w:val="008B6208"/>
    <w:rsid w:val="008B621D"/>
    <w:rsid w:val="008B64C5"/>
    <w:rsid w:val="008B7699"/>
    <w:rsid w:val="008C1B9D"/>
    <w:rsid w:val="008C2939"/>
    <w:rsid w:val="008C2CAC"/>
    <w:rsid w:val="008C7147"/>
    <w:rsid w:val="008C7C57"/>
    <w:rsid w:val="008D1ABF"/>
    <w:rsid w:val="008D385C"/>
    <w:rsid w:val="008D6D1A"/>
    <w:rsid w:val="008E3329"/>
    <w:rsid w:val="008E3BA9"/>
    <w:rsid w:val="008E3C0B"/>
    <w:rsid w:val="008F0BA2"/>
    <w:rsid w:val="008F0D63"/>
    <w:rsid w:val="008F0F2D"/>
    <w:rsid w:val="008F1012"/>
    <w:rsid w:val="008F11FD"/>
    <w:rsid w:val="008F181A"/>
    <w:rsid w:val="008F3FBD"/>
    <w:rsid w:val="008F47D7"/>
    <w:rsid w:val="008F49D5"/>
    <w:rsid w:val="008F4F53"/>
    <w:rsid w:val="00900B53"/>
    <w:rsid w:val="00900C78"/>
    <w:rsid w:val="009049E8"/>
    <w:rsid w:val="00905250"/>
    <w:rsid w:val="00905328"/>
    <w:rsid w:val="00906F06"/>
    <w:rsid w:val="00907182"/>
    <w:rsid w:val="0091054E"/>
    <w:rsid w:val="009136D8"/>
    <w:rsid w:val="00915C65"/>
    <w:rsid w:val="00916843"/>
    <w:rsid w:val="0091710B"/>
    <w:rsid w:val="009175F0"/>
    <w:rsid w:val="0092241A"/>
    <w:rsid w:val="00922548"/>
    <w:rsid w:val="00924AFA"/>
    <w:rsid w:val="00925FDF"/>
    <w:rsid w:val="00926168"/>
    <w:rsid w:val="00930810"/>
    <w:rsid w:val="00933A0D"/>
    <w:rsid w:val="0093427F"/>
    <w:rsid w:val="00934698"/>
    <w:rsid w:val="009352C1"/>
    <w:rsid w:val="0093634E"/>
    <w:rsid w:val="00936C99"/>
    <w:rsid w:val="009406F7"/>
    <w:rsid w:val="00940A81"/>
    <w:rsid w:val="0094173B"/>
    <w:rsid w:val="00942984"/>
    <w:rsid w:val="0094319B"/>
    <w:rsid w:val="00943F06"/>
    <w:rsid w:val="00945D8C"/>
    <w:rsid w:val="00952421"/>
    <w:rsid w:val="00952B3B"/>
    <w:rsid w:val="00953895"/>
    <w:rsid w:val="00953BBF"/>
    <w:rsid w:val="009562AB"/>
    <w:rsid w:val="0095690E"/>
    <w:rsid w:val="0096046D"/>
    <w:rsid w:val="00961412"/>
    <w:rsid w:val="00964C4D"/>
    <w:rsid w:val="009650B6"/>
    <w:rsid w:val="0096745E"/>
    <w:rsid w:val="00967C63"/>
    <w:rsid w:val="00970F6F"/>
    <w:rsid w:val="0097140A"/>
    <w:rsid w:val="00972BD3"/>
    <w:rsid w:val="00974378"/>
    <w:rsid w:val="00974642"/>
    <w:rsid w:val="00975CDA"/>
    <w:rsid w:val="00976B22"/>
    <w:rsid w:val="00977326"/>
    <w:rsid w:val="009775C4"/>
    <w:rsid w:val="0097777A"/>
    <w:rsid w:val="009827EE"/>
    <w:rsid w:val="00985163"/>
    <w:rsid w:val="00987FE1"/>
    <w:rsid w:val="00990C8B"/>
    <w:rsid w:val="00992AE0"/>
    <w:rsid w:val="0099460F"/>
    <w:rsid w:val="0099648F"/>
    <w:rsid w:val="00997E30"/>
    <w:rsid w:val="009A1050"/>
    <w:rsid w:val="009A1642"/>
    <w:rsid w:val="009A1B0A"/>
    <w:rsid w:val="009A39C0"/>
    <w:rsid w:val="009A4FB3"/>
    <w:rsid w:val="009A65E9"/>
    <w:rsid w:val="009A6D7E"/>
    <w:rsid w:val="009B0FE9"/>
    <w:rsid w:val="009B115D"/>
    <w:rsid w:val="009B2738"/>
    <w:rsid w:val="009B4A6A"/>
    <w:rsid w:val="009B4F74"/>
    <w:rsid w:val="009B5CAC"/>
    <w:rsid w:val="009B6450"/>
    <w:rsid w:val="009B736B"/>
    <w:rsid w:val="009C1EB7"/>
    <w:rsid w:val="009C2119"/>
    <w:rsid w:val="009D2A19"/>
    <w:rsid w:val="009D76B1"/>
    <w:rsid w:val="009E198C"/>
    <w:rsid w:val="009E19B5"/>
    <w:rsid w:val="009E3736"/>
    <w:rsid w:val="009E3B44"/>
    <w:rsid w:val="009E40A5"/>
    <w:rsid w:val="009E61DE"/>
    <w:rsid w:val="009E6514"/>
    <w:rsid w:val="009E661F"/>
    <w:rsid w:val="009E690A"/>
    <w:rsid w:val="009F0BA6"/>
    <w:rsid w:val="009F0CBB"/>
    <w:rsid w:val="009F15E9"/>
    <w:rsid w:val="009F26DF"/>
    <w:rsid w:val="009F4D26"/>
    <w:rsid w:val="009F4E0B"/>
    <w:rsid w:val="009F7935"/>
    <w:rsid w:val="009F7D52"/>
    <w:rsid w:val="00A01047"/>
    <w:rsid w:val="00A011AF"/>
    <w:rsid w:val="00A05EFA"/>
    <w:rsid w:val="00A064FB"/>
    <w:rsid w:val="00A07D2A"/>
    <w:rsid w:val="00A120B8"/>
    <w:rsid w:val="00A160DF"/>
    <w:rsid w:val="00A21B46"/>
    <w:rsid w:val="00A22C5C"/>
    <w:rsid w:val="00A22C9A"/>
    <w:rsid w:val="00A235C8"/>
    <w:rsid w:val="00A248C4"/>
    <w:rsid w:val="00A32E7E"/>
    <w:rsid w:val="00A34EFB"/>
    <w:rsid w:val="00A3616B"/>
    <w:rsid w:val="00A37F9A"/>
    <w:rsid w:val="00A41680"/>
    <w:rsid w:val="00A4249B"/>
    <w:rsid w:val="00A427A0"/>
    <w:rsid w:val="00A43D74"/>
    <w:rsid w:val="00A44A8D"/>
    <w:rsid w:val="00A44AF0"/>
    <w:rsid w:val="00A44ED7"/>
    <w:rsid w:val="00A461EF"/>
    <w:rsid w:val="00A462F7"/>
    <w:rsid w:val="00A47AF1"/>
    <w:rsid w:val="00A511A6"/>
    <w:rsid w:val="00A51AD6"/>
    <w:rsid w:val="00A51CB9"/>
    <w:rsid w:val="00A532D5"/>
    <w:rsid w:val="00A54106"/>
    <w:rsid w:val="00A54982"/>
    <w:rsid w:val="00A57353"/>
    <w:rsid w:val="00A57A4B"/>
    <w:rsid w:val="00A57AAD"/>
    <w:rsid w:val="00A604AB"/>
    <w:rsid w:val="00A6222B"/>
    <w:rsid w:val="00A632FB"/>
    <w:rsid w:val="00A63304"/>
    <w:rsid w:val="00A643C0"/>
    <w:rsid w:val="00A6504C"/>
    <w:rsid w:val="00A6749F"/>
    <w:rsid w:val="00A7124B"/>
    <w:rsid w:val="00A7738D"/>
    <w:rsid w:val="00A77780"/>
    <w:rsid w:val="00A77BA3"/>
    <w:rsid w:val="00A77D94"/>
    <w:rsid w:val="00A80264"/>
    <w:rsid w:val="00A80F11"/>
    <w:rsid w:val="00A81DC3"/>
    <w:rsid w:val="00A83B84"/>
    <w:rsid w:val="00A83E14"/>
    <w:rsid w:val="00A83E68"/>
    <w:rsid w:val="00A8648A"/>
    <w:rsid w:val="00A869C4"/>
    <w:rsid w:val="00A87A1E"/>
    <w:rsid w:val="00A87E15"/>
    <w:rsid w:val="00A90479"/>
    <w:rsid w:val="00A91111"/>
    <w:rsid w:val="00A96EF4"/>
    <w:rsid w:val="00A970BA"/>
    <w:rsid w:val="00AA043B"/>
    <w:rsid w:val="00AA1811"/>
    <w:rsid w:val="00AA29E2"/>
    <w:rsid w:val="00AA31FC"/>
    <w:rsid w:val="00AA4391"/>
    <w:rsid w:val="00AA5BC6"/>
    <w:rsid w:val="00AA5DFC"/>
    <w:rsid w:val="00AB0A87"/>
    <w:rsid w:val="00AB0FB8"/>
    <w:rsid w:val="00AB1E37"/>
    <w:rsid w:val="00AB4E82"/>
    <w:rsid w:val="00AC1388"/>
    <w:rsid w:val="00AC1669"/>
    <w:rsid w:val="00AC3939"/>
    <w:rsid w:val="00AC5B64"/>
    <w:rsid w:val="00AC7F08"/>
    <w:rsid w:val="00AD0690"/>
    <w:rsid w:val="00AD14EF"/>
    <w:rsid w:val="00AD1DCE"/>
    <w:rsid w:val="00AD21CB"/>
    <w:rsid w:val="00AD3183"/>
    <w:rsid w:val="00AD42C4"/>
    <w:rsid w:val="00AD49A0"/>
    <w:rsid w:val="00AD61F7"/>
    <w:rsid w:val="00AE1A96"/>
    <w:rsid w:val="00AE3D33"/>
    <w:rsid w:val="00AE503B"/>
    <w:rsid w:val="00AE6337"/>
    <w:rsid w:val="00AF027C"/>
    <w:rsid w:val="00AF0A18"/>
    <w:rsid w:val="00AF0AE2"/>
    <w:rsid w:val="00AF0AF7"/>
    <w:rsid w:val="00AF1BAD"/>
    <w:rsid w:val="00AF3375"/>
    <w:rsid w:val="00AF479D"/>
    <w:rsid w:val="00AF48CE"/>
    <w:rsid w:val="00AF6516"/>
    <w:rsid w:val="00AF7813"/>
    <w:rsid w:val="00AF7BED"/>
    <w:rsid w:val="00B025AF"/>
    <w:rsid w:val="00B03241"/>
    <w:rsid w:val="00B04BAF"/>
    <w:rsid w:val="00B058F3"/>
    <w:rsid w:val="00B0711E"/>
    <w:rsid w:val="00B105EC"/>
    <w:rsid w:val="00B11B8D"/>
    <w:rsid w:val="00B13440"/>
    <w:rsid w:val="00B137C8"/>
    <w:rsid w:val="00B23479"/>
    <w:rsid w:val="00B2388B"/>
    <w:rsid w:val="00B24897"/>
    <w:rsid w:val="00B24908"/>
    <w:rsid w:val="00B26BB0"/>
    <w:rsid w:val="00B27448"/>
    <w:rsid w:val="00B27991"/>
    <w:rsid w:val="00B301E8"/>
    <w:rsid w:val="00B30B7C"/>
    <w:rsid w:val="00B33060"/>
    <w:rsid w:val="00B33A50"/>
    <w:rsid w:val="00B343F5"/>
    <w:rsid w:val="00B34B86"/>
    <w:rsid w:val="00B41763"/>
    <w:rsid w:val="00B4188C"/>
    <w:rsid w:val="00B418DA"/>
    <w:rsid w:val="00B429D4"/>
    <w:rsid w:val="00B433A7"/>
    <w:rsid w:val="00B45325"/>
    <w:rsid w:val="00B45929"/>
    <w:rsid w:val="00B46F7C"/>
    <w:rsid w:val="00B477E6"/>
    <w:rsid w:val="00B5111C"/>
    <w:rsid w:val="00B56CCB"/>
    <w:rsid w:val="00B57BFB"/>
    <w:rsid w:val="00B57F1C"/>
    <w:rsid w:val="00B62A85"/>
    <w:rsid w:val="00B63C92"/>
    <w:rsid w:val="00B72010"/>
    <w:rsid w:val="00B732F9"/>
    <w:rsid w:val="00B73FA9"/>
    <w:rsid w:val="00B74331"/>
    <w:rsid w:val="00B74AD7"/>
    <w:rsid w:val="00B757C1"/>
    <w:rsid w:val="00B75D5A"/>
    <w:rsid w:val="00B77D50"/>
    <w:rsid w:val="00B77E2A"/>
    <w:rsid w:val="00B814D2"/>
    <w:rsid w:val="00B85F15"/>
    <w:rsid w:val="00B9055C"/>
    <w:rsid w:val="00B924F9"/>
    <w:rsid w:val="00B93E7D"/>
    <w:rsid w:val="00BA6091"/>
    <w:rsid w:val="00BB0562"/>
    <w:rsid w:val="00BB126D"/>
    <w:rsid w:val="00BB1F38"/>
    <w:rsid w:val="00BB21D9"/>
    <w:rsid w:val="00BB2430"/>
    <w:rsid w:val="00BB4E90"/>
    <w:rsid w:val="00BB5C33"/>
    <w:rsid w:val="00BB7B49"/>
    <w:rsid w:val="00BC1770"/>
    <w:rsid w:val="00BC25ED"/>
    <w:rsid w:val="00BC4AA2"/>
    <w:rsid w:val="00BD1148"/>
    <w:rsid w:val="00BD17B7"/>
    <w:rsid w:val="00BD29A0"/>
    <w:rsid w:val="00BD3D38"/>
    <w:rsid w:val="00BD3F66"/>
    <w:rsid w:val="00BD5884"/>
    <w:rsid w:val="00BD7637"/>
    <w:rsid w:val="00BE0ED4"/>
    <w:rsid w:val="00BE1F8D"/>
    <w:rsid w:val="00BE466D"/>
    <w:rsid w:val="00BE6049"/>
    <w:rsid w:val="00BE7619"/>
    <w:rsid w:val="00BE7C1A"/>
    <w:rsid w:val="00BF0559"/>
    <w:rsid w:val="00BF328E"/>
    <w:rsid w:val="00C0187A"/>
    <w:rsid w:val="00C04663"/>
    <w:rsid w:val="00C06612"/>
    <w:rsid w:val="00C06B25"/>
    <w:rsid w:val="00C06C39"/>
    <w:rsid w:val="00C112B4"/>
    <w:rsid w:val="00C12EAC"/>
    <w:rsid w:val="00C17371"/>
    <w:rsid w:val="00C1747F"/>
    <w:rsid w:val="00C207A5"/>
    <w:rsid w:val="00C224BF"/>
    <w:rsid w:val="00C22EE4"/>
    <w:rsid w:val="00C23E05"/>
    <w:rsid w:val="00C24372"/>
    <w:rsid w:val="00C25475"/>
    <w:rsid w:val="00C255FA"/>
    <w:rsid w:val="00C25B2C"/>
    <w:rsid w:val="00C26AFA"/>
    <w:rsid w:val="00C35399"/>
    <w:rsid w:val="00C35734"/>
    <w:rsid w:val="00C362BE"/>
    <w:rsid w:val="00C3734B"/>
    <w:rsid w:val="00C40884"/>
    <w:rsid w:val="00C40DE6"/>
    <w:rsid w:val="00C410FA"/>
    <w:rsid w:val="00C45817"/>
    <w:rsid w:val="00C461BD"/>
    <w:rsid w:val="00C51481"/>
    <w:rsid w:val="00C527EB"/>
    <w:rsid w:val="00C5537D"/>
    <w:rsid w:val="00C56B06"/>
    <w:rsid w:val="00C5746A"/>
    <w:rsid w:val="00C5785C"/>
    <w:rsid w:val="00C57AE5"/>
    <w:rsid w:val="00C60867"/>
    <w:rsid w:val="00C60E6F"/>
    <w:rsid w:val="00C61593"/>
    <w:rsid w:val="00C6211B"/>
    <w:rsid w:val="00C6308E"/>
    <w:rsid w:val="00C630B1"/>
    <w:rsid w:val="00C6456D"/>
    <w:rsid w:val="00C6485B"/>
    <w:rsid w:val="00C64863"/>
    <w:rsid w:val="00C67EC3"/>
    <w:rsid w:val="00C7010E"/>
    <w:rsid w:val="00C71D15"/>
    <w:rsid w:val="00C72785"/>
    <w:rsid w:val="00C74A96"/>
    <w:rsid w:val="00C771E4"/>
    <w:rsid w:val="00C80240"/>
    <w:rsid w:val="00C8061F"/>
    <w:rsid w:val="00C815AE"/>
    <w:rsid w:val="00C81615"/>
    <w:rsid w:val="00C84751"/>
    <w:rsid w:val="00C8623E"/>
    <w:rsid w:val="00C862C8"/>
    <w:rsid w:val="00C874E7"/>
    <w:rsid w:val="00C87E9F"/>
    <w:rsid w:val="00C90BCA"/>
    <w:rsid w:val="00C90EEB"/>
    <w:rsid w:val="00C925CC"/>
    <w:rsid w:val="00C95B0D"/>
    <w:rsid w:val="00CA0B4D"/>
    <w:rsid w:val="00CA1FC5"/>
    <w:rsid w:val="00CA26AE"/>
    <w:rsid w:val="00CA3390"/>
    <w:rsid w:val="00CA4FB5"/>
    <w:rsid w:val="00CB120B"/>
    <w:rsid w:val="00CB13BF"/>
    <w:rsid w:val="00CB20BD"/>
    <w:rsid w:val="00CB3252"/>
    <w:rsid w:val="00CB3959"/>
    <w:rsid w:val="00CB4147"/>
    <w:rsid w:val="00CB480C"/>
    <w:rsid w:val="00CB5CCA"/>
    <w:rsid w:val="00CB6DF8"/>
    <w:rsid w:val="00CC2D57"/>
    <w:rsid w:val="00CC32F2"/>
    <w:rsid w:val="00CC4752"/>
    <w:rsid w:val="00CC4C3B"/>
    <w:rsid w:val="00CC52DA"/>
    <w:rsid w:val="00CC7AA9"/>
    <w:rsid w:val="00CD0633"/>
    <w:rsid w:val="00CD2D85"/>
    <w:rsid w:val="00CD2E27"/>
    <w:rsid w:val="00CD3183"/>
    <w:rsid w:val="00CD3292"/>
    <w:rsid w:val="00CD3521"/>
    <w:rsid w:val="00CD442A"/>
    <w:rsid w:val="00CD6211"/>
    <w:rsid w:val="00CD6877"/>
    <w:rsid w:val="00CD6FDB"/>
    <w:rsid w:val="00CE0381"/>
    <w:rsid w:val="00CE0871"/>
    <w:rsid w:val="00CE13E8"/>
    <w:rsid w:val="00CE15D9"/>
    <w:rsid w:val="00CE1C11"/>
    <w:rsid w:val="00CE2F9F"/>
    <w:rsid w:val="00CE4278"/>
    <w:rsid w:val="00CE43FD"/>
    <w:rsid w:val="00CF1663"/>
    <w:rsid w:val="00CF1DD1"/>
    <w:rsid w:val="00CF320A"/>
    <w:rsid w:val="00CF3C03"/>
    <w:rsid w:val="00CF5527"/>
    <w:rsid w:val="00CF5E14"/>
    <w:rsid w:val="00CF652C"/>
    <w:rsid w:val="00D01B6D"/>
    <w:rsid w:val="00D01C2F"/>
    <w:rsid w:val="00D0240C"/>
    <w:rsid w:val="00D02F15"/>
    <w:rsid w:val="00D03E23"/>
    <w:rsid w:val="00D047F3"/>
    <w:rsid w:val="00D052A5"/>
    <w:rsid w:val="00D05D04"/>
    <w:rsid w:val="00D06804"/>
    <w:rsid w:val="00D06AA3"/>
    <w:rsid w:val="00D11182"/>
    <w:rsid w:val="00D112FF"/>
    <w:rsid w:val="00D1150A"/>
    <w:rsid w:val="00D124B2"/>
    <w:rsid w:val="00D135C1"/>
    <w:rsid w:val="00D150AB"/>
    <w:rsid w:val="00D16C1E"/>
    <w:rsid w:val="00D17153"/>
    <w:rsid w:val="00D23280"/>
    <w:rsid w:val="00D2425B"/>
    <w:rsid w:val="00D24362"/>
    <w:rsid w:val="00D246D4"/>
    <w:rsid w:val="00D26A99"/>
    <w:rsid w:val="00D27B24"/>
    <w:rsid w:val="00D30ECB"/>
    <w:rsid w:val="00D315CF"/>
    <w:rsid w:val="00D325E9"/>
    <w:rsid w:val="00D340E6"/>
    <w:rsid w:val="00D35248"/>
    <w:rsid w:val="00D3528B"/>
    <w:rsid w:val="00D35A9A"/>
    <w:rsid w:val="00D36968"/>
    <w:rsid w:val="00D36B5E"/>
    <w:rsid w:val="00D41AC0"/>
    <w:rsid w:val="00D42CD7"/>
    <w:rsid w:val="00D42F3D"/>
    <w:rsid w:val="00D44027"/>
    <w:rsid w:val="00D4641B"/>
    <w:rsid w:val="00D468A5"/>
    <w:rsid w:val="00D471AA"/>
    <w:rsid w:val="00D50222"/>
    <w:rsid w:val="00D51839"/>
    <w:rsid w:val="00D51C07"/>
    <w:rsid w:val="00D51DFD"/>
    <w:rsid w:val="00D52253"/>
    <w:rsid w:val="00D53EE3"/>
    <w:rsid w:val="00D56EDE"/>
    <w:rsid w:val="00D60BF8"/>
    <w:rsid w:val="00D60CBB"/>
    <w:rsid w:val="00D6224F"/>
    <w:rsid w:val="00D62465"/>
    <w:rsid w:val="00D63441"/>
    <w:rsid w:val="00D64454"/>
    <w:rsid w:val="00D64712"/>
    <w:rsid w:val="00D651E3"/>
    <w:rsid w:val="00D657EC"/>
    <w:rsid w:val="00D65F38"/>
    <w:rsid w:val="00D66037"/>
    <w:rsid w:val="00D66613"/>
    <w:rsid w:val="00D72FE4"/>
    <w:rsid w:val="00D7479F"/>
    <w:rsid w:val="00D81BD0"/>
    <w:rsid w:val="00D821CB"/>
    <w:rsid w:val="00D821ED"/>
    <w:rsid w:val="00D82930"/>
    <w:rsid w:val="00D82AB0"/>
    <w:rsid w:val="00D82B2A"/>
    <w:rsid w:val="00D83556"/>
    <w:rsid w:val="00D85CD3"/>
    <w:rsid w:val="00D85EB0"/>
    <w:rsid w:val="00D90183"/>
    <w:rsid w:val="00D93348"/>
    <w:rsid w:val="00D94691"/>
    <w:rsid w:val="00D9688F"/>
    <w:rsid w:val="00D96D00"/>
    <w:rsid w:val="00D96E85"/>
    <w:rsid w:val="00D977A5"/>
    <w:rsid w:val="00D97883"/>
    <w:rsid w:val="00D97BE3"/>
    <w:rsid w:val="00DA12C9"/>
    <w:rsid w:val="00DA13AF"/>
    <w:rsid w:val="00DA1416"/>
    <w:rsid w:val="00DA1897"/>
    <w:rsid w:val="00DA33B3"/>
    <w:rsid w:val="00DA35D7"/>
    <w:rsid w:val="00DA3870"/>
    <w:rsid w:val="00DA404B"/>
    <w:rsid w:val="00DA668F"/>
    <w:rsid w:val="00DA7894"/>
    <w:rsid w:val="00DB019F"/>
    <w:rsid w:val="00DB1BBF"/>
    <w:rsid w:val="00DB2CF7"/>
    <w:rsid w:val="00DB409B"/>
    <w:rsid w:val="00DB6147"/>
    <w:rsid w:val="00DB659A"/>
    <w:rsid w:val="00DB78EC"/>
    <w:rsid w:val="00DC06C1"/>
    <w:rsid w:val="00DC0C3D"/>
    <w:rsid w:val="00DC142F"/>
    <w:rsid w:val="00DC22FB"/>
    <w:rsid w:val="00DC3EFD"/>
    <w:rsid w:val="00DC4554"/>
    <w:rsid w:val="00DC4FEE"/>
    <w:rsid w:val="00DC53BF"/>
    <w:rsid w:val="00DD0E59"/>
    <w:rsid w:val="00DD1795"/>
    <w:rsid w:val="00DD220A"/>
    <w:rsid w:val="00DD2561"/>
    <w:rsid w:val="00DD2823"/>
    <w:rsid w:val="00DD474F"/>
    <w:rsid w:val="00DE06BC"/>
    <w:rsid w:val="00DE1A62"/>
    <w:rsid w:val="00DE2190"/>
    <w:rsid w:val="00DE2636"/>
    <w:rsid w:val="00DE4BE5"/>
    <w:rsid w:val="00DE4C74"/>
    <w:rsid w:val="00DE64F0"/>
    <w:rsid w:val="00DF0C49"/>
    <w:rsid w:val="00DF20FD"/>
    <w:rsid w:val="00DF257A"/>
    <w:rsid w:val="00DF2D37"/>
    <w:rsid w:val="00DF3CCB"/>
    <w:rsid w:val="00DF6EB3"/>
    <w:rsid w:val="00DF7048"/>
    <w:rsid w:val="00E008DD"/>
    <w:rsid w:val="00E00967"/>
    <w:rsid w:val="00E00CD5"/>
    <w:rsid w:val="00E045D3"/>
    <w:rsid w:val="00E05AF7"/>
    <w:rsid w:val="00E05E2E"/>
    <w:rsid w:val="00E05FF4"/>
    <w:rsid w:val="00E079A6"/>
    <w:rsid w:val="00E07F5E"/>
    <w:rsid w:val="00E109B0"/>
    <w:rsid w:val="00E11146"/>
    <w:rsid w:val="00E1368E"/>
    <w:rsid w:val="00E138AC"/>
    <w:rsid w:val="00E14BA3"/>
    <w:rsid w:val="00E15A87"/>
    <w:rsid w:val="00E16034"/>
    <w:rsid w:val="00E1675D"/>
    <w:rsid w:val="00E16C06"/>
    <w:rsid w:val="00E17C35"/>
    <w:rsid w:val="00E23327"/>
    <w:rsid w:val="00E24D0B"/>
    <w:rsid w:val="00E27003"/>
    <w:rsid w:val="00E30B0C"/>
    <w:rsid w:val="00E30B18"/>
    <w:rsid w:val="00E312BE"/>
    <w:rsid w:val="00E3238B"/>
    <w:rsid w:val="00E32AD9"/>
    <w:rsid w:val="00E32B2F"/>
    <w:rsid w:val="00E33E48"/>
    <w:rsid w:val="00E3405D"/>
    <w:rsid w:val="00E362C7"/>
    <w:rsid w:val="00E370CC"/>
    <w:rsid w:val="00E41402"/>
    <w:rsid w:val="00E439D9"/>
    <w:rsid w:val="00E44453"/>
    <w:rsid w:val="00E4543D"/>
    <w:rsid w:val="00E454C5"/>
    <w:rsid w:val="00E470BB"/>
    <w:rsid w:val="00E502A7"/>
    <w:rsid w:val="00E508F0"/>
    <w:rsid w:val="00E52818"/>
    <w:rsid w:val="00E53014"/>
    <w:rsid w:val="00E5371D"/>
    <w:rsid w:val="00E548E8"/>
    <w:rsid w:val="00E5596D"/>
    <w:rsid w:val="00E56A29"/>
    <w:rsid w:val="00E56FB6"/>
    <w:rsid w:val="00E61348"/>
    <w:rsid w:val="00E64A81"/>
    <w:rsid w:val="00E64CDE"/>
    <w:rsid w:val="00E64D46"/>
    <w:rsid w:val="00E6595F"/>
    <w:rsid w:val="00E717D6"/>
    <w:rsid w:val="00E72524"/>
    <w:rsid w:val="00E73681"/>
    <w:rsid w:val="00E73E5D"/>
    <w:rsid w:val="00E75CB1"/>
    <w:rsid w:val="00E771F8"/>
    <w:rsid w:val="00E7771E"/>
    <w:rsid w:val="00E81BDF"/>
    <w:rsid w:val="00E8450B"/>
    <w:rsid w:val="00E923E1"/>
    <w:rsid w:val="00E92845"/>
    <w:rsid w:val="00E94181"/>
    <w:rsid w:val="00E95A68"/>
    <w:rsid w:val="00E95B40"/>
    <w:rsid w:val="00E9642A"/>
    <w:rsid w:val="00E9739C"/>
    <w:rsid w:val="00EA01E7"/>
    <w:rsid w:val="00EA0D6F"/>
    <w:rsid w:val="00EA0EAD"/>
    <w:rsid w:val="00EA4B5B"/>
    <w:rsid w:val="00EA5FD1"/>
    <w:rsid w:val="00EA67E6"/>
    <w:rsid w:val="00EA70D9"/>
    <w:rsid w:val="00EB01AE"/>
    <w:rsid w:val="00EB1F61"/>
    <w:rsid w:val="00EB2329"/>
    <w:rsid w:val="00EB3259"/>
    <w:rsid w:val="00EB39D2"/>
    <w:rsid w:val="00EB3D01"/>
    <w:rsid w:val="00EB432E"/>
    <w:rsid w:val="00EB4C18"/>
    <w:rsid w:val="00EB5F19"/>
    <w:rsid w:val="00EC0AAE"/>
    <w:rsid w:val="00EC1BB1"/>
    <w:rsid w:val="00EC2717"/>
    <w:rsid w:val="00EC4191"/>
    <w:rsid w:val="00EC48BB"/>
    <w:rsid w:val="00EC56F1"/>
    <w:rsid w:val="00EC6C8B"/>
    <w:rsid w:val="00EC7987"/>
    <w:rsid w:val="00ED0B2B"/>
    <w:rsid w:val="00ED221D"/>
    <w:rsid w:val="00ED263F"/>
    <w:rsid w:val="00ED37D0"/>
    <w:rsid w:val="00ED407C"/>
    <w:rsid w:val="00ED5A9F"/>
    <w:rsid w:val="00ED63AC"/>
    <w:rsid w:val="00ED7F5F"/>
    <w:rsid w:val="00EE502E"/>
    <w:rsid w:val="00EE727A"/>
    <w:rsid w:val="00EF12F9"/>
    <w:rsid w:val="00EF1C83"/>
    <w:rsid w:val="00EF2422"/>
    <w:rsid w:val="00EF3995"/>
    <w:rsid w:val="00EF6FFD"/>
    <w:rsid w:val="00EF7F4D"/>
    <w:rsid w:val="00F011CD"/>
    <w:rsid w:val="00F022C5"/>
    <w:rsid w:val="00F02310"/>
    <w:rsid w:val="00F030D1"/>
    <w:rsid w:val="00F03DA8"/>
    <w:rsid w:val="00F049EF"/>
    <w:rsid w:val="00F04D33"/>
    <w:rsid w:val="00F04FF5"/>
    <w:rsid w:val="00F0556C"/>
    <w:rsid w:val="00F06909"/>
    <w:rsid w:val="00F069E8"/>
    <w:rsid w:val="00F075E0"/>
    <w:rsid w:val="00F116BD"/>
    <w:rsid w:val="00F11861"/>
    <w:rsid w:val="00F11888"/>
    <w:rsid w:val="00F1349C"/>
    <w:rsid w:val="00F142BE"/>
    <w:rsid w:val="00F17A99"/>
    <w:rsid w:val="00F17CC4"/>
    <w:rsid w:val="00F227E9"/>
    <w:rsid w:val="00F2358E"/>
    <w:rsid w:val="00F23879"/>
    <w:rsid w:val="00F260D2"/>
    <w:rsid w:val="00F306FB"/>
    <w:rsid w:val="00F31A1E"/>
    <w:rsid w:val="00F320B8"/>
    <w:rsid w:val="00F32222"/>
    <w:rsid w:val="00F34CB3"/>
    <w:rsid w:val="00F36444"/>
    <w:rsid w:val="00F40050"/>
    <w:rsid w:val="00F4038D"/>
    <w:rsid w:val="00F42BFE"/>
    <w:rsid w:val="00F433CA"/>
    <w:rsid w:val="00F4631B"/>
    <w:rsid w:val="00F46F7F"/>
    <w:rsid w:val="00F522FE"/>
    <w:rsid w:val="00F53903"/>
    <w:rsid w:val="00F53924"/>
    <w:rsid w:val="00F53CCE"/>
    <w:rsid w:val="00F540DF"/>
    <w:rsid w:val="00F55823"/>
    <w:rsid w:val="00F57863"/>
    <w:rsid w:val="00F57D5E"/>
    <w:rsid w:val="00F62EDF"/>
    <w:rsid w:val="00F62F65"/>
    <w:rsid w:val="00F65D0E"/>
    <w:rsid w:val="00F66821"/>
    <w:rsid w:val="00F66FCD"/>
    <w:rsid w:val="00F677F0"/>
    <w:rsid w:val="00F7083E"/>
    <w:rsid w:val="00F70E33"/>
    <w:rsid w:val="00F719C7"/>
    <w:rsid w:val="00F71EFB"/>
    <w:rsid w:val="00F72140"/>
    <w:rsid w:val="00F72141"/>
    <w:rsid w:val="00F72C56"/>
    <w:rsid w:val="00F73AB3"/>
    <w:rsid w:val="00F7402B"/>
    <w:rsid w:val="00F742D6"/>
    <w:rsid w:val="00F74A9B"/>
    <w:rsid w:val="00F754EA"/>
    <w:rsid w:val="00F76301"/>
    <w:rsid w:val="00F76869"/>
    <w:rsid w:val="00F77B3A"/>
    <w:rsid w:val="00F8011E"/>
    <w:rsid w:val="00F8091C"/>
    <w:rsid w:val="00F8206B"/>
    <w:rsid w:val="00F8272B"/>
    <w:rsid w:val="00F83732"/>
    <w:rsid w:val="00F85137"/>
    <w:rsid w:val="00F86CC0"/>
    <w:rsid w:val="00F87099"/>
    <w:rsid w:val="00F909CE"/>
    <w:rsid w:val="00F9245E"/>
    <w:rsid w:val="00F930A6"/>
    <w:rsid w:val="00F947EB"/>
    <w:rsid w:val="00F94A14"/>
    <w:rsid w:val="00FA17A8"/>
    <w:rsid w:val="00FA198C"/>
    <w:rsid w:val="00FA4EC9"/>
    <w:rsid w:val="00FA6FCD"/>
    <w:rsid w:val="00FB2057"/>
    <w:rsid w:val="00FB2104"/>
    <w:rsid w:val="00FB235C"/>
    <w:rsid w:val="00FB23D2"/>
    <w:rsid w:val="00FB37F6"/>
    <w:rsid w:val="00FB3BC8"/>
    <w:rsid w:val="00FB5181"/>
    <w:rsid w:val="00FB5198"/>
    <w:rsid w:val="00FB5F67"/>
    <w:rsid w:val="00FC0005"/>
    <w:rsid w:val="00FC02EE"/>
    <w:rsid w:val="00FC03CE"/>
    <w:rsid w:val="00FC3129"/>
    <w:rsid w:val="00FC45A5"/>
    <w:rsid w:val="00FC605D"/>
    <w:rsid w:val="00FC6D14"/>
    <w:rsid w:val="00FC79F4"/>
    <w:rsid w:val="00FC7EF8"/>
    <w:rsid w:val="00FD026E"/>
    <w:rsid w:val="00FD072C"/>
    <w:rsid w:val="00FD12CA"/>
    <w:rsid w:val="00FD3125"/>
    <w:rsid w:val="00FD3458"/>
    <w:rsid w:val="00FD3739"/>
    <w:rsid w:val="00FD3EC1"/>
    <w:rsid w:val="00FD5480"/>
    <w:rsid w:val="00FD7D4A"/>
    <w:rsid w:val="00FE2D07"/>
    <w:rsid w:val="00FE5BA8"/>
    <w:rsid w:val="00FE5BC2"/>
    <w:rsid w:val="00FF01C1"/>
    <w:rsid w:val="00FF123B"/>
    <w:rsid w:val="00FF1A21"/>
    <w:rsid w:val="00FF1D6B"/>
    <w:rsid w:val="00FF2920"/>
    <w:rsid w:val="00FF42EA"/>
    <w:rsid w:val="00FF47F7"/>
    <w:rsid w:val="00FF4DAD"/>
    <w:rsid w:val="00FF7E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778265A"/>
  <w15:docId w15:val="{251315CC-14BD-48E5-BD59-32B53030F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3427F"/>
    <w:pPr>
      <w:keepNext/>
      <w:keepLines/>
      <w:spacing w:before="240" w:after="0" w:line="256"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3427F"/>
    <w:pPr>
      <w:keepNext/>
      <w:keepLines/>
      <w:spacing w:before="40" w:after="0" w:line="256" w:lineRule="auto"/>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31125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sid w:val="00B77D50"/>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B77D50"/>
    <w:rPr>
      <w:rFonts w:eastAsiaTheme="minorEastAsia"/>
      <w:color w:val="5A5A5A" w:themeColor="text1" w:themeTint="A5"/>
      <w:spacing w:val="15"/>
    </w:rPr>
  </w:style>
  <w:style w:type="character" w:styleId="Hyperlink">
    <w:name w:val="Hyperlink"/>
    <w:basedOn w:val="DefaultParagraphFont"/>
    <w:uiPriority w:val="99"/>
    <w:unhideWhenUsed/>
    <w:rsid w:val="006649F4"/>
    <w:rPr>
      <w:color w:val="0563C1" w:themeColor="hyperlink"/>
      <w:u w:val="single"/>
    </w:rPr>
  </w:style>
  <w:style w:type="character" w:customStyle="1" w:styleId="UnresolvedMention1">
    <w:name w:val="Unresolved Mention1"/>
    <w:basedOn w:val="DefaultParagraphFont"/>
    <w:uiPriority w:val="99"/>
    <w:semiHidden/>
    <w:unhideWhenUsed/>
    <w:rsid w:val="006649F4"/>
    <w:rPr>
      <w:color w:val="605E5C"/>
      <w:shd w:val="clear" w:color="auto" w:fill="E1DFDD"/>
    </w:rPr>
  </w:style>
  <w:style w:type="paragraph" w:styleId="ListParagraph">
    <w:name w:val="List Paragraph"/>
    <w:basedOn w:val="Normal"/>
    <w:uiPriority w:val="34"/>
    <w:qFormat/>
    <w:rsid w:val="00232839"/>
    <w:pPr>
      <w:ind w:left="720"/>
      <w:contextualSpacing/>
    </w:pPr>
  </w:style>
  <w:style w:type="paragraph" w:styleId="Header">
    <w:name w:val="header"/>
    <w:basedOn w:val="Normal"/>
    <w:link w:val="HeaderChar"/>
    <w:uiPriority w:val="99"/>
    <w:unhideWhenUsed/>
    <w:rsid w:val="00C74A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4A96"/>
  </w:style>
  <w:style w:type="paragraph" w:styleId="Footer">
    <w:name w:val="footer"/>
    <w:basedOn w:val="Normal"/>
    <w:link w:val="FooterChar"/>
    <w:uiPriority w:val="99"/>
    <w:unhideWhenUsed/>
    <w:rsid w:val="00C74A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4A96"/>
  </w:style>
  <w:style w:type="character" w:customStyle="1" w:styleId="Heading1Char">
    <w:name w:val="Heading 1 Char"/>
    <w:basedOn w:val="DefaultParagraphFont"/>
    <w:link w:val="Heading1"/>
    <w:uiPriority w:val="9"/>
    <w:rsid w:val="0093427F"/>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93427F"/>
    <w:rPr>
      <w:rFonts w:asciiTheme="majorHAnsi" w:eastAsiaTheme="majorEastAsia" w:hAnsiTheme="majorHAnsi" w:cstheme="majorBidi"/>
      <w:color w:val="2F5496" w:themeColor="accent1" w:themeShade="BF"/>
      <w:sz w:val="26"/>
      <w:szCs w:val="26"/>
    </w:rPr>
  </w:style>
  <w:style w:type="paragraph" w:customStyle="1" w:styleId="root-block-node">
    <w:name w:val="root-block-node"/>
    <w:basedOn w:val="Normal"/>
    <w:rsid w:val="0093427F"/>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Strong">
    <w:name w:val="Strong"/>
    <w:basedOn w:val="DefaultParagraphFont"/>
    <w:uiPriority w:val="22"/>
    <w:qFormat/>
    <w:rsid w:val="0093427F"/>
    <w:rPr>
      <w:b/>
      <w:bCs/>
    </w:rPr>
  </w:style>
  <w:style w:type="paragraph" w:styleId="NoSpacing">
    <w:name w:val="No Spacing"/>
    <w:uiPriority w:val="1"/>
    <w:qFormat/>
    <w:rsid w:val="0093427F"/>
    <w:pPr>
      <w:spacing w:after="0" w:line="240" w:lineRule="auto"/>
    </w:pPr>
  </w:style>
  <w:style w:type="paragraph" w:customStyle="1" w:styleId="Default">
    <w:name w:val="Default"/>
    <w:rsid w:val="0003554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2">
    <w:name w:val="Unresolved Mention2"/>
    <w:basedOn w:val="DefaultParagraphFont"/>
    <w:uiPriority w:val="99"/>
    <w:semiHidden/>
    <w:unhideWhenUsed/>
    <w:rsid w:val="00C8061F"/>
    <w:rPr>
      <w:color w:val="605E5C"/>
      <w:shd w:val="clear" w:color="auto" w:fill="E1DFDD"/>
    </w:rPr>
  </w:style>
  <w:style w:type="table" w:styleId="TableGrid">
    <w:name w:val="Table Grid"/>
    <w:basedOn w:val="TableNormal"/>
    <w:uiPriority w:val="59"/>
    <w:rsid w:val="00C806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522C1D"/>
    <w:rPr>
      <w:color w:val="808080"/>
    </w:rPr>
  </w:style>
  <w:style w:type="paragraph" w:styleId="BalloonText">
    <w:name w:val="Balloon Text"/>
    <w:basedOn w:val="Normal"/>
    <w:link w:val="BalloonTextChar"/>
    <w:uiPriority w:val="99"/>
    <w:semiHidden/>
    <w:unhideWhenUsed/>
    <w:rsid w:val="006F01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018E"/>
    <w:rPr>
      <w:rFonts w:ascii="Tahoma" w:hAnsi="Tahoma" w:cs="Tahoma"/>
      <w:sz w:val="16"/>
      <w:szCs w:val="16"/>
    </w:rPr>
  </w:style>
  <w:style w:type="paragraph" w:customStyle="1" w:styleId="Captions">
    <w:name w:val="Captions"/>
    <w:rsid w:val="000208C4"/>
    <w:pPr>
      <w:widowControl w:val="0"/>
      <w:spacing w:after="0" w:line="240" w:lineRule="auto"/>
      <w:jc w:val="center"/>
    </w:pPr>
    <w:rPr>
      <w:rFonts w:ascii="Times New Roman" w:eastAsia="Times New Roman" w:hAnsi="Times New Roman" w:cs="Times New Roman"/>
      <w:snapToGrid w:val="0"/>
      <w:sz w:val="18"/>
      <w:szCs w:val="20"/>
    </w:rPr>
  </w:style>
  <w:style w:type="character" w:customStyle="1" w:styleId="UnresolvedMention">
    <w:name w:val="Unresolved Mention"/>
    <w:basedOn w:val="DefaultParagraphFont"/>
    <w:uiPriority w:val="99"/>
    <w:semiHidden/>
    <w:unhideWhenUsed/>
    <w:rsid w:val="0031125A"/>
    <w:rPr>
      <w:color w:val="605E5C"/>
      <w:shd w:val="clear" w:color="auto" w:fill="E1DFDD"/>
    </w:rPr>
  </w:style>
  <w:style w:type="character" w:customStyle="1" w:styleId="Heading3Char">
    <w:name w:val="Heading 3 Char"/>
    <w:basedOn w:val="DefaultParagraphFont"/>
    <w:link w:val="Heading3"/>
    <w:uiPriority w:val="9"/>
    <w:semiHidden/>
    <w:rsid w:val="0031125A"/>
    <w:rPr>
      <w:rFonts w:asciiTheme="majorHAnsi" w:eastAsiaTheme="majorEastAsia" w:hAnsiTheme="majorHAnsi" w:cstheme="majorBidi"/>
      <w:color w:val="1F3763" w:themeColor="accent1" w:themeShade="7F"/>
      <w:sz w:val="24"/>
      <w:szCs w:val="24"/>
    </w:rPr>
  </w:style>
  <w:style w:type="character" w:styleId="CommentReference">
    <w:name w:val="annotation reference"/>
    <w:basedOn w:val="DefaultParagraphFont"/>
    <w:uiPriority w:val="99"/>
    <w:semiHidden/>
    <w:unhideWhenUsed/>
    <w:rsid w:val="00365918"/>
    <w:rPr>
      <w:sz w:val="16"/>
      <w:szCs w:val="16"/>
    </w:rPr>
  </w:style>
  <w:style w:type="paragraph" w:styleId="CommentText">
    <w:name w:val="annotation text"/>
    <w:basedOn w:val="Normal"/>
    <w:link w:val="CommentTextChar"/>
    <w:uiPriority w:val="99"/>
    <w:semiHidden/>
    <w:unhideWhenUsed/>
    <w:rsid w:val="00365918"/>
    <w:pPr>
      <w:spacing w:line="240" w:lineRule="auto"/>
    </w:pPr>
    <w:rPr>
      <w:sz w:val="20"/>
      <w:szCs w:val="20"/>
    </w:rPr>
  </w:style>
  <w:style w:type="character" w:customStyle="1" w:styleId="CommentTextChar">
    <w:name w:val="Comment Text Char"/>
    <w:basedOn w:val="DefaultParagraphFont"/>
    <w:link w:val="CommentText"/>
    <w:uiPriority w:val="99"/>
    <w:semiHidden/>
    <w:rsid w:val="00365918"/>
    <w:rPr>
      <w:sz w:val="20"/>
      <w:szCs w:val="20"/>
    </w:rPr>
  </w:style>
  <w:style w:type="paragraph" w:styleId="CommentSubject">
    <w:name w:val="annotation subject"/>
    <w:basedOn w:val="CommentText"/>
    <w:next w:val="CommentText"/>
    <w:link w:val="CommentSubjectChar"/>
    <w:uiPriority w:val="99"/>
    <w:semiHidden/>
    <w:unhideWhenUsed/>
    <w:rsid w:val="00365918"/>
    <w:rPr>
      <w:b/>
      <w:bCs/>
    </w:rPr>
  </w:style>
  <w:style w:type="character" w:customStyle="1" w:styleId="CommentSubjectChar">
    <w:name w:val="Comment Subject Char"/>
    <w:basedOn w:val="CommentTextChar"/>
    <w:link w:val="CommentSubject"/>
    <w:uiPriority w:val="99"/>
    <w:semiHidden/>
    <w:rsid w:val="0036591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7456737">
      <w:bodyDiv w:val="1"/>
      <w:marLeft w:val="0"/>
      <w:marRight w:val="0"/>
      <w:marTop w:val="0"/>
      <w:marBottom w:val="0"/>
      <w:divBdr>
        <w:top w:val="none" w:sz="0" w:space="0" w:color="auto"/>
        <w:left w:val="none" w:sz="0" w:space="0" w:color="auto"/>
        <w:bottom w:val="none" w:sz="0" w:space="0" w:color="auto"/>
        <w:right w:val="none" w:sz="0" w:space="0" w:color="auto"/>
      </w:divBdr>
    </w:div>
    <w:div w:id="1407655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E20C79-DCC4-480C-A1F4-8B8F627901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10</Pages>
  <Words>10309</Words>
  <Characters>56598</Characters>
  <Application>Microsoft Office Word</Application>
  <DocSecurity>0</DocSecurity>
  <Lines>1715</Lines>
  <Paragraphs>443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TOSHIBA</cp:lastModifiedBy>
  <cp:revision>6</cp:revision>
  <cp:lastPrinted>2022-09-19T06:50:00Z</cp:lastPrinted>
  <dcterms:created xsi:type="dcterms:W3CDTF">2026-04-16T06:30:00Z</dcterms:created>
  <dcterms:modified xsi:type="dcterms:W3CDTF">2026-04-16T07:07:00Z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3538b953-2844-30f5-9305-1cc51248a7d2</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