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682E75" w14:textId="79217046" w:rsidR="00754C9A" w:rsidRDefault="00035E3E" w:rsidP="00441B6F">
      <w:pPr>
        <w:pStyle w:val="Title"/>
        <w:spacing w:after="0"/>
        <w:jc w:val="both"/>
        <w:rPr>
          <w:rFonts w:ascii="Arial" w:hAnsi="Arial" w:cs="Arial"/>
        </w:rPr>
      </w:pPr>
      <w:r w:rsidRPr="00035E3E">
        <w:rPr>
          <w:rFonts w:ascii="Arial" w:hAnsi="Arial" w:cs="Arial"/>
        </w:rPr>
        <w:t>Original Research Article</w:t>
      </w:r>
    </w:p>
    <w:p w14:paraId="68D07B19" w14:textId="77777777" w:rsidR="00035E3E" w:rsidRDefault="00035E3E" w:rsidP="00441B6F">
      <w:pPr>
        <w:pStyle w:val="Title"/>
        <w:spacing w:after="0"/>
        <w:jc w:val="both"/>
        <w:rPr>
          <w:rFonts w:ascii="Arial" w:hAnsi="Arial" w:cs="Arial"/>
        </w:rPr>
      </w:pPr>
    </w:p>
    <w:p w14:paraId="4F576D54" w14:textId="77777777" w:rsidR="00035E3E" w:rsidRDefault="00035E3E" w:rsidP="00441B6F">
      <w:pPr>
        <w:pStyle w:val="Title"/>
        <w:spacing w:after="0"/>
        <w:jc w:val="both"/>
        <w:rPr>
          <w:rFonts w:ascii="Arial" w:hAnsi="Arial" w:cs="Arial"/>
        </w:rPr>
      </w:pPr>
    </w:p>
    <w:p w14:paraId="19C7F011" w14:textId="77777777" w:rsidR="00875425" w:rsidRDefault="00875425" w:rsidP="00875425">
      <w:pPr>
        <w:jc w:val="center"/>
        <w:rPr>
          <w:rFonts w:ascii="Arial" w:hAnsi="Arial" w:cs="Arial"/>
          <w:b/>
          <w:bCs/>
          <w:sz w:val="36"/>
          <w:szCs w:val="36"/>
        </w:rPr>
      </w:pPr>
      <w:r w:rsidRPr="00875425">
        <w:rPr>
          <w:rFonts w:ascii="Arial" w:hAnsi="Arial" w:cs="Arial"/>
          <w:b/>
          <w:bCs/>
          <w:sz w:val="36"/>
          <w:szCs w:val="36"/>
        </w:rPr>
        <w:t>Predicting Growth</w:t>
      </w:r>
      <w:bookmarkStart w:id="0" w:name="_GoBack"/>
      <w:bookmarkEnd w:id="0"/>
      <w:r w:rsidRPr="00875425">
        <w:rPr>
          <w:rFonts w:ascii="Arial" w:hAnsi="Arial" w:cs="Arial"/>
          <w:b/>
          <w:bCs/>
          <w:sz w:val="36"/>
          <w:szCs w:val="36"/>
        </w:rPr>
        <w:t xml:space="preserve"> and Dry Matter Production of Tomato in Response to Exogenous Proline Application under Drought Stress</w:t>
      </w:r>
    </w:p>
    <w:p w14:paraId="68DCB68C" w14:textId="77777777" w:rsidR="00035E3E" w:rsidRPr="00875425" w:rsidRDefault="00035E3E" w:rsidP="00875425">
      <w:pPr>
        <w:jc w:val="center"/>
        <w:rPr>
          <w:rFonts w:ascii="Arial" w:hAnsi="Arial" w:cs="Arial"/>
          <w:b/>
          <w:bCs/>
          <w:sz w:val="36"/>
          <w:szCs w:val="36"/>
        </w:rPr>
      </w:pPr>
    </w:p>
    <w:p w14:paraId="3E923ACF" w14:textId="1AC35F8E" w:rsidR="00035E3E" w:rsidRDefault="00035E3E" w:rsidP="00210D44">
      <w:pPr>
        <w:pStyle w:val="Author"/>
        <w:spacing w:line="240" w:lineRule="auto"/>
        <w:rPr>
          <w:rFonts w:ascii="Arial" w:hAnsi="Arial" w:cs="Arial"/>
        </w:rPr>
      </w:pPr>
    </w:p>
    <w:p w14:paraId="54358212" w14:textId="23CBC691" w:rsidR="006D0C87" w:rsidRDefault="006D0C87" w:rsidP="00210D44">
      <w:pPr>
        <w:pStyle w:val="Author"/>
        <w:spacing w:line="240" w:lineRule="auto"/>
        <w:rPr>
          <w:rFonts w:ascii="Arial" w:hAnsi="Arial" w:cs="Arial"/>
        </w:rPr>
      </w:pPr>
    </w:p>
    <w:p w14:paraId="5B8D788C" w14:textId="5D5684D3" w:rsidR="006D0C87" w:rsidRDefault="006D0C87" w:rsidP="00210D44">
      <w:pPr>
        <w:pStyle w:val="Author"/>
        <w:spacing w:line="240" w:lineRule="auto"/>
        <w:rPr>
          <w:rFonts w:ascii="Arial" w:hAnsi="Arial" w:cs="Arial"/>
        </w:rPr>
      </w:pPr>
    </w:p>
    <w:p w14:paraId="5B32770E" w14:textId="77777777" w:rsidR="006D0C87" w:rsidRDefault="006D0C87" w:rsidP="00210D44">
      <w:pPr>
        <w:pStyle w:val="Author"/>
        <w:spacing w:line="240" w:lineRule="auto"/>
        <w:rPr>
          <w:rFonts w:ascii="Arial" w:hAnsi="Arial" w:cs="Arial"/>
        </w:rPr>
      </w:pPr>
    </w:p>
    <w:p w14:paraId="42B49407" w14:textId="77777777" w:rsidR="00790ADA" w:rsidRDefault="00790ADA" w:rsidP="00441B6F">
      <w:pPr>
        <w:pStyle w:val="Author"/>
        <w:spacing w:line="240" w:lineRule="auto"/>
        <w:rPr>
          <w:rFonts w:ascii="Arial" w:hAnsi="Arial" w:cs="Arial"/>
        </w:rPr>
      </w:pPr>
    </w:p>
    <w:p w14:paraId="7B0E48DD" w14:textId="77777777" w:rsidR="002C57D2" w:rsidRPr="00FB3A86" w:rsidRDefault="002C57D2" w:rsidP="00441B6F">
      <w:pPr>
        <w:pStyle w:val="Affiliation"/>
        <w:spacing w:after="0" w:line="240" w:lineRule="auto"/>
        <w:jc w:val="both"/>
        <w:rPr>
          <w:rFonts w:ascii="Arial" w:hAnsi="Arial" w:cs="Arial"/>
        </w:rPr>
      </w:pPr>
    </w:p>
    <w:p w14:paraId="6E0E468F" w14:textId="36227C6B" w:rsidR="00B01FCD" w:rsidRPr="00FB3A86" w:rsidRDefault="00963257" w:rsidP="00441B6F">
      <w:pPr>
        <w:pStyle w:val="Copyright"/>
        <w:spacing w:after="0" w:line="240" w:lineRule="auto"/>
        <w:jc w:val="both"/>
        <w:rPr>
          <w:rFonts w:ascii="Arial" w:hAnsi="Arial" w:cs="Arial"/>
        </w:rPr>
        <w:sectPr w:rsidR="00B01FCD" w:rsidRPr="00FB3A86" w:rsidSect="006D0C87">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524EDE1D" wp14:editId="40FFF338">
                <wp:extent cx="5303520" cy="635"/>
                <wp:effectExtent l="9525" t="9525" r="11430" b="9525"/>
                <wp:docPr id="137326852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5E083FBF"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34B5DAF4" w14:textId="273BE772"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3F9D97FC"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5F9A7017" w14:textId="77777777" w:rsidTr="001E44FE">
        <w:tc>
          <w:tcPr>
            <w:tcW w:w="9576" w:type="dxa"/>
            <w:shd w:val="clear" w:color="auto" w:fill="F2F2F2"/>
          </w:tcPr>
          <w:p w14:paraId="39459423" w14:textId="77777777" w:rsidR="00C13B50" w:rsidRPr="005B2F42" w:rsidRDefault="00C13B50" w:rsidP="00C13B50">
            <w:pPr>
              <w:ind w:firstLine="720"/>
              <w:jc w:val="both"/>
              <w:rPr>
                <w:rFonts w:ascii="Arial" w:eastAsiaTheme="majorEastAsia" w:hAnsi="Arial" w:cs="Arial"/>
                <w:color w:val="000000" w:themeColor="text1"/>
                <w:kern w:val="32"/>
                <w:sz w:val="22"/>
                <w:szCs w:val="22"/>
              </w:rPr>
            </w:pPr>
            <w:r w:rsidRPr="005B2F42">
              <w:rPr>
                <w:rFonts w:ascii="Arial" w:eastAsiaTheme="majorEastAsia" w:hAnsi="Arial" w:cs="Arial"/>
                <w:color w:val="000000" w:themeColor="text1"/>
                <w:kern w:val="32"/>
                <w:sz w:val="22"/>
                <w:szCs w:val="22"/>
              </w:rPr>
              <w:t xml:space="preserve">Drought, the most common abiotic stress in tomato, can be tolerated by osmotic adjustment through the accumulation of compatible solutes such as proline. A modeling approach is needed to quantify drought response to varying proline inputs and to optimize management options. This research was conducted to develop and evaluate a growth model of tomato describing the responses to proline inputs under drought stress. Two pot experiments were carried out in the </w:t>
            </w:r>
            <w:proofErr w:type="spellStart"/>
            <w:r w:rsidRPr="005B2F42">
              <w:rPr>
                <w:rFonts w:ascii="Arial" w:eastAsiaTheme="majorEastAsia" w:hAnsi="Arial" w:cs="Arial"/>
                <w:color w:val="000000" w:themeColor="text1"/>
                <w:kern w:val="32"/>
                <w:sz w:val="22"/>
                <w:szCs w:val="22"/>
              </w:rPr>
              <w:t>polyhouse</w:t>
            </w:r>
            <w:proofErr w:type="spellEnd"/>
            <w:r w:rsidRPr="005B2F42">
              <w:rPr>
                <w:rFonts w:ascii="Arial" w:eastAsiaTheme="majorEastAsia" w:hAnsi="Arial" w:cs="Arial"/>
                <w:color w:val="000000" w:themeColor="text1"/>
                <w:kern w:val="32"/>
                <w:sz w:val="22"/>
                <w:szCs w:val="22"/>
              </w:rPr>
              <w:t xml:space="preserve"> of the Department of Horticulture, </w:t>
            </w:r>
            <w:proofErr w:type="spellStart"/>
            <w:r w:rsidRPr="005B2F42">
              <w:rPr>
                <w:rFonts w:ascii="Arial" w:eastAsiaTheme="majorEastAsia" w:hAnsi="Arial" w:cs="Arial"/>
                <w:color w:val="000000" w:themeColor="text1"/>
                <w:kern w:val="32"/>
                <w:sz w:val="22"/>
                <w:szCs w:val="22"/>
              </w:rPr>
              <w:t>Yezin</w:t>
            </w:r>
            <w:proofErr w:type="spellEnd"/>
            <w:r w:rsidRPr="005B2F42">
              <w:rPr>
                <w:rFonts w:ascii="Arial" w:eastAsiaTheme="majorEastAsia" w:hAnsi="Arial" w:cs="Arial"/>
                <w:color w:val="000000" w:themeColor="text1"/>
                <w:kern w:val="32"/>
                <w:sz w:val="22"/>
                <w:szCs w:val="22"/>
              </w:rPr>
              <w:t xml:space="preserve"> Agricultural University, during 2024–2025. Experiment one aimed to parameterize for modeling, while experiment two </w:t>
            </w:r>
            <w:r>
              <w:rPr>
                <w:rFonts w:ascii="Arial" w:eastAsiaTheme="majorEastAsia" w:hAnsi="Arial" w:cs="Arial"/>
                <w:color w:val="000000" w:themeColor="text1"/>
                <w:kern w:val="32"/>
                <w:sz w:val="22"/>
                <w:szCs w:val="22"/>
              </w:rPr>
              <w:t xml:space="preserve">aimed </w:t>
            </w:r>
            <w:r w:rsidRPr="005B2F42">
              <w:rPr>
                <w:rFonts w:ascii="Arial" w:eastAsiaTheme="majorEastAsia" w:hAnsi="Arial" w:cs="Arial"/>
                <w:color w:val="000000" w:themeColor="text1"/>
                <w:kern w:val="32"/>
                <w:sz w:val="22"/>
                <w:szCs w:val="22"/>
              </w:rPr>
              <w:t xml:space="preserve">for model evaluation. A split-plot design was used, with water supply (well-watered and drought-stressed) as the main plot factor and five proline levels (0, 20, 40, 60, and 80 ppm) as the subplot factor. At </w:t>
            </w:r>
            <w:r>
              <w:rPr>
                <w:rFonts w:ascii="Arial" w:eastAsiaTheme="majorEastAsia" w:hAnsi="Arial" w:cs="Arial"/>
                <w:color w:val="000000" w:themeColor="text1"/>
                <w:kern w:val="32"/>
                <w:sz w:val="22"/>
                <w:szCs w:val="22"/>
              </w:rPr>
              <w:t>the five-leaf</w:t>
            </w:r>
            <w:r w:rsidRPr="005B2F42">
              <w:rPr>
                <w:rFonts w:ascii="Arial" w:eastAsiaTheme="majorEastAsia" w:hAnsi="Arial" w:cs="Arial"/>
                <w:color w:val="000000" w:themeColor="text1"/>
                <w:kern w:val="32"/>
                <w:sz w:val="22"/>
                <w:szCs w:val="22"/>
              </w:rPr>
              <w:t xml:space="preserve"> stage, withholding of water and proline sprays (10 ml plant</w:t>
            </w:r>
            <w:r w:rsidRPr="005B2F42">
              <w:rPr>
                <w:rFonts w:ascii="Arial" w:eastAsiaTheme="majorEastAsia" w:hAnsi="Arial" w:cs="Arial"/>
                <w:color w:val="000000" w:themeColor="text1"/>
                <w:kern w:val="32"/>
                <w:sz w:val="22"/>
                <w:szCs w:val="22"/>
                <w:vertAlign w:val="superscript"/>
              </w:rPr>
              <w:t>-1</w:t>
            </w:r>
            <w:r w:rsidRPr="005B2F42">
              <w:rPr>
                <w:rFonts w:ascii="Arial" w:eastAsiaTheme="majorEastAsia" w:hAnsi="Arial" w:cs="Arial"/>
                <w:color w:val="000000" w:themeColor="text1"/>
                <w:kern w:val="32"/>
                <w:sz w:val="22"/>
                <w:szCs w:val="22"/>
              </w:rPr>
              <w:t xml:space="preserve">) was employed. A drought response of relative leaf expansion rate (RLER) to fraction of </w:t>
            </w:r>
            <w:proofErr w:type="spellStart"/>
            <w:r w:rsidRPr="005B2F42">
              <w:rPr>
                <w:rFonts w:ascii="Arial" w:eastAsiaTheme="majorEastAsia" w:hAnsi="Arial" w:cs="Arial"/>
                <w:color w:val="000000" w:themeColor="text1"/>
                <w:kern w:val="32"/>
                <w:sz w:val="22"/>
                <w:szCs w:val="22"/>
              </w:rPr>
              <w:t>transpirable</w:t>
            </w:r>
            <w:proofErr w:type="spellEnd"/>
            <w:r w:rsidRPr="005B2F42">
              <w:rPr>
                <w:rFonts w:ascii="Arial" w:eastAsiaTheme="majorEastAsia" w:hAnsi="Arial" w:cs="Arial"/>
                <w:color w:val="000000" w:themeColor="text1"/>
                <w:kern w:val="32"/>
                <w:sz w:val="22"/>
                <w:szCs w:val="22"/>
              </w:rPr>
              <w:t xml:space="preserve"> soil water (FTSW) was described by a linear–plateau regression at each level of proline sprays. Leaf expansion rate under well-watered </w:t>
            </w:r>
            <w:r>
              <w:rPr>
                <w:rFonts w:ascii="Arial" w:eastAsiaTheme="majorEastAsia" w:hAnsi="Arial" w:cs="Arial"/>
                <w:color w:val="000000" w:themeColor="text1"/>
                <w:kern w:val="32"/>
                <w:sz w:val="22"/>
                <w:szCs w:val="22"/>
              </w:rPr>
              <w:t>conditions</w:t>
            </w:r>
            <w:r w:rsidRPr="005B2F42">
              <w:rPr>
                <w:rFonts w:ascii="Arial" w:eastAsiaTheme="majorEastAsia" w:hAnsi="Arial" w:cs="Arial"/>
                <w:color w:val="000000" w:themeColor="text1"/>
                <w:kern w:val="32"/>
                <w:sz w:val="22"/>
                <w:szCs w:val="22"/>
              </w:rPr>
              <w:t xml:space="preserve"> (</w:t>
            </w:r>
            <w:proofErr w:type="spellStart"/>
            <w:r w:rsidRPr="005B2F42">
              <w:rPr>
                <w:rFonts w:ascii="Arial" w:eastAsiaTheme="majorEastAsia" w:hAnsi="Arial" w:cs="Arial"/>
                <w:color w:val="000000" w:themeColor="text1"/>
                <w:kern w:val="32"/>
                <w:sz w:val="22"/>
                <w:szCs w:val="22"/>
              </w:rPr>
              <w:t>LER</w:t>
            </w:r>
            <w:r w:rsidRPr="005B2F42">
              <w:rPr>
                <w:rFonts w:ascii="Arial" w:eastAsiaTheme="majorEastAsia" w:hAnsi="Arial" w:cs="Arial"/>
                <w:color w:val="000000" w:themeColor="text1"/>
                <w:kern w:val="32"/>
                <w:sz w:val="22"/>
                <w:szCs w:val="22"/>
                <w:vertAlign w:val="subscript"/>
              </w:rPr>
              <w:t>w</w:t>
            </w:r>
            <w:r>
              <w:rPr>
                <w:rFonts w:ascii="Arial" w:eastAsiaTheme="majorEastAsia" w:hAnsi="Arial" w:cs="Arial"/>
                <w:color w:val="000000" w:themeColor="text1"/>
                <w:kern w:val="32"/>
                <w:sz w:val="22"/>
                <w:szCs w:val="22"/>
                <w:vertAlign w:val="subscript"/>
              </w:rPr>
              <w:t>w</w:t>
            </w:r>
            <w:proofErr w:type="spellEnd"/>
            <w:r w:rsidRPr="005B2F42">
              <w:rPr>
                <w:rFonts w:ascii="Arial" w:eastAsiaTheme="majorEastAsia" w:hAnsi="Arial" w:cs="Arial"/>
                <w:color w:val="000000" w:themeColor="text1"/>
                <w:kern w:val="32"/>
                <w:sz w:val="22"/>
                <w:szCs w:val="22"/>
              </w:rPr>
              <w:t>) was calculated from non-destructive measurements of individual leaf length and width. Drought stress LER (</w:t>
            </w:r>
            <w:proofErr w:type="spellStart"/>
            <w:r w:rsidRPr="005B2F42">
              <w:rPr>
                <w:rFonts w:ascii="Arial" w:eastAsiaTheme="majorEastAsia" w:hAnsi="Arial" w:cs="Arial"/>
                <w:color w:val="000000" w:themeColor="text1"/>
                <w:kern w:val="32"/>
                <w:sz w:val="22"/>
                <w:szCs w:val="22"/>
              </w:rPr>
              <w:t>LER</w:t>
            </w:r>
            <w:r w:rsidRPr="005B2F42">
              <w:rPr>
                <w:rFonts w:ascii="Arial" w:eastAsiaTheme="majorEastAsia" w:hAnsi="Arial" w:cs="Arial"/>
                <w:color w:val="000000" w:themeColor="text1"/>
                <w:kern w:val="32"/>
                <w:sz w:val="22"/>
                <w:szCs w:val="22"/>
                <w:vertAlign w:val="subscript"/>
              </w:rPr>
              <w:t>d</w:t>
            </w:r>
            <w:r>
              <w:rPr>
                <w:rFonts w:ascii="Arial" w:eastAsiaTheme="majorEastAsia" w:hAnsi="Arial" w:cs="Arial"/>
                <w:color w:val="000000" w:themeColor="text1"/>
                <w:kern w:val="32"/>
                <w:sz w:val="22"/>
                <w:szCs w:val="22"/>
                <w:vertAlign w:val="subscript"/>
              </w:rPr>
              <w:t>s</w:t>
            </w:r>
            <w:proofErr w:type="spellEnd"/>
            <w:r w:rsidRPr="005B2F42">
              <w:rPr>
                <w:rFonts w:ascii="Arial" w:eastAsiaTheme="majorEastAsia" w:hAnsi="Arial" w:cs="Arial"/>
                <w:color w:val="000000" w:themeColor="text1"/>
                <w:kern w:val="32"/>
                <w:sz w:val="22"/>
                <w:szCs w:val="22"/>
              </w:rPr>
              <w:t xml:space="preserve">) was described as the product of </w:t>
            </w:r>
            <w:proofErr w:type="spellStart"/>
            <w:r w:rsidRPr="005B2F42">
              <w:rPr>
                <w:rFonts w:ascii="Arial" w:eastAsiaTheme="majorEastAsia" w:hAnsi="Arial" w:cs="Arial"/>
                <w:color w:val="000000" w:themeColor="text1"/>
                <w:kern w:val="32"/>
                <w:sz w:val="22"/>
                <w:szCs w:val="22"/>
              </w:rPr>
              <w:t>LER</w:t>
            </w:r>
            <w:r w:rsidRPr="005B2F42">
              <w:rPr>
                <w:rFonts w:ascii="Arial" w:eastAsiaTheme="majorEastAsia" w:hAnsi="Arial" w:cs="Arial"/>
                <w:color w:val="000000" w:themeColor="text1"/>
                <w:kern w:val="32"/>
                <w:sz w:val="22"/>
                <w:szCs w:val="22"/>
                <w:vertAlign w:val="subscript"/>
              </w:rPr>
              <w:t>w</w:t>
            </w:r>
            <w:r>
              <w:rPr>
                <w:rFonts w:ascii="Arial" w:eastAsiaTheme="majorEastAsia" w:hAnsi="Arial" w:cs="Arial"/>
                <w:color w:val="000000" w:themeColor="text1"/>
                <w:kern w:val="32"/>
                <w:sz w:val="22"/>
                <w:szCs w:val="22"/>
                <w:vertAlign w:val="subscript"/>
              </w:rPr>
              <w:t>w</w:t>
            </w:r>
            <w:proofErr w:type="spellEnd"/>
            <w:r w:rsidRPr="005B2F42">
              <w:rPr>
                <w:rFonts w:ascii="Arial" w:eastAsiaTheme="majorEastAsia" w:hAnsi="Arial" w:cs="Arial"/>
                <w:color w:val="000000" w:themeColor="text1"/>
                <w:kern w:val="32"/>
                <w:sz w:val="22"/>
                <w:szCs w:val="22"/>
              </w:rPr>
              <w:t xml:space="preserve"> and RLER. Plant leaf area was estimated from </w:t>
            </w:r>
            <w:r>
              <w:rPr>
                <w:rFonts w:ascii="Arial" w:eastAsiaTheme="majorEastAsia" w:hAnsi="Arial" w:cs="Arial"/>
                <w:color w:val="000000" w:themeColor="text1"/>
                <w:kern w:val="32"/>
                <w:sz w:val="22"/>
                <w:szCs w:val="22"/>
              </w:rPr>
              <w:t xml:space="preserve">the </w:t>
            </w:r>
            <w:r w:rsidRPr="005B2F42">
              <w:rPr>
                <w:rFonts w:ascii="Arial" w:eastAsiaTheme="majorEastAsia" w:hAnsi="Arial" w:cs="Arial"/>
                <w:color w:val="000000" w:themeColor="text1"/>
                <w:kern w:val="32"/>
                <w:sz w:val="22"/>
                <w:szCs w:val="22"/>
              </w:rPr>
              <w:t xml:space="preserve">integration of LER. Shoot dry weight was simulated </w:t>
            </w:r>
            <w:r>
              <w:rPr>
                <w:rFonts w:ascii="Arial" w:eastAsiaTheme="majorEastAsia" w:hAnsi="Arial" w:cs="Arial"/>
                <w:color w:val="000000" w:themeColor="text1"/>
                <w:kern w:val="32"/>
                <w:sz w:val="22"/>
                <w:szCs w:val="22"/>
              </w:rPr>
              <w:t>as</w:t>
            </w:r>
            <w:r w:rsidRPr="005B2F42">
              <w:rPr>
                <w:rFonts w:ascii="Arial" w:eastAsiaTheme="majorEastAsia" w:hAnsi="Arial" w:cs="Arial"/>
                <w:color w:val="000000" w:themeColor="text1"/>
                <w:kern w:val="32"/>
                <w:sz w:val="22"/>
                <w:szCs w:val="22"/>
              </w:rPr>
              <w:t xml:space="preserve"> linear function of plant leaf area separately for well-watered and drought stress treatments. The model predicted the plant leaf area and shoot dry weight with high accuracy (0.88-0.96) across all proline levels. The model performed better for well-watered conditions than drought-stressed ones. Overall, the model demonstrated good validity in simulating tomato growth and dry matter production under proline sprays and drought treatments. Regarding drought response to proline sprays, the linear plateau model showed some </w:t>
            </w:r>
            <w:r>
              <w:rPr>
                <w:rFonts w:ascii="Arial" w:eastAsiaTheme="majorEastAsia" w:hAnsi="Arial" w:cs="Arial"/>
                <w:color w:val="000000" w:themeColor="text1"/>
                <w:kern w:val="32"/>
                <w:sz w:val="22"/>
                <w:szCs w:val="22"/>
              </w:rPr>
              <w:t>degree</w:t>
            </w:r>
            <w:r w:rsidRPr="005B2F42">
              <w:rPr>
                <w:rFonts w:ascii="Arial" w:eastAsiaTheme="majorEastAsia" w:hAnsi="Arial" w:cs="Arial"/>
                <w:color w:val="000000" w:themeColor="text1"/>
                <w:kern w:val="32"/>
                <w:sz w:val="22"/>
                <w:szCs w:val="22"/>
              </w:rPr>
              <w:t xml:space="preserve"> of errors, which needed further calibration.</w:t>
            </w:r>
          </w:p>
          <w:p w14:paraId="18B47FE0" w14:textId="18691180" w:rsidR="00505F06" w:rsidRPr="00BA1B01" w:rsidRDefault="00505F06" w:rsidP="00441B6F">
            <w:pPr>
              <w:pStyle w:val="Body"/>
              <w:spacing w:after="0"/>
              <w:rPr>
                <w:rFonts w:ascii="Arial" w:eastAsia="Calibri" w:hAnsi="Arial" w:cs="Arial"/>
                <w:szCs w:val="22"/>
              </w:rPr>
            </w:pPr>
          </w:p>
        </w:tc>
      </w:tr>
    </w:tbl>
    <w:p w14:paraId="42CB19A4" w14:textId="77777777" w:rsidR="00636EB2" w:rsidRDefault="00636EB2" w:rsidP="00441B6F">
      <w:pPr>
        <w:pStyle w:val="Body"/>
        <w:spacing w:after="0"/>
        <w:rPr>
          <w:rFonts w:ascii="Arial" w:hAnsi="Arial" w:cs="Arial"/>
          <w:i/>
        </w:rPr>
      </w:pPr>
    </w:p>
    <w:p w14:paraId="4E7AC249" w14:textId="6DE922EF" w:rsidR="00505F06" w:rsidRPr="0051008B" w:rsidRDefault="00A24E7E" w:rsidP="00441B6F">
      <w:pPr>
        <w:pStyle w:val="Body"/>
        <w:spacing w:after="0"/>
        <w:rPr>
          <w:rFonts w:ascii="Arial" w:hAnsi="Arial" w:cs="Arial"/>
          <w:i/>
          <w:iCs/>
        </w:rPr>
      </w:pPr>
      <w:r>
        <w:rPr>
          <w:rFonts w:ascii="Arial" w:hAnsi="Arial" w:cs="Arial"/>
          <w:i/>
        </w:rPr>
        <w:t>Keywords</w:t>
      </w:r>
      <w:r w:rsidRPr="0051008B">
        <w:rPr>
          <w:rFonts w:ascii="Arial" w:hAnsi="Arial" w:cs="Arial"/>
          <w:i/>
        </w:rPr>
        <w:t xml:space="preserve">: </w:t>
      </w:r>
      <w:r w:rsidR="0051008B" w:rsidRPr="0051008B">
        <w:rPr>
          <w:rFonts w:ascii="Arial" w:hAnsi="Arial" w:cs="Arial"/>
          <w:i/>
          <w:iCs/>
        </w:rPr>
        <w:t>Model, Tomato, Drought, Proline, Leaf area, Dry matter production</w:t>
      </w:r>
    </w:p>
    <w:p w14:paraId="09FAF1C8" w14:textId="77777777" w:rsidR="0051008B" w:rsidRPr="0051008B" w:rsidRDefault="0051008B" w:rsidP="00441B6F">
      <w:pPr>
        <w:pStyle w:val="Body"/>
        <w:spacing w:after="0"/>
        <w:rPr>
          <w:rFonts w:ascii="Arial" w:hAnsi="Arial" w:cs="Arial"/>
          <w:i/>
          <w:iCs/>
        </w:rPr>
      </w:pPr>
    </w:p>
    <w:p w14:paraId="567C567D" w14:textId="2237D483"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63EB6EF2" w14:textId="407DE3B3" w:rsidR="00FD2988" w:rsidRPr="00B80B30" w:rsidRDefault="00FD2988" w:rsidP="00FD2988">
      <w:pPr>
        <w:jc w:val="both"/>
        <w:rPr>
          <w:rFonts w:ascii="Arial" w:hAnsi="Arial" w:cs="Arial"/>
          <w:b/>
          <w:bCs/>
          <w:sz w:val="22"/>
          <w:szCs w:val="22"/>
        </w:rPr>
      </w:pPr>
      <w:bookmarkStart w:id="1" w:name="_Hlk217418057"/>
    </w:p>
    <w:p w14:paraId="5A0C3372" w14:textId="77777777" w:rsidR="00FD2988" w:rsidRPr="00941690" w:rsidRDefault="00FD2988" w:rsidP="001475F1">
      <w:pPr>
        <w:spacing w:line="360" w:lineRule="auto"/>
        <w:ind w:firstLine="720"/>
        <w:jc w:val="both"/>
        <w:rPr>
          <w:rFonts w:ascii="Arial" w:hAnsi="Arial" w:cs="Arial"/>
          <w:sz w:val="22"/>
          <w:szCs w:val="22"/>
        </w:rPr>
      </w:pPr>
      <w:r w:rsidRPr="00941690">
        <w:rPr>
          <w:rFonts w:ascii="Arial" w:hAnsi="Arial" w:cs="Arial"/>
          <w:sz w:val="22"/>
          <w:szCs w:val="22"/>
        </w:rPr>
        <w:t>Tomato (</w:t>
      </w:r>
      <w:r w:rsidRPr="00941690">
        <w:rPr>
          <w:rFonts w:ascii="Arial" w:hAnsi="Arial" w:cs="Arial"/>
          <w:i/>
          <w:iCs/>
          <w:sz w:val="22"/>
          <w:szCs w:val="22"/>
        </w:rPr>
        <w:t xml:space="preserve">Solanum </w:t>
      </w:r>
      <w:proofErr w:type="spellStart"/>
      <w:r w:rsidRPr="00941690">
        <w:rPr>
          <w:rFonts w:ascii="Arial" w:hAnsi="Arial" w:cs="Arial"/>
          <w:i/>
          <w:iCs/>
          <w:sz w:val="22"/>
          <w:szCs w:val="22"/>
        </w:rPr>
        <w:t>lycopersicum</w:t>
      </w:r>
      <w:proofErr w:type="spellEnd"/>
      <w:r w:rsidRPr="00941690">
        <w:rPr>
          <w:rFonts w:ascii="Arial" w:hAnsi="Arial" w:cs="Arial"/>
          <w:sz w:val="22"/>
          <w:szCs w:val="22"/>
        </w:rPr>
        <w:t xml:space="preserve"> L.) is a globally important horticultural crop and a widely used model species in plant physiological research </w:t>
      </w:r>
      <w:r w:rsidRPr="00941690">
        <w:rPr>
          <w:rFonts w:ascii="Arial" w:hAnsi="Arial" w:cs="Arial"/>
          <w:color w:val="4BACC6" w:themeColor="accent5"/>
          <w:sz w:val="22"/>
          <w:szCs w:val="22"/>
        </w:rPr>
        <w:t>(Arie et al., 2007; Khan et al., 2015)</w:t>
      </w:r>
      <w:r w:rsidRPr="00941690">
        <w:rPr>
          <w:rFonts w:ascii="Arial" w:hAnsi="Arial" w:cs="Arial"/>
          <w:sz w:val="22"/>
          <w:szCs w:val="22"/>
        </w:rPr>
        <w:t xml:space="preserve">. Tomato growth and productivity are highly sensitive to soil water availability, with water deficit adversely affecting physiological, biochemical, and morphological processes, ultimately reducing biomass accumulation and yield </w:t>
      </w:r>
      <w:r w:rsidRPr="00941690">
        <w:rPr>
          <w:rFonts w:ascii="Arial" w:hAnsi="Arial" w:cs="Arial"/>
          <w:color w:val="4BACC6" w:themeColor="accent5"/>
          <w:sz w:val="22"/>
          <w:szCs w:val="22"/>
        </w:rPr>
        <w:t>(Torres-Ruiz et al., 2015)</w:t>
      </w:r>
      <w:r w:rsidRPr="00941690">
        <w:rPr>
          <w:rFonts w:ascii="Arial" w:hAnsi="Arial" w:cs="Arial"/>
          <w:sz w:val="22"/>
          <w:szCs w:val="22"/>
        </w:rPr>
        <w:t>. Drought stress is one of the most critical environmental factors limiting crop productivity worldwide, particularly in arid and semi-arid regions, and climate change is expected to increase the frequency and severity of such events, further constraining agricultural production systems</w:t>
      </w:r>
      <w:r w:rsidRPr="00941690">
        <w:rPr>
          <w:rFonts w:ascii="Arial" w:hAnsi="Arial" w:cs="Arial"/>
          <w:color w:val="4BACC6" w:themeColor="accent5"/>
          <w:sz w:val="22"/>
          <w:szCs w:val="22"/>
        </w:rPr>
        <w:t xml:space="preserve"> (Bray, 1997; Dai, 2012)</w:t>
      </w:r>
      <w:r w:rsidRPr="00941690">
        <w:rPr>
          <w:rFonts w:ascii="Arial" w:hAnsi="Arial" w:cs="Arial"/>
          <w:sz w:val="22"/>
          <w:szCs w:val="22"/>
        </w:rPr>
        <w:t>.</w:t>
      </w:r>
    </w:p>
    <w:p w14:paraId="211E8E15" w14:textId="11E37EA2" w:rsidR="00FD2988" w:rsidRPr="00941690" w:rsidRDefault="00FD2988" w:rsidP="001475F1">
      <w:pPr>
        <w:spacing w:line="360" w:lineRule="auto"/>
        <w:ind w:firstLine="720"/>
        <w:jc w:val="both"/>
        <w:rPr>
          <w:rFonts w:ascii="Arial" w:hAnsi="Arial" w:cs="Arial"/>
          <w:sz w:val="22"/>
          <w:szCs w:val="22"/>
        </w:rPr>
      </w:pPr>
      <w:r w:rsidRPr="00941690">
        <w:rPr>
          <w:rFonts w:ascii="Arial" w:hAnsi="Arial" w:cs="Arial"/>
          <w:sz w:val="22"/>
          <w:szCs w:val="22"/>
        </w:rPr>
        <w:t xml:space="preserve">The plant performance under water-limited environments is evaluated on two fronts: the capacity for sustained productivity and the ability to survive </w:t>
      </w:r>
      <w:r w:rsidRPr="00941690">
        <w:rPr>
          <w:rFonts w:ascii="Arial" w:hAnsi="Arial" w:cs="Arial"/>
          <w:color w:val="4BACC6" w:themeColor="accent5"/>
          <w:sz w:val="22"/>
          <w:szCs w:val="22"/>
        </w:rPr>
        <w:t>(</w:t>
      </w:r>
      <w:proofErr w:type="spellStart"/>
      <w:r w:rsidRPr="00941690">
        <w:rPr>
          <w:rFonts w:ascii="Arial" w:hAnsi="Arial" w:cs="Arial"/>
          <w:color w:val="4BACC6" w:themeColor="accent5"/>
          <w:sz w:val="22"/>
          <w:szCs w:val="22"/>
        </w:rPr>
        <w:t>Myint</w:t>
      </w:r>
      <w:proofErr w:type="spellEnd"/>
      <w:r>
        <w:rPr>
          <w:rFonts w:ascii="Arial" w:hAnsi="Arial" w:cs="Arial"/>
          <w:color w:val="4BACC6" w:themeColor="accent5"/>
          <w:sz w:val="22"/>
          <w:szCs w:val="22"/>
        </w:rPr>
        <w:t>,</w:t>
      </w:r>
      <w:r w:rsidRPr="00941690">
        <w:rPr>
          <w:rFonts w:ascii="Arial" w:hAnsi="Arial" w:cs="Arial"/>
          <w:color w:val="4BACC6" w:themeColor="accent5"/>
          <w:sz w:val="22"/>
          <w:szCs w:val="22"/>
        </w:rPr>
        <w:t xml:space="preserve"> 2022)</w:t>
      </w:r>
      <w:r w:rsidRPr="00941690">
        <w:rPr>
          <w:rFonts w:ascii="Arial" w:hAnsi="Arial" w:cs="Arial"/>
          <w:sz w:val="22"/>
          <w:szCs w:val="22"/>
        </w:rPr>
        <w:t xml:space="preserve">. These two responses are not always compatible, and successful drought adaptation requires a balance between them </w:t>
      </w:r>
      <w:r w:rsidRPr="00941690">
        <w:rPr>
          <w:rFonts w:ascii="Arial" w:hAnsi="Arial" w:cs="Arial"/>
          <w:color w:val="4BACC6" w:themeColor="accent5"/>
          <w:sz w:val="22"/>
          <w:szCs w:val="22"/>
        </w:rPr>
        <w:t>(</w:t>
      </w:r>
      <w:proofErr w:type="spellStart"/>
      <w:r w:rsidRPr="00941690">
        <w:rPr>
          <w:rFonts w:ascii="Arial" w:hAnsi="Arial" w:cs="Arial"/>
          <w:color w:val="4BACC6" w:themeColor="accent5"/>
          <w:sz w:val="22"/>
          <w:szCs w:val="22"/>
        </w:rPr>
        <w:t>Myint</w:t>
      </w:r>
      <w:proofErr w:type="spellEnd"/>
      <w:r w:rsidRPr="00941690">
        <w:rPr>
          <w:rFonts w:ascii="Arial" w:hAnsi="Arial" w:cs="Arial"/>
          <w:color w:val="4BACC6" w:themeColor="accent5"/>
          <w:sz w:val="22"/>
          <w:szCs w:val="22"/>
        </w:rPr>
        <w:t>, 2022)</w:t>
      </w:r>
      <w:r w:rsidRPr="00941690">
        <w:rPr>
          <w:rFonts w:ascii="Arial" w:hAnsi="Arial" w:cs="Arial"/>
          <w:sz w:val="22"/>
          <w:szCs w:val="22"/>
        </w:rPr>
        <w:t xml:space="preserve">. Because of its relatively simple canopy structure and well-defined growth stages, tomato is particularly </w:t>
      </w:r>
      <w:r w:rsidR="001475F1">
        <w:rPr>
          <w:rFonts w:ascii="Arial" w:hAnsi="Arial" w:cs="Arial"/>
          <w:sz w:val="22"/>
          <w:szCs w:val="22"/>
        </w:rPr>
        <w:t xml:space="preserve">well-suited for quantitative analysis and modeling of </w:t>
      </w:r>
      <w:r w:rsidRPr="00941690">
        <w:rPr>
          <w:rFonts w:ascii="Arial" w:hAnsi="Arial" w:cs="Arial"/>
          <w:sz w:val="22"/>
          <w:szCs w:val="22"/>
        </w:rPr>
        <w:t xml:space="preserve">complex growth responses to environmental stress </w:t>
      </w:r>
      <w:r w:rsidRPr="00941690">
        <w:rPr>
          <w:rFonts w:ascii="Arial" w:hAnsi="Arial" w:cs="Arial"/>
          <w:color w:val="4BACC6" w:themeColor="accent5"/>
          <w:sz w:val="22"/>
          <w:szCs w:val="22"/>
        </w:rPr>
        <w:t>(</w:t>
      </w:r>
      <w:proofErr w:type="spellStart"/>
      <w:r w:rsidRPr="00941690">
        <w:rPr>
          <w:rFonts w:ascii="Arial" w:hAnsi="Arial" w:cs="Arial"/>
          <w:color w:val="4BACC6" w:themeColor="accent5"/>
          <w:sz w:val="22"/>
          <w:szCs w:val="22"/>
        </w:rPr>
        <w:t>Guoting</w:t>
      </w:r>
      <w:proofErr w:type="spellEnd"/>
      <w:r w:rsidRPr="00941690">
        <w:rPr>
          <w:rFonts w:ascii="Arial" w:hAnsi="Arial" w:cs="Arial"/>
          <w:color w:val="4BACC6" w:themeColor="accent5"/>
          <w:sz w:val="22"/>
          <w:szCs w:val="22"/>
        </w:rPr>
        <w:t xml:space="preserve"> et al., 2020)</w:t>
      </w:r>
      <w:r w:rsidRPr="00941690">
        <w:rPr>
          <w:rFonts w:ascii="Arial" w:hAnsi="Arial" w:cs="Arial"/>
          <w:sz w:val="22"/>
          <w:szCs w:val="22"/>
        </w:rPr>
        <w:t>.</w:t>
      </w:r>
    </w:p>
    <w:p w14:paraId="2C3D8429" w14:textId="77777777" w:rsidR="00FD2988" w:rsidRPr="00941690" w:rsidRDefault="00FD2988" w:rsidP="001475F1">
      <w:pPr>
        <w:spacing w:line="360" w:lineRule="auto"/>
        <w:ind w:firstLine="720"/>
        <w:jc w:val="both"/>
        <w:rPr>
          <w:rFonts w:ascii="Arial" w:hAnsi="Arial" w:cs="Arial"/>
          <w:sz w:val="22"/>
          <w:szCs w:val="22"/>
        </w:rPr>
      </w:pPr>
      <w:r w:rsidRPr="00941690">
        <w:rPr>
          <w:rFonts w:ascii="Arial" w:hAnsi="Arial" w:cs="Arial"/>
          <w:sz w:val="22"/>
          <w:szCs w:val="22"/>
        </w:rPr>
        <w:t xml:space="preserve">Plants have evolved several adaptive strategies to cope with drought stress, broadly categorized into drought escape, drought resistance (comprising dehydration avoidance and dehydration tolerance), and drought recovery </w:t>
      </w:r>
      <w:r w:rsidRPr="00941690">
        <w:rPr>
          <w:rFonts w:ascii="Arial" w:hAnsi="Arial" w:cs="Arial"/>
          <w:color w:val="4BACC6" w:themeColor="accent5"/>
          <w:sz w:val="22"/>
          <w:szCs w:val="22"/>
        </w:rPr>
        <w:t xml:space="preserve">(Levitt, 1980; Ludlow &amp; </w:t>
      </w:r>
      <w:proofErr w:type="spellStart"/>
      <w:r w:rsidRPr="00941690">
        <w:rPr>
          <w:rFonts w:ascii="Arial" w:hAnsi="Arial" w:cs="Arial"/>
          <w:color w:val="4BACC6" w:themeColor="accent5"/>
          <w:sz w:val="22"/>
          <w:szCs w:val="22"/>
        </w:rPr>
        <w:t>Much</w:t>
      </w:r>
      <w:r>
        <w:rPr>
          <w:rFonts w:ascii="Arial" w:hAnsi="Arial" w:cs="Arial"/>
          <w:color w:val="4BACC6" w:themeColor="accent5"/>
          <w:sz w:val="22"/>
          <w:szCs w:val="22"/>
        </w:rPr>
        <w:t>ow</w:t>
      </w:r>
      <w:proofErr w:type="spellEnd"/>
      <w:r w:rsidRPr="00941690">
        <w:rPr>
          <w:rFonts w:ascii="Arial" w:hAnsi="Arial" w:cs="Arial"/>
          <w:color w:val="4BACC6" w:themeColor="accent5"/>
          <w:sz w:val="22"/>
          <w:szCs w:val="22"/>
        </w:rPr>
        <w:t xml:space="preserve">, 1990; Blum, 1999; </w:t>
      </w:r>
      <w:proofErr w:type="spellStart"/>
      <w:r w:rsidRPr="00941690">
        <w:rPr>
          <w:rFonts w:ascii="Arial" w:hAnsi="Arial" w:cs="Arial"/>
          <w:color w:val="4BACC6" w:themeColor="accent5"/>
          <w:sz w:val="22"/>
          <w:szCs w:val="22"/>
        </w:rPr>
        <w:t>Myint</w:t>
      </w:r>
      <w:proofErr w:type="spellEnd"/>
      <w:r>
        <w:rPr>
          <w:rFonts w:ascii="Arial" w:hAnsi="Arial" w:cs="Arial"/>
          <w:color w:val="4BACC6" w:themeColor="accent5"/>
          <w:sz w:val="22"/>
          <w:szCs w:val="22"/>
        </w:rPr>
        <w:t>,</w:t>
      </w:r>
      <w:r w:rsidRPr="00941690">
        <w:rPr>
          <w:rFonts w:ascii="Arial" w:hAnsi="Arial" w:cs="Arial"/>
          <w:color w:val="4BACC6" w:themeColor="accent5"/>
          <w:sz w:val="22"/>
          <w:szCs w:val="22"/>
        </w:rPr>
        <w:t xml:space="preserve"> 2022)</w:t>
      </w:r>
      <w:r w:rsidRPr="00941690">
        <w:rPr>
          <w:rFonts w:ascii="Arial" w:hAnsi="Arial" w:cs="Arial"/>
          <w:sz w:val="22"/>
          <w:szCs w:val="22"/>
        </w:rPr>
        <w:t>. </w:t>
      </w:r>
      <w:r w:rsidRPr="009C17D9">
        <w:rPr>
          <w:rFonts w:ascii="Arial" w:hAnsi="Arial" w:cs="Arial"/>
          <w:sz w:val="22"/>
          <w:szCs w:val="22"/>
        </w:rPr>
        <w:t>Dehydration avoidance</w:t>
      </w:r>
      <w:r w:rsidRPr="00941690">
        <w:rPr>
          <w:rFonts w:ascii="Arial" w:hAnsi="Arial" w:cs="Arial"/>
          <w:sz w:val="22"/>
          <w:szCs w:val="22"/>
        </w:rPr>
        <w:t> involves maintaining high plant water status through mechanisms such as reduced leaf area expansion and stomatal closure, while </w:t>
      </w:r>
      <w:r w:rsidRPr="009C17D9">
        <w:rPr>
          <w:rFonts w:ascii="Arial" w:hAnsi="Arial" w:cs="Arial"/>
          <w:sz w:val="22"/>
          <w:szCs w:val="22"/>
        </w:rPr>
        <w:t>dehydration tolerance</w:t>
      </w:r>
      <w:r w:rsidRPr="00941690">
        <w:rPr>
          <w:rFonts w:ascii="Arial" w:hAnsi="Arial" w:cs="Arial"/>
          <w:sz w:val="22"/>
          <w:szCs w:val="22"/>
        </w:rPr>
        <w:t> allows plants to function under low tissue water content through physiological and cellular adjustments</w:t>
      </w:r>
      <w:r w:rsidRPr="00941690">
        <w:rPr>
          <w:rFonts w:ascii="Arial" w:hAnsi="Arial" w:cs="Arial"/>
          <w:color w:val="4BACC6" w:themeColor="accent5"/>
          <w:sz w:val="22"/>
          <w:szCs w:val="22"/>
        </w:rPr>
        <w:t xml:space="preserve"> (Morgan, 1984; </w:t>
      </w:r>
      <w:proofErr w:type="spellStart"/>
      <w:r w:rsidRPr="00941690">
        <w:rPr>
          <w:rFonts w:ascii="Arial" w:hAnsi="Arial" w:cs="Arial"/>
          <w:color w:val="4BACC6" w:themeColor="accent5"/>
          <w:sz w:val="22"/>
          <w:szCs w:val="22"/>
        </w:rPr>
        <w:t>Claeys</w:t>
      </w:r>
      <w:proofErr w:type="spellEnd"/>
      <w:r w:rsidRPr="00941690">
        <w:rPr>
          <w:rFonts w:ascii="Arial" w:hAnsi="Arial" w:cs="Arial"/>
          <w:color w:val="4BACC6" w:themeColor="accent5"/>
          <w:sz w:val="22"/>
          <w:szCs w:val="22"/>
        </w:rPr>
        <w:t xml:space="preserve"> &amp; </w:t>
      </w:r>
      <w:proofErr w:type="spellStart"/>
      <w:r w:rsidRPr="00941690">
        <w:rPr>
          <w:rFonts w:ascii="Arial" w:hAnsi="Arial" w:cs="Arial"/>
          <w:color w:val="4BACC6" w:themeColor="accent5"/>
          <w:sz w:val="22"/>
          <w:szCs w:val="22"/>
        </w:rPr>
        <w:t>Inzé</w:t>
      </w:r>
      <w:proofErr w:type="spellEnd"/>
      <w:r w:rsidRPr="00941690">
        <w:rPr>
          <w:rFonts w:ascii="Arial" w:hAnsi="Arial" w:cs="Arial"/>
          <w:color w:val="4BACC6" w:themeColor="accent5"/>
          <w:sz w:val="22"/>
          <w:szCs w:val="22"/>
        </w:rPr>
        <w:t>, 2013)</w:t>
      </w:r>
      <w:r w:rsidRPr="00941690">
        <w:rPr>
          <w:rFonts w:ascii="Arial" w:hAnsi="Arial" w:cs="Arial"/>
          <w:sz w:val="22"/>
          <w:szCs w:val="22"/>
        </w:rPr>
        <w:t>. A key mechanism underlying dehydration tolerance is </w:t>
      </w:r>
      <w:r w:rsidRPr="009C17D9">
        <w:rPr>
          <w:rFonts w:ascii="Arial" w:hAnsi="Arial" w:cs="Arial"/>
          <w:sz w:val="22"/>
          <w:szCs w:val="22"/>
        </w:rPr>
        <w:t>osmotic adjustment</w:t>
      </w:r>
      <w:r w:rsidRPr="00941690">
        <w:rPr>
          <w:rFonts w:ascii="Arial" w:hAnsi="Arial" w:cs="Arial"/>
          <w:sz w:val="22"/>
          <w:szCs w:val="22"/>
        </w:rPr>
        <w:t xml:space="preserve">, which involves the accumulation of compatible solutes to lower cellular osmotic potential, thereby facilitating water uptake and maintaining cell turgor even when soil water availability is limited </w:t>
      </w:r>
      <w:r w:rsidRPr="00941690">
        <w:rPr>
          <w:rFonts w:ascii="Arial" w:hAnsi="Arial" w:cs="Arial"/>
          <w:color w:val="4BACC6" w:themeColor="accent5"/>
          <w:sz w:val="22"/>
          <w:szCs w:val="22"/>
        </w:rPr>
        <w:t>(Morgan</w:t>
      </w:r>
      <w:r w:rsidRPr="00941690">
        <w:rPr>
          <w:rFonts w:ascii="Arial" w:hAnsi="Arial" w:cs="Arial"/>
          <w:sz w:val="22"/>
          <w:szCs w:val="22"/>
        </w:rPr>
        <w:t xml:space="preserve">, </w:t>
      </w:r>
      <w:r w:rsidRPr="00941690">
        <w:rPr>
          <w:rFonts w:ascii="Arial" w:hAnsi="Arial" w:cs="Arial"/>
          <w:color w:val="4BACC6" w:themeColor="accent5"/>
          <w:sz w:val="22"/>
          <w:szCs w:val="22"/>
        </w:rPr>
        <w:t>1984; Blum, 2017)</w:t>
      </w:r>
      <w:r w:rsidRPr="00941690">
        <w:rPr>
          <w:rFonts w:ascii="Arial" w:hAnsi="Arial" w:cs="Arial"/>
          <w:sz w:val="22"/>
          <w:szCs w:val="22"/>
        </w:rPr>
        <w:t>.</w:t>
      </w:r>
    </w:p>
    <w:p w14:paraId="4F03EC24" w14:textId="77777777" w:rsidR="00FD2988" w:rsidRPr="00941690" w:rsidRDefault="00FD2988" w:rsidP="001475F1">
      <w:pPr>
        <w:spacing w:line="360" w:lineRule="auto"/>
        <w:ind w:firstLine="720"/>
        <w:jc w:val="both"/>
        <w:rPr>
          <w:rFonts w:ascii="Arial" w:hAnsi="Arial" w:cs="Arial"/>
          <w:sz w:val="22"/>
          <w:szCs w:val="22"/>
        </w:rPr>
      </w:pPr>
      <w:r w:rsidRPr="00941690">
        <w:rPr>
          <w:rFonts w:ascii="Arial" w:hAnsi="Arial" w:cs="Arial"/>
          <w:sz w:val="22"/>
          <w:szCs w:val="22"/>
        </w:rPr>
        <w:lastRenderedPageBreak/>
        <w:t>Among these compatible solutes, </w:t>
      </w:r>
      <w:r w:rsidRPr="009C17D9">
        <w:rPr>
          <w:rFonts w:ascii="Arial" w:hAnsi="Arial" w:cs="Arial"/>
          <w:sz w:val="22"/>
          <w:szCs w:val="22"/>
        </w:rPr>
        <w:t>proline</w:t>
      </w:r>
      <w:r w:rsidRPr="00941690">
        <w:rPr>
          <w:rFonts w:ascii="Arial" w:hAnsi="Arial" w:cs="Arial"/>
          <w:sz w:val="22"/>
          <w:szCs w:val="22"/>
        </w:rPr>
        <w:t xml:space="preserve"> is one of the most widely reported. As the only proteinogenic secondary amino acid, proline accumulates in plants under water deficit and other abiotic stresses such as salinity, high temperature, and nutrient starvation </w:t>
      </w:r>
      <w:r w:rsidRPr="00941690">
        <w:rPr>
          <w:rFonts w:ascii="Arial" w:hAnsi="Arial" w:cs="Arial"/>
          <w:color w:val="4BACC6" w:themeColor="accent5"/>
          <w:sz w:val="22"/>
          <w:szCs w:val="22"/>
        </w:rPr>
        <w:t>(Sairam et al., 2002)</w:t>
      </w:r>
      <w:r w:rsidRPr="00941690">
        <w:rPr>
          <w:rFonts w:ascii="Arial" w:hAnsi="Arial" w:cs="Arial"/>
          <w:sz w:val="22"/>
          <w:szCs w:val="22"/>
        </w:rPr>
        <w:t xml:space="preserve">. Proline plays a multifaceted role in stress tolerance: it contributes to osmotic adjustment, stabilizes proteins and membranes, scavenges reactive oxygen species, and supports cellular redox balance under stress conditions </w:t>
      </w:r>
      <w:r w:rsidRPr="00941690">
        <w:rPr>
          <w:rFonts w:ascii="Arial" w:hAnsi="Arial" w:cs="Arial"/>
          <w:color w:val="4BACC6" w:themeColor="accent5"/>
          <w:sz w:val="22"/>
          <w:szCs w:val="22"/>
        </w:rPr>
        <w:t xml:space="preserve">(Boggess et al., 1976; Smirnoff &amp; </w:t>
      </w:r>
      <w:proofErr w:type="spellStart"/>
      <w:r w:rsidRPr="00941690">
        <w:rPr>
          <w:rFonts w:ascii="Arial" w:hAnsi="Arial" w:cs="Arial"/>
          <w:color w:val="4BACC6" w:themeColor="accent5"/>
          <w:sz w:val="22"/>
          <w:szCs w:val="22"/>
        </w:rPr>
        <w:t>Cumbes</w:t>
      </w:r>
      <w:proofErr w:type="spellEnd"/>
      <w:r w:rsidRPr="00941690">
        <w:rPr>
          <w:rFonts w:ascii="Arial" w:hAnsi="Arial" w:cs="Arial"/>
          <w:color w:val="4BACC6" w:themeColor="accent5"/>
          <w:sz w:val="22"/>
          <w:szCs w:val="22"/>
        </w:rPr>
        <w:t>, 1989)</w:t>
      </w:r>
      <w:r w:rsidRPr="00941690">
        <w:rPr>
          <w:rFonts w:ascii="Arial" w:hAnsi="Arial" w:cs="Arial"/>
          <w:sz w:val="22"/>
          <w:szCs w:val="22"/>
        </w:rPr>
        <w:t>.</w:t>
      </w:r>
    </w:p>
    <w:p w14:paraId="6486F359" w14:textId="262D045C" w:rsidR="00FD2988" w:rsidRPr="001475F1" w:rsidRDefault="00FD2988" w:rsidP="001475F1">
      <w:pPr>
        <w:spacing w:line="360" w:lineRule="auto"/>
        <w:ind w:firstLine="720"/>
        <w:jc w:val="both"/>
        <w:rPr>
          <w:rFonts w:ascii="Arial" w:hAnsi="Arial" w:cs="Arial"/>
          <w:sz w:val="22"/>
          <w:szCs w:val="22"/>
        </w:rPr>
      </w:pPr>
      <w:r w:rsidRPr="00941690">
        <w:rPr>
          <w:rFonts w:ascii="Arial" w:hAnsi="Arial" w:cs="Arial"/>
          <w:sz w:val="22"/>
          <w:szCs w:val="22"/>
        </w:rPr>
        <w:t xml:space="preserve">Exogenous application of proline has been shown to enhance plant tolerance to abiotic stresses by improving water relations, photosynthetic capacity, and nutrient uptake </w:t>
      </w:r>
      <w:r w:rsidRPr="00941690">
        <w:rPr>
          <w:rFonts w:ascii="Arial" w:hAnsi="Arial" w:cs="Arial"/>
          <w:color w:val="4BACC6" w:themeColor="accent5"/>
          <w:sz w:val="22"/>
          <w:szCs w:val="22"/>
        </w:rPr>
        <w:t xml:space="preserve">(Ashraf &amp; </w:t>
      </w:r>
      <w:proofErr w:type="spellStart"/>
      <w:r w:rsidRPr="00941690">
        <w:rPr>
          <w:rFonts w:ascii="Arial" w:hAnsi="Arial" w:cs="Arial"/>
          <w:color w:val="4BACC6" w:themeColor="accent5"/>
          <w:sz w:val="22"/>
          <w:szCs w:val="22"/>
        </w:rPr>
        <w:t>Foolad</w:t>
      </w:r>
      <w:proofErr w:type="spellEnd"/>
      <w:r w:rsidRPr="00941690">
        <w:rPr>
          <w:rFonts w:ascii="Arial" w:hAnsi="Arial" w:cs="Arial"/>
          <w:color w:val="4BACC6" w:themeColor="accent5"/>
          <w:sz w:val="22"/>
          <w:szCs w:val="22"/>
        </w:rPr>
        <w:t>, 2007)</w:t>
      </w:r>
      <w:r w:rsidRPr="00941690">
        <w:rPr>
          <w:rFonts w:ascii="Arial" w:hAnsi="Arial" w:cs="Arial"/>
          <w:sz w:val="22"/>
          <w:szCs w:val="22"/>
        </w:rPr>
        <w:t xml:space="preserve">. Foliar-applied proline can reduce enzyme denaturation, protect membrane integrity, and regulate stress-responsive metabolic pathways </w:t>
      </w:r>
      <w:r w:rsidRPr="00941690">
        <w:rPr>
          <w:rFonts w:ascii="Arial" w:hAnsi="Arial" w:cs="Arial"/>
          <w:color w:val="4BACC6" w:themeColor="accent5"/>
          <w:sz w:val="22"/>
          <w:szCs w:val="22"/>
        </w:rPr>
        <w:t>(</w:t>
      </w:r>
      <w:proofErr w:type="spellStart"/>
      <w:r w:rsidRPr="00941690">
        <w:rPr>
          <w:rFonts w:ascii="Arial" w:hAnsi="Arial" w:cs="Arial"/>
          <w:color w:val="4BACC6" w:themeColor="accent5"/>
          <w:sz w:val="22"/>
          <w:szCs w:val="22"/>
        </w:rPr>
        <w:t>Iyer</w:t>
      </w:r>
      <w:proofErr w:type="spellEnd"/>
      <w:r w:rsidRPr="00941690">
        <w:rPr>
          <w:rFonts w:ascii="Arial" w:hAnsi="Arial" w:cs="Arial"/>
          <w:color w:val="4BACC6" w:themeColor="accent5"/>
          <w:sz w:val="22"/>
          <w:szCs w:val="22"/>
        </w:rPr>
        <w:t xml:space="preserve"> &amp; Caplan, 1998)</w:t>
      </w:r>
      <w:r w:rsidRPr="00941690">
        <w:rPr>
          <w:rFonts w:ascii="Arial" w:hAnsi="Arial" w:cs="Arial"/>
          <w:sz w:val="22"/>
          <w:szCs w:val="22"/>
        </w:rPr>
        <w:t xml:space="preserve">. </w:t>
      </w:r>
      <w:r w:rsidRPr="001475F1">
        <w:rPr>
          <w:rFonts w:ascii="Arial" w:hAnsi="Arial" w:cs="Arial"/>
          <w:sz w:val="22"/>
          <w:szCs w:val="22"/>
        </w:rPr>
        <w:t>By enhancing osmotic adjustment, proline application helps maintain cell turgor and supports physiological functions under water-deficient conditions.</w:t>
      </w:r>
    </w:p>
    <w:p w14:paraId="2832881B" w14:textId="77777777" w:rsidR="00FD2988" w:rsidRPr="001475F1" w:rsidRDefault="00FD2988" w:rsidP="001475F1">
      <w:pPr>
        <w:spacing w:line="360" w:lineRule="auto"/>
        <w:ind w:firstLine="720"/>
        <w:jc w:val="both"/>
        <w:rPr>
          <w:rFonts w:ascii="Arial" w:hAnsi="Arial" w:cs="Arial"/>
          <w:sz w:val="22"/>
          <w:szCs w:val="22"/>
        </w:rPr>
      </w:pPr>
      <w:r w:rsidRPr="001475F1">
        <w:rPr>
          <w:rFonts w:ascii="Arial" w:hAnsi="Arial" w:cs="Arial"/>
          <w:sz w:val="22"/>
          <w:szCs w:val="22"/>
        </w:rPr>
        <w:t xml:space="preserve">The effectiveness of exogenous proline is concentration-dependent. In controlled studies, proline is typically applied at 10–100 ppm, with optimal effects commonly observed at 10–50 ppm depending on stress conditions and cultivar. </w:t>
      </w:r>
      <w:proofErr w:type="spellStart"/>
      <w:r w:rsidRPr="001475F1">
        <w:rPr>
          <w:rFonts w:ascii="Arial" w:hAnsi="Arial" w:cs="Arial"/>
          <w:sz w:val="22"/>
          <w:szCs w:val="22"/>
        </w:rPr>
        <w:t>Kahlaoui</w:t>
      </w:r>
      <w:proofErr w:type="spellEnd"/>
      <w:r w:rsidRPr="001475F1">
        <w:rPr>
          <w:rFonts w:ascii="Arial" w:hAnsi="Arial" w:cs="Arial"/>
          <w:sz w:val="22"/>
          <w:szCs w:val="22"/>
        </w:rPr>
        <w:t xml:space="preserve"> et al. (2014) reported that 10–20 ppm proline significantly improved growth, leaf area, and fruit yield in salt-stressed tomato, while </w:t>
      </w:r>
      <w:proofErr w:type="spellStart"/>
      <w:r w:rsidRPr="001475F1">
        <w:rPr>
          <w:rFonts w:ascii="Arial" w:hAnsi="Arial" w:cs="Arial"/>
          <w:sz w:val="22"/>
          <w:szCs w:val="22"/>
        </w:rPr>
        <w:t>Elewa</w:t>
      </w:r>
      <w:proofErr w:type="spellEnd"/>
      <w:r w:rsidRPr="001475F1">
        <w:rPr>
          <w:rFonts w:ascii="Arial" w:hAnsi="Arial" w:cs="Arial"/>
          <w:sz w:val="22"/>
          <w:szCs w:val="22"/>
        </w:rPr>
        <w:t xml:space="preserve"> et al. (2017) and </w:t>
      </w:r>
      <w:proofErr w:type="spellStart"/>
      <w:r w:rsidRPr="001475F1">
        <w:rPr>
          <w:rFonts w:ascii="Arial" w:hAnsi="Arial" w:cs="Arial"/>
          <w:sz w:val="22"/>
          <w:szCs w:val="22"/>
        </w:rPr>
        <w:t>AlKahtani</w:t>
      </w:r>
      <w:proofErr w:type="spellEnd"/>
      <w:r w:rsidRPr="001475F1">
        <w:rPr>
          <w:rFonts w:ascii="Arial" w:hAnsi="Arial" w:cs="Arial"/>
          <w:sz w:val="22"/>
          <w:szCs w:val="22"/>
        </w:rPr>
        <w:t xml:space="preserve"> et al. (2021) demonstrated that 20–40 ppm enhanced plant height, leaf area, and dry matter production under drought stress. In contrast, higher concentrations such as 80 ppm are considerably above the optimal range reported for tomato (10–40 ppm). Heuer (2003) demonstrated that exogenous proline application can seriously inhibit tomato growth, attributed in part to a toxic effect of proline itself. This reduction at elevated concentrations may result from metabolic imbalance, where excessive proline accumulation exerts feedback inhibition on endogenous proline biosynthesis or disrupts cellular nitrogen metabolism and osmotic homeostasis (Ashraf &amp; </w:t>
      </w:r>
      <w:proofErr w:type="spellStart"/>
      <w:r w:rsidRPr="001475F1">
        <w:rPr>
          <w:rFonts w:ascii="Arial" w:hAnsi="Arial" w:cs="Arial"/>
          <w:sz w:val="22"/>
          <w:szCs w:val="22"/>
        </w:rPr>
        <w:t>Foolad</w:t>
      </w:r>
      <w:proofErr w:type="spellEnd"/>
      <w:r w:rsidRPr="001475F1">
        <w:rPr>
          <w:rFonts w:ascii="Arial" w:hAnsi="Arial" w:cs="Arial"/>
          <w:sz w:val="22"/>
          <w:szCs w:val="22"/>
        </w:rPr>
        <w:t>, 2007; Claussen, 2005).</w:t>
      </w:r>
    </w:p>
    <w:p w14:paraId="359C476E" w14:textId="77777777" w:rsidR="00FD2988" w:rsidRPr="00941690" w:rsidRDefault="00FD2988" w:rsidP="001475F1">
      <w:pPr>
        <w:spacing w:line="360" w:lineRule="auto"/>
        <w:ind w:firstLine="720"/>
        <w:jc w:val="both"/>
        <w:rPr>
          <w:rFonts w:ascii="Arial" w:hAnsi="Arial" w:cs="Arial"/>
          <w:sz w:val="22"/>
          <w:szCs w:val="22"/>
        </w:rPr>
      </w:pPr>
      <w:r w:rsidRPr="00941690">
        <w:rPr>
          <w:rFonts w:ascii="Arial" w:hAnsi="Arial" w:cs="Arial"/>
          <w:sz w:val="22"/>
          <w:szCs w:val="22"/>
        </w:rPr>
        <w:t xml:space="preserve">Crop growth models provide valuable tools for understanding plant responses to environmental factors and for predicting growth under variable conditions </w:t>
      </w:r>
      <w:r w:rsidRPr="00941690">
        <w:rPr>
          <w:rFonts w:ascii="Arial" w:hAnsi="Arial" w:cs="Arial"/>
          <w:color w:val="4BACC6" w:themeColor="accent5"/>
          <w:sz w:val="22"/>
          <w:szCs w:val="22"/>
        </w:rPr>
        <w:t>(</w:t>
      </w:r>
      <w:proofErr w:type="spellStart"/>
      <w:r w:rsidRPr="00941690">
        <w:rPr>
          <w:rFonts w:ascii="Arial" w:hAnsi="Arial" w:cs="Arial"/>
          <w:color w:val="4BACC6" w:themeColor="accent5"/>
          <w:sz w:val="22"/>
          <w:szCs w:val="22"/>
        </w:rPr>
        <w:t>Marcelis</w:t>
      </w:r>
      <w:proofErr w:type="spellEnd"/>
      <w:r w:rsidRPr="00941690">
        <w:rPr>
          <w:rFonts w:ascii="Arial" w:hAnsi="Arial" w:cs="Arial"/>
          <w:color w:val="4BACC6" w:themeColor="accent5"/>
          <w:sz w:val="22"/>
          <w:szCs w:val="22"/>
        </w:rPr>
        <w:t xml:space="preserve"> et al., 2008; </w:t>
      </w:r>
      <w:proofErr w:type="spellStart"/>
      <w:r w:rsidRPr="00941690">
        <w:rPr>
          <w:rFonts w:ascii="Arial" w:hAnsi="Arial" w:cs="Arial"/>
          <w:color w:val="4BACC6" w:themeColor="accent5"/>
          <w:sz w:val="22"/>
          <w:szCs w:val="22"/>
        </w:rPr>
        <w:t>Soltani</w:t>
      </w:r>
      <w:proofErr w:type="spellEnd"/>
      <w:r w:rsidRPr="00941690">
        <w:rPr>
          <w:rFonts w:ascii="Arial" w:hAnsi="Arial" w:cs="Arial"/>
          <w:color w:val="4BACC6" w:themeColor="accent5"/>
          <w:sz w:val="22"/>
          <w:szCs w:val="22"/>
        </w:rPr>
        <w:t>, 2012)</w:t>
      </w:r>
      <w:r w:rsidRPr="00941690">
        <w:rPr>
          <w:rFonts w:ascii="Arial" w:hAnsi="Arial" w:cs="Arial"/>
          <w:sz w:val="22"/>
          <w:szCs w:val="22"/>
        </w:rPr>
        <w:t xml:space="preserve">. Many models describe stress responses using soil water </w:t>
      </w:r>
      <w:r>
        <w:rPr>
          <w:rFonts w:ascii="Arial" w:hAnsi="Arial" w:cs="Arial"/>
          <w:color w:val="EE0000"/>
          <w:sz w:val="22"/>
          <w:szCs w:val="22"/>
        </w:rPr>
        <w:t xml:space="preserve">status, </w:t>
      </w:r>
      <w:r w:rsidRPr="00941690">
        <w:rPr>
          <w:rFonts w:ascii="Arial" w:hAnsi="Arial" w:cs="Arial"/>
          <w:sz w:val="22"/>
          <w:szCs w:val="22"/>
        </w:rPr>
        <w:t xml:space="preserve">such as the fraction of </w:t>
      </w:r>
      <w:proofErr w:type="spellStart"/>
      <w:r w:rsidRPr="00941690">
        <w:rPr>
          <w:rFonts w:ascii="Arial" w:hAnsi="Arial" w:cs="Arial"/>
          <w:sz w:val="22"/>
          <w:szCs w:val="22"/>
        </w:rPr>
        <w:t>transpirable</w:t>
      </w:r>
      <w:proofErr w:type="spellEnd"/>
      <w:r w:rsidRPr="00941690">
        <w:rPr>
          <w:rFonts w:ascii="Arial" w:hAnsi="Arial" w:cs="Arial"/>
          <w:sz w:val="22"/>
          <w:szCs w:val="22"/>
        </w:rPr>
        <w:t xml:space="preserve"> soil water (FTSW). Physiological processes </w:t>
      </w:r>
      <w:r w:rsidRPr="00941690">
        <w:rPr>
          <w:rFonts w:ascii="Arial" w:hAnsi="Arial" w:cs="Arial"/>
          <w:sz w:val="22"/>
          <w:szCs w:val="22"/>
        </w:rPr>
        <w:lastRenderedPageBreak/>
        <w:t xml:space="preserve">such as leaf expansion often exhibit a linear-plateau (two-segmented) response to declining FTSW </w:t>
      </w:r>
      <w:r w:rsidRPr="00F55070">
        <w:rPr>
          <w:rFonts w:ascii="Arial" w:hAnsi="Arial" w:cs="Arial"/>
          <w:color w:val="4F81BD" w:themeColor="accent1"/>
          <w:sz w:val="22"/>
          <w:szCs w:val="22"/>
        </w:rPr>
        <w:t>(Sinclair &amp; Ludlow, 1986; Ray &amp; Sinclair, 1998)</w:t>
      </w:r>
      <w:r w:rsidRPr="00941690">
        <w:rPr>
          <w:rFonts w:ascii="Arial" w:hAnsi="Arial" w:cs="Arial"/>
          <w:sz w:val="22"/>
          <w:szCs w:val="22"/>
        </w:rPr>
        <w:t xml:space="preserve">. In this relationship, leaf expansion remains unaffected when soil water is above a critical threshold (the break point); once FTSW falls below this threshold, leaf expansion declines linearly with further water deficit </w:t>
      </w:r>
      <w:r w:rsidRPr="00941690">
        <w:rPr>
          <w:rFonts w:ascii="Arial" w:hAnsi="Arial" w:cs="Arial"/>
          <w:color w:val="4BACC6" w:themeColor="accent5"/>
          <w:sz w:val="22"/>
          <w:szCs w:val="22"/>
        </w:rPr>
        <w:t>(</w:t>
      </w:r>
      <w:proofErr w:type="spellStart"/>
      <w:r w:rsidRPr="00941690">
        <w:rPr>
          <w:rFonts w:ascii="Arial" w:hAnsi="Arial" w:cs="Arial"/>
          <w:color w:val="4BACC6" w:themeColor="accent5"/>
          <w:sz w:val="22"/>
          <w:szCs w:val="22"/>
        </w:rPr>
        <w:t>Sadras</w:t>
      </w:r>
      <w:proofErr w:type="spellEnd"/>
      <w:r w:rsidRPr="00941690">
        <w:rPr>
          <w:rFonts w:ascii="Arial" w:hAnsi="Arial" w:cs="Arial"/>
          <w:color w:val="4BACC6" w:themeColor="accent5"/>
          <w:sz w:val="22"/>
          <w:szCs w:val="22"/>
        </w:rPr>
        <w:t xml:space="preserve"> &amp; Milroy, 1996; </w:t>
      </w:r>
      <w:proofErr w:type="spellStart"/>
      <w:r w:rsidRPr="00941690">
        <w:rPr>
          <w:rFonts w:ascii="Arial" w:hAnsi="Arial" w:cs="Arial"/>
          <w:color w:val="4BACC6" w:themeColor="accent5"/>
          <w:sz w:val="22"/>
          <w:szCs w:val="22"/>
        </w:rPr>
        <w:t>Soltani</w:t>
      </w:r>
      <w:proofErr w:type="spellEnd"/>
      <w:r w:rsidRPr="00941690">
        <w:rPr>
          <w:rFonts w:ascii="Arial" w:hAnsi="Arial" w:cs="Arial"/>
          <w:color w:val="4BACC6" w:themeColor="accent5"/>
          <w:sz w:val="22"/>
          <w:szCs w:val="22"/>
        </w:rPr>
        <w:t xml:space="preserve"> &amp; Sinclair, 2012)</w:t>
      </w:r>
      <w:r w:rsidRPr="00941690">
        <w:rPr>
          <w:rFonts w:ascii="Arial" w:hAnsi="Arial" w:cs="Arial"/>
          <w:sz w:val="22"/>
          <w:szCs w:val="22"/>
        </w:rPr>
        <w:t>. This threshold-based response, which quantifies the point at which a process begins to decline, was successfully used by</w:t>
      </w:r>
      <w:r w:rsidRPr="00C15EF9">
        <w:rPr>
          <w:rFonts w:ascii="Arial" w:hAnsi="Arial" w:cs="Arial"/>
          <w:sz w:val="22"/>
          <w:szCs w:val="22"/>
        </w:rPr>
        <w:t xml:space="preserve"> </w:t>
      </w:r>
      <w:proofErr w:type="spellStart"/>
      <w:r w:rsidRPr="00C15EF9">
        <w:rPr>
          <w:rFonts w:ascii="Arial" w:hAnsi="Arial" w:cs="Arial"/>
          <w:sz w:val="22"/>
          <w:szCs w:val="22"/>
        </w:rPr>
        <w:t>Myint</w:t>
      </w:r>
      <w:proofErr w:type="spellEnd"/>
      <w:r w:rsidRPr="00C15EF9">
        <w:rPr>
          <w:rFonts w:ascii="Arial" w:hAnsi="Arial" w:cs="Arial"/>
          <w:sz w:val="22"/>
          <w:szCs w:val="22"/>
        </w:rPr>
        <w:t xml:space="preserve"> (2022)</w:t>
      </w:r>
      <w:r w:rsidRPr="001903CA">
        <w:rPr>
          <w:rFonts w:ascii="Arial" w:hAnsi="Arial" w:cs="Arial"/>
          <w:color w:val="EE0000"/>
          <w:sz w:val="22"/>
          <w:szCs w:val="22"/>
        </w:rPr>
        <w:t xml:space="preserve"> </w:t>
      </w:r>
      <w:r w:rsidRPr="00941690">
        <w:rPr>
          <w:rFonts w:ascii="Arial" w:hAnsi="Arial" w:cs="Arial"/>
          <w:sz w:val="22"/>
          <w:szCs w:val="22"/>
        </w:rPr>
        <w:t>to parameterize drought responses in tomato introgression lines. These parameters</w:t>
      </w:r>
      <w:r>
        <w:rPr>
          <w:rFonts w:ascii="Arial" w:hAnsi="Arial" w:cs="Arial"/>
          <w:sz w:val="22"/>
          <w:szCs w:val="22"/>
        </w:rPr>
        <w:t xml:space="preserve">, </w:t>
      </w:r>
      <w:r w:rsidRPr="00941690">
        <w:rPr>
          <w:rFonts w:ascii="Arial" w:hAnsi="Arial" w:cs="Arial"/>
          <w:sz w:val="22"/>
          <w:szCs w:val="22"/>
        </w:rPr>
        <w:t>the break point (FTSW threshold) and the slope (rate of decline)</w:t>
      </w:r>
      <w:r>
        <w:rPr>
          <w:rFonts w:ascii="Arial" w:hAnsi="Arial" w:cs="Arial"/>
          <w:sz w:val="22"/>
          <w:szCs w:val="22"/>
        </w:rPr>
        <w:t xml:space="preserve">, </w:t>
      </w:r>
      <w:r w:rsidRPr="00941690">
        <w:rPr>
          <w:rFonts w:ascii="Arial" w:hAnsi="Arial" w:cs="Arial"/>
          <w:sz w:val="22"/>
          <w:szCs w:val="22"/>
        </w:rPr>
        <w:t>are not static; they can be modified by management practices such as proline application, which may alter the plant's sensitivity to soil water deficit.</w:t>
      </w:r>
    </w:p>
    <w:p w14:paraId="476D15B6" w14:textId="77777777" w:rsidR="00FD2988" w:rsidRPr="00941690" w:rsidRDefault="00FD2988" w:rsidP="001475F1">
      <w:pPr>
        <w:spacing w:line="360" w:lineRule="auto"/>
        <w:ind w:firstLine="720"/>
        <w:jc w:val="both"/>
        <w:rPr>
          <w:rFonts w:ascii="Arial" w:hAnsi="Arial" w:cs="Arial"/>
          <w:sz w:val="22"/>
          <w:szCs w:val="22"/>
        </w:rPr>
      </w:pPr>
      <w:r w:rsidRPr="00941690">
        <w:rPr>
          <w:rFonts w:ascii="Arial" w:hAnsi="Arial" w:cs="Arial"/>
          <w:sz w:val="22"/>
          <w:szCs w:val="22"/>
        </w:rPr>
        <w:t xml:space="preserve">Despite the documented benefits of proline, quantitative information on how its application modifies these linear-plateau response parameters and subsequently influences growth dynamics under varying drought stress remains limited. Incorporating such effects into crop growth models can improve their ability to simulate plant adaptive responses to drought </w:t>
      </w:r>
      <w:r w:rsidRPr="00941690">
        <w:rPr>
          <w:rFonts w:ascii="Arial" w:hAnsi="Arial" w:cs="Arial"/>
          <w:color w:val="4BACC6" w:themeColor="accent5"/>
          <w:sz w:val="22"/>
          <w:szCs w:val="22"/>
        </w:rPr>
        <w:t>(</w:t>
      </w:r>
      <w:proofErr w:type="spellStart"/>
      <w:r w:rsidRPr="00941690">
        <w:rPr>
          <w:rFonts w:ascii="Arial" w:hAnsi="Arial" w:cs="Arial"/>
          <w:color w:val="4BACC6" w:themeColor="accent5"/>
          <w:sz w:val="22"/>
          <w:szCs w:val="22"/>
        </w:rPr>
        <w:t>Boote</w:t>
      </w:r>
      <w:proofErr w:type="spellEnd"/>
      <w:r w:rsidRPr="00941690">
        <w:rPr>
          <w:rFonts w:ascii="Arial" w:hAnsi="Arial" w:cs="Arial"/>
          <w:color w:val="4BACC6" w:themeColor="accent5"/>
          <w:sz w:val="22"/>
          <w:szCs w:val="22"/>
        </w:rPr>
        <w:t xml:space="preserve"> et al., 2013).</w:t>
      </w:r>
    </w:p>
    <w:p w14:paraId="3EE6BD49" w14:textId="77777777" w:rsidR="00FD2988" w:rsidRPr="005B2F42" w:rsidRDefault="00FD2988" w:rsidP="001475F1">
      <w:pPr>
        <w:spacing w:line="360" w:lineRule="auto"/>
        <w:ind w:firstLine="720"/>
        <w:jc w:val="both"/>
        <w:rPr>
          <w:rFonts w:ascii="Arial" w:hAnsi="Arial" w:cs="Arial"/>
          <w:sz w:val="22"/>
          <w:szCs w:val="22"/>
        </w:rPr>
      </w:pPr>
      <w:r w:rsidRPr="005B2F42">
        <w:rPr>
          <w:rFonts w:ascii="Arial" w:hAnsi="Arial" w:cs="Arial"/>
          <w:sz w:val="22"/>
          <w:szCs w:val="22"/>
        </w:rPr>
        <w:t xml:space="preserve">Therefore, this study aims to evaluate the plant response of tomato to drought stress and proline application, </w:t>
      </w:r>
      <w:r>
        <w:rPr>
          <w:rFonts w:ascii="Arial" w:hAnsi="Arial" w:cs="Arial"/>
          <w:sz w:val="22"/>
          <w:szCs w:val="22"/>
        </w:rPr>
        <w:t>to</w:t>
      </w:r>
      <w:r w:rsidRPr="00941690">
        <w:rPr>
          <w:rFonts w:ascii="Arial" w:hAnsi="Arial" w:cs="Arial"/>
          <w:sz w:val="22"/>
          <w:szCs w:val="22"/>
        </w:rPr>
        <w:t xml:space="preserve"> construct a model and simulate growth and dry matter production of tomato under drought and proline spray</w:t>
      </w:r>
      <w:r w:rsidRPr="005B2F42">
        <w:rPr>
          <w:rFonts w:ascii="Arial" w:hAnsi="Arial" w:cs="Arial"/>
          <w:sz w:val="22"/>
          <w:szCs w:val="22"/>
        </w:rPr>
        <w:t>, and to evaluate the performance of the developed model.</w:t>
      </w:r>
    </w:p>
    <w:p w14:paraId="1EB4F839" w14:textId="77777777" w:rsidR="00563B1C" w:rsidRPr="002739B1" w:rsidRDefault="00563B1C" w:rsidP="00563B1C">
      <w:pPr>
        <w:spacing w:line="360" w:lineRule="auto"/>
        <w:jc w:val="both"/>
        <w:rPr>
          <w:rFonts w:ascii="Arial" w:hAnsi="Arial" w:cs="Arial"/>
          <w:b/>
          <w:bCs/>
          <w:sz w:val="22"/>
          <w:szCs w:val="22"/>
        </w:rPr>
      </w:pPr>
      <w:r w:rsidRPr="002739B1">
        <w:rPr>
          <w:rFonts w:ascii="Arial" w:hAnsi="Arial" w:cs="Arial"/>
          <w:b/>
          <w:bCs/>
          <w:sz w:val="22"/>
          <w:szCs w:val="22"/>
        </w:rPr>
        <w:t>2. Materials and Methods</w:t>
      </w:r>
    </w:p>
    <w:p w14:paraId="1FA354C3" w14:textId="77777777" w:rsidR="00563B1C" w:rsidRPr="002739B1" w:rsidRDefault="00563B1C" w:rsidP="00563B1C">
      <w:pPr>
        <w:spacing w:line="360" w:lineRule="auto"/>
        <w:jc w:val="both"/>
        <w:rPr>
          <w:rFonts w:ascii="Arial" w:hAnsi="Arial" w:cs="Arial"/>
          <w:b/>
          <w:bCs/>
          <w:sz w:val="22"/>
          <w:szCs w:val="22"/>
        </w:rPr>
      </w:pPr>
      <w:r w:rsidRPr="002739B1">
        <w:rPr>
          <w:rFonts w:ascii="Arial" w:hAnsi="Arial" w:cs="Arial"/>
          <w:b/>
          <w:bCs/>
          <w:sz w:val="22"/>
          <w:szCs w:val="22"/>
        </w:rPr>
        <w:t>2.1 Experimental conditions and treatments</w:t>
      </w:r>
    </w:p>
    <w:p w14:paraId="57F77D34" w14:textId="77777777" w:rsidR="00563B1C" w:rsidRPr="002739B1" w:rsidRDefault="00563B1C" w:rsidP="00563B1C">
      <w:pPr>
        <w:spacing w:line="360" w:lineRule="auto"/>
        <w:ind w:firstLine="720"/>
        <w:jc w:val="both"/>
        <w:rPr>
          <w:rFonts w:ascii="Arial" w:hAnsi="Arial" w:cs="Arial"/>
          <w:sz w:val="22"/>
          <w:szCs w:val="22"/>
        </w:rPr>
      </w:pPr>
      <w:r w:rsidRPr="002739B1">
        <w:rPr>
          <w:rFonts w:ascii="Arial" w:hAnsi="Arial" w:cs="Arial"/>
          <w:sz w:val="22"/>
          <w:szCs w:val="22"/>
        </w:rPr>
        <w:t xml:space="preserve">Two pot experiments were conducted in the </w:t>
      </w:r>
      <w:proofErr w:type="spellStart"/>
      <w:r w:rsidRPr="002739B1">
        <w:rPr>
          <w:rFonts w:ascii="Arial" w:hAnsi="Arial" w:cs="Arial"/>
          <w:sz w:val="22"/>
          <w:szCs w:val="22"/>
        </w:rPr>
        <w:t>polyhouse</w:t>
      </w:r>
      <w:proofErr w:type="spellEnd"/>
      <w:r w:rsidRPr="002739B1">
        <w:rPr>
          <w:rFonts w:ascii="Arial" w:hAnsi="Arial" w:cs="Arial"/>
          <w:sz w:val="22"/>
          <w:szCs w:val="22"/>
        </w:rPr>
        <w:t xml:space="preserve"> of the Department of Horticulture at </w:t>
      </w:r>
      <w:proofErr w:type="spellStart"/>
      <w:r w:rsidRPr="002739B1">
        <w:rPr>
          <w:rFonts w:ascii="Arial" w:hAnsi="Arial" w:cs="Arial"/>
          <w:sz w:val="22"/>
          <w:szCs w:val="22"/>
        </w:rPr>
        <w:t>Yezin</w:t>
      </w:r>
      <w:proofErr w:type="spellEnd"/>
      <w:r w:rsidRPr="002739B1">
        <w:rPr>
          <w:rFonts w:ascii="Arial" w:hAnsi="Arial" w:cs="Arial"/>
          <w:sz w:val="22"/>
          <w:szCs w:val="22"/>
        </w:rPr>
        <w:t xml:space="preserve"> Agricultural University, </w:t>
      </w:r>
      <w:proofErr w:type="spellStart"/>
      <w:r w:rsidRPr="002739B1">
        <w:rPr>
          <w:rFonts w:ascii="Arial" w:hAnsi="Arial" w:cs="Arial"/>
          <w:sz w:val="22"/>
          <w:szCs w:val="22"/>
        </w:rPr>
        <w:t>Naypyitaw</w:t>
      </w:r>
      <w:proofErr w:type="spellEnd"/>
      <w:r w:rsidRPr="002739B1">
        <w:rPr>
          <w:rFonts w:ascii="Arial" w:hAnsi="Arial" w:cs="Arial"/>
          <w:sz w:val="22"/>
          <w:szCs w:val="22"/>
        </w:rPr>
        <w:t>, Myanmar. Experiment 1 (October–December 2024) was conducted for parameterization, and Experiment 2 (March–May 2025) for model evaluation. A 2 × 5 split-plot design was employed with four replications. The main plot factor consisted of well-watered and drought-stressed treatments, and the subplot factor comprised five proline levels (0, 20, 40, 60, and 80 ppm). Each experimental unit consisted of two subunits, spaced 30 cm and 90 cm within and between rows.</w:t>
      </w:r>
    </w:p>
    <w:p w14:paraId="4C8B0EDA" w14:textId="77777777" w:rsidR="00563B1C" w:rsidRPr="002739B1" w:rsidRDefault="00563B1C" w:rsidP="00563B1C">
      <w:pPr>
        <w:spacing w:line="360" w:lineRule="auto"/>
        <w:ind w:firstLine="720"/>
        <w:jc w:val="both"/>
        <w:rPr>
          <w:rFonts w:ascii="Arial" w:hAnsi="Arial" w:cs="Arial"/>
          <w:sz w:val="22"/>
          <w:szCs w:val="22"/>
        </w:rPr>
      </w:pPr>
      <w:r w:rsidRPr="002739B1">
        <w:rPr>
          <w:rFonts w:ascii="Arial" w:hAnsi="Arial" w:cs="Arial"/>
          <w:sz w:val="22"/>
          <w:szCs w:val="22"/>
        </w:rPr>
        <w:t xml:space="preserve">The tomato variety used was 'NIRVANA-044', a semi-determinate, fast-growing hybrid. Seeds were sown in plastic seedling trays, and thirteen-day-old </w:t>
      </w:r>
      <w:r w:rsidRPr="002739B1">
        <w:rPr>
          <w:rFonts w:ascii="Arial" w:hAnsi="Arial" w:cs="Arial"/>
          <w:sz w:val="22"/>
          <w:szCs w:val="22"/>
        </w:rPr>
        <w:lastRenderedPageBreak/>
        <w:t xml:space="preserve">seedlings were transplanted into 10-L plastic bags filled with a mixture of garden soil (loamy sand), well-decomposed cow dung, and burnt rice husk (11.5:1:1 v/v). At the five-leaf stage, drought imposition was started by withholding water, and proline treatments were applied. A 1% (w/v) stock solution was prepared by dissolving 1 g of proline in 100 ml of distilled water, and then separately diluted to obtain 400 ml of specific treatment solution. Each plant received 10 ml of the respective solution sprayed onto the leaves until runoff. </w:t>
      </w:r>
    </w:p>
    <w:p w14:paraId="0DC5AEAB" w14:textId="77777777" w:rsidR="00563B1C" w:rsidRPr="002739B1" w:rsidRDefault="00563B1C" w:rsidP="00563B1C">
      <w:pPr>
        <w:spacing w:line="360" w:lineRule="auto"/>
        <w:jc w:val="both"/>
        <w:rPr>
          <w:rFonts w:ascii="Arial" w:hAnsi="Arial" w:cs="Arial"/>
          <w:b/>
          <w:bCs/>
          <w:sz w:val="22"/>
          <w:szCs w:val="22"/>
        </w:rPr>
      </w:pPr>
      <w:r w:rsidRPr="002739B1">
        <w:rPr>
          <w:rFonts w:ascii="Arial" w:hAnsi="Arial" w:cs="Arial"/>
          <w:b/>
          <w:bCs/>
          <w:sz w:val="22"/>
          <w:szCs w:val="22"/>
        </w:rPr>
        <w:t>2.2</w:t>
      </w:r>
      <w:r w:rsidRPr="002739B1">
        <w:rPr>
          <w:rFonts w:ascii="Arial" w:hAnsi="Arial" w:cs="Arial"/>
          <w:b/>
          <w:bCs/>
          <w:sz w:val="22"/>
          <w:szCs w:val="22"/>
        </w:rPr>
        <w:tab/>
        <w:t xml:space="preserve">Data collection and parameterization </w:t>
      </w:r>
    </w:p>
    <w:p w14:paraId="73CA980E" w14:textId="77777777" w:rsidR="00563B1C" w:rsidRPr="002739B1" w:rsidRDefault="00563B1C" w:rsidP="00563B1C">
      <w:pPr>
        <w:spacing w:line="360" w:lineRule="auto"/>
        <w:jc w:val="both"/>
        <w:rPr>
          <w:rFonts w:ascii="Arial" w:hAnsi="Arial" w:cs="Arial"/>
          <w:sz w:val="22"/>
          <w:szCs w:val="22"/>
        </w:rPr>
      </w:pPr>
      <w:r w:rsidRPr="002739B1">
        <w:rPr>
          <w:rFonts w:ascii="Arial" w:hAnsi="Arial" w:cs="Arial"/>
          <w:b/>
          <w:bCs/>
          <w:sz w:val="22"/>
          <w:szCs w:val="22"/>
        </w:rPr>
        <w:tab/>
      </w:r>
      <w:r w:rsidRPr="002739B1">
        <w:rPr>
          <w:rFonts w:ascii="Arial" w:hAnsi="Arial" w:cs="Arial"/>
          <w:sz w:val="22"/>
          <w:szCs w:val="22"/>
        </w:rPr>
        <w:t>The plant data from Expt. 1 was collected and used for parameterization</w:t>
      </w:r>
    </w:p>
    <w:p w14:paraId="3E384B4B" w14:textId="77777777" w:rsidR="00563B1C" w:rsidRPr="002739B1" w:rsidRDefault="00563B1C" w:rsidP="00563B1C">
      <w:pPr>
        <w:pStyle w:val="ListParagraph"/>
        <w:spacing w:line="360" w:lineRule="auto"/>
        <w:ind w:left="0"/>
        <w:jc w:val="both"/>
        <w:rPr>
          <w:rFonts w:ascii="Arial" w:hAnsi="Arial" w:cs="Arial"/>
          <w:b/>
          <w:bCs/>
          <w:sz w:val="22"/>
          <w:szCs w:val="22"/>
        </w:rPr>
      </w:pPr>
      <w:r w:rsidRPr="002739B1">
        <w:rPr>
          <w:rFonts w:ascii="Arial" w:hAnsi="Arial" w:cs="Arial"/>
          <w:b/>
          <w:bCs/>
          <w:sz w:val="22"/>
          <w:szCs w:val="22"/>
        </w:rPr>
        <w:t>2.2.1</w:t>
      </w:r>
      <w:r w:rsidRPr="002739B1">
        <w:rPr>
          <w:rFonts w:ascii="Arial" w:hAnsi="Arial" w:cs="Arial"/>
          <w:b/>
          <w:bCs/>
          <w:sz w:val="22"/>
          <w:szCs w:val="22"/>
        </w:rPr>
        <w:tab/>
        <w:t xml:space="preserve">Air temperature and growing degree days </w:t>
      </w:r>
    </w:p>
    <w:p w14:paraId="10AD5FFB" w14:textId="77777777" w:rsidR="00563B1C" w:rsidRPr="002739B1" w:rsidRDefault="00563B1C" w:rsidP="00563B1C">
      <w:pPr>
        <w:pStyle w:val="ListParagraph"/>
        <w:spacing w:line="360" w:lineRule="auto"/>
        <w:ind w:left="0" w:firstLine="720"/>
        <w:jc w:val="both"/>
        <w:rPr>
          <w:rFonts w:ascii="Arial" w:hAnsi="Arial" w:cs="Arial"/>
          <w:sz w:val="22"/>
          <w:szCs w:val="22"/>
        </w:rPr>
      </w:pPr>
      <w:r w:rsidRPr="002739B1">
        <w:rPr>
          <w:rFonts w:ascii="Arial" w:hAnsi="Arial" w:cs="Arial"/>
          <w:sz w:val="22"/>
          <w:szCs w:val="22"/>
        </w:rPr>
        <w:t xml:space="preserve">Air temperature inside the </w:t>
      </w:r>
      <w:proofErr w:type="spellStart"/>
      <w:r w:rsidRPr="002739B1">
        <w:rPr>
          <w:rFonts w:ascii="Arial" w:hAnsi="Arial" w:cs="Arial"/>
          <w:sz w:val="22"/>
          <w:szCs w:val="22"/>
        </w:rPr>
        <w:t>polyhouse</w:t>
      </w:r>
      <w:proofErr w:type="spellEnd"/>
      <w:r w:rsidRPr="002739B1">
        <w:rPr>
          <w:rFonts w:ascii="Arial" w:hAnsi="Arial" w:cs="Arial"/>
          <w:sz w:val="22"/>
          <w:szCs w:val="22"/>
        </w:rPr>
        <w:t xml:space="preserve"> was hourly recorded by using a data logger. Minimum and maximum temperatures ranged from 22.4°C to 32.6°C in Experiment 1 and from 15.6°C to 31.4°C in Experiment 2. Growing degree day (GDD) was calculated as: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78"/>
        <w:gridCol w:w="1530"/>
      </w:tblGrid>
      <w:tr w:rsidR="00563B1C" w:rsidRPr="002739B1" w14:paraId="444C74CC" w14:textId="77777777" w:rsidTr="00422F6D">
        <w:tc>
          <w:tcPr>
            <w:tcW w:w="7668" w:type="dxa"/>
          </w:tcPr>
          <w:p w14:paraId="6647CA97" w14:textId="77777777" w:rsidR="00563B1C" w:rsidRPr="002739B1" w:rsidRDefault="00563B1C" w:rsidP="00422F6D">
            <w:pPr>
              <w:spacing w:line="360" w:lineRule="auto"/>
              <w:jc w:val="both"/>
              <w:rPr>
                <w:rFonts w:ascii="Arial" w:hAnsi="Arial" w:cs="Arial"/>
                <w:lang w:val="de-DE"/>
              </w:rPr>
            </w:pPr>
            <m:oMathPara>
              <m:oMath>
                <m:r>
                  <w:rPr>
                    <w:rFonts w:ascii="Cambria Math" w:hAnsi="Cambria Math" w:cs="Arial"/>
                  </w:rPr>
                  <m:t>GDD=</m:t>
                </m:r>
                <m:f>
                  <m:fPr>
                    <m:ctrlPr>
                      <w:rPr>
                        <w:rFonts w:ascii="Cambria Math" w:hAnsi="Cambria Math" w:cs="Arial"/>
                        <w:bCs/>
                      </w:rPr>
                    </m:ctrlPr>
                  </m:fPr>
                  <m:num>
                    <m:sSub>
                      <m:sSubPr>
                        <m:ctrlPr>
                          <w:rPr>
                            <w:rFonts w:ascii="Cambria Math" w:hAnsi="Cambria Math" w:cs="Arial"/>
                            <w:bCs/>
                          </w:rPr>
                        </m:ctrlPr>
                      </m:sSubPr>
                      <m:e>
                        <m:r>
                          <w:rPr>
                            <w:rFonts w:ascii="Cambria Math" w:hAnsi="Cambria Math" w:cs="Arial"/>
                          </w:rPr>
                          <m:t>T</m:t>
                        </m:r>
                      </m:e>
                      <m:sub>
                        <m:r>
                          <w:rPr>
                            <w:rFonts w:ascii="Cambria Math" w:hAnsi="Cambria Math" w:cs="Arial"/>
                          </w:rPr>
                          <m:t>max</m:t>
                        </m:r>
                      </m:sub>
                    </m:sSub>
                    <m:r>
                      <w:rPr>
                        <w:rFonts w:ascii="Cambria Math" w:hAnsi="Cambria Math" w:cs="Arial"/>
                      </w:rPr>
                      <m:t>+</m:t>
                    </m:r>
                    <m:sSub>
                      <m:sSubPr>
                        <m:ctrlPr>
                          <w:rPr>
                            <w:rFonts w:ascii="Cambria Math" w:hAnsi="Cambria Math" w:cs="Arial"/>
                            <w:bCs/>
                          </w:rPr>
                        </m:ctrlPr>
                      </m:sSubPr>
                      <m:e>
                        <m:r>
                          <w:rPr>
                            <w:rFonts w:ascii="Cambria Math" w:hAnsi="Cambria Math" w:cs="Arial"/>
                          </w:rPr>
                          <m:t>T</m:t>
                        </m:r>
                      </m:e>
                      <m:sub>
                        <m:r>
                          <w:rPr>
                            <w:rFonts w:ascii="Cambria Math" w:hAnsi="Cambria Math" w:cs="Arial"/>
                          </w:rPr>
                          <m:t>min</m:t>
                        </m:r>
                      </m:sub>
                    </m:sSub>
                  </m:num>
                  <m:den>
                    <m:r>
                      <w:rPr>
                        <w:rFonts w:ascii="Cambria Math" w:hAnsi="Cambria Math" w:cs="Arial"/>
                      </w:rPr>
                      <m:t>2</m:t>
                    </m:r>
                  </m:den>
                </m:f>
                <m:r>
                  <w:rPr>
                    <w:rFonts w:ascii="Cambria Math" w:hAnsi="Cambria Math" w:cs="Arial"/>
                  </w:rPr>
                  <m:t>-</m:t>
                </m:r>
                <m:sSub>
                  <m:sSubPr>
                    <m:ctrlPr>
                      <w:rPr>
                        <w:rFonts w:ascii="Cambria Math" w:hAnsi="Cambria Math" w:cs="Arial"/>
                        <w:bCs/>
                      </w:rPr>
                    </m:ctrlPr>
                  </m:sSubPr>
                  <m:e>
                    <m:r>
                      <w:rPr>
                        <w:rFonts w:ascii="Cambria Math" w:hAnsi="Cambria Math" w:cs="Arial"/>
                      </w:rPr>
                      <m:t>T</m:t>
                    </m:r>
                  </m:e>
                  <m:sub>
                    <m:r>
                      <w:rPr>
                        <w:rFonts w:ascii="Cambria Math" w:hAnsi="Cambria Math" w:cs="Arial"/>
                      </w:rPr>
                      <m:t>base</m:t>
                    </m:r>
                  </m:sub>
                </m:sSub>
              </m:oMath>
            </m:oMathPara>
          </w:p>
        </w:tc>
        <w:tc>
          <w:tcPr>
            <w:tcW w:w="1721" w:type="dxa"/>
          </w:tcPr>
          <w:p w14:paraId="6B33FBB6" w14:textId="3A13E304" w:rsidR="00563B1C" w:rsidRPr="002739B1" w:rsidRDefault="00563B1C" w:rsidP="00422F6D">
            <w:pPr>
              <w:spacing w:line="360" w:lineRule="auto"/>
              <w:jc w:val="both"/>
              <w:rPr>
                <w:rFonts w:ascii="Arial" w:hAnsi="Arial" w:cs="Arial"/>
              </w:rPr>
            </w:pPr>
            <w:r w:rsidRPr="002739B1">
              <w:rPr>
                <w:rFonts w:ascii="Arial" w:eastAsiaTheme="minorEastAsia" w:hAnsi="Arial" w:cs="Arial"/>
              </w:rPr>
              <w:t>Eq. (</w:t>
            </w:r>
            <w:r>
              <w:rPr>
                <w:rFonts w:ascii="Arial" w:eastAsiaTheme="minorEastAsia" w:hAnsi="Arial" w:cs="Arial"/>
              </w:rPr>
              <w:t>1</w:t>
            </w:r>
            <w:r w:rsidRPr="002739B1">
              <w:rPr>
                <w:rFonts w:ascii="Arial" w:eastAsiaTheme="minorEastAsia" w:hAnsi="Arial" w:cs="Arial"/>
              </w:rPr>
              <w:t>)</w:t>
            </w:r>
          </w:p>
        </w:tc>
      </w:tr>
    </w:tbl>
    <w:p w14:paraId="44297D5E" w14:textId="77777777" w:rsidR="00563B1C" w:rsidRPr="002739B1" w:rsidRDefault="00563B1C" w:rsidP="00563B1C">
      <w:pPr>
        <w:pStyle w:val="ListParagraph"/>
        <w:ind w:left="0"/>
        <w:jc w:val="both"/>
        <w:rPr>
          <w:rFonts w:ascii="Arial" w:hAnsi="Arial" w:cs="Arial"/>
          <w:sz w:val="22"/>
          <w:szCs w:val="22"/>
        </w:rPr>
      </w:pPr>
      <w:r w:rsidRPr="002739B1">
        <w:rPr>
          <w:rFonts w:ascii="Arial" w:hAnsi="Arial" w:cs="Arial"/>
          <w:sz w:val="22"/>
          <w:szCs w:val="22"/>
        </w:rPr>
        <w:t xml:space="preserve">where </w:t>
      </w:r>
      <w:proofErr w:type="spellStart"/>
      <w:r w:rsidRPr="002739B1">
        <w:rPr>
          <w:rFonts w:ascii="Arial" w:hAnsi="Arial" w:cs="Arial"/>
          <w:sz w:val="22"/>
          <w:szCs w:val="22"/>
        </w:rPr>
        <w:t>T</w:t>
      </w:r>
      <w:r w:rsidRPr="002739B1">
        <w:rPr>
          <w:rFonts w:ascii="Arial" w:hAnsi="Arial" w:cs="Arial"/>
          <w:sz w:val="22"/>
          <w:szCs w:val="22"/>
          <w:vertAlign w:val="subscript"/>
        </w:rPr>
        <w:t>max</w:t>
      </w:r>
      <w:proofErr w:type="spellEnd"/>
      <w:r w:rsidRPr="002739B1">
        <w:rPr>
          <w:rFonts w:ascii="Arial" w:hAnsi="Arial" w:cs="Arial"/>
          <w:sz w:val="22"/>
          <w:szCs w:val="22"/>
          <w:vertAlign w:val="subscript"/>
        </w:rPr>
        <w:t xml:space="preserve"> </w:t>
      </w:r>
      <w:r w:rsidRPr="002739B1">
        <w:rPr>
          <w:rFonts w:ascii="Arial" w:hAnsi="Arial" w:cs="Arial"/>
          <w:sz w:val="22"/>
          <w:szCs w:val="22"/>
        </w:rPr>
        <w:t xml:space="preserve">is the daily maximum air temperature (°C), </w:t>
      </w:r>
      <w:proofErr w:type="spellStart"/>
      <w:r w:rsidRPr="002739B1">
        <w:rPr>
          <w:rFonts w:ascii="Arial" w:hAnsi="Arial" w:cs="Arial"/>
          <w:sz w:val="22"/>
          <w:szCs w:val="22"/>
        </w:rPr>
        <w:t>T</w:t>
      </w:r>
      <w:r w:rsidRPr="002739B1">
        <w:rPr>
          <w:rFonts w:ascii="Arial" w:hAnsi="Arial" w:cs="Arial"/>
          <w:sz w:val="22"/>
          <w:szCs w:val="22"/>
          <w:vertAlign w:val="subscript"/>
        </w:rPr>
        <w:t>min</w:t>
      </w:r>
      <w:proofErr w:type="spellEnd"/>
      <w:r w:rsidRPr="002739B1">
        <w:rPr>
          <w:rFonts w:ascii="Arial" w:hAnsi="Arial" w:cs="Arial"/>
          <w:sz w:val="22"/>
          <w:szCs w:val="22"/>
        </w:rPr>
        <w:t xml:space="preserve">, the daily minimum air temperature (°C), and </w:t>
      </w:r>
      <w:proofErr w:type="spellStart"/>
      <w:r w:rsidRPr="002739B1">
        <w:rPr>
          <w:rFonts w:ascii="Arial" w:hAnsi="Arial" w:cs="Arial"/>
          <w:sz w:val="22"/>
          <w:szCs w:val="22"/>
        </w:rPr>
        <w:t>T</w:t>
      </w:r>
      <w:r w:rsidRPr="002739B1">
        <w:rPr>
          <w:rFonts w:ascii="Arial" w:hAnsi="Arial" w:cs="Arial"/>
          <w:sz w:val="22"/>
          <w:szCs w:val="22"/>
          <w:vertAlign w:val="subscript"/>
        </w:rPr>
        <w:t>base</w:t>
      </w:r>
      <w:proofErr w:type="spellEnd"/>
      <w:r w:rsidRPr="002739B1">
        <w:rPr>
          <w:rFonts w:ascii="Arial" w:hAnsi="Arial" w:cs="Arial"/>
          <w:sz w:val="22"/>
          <w:szCs w:val="22"/>
        </w:rPr>
        <w:t xml:space="preserve">, the base temperature (assumed as 10°C). </w:t>
      </w:r>
    </w:p>
    <w:p w14:paraId="06BB4F07" w14:textId="77777777" w:rsidR="00563B1C" w:rsidRPr="002739B1" w:rsidRDefault="00563B1C" w:rsidP="00563B1C">
      <w:pPr>
        <w:spacing w:line="360" w:lineRule="auto"/>
        <w:jc w:val="both"/>
        <w:rPr>
          <w:rFonts w:ascii="Arial" w:hAnsi="Arial" w:cs="Arial"/>
          <w:b/>
          <w:bCs/>
          <w:sz w:val="22"/>
          <w:szCs w:val="22"/>
        </w:rPr>
      </w:pPr>
      <w:r w:rsidRPr="002739B1">
        <w:rPr>
          <w:rFonts w:ascii="Arial" w:hAnsi="Arial" w:cs="Arial"/>
          <w:b/>
          <w:bCs/>
          <w:sz w:val="22"/>
          <w:szCs w:val="22"/>
        </w:rPr>
        <w:t>2.2.2</w:t>
      </w:r>
      <w:r w:rsidRPr="002739B1">
        <w:rPr>
          <w:rFonts w:ascii="Arial" w:hAnsi="Arial" w:cs="Arial"/>
          <w:b/>
          <w:bCs/>
          <w:sz w:val="22"/>
          <w:szCs w:val="22"/>
        </w:rPr>
        <w:tab/>
        <w:t xml:space="preserve">Soil water deprivation and daily transpiration determination </w:t>
      </w:r>
    </w:p>
    <w:p w14:paraId="5AD364C8" w14:textId="77777777" w:rsidR="00563B1C" w:rsidRPr="002739B1" w:rsidRDefault="00563B1C" w:rsidP="00563B1C">
      <w:pPr>
        <w:spacing w:line="360" w:lineRule="auto"/>
        <w:ind w:firstLine="720"/>
        <w:jc w:val="both"/>
        <w:rPr>
          <w:rFonts w:ascii="Arial" w:hAnsi="Arial" w:cs="Arial"/>
          <w:sz w:val="22"/>
          <w:szCs w:val="22"/>
        </w:rPr>
      </w:pPr>
      <w:r w:rsidRPr="002739B1">
        <w:rPr>
          <w:rFonts w:ascii="Arial" w:hAnsi="Arial" w:cs="Arial"/>
          <w:sz w:val="22"/>
          <w:szCs w:val="22"/>
        </w:rPr>
        <w:t xml:space="preserve">In order to prevent water loss through evaporation, the surface of each bag was covered with Styrofoam. The amount of soil water loss through transpiration was measured every two days by the gravimetric method and was replenished for well-watered treatments. The fraction of </w:t>
      </w:r>
      <w:proofErr w:type="spellStart"/>
      <w:r w:rsidRPr="002739B1">
        <w:rPr>
          <w:rFonts w:ascii="Arial" w:hAnsi="Arial" w:cs="Arial"/>
          <w:sz w:val="22"/>
          <w:szCs w:val="22"/>
        </w:rPr>
        <w:t>transpirable</w:t>
      </w:r>
      <w:proofErr w:type="spellEnd"/>
      <w:r w:rsidRPr="002739B1">
        <w:rPr>
          <w:rFonts w:ascii="Arial" w:hAnsi="Arial" w:cs="Arial"/>
          <w:sz w:val="22"/>
          <w:szCs w:val="22"/>
        </w:rPr>
        <w:t xml:space="preserve"> soil water (FTSW) under drought stress was calculated as: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9"/>
        <w:gridCol w:w="1539"/>
      </w:tblGrid>
      <w:tr w:rsidR="00563B1C" w:rsidRPr="002739B1" w14:paraId="64A5DC3F" w14:textId="77777777" w:rsidTr="00422F6D">
        <w:tc>
          <w:tcPr>
            <w:tcW w:w="7668" w:type="dxa"/>
          </w:tcPr>
          <w:p w14:paraId="7ACE310F" w14:textId="77777777" w:rsidR="00563B1C" w:rsidRPr="002739B1" w:rsidRDefault="00563B1C" w:rsidP="00422F6D">
            <w:pPr>
              <w:spacing w:line="360" w:lineRule="auto"/>
              <w:jc w:val="both"/>
              <w:rPr>
                <w:rFonts w:ascii="Arial" w:hAnsi="Arial" w:cs="Arial"/>
              </w:rPr>
            </w:pPr>
            <m:oMathPara>
              <m:oMath>
                <m:r>
                  <w:rPr>
                    <w:rFonts w:ascii="Cambria Math" w:hAnsi="Cambria Math" w:cs="Arial"/>
                  </w:rPr>
                  <m:t>FTSW=</m:t>
                </m:r>
                <m:f>
                  <m:fPr>
                    <m:ctrlPr>
                      <w:rPr>
                        <w:rFonts w:ascii="Cambria Math" w:hAnsi="Cambria Math" w:cs="Arial"/>
                      </w:rPr>
                    </m:ctrlPr>
                  </m:fPr>
                  <m:num>
                    <m:sSub>
                      <m:sSubPr>
                        <m:ctrlPr>
                          <w:rPr>
                            <w:rFonts w:ascii="Cambria Math" w:hAnsi="Cambria Math" w:cs="Arial"/>
                          </w:rPr>
                        </m:ctrlPr>
                      </m:sSubPr>
                      <m:e>
                        <m:r>
                          <w:rPr>
                            <w:rFonts w:ascii="Cambria Math" w:hAnsi="Cambria Math" w:cs="Arial"/>
                          </w:rPr>
                          <m:t>W</m:t>
                        </m:r>
                      </m:e>
                      <m:sub>
                        <m:r>
                          <w:rPr>
                            <w:rFonts w:ascii="Cambria Math" w:hAnsi="Cambria Math" w:cs="Arial"/>
                          </w:rPr>
                          <m:t>t</m:t>
                        </m:r>
                      </m:sub>
                    </m:sSub>
                    <m:r>
                      <w:rPr>
                        <w:rFonts w:ascii="Cambria Math" w:hAnsi="Cambria Math" w:cs="Arial"/>
                      </w:rPr>
                      <m:t>-</m:t>
                    </m:r>
                    <m:sSub>
                      <m:sSubPr>
                        <m:ctrlPr>
                          <w:rPr>
                            <w:rFonts w:ascii="Cambria Math" w:hAnsi="Cambria Math" w:cs="Arial"/>
                          </w:rPr>
                        </m:ctrlPr>
                      </m:sSubPr>
                      <m:e>
                        <m:r>
                          <w:rPr>
                            <w:rFonts w:ascii="Cambria Math" w:hAnsi="Cambria Math" w:cs="Arial"/>
                          </w:rPr>
                          <m:t>W</m:t>
                        </m:r>
                      </m:e>
                      <m:sub>
                        <m:r>
                          <w:rPr>
                            <w:rFonts w:ascii="Cambria Math" w:hAnsi="Cambria Math" w:cs="Arial"/>
                          </w:rPr>
                          <m:t>f</m:t>
                        </m:r>
                      </m:sub>
                    </m:sSub>
                  </m:num>
                  <m:den>
                    <m:sSub>
                      <m:sSubPr>
                        <m:ctrlPr>
                          <w:rPr>
                            <w:rFonts w:ascii="Cambria Math" w:hAnsi="Cambria Math" w:cs="Arial"/>
                          </w:rPr>
                        </m:ctrlPr>
                      </m:sSubPr>
                      <m:e>
                        <m:r>
                          <w:rPr>
                            <w:rFonts w:ascii="Cambria Math" w:hAnsi="Cambria Math" w:cs="Arial"/>
                          </w:rPr>
                          <m:t>W</m:t>
                        </m:r>
                      </m:e>
                      <m:sub>
                        <m:r>
                          <w:rPr>
                            <w:rFonts w:ascii="Cambria Math" w:hAnsi="Cambria Math" w:cs="Arial"/>
                          </w:rPr>
                          <m:t>i</m:t>
                        </m:r>
                      </m:sub>
                    </m:sSub>
                    <m:r>
                      <w:rPr>
                        <w:rFonts w:ascii="Cambria Math" w:hAnsi="Cambria Math" w:cs="Arial"/>
                      </w:rPr>
                      <m:t>-</m:t>
                    </m:r>
                    <m:sSub>
                      <m:sSubPr>
                        <m:ctrlPr>
                          <w:rPr>
                            <w:rFonts w:ascii="Cambria Math" w:hAnsi="Cambria Math" w:cs="Arial"/>
                          </w:rPr>
                        </m:ctrlPr>
                      </m:sSubPr>
                      <m:e>
                        <m:r>
                          <w:rPr>
                            <w:rFonts w:ascii="Cambria Math" w:hAnsi="Cambria Math" w:cs="Arial"/>
                          </w:rPr>
                          <m:t>W</m:t>
                        </m:r>
                      </m:e>
                      <m:sub>
                        <m:r>
                          <w:rPr>
                            <w:rFonts w:ascii="Cambria Math" w:hAnsi="Cambria Math" w:cs="Arial"/>
                          </w:rPr>
                          <m:t>f</m:t>
                        </m:r>
                      </m:sub>
                    </m:sSub>
                  </m:den>
                </m:f>
              </m:oMath>
            </m:oMathPara>
          </w:p>
        </w:tc>
        <w:tc>
          <w:tcPr>
            <w:tcW w:w="1721" w:type="dxa"/>
          </w:tcPr>
          <w:p w14:paraId="533CF593" w14:textId="5D11C68A" w:rsidR="00563B1C" w:rsidRPr="002739B1" w:rsidRDefault="00563B1C" w:rsidP="00422F6D">
            <w:pPr>
              <w:spacing w:line="360" w:lineRule="auto"/>
              <w:jc w:val="both"/>
              <w:rPr>
                <w:rFonts w:ascii="Arial" w:hAnsi="Arial" w:cs="Arial"/>
              </w:rPr>
            </w:pPr>
            <w:r w:rsidRPr="002739B1">
              <w:rPr>
                <w:rFonts w:ascii="Arial" w:eastAsiaTheme="minorEastAsia" w:hAnsi="Arial" w:cs="Arial"/>
              </w:rPr>
              <w:t>Eq. (</w:t>
            </w:r>
            <w:r>
              <w:rPr>
                <w:rFonts w:ascii="Arial" w:eastAsiaTheme="minorEastAsia" w:hAnsi="Arial" w:cs="Arial"/>
              </w:rPr>
              <w:t>2</w:t>
            </w:r>
            <w:r w:rsidRPr="002739B1">
              <w:rPr>
                <w:rFonts w:ascii="Arial" w:eastAsiaTheme="minorEastAsia" w:hAnsi="Arial" w:cs="Arial"/>
              </w:rPr>
              <w:t>)</w:t>
            </w:r>
          </w:p>
        </w:tc>
      </w:tr>
    </w:tbl>
    <w:p w14:paraId="49FF408B" w14:textId="77777777" w:rsidR="00563B1C" w:rsidRPr="002739B1" w:rsidRDefault="00563B1C" w:rsidP="00563B1C">
      <w:pPr>
        <w:spacing w:line="360" w:lineRule="auto"/>
        <w:jc w:val="both"/>
        <w:rPr>
          <w:rFonts w:ascii="Arial" w:hAnsi="Arial" w:cs="Arial"/>
          <w:sz w:val="22"/>
          <w:szCs w:val="22"/>
        </w:rPr>
      </w:pPr>
      <w:r w:rsidRPr="002739B1">
        <w:rPr>
          <w:rFonts w:ascii="Arial" w:hAnsi="Arial" w:cs="Arial"/>
          <w:sz w:val="22"/>
          <w:szCs w:val="22"/>
        </w:rPr>
        <w:t xml:space="preserve">where </w:t>
      </w:r>
      <w:proofErr w:type="spellStart"/>
      <w:r w:rsidRPr="002739B1">
        <w:rPr>
          <w:rFonts w:ascii="Arial" w:hAnsi="Arial" w:cs="Arial"/>
          <w:sz w:val="22"/>
          <w:szCs w:val="22"/>
        </w:rPr>
        <w:t>W</w:t>
      </w:r>
      <w:r w:rsidRPr="002739B1">
        <w:rPr>
          <w:rFonts w:ascii="Arial" w:hAnsi="Arial" w:cs="Arial"/>
          <w:sz w:val="22"/>
          <w:szCs w:val="22"/>
          <w:vertAlign w:val="subscript"/>
        </w:rPr>
        <w:t>t</w:t>
      </w:r>
      <w:proofErr w:type="spellEnd"/>
      <w:r w:rsidRPr="002739B1">
        <w:rPr>
          <w:rFonts w:ascii="Arial" w:hAnsi="Arial" w:cs="Arial"/>
          <w:sz w:val="22"/>
          <w:szCs w:val="22"/>
        </w:rPr>
        <w:t xml:space="preserve"> = current bag weight, </w:t>
      </w:r>
      <w:proofErr w:type="spellStart"/>
      <w:r w:rsidRPr="002739B1">
        <w:rPr>
          <w:rFonts w:ascii="Arial" w:hAnsi="Arial" w:cs="Arial"/>
          <w:sz w:val="22"/>
          <w:szCs w:val="22"/>
        </w:rPr>
        <w:t>W</w:t>
      </w:r>
      <w:r w:rsidRPr="002739B1">
        <w:rPr>
          <w:rFonts w:ascii="Arial" w:hAnsi="Arial" w:cs="Arial"/>
          <w:sz w:val="22"/>
          <w:szCs w:val="22"/>
          <w:vertAlign w:val="subscript"/>
        </w:rPr>
        <w:t>f</w:t>
      </w:r>
      <w:proofErr w:type="spellEnd"/>
      <w:r w:rsidRPr="002739B1">
        <w:rPr>
          <w:rFonts w:ascii="Arial" w:hAnsi="Arial" w:cs="Arial"/>
          <w:sz w:val="22"/>
          <w:szCs w:val="22"/>
        </w:rPr>
        <w:t xml:space="preserve"> = final bag weight (when stressed transpiration reached &lt;10% of well-watered plants), W</w:t>
      </w:r>
      <w:r w:rsidRPr="002739B1">
        <w:rPr>
          <w:rFonts w:ascii="Arial" w:hAnsi="Arial" w:cs="Arial"/>
          <w:sz w:val="22"/>
          <w:szCs w:val="22"/>
          <w:vertAlign w:val="subscript"/>
        </w:rPr>
        <w:t>i </w:t>
      </w:r>
      <w:r w:rsidRPr="002739B1">
        <w:rPr>
          <w:rFonts w:ascii="Arial" w:hAnsi="Arial" w:cs="Arial"/>
          <w:sz w:val="22"/>
          <w:szCs w:val="22"/>
        </w:rPr>
        <w:t>= initial bag weight (at 100% WHC).</w:t>
      </w:r>
    </w:p>
    <w:p w14:paraId="605BDE4C" w14:textId="77777777" w:rsidR="00563B1C" w:rsidRPr="002739B1" w:rsidRDefault="00563B1C" w:rsidP="00563B1C">
      <w:pPr>
        <w:spacing w:line="360" w:lineRule="auto"/>
        <w:jc w:val="both"/>
        <w:rPr>
          <w:rFonts w:ascii="Arial" w:hAnsi="Arial" w:cs="Arial"/>
          <w:sz w:val="22"/>
          <w:szCs w:val="22"/>
        </w:rPr>
      </w:pPr>
      <w:r w:rsidRPr="002739B1">
        <w:rPr>
          <w:rFonts w:ascii="Arial" w:hAnsi="Arial" w:cs="Arial"/>
          <w:sz w:val="22"/>
          <w:szCs w:val="22"/>
        </w:rPr>
        <w:t>Daily transpiration rate (TR, kg plant</w:t>
      </w:r>
      <w:r w:rsidRPr="002739B1">
        <w:rPr>
          <w:rFonts w:ascii="Arial" w:hAnsi="Arial" w:cs="Arial"/>
          <w:sz w:val="22"/>
          <w:szCs w:val="22"/>
          <w:vertAlign w:val="superscript"/>
        </w:rPr>
        <w:t>-1</w:t>
      </w:r>
      <w:r w:rsidRPr="002739B1">
        <w:rPr>
          <w:rFonts w:ascii="Arial" w:hAnsi="Arial" w:cs="Arial"/>
          <w:sz w:val="22"/>
          <w:szCs w:val="22"/>
        </w:rPr>
        <w:t>day</w:t>
      </w:r>
      <w:r w:rsidRPr="002739B1">
        <w:rPr>
          <w:rFonts w:ascii="Cambria Math" w:hAnsi="Cambria Math" w:cs="Cambria Math"/>
          <w:sz w:val="22"/>
          <w:szCs w:val="22"/>
        </w:rPr>
        <w:t>⁻</w:t>
      </w:r>
      <w:r w:rsidRPr="002739B1">
        <w:rPr>
          <w:rFonts w:ascii="Arial" w:hAnsi="Arial" w:cs="Arial"/>
          <w:sz w:val="22"/>
          <w:szCs w:val="22"/>
        </w:rPr>
        <w:t>¹) was calculated as: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02"/>
        <w:gridCol w:w="1506"/>
      </w:tblGrid>
      <w:tr w:rsidR="00563B1C" w:rsidRPr="002739B1" w14:paraId="414307E3" w14:textId="77777777" w:rsidTr="00563B1C">
        <w:tc>
          <w:tcPr>
            <w:tcW w:w="6702" w:type="dxa"/>
          </w:tcPr>
          <w:p w14:paraId="3F6C0697" w14:textId="77777777" w:rsidR="00563B1C" w:rsidRPr="002739B1" w:rsidRDefault="00563B1C" w:rsidP="00422F6D">
            <w:pPr>
              <w:spacing w:line="360" w:lineRule="auto"/>
              <w:jc w:val="both"/>
              <w:rPr>
                <w:rFonts w:ascii="Arial" w:hAnsi="Arial" w:cs="Arial"/>
                <w:lang w:val="de-DE"/>
              </w:rPr>
            </w:pPr>
            <m:oMathPara>
              <m:oMath>
                <m:r>
                  <w:rPr>
                    <w:rFonts w:ascii="Cambria Math" w:hAnsi="Cambria Math" w:cs="Arial"/>
                    <w:lang w:val="de-DE"/>
                  </w:rPr>
                  <m:t xml:space="preserve">TR </m:t>
                </m:r>
                <m:r>
                  <m:rPr>
                    <m:nor/>
                  </m:rPr>
                  <w:rPr>
                    <w:rFonts w:ascii="Arial" w:hAnsi="Arial" w:cs="Arial"/>
                    <w:lang w:val="de-DE"/>
                  </w:rPr>
                  <m:t>=</m:t>
                </m:r>
                <m:f>
                  <m:fPr>
                    <m:ctrlPr>
                      <w:rPr>
                        <w:rFonts w:ascii="Cambria Math" w:hAnsi="Cambria Math" w:cs="Arial"/>
                        <w:i/>
                        <w:iCs/>
                      </w:rPr>
                    </m:ctrlPr>
                  </m:fPr>
                  <m:num>
                    <m:r>
                      <m:rPr>
                        <m:nor/>
                      </m:rPr>
                      <w:rPr>
                        <w:rFonts w:ascii="Arial" w:hAnsi="Arial" w:cs="Arial"/>
                        <w:i/>
                        <w:iCs/>
                        <w:lang w:val="de-DE"/>
                      </w:rPr>
                      <m:t>W</m:t>
                    </m:r>
                    <m:r>
                      <m:rPr>
                        <m:nor/>
                      </m:rPr>
                      <w:rPr>
                        <w:rFonts w:ascii="Arial" w:hAnsi="Arial" w:cs="Arial"/>
                        <w:i/>
                        <w:iCs/>
                        <w:vertAlign w:val="subscript"/>
                        <w:lang w:val="de-DE"/>
                      </w:rPr>
                      <m:t xml:space="preserve">2  </m:t>
                    </m:r>
                    <m:r>
                      <w:rPr>
                        <w:rFonts w:ascii="Cambria Math" w:hAnsi="Cambria Math" w:cs="Arial"/>
                        <w:lang w:val="de-DE"/>
                      </w:rPr>
                      <m:t>-</m:t>
                    </m:r>
                    <m:r>
                      <m:rPr>
                        <m:nor/>
                      </m:rPr>
                      <w:rPr>
                        <w:rFonts w:ascii="Arial" w:hAnsi="Arial" w:cs="Arial"/>
                        <w:i/>
                        <w:iCs/>
                        <w:lang w:val="de-DE"/>
                      </w:rPr>
                      <m:t>W</m:t>
                    </m:r>
                    <m:r>
                      <m:rPr>
                        <m:nor/>
                      </m:rPr>
                      <w:rPr>
                        <w:rFonts w:ascii="Arial" w:hAnsi="Arial" w:cs="Arial"/>
                        <w:i/>
                        <w:iCs/>
                        <w:vertAlign w:val="subscript"/>
                        <w:lang w:val="de-DE"/>
                      </w:rPr>
                      <m:t>1</m:t>
                    </m:r>
                  </m:num>
                  <m:den>
                    <m:r>
                      <m:rPr>
                        <m:nor/>
                      </m:rPr>
                      <w:rPr>
                        <w:rFonts w:ascii="Arial" w:hAnsi="Arial" w:cs="Arial"/>
                        <w:i/>
                        <w:iCs/>
                        <w:lang w:val="de-DE"/>
                      </w:rPr>
                      <m:t>t</m:t>
                    </m:r>
                    <m:r>
                      <m:rPr>
                        <m:nor/>
                      </m:rPr>
                      <w:rPr>
                        <w:rFonts w:ascii="Arial" w:hAnsi="Arial" w:cs="Arial"/>
                        <w:i/>
                        <w:iCs/>
                        <w:vertAlign w:val="subscript"/>
                        <w:lang w:val="de-DE"/>
                      </w:rPr>
                      <m:t xml:space="preserve">2 </m:t>
                    </m:r>
                    <m:r>
                      <w:rPr>
                        <w:rFonts w:ascii="Cambria Math" w:hAnsi="Cambria Math" w:cs="Arial"/>
                        <w:lang w:val="de-DE"/>
                      </w:rPr>
                      <m:t>-</m:t>
                    </m:r>
                    <m:r>
                      <m:rPr>
                        <m:nor/>
                      </m:rPr>
                      <w:rPr>
                        <w:rFonts w:ascii="Arial" w:hAnsi="Arial" w:cs="Arial"/>
                        <w:i/>
                        <w:iCs/>
                        <w:lang w:val="de-DE"/>
                      </w:rPr>
                      <m:t>t</m:t>
                    </m:r>
                    <m:r>
                      <m:rPr>
                        <m:nor/>
                      </m:rPr>
                      <w:rPr>
                        <w:rFonts w:ascii="Arial" w:hAnsi="Arial" w:cs="Arial"/>
                        <w:i/>
                        <w:iCs/>
                        <w:vertAlign w:val="subscript"/>
                        <w:lang w:val="de-DE"/>
                      </w:rPr>
                      <m:t>1</m:t>
                    </m:r>
                  </m:den>
                </m:f>
                <m:r>
                  <w:rPr>
                    <w:rFonts w:ascii="Cambria Math" w:hAnsi="Cambria Math" w:cs="Arial"/>
                    <w:lang w:val="de-DE"/>
                  </w:rPr>
                  <m:t xml:space="preserve"> </m:t>
                </m:r>
                <m:r>
                  <w:rPr>
                    <w:rFonts w:ascii="Cambria Math" w:hAnsi="Cambria Math" w:cs="Arial"/>
                  </w:rPr>
                  <m:t>x</m:t>
                </m:r>
                <m:r>
                  <w:rPr>
                    <w:rFonts w:ascii="Cambria Math" w:hAnsi="Cambria Math" w:cs="Arial"/>
                    <w:lang w:val="de-DE"/>
                  </w:rPr>
                  <m:t xml:space="preserve"> </m:t>
                </m:r>
                <m:sSub>
                  <m:sSubPr>
                    <m:ctrlPr>
                      <w:rPr>
                        <w:rFonts w:ascii="Cambria Math" w:hAnsi="Cambria Math" w:cs="Arial"/>
                        <w:i/>
                        <w:iCs/>
                      </w:rPr>
                    </m:ctrlPr>
                  </m:sSubPr>
                  <m:e>
                    <m:r>
                      <w:rPr>
                        <w:rFonts w:ascii="Cambria Math" w:hAnsi="Cambria Math" w:cs="Arial"/>
                      </w:rPr>
                      <m:t>GDD</m:t>
                    </m:r>
                  </m:e>
                  <m:sub>
                    <m:r>
                      <w:rPr>
                        <w:rFonts w:ascii="Cambria Math" w:hAnsi="Cambria Math" w:cs="Arial"/>
                      </w:rPr>
                      <m:t>t</m:t>
                    </m:r>
                  </m:sub>
                </m:sSub>
              </m:oMath>
            </m:oMathPara>
          </w:p>
        </w:tc>
        <w:tc>
          <w:tcPr>
            <w:tcW w:w="1506" w:type="dxa"/>
          </w:tcPr>
          <w:p w14:paraId="2E45A7CC" w14:textId="2803F8DD" w:rsidR="00563B1C" w:rsidRPr="002739B1" w:rsidRDefault="00563B1C" w:rsidP="00422F6D">
            <w:pPr>
              <w:spacing w:line="360" w:lineRule="auto"/>
              <w:jc w:val="both"/>
              <w:rPr>
                <w:rFonts w:ascii="Arial" w:hAnsi="Arial" w:cs="Arial"/>
              </w:rPr>
            </w:pPr>
            <w:r w:rsidRPr="002739B1">
              <w:rPr>
                <w:rFonts w:ascii="Arial" w:hAnsi="Arial" w:cs="Arial"/>
                <w:iCs/>
                <w:lang w:val="de-DE"/>
              </w:rPr>
              <w:t xml:space="preserve">Eq. </w:t>
            </w:r>
            <w:r w:rsidRPr="002739B1">
              <w:rPr>
                <w:rFonts w:ascii="Arial" w:hAnsi="Arial" w:cs="Arial"/>
                <w:iCs/>
              </w:rPr>
              <w:t>(</w:t>
            </w:r>
            <w:r>
              <w:rPr>
                <w:rFonts w:ascii="Arial" w:hAnsi="Arial" w:cs="Arial"/>
                <w:iCs/>
              </w:rPr>
              <w:t>3</w:t>
            </w:r>
            <w:r w:rsidRPr="002739B1">
              <w:rPr>
                <w:rFonts w:ascii="Arial" w:hAnsi="Arial" w:cs="Arial"/>
                <w:iCs/>
              </w:rPr>
              <w:t>)</w:t>
            </w:r>
          </w:p>
        </w:tc>
      </w:tr>
    </w:tbl>
    <w:p w14:paraId="52E92A2D" w14:textId="77777777" w:rsidR="00563B1C" w:rsidRPr="002739B1" w:rsidRDefault="00563B1C" w:rsidP="00563B1C">
      <w:pPr>
        <w:spacing w:line="360" w:lineRule="auto"/>
        <w:jc w:val="both"/>
        <w:rPr>
          <w:rFonts w:ascii="Arial" w:hAnsi="Arial" w:cs="Arial"/>
          <w:sz w:val="22"/>
          <w:szCs w:val="22"/>
        </w:rPr>
      </w:pPr>
      <w:r w:rsidRPr="002739B1">
        <w:rPr>
          <w:rFonts w:ascii="Arial" w:hAnsi="Arial" w:cs="Arial"/>
          <w:sz w:val="22"/>
          <w:szCs w:val="22"/>
        </w:rPr>
        <w:t>where W</w:t>
      </w:r>
      <w:r w:rsidRPr="002739B1">
        <w:rPr>
          <w:rFonts w:ascii="Arial" w:hAnsi="Arial" w:cs="Arial"/>
          <w:sz w:val="22"/>
          <w:szCs w:val="22"/>
          <w:vertAlign w:val="subscript"/>
        </w:rPr>
        <w:t>1</w:t>
      </w:r>
      <w:r w:rsidRPr="002739B1">
        <w:rPr>
          <w:rFonts w:ascii="Arial" w:hAnsi="Arial" w:cs="Arial"/>
          <w:sz w:val="22"/>
          <w:szCs w:val="22"/>
        </w:rPr>
        <w:t xml:space="preserve"> and W</w:t>
      </w:r>
      <w:r w:rsidRPr="002739B1">
        <w:rPr>
          <w:rFonts w:ascii="Arial" w:hAnsi="Arial" w:cs="Arial"/>
          <w:sz w:val="22"/>
          <w:szCs w:val="22"/>
          <w:vertAlign w:val="subscript"/>
        </w:rPr>
        <w:t>2</w:t>
      </w:r>
      <w:r w:rsidRPr="002739B1">
        <w:rPr>
          <w:rFonts w:ascii="Arial" w:hAnsi="Arial" w:cs="Arial"/>
          <w:sz w:val="22"/>
          <w:szCs w:val="22"/>
        </w:rPr>
        <w:t xml:space="preserve"> = bag weights at two consecutive measurement times (kg), t</w:t>
      </w:r>
      <w:r w:rsidRPr="002739B1">
        <w:rPr>
          <w:rFonts w:ascii="Arial" w:hAnsi="Arial" w:cs="Arial"/>
          <w:sz w:val="22"/>
          <w:szCs w:val="22"/>
          <w:vertAlign w:val="subscript"/>
        </w:rPr>
        <w:t>2</w:t>
      </w:r>
      <w:r w:rsidRPr="002739B1">
        <w:rPr>
          <w:rFonts w:ascii="Arial" w:hAnsi="Arial" w:cs="Arial"/>
          <w:sz w:val="22"/>
          <w:szCs w:val="22"/>
        </w:rPr>
        <w:t xml:space="preserve"> and t</w:t>
      </w:r>
      <w:r w:rsidRPr="002739B1">
        <w:rPr>
          <w:rFonts w:ascii="Arial" w:hAnsi="Arial" w:cs="Arial"/>
          <w:sz w:val="22"/>
          <w:szCs w:val="22"/>
          <w:vertAlign w:val="subscript"/>
        </w:rPr>
        <w:t>1</w:t>
      </w:r>
      <w:r w:rsidRPr="002739B1">
        <w:rPr>
          <w:rFonts w:ascii="Arial" w:hAnsi="Arial" w:cs="Arial"/>
          <w:sz w:val="22"/>
          <w:szCs w:val="22"/>
        </w:rPr>
        <w:t xml:space="preserve"> = thermal times, and </w:t>
      </w:r>
      <w:proofErr w:type="spellStart"/>
      <w:r w:rsidRPr="002739B1">
        <w:rPr>
          <w:rFonts w:ascii="Arial" w:hAnsi="Arial" w:cs="Arial"/>
          <w:sz w:val="22"/>
          <w:szCs w:val="22"/>
        </w:rPr>
        <w:t>GDD</w:t>
      </w:r>
      <w:r w:rsidRPr="002739B1">
        <w:rPr>
          <w:rFonts w:ascii="Arial" w:hAnsi="Arial" w:cs="Arial"/>
          <w:sz w:val="22"/>
          <w:szCs w:val="22"/>
          <w:vertAlign w:val="subscript"/>
        </w:rPr>
        <w:t>t</w:t>
      </w:r>
      <w:proofErr w:type="spellEnd"/>
      <w:r w:rsidRPr="002739B1">
        <w:rPr>
          <w:rFonts w:ascii="Arial" w:hAnsi="Arial" w:cs="Arial"/>
          <w:sz w:val="22"/>
          <w:szCs w:val="22"/>
        </w:rPr>
        <w:t xml:space="preserve"> = growing degree days at a specific date.</w:t>
      </w:r>
    </w:p>
    <w:p w14:paraId="5603DFF5" w14:textId="77777777" w:rsidR="00563B1C" w:rsidRPr="002739B1" w:rsidRDefault="00563B1C" w:rsidP="00563B1C">
      <w:pPr>
        <w:spacing w:line="360" w:lineRule="auto"/>
        <w:jc w:val="both"/>
        <w:rPr>
          <w:rFonts w:ascii="Arial" w:hAnsi="Arial" w:cs="Arial"/>
          <w:b/>
          <w:bCs/>
          <w:sz w:val="22"/>
          <w:szCs w:val="22"/>
        </w:rPr>
      </w:pPr>
      <w:r w:rsidRPr="002739B1">
        <w:rPr>
          <w:rFonts w:ascii="Arial" w:hAnsi="Arial" w:cs="Arial"/>
          <w:b/>
          <w:bCs/>
          <w:sz w:val="22"/>
          <w:szCs w:val="22"/>
        </w:rPr>
        <w:lastRenderedPageBreak/>
        <w:t xml:space="preserve">2.2.3 </w:t>
      </w:r>
      <w:r w:rsidRPr="002739B1">
        <w:rPr>
          <w:rFonts w:ascii="Arial" w:hAnsi="Arial" w:cs="Arial"/>
          <w:b/>
          <w:bCs/>
          <w:sz w:val="22"/>
          <w:szCs w:val="22"/>
        </w:rPr>
        <w:tab/>
        <w:t xml:space="preserve">Leaf length, leaf width, and leaf area  </w:t>
      </w:r>
    </w:p>
    <w:p w14:paraId="6DB38B26" w14:textId="58DF8C3A" w:rsidR="00563B1C" w:rsidRPr="002739B1" w:rsidRDefault="00563B1C" w:rsidP="00563B1C">
      <w:pPr>
        <w:spacing w:line="360" w:lineRule="auto"/>
        <w:ind w:firstLine="720"/>
        <w:jc w:val="both"/>
        <w:rPr>
          <w:rFonts w:ascii="Arial" w:hAnsi="Arial" w:cs="Arial"/>
          <w:sz w:val="22"/>
          <w:szCs w:val="22"/>
        </w:rPr>
      </w:pPr>
      <w:r w:rsidRPr="002739B1">
        <w:rPr>
          <w:rFonts w:ascii="Arial" w:hAnsi="Arial" w:cs="Arial"/>
          <w:sz w:val="22"/>
          <w:szCs w:val="22"/>
        </w:rPr>
        <w:t xml:space="preserve">Leaf length (L) and width (L) of the leaf at rank 5 (representative leaf) were taken at two-day intervals from the time of treatment imposition until the drought-stressed plants showed 10% transpiration of the control. At harvest time, in addition to leaf length and leaf width, </w:t>
      </w:r>
      <w:r w:rsidR="00D826CC">
        <w:rPr>
          <w:rFonts w:ascii="Arial" w:hAnsi="Arial" w:cs="Arial"/>
          <w:sz w:val="22"/>
          <w:szCs w:val="22"/>
        </w:rPr>
        <w:t xml:space="preserve">the </w:t>
      </w:r>
      <w:r w:rsidRPr="002739B1">
        <w:rPr>
          <w:rFonts w:ascii="Arial" w:hAnsi="Arial" w:cs="Arial"/>
          <w:sz w:val="22"/>
          <w:szCs w:val="22"/>
        </w:rPr>
        <w:t xml:space="preserve">leaf areas of all leaves were measured destructively by using Image J software. In parallel to the experiment, destructive measurements of leaf area (LA, </w:t>
      </w:r>
      <w:r w:rsidRPr="002739B1">
        <w:rPr>
          <w:rFonts w:ascii="Arial" w:hAnsi="Arial" w:cs="Arial"/>
          <w:sz w:val="22"/>
          <w:szCs w:val="22"/>
          <w:lang w:bidi="my-MM"/>
        </w:rPr>
        <w:t>cm</w:t>
      </w:r>
      <w:r w:rsidRPr="002739B1">
        <w:rPr>
          <w:rFonts w:ascii="Arial" w:hAnsi="Arial" w:cs="Arial"/>
          <w:sz w:val="22"/>
          <w:szCs w:val="22"/>
          <w:vertAlign w:val="superscript"/>
          <w:lang w:bidi="my-MM"/>
        </w:rPr>
        <w:t>2</w:t>
      </w:r>
      <w:r w:rsidRPr="002739B1">
        <w:rPr>
          <w:rFonts w:ascii="Arial" w:hAnsi="Arial" w:cs="Arial"/>
          <w:sz w:val="22"/>
          <w:szCs w:val="22"/>
          <w:lang w:bidi="my-MM"/>
        </w:rPr>
        <w:t xml:space="preserve"> leaf</w:t>
      </w:r>
      <w:r w:rsidRPr="002739B1">
        <w:rPr>
          <w:rFonts w:ascii="Arial" w:hAnsi="Arial" w:cs="Arial"/>
          <w:sz w:val="22"/>
          <w:szCs w:val="22"/>
          <w:vertAlign w:val="superscript"/>
          <w:lang w:bidi="my-MM"/>
        </w:rPr>
        <w:t>-1</w:t>
      </w:r>
      <w:r w:rsidRPr="002739B1">
        <w:rPr>
          <w:rFonts w:ascii="Arial" w:hAnsi="Arial" w:cs="Arial"/>
          <w:sz w:val="22"/>
          <w:szCs w:val="22"/>
        </w:rPr>
        <w:t>) and leaf dimensions (length and width) of all leaves were done at the onset of treatment using the reserved plants. The relationship between the length-width product and individual leaf areas was fitted by using a linear regression function (Figure 1) as follows: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2"/>
        <w:gridCol w:w="1546"/>
      </w:tblGrid>
      <w:tr w:rsidR="00563B1C" w:rsidRPr="002739B1" w14:paraId="42A9470A" w14:textId="77777777" w:rsidTr="00422F6D">
        <w:tc>
          <w:tcPr>
            <w:tcW w:w="7668" w:type="dxa"/>
          </w:tcPr>
          <w:p w14:paraId="1BEE2625" w14:textId="77777777" w:rsidR="00563B1C" w:rsidRPr="002739B1" w:rsidRDefault="00563B1C" w:rsidP="00422F6D">
            <w:pPr>
              <w:spacing w:line="360" w:lineRule="auto"/>
              <w:jc w:val="both"/>
              <w:rPr>
                <w:rFonts w:ascii="Arial" w:hAnsi="Arial" w:cs="Arial"/>
              </w:rPr>
            </w:pPr>
            <m:oMathPara>
              <m:oMath>
                <m:r>
                  <w:rPr>
                    <w:rFonts w:ascii="Cambria Math" w:hAnsi="Cambria Math" w:cs="Arial"/>
                  </w:rPr>
                  <m:t>LA</m:t>
                </m:r>
                <m:r>
                  <w:rPr>
                    <w:rFonts w:ascii="Cambria Math" w:hAnsi="Cambria Math" w:cs="Arial"/>
                    <w:color w:val="000000" w:themeColor="text1"/>
                    <w:kern w:val="24"/>
                  </w:rPr>
                  <m:t>=</m:t>
                </m:r>
                <m:sSub>
                  <m:sSubPr>
                    <m:ctrlPr>
                      <w:rPr>
                        <w:rFonts w:ascii="Cambria Math" w:hAnsi="Cambria Math" w:cs="Arial"/>
                        <w:i/>
                      </w:rPr>
                    </m:ctrlPr>
                  </m:sSubPr>
                  <m:e>
                    <m:r>
                      <w:rPr>
                        <w:rFonts w:ascii="Cambria Math" w:hAnsi="Cambria Math" w:cs="Arial"/>
                      </w:rPr>
                      <m:t>a</m:t>
                    </m:r>
                  </m:e>
                  <m:sub>
                    <m:r>
                      <w:rPr>
                        <w:rFonts w:ascii="Cambria Math" w:hAnsi="Cambria Math" w:cs="Arial"/>
                      </w:rPr>
                      <m:t>l</m:t>
                    </m:r>
                  </m:sub>
                </m:sSub>
                <m:r>
                  <w:rPr>
                    <w:rFonts w:ascii="Cambria Math" w:hAnsi="Cambria Math" w:cs="Arial"/>
                  </w:rPr>
                  <m:t xml:space="preserve"> (L×W)</m:t>
                </m:r>
              </m:oMath>
            </m:oMathPara>
          </w:p>
        </w:tc>
        <w:tc>
          <w:tcPr>
            <w:tcW w:w="1721" w:type="dxa"/>
          </w:tcPr>
          <w:p w14:paraId="1A3A1E4E" w14:textId="2F3B72FA" w:rsidR="00563B1C" w:rsidRPr="002739B1" w:rsidRDefault="00563B1C" w:rsidP="00422F6D">
            <w:pPr>
              <w:spacing w:line="360" w:lineRule="auto"/>
              <w:jc w:val="both"/>
              <w:rPr>
                <w:rFonts w:ascii="Arial" w:hAnsi="Arial" w:cs="Arial"/>
              </w:rPr>
            </w:pPr>
            <w:r w:rsidRPr="002739B1">
              <w:rPr>
                <w:rFonts w:ascii="Arial" w:eastAsiaTheme="minorEastAsia" w:hAnsi="Arial" w:cs="Arial"/>
              </w:rPr>
              <w:t>Eq. (</w:t>
            </w:r>
            <w:r>
              <w:rPr>
                <w:rFonts w:ascii="Arial" w:eastAsiaTheme="minorEastAsia" w:hAnsi="Arial" w:cs="Arial"/>
              </w:rPr>
              <w:t>4</w:t>
            </w:r>
            <w:r w:rsidRPr="002739B1">
              <w:rPr>
                <w:rFonts w:ascii="Arial" w:eastAsiaTheme="minorEastAsia" w:hAnsi="Arial" w:cs="Arial"/>
              </w:rPr>
              <w:t>)</w:t>
            </w:r>
          </w:p>
        </w:tc>
      </w:tr>
    </w:tbl>
    <w:p w14:paraId="73172704" w14:textId="77777777" w:rsidR="00563B1C" w:rsidRPr="002739B1" w:rsidRDefault="00563B1C" w:rsidP="00563B1C">
      <w:pPr>
        <w:spacing w:line="360" w:lineRule="auto"/>
        <w:jc w:val="both"/>
        <w:rPr>
          <w:rFonts w:ascii="Arial" w:hAnsi="Arial" w:cs="Arial"/>
          <w:sz w:val="22"/>
          <w:szCs w:val="22"/>
        </w:rPr>
      </w:pPr>
      <w:r w:rsidRPr="002739B1">
        <w:rPr>
          <w:rFonts w:ascii="Arial" w:hAnsi="Arial" w:cs="Arial"/>
          <w:iCs/>
          <w:sz w:val="22"/>
          <w:szCs w:val="22"/>
        </w:rPr>
        <w:t>where parameter “a</w:t>
      </w:r>
      <w:r w:rsidRPr="002739B1">
        <w:rPr>
          <w:rFonts w:ascii="Arial" w:hAnsi="Arial" w:cs="Arial"/>
          <w:iCs/>
          <w:sz w:val="22"/>
          <w:szCs w:val="22"/>
          <w:vertAlign w:val="subscript"/>
        </w:rPr>
        <w:t>l</w:t>
      </w:r>
      <w:r w:rsidRPr="002739B1">
        <w:rPr>
          <w:rFonts w:ascii="Arial" w:hAnsi="Arial" w:cs="Arial"/>
          <w:iCs/>
          <w:sz w:val="22"/>
          <w:szCs w:val="22"/>
        </w:rPr>
        <w:t>” is a regression constant.</w:t>
      </w:r>
      <w:r w:rsidRPr="002739B1">
        <w:rPr>
          <w:rFonts w:ascii="Arial" w:hAnsi="Arial" w:cs="Arial"/>
          <w:sz w:val="22"/>
          <w:szCs w:val="22"/>
        </w:rPr>
        <w:t xml:space="preserve"> The relationship between the single leaf area (at rank 5) and plant leaf area was fitted with </w:t>
      </w:r>
      <w:r w:rsidRPr="002739B1">
        <w:rPr>
          <w:rFonts w:ascii="Arial" w:hAnsi="Arial" w:cs="Arial"/>
          <w:sz w:val="22"/>
          <w:szCs w:val="22"/>
          <w:lang w:bidi="my-MM"/>
        </w:rPr>
        <w:t>a hyperbolic function, which allowed the generalization of plant leaf area (PLA, cm</w:t>
      </w:r>
      <w:r w:rsidRPr="002739B1">
        <w:rPr>
          <w:rFonts w:ascii="Arial" w:hAnsi="Arial" w:cs="Arial"/>
          <w:sz w:val="22"/>
          <w:szCs w:val="22"/>
          <w:vertAlign w:val="superscript"/>
          <w:lang w:bidi="my-MM"/>
        </w:rPr>
        <w:t>2</w:t>
      </w:r>
      <w:r w:rsidRPr="002739B1">
        <w:rPr>
          <w:rFonts w:ascii="Arial" w:hAnsi="Arial" w:cs="Arial"/>
          <w:sz w:val="22"/>
          <w:szCs w:val="22"/>
          <w:lang w:bidi="my-MM"/>
        </w:rPr>
        <w:t xml:space="preserve"> plant</w:t>
      </w:r>
      <w:r w:rsidRPr="002739B1">
        <w:rPr>
          <w:rFonts w:ascii="Arial" w:hAnsi="Arial" w:cs="Arial"/>
          <w:sz w:val="22"/>
          <w:szCs w:val="22"/>
          <w:vertAlign w:val="superscript"/>
          <w:lang w:bidi="my-MM"/>
        </w:rPr>
        <w:t>-1</w:t>
      </w:r>
      <w:r w:rsidRPr="002739B1">
        <w:rPr>
          <w:rFonts w:ascii="Arial" w:hAnsi="Arial" w:cs="Arial"/>
          <w:sz w:val="22"/>
          <w:szCs w:val="22"/>
          <w:lang w:bidi="my-MM"/>
        </w:rPr>
        <w:t>)</w:t>
      </w:r>
      <w:r w:rsidRPr="002739B1">
        <w:rPr>
          <w:rFonts w:ascii="Arial" w:hAnsi="Arial" w:cs="Arial"/>
          <w:sz w:val="22"/>
          <w:szCs w:val="22"/>
        </w:rPr>
        <w:t xml:space="preserve"> (Figure 2) as follows</w:t>
      </w:r>
      <w:r w:rsidRPr="002739B1">
        <w:rPr>
          <w:rFonts w:ascii="Arial" w:hAnsi="Arial" w:cs="Arial"/>
          <w:sz w:val="22"/>
          <w:szCs w:val="22"/>
          <w:lang w:bidi="my-MM"/>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83"/>
        <w:gridCol w:w="1525"/>
      </w:tblGrid>
      <w:tr w:rsidR="00563B1C" w:rsidRPr="002739B1" w14:paraId="55FD20DB" w14:textId="77777777" w:rsidTr="00422F6D">
        <w:tc>
          <w:tcPr>
            <w:tcW w:w="7668" w:type="dxa"/>
          </w:tcPr>
          <w:p w14:paraId="5A40C33B" w14:textId="77777777" w:rsidR="00563B1C" w:rsidRPr="002739B1" w:rsidRDefault="00563B1C" w:rsidP="00422F6D">
            <w:pPr>
              <w:spacing w:line="360" w:lineRule="auto"/>
              <w:jc w:val="both"/>
              <w:rPr>
                <w:rFonts w:ascii="Arial" w:hAnsi="Arial" w:cs="Arial"/>
              </w:rPr>
            </w:pPr>
            <m:oMathPara>
              <m:oMath>
                <m:r>
                  <w:rPr>
                    <w:rFonts w:ascii="Cambria Math" w:hAnsi="Cambria Math" w:cs="Arial"/>
                    <w:color w:val="000000" w:themeColor="text1"/>
                    <w:kern w:val="24"/>
                  </w:rPr>
                  <m:t>PLA =</m:t>
                </m:r>
                <m:sSub>
                  <m:sSubPr>
                    <m:ctrlPr>
                      <w:rPr>
                        <w:rFonts w:ascii="Cambria Math" w:hAnsi="Cambria Math" w:cs="Arial"/>
                        <w:i/>
                        <w:color w:val="000000" w:themeColor="text1"/>
                        <w:kern w:val="24"/>
                      </w:rPr>
                    </m:ctrlPr>
                  </m:sSubPr>
                  <m:e>
                    <m:r>
                      <w:rPr>
                        <w:rFonts w:ascii="Cambria Math" w:hAnsi="Cambria Math" w:cs="Arial"/>
                        <w:color w:val="000000" w:themeColor="text1"/>
                        <w:kern w:val="24"/>
                      </w:rPr>
                      <m:t>a</m:t>
                    </m:r>
                  </m:e>
                  <m:sub>
                    <m:r>
                      <w:rPr>
                        <w:rFonts w:ascii="Cambria Math" w:hAnsi="Cambria Math" w:cs="Arial"/>
                        <w:color w:val="000000" w:themeColor="text1"/>
                        <w:kern w:val="24"/>
                      </w:rPr>
                      <m:t>p</m:t>
                    </m:r>
                  </m:sub>
                </m:sSub>
                <m:r>
                  <w:rPr>
                    <w:rFonts w:ascii="Cambria Math" w:eastAsia="Cambria Math" w:hAnsi="Cambria Math" w:cs="Arial"/>
                    <w:color w:val="000000" w:themeColor="text1"/>
                    <w:kern w:val="24"/>
                  </w:rPr>
                  <m:t>×</m:t>
                </m:r>
                <m:f>
                  <m:fPr>
                    <m:ctrlPr>
                      <w:rPr>
                        <w:rFonts w:ascii="Cambria Math" w:eastAsia="Cambria Math" w:hAnsi="Cambria Math" w:cs="Arial"/>
                        <w:i/>
                        <w:iCs/>
                        <w:color w:val="000000" w:themeColor="text1"/>
                        <w:kern w:val="24"/>
                      </w:rPr>
                    </m:ctrlPr>
                  </m:fPr>
                  <m:num>
                    <m:r>
                      <w:rPr>
                        <w:rFonts w:ascii="Cambria Math" w:eastAsia="Cambria Math" w:hAnsi="Cambria Math" w:cs="Arial"/>
                        <w:color w:val="000000" w:themeColor="text1"/>
                        <w:kern w:val="24"/>
                      </w:rPr>
                      <m:t>LA</m:t>
                    </m:r>
                  </m:num>
                  <m:den>
                    <m:r>
                      <w:rPr>
                        <w:rFonts w:ascii="Cambria Math" w:eastAsia="Cambria Math" w:hAnsi="Cambria Math" w:cs="Arial"/>
                        <w:color w:val="000000" w:themeColor="text1"/>
                        <w:kern w:val="24"/>
                      </w:rPr>
                      <m:t>(1+</m:t>
                    </m:r>
                    <m:sSub>
                      <m:sSubPr>
                        <m:ctrlPr>
                          <w:rPr>
                            <w:rFonts w:ascii="Cambria Math" w:eastAsia="Cambria Math" w:hAnsi="Cambria Math" w:cs="Arial"/>
                            <w:i/>
                            <w:color w:val="000000" w:themeColor="text1"/>
                            <w:kern w:val="24"/>
                          </w:rPr>
                        </m:ctrlPr>
                      </m:sSubPr>
                      <m:e>
                        <m:r>
                          <w:rPr>
                            <w:rFonts w:ascii="Cambria Math" w:eastAsia="Cambria Math" w:hAnsi="Cambria Math" w:cs="Arial"/>
                            <w:color w:val="000000" w:themeColor="text1"/>
                            <w:kern w:val="24"/>
                          </w:rPr>
                          <m:t>b</m:t>
                        </m:r>
                      </m:e>
                      <m:sub>
                        <m:r>
                          <w:rPr>
                            <w:rFonts w:ascii="Cambria Math" w:eastAsia="Cambria Math" w:hAnsi="Cambria Math" w:cs="Arial"/>
                            <w:color w:val="000000" w:themeColor="text1"/>
                            <w:kern w:val="24"/>
                          </w:rPr>
                          <m:t>p</m:t>
                        </m:r>
                      </m:sub>
                    </m:sSub>
                    <m:r>
                      <w:rPr>
                        <w:rFonts w:ascii="Cambria Math" w:eastAsia="Cambria Math" w:hAnsi="Cambria Math" w:cs="Arial"/>
                        <w:color w:val="000000" w:themeColor="text1"/>
                        <w:kern w:val="24"/>
                      </w:rPr>
                      <m:t xml:space="preserve"> LA)</m:t>
                    </m:r>
                  </m:den>
                </m:f>
                <m:r>
                  <w:rPr>
                    <w:rFonts w:ascii="Cambria Math" w:eastAsia="Cambria Math" w:hAnsi="Cambria Math" w:cs="Arial"/>
                    <w:color w:val="000000" w:themeColor="text1"/>
                    <w:kern w:val="24"/>
                  </w:rPr>
                  <m:t>    </m:t>
                </m:r>
              </m:oMath>
            </m:oMathPara>
          </w:p>
        </w:tc>
        <w:tc>
          <w:tcPr>
            <w:tcW w:w="1721" w:type="dxa"/>
          </w:tcPr>
          <w:p w14:paraId="018E952A" w14:textId="142D996F" w:rsidR="00563B1C" w:rsidRPr="002739B1" w:rsidRDefault="00563B1C" w:rsidP="00422F6D">
            <w:pPr>
              <w:spacing w:line="360" w:lineRule="auto"/>
              <w:rPr>
                <w:rFonts w:ascii="Arial" w:hAnsi="Arial" w:cs="Arial"/>
              </w:rPr>
            </w:pPr>
            <w:r w:rsidRPr="002739B1">
              <w:rPr>
                <w:rFonts w:ascii="Arial" w:hAnsi="Arial" w:cs="Arial"/>
                <w:iCs/>
              </w:rPr>
              <w:t>Eq. (</w:t>
            </w:r>
            <w:r>
              <w:rPr>
                <w:rFonts w:ascii="Arial" w:hAnsi="Arial" w:cs="Arial"/>
                <w:iCs/>
              </w:rPr>
              <w:t>5</w:t>
            </w:r>
            <w:r w:rsidRPr="002739B1">
              <w:rPr>
                <w:rFonts w:ascii="Arial" w:hAnsi="Arial" w:cs="Arial"/>
                <w:iCs/>
              </w:rPr>
              <w:t>)</w:t>
            </w:r>
          </w:p>
        </w:tc>
      </w:tr>
    </w:tbl>
    <w:p w14:paraId="6AE25F07" w14:textId="77777777" w:rsidR="00563B1C" w:rsidRDefault="00563B1C" w:rsidP="00563B1C">
      <w:pPr>
        <w:spacing w:line="360" w:lineRule="auto"/>
        <w:jc w:val="both"/>
        <w:rPr>
          <w:rFonts w:ascii="Arial" w:hAnsi="Arial" w:cs="Arial"/>
          <w:sz w:val="22"/>
          <w:szCs w:val="22"/>
        </w:rPr>
      </w:pPr>
      <w:r w:rsidRPr="002739B1">
        <w:rPr>
          <w:rFonts w:ascii="Arial" w:hAnsi="Arial" w:cs="Arial"/>
          <w:sz w:val="22"/>
          <w:szCs w:val="22"/>
        </w:rPr>
        <w:t>where a</w:t>
      </w:r>
      <w:r w:rsidRPr="002739B1">
        <w:rPr>
          <w:rFonts w:ascii="Arial" w:hAnsi="Arial" w:cs="Arial"/>
          <w:sz w:val="22"/>
          <w:szCs w:val="22"/>
          <w:vertAlign w:val="subscript"/>
        </w:rPr>
        <w:t>p</w:t>
      </w:r>
      <w:r w:rsidRPr="002739B1">
        <w:rPr>
          <w:rFonts w:ascii="Arial" w:hAnsi="Arial" w:cs="Arial"/>
          <w:sz w:val="22"/>
          <w:szCs w:val="22"/>
        </w:rPr>
        <w:t xml:space="preserve"> and b</w:t>
      </w:r>
      <w:r w:rsidRPr="002739B1">
        <w:rPr>
          <w:rFonts w:ascii="Arial" w:hAnsi="Arial" w:cs="Arial"/>
          <w:sz w:val="22"/>
          <w:szCs w:val="22"/>
          <w:vertAlign w:val="subscript"/>
        </w:rPr>
        <w:t>p</w:t>
      </w:r>
      <w:r w:rsidRPr="002739B1">
        <w:rPr>
          <w:rFonts w:ascii="Arial" w:hAnsi="Arial" w:cs="Arial"/>
          <w:sz w:val="22"/>
          <w:szCs w:val="22"/>
        </w:rPr>
        <w:t xml:space="preserve"> are the regression constants.</w:t>
      </w:r>
    </w:p>
    <w:p w14:paraId="6600AB94" w14:textId="77777777" w:rsidR="00563B1C" w:rsidRPr="002739B1" w:rsidRDefault="00563B1C" w:rsidP="00563B1C">
      <w:pPr>
        <w:spacing w:line="360" w:lineRule="auto"/>
        <w:jc w:val="both"/>
        <w:rPr>
          <w:rFonts w:ascii="Arial" w:hAnsi="Arial" w:cs="Arial"/>
          <w:b/>
          <w:bCs/>
          <w:sz w:val="22"/>
          <w:szCs w:val="22"/>
        </w:rPr>
      </w:pPr>
      <w:r w:rsidRPr="002739B1">
        <w:rPr>
          <w:rFonts w:ascii="Arial" w:hAnsi="Arial" w:cs="Arial"/>
          <w:b/>
          <w:bCs/>
          <w:sz w:val="22"/>
          <w:szCs w:val="22"/>
        </w:rPr>
        <w:t xml:space="preserve">2.2.4 </w:t>
      </w:r>
      <w:r w:rsidRPr="002739B1">
        <w:rPr>
          <w:rFonts w:ascii="Arial" w:hAnsi="Arial" w:cs="Arial"/>
          <w:b/>
          <w:bCs/>
          <w:sz w:val="22"/>
          <w:szCs w:val="22"/>
        </w:rPr>
        <w:tab/>
        <w:t xml:space="preserve">Daily leaf expansion rate under well-watered conditions  </w:t>
      </w:r>
    </w:p>
    <w:p w14:paraId="42C344CD" w14:textId="77777777" w:rsidR="00563B1C" w:rsidRPr="002739B1" w:rsidRDefault="00563B1C" w:rsidP="00563B1C">
      <w:pPr>
        <w:spacing w:line="360" w:lineRule="auto"/>
        <w:ind w:firstLine="720"/>
        <w:jc w:val="both"/>
        <w:rPr>
          <w:rFonts w:ascii="Arial" w:hAnsi="Arial" w:cs="Arial"/>
          <w:sz w:val="22"/>
          <w:szCs w:val="22"/>
        </w:rPr>
      </w:pPr>
      <w:r w:rsidRPr="002739B1">
        <w:rPr>
          <w:rFonts w:ascii="Arial" w:hAnsi="Arial" w:cs="Arial"/>
          <w:sz w:val="22"/>
          <w:szCs w:val="22"/>
        </w:rPr>
        <w:t>Leaf expansion rate under well-watered conditions (</w:t>
      </w:r>
      <w:proofErr w:type="spellStart"/>
      <w:r w:rsidRPr="002739B1">
        <w:rPr>
          <w:rFonts w:ascii="Arial" w:hAnsi="Arial" w:cs="Arial"/>
          <w:sz w:val="22"/>
          <w:szCs w:val="22"/>
        </w:rPr>
        <w:t>LER</w:t>
      </w:r>
      <w:r w:rsidRPr="002739B1">
        <w:rPr>
          <w:rFonts w:ascii="Arial" w:hAnsi="Arial" w:cs="Arial"/>
          <w:sz w:val="22"/>
          <w:szCs w:val="22"/>
          <w:vertAlign w:val="subscript"/>
        </w:rPr>
        <w:t>w</w:t>
      </w:r>
      <w:proofErr w:type="spellEnd"/>
      <w:r w:rsidRPr="002739B1">
        <w:rPr>
          <w:rFonts w:ascii="Arial" w:hAnsi="Arial" w:cs="Arial"/>
          <w:sz w:val="22"/>
          <w:szCs w:val="22"/>
        </w:rPr>
        <w:t>, cm² plant</w:t>
      </w:r>
      <w:r w:rsidRPr="002739B1">
        <w:rPr>
          <w:rFonts w:ascii="Cambria Math" w:hAnsi="Cambria Math" w:cs="Cambria Math"/>
          <w:sz w:val="22"/>
          <w:szCs w:val="22"/>
        </w:rPr>
        <w:t>⁻</w:t>
      </w:r>
      <w:r w:rsidRPr="002739B1">
        <w:rPr>
          <w:rFonts w:ascii="Arial" w:hAnsi="Arial" w:cs="Arial"/>
          <w:sz w:val="22"/>
          <w:szCs w:val="22"/>
        </w:rPr>
        <w:t>¹ day</w:t>
      </w:r>
      <w:r w:rsidRPr="002739B1">
        <w:rPr>
          <w:rFonts w:ascii="Cambria Math" w:hAnsi="Cambria Math" w:cs="Cambria Math"/>
          <w:sz w:val="22"/>
          <w:szCs w:val="22"/>
        </w:rPr>
        <w:t>⁻</w:t>
      </w:r>
      <w:r w:rsidRPr="002739B1">
        <w:rPr>
          <w:rFonts w:ascii="Arial" w:hAnsi="Arial" w:cs="Arial"/>
          <w:sz w:val="22"/>
          <w:szCs w:val="22"/>
        </w:rPr>
        <w:t>¹) was calculated as: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05"/>
        <w:gridCol w:w="1503"/>
      </w:tblGrid>
      <w:tr w:rsidR="00563B1C" w:rsidRPr="002739B1" w14:paraId="61095657" w14:textId="77777777" w:rsidTr="00422F6D">
        <w:tc>
          <w:tcPr>
            <w:tcW w:w="7668" w:type="dxa"/>
          </w:tcPr>
          <w:p w14:paraId="583345DC" w14:textId="77777777" w:rsidR="00563B1C" w:rsidRPr="002739B1" w:rsidRDefault="00563B1C" w:rsidP="00422F6D">
            <w:pPr>
              <w:spacing w:line="360" w:lineRule="auto"/>
              <w:jc w:val="both"/>
              <w:rPr>
                <w:rFonts w:ascii="Arial" w:hAnsi="Arial" w:cs="Arial"/>
              </w:rPr>
            </w:pPr>
            <m:oMathPara>
              <m:oMath>
                <m:r>
                  <w:rPr>
                    <w:rFonts w:ascii="Cambria Math" w:hAnsi="Cambria Math" w:cs="Arial"/>
                  </w:rPr>
                  <m:t>LE</m:t>
                </m:r>
                <m:sSub>
                  <m:sSubPr>
                    <m:ctrlPr>
                      <w:rPr>
                        <w:rFonts w:ascii="Cambria Math" w:hAnsi="Cambria Math" w:cs="Arial"/>
                      </w:rPr>
                    </m:ctrlPr>
                  </m:sSubPr>
                  <m:e>
                    <m:r>
                      <w:rPr>
                        <w:rFonts w:ascii="Cambria Math" w:hAnsi="Cambria Math" w:cs="Arial"/>
                      </w:rPr>
                      <m:t>R</m:t>
                    </m:r>
                  </m:e>
                  <m:sub>
                    <m:r>
                      <w:rPr>
                        <w:rFonts w:ascii="Cambria Math" w:hAnsi="Cambria Math" w:cs="Arial"/>
                      </w:rPr>
                      <m:t>w</m:t>
                    </m:r>
                  </m:sub>
                </m:sSub>
                <m:r>
                  <w:rPr>
                    <w:rFonts w:ascii="Cambria Math" w:hAnsi="Cambria Math" w:cs="Arial"/>
                  </w:rPr>
                  <m:t>=</m:t>
                </m:r>
                <m:f>
                  <m:fPr>
                    <m:ctrlPr>
                      <w:rPr>
                        <w:rFonts w:ascii="Cambria Math" w:hAnsi="Cambria Math" w:cs="Arial"/>
                      </w:rPr>
                    </m:ctrlPr>
                  </m:fPr>
                  <m:num>
                    <m:r>
                      <w:rPr>
                        <w:rFonts w:ascii="Cambria Math" w:hAnsi="Cambria Math" w:cs="Arial"/>
                      </w:rPr>
                      <m:t>PL</m:t>
                    </m:r>
                    <m:sSub>
                      <m:sSubPr>
                        <m:ctrlPr>
                          <w:rPr>
                            <w:rFonts w:ascii="Cambria Math" w:hAnsi="Cambria Math" w:cs="Arial"/>
                          </w:rPr>
                        </m:ctrlPr>
                      </m:sSubPr>
                      <m:e>
                        <m:r>
                          <w:rPr>
                            <w:rFonts w:ascii="Cambria Math" w:hAnsi="Cambria Math" w:cs="Arial"/>
                          </w:rPr>
                          <m:t>A</m:t>
                        </m:r>
                      </m:e>
                      <m:sub>
                        <m:r>
                          <w:rPr>
                            <w:rFonts w:ascii="Cambria Math" w:hAnsi="Cambria Math" w:cs="Arial"/>
                          </w:rPr>
                          <m:t>2</m:t>
                        </m:r>
                      </m:sub>
                    </m:sSub>
                    <m:r>
                      <w:rPr>
                        <w:rFonts w:ascii="Cambria Math" w:hAnsi="Cambria Math" w:cs="Arial"/>
                      </w:rPr>
                      <m:t>-PL</m:t>
                    </m:r>
                    <m:sSub>
                      <m:sSubPr>
                        <m:ctrlPr>
                          <w:rPr>
                            <w:rFonts w:ascii="Cambria Math" w:hAnsi="Cambria Math" w:cs="Arial"/>
                          </w:rPr>
                        </m:ctrlPr>
                      </m:sSubPr>
                      <m:e>
                        <m:r>
                          <w:rPr>
                            <w:rFonts w:ascii="Cambria Math" w:hAnsi="Cambria Math" w:cs="Arial"/>
                          </w:rPr>
                          <m:t>A</m:t>
                        </m:r>
                      </m:e>
                      <m:sub>
                        <m:r>
                          <w:rPr>
                            <w:rFonts w:ascii="Cambria Math" w:hAnsi="Cambria Math" w:cs="Arial"/>
                          </w:rPr>
                          <m:t>1</m:t>
                        </m:r>
                      </m:sub>
                    </m:sSub>
                  </m:num>
                  <m:den>
                    <m:sSub>
                      <m:sSubPr>
                        <m:ctrlPr>
                          <w:rPr>
                            <w:rFonts w:ascii="Cambria Math" w:hAnsi="Cambria Math" w:cs="Arial"/>
                          </w:rPr>
                        </m:ctrlPr>
                      </m:sSubPr>
                      <m:e>
                        <m:r>
                          <w:rPr>
                            <w:rFonts w:ascii="Cambria Math" w:hAnsi="Cambria Math" w:cs="Arial"/>
                          </w:rPr>
                          <m:t>t</m:t>
                        </m:r>
                      </m:e>
                      <m:sub>
                        <m:r>
                          <w:rPr>
                            <w:rFonts w:ascii="Cambria Math" w:hAnsi="Cambria Math" w:cs="Arial"/>
                          </w:rPr>
                          <m:t>2</m:t>
                        </m:r>
                      </m:sub>
                    </m:sSub>
                    <m:r>
                      <w:rPr>
                        <w:rFonts w:ascii="Cambria Math" w:hAnsi="Cambria Math" w:cs="Arial"/>
                      </w:rPr>
                      <m:t>-</m:t>
                    </m:r>
                    <m:sSub>
                      <m:sSubPr>
                        <m:ctrlPr>
                          <w:rPr>
                            <w:rFonts w:ascii="Cambria Math" w:hAnsi="Cambria Math" w:cs="Arial"/>
                          </w:rPr>
                        </m:ctrlPr>
                      </m:sSubPr>
                      <m:e>
                        <m:r>
                          <w:rPr>
                            <w:rFonts w:ascii="Cambria Math" w:hAnsi="Cambria Math" w:cs="Arial"/>
                          </w:rPr>
                          <m:t>t</m:t>
                        </m:r>
                      </m:e>
                      <m:sub>
                        <m:r>
                          <w:rPr>
                            <w:rFonts w:ascii="Cambria Math" w:hAnsi="Cambria Math" w:cs="Arial"/>
                          </w:rPr>
                          <m:t>1</m:t>
                        </m:r>
                      </m:sub>
                    </m:sSub>
                  </m:den>
                </m:f>
                <m:r>
                  <w:rPr>
                    <w:rFonts w:ascii="Cambria Math" w:hAnsi="Cambria Math" w:cs="Arial"/>
                  </w:rPr>
                  <m:t xml:space="preserve"> x </m:t>
                </m:r>
                <m:sSub>
                  <m:sSubPr>
                    <m:ctrlPr>
                      <w:rPr>
                        <w:rFonts w:ascii="Cambria Math" w:hAnsi="Cambria Math" w:cs="Arial"/>
                        <w:i/>
                      </w:rPr>
                    </m:ctrlPr>
                  </m:sSubPr>
                  <m:e>
                    <m:r>
                      <w:rPr>
                        <w:rFonts w:ascii="Cambria Math" w:hAnsi="Cambria Math" w:cs="Arial"/>
                      </w:rPr>
                      <m:t>GDD</m:t>
                    </m:r>
                  </m:e>
                  <m:sub>
                    <m:r>
                      <w:rPr>
                        <w:rFonts w:ascii="Cambria Math" w:hAnsi="Cambria Math" w:cs="Arial"/>
                      </w:rPr>
                      <m:t>t</m:t>
                    </m:r>
                  </m:sub>
                </m:sSub>
              </m:oMath>
            </m:oMathPara>
          </w:p>
        </w:tc>
        <w:tc>
          <w:tcPr>
            <w:tcW w:w="1721" w:type="dxa"/>
          </w:tcPr>
          <w:p w14:paraId="420BFD83" w14:textId="0BD0FDA4" w:rsidR="00563B1C" w:rsidRPr="002739B1" w:rsidRDefault="00563B1C" w:rsidP="00422F6D">
            <w:pPr>
              <w:spacing w:line="360" w:lineRule="auto"/>
              <w:rPr>
                <w:rFonts w:ascii="Arial" w:hAnsi="Arial" w:cs="Arial"/>
              </w:rPr>
            </w:pPr>
            <w:r w:rsidRPr="002739B1">
              <w:rPr>
                <w:rFonts w:ascii="Arial" w:eastAsiaTheme="minorEastAsia" w:hAnsi="Arial" w:cs="Arial"/>
              </w:rPr>
              <w:t>Eq. (</w:t>
            </w:r>
            <w:r>
              <w:rPr>
                <w:rFonts w:ascii="Arial" w:eastAsiaTheme="minorEastAsia" w:hAnsi="Arial" w:cs="Arial"/>
              </w:rPr>
              <w:t>6</w:t>
            </w:r>
            <w:r w:rsidRPr="002739B1">
              <w:rPr>
                <w:rFonts w:ascii="Arial" w:eastAsiaTheme="minorEastAsia" w:hAnsi="Arial" w:cs="Arial"/>
              </w:rPr>
              <w:t>)</w:t>
            </w:r>
          </w:p>
        </w:tc>
      </w:tr>
    </w:tbl>
    <w:p w14:paraId="3E4239F2" w14:textId="77777777" w:rsidR="00563B1C" w:rsidRPr="002739B1" w:rsidRDefault="00563B1C" w:rsidP="00563B1C">
      <w:pPr>
        <w:spacing w:line="360" w:lineRule="auto"/>
        <w:jc w:val="both"/>
        <w:rPr>
          <w:rFonts w:ascii="Arial" w:hAnsi="Arial" w:cs="Arial"/>
          <w:sz w:val="22"/>
          <w:szCs w:val="22"/>
        </w:rPr>
      </w:pPr>
      <w:r w:rsidRPr="002739B1">
        <w:rPr>
          <w:rFonts w:ascii="Arial" w:hAnsi="Arial" w:cs="Arial"/>
          <w:iCs/>
          <w:sz w:val="22"/>
          <w:szCs w:val="22"/>
        </w:rPr>
        <w:t xml:space="preserve">where </w:t>
      </w:r>
      <m:oMath>
        <m:r>
          <w:rPr>
            <w:rFonts w:ascii="Cambria Math" w:hAnsi="Cambria Math" w:cs="Arial"/>
            <w:sz w:val="22"/>
            <w:szCs w:val="22"/>
          </w:rPr>
          <m:t>PL</m:t>
        </m:r>
        <m:sSub>
          <m:sSubPr>
            <m:ctrlPr>
              <w:rPr>
                <w:rFonts w:ascii="Cambria Math" w:hAnsi="Cambria Math" w:cs="Arial"/>
                <w:iCs/>
                <w:sz w:val="22"/>
                <w:szCs w:val="22"/>
              </w:rPr>
            </m:ctrlPr>
          </m:sSubPr>
          <m:e>
            <m:r>
              <w:rPr>
                <w:rFonts w:ascii="Cambria Math" w:hAnsi="Cambria Math" w:cs="Arial"/>
                <w:sz w:val="22"/>
                <w:szCs w:val="22"/>
              </w:rPr>
              <m:t>A</m:t>
            </m:r>
          </m:e>
          <m:sub>
            <m:r>
              <w:rPr>
                <w:rFonts w:ascii="Cambria Math" w:hAnsi="Cambria Math" w:cs="Arial"/>
                <w:sz w:val="22"/>
                <w:szCs w:val="22"/>
              </w:rPr>
              <m:t>2</m:t>
            </m:r>
          </m:sub>
        </m:sSub>
        <m:r>
          <w:rPr>
            <w:rFonts w:ascii="Cambria Math" w:hAnsi="Cambria Math" w:cs="Arial"/>
            <w:sz w:val="22"/>
            <w:szCs w:val="22"/>
          </w:rPr>
          <m:t xml:space="preserve"> </m:t>
        </m:r>
      </m:oMath>
      <w:r w:rsidRPr="002739B1">
        <w:rPr>
          <w:rFonts w:ascii="Arial" w:hAnsi="Arial" w:cs="Arial"/>
          <w:iCs/>
          <w:sz w:val="22"/>
          <w:szCs w:val="22"/>
        </w:rPr>
        <w:t xml:space="preserve">and </w:t>
      </w:r>
      <m:oMath>
        <m:r>
          <w:rPr>
            <w:rFonts w:ascii="Cambria Math" w:hAnsi="Cambria Math" w:cs="Arial"/>
            <w:sz w:val="22"/>
            <w:szCs w:val="22"/>
          </w:rPr>
          <m:t>PL</m:t>
        </m:r>
        <m:sSub>
          <m:sSubPr>
            <m:ctrlPr>
              <w:rPr>
                <w:rFonts w:ascii="Cambria Math" w:hAnsi="Cambria Math" w:cs="Arial"/>
                <w:iCs/>
                <w:sz w:val="22"/>
                <w:szCs w:val="22"/>
              </w:rPr>
            </m:ctrlPr>
          </m:sSubPr>
          <m:e>
            <m:r>
              <w:rPr>
                <w:rFonts w:ascii="Cambria Math" w:hAnsi="Cambria Math" w:cs="Arial"/>
                <w:sz w:val="22"/>
                <w:szCs w:val="22"/>
              </w:rPr>
              <m:t>A</m:t>
            </m:r>
          </m:e>
          <m:sub>
            <m:r>
              <w:rPr>
                <w:rFonts w:ascii="Cambria Math" w:hAnsi="Cambria Math" w:cs="Arial"/>
                <w:sz w:val="22"/>
                <w:szCs w:val="22"/>
              </w:rPr>
              <m:t>1</m:t>
            </m:r>
          </m:sub>
        </m:sSub>
        <m:r>
          <w:rPr>
            <w:rFonts w:ascii="Cambria Math" w:hAnsi="Cambria Math" w:cs="Arial"/>
            <w:sz w:val="22"/>
            <w:szCs w:val="22"/>
          </w:rPr>
          <m:t xml:space="preserve"> </m:t>
        </m:r>
      </m:oMath>
      <w:r w:rsidRPr="002739B1">
        <w:rPr>
          <w:rFonts w:ascii="Arial" w:hAnsi="Arial" w:cs="Arial"/>
          <w:iCs/>
          <w:sz w:val="22"/>
          <w:szCs w:val="22"/>
        </w:rPr>
        <w:t>are the plant leaf areas at two time points (</w:t>
      </w:r>
      <m:oMath>
        <m:sSub>
          <m:sSubPr>
            <m:ctrlPr>
              <w:rPr>
                <w:rFonts w:ascii="Cambria Math" w:hAnsi="Cambria Math" w:cs="Arial"/>
                <w:iCs/>
                <w:sz w:val="22"/>
                <w:szCs w:val="22"/>
              </w:rPr>
            </m:ctrlPr>
          </m:sSubPr>
          <m:e>
            <m:r>
              <w:rPr>
                <w:rFonts w:ascii="Cambria Math" w:hAnsi="Cambria Math" w:cs="Arial"/>
                <w:sz w:val="22"/>
                <w:szCs w:val="22"/>
              </w:rPr>
              <m:t>t</m:t>
            </m:r>
          </m:e>
          <m:sub>
            <m:r>
              <w:rPr>
                <w:rFonts w:ascii="Cambria Math" w:hAnsi="Cambria Math" w:cs="Arial"/>
                <w:sz w:val="22"/>
                <w:szCs w:val="22"/>
              </w:rPr>
              <m:t>2</m:t>
            </m:r>
          </m:sub>
        </m:sSub>
        <m:r>
          <w:rPr>
            <w:rFonts w:ascii="Cambria Math" w:hAnsi="Cambria Math" w:cs="Arial"/>
            <w:sz w:val="22"/>
            <w:szCs w:val="22"/>
          </w:rPr>
          <m:t xml:space="preserve"> </m:t>
        </m:r>
      </m:oMath>
      <w:r w:rsidRPr="002739B1">
        <w:rPr>
          <w:rFonts w:ascii="Arial" w:hAnsi="Arial" w:cs="Arial"/>
          <w:iCs/>
          <w:sz w:val="22"/>
          <w:szCs w:val="22"/>
        </w:rPr>
        <w:t xml:space="preserve">and </w:t>
      </w:r>
      <m:oMath>
        <m:sSub>
          <m:sSubPr>
            <m:ctrlPr>
              <w:rPr>
                <w:rFonts w:ascii="Cambria Math" w:hAnsi="Cambria Math" w:cs="Arial"/>
                <w:iCs/>
                <w:sz w:val="22"/>
                <w:szCs w:val="22"/>
              </w:rPr>
            </m:ctrlPr>
          </m:sSubPr>
          <m:e>
            <m:r>
              <w:rPr>
                <w:rFonts w:ascii="Cambria Math" w:hAnsi="Cambria Math" w:cs="Arial"/>
                <w:sz w:val="22"/>
                <w:szCs w:val="22"/>
              </w:rPr>
              <m:t>t</m:t>
            </m:r>
          </m:e>
          <m:sub>
            <m:r>
              <w:rPr>
                <w:rFonts w:ascii="Cambria Math" w:hAnsi="Cambria Math" w:cs="Arial"/>
                <w:sz w:val="22"/>
                <w:szCs w:val="22"/>
              </w:rPr>
              <m:t>1</m:t>
            </m:r>
          </m:sub>
        </m:sSub>
        <m:r>
          <w:rPr>
            <w:rFonts w:ascii="Cambria Math" w:hAnsi="Cambria Math" w:cs="Arial"/>
            <w:sz w:val="22"/>
            <w:szCs w:val="22"/>
          </w:rPr>
          <m:t>)</m:t>
        </m:r>
      </m:oMath>
      <w:r w:rsidRPr="002739B1">
        <w:rPr>
          <w:rFonts w:ascii="Arial" w:hAnsi="Arial" w:cs="Arial"/>
          <w:iCs/>
          <w:sz w:val="22"/>
          <w:szCs w:val="22"/>
        </w:rPr>
        <w:t xml:space="preserve">, expressed in degree days, and </w:t>
      </w:r>
      <w:proofErr w:type="spellStart"/>
      <w:r w:rsidRPr="002739B1">
        <w:rPr>
          <w:rFonts w:ascii="Arial" w:hAnsi="Arial" w:cs="Arial"/>
          <w:sz w:val="22"/>
          <w:szCs w:val="22"/>
        </w:rPr>
        <w:t>GDD</w:t>
      </w:r>
      <w:r w:rsidRPr="002739B1">
        <w:rPr>
          <w:rFonts w:ascii="Arial" w:hAnsi="Arial" w:cs="Arial"/>
          <w:sz w:val="22"/>
          <w:szCs w:val="22"/>
          <w:vertAlign w:val="subscript"/>
        </w:rPr>
        <w:t>t</w:t>
      </w:r>
      <w:proofErr w:type="spellEnd"/>
      <w:r w:rsidRPr="002739B1">
        <w:rPr>
          <w:rFonts w:ascii="Arial" w:hAnsi="Arial" w:cs="Arial"/>
          <w:sz w:val="22"/>
          <w:szCs w:val="22"/>
        </w:rPr>
        <w:t>, growing degree days at a specific date. LER followed a typical bell shape function (Figure 3).</w:t>
      </w:r>
    </w:p>
    <w:p w14:paraId="037CB9FE" w14:textId="70E5DA67" w:rsidR="00563B1C" w:rsidRDefault="00563B1C" w:rsidP="00563B1C">
      <w:pPr>
        <w:spacing w:line="360" w:lineRule="auto"/>
        <w:jc w:val="center"/>
        <w:rPr>
          <w:rFonts w:ascii="Arial" w:hAnsi="Arial" w:cs="Arial"/>
          <w:sz w:val="22"/>
          <w:szCs w:val="22"/>
        </w:rPr>
      </w:pPr>
      <w:r w:rsidRPr="002739B1">
        <w:rPr>
          <w:rFonts w:ascii="Arial" w:hAnsi="Arial" w:cs="Arial"/>
          <w:noProof/>
          <w:sz w:val="22"/>
          <w:szCs w:val="22"/>
          <w:lang w:bidi="my-MM"/>
        </w:rPr>
        <w:lastRenderedPageBreak/>
        <w:drawing>
          <wp:inline distT="0" distB="0" distL="0" distR="0" wp14:anchorId="3CF88DD7" wp14:editId="266644A7">
            <wp:extent cx="2977662" cy="2620341"/>
            <wp:effectExtent l="0" t="0" r="0" b="8890"/>
            <wp:docPr id="13" name="Picture 12">
              <a:extLst xmlns:a="http://schemas.openxmlformats.org/drawingml/2006/main">
                <a:ext uri="{FF2B5EF4-FFF2-40B4-BE49-F238E27FC236}">
                  <a16:creationId xmlns:a16="http://schemas.microsoft.com/office/drawing/2014/main" id="{409809A3-BF70-339F-C3E1-A25F69FC647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2">
                      <a:extLst>
                        <a:ext uri="{FF2B5EF4-FFF2-40B4-BE49-F238E27FC236}">
                          <a16:creationId xmlns:a16="http://schemas.microsoft.com/office/drawing/2014/main" id="{409809A3-BF70-339F-C3E1-A25F69FC6479}"/>
                        </a:ext>
                      </a:extLst>
                    </pic:cNvPr>
                    <pic:cNvPicPr>
                      <a:picLocks noChangeAspect="1"/>
                    </pic:cNvPicPr>
                  </pic:nvPicPr>
                  <pic:blipFill>
                    <a:blip r:embed="rId14"/>
                    <a:stretch>
                      <a:fillRect/>
                    </a:stretch>
                  </pic:blipFill>
                  <pic:spPr>
                    <a:xfrm>
                      <a:off x="0" y="0"/>
                      <a:ext cx="2984244" cy="2626133"/>
                    </a:xfrm>
                    <a:prstGeom prst="rect">
                      <a:avLst/>
                    </a:prstGeom>
                  </pic:spPr>
                </pic:pic>
              </a:graphicData>
            </a:graphic>
          </wp:inline>
        </w:drawing>
      </w:r>
    </w:p>
    <w:p w14:paraId="032AB8FF" w14:textId="77777777" w:rsidR="00563B1C" w:rsidRPr="002739B1" w:rsidRDefault="00563B1C" w:rsidP="00563B1C">
      <w:pPr>
        <w:spacing w:line="360" w:lineRule="auto"/>
        <w:ind w:firstLine="720"/>
        <w:jc w:val="both"/>
        <w:rPr>
          <w:rFonts w:ascii="Arial" w:hAnsi="Arial" w:cs="Arial"/>
          <w:iCs/>
          <w:sz w:val="22"/>
          <w:szCs w:val="22"/>
        </w:rPr>
      </w:pPr>
      <w:bookmarkStart w:id="2" w:name="_Toc225085868"/>
      <w:bookmarkStart w:id="3" w:name="_Toc225086283"/>
      <w:r w:rsidRPr="002739B1">
        <w:rPr>
          <w:rFonts w:ascii="Arial" w:hAnsi="Arial" w:cs="Arial"/>
          <w:b/>
          <w:bCs/>
          <w:iCs/>
          <w:sz w:val="22"/>
          <w:szCs w:val="22"/>
        </w:rPr>
        <w:t>Figure 1.</w:t>
      </w:r>
      <w:r w:rsidRPr="002739B1">
        <w:rPr>
          <w:rFonts w:ascii="Arial" w:hAnsi="Arial" w:cs="Arial"/>
          <w:iCs/>
          <w:sz w:val="22"/>
          <w:szCs w:val="22"/>
        </w:rPr>
        <w:t xml:space="preserve"> Relationship between length-width product and individual leaf area</w:t>
      </w:r>
      <w:bookmarkEnd w:id="2"/>
      <w:bookmarkEnd w:id="3"/>
    </w:p>
    <w:p w14:paraId="1907B082" w14:textId="77777777" w:rsidR="00563B1C" w:rsidRPr="002739B1" w:rsidRDefault="00563B1C" w:rsidP="00563B1C">
      <w:pPr>
        <w:spacing w:line="360" w:lineRule="auto"/>
        <w:jc w:val="center"/>
        <w:rPr>
          <w:rFonts w:ascii="Arial" w:hAnsi="Arial" w:cs="Arial"/>
          <w:sz w:val="22"/>
          <w:szCs w:val="22"/>
        </w:rPr>
      </w:pPr>
      <w:r w:rsidRPr="002739B1">
        <w:rPr>
          <w:rFonts w:ascii="Arial" w:hAnsi="Arial" w:cs="Arial"/>
          <w:noProof/>
          <w:sz w:val="22"/>
          <w:szCs w:val="22"/>
          <w:lang w:bidi="my-MM"/>
        </w:rPr>
        <w:drawing>
          <wp:inline distT="0" distB="0" distL="0" distR="0" wp14:anchorId="613B4157" wp14:editId="394686D0">
            <wp:extent cx="2977662" cy="2456167"/>
            <wp:effectExtent l="0" t="0" r="0" b="1905"/>
            <wp:docPr id="12" name="Picture 11">
              <a:extLst xmlns:a="http://schemas.openxmlformats.org/drawingml/2006/main">
                <a:ext uri="{FF2B5EF4-FFF2-40B4-BE49-F238E27FC236}">
                  <a16:creationId xmlns:a16="http://schemas.microsoft.com/office/drawing/2014/main" id="{313D27E6-59F6-11C9-9F1F-0F6AAF502D5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a:extLst>
                        <a:ext uri="{FF2B5EF4-FFF2-40B4-BE49-F238E27FC236}">
                          <a16:creationId xmlns:a16="http://schemas.microsoft.com/office/drawing/2014/main" id="{313D27E6-59F6-11C9-9F1F-0F6AAF502D5F}"/>
                        </a:ext>
                      </a:extLst>
                    </pic:cNvPr>
                    <pic:cNvPicPr>
                      <a:picLocks noChangeAspect="1"/>
                    </pic:cNvPicPr>
                  </pic:nvPicPr>
                  <pic:blipFill>
                    <a:blip r:embed="rId15"/>
                    <a:stretch>
                      <a:fillRect/>
                    </a:stretch>
                  </pic:blipFill>
                  <pic:spPr>
                    <a:xfrm>
                      <a:off x="0" y="0"/>
                      <a:ext cx="2983075" cy="2460632"/>
                    </a:xfrm>
                    <a:prstGeom prst="rect">
                      <a:avLst/>
                    </a:prstGeom>
                  </pic:spPr>
                </pic:pic>
              </a:graphicData>
            </a:graphic>
          </wp:inline>
        </w:drawing>
      </w:r>
    </w:p>
    <w:p w14:paraId="570B229A" w14:textId="77777777" w:rsidR="00563B1C" w:rsidRPr="002739B1" w:rsidRDefault="00563B1C" w:rsidP="00563B1C">
      <w:pPr>
        <w:spacing w:line="360" w:lineRule="auto"/>
        <w:ind w:firstLine="720"/>
        <w:jc w:val="both"/>
        <w:rPr>
          <w:rFonts w:ascii="Arial" w:hAnsi="Arial" w:cs="Arial"/>
          <w:iCs/>
          <w:sz w:val="22"/>
          <w:szCs w:val="22"/>
        </w:rPr>
      </w:pPr>
      <w:r w:rsidRPr="002739B1">
        <w:rPr>
          <w:rFonts w:ascii="Arial" w:hAnsi="Arial" w:cs="Arial"/>
          <w:b/>
          <w:bCs/>
          <w:iCs/>
          <w:sz w:val="22"/>
          <w:szCs w:val="22"/>
        </w:rPr>
        <w:t>Figure 2.</w:t>
      </w:r>
      <w:r w:rsidRPr="002739B1">
        <w:rPr>
          <w:rFonts w:ascii="Arial" w:hAnsi="Arial" w:cs="Arial"/>
          <w:iCs/>
          <w:sz w:val="22"/>
          <w:szCs w:val="22"/>
        </w:rPr>
        <w:t xml:space="preserve"> Relationship between individual leaf area and plant leaf area</w:t>
      </w:r>
    </w:p>
    <w:p w14:paraId="26487C61" w14:textId="45B597CF" w:rsidR="00563B1C" w:rsidRDefault="00563B1C" w:rsidP="00563B1C">
      <w:pPr>
        <w:spacing w:line="360" w:lineRule="auto"/>
        <w:jc w:val="center"/>
        <w:rPr>
          <w:rFonts w:ascii="Arial" w:hAnsi="Arial" w:cs="Arial"/>
          <w:sz w:val="22"/>
          <w:szCs w:val="22"/>
        </w:rPr>
      </w:pPr>
      <w:r w:rsidRPr="002739B1">
        <w:rPr>
          <w:rFonts w:ascii="Arial" w:eastAsiaTheme="minorEastAsia" w:hAnsi="Arial" w:cs="Arial"/>
          <w:b/>
          <w:bCs/>
          <w:noProof/>
          <w:sz w:val="22"/>
          <w:szCs w:val="22"/>
          <w:lang w:bidi="my-MM"/>
        </w:rPr>
        <w:lastRenderedPageBreak/>
        <w:drawing>
          <wp:inline distT="0" distB="0" distL="0" distR="0" wp14:anchorId="628DC86C" wp14:editId="744ECA79">
            <wp:extent cx="3071446" cy="2377745"/>
            <wp:effectExtent l="0" t="0" r="0" b="3810"/>
            <wp:docPr id="3" name="Picture 2">
              <a:extLst xmlns:a="http://schemas.openxmlformats.org/drawingml/2006/main">
                <a:ext uri="{FF2B5EF4-FFF2-40B4-BE49-F238E27FC236}">
                  <a16:creationId xmlns:a16="http://schemas.microsoft.com/office/drawing/2014/main" id="{634DEC98-1DFC-94AD-A704-22151F713D1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634DEC98-1DFC-94AD-A704-22151F713D14}"/>
                        </a:ext>
                      </a:extLst>
                    </pic:cNvPr>
                    <pic:cNvPicPr>
                      <a:picLocks noChangeAspect="1"/>
                    </pic:cNvPicPr>
                  </pic:nvPicPr>
                  <pic:blipFill>
                    <a:blip r:embed="rId16"/>
                    <a:srcRect t="8652" r="4813"/>
                    <a:stretch>
                      <a:fillRect/>
                    </a:stretch>
                  </pic:blipFill>
                  <pic:spPr>
                    <a:xfrm>
                      <a:off x="0" y="0"/>
                      <a:ext cx="3075830" cy="2381139"/>
                    </a:xfrm>
                    <a:prstGeom prst="rect">
                      <a:avLst/>
                    </a:prstGeom>
                  </pic:spPr>
                </pic:pic>
              </a:graphicData>
            </a:graphic>
          </wp:inline>
        </w:drawing>
      </w:r>
    </w:p>
    <w:p w14:paraId="79309315" w14:textId="77777777" w:rsidR="00563B1C" w:rsidRPr="002739B1" w:rsidRDefault="00563B1C" w:rsidP="00563B1C">
      <w:pPr>
        <w:spacing w:line="360" w:lineRule="auto"/>
        <w:jc w:val="center"/>
        <w:rPr>
          <w:rFonts w:ascii="Arial" w:hAnsi="Arial" w:cs="Arial"/>
          <w:iCs/>
          <w:sz w:val="22"/>
          <w:szCs w:val="22"/>
        </w:rPr>
      </w:pPr>
      <w:r w:rsidRPr="002739B1">
        <w:rPr>
          <w:rFonts w:ascii="Arial" w:hAnsi="Arial" w:cs="Arial"/>
          <w:b/>
          <w:bCs/>
          <w:iCs/>
          <w:sz w:val="22"/>
          <w:szCs w:val="22"/>
        </w:rPr>
        <w:t>Figure 3.</w:t>
      </w:r>
      <w:r w:rsidRPr="002739B1">
        <w:rPr>
          <w:rFonts w:ascii="Arial" w:hAnsi="Arial" w:cs="Arial"/>
          <w:iCs/>
          <w:sz w:val="22"/>
          <w:szCs w:val="22"/>
        </w:rPr>
        <w:t xml:space="preserve"> Leaf expansion rate of tomato over time under well-watered conditions</w:t>
      </w:r>
    </w:p>
    <w:p w14:paraId="2628837D" w14:textId="77777777" w:rsidR="00563B1C" w:rsidRPr="002739B1" w:rsidRDefault="00563B1C" w:rsidP="00563B1C">
      <w:pPr>
        <w:rPr>
          <w:rFonts w:ascii="Arial" w:hAnsi="Arial" w:cs="Arial"/>
          <w:sz w:val="22"/>
          <w:szCs w:val="22"/>
        </w:rPr>
      </w:pPr>
      <w:r w:rsidRPr="002739B1">
        <w:rPr>
          <w:rFonts w:ascii="Arial" w:hAnsi="Arial" w:cs="Arial"/>
          <w:b/>
          <w:bCs/>
          <w:sz w:val="22"/>
          <w:szCs w:val="22"/>
        </w:rPr>
        <w:t xml:space="preserve">2.2.5 </w:t>
      </w:r>
      <w:r w:rsidRPr="002739B1">
        <w:rPr>
          <w:rFonts w:ascii="Arial" w:hAnsi="Arial" w:cs="Arial"/>
          <w:b/>
          <w:bCs/>
          <w:sz w:val="22"/>
          <w:szCs w:val="22"/>
        </w:rPr>
        <w:tab/>
        <w:t>Relationship between shoot dry weight and plant leaf area</w:t>
      </w:r>
    </w:p>
    <w:p w14:paraId="7B491099" w14:textId="77777777" w:rsidR="00563B1C" w:rsidRPr="002739B1" w:rsidRDefault="00563B1C" w:rsidP="00563B1C">
      <w:pPr>
        <w:spacing w:line="360" w:lineRule="auto"/>
        <w:ind w:firstLine="720"/>
        <w:jc w:val="both"/>
        <w:rPr>
          <w:rFonts w:ascii="Arial" w:hAnsi="Arial" w:cs="Arial"/>
          <w:iCs/>
          <w:sz w:val="22"/>
          <w:szCs w:val="22"/>
        </w:rPr>
      </w:pPr>
      <w:r w:rsidRPr="002739B1">
        <w:rPr>
          <w:rFonts w:ascii="Arial" w:hAnsi="Arial" w:cs="Arial"/>
          <w:iCs/>
          <w:sz w:val="22"/>
          <w:szCs w:val="22"/>
        </w:rPr>
        <w:t>At harvest time, the plant samples were put into an oven at 70ºC until the constant weight was obtained, and the dry weight of shoots (leaves and stems) were recorded. The relationship between shoot dry weight and plant leaf area was fitted with linear regression separately for well-watered and drought-stressed plants (Figure 4).</w:t>
      </w:r>
    </w:p>
    <w:p w14:paraId="3D0EB4A5" w14:textId="77777777" w:rsidR="00563B1C" w:rsidRPr="002739B1" w:rsidRDefault="00563B1C" w:rsidP="00563B1C">
      <w:pPr>
        <w:spacing w:line="360" w:lineRule="auto"/>
        <w:jc w:val="center"/>
        <w:rPr>
          <w:rFonts w:ascii="Arial" w:eastAsiaTheme="minorEastAsia" w:hAnsi="Arial" w:cs="Arial"/>
          <w:b/>
          <w:bCs/>
          <w:sz w:val="22"/>
          <w:szCs w:val="22"/>
        </w:rPr>
      </w:pPr>
    </w:p>
    <w:p w14:paraId="7834E98A" w14:textId="77777777" w:rsidR="00563B1C" w:rsidRPr="002739B1" w:rsidRDefault="00563B1C" w:rsidP="00563B1C">
      <w:pPr>
        <w:spacing w:line="360" w:lineRule="auto"/>
        <w:jc w:val="center"/>
        <w:rPr>
          <w:rFonts w:ascii="Arial" w:eastAsiaTheme="minorEastAsia" w:hAnsi="Arial" w:cs="Arial"/>
          <w:b/>
          <w:bCs/>
          <w:sz w:val="22"/>
          <w:szCs w:val="22"/>
        </w:rPr>
      </w:pPr>
      <w:r w:rsidRPr="002739B1">
        <w:rPr>
          <w:rFonts w:ascii="Arial" w:eastAsiaTheme="minorEastAsia" w:hAnsi="Arial" w:cs="Arial"/>
          <w:b/>
          <w:bCs/>
          <w:noProof/>
          <w:sz w:val="22"/>
          <w:szCs w:val="22"/>
          <w:lang w:bidi="my-MM"/>
        </w:rPr>
        <w:drawing>
          <wp:inline distT="0" distB="0" distL="0" distR="0" wp14:anchorId="37FECBFB" wp14:editId="44E438DF">
            <wp:extent cx="3149600" cy="2793875"/>
            <wp:effectExtent l="0" t="0" r="0" b="6985"/>
            <wp:docPr id="16" name="Picture 15">
              <a:extLst xmlns:a="http://schemas.openxmlformats.org/drawingml/2006/main">
                <a:ext uri="{FF2B5EF4-FFF2-40B4-BE49-F238E27FC236}">
                  <a16:creationId xmlns:a16="http://schemas.microsoft.com/office/drawing/2014/main" id="{2E314F1A-D456-F45C-8033-22038D1CF3D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5">
                      <a:extLst>
                        <a:ext uri="{FF2B5EF4-FFF2-40B4-BE49-F238E27FC236}">
                          <a16:creationId xmlns:a16="http://schemas.microsoft.com/office/drawing/2014/main" id="{2E314F1A-D456-F45C-8033-22038D1CF3D7}"/>
                        </a:ext>
                      </a:extLst>
                    </pic:cNvPr>
                    <pic:cNvPicPr>
                      <a:picLocks noChangeAspect="1"/>
                    </pic:cNvPicPr>
                  </pic:nvPicPr>
                  <pic:blipFill>
                    <a:blip r:embed="rId17"/>
                    <a:srcRect t="6232" r="1625"/>
                    <a:stretch>
                      <a:fillRect/>
                    </a:stretch>
                  </pic:blipFill>
                  <pic:spPr>
                    <a:xfrm>
                      <a:off x="0" y="0"/>
                      <a:ext cx="3150849" cy="2794983"/>
                    </a:xfrm>
                    <a:prstGeom prst="rect">
                      <a:avLst/>
                    </a:prstGeom>
                  </pic:spPr>
                </pic:pic>
              </a:graphicData>
            </a:graphic>
          </wp:inline>
        </w:drawing>
      </w:r>
    </w:p>
    <w:p w14:paraId="20F05DE7" w14:textId="77777777" w:rsidR="00563B1C" w:rsidRPr="002739B1" w:rsidRDefault="00563B1C" w:rsidP="00563B1C">
      <w:pPr>
        <w:spacing w:line="360" w:lineRule="auto"/>
        <w:jc w:val="both"/>
        <w:rPr>
          <w:rFonts w:ascii="Arial" w:hAnsi="Arial" w:cs="Arial"/>
          <w:iCs/>
          <w:sz w:val="22"/>
          <w:szCs w:val="22"/>
        </w:rPr>
      </w:pPr>
      <w:r w:rsidRPr="002739B1">
        <w:rPr>
          <w:rFonts w:ascii="Arial" w:hAnsi="Arial" w:cs="Arial"/>
          <w:b/>
          <w:bCs/>
          <w:iCs/>
          <w:sz w:val="22"/>
          <w:szCs w:val="22"/>
        </w:rPr>
        <w:t>Figure 4.</w:t>
      </w:r>
      <w:r w:rsidRPr="002739B1">
        <w:rPr>
          <w:rFonts w:ascii="Arial" w:hAnsi="Arial" w:cs="Arial"/>
          <w:iCs/>
          <w:sz w:val="22"/>
          <w:szCs w:val="22"/>
        </w:rPr>
        <w:t xml:space="preserve"> Allometric relationship between plant leaf area (PLA) and shoot dry weight (SDW) of tomato under well-watered and drought-stressed conditions, respectively </w:t>
      </w:r>
    </w:p>
    <w:p w14:paraId="404F29AE" w14:textId="77777777" w:rsidR="00563B1C" w:rsidRPr="002739B1" w:rsidRDefault="00563B1C" w:rsidP="00563B1C">
      <w:pPr>
        <w:spacing w:line="360" w:lineRule="auto"/>
        <w:rPr>
          <w:rFonts w:ascii="Arial" w:eastAsiaTheme="minorEastAsia" w:hAnsi="Arial" w:cs="Arial"/>
          <w:b/>
          <w:bCs/>
          <w:sz w:val="22"/>
          <w:szCs w:val="22"/>
        </w:rPr>
      </w:pPr>
      <w:r w:rsidRPr="002739B1">
        <w:rPr>
          <w:rFonts w:ascii="Arial" w:eastAsiaTheme="minorEastAsia" w:hAnsi="Arial" w:cs="Arial"/>
          <w:b/>
          <w:bCs/>
          <w:sz w:val="22"/>
          <w:szCs w:val="22"/>
        </w:rPr>
        <w:t xml:space="preserve">2.5 </w:t>
      </w:r>
      <w:r w:rsidRPr="002739B1">
        <w:rPr>
          <w:rFonts w:ascii="Arial" w:eastAsiaTheme="minorEastAsia" w:hAnsi="Arial" w:cs="Arial"/>
          <w:b/>
          <w:bCs/>
          <w:sz w:val="22"/>
          <w:szCs w:val="22"/>
        </w:rPr>
        <w:tab/>
        <w:t>Model description</w:t>
      </w:r>
    </w:p>
    <w:p w14:paraId="0199C94B" w14:textId="77777777" w:rsidR="00563B1C" w:rsidRPr="002739B1" w:rsidRDefault="00563B1C" w:rsidP="00563B1C">
      <w:pPr>
        <w:spacing w:line="360" w:lineRule="auto"/>
        <w:rPr>
          <w:rFonts w:ascii="Arial" w:eastAsiaTheme="minorEastAsia" w:hAnsi="Arial" w:cs="Arial"/>
          <w:b/>
          <w:bCs/>
          <w:sz w:val="22"/>
          <w:szCs w:val="22"/>
        </w:rPr>
      </w:pPr>
      <w:r w:rsidRPr="002739B1">
        <w:rPr>
          <w:rFonts w:ascii="Arial" w:eastAsiaTheme="minorEastAsia" w:hAnsi="Arial" w:cs="Arial"/>
          <w:b/>
          <w:bCs/>
          <w:sz w:val="22"/>
          <w:szCs w:val="22"/>
        </w:rPr>
        <w:lastRenderedPageBreak/>
        <w:t>2.5.1</w:t>
      </w:r>
      <w:r w:rsidRPr="002739B1">
        <w:rPr>
          <w:rFonts w:ascii="Arial" w:eastAsiaTheme="minorEastAsia" w:hAnsi="Arial" w:cs="Arial"/>
          <w:b/>
          <w:bCs/>
          <w:sz w:val="22"/>
          <w:szCs w:val="22"/>
        </w:rPr>
        <w:tab/>
        <w:t>Relative leaf expansion rate as a function of FTSW</w:t>
      </w:r>
    </w:p>
    <w:p w14:paraId="03CBF7AD" w14:textId="77777777" w:rsidR="00563B1C" w:rsidRPr="002739B1" w:rsidRDefault="00563B1C" w:rsidP="00563B1C">
      <w:pPr>
        <w:spacing w:line="360" w:lineRule="auto"/>
        <w:ind w:firstLine="720"/>
        <w:jc w:val="both"/>
        <w:rPr>
          <w:rFonts w:ascii="Arial" w:hAnsi="Arial" w:cs="Arial"/>
          <w:iCs/>
          <w:sz w:val="22"/>
          <w:szCs w:val="22"/>
        </w:rPr>
      </w:pPr>
      <w:r w:rsidRPr="002739B1">
        <w:rPr>
          <w:rFonts w:ascii="Arial" w:eastAsiaTheme="minorEastAsia" w:hAnsi="Arial" w:cs="Arial"/>
          <w:sz w:val="22"/>
          <w:szCs w:val="22"/>
        </w:rPr>
        <w:t xml:space="preserve">Relative leaf expansion rate (RLER) is the ratio of </w:t>
      </w:r>
      <w:proofErr w:type="spellStart"/>
      <w:r w:rsidRPr="002739B1">
        <w:rPr>
          <w:rFonts w:ascii="Arial" w:eastAsiaTheme="minorEastAsia" w:hAnsi="Arial" w:cs="Arial"/>
          <w:sz w:val="22"/>
          <w:szCs w:val="22"/>
        </w:rPr>
        <w:t>LER</w:t>
      </w:r>
      <w:r w:rsidRPr="002739B1">
        <w:rPr>
          <w:rFonts w:ascii="Arial" w:eastAsiaTheme="minorEastAsia" w:hAnsi="Arial" w:cs="Arial"/>
          <w:sz w:val="22"/>
          <w:szCs w:val="22"/>
          <w:vertAlign w:val="subscript"/>
        </w:rPr>
        <w:t>d</w:t>
      </w:r>
      <w:proofErr w:type="spellEnd"/>
      <w:r w:rsidRPr="002739B1">
        <w:rPr>
          <w:rFonts w:ascii="Arial" w:eastAsiaTheme="minorEastAsia" w:hAnsi="Arial" w:cs="Arial"/>
          <w:sz w:val="22"/>
          <w:szCs w:val="22"/>
        </w:rPr>
        <w:t xml:space="preserve"> to </w:t>
      </w:r>
      <w:proofErr w:type="spellStart"/>
      <w:r w:rsidRPr="002739B1">
        <w:rPr>
          <w:rFonts w:ascii="Arial" w:eastAsiaTheme="minorEastAsia" w:hAnsi="Arial" w:cs="Arial"/>
          <w:sz w:val="22"/>
          <w:szCs w:val="22"/>
        </w:rPr>
        <w:t>LER</w:t>
      </w:r>
      <w:r w:rsidRPr="002739B1">
        <w:rPr>
          <w:rFonts w:ascii="Arial" w:eastAsiaTheme="minorEastAsia" w:hAnsi="Arial" w:cs="Arial"/>
          <w:sz w:val="22"/>
          <w:szCs w:val="22"/>
          <w:vertAlign w:val="subscript"/>
        </w:rPr>
        <w:t>w</w:t>
      </w:r>
      <w:proofErr w:type="spellEnd"/>
      <w:r w:rsidRPr="002739B1">
        <w:rPr>
          <w:rFonts w:ascii="Arial" w:eastAsiaTheme="minorEastAsia" w:hAnsi="Arial" w:cs="Arial"/>
          <w:sz w:val="22"/>
          <w:szCs w:val="22"/>
        </w:rPr>
        <w:t xml:space="preserve"> (unitless). </w:t>
      </w:r>
      <w:r w:rsidRPr="002739B1">
        <w:rPr>
          <w:rFonts w:ascii="Arial" w:hAnsi="Arial" w:cs="Arial"/>
          <w:iCs/>
          <w:sz w:val="22"/>
          <w:szCs w:val="22"/>
        </w:rPr>
        <w:t xml:space="preserve">The response of RLER to declining soil water availability was described using a (two-segmented) linear-plateau regression (LPR) model (Figure 4), which is commonly used to characterize plant physiological responses to soil drying </w:t>
      </w:r>
      <w:r w:rsidRPr="002739B1">
        <w:rPr>
          <w:rFonts w:ascii="Arial" w:hAnsi="Arial" w:cs="Arial"/>
          <w:iCs/>
          <w:color w:val="4F81BD" w:themeColor="accent1"/>
          <w:sz w:val="22"/>
          <w:szCs w:val="22"/>
        </w:rPr>
        <w:t>(Sinclair &amp; Ludlow, 1986; Ray &amp; Sinclair, 1997)</w:t>
      </w:r>
      <w:r w:rsidRPr="002739B1">
        <w:rPr>
          <w:rFonts w:ascii="Arial" w:hAnsi="Arial" w:cs="Arial"/>
          <w:iCs/>
          <w:sz w:val="22"/>
          <w:szCs w:val="22"/>
        </w:rPr>
        <w:t>. This model consists of two phases: an unresponsive phase, where RLER remains at its maximum when soil water is sufficient, and a responsive phase where RLER declines linearly as water deficit increases. The relationship is mathematically expressed as: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24"/>
        <w:gridCol w:w="1484"/>
      </w:tblGrid>
      <w:tr w:rsidR="00563B1C" w:rsidRPr="002739B1" w14:paraId="4C15C3AA" w14:textId="77777777" w:rsidTr="00422F6D">
        <w:tc>
          <w:tcPr>
            <w:tcW w:w="7668" w:type="dxa"/>
          </w:tcPr>
          <w:p w14:paraId="42E94885" w14:textId="77777777" w:rsidR="00563B1C" w:rsidRPr="002739B1" w:rsidRDefault="00563B1C" w:rsidP="00422F6D">
            <w:pPr>
              <w:spacing w:line="360" w:lineRule="auto"/>
              <w:jc w:val="both"/>
              <w:rPr>
                <w:rFonts w:ascii="Arial" w:hAnsi="Arial" w:cs="Arial"/>
              </w:rPr>
            </w:pPr>
            <m:oMathPara>
              <m:oMath>
                <m:r>
                  <m:rPr>
                    <m:sty m:val="p"/>
                  </m:rPr>
                  <w:rPr>
                    <w:rFonts w:ascii="Cambria Math" w:hAnsi="Cambria Math" w:cs="Arial"/>
                  </w:rPr>
                  <m:t xml:space="preserve">RLER= </m:t>
                </m:r>
                <m:d>
                  <m:dPr>
                    <m:begChr m:val="{"/>
                    <m:endChr m:val=""/>
                    <m:ctrlPr>
                      <w:rPr>
                        <w:rFonts w:ascii="Cambria Math" w:hAnsi="Cambria Math" w:cs="Arial"/>
                        <w:iCs/>
                      </w:rPr>
                    </m:ctrlPr>
                  </m:dPr>
                  <m:e>
                    <m:eqArr>
                      <m:eqArrPr>
                        <m:ctrlPr>
                          <w:rPr>
                            <w:rFonts w:ascii="Cambria Math" w:hAnsi="Cambria Math" w:cs="Arial"/>
                            <w:i/>
                            <w:iCs/>
                          </w:rPr>
                        </m:ctrlPr>
                      </m:eqArrPr>
                      <m:e>
                        <m:r>
                          <w:rPr>
                            <w:rFonts w:ascii="Cambria Math" w:hAnsi="Cambria Math" w:cs="Arial"/>
                          </w:rPr>
                          <m:t>1,                     if FTSW≥c</m:t>
                        </m:r>
                      </m:e>
                      <m:e>
                        <m:r>
                          <w:rPr>
                            <w:rFonts w:ascii="Cambria Math" w:hAnsi="Cambria Math" w:cs="Arial"/>
                          </w:rPr>
                          <m:t xml:space="preserve">a FTSW +b ,       else  </m:t>
                        </m:r>
                      </m:e>
                    </m:eqArr>
                  </m:e>
                </m:d>
              </m:oMath>
            </m:oMathPara>
          </w:p>
        </w:tc>
        <w:tc>
          <w:tcPr>
            <w:tcW w:w="1721" w:type="dxa"/>
          </w:tcPr>
          <w:p w14:paraId="0A8FDCC9" w14:textId="3DC5AF05" w:rsidR="00563B1C" w:rsidRPr="002739B1" w:rsidRDefault="00563B1C" w:rsidP="00422F6D">
            <w:pPr>
              <w:spacing w:line="360" w:lineRule="auto"/>
              <w:rPr>
                <w:rFonts w:ascii="Arial" w:hAnsi="Arial" w:cs="Arial"/>
              </w:rPr>
            </w:pPr>
            <w:r w:rsidRPr="002739B1">
              <w:rPr>
                <w:rFonts w:ascii="Arial" w:eastAsiaTheme="minorEastAsia" w:hAnsi="Arial" w:cs="Arial"/>
              </w:rPr>
              <w:t>Eq. (</w:t>
            </w:r>
            <w:r>
              <w:rPr>
                <w:rFonts w:ascii="Arial" w:eastAsiaTheme="minorEastAsia" w:hAnsi="Arial" w:cs="Arial"/>
              </w:rPr>
              <w:t>7</w:t>
            </w:r>
            <w:r w:rsidRPr="002739B1">
              <w:rPr>
                <w:rFonts w:ascii="Arial" w:eastAsiaTheme="minorEastAsia" w:hAnsi="Arial" w:cs="Arial"/>
              </w:rPr>
              <w:t>)</w:t>
            </w:r>
          </w:p>
        </w:tc>
      </w:tr>
    </w:tbl>
    <w:p w14:paraId="7A0036E2" w14:textId="77777777" w:rsidR="00563B1C" w:rsidRPr="002739B1" w:rsidRDefault="00563B1C" w:rsidP="00563B1C">
      <w:pPr>
        <w:spacing w:line="360" w:lineRule="auto"/>
        <w:jc w:val="both"/>
        <w:rPr>
          <w:rFonts w:ascii="Arial" w:hAnsi="Arial" w:cs="Arial"/>
          <w:iCs/>
          <w:sz w:val="22"/>
          <w:szCs w:val="22"/>
        </w:rPr>
      </w:pPr>
      <w:r w:rsidRPr="002739B1">
        <w:rPr>
          <w:rFonts w:ascii="Arial" w:hAnsi="Arial" w:cs="Arial"/>
          <w:iCs/>
          <w:sz w:val="22"/>
          <w:szCs w:val="22"/>
        </w:rPr>
        <w:t xml:space="preserve">where RLER is the relative leaf expansion rate, FTSW is the fraction of </w:t>
      </w:r>
      <w:proofErr w:type="spellStart"/>
      <w:r w:rsidRPr="002739B1">
        <w:rPr>
          <w:rFonts w:ascii="Arial" w:hAnsi="Arial" w:cs="Arial"/>
          <w:iCs/>
          <w:sz w:val="22"/>
          <w:szCs w:val="22"/>
        </w:rPr>
        <w:t>transpirable</w:t>
      </w:r>
      <w:proofErr w:type="spellEnd"/>
      <w:r w:rsidRPr="002739B1">
        <w:rPr>
          <w:rFonts w:ascii="Arial" w:hAnsi="Arial" w:cs="Arial"/>
          <w:iCs/>
          <w:sz w:val="22"/>
          <w:szCs w:val="22"/>
        </w:rPr>
        <w:t xml:space="preserve"> soil water, c, breakpoint (FTSW threshold where leaf expansion starts to decline), a, slope of the linear decline, and b, intercept of the regression equation. The parameters, the breakpoint, slope, and intercept of the LPR model were generated from Expt. 1 and used as proline-specific drought response coefficients.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08"/>
      </w:tblGrid>
      <w:tr w:rsidR="00563B1C" w:rsidRPr="002739B1" w14:paraId="29ABCA39" w14:textId="77777777" w:rsidTr="00422F6D">
        <w:tc>
          <w:tcPr>
            <w:tcW w:w="9389" w:type="dxa"/>
          </w:tcPr>
          <w:p w14:paraId="75466C0B" w14:textId="77777777" w:rsidR="00563B1C" w:rsidRPr="002739B1" w:rsidRDefault="00563B1C" w:rsidP="00422F6D">
            <w:pPr>
              <w:spacing w:line="360" w:lineRule="auto"/>
              <w:jc w:val="center"/>
              <w:rPr>
                <w:rFonts w:ascii="Arial" w:hAnsi="Arial" w:cs="Arial"/>
                <w:iCs/>
              </w:rPr>
            </w:pPr>
            <w:r w:rsidRPr="002739B1">
              <w:rPr>
                <w:rFonts w:ascii="Arial" w:hAnsi="Arial" w:cs="Arial"/>
                <w:iCs/>
                <w:noProof/>
                <w:lang w:bidi="my-MM"/>
              </w:rPr>
              <w:drawing>
                <wp:inline distT="0" distB="0" distL="0" distR="0" wp14:anchorId="705E1B13" wp14:editId="6541A57B">
                  <wp:extent cx="3454400" cy="223709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455077" cy="2237536"/>
                          </a:xfrm>
                          <a:prstGeom prst="rect">
                            <a:avLst/>
                          </a:prstGeom>
                          <a:noFill/>
                        </pic:spPr>
                      </pic:pic>
                    </a:graphicData>
                  </a:graphic>
                </wp:inline>
              </w:drawing>
            </w:r>
          </w:p>
        </w:tc>
      </w:tr>
      <w:tr w:rsidR="00563B1C" w:rsidRPr="002739B1" w14:paraId="5ED450C6" w14:textId="77777777" w:rsidTr="00422F6D">
        <w:tc>
          <w:tcPr>
            <w:tcW w:w="9389" w:type="dxa"/>
          </w:tcPr>
          <w:p w14:paraId="3E79B9A9" w14:textId="77777777" w:rsidR="00563B1C" w:rsidRPr="002739B1" w:rsidRDefault="00563B1C" w:rsidP="00422F6D">
            <w:pPr>
              <w:spacing w:line="360" w:lineRule="auto"/>
              <w:ind w:left="990" w:hanging="990"/>
              <w:jc w:val="both"/>
              <w:rPr>
                <w:rFonts w:ascii="Arial" w:hAnsi="Arial" w:cs="Arial"/>
                <w:iCs/>
              </w:rPr>
            </w:pPr>
            <w:r w:rsidRPr="002739B1">
              <w:rPr>
                <w:rFonts w:ascii="Arial" w:hAnsi="Arial" w:cs="Arial"/>
                <w:b/>
                <w:bCs/>
                <w:iCs/>
              </w:rPr>
              <w:t>Figure 5.</w:t>
            </w:r>
            <w:r w:rsidRPr="002739B1">
              <w:rPr>
                <w:rFonts w:ascii="Arial" w:hAnsi="Arial" w:cs="Arial"/>
                <w:iCs/>
              </w:rPr>
              <w:t xml:space="preserve"> Linear-plateau </w:t>
            </w:r>
            <w:proofErr w:type="spellStart"/>
            <w:r w:rsidRPr="002739B1">
              <w:rPr>
                <w:rFonts w:ascii="Arial" w:hAnsi="Arial" w:cs="Arial"/>
                <w:iCs/>
              </w:rPr>
              <w:t>regresion</w:t>
            </w:r>
            <w:proofErr w:type="spellEnd"/>
            <w:r w:rsidRPr="002739B1">
              <w:rPr>
                <w:rFonts w:ascii="Arial" w:hAnsi="Arial" w:cs="Arial"/>
                <w:iCs/>
              </w:rPr>
              <w:t xml:space="preserve"> model describing the response of relative plant parameters to fraction of </w:t>
            </w:r>
            <w:proofErr w:type="spellStart"/>
            <w:r w:rsidRPr="002739B1">
              <w:rPr>
                <w:rFonts w:ascii="Arial" w:hAnsi="Arial" w:cs="Arial"/>
                <w:iCs/>
              </w:rPr>
              <w:t>transpirable</w:t>
            </w:r>
            <w:proofErr w:type="spellEnd"/>
            <w:r w:rsidRPr="002739B1">
              <w:rPr>
                <w:rFonts w:ascii="Arial" w:hAnsi="Arial" w:cs="Arial"/>
                <w:iCs/>
              </w:rPr>
              <w:t xml:space="preserve"> soil water (FTSW). </w:t>
            </w:r>
            <w:proofErr w:type="spellStart"/>
            <w:r w:rsidRPr="002739B1">
              <w:rPr>
                <w:rFonts w:ascii="Arial" w:hAnsi="Arial" w:cs="Arial"/>
                <w:iCs/>
              </w:rPr>
              <w:t>FTSW</w:t>
            </w:r>
            <w:r w:rsidRPr="002739B1">
              <w:rPr>
                <w:rFonts w:ascii="Arial" w:hAnsi="Arial" w:cs="Arial"/>
                <w:iCs/>
                <w:vertAlign w:val="subscript"/>
              </w:rPr>
              <w:t>t</w:t>
            </w:r>
            <w:proofErr w:type="spellEnd"/>
            <w:r w:rsidRPr="002739B1">
              <w:rPr>
                <w:rFonts w:ascii="Arial" w:hAnsi="Arial" w:cs="Arial"/>
                <w:iCs/>
              </w:rPr>
              <w:t>, FTSW threshold; A, intensity of decline.</w:t>
            </w:r>
          </w:p>
        </w:tc>
      </w:tr>
    </w:tbl>
    <w:p w14:paraId="122BA79B" w14:textId="77777777" w:rsidR="00563B1C" w:rsidRPr="002739B1" w:rsidRDefault="00563B1C" w:rsidP="00563B1C">
      <w:pPr>
        <w:spacing w:line="360" w:lineRule="auto"/>
        <w:jc w:val="both"/>
        <w:rPr>
          <w:rFonts w:ascii="Arial" w:hAnsi="Arial" w:cs="Arial"/>
          <w:b/>
          <w:bCs/>
          <w:sz w:val="22"/>
          <w:szCs w:val="22"/>
        </w:rPr>
      </w:pPr>
      <w:r w:rsidRPr="002739B1">
        <w:rPr>
          <w:rFonts w:ascii="Arial" w:hAnsi="Arial" w:cs="Arial"/>
          <w:b/>
          <w:bCs/>
          <w:sz w:val="22"/>
          <w:szCs w:val="22"/>
        </w:rPr>
        <w:t>2.5.2</w:t>
      </w:r>
      <w:r w:rsidRPr="002739B1">
        <w:rPr>
          <w:rFonts w:ascii="Arial" w:hAnsi="Arial" w:cs="Arial"/>
          <w:b/>
          <w:bCs/>
          <w:sz w:val="22"/>
          <w:szCs w:val="22"/>
        </w:rPr>
        <w:tab/>
        <w:t>Leaf expansion rate under drought stress</w:t>
      </w:r>
    </w:p>
    <w:p w14:paraId="2FC99976" w14:textId="77777777" w:rsidR="00563B1C" w:rsidRPr="002739B1" w:rsidRDefault="00563B1C" w:rsidP="00563B1C">
      <w:pPr>
        <w:spacing w:line="360" w:lineRule="auto"/>
        <w:ind w:firstLine="720"/>
        <w:jc w:val="both"/>
        <w:rPr>
          <w:rFonts w:ascii="Arial" w:hAnsi="Arial" w:cs="Arial"/>
          <w:sz w:val="22"/>
          <w:szCs w:val="22"/>
        </w:rPr>
      </w:pPr>
      <w:r w:rsidRPr="002739B1">
        <w:rPr>
          <w:rFonts w:ascii="Arial" w:hAnsi="Arial" w:cs="Arial"/>
          <w:sz w:val="22"/>
          <w:szCs w:val="22"/>
        </w:rPr>
        <w:t>Leaf expansion rate under drought stress (</w:t>
      </w:r>
      <w:proofErr w:type="spellStart"/>
      <w:r w:rsidRPr="002739B1">
        <w:rPr>
          <w:rFonts w:ascii="Arial" w:hAnsi="Arial" w:cs="Arial"/>
          <w:sz w:val="22"/>
          <w:szCs w:val="22"/>
        </w:rPr>
        <w:t>LER</w:t>
      </w:r>
      <w:r w:rsidRPr="002739B1">
        <w:rPr>
          <w:rFonts w:ascii="Arial" w:hAnsi="Arial" w:cs="Arial"/>
          <w:sz w:val="22"/>
          <w:szCs w:val="22"/>
          <w:vertAlign w:val="subscript"/>
        </w:rPr>
        <w:t>d</w:t>
      </w:r>
      <w:proofErr w:type="spellEnd"/>
      <w:r w:rsidRPr="002739B1">
        <w:rPr>
          <w:rFonts w:ascii="Arial" w:hAnsi="Arial" w:cs="Arial"/>
          <w:sz w:val="22"/>
          <w:szCs w:val="22"/>
        </w:rPr>
        <w:t>, cm² plant</w:t>
      </w:r>
      <w:r w:rsidRPr="002739B1">
        <w:rPr>
          <w:rFonts w:ascii="Cambria Math" w:hAnsi="Cambria Math" w:cs="Cambria Math"/>
          <w:sz w:val="22"/>
          <w:szCs w:val="22"/>
        </w:rPr>
        <w:t>⁻</w:t>
      </w:r>
      <w:r w:rsidRPr="002739B1">
        <w:rPr>
          <w:rFonts w:ascii="Arial" w:hAnsi="Arial" w:cs="Arial"/>
          <w:sz w:val="22"/>
          <w:szCs w:val="22"/>
        </w:rPr>
        <w:t>¹ day</w:t>
      </w:r>
      <w:r w:rsidRPr="002739B1">
        <w:rPr>
          <w:rFonts w:ascii="Cambria Math" w:hAnsi="Cambria Math" w:cs="Cambria Math"/>
          <w:sz w:val="22"/>
          <w:szCs w:val="22"/>
        </w:rPr>
        <w:t>⁻</w:t>
      </w:r>
      <w:r w:rsidRPr="002739B1">
        <w:rPr>
          <w:rFonts w:ascii="Arial" w:hAnsi="Arial" w:cs="Arial"/>
          <w:sz w:val="22"/>
          <w:szCs w:val="22"/>
        </w:rPr>
        <w:t xml:space="preserve">¹) was described as the product of </w:t>
      </w:r>
      <w:proofErr w:type="spellStart"/>
      <w:r w:rsidRPr="002739B1">
        <w:rPr>
          <w:rFonts w:ascii="Arial" w:hAnsi="Arial" w:cs="Arial"/>
          <w:sz w:val="22"/>
          <w:szCs w:val="22"/>
        </w:rPr>
        <w:t>LER</w:t>
      </w:r>
      <w:r w:rsidRPr="002739B1">
        <w:rPr>
          <w:rFonts w:ascii="Arial" w:hAnsi="Arial" w:cs="Arial"/>
          <w:sz w:val="22"/>
          <w:szCs w:val="22"/>
          <w:vertAlign w:val="subscript"/>
        </w:rPr>
        <w:t>w</w:t>
      </w:r>
      <w:proofErr w:type="spellEnd"/>
      <w:r w:rsidRPr="002739B1">
        <w:rPr>
          <w:rFonts w:ascii="Arial" w:hAnsi="Arial" w:cs="Arial"/>
          <w:sz w:val="22"/>
          <w:szCs w:val="22"/>
        </w:rPr>
        <w:t xml:space="preserve"> (Eq. 6) and RLER (Eq. 7):</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3"/>
        <w:gridCol w:w="1545"/>
      </w:tblGrid>
      <w:tr w:rsidR="00563B1C" w:rsidRPr="002739B1" w14:paraId="3BD4115A" w14:textId="77777777" w:rsidTr="00422F6D">
        <w:tc>
          <w:tcPr>
            <w:tcW w:w="7668" w:type="dxa"/>
          </w:tcPr>
          <w:p w14:paraId="64110787" w14:textId="77777777" w:rsidR="00563B1C" w:rsidRPr="002739B1" w:rsidRDefault="00563B1C" w:rsidP="00422F6D">
            <w:pPr>
              <w:spacing w:line="360" w:lineRule="auto"/>
              <w:jc w:val="both"/>
              <w:rPr>
                <w:rFonts w:ascii="Arial" w:hAnsi="Arial" w:cs="Arial"/>
              </w:rPr>
            </w:pPr>
            <m:oMathPara>
              <m:oMath>
                <m:r>
                  <w:rPr>
                    <w:rFonts w:ascii="Cambria Math" w:hAnsi="Cambria Math" w:cs="Arial"/>
                  </w:rPr>
                  <m:t>LE</m:t>
                </m:r>
                <m:sSub>
                  <m:sSubPr>
                    <m:ctrlPr>
                      <w:rPr>
                        <w:rFonts w:ascii="Cambria Math" w:hAnsi="Cambria Math" w:cs="Arial"/>
                      </w:rPr>
                    </m:ctrlPr>
                  </m:sSubPr>
                  <m:e>
                    <m:r>
                      <w:rPr>
                        <w:rFonts w:ascii="Cambria Math" w:hAnsi="Cambria Math" w:cs="Arial"/>
                      </w:rPr>
                      <m:t>R</m:t>
                    </m:r>
                  </m:e>
                  <m:sub>
                    <m:r>
                      <w:rPr>
                        <w:rFonts w:ascii="Cambria Math" w:hAnsi="Cambria Math" w:cs="Arial"/>
                      </w:rPr>
                      <m:t>d</m:t>
                    </m:r>
                  </m:sub>
                </m:sSub>
                <m:r>
                  <w:rPr>
                    <w:rFonts w:ascii="Cambria Math" w:hAnsi="Cambria Math" w:cs="Arial"/>
                  </w:rPr>
                  <m:t>=LE</m:t>
                </m:r>
                <m:sSub>
                  <m:sSubPr>
                    <m:ctrlPr>
                      <w:rPr>
                        <w:rFonts w:ascii="Cambria Math" w:hAnsi="Cambria Math" w:cs="Arial"/>
                      </w:rPr>
                    </m:ctrlPr>
                  </m:sSubPr>
                  <m:e>
                    <m:r>
                      <w:rPr>
                        <w:rFonts w:ascii="Cambria Math" w:hAnsi="Cambria Math" w:cs="Arial"/>
                      </w:rPr>
                      <m:t>R</m:t>
                    </m:r>
                  </m:e>
                  <m:sub>
                    <m:r>
                      <w:rPr>
                        <w:rFonts w:ascii="Cambria Math" w:hAnsi="Cambria Math" w:cs="Arial"/>
                      </w:rPr>
                      <m:t>w</m:t>
                    </m:r>
                  </m:sub>
                </m:sSub>
                <m:r>
                  <w:rPr>
                    <w:rFonts w:ascii="Cambria Math" w:hAnsi="Cambria Math" w:cs="Arial"/>
                  </w:rPr>
                  <m:t>×RLER</m:t>
                </m:r>
              </m:oMath>
            </m:oMathPara>
          </w:p>
        </w:tc>
        <w:tc>
          <w:tcPr>
            <w:tcW w:w="1721" w:type="dxa"/>
          </w:tcPr>
          <w:p w14:paraId="7C5AA0B4" w14:textId="1D03F944" w:rsidR="00563B1C" w:rsidRPr="002739B1" w:rsidRDefault="00563B1C" w:rsidP="00422F6D">
            <w:pPr>
              <w:spacing w:line="360" w:lineRule="auto"/>
              <w:rPr>
                <w:rFonts w:ascii="Arial" w:hAnsi="Arial" w:cs="Arial"/>
              </w:rPr>
            </w:pPr>
            <w:r w:rsidRPr="002739B1">
              <w:rPr>
                <w:rFonts w:ascii="Arial" w:eastAsiaTheme="minorEastAsia" w:hAnsi="Arial" w:cs="Arial"/>
              </w:rPr>
              <w:t>Eq. (</w:t>
            </w:r>
            <w:r>
              <w:rPr>
                <w:rFonts w:ascii="Arial" w:eastAsiaTheme="minorEastAsia" w:hAnsi="Arial" w:cs="Arial"/>
              </w:rPr>
              <w:t>8</w:t>
            </w:r>
            <w:r w:rsidRPr="002739B1">
              <w:rPr>
                <w:rFonts w:ascii="Arial" w:eastAsiaTheme="minorEastAsia" w:hAnsi="Arial" w:cs="Arial"/>
              </w:rPr>
              <w:t>)</w:t>
            </w:r>
          </w:p>
        </w:tc>
      </w:tr>
    </w:tbl>
    <w:p w14:paraId="51AA7C31" w14:textId="77777777" w:rsidR="00563B1C" w:rsidRPr="002739B1" w:rsidRDefault="00563B1C" w:rsidP="00563B1C">
      <w:pPr>
        <w:spacing w:line="360" w:lineRule="auto"/>
        <w:rPr>
          <w:rFonts w:ascii="Arial" w:eastAsiaTheme="minorEastAsia" w:hAnsi="Arial" w:cs="Arial"/>
          <w:b/>
          <w:bCs/>
          <w:sz w:val="22"/>
          <w:szCs w:val="22"/>
        </w:rPr>
      </w:pPr>
      <w:r w:rsidRPr="002739B1">
        <w:rPr>
          <w:rFonts w:ascii="Arial" w:eastAsiaTheme="minorEastAsia" w:hAnsi="Arial" w:cs="Arial"/>
          <w:b/>
          <w:bCs/>
          <w:sz w:val="22"/>
          <w:szCs w:val="22"/>
        </w:rPr>
        <w:lastRenderedPageBreak/>
        <w:t>2.5.3</w:t>
      </w:r>
      <w:r w:rsidRPr="002739B1">
        <w:rPr>
          <w:rFonts w:ascii="Arial" w:eastAsiaTheme="minorEastAsia" w:hAnsi="Arial" w:cs="Arial"/>
          <w:b/>
          <w:bCs/>
          <w:sz w:val="22"/>
          <w:szCs w:val="22"/>
        </w:rPr>
        <w:tab/>
        <w:t>Plant leaf area</w:t>
      </w:r>
    </w:p>
    <w:p w14:paraId="146B3D1E" w14:textId="77777777" w:rsidR="00563B1C" w:rsidRPr="002739B1" w:rsidRDefault="00563B1C" w:rsidP="00563B1C">
      <w:pPr>
        <w:spacing w:line="360" w:lineRule="auto"/>
        <w:ind w:firstLine="720"/>
        <w:jc w:val="both"/>
        <w:rPr>
          <w:rFonts w:ascii="Arial" w:eastAsiaTheme="minorEastAsia" w:hAnsi="Arial" w:cs="Arial"/>
          <w:sz w:val="22"/>
          <w:szCs w:val="22"/>
        </w:rPr>
      </w:pPr>
      <w:r w:rsidRPr="002739B1">
        <w:rPr>
          <w:rFonts w:ascii="Arial" w:eastAsiaTheme="minorEastAsia" w:hAnsi="Arial" w:cs="Arial"/>
          <w:sz w:val="22"/>
          <w:szCs w:val="22"/>
        </w:rPr>
        <w:t xml:space="preserve">For both of the water regimes, plant leaf area at time </w:t>
      </w:r>
      <w:r w:rsidRPr="002739B1">
        <w:rPr>
          <w:rFonts w:ascii="Arial" w:eastAsiaTheme="minorEastAsia" w:hAnsi="Arial" w:cs="Arial"/>
          <w:i/>
          <w:iCs/>
          <w:sz w:val="22"/>
          <w:szCs w:val="22"/>
        </w:rPr>
        <w:t>t</w:t>
      </w:r>
      <w:r w:rsidRPr="002739B1">
        <w:rPr>
          <w:rFonts w:ascii="Arial" w:eastAsiaTheme="minorEastAsia" w:hAnsi="Arial" w:cs="Arial"/>
          <w:sz w:val="22"/>
          <w:szCs w:val="22"/>
        </w:rPr>
        <w:t xml:space="preserve"> (PLA) was described as the sum of initial leaf area (PLA</w:t>
      </w:r>
      <w:r w:rsidRPr="002739B1">
        <w:rPr>
          <w:rFonts w:ascii="Arial" w:eastAsiaTheme="minorEastAsia" w:hAnsi="Arial" w:cs="Arial"/>
          <w:sz w:val="22"/>
          <w:szCs w:val="22"/>
          <w:vertAlign w:val="subscript"/>
        </w:rPr>
        <w:t>t0</w:t>
      </w:r>
      <w:r w:rsidRPr="002739B1">
        <w:rPr>
          <w:rFonts w:ascii="Arial" w:eastAsiaTheme="minorEastAsia" w:hAnsi="Arial" w:cs="Arial"/>
          <w:sz w:val="22"/>
          <w:szCs w:val="22"/>
        </w:rPr>
        <w:t>) and the integral of daily leaf expansion rate (LER) during the treatment period: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7"/>
        <w:gridCol w:w="1541"/>
      </w:tblGrid>
      <w:tr w:rsidR="00563B1C" w:rsidRPr="002739B1" w14:paraId="6B835E88" w14:textId="77777777" w:rsidTr="00422F6D">
        <w:tc>
          <w:tcPr>
            <w:tcW w:w="7668" w:type="dxa"/>
          </w:tcPr>
          <w:p w14:paraId="71146F27" w14:textId="77777777" w:rsidR="00563B1C" w:rsidRPr="002739B1" w:rsidRDefault="00563B1C" w:rsidP="00422F6D">
            <w:pPr>
              <w:spacing w:line="360" w:lineRule="auto"/>
              <w:jc w:val="both"/>
              <w:rPr>
                <w:rFonts w:ascii="Arial" w:hAnsi="Arial" w:cs="Arial"/>
              </w:rPr>
            </w:pPr>
            <m:oMathPara>
              <m:oMath>
                <m:r>
                  <m:rPr>
                    <m:sty m:val="p"/>
                  </m:rPr>
                  <w:rPr>
                    <w:rFonts w:ascii="Cambria Math" w:hAnsi="Cambria Math" w:cs="Arial"/>
                  </w:rPr>
                  <m:t xml:space="preserve">PLA </m:t>
                </m:r>
                <m:r>
                  <w:rPr>
                    <w:rFonts w:ascii="Cambria Math" w:hAnsi="Cambria Math" w:cs="Arial"/>
                  </w:rPr>
                  <m:t>(t)=</m:t>
                </m:r>
                <m:sSub>
                  <m:sSubPr>
                    <m:ctrlPr>
                      <w:rPr>
                        <w:rFonts w:ascii="Cambria Math" w:hAnsi="Cambria Math" w:cs="Arial"/>
                        <w:i/>
                      </w:rPr>
                    </m:ctrlPr>
                  </m:sSubPr>
                  <m:e>
                    <m:r>
                      <w:rPr>
                        <w:rFonts w:ascii="Cambria Math" w:hAnsi="Cambria Math" w:cs="Arial"/>
                      </w:rPr>
                      <m:t>PLA</m:t>
                    </m:r>
                  </m:e>
                  <m:sub>
                    <m:sSub>
                      <m:sSubPr>
                        <m:ctrlPr>
                          <w:rPr>
                            <w:rFonts w:ascii="Cambria Math" w:hAnsi="Cambria Math" w:cs="Arial"/>
                            <w:i/>
                          </w:rPr>
                        </m:ctrlPr>
                      </m:sSubPr>
                      <m:e>
                        <m:r>
                          <w:rPr>
                            <w:rFonts w:ascii="Cambria Math" w:hAnsi="Cambria Math" w:cs="Arial"/>
                          </w:rPr>
                          <m:t>t</m:t>
                        </m:r>
                      </m:e>
                      <m:sub>
                        <m:r>
                          <w:rPr>
                            <w:rFonts w:ascii="Cambria Math" w:hAnsi="Cambria Math" w:cs="Arial"/>
                          </w:rPr>
                          <m:t>0</m:t>
                        </m:r>
                      </m:sub>
                    </m:sSub>
                  </m:sub>
                </m:sSub>
                <m:r>
                  <w:rPr>
                    <w:rFonts w:ascii="Cambria Math" w:hAnsi="Cambria Math" w:cs="Arial"/>
                  </w:rPr>
                  <m:t>+</m:t>
                </m:r>
                <m:nary>
                  <m:naryPr>
                    <m:limLoc m:val="subSup"/>
                    <m:ctrlPr>
                      <w:rPr>
                        <w:rFonts w:ascii="Cambria Math" w:hAnsi="Cambria Math" w:cs="Arial"/>
                        <w:i/>
                      </w:rPr>
                    </m:ctrlPr>
                  </m:naryPr>
                  <m:sub>
                    <m:sSub>
                      <m:sSubPr>
                        <m:ctrlPr>
                          <w:rPr>
                            <w:rFonts w:ascii="Cambria Math" w:hAnsi="Cambria Math" w:cs="Arial"/>
                            <w:i/>
                          </w:rPr>
                        </m:ctrlPr>
                      </m:sSubPr>
                      <m:e>
                        <m:r>
                          <w:rPr>
                            <w:rFonts w:ascii="Cambria Math" w:hAnsi="Cambria Math" w:cs="Arial"/>
                          </w:rPr>
                          <m:t>t</m:t>
                        </m:r>
                      </m:e>
                      <m:sub>
                        <m:r>
                          <w:rPr>
                            <w:rFonts w:ascii="Cambria Math" w:hAnsi="Cambria Math" w:cs="Arial"/>
                          </w:rPr>
                          <m:t>0</m:t>
                        </m:r>
                      </m:sub>
                    </m:sSub>
                  </m:sub>
                  <m:sup>
                    <m:sSub>
                      <m:sSubPr>
                        <m:ctrlPr>
                          <w:rPr>
                            <w:rFonts w:ascii="Cambria Math" w:hAnsi="Cambria Math" w:cs="Arial"/>
                            <w:i/>
                          </w:rPr>
                        </m:ctrlPr>
                      </m:sSubPr>
                      <m:e>
                        <m:r>
                          <w:rPr>
                            <w:rFonts w:ascii="Cambria Math" w:hAnsi="Cambria Math" w:cs="Arial"/>
                          </w:rPr>
                          <m:t>t</m:t>
                        </m:r>
                      </m:e>
                      <m:sub>
                        <m:r>
                          <w:rPr>
                            <w:rFonts w:ascii="Cambria Math" w:hAnsi="Cambria Math" w:cs="Arial"/>
                          </w:rPr>
                          <m:t>i</m:t>
                        </m:r>
                      </m:sub>
                    </m:sSub>
                  </m:sup>
                  <m:e>
                    <m:r>
                      <w:rPr>
                        <w:rFonts w:ascii="Cambria Math" w:hAnsi="Cambria Math" w:cs="Arial"/>
                      </w:rPr>
                      <m:t>LER</m:t>
                    </m:r>
                  </m:e>
                </m:nary>
              </m:oMath>
            </m:oMathPara>
          </w:p>
        </w:tc>
        <w:tc>
          <w:tcPr>
            <w:tcW w:w="1721" w:type="dxa"/>
          </w:tcPr>
          <w:p w14:paraId="37F92168" w14:textId="1DD72ECD" w:rsidR="00563B1C" w:rsidRPr="002739B1" w:rsidRDefault="00563B1C" w:rsidP="00422F6D">
            <w:pPr>
              <w:spacing w:line="360" w:lineRule="auto"/>
              <w:rPr>
                <w:rFonts w:ascii="Arial" w:hAnsi="Arial" w:cs="Arial"/>
              </w:rPr>
            </w:pPr>
            <w:r w:rsidRPr="002739B1">
              <w:rPr>
                <w:rFonts w:ascii="Arial" w:eastAsiaTheme="minorEastAsia" w:hAnsi="Arial" w:cs="Arial"/>
              </w:rPr>
              <w:t>Eq. (</w:t>
            </w:r>
            <w:r>
              <w:rPr>
                <w:rFonts w:ascii="Arial" w:eastAsiaTheme="minorEastAsia" w:hAnsi="Arial" w:cs="Arial"/>
              </w:rPr>
              <w:t>9</w:t>
            </w:r>
            <w:r w:rsidRPr="002739B1">
              <w:rPr>
                <w:rFonts w:ascii="Arial" w:eastAsiaTheme="minorEastAsia" w:hAnsi="Arial" w:cs="Arial"/>
              </w:rPr>
              <w:t>)</w:t>
            </w:r>
          </w:p>
        </w:tc>
      </w:tr>
    </w:tbl>
    <w:p w14:paraId="29CE79C0" w14:textId="77777777" w:rsidR="00563B1C" w:rsidRPr="002739B1" w:rsidRDefault="00563B1C" w:rsidP="00563B1C">
      <w:pPr>
        <w:spacing w:line="360" w:lineRule="auto"/>
        <w:rPr>
          <w:rFonts w:ascii="Arial" w:eastAsiaTheme="minorEastAsia" w:hAnsi="Arial" w:cs="Arial"/>
          <w:sz w:val="22"/>
          <w:szCs w:val="22"/>
        </w:rPr>
      </w:pPr>
      <w:r w:rsidRPr="002739B1">
        <w:rPr>
          <w:rFonts w:ascii="Arial" w:eastAsiaTheme="minorEastAsia" w:hAnsi="Arial" w:cs="Arial"/>
          <w:sz w:val="22"/>
          <w:szCs w:val="22"/>
        </w:rPr>
        <w:t>where t</w:t>
      </w:r>
      <w:r w:rsidRPr="002739B1">
        <w:rPr>
          <w:rFonts w:ascii="Arial" w:eastAsiaTheme="minorEastAsia" w:hAnsi="Arial" w:cs="Arial"/>
          <w:sz w:val="22"/>
          <w:szCs w:val="22"/>
          <w:vertAlign w:val="subscript"/>
        </w:rPr>
        <w:t>0</w:t>
      </w:r>
      <w:r w:rsidRPr="002739B1">
        <w:rPr>
          <w:rFonts w:ascii="Arial" w:eastAsiaTheme="minorEastAsia" w:hAnsi="Arial" w:cs="Arial"/>
          <w:sz w:val="22"/>
          <w:szCs w:val="22"/>
        </w:rPr>
        <w:t xml:space="preserve"> is the onset of drought treatment, </w:t>
      </w:r>
      <w:proofErr w:type="spellStart"/>
      <w:r w:rsidRPr="002739B1">
        <w:rPr>
          <w:rFonts w:ascii="Arial" w:eastAsiaTheme="minorEastAsia" w:hAnsi="Arial" w:cs="Arial"/>
          <w:sz w:val="22"/>
          <w:szCs w:val="22"/>
        </w:rPr>
        <w:t>t</w:t>
      </w:r>
      <w:r w:rsidRPr="002739B1">
        <w:rPr>
          <w:rFonts w:ascii="Arial" w:eastAsiaTheme="minorEastAsia" w:hAnsi="Arial" w:cs="Arial"/>
          <w:sz w:val="22"/>
          <w:szCs w:val="22"/>
          <w:vertAlign w:val="subscript"/>
        </w:rPr>
        <w:t>i</w:t>
      </w:r>
      <w:proofErr w:type="spellEnd"/>
      <w:r w:rsidRPr="002739B1">
        <w:rPr>
          <w:rFonts w:ascii="Arial" w:eastAsiaTheme="minorEastAsia" w:hAnsi="Arial" w:cs="Arial"/>
          <w:sz w:val="22"/>
          <w:szCs w:val="22"/>
        </w:rPr>
        <w:t xml:space="preserve"> is the current time post drought imposition. </w:t>
      </w:r>
    </w:p>
    <w:p w14:paraId="7121756B" w14:textId="77777777" w:rsidR="00563B1C" w:rsidRPr="002739B1" w:rsidRDefault="00563B1C" w:rsidP="00563B1C">
      <w:pPr>
        <w:rPr>
          <w:rFonts w:ascii="Arial" w:hAnsi="Arial" w:cs="Arial"/>
          <w:b/>
          <w:bCs/>
          <w:sz w:val="22"/>
          <w:szCs w:val="22"/>
        </w:rPr>
      </w:pPr>
      <w:r w:rsidRPr="002739B1">
        <w:rPr>
          <w:rFonts w:ascii="Arial" w:hAnsi="Arial" w:cs="Arial"/>
          <w:b/>
          <w:bCs/>
          <w:sz w:val="22"/>
          <w:szCs w:val="22"/>
        </w:rPr>
        <w:t xml:space="preserve">2.5.4 </w:t>
      </w:r>
      <w:r w:rsidRPr="002739B1">
        <w:rPr>
          <w:rFonts w:ascii="Arial" w:hAnsi="Arial" w:cs="Arial"/>
          <w:b/>
          <w:bCs/>
          <w:sz w:val="22"/>
          <w:szCs w:val="22"/>
        </w:rPr>
        <w:tab/>
        <w:t>Shoot dry weight</w:t>
      </w:r>
    </w:p>
    <w:p w14:paraId="2BA26C54" w14:textId="77777777" w:rsidR="00563B1C" w:rsidRPr="002739B1" w:rsidRDefault="00563B1C" w:rsidP="00563B1C">
      <w:pPr>
        <w:spacing w:line="360" w:lineRule="auto"/>
        <w:ind w:firstLine="720"/>
        <w:jc w:val="both"/>
        <w:rPr>
          <w:rFonts w:ascii="Arial" w:hAnsi="Arial" w:cs="Arial"/>
          <w:sz w:val="22"/>
          <w:szCs w:val="22"/>
        </w:rPr>
      </w:pPr>
      <w:r w:rsidRPr="002739B1">
        <w:rPr>
          <w:rFonts w:ascii="Arial" w:hAnsi="Arial" w:cs="Arial"/>
          <w:sz w:val="22"/>
          <w:szCs w:val="22"/>
        </w:rPr>
        <w:t>Shoot dry weight (SDW, g plant</w:t>
      </w:r>
      <w:r w:rsidRPr="002739B1">
        <w:rPr>
          <w:rFonts w:ascii="Cambria Math" w:hAnsi="Cambria Math" w:cs="Cambria Math"/>
          <w:sz w:val="22"/>
          <w:szCs w:val="22"/>
        </w:rPr>
        <w:t>⁻</w:t>
      </w:r>
      <w:r w:rsidRPr="002739B1">
        <w:rPr>
          <w:rFonts w:ascii="Arial" w:hAnsi="Arial" w:cs="Arial"/>
          <w:sz w:val="22"/>
          <w:szCs w:val="22"/>
        </w:rPr>
        <w:t>¹) was described as a linear function of plant leaf area (PLA), separately for well-watered and drought-stressed conditions: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8"/>
        <w:gridCol w:w="1550"/>
      </w:tblGrid>
      <w:tr w:rsidR="00563B1C" w:rsidRPr="002739B1" w14:paraId="789F5032" w14:textId="77777777" w:rsidTr="00422F6D">
        <w:tc>
          <w:tcPr>
            <w:tcW w:w="7668" w:type="dxa"/>
          </w:tcPr>
          <w:p w14:paraId="1122A012" w14:textId="77777777" w:rsidR="00563B1C" w:rsidRPr="002739B1" w:rsidRDefault="00AD714D" w:rsidP="00422F6D">
            <w:pPr>
              <w:spacing w:line="360" w:lineRule="auto"/>
              <w:jc w:val="center"/>
              <w:rPr>
                <w:rFonts w:ascii="Arial" w:eastAsia="Times New Roman" w:hAnsi="Arial" w:cs="Arial"/>
                <w:i/>
                <w:iCs/>
                <w:lang w:bidi="my-MM"/>
              </w:rPr>
            </w:pPr>
            <m:oMathPara>
              <m:oMath>
                <m:sSub>
                  <m:sSubPr>
                    <m:ctrlPr>
                      <w:rPr>
                        <w:rFonts w:ascii="Cambria Math" w:eastAsia="Times New Roman" w:hAnsi="Cambria Math" w:cs="Arial"/>
                        <w:i/>
                        <w:iCs/>
                        <w:lang w:bidi="my-MM"/>
                      </w:rPr>
                    </m:ctrlPr>
                  </m:sSubPr>
                  <m:e>
                    <m:r>
                      <w:rPr>
                        <w:rFonts w:ascii="Cambria Math" w:eastAsia="Times New Roman" w:hAnsi="Cambria Math" w:cs="Arial"/>
                        <w:lang w:bidi="my-MM"/>
                      </w:rPr>
                      <m:t>SDW</m:t>
                    </m:r>
                  </m:e>
                  <m:sub>
                    <m:r>
                      <w:rPr>
                        <w:rFonts w:ascii="Cambria Math" w:eastAsia="Times New Roman" w:hAnsi="Cambria Math" w:cs="Arial"/>
                        <w:lang w:bidi="my-MM"/>
                      </w:rPr>
                      <m:t>w</m:t>
                    </m:r>
                  </m:sub>
                </m:sSub>
                <m:r>
                  <w:rPr>
                    <w:rFonts w:ascii="Cambria Math" w:eastAsia="Times New Roman" w:hAnsi="Cambria Math" w:cs="Arial"/>
                    <w:lang w:bidi="my-MM"/>
                  </w:rPr>
                  <m:t xml:space="preserve"> </m:t>
                </m:r>
                <m:r>
                  <w:rPr>
                    <w:rFonts w:ascii="Cambria Math" w:hAnsi="Cambria Math" w:cs="Arial"/>
                  </w:rPr>
                  <m:t>(</m:t>
                </m:r>
                <m:r>
                  <w:rPr>
                    <w:rFonts w:ascii="Cambria Math" w:hAnsi="Cambria Math" w:cs="Arial"/>
                  </w:rPr>
                  <m:t>t</m:t>
                </m:r>
                <m:r>
                  <w:rPr>
                    <w:rFonts w:ascii="Cambria Math" w:hAnsi="Cambria Math" w:cs="Arial"/>
                  </w:rPr>
                  <m:t>)=</m:t>
                </m:r>
                <m:sSub>
                  <m:sSubPr>
                    <m:ctrlPr>
                      <w:rPr>
                        <w:rFonts w:ascii="Cambria Math" w:eastAsia="Times New Roman" w:hAnsi="Cambria Math" w:cs="Arial"/>
                        <w:i/>
                        <w:iCs/>
                        <w:lang w:bidi="my-MM"/>
                      </w:rPr>
                    </m:ctrlPr>
                  </m:sSubPr>
                  <m:e>
                    <m:r>
                      <w:rPr>
                        <w:rFonts w:ascii="Cambria Math" w:eastAsia="Times New Roman" w:hAnsi="Cambria Math" w:cs="Arial"/>
                        <w:lang w:bidi="my-MM"/>
                      </w:rPr>
                      <m:t>a</m:t>
                    </m:r>
                  </m:e>
                  <m:sub>
                    <m:r>
                      <w:rPr>
                        <w:rFonts w:ascii="Cambria Math" w:eastAsia="Times New Roman" w:hAnsi="Cambria Math" w:cs="Arial"/>
                        <w:lang w:bidi="my-MM"/>
                      </w:rPr>
                      <m:t>sw</m:t>
                    </m:r>
                  </m:sub>
                </m:sSub>
                <m:r>
                  <w:rPr>
                    <w:rFonts w:ascii="Cambria Math" w:eastAsia="Times New Roman" w:hAnsi="Cambria Math" w:cs="Arial"/>
                    <w:lang w:bidi="my-MM"/>
                  </w:rPr>
                  <m:t xml:space="preserve"> </m:t>
                </m:r>
                <m:r>
                  <m:rPr>
                    <m:sty m:val="p"/>
                  </m:rPr>
                  <w:rPr>
                    <w:rFonts w:ascii="Cambria Math" w:eastAsia="Times New Roman" w:hAnsi="Cambria Math" w:cs="Arial"/>
                    <w:lang w:bidi="my-MM"/>
                  </w:rPr>
                  <m:t>×</m:t>
                </m:r>
                <m:sSub>
                  <m:sSubPr>
                    <m:ctrlPr>
                      <w:rPr>
                        <w:rFonts w:ascii="Cambria Math" w:eastAsia="Times New Roman" w:hAnsi="Cambria Math" w:cs="Arial"/>
                        <w:i/>
                        <w:iCs/>
                        <w:lang w:bidi="my-MM"/>
                      </w:rPr>
                    </m:ctrlPr>
                  </m:sSubPr>
                  <m:e>
                    <m:r>
                      <w:rPr>
                        <w:rFonts w:ascii="Cambria Math" w:eastAsia="Times New Roman" w:hAnsi="Cambria Math" w:cs="Arial"/>
                        <w:lang w:bidi="my-MM"/>
                      </w:rPr>
                      <m:t xml:space="preserve"> </m:t>
                    </m:r>
                    <m:r>
                      <w:rPr>
                        <w:rFonts w:ascii="Cambria Math" w:eastAsia="Times New Roman" w:hAnsi="Cambria Math" w:cs="Arial"/>
                        <w:lang w:bidi="my-MM"/>
                      </w:rPr>
                      <m:t>PLA</m:t>
                    </m:r>
                  </m:e>
                  <m:sub>
                    <m:r>
                      <w:rPr>
                        <w:rFonts w:ascii="Cambria Math" w:eastAsia="Times New Roman" w:hAnsi="Cambria Math" w:cs="Arial"/>
                        <w:lang w:bidi="my-MM"/>
                      </w:rPr>
                      <m:t>w</m:t>
                    </m:r>
                  </m:sub>
                </m:sSub>
              </m:oMath>
            </m:oMathPara>
          </w:p>
          <w:p w14:paraId="786385F0" w14:textId="77777777" w:rsidR="00563B1C" w:rsidRPr="002739B1" w:rsidRDefault="00563B1C" w:rsidP="00422F6D">
            <w:pPr>
              <w:spacing w:line="360" w:lineRule="auto"/>
              <w:jc w:val="center"/>
              <w:rPr>
                <w:rFonts w:ascii="Arial" w:hAnsi="Arial" w:cs="Arial"/>
              </w:rPr>
            </w:pPr>
          </w:p>
        </w:tc>
        <w:tc>
          <w:tcPr>
            <w:tcW w:w="1721" w:type="dxa"/>
          </w:tcPr>
          <w:p w14:paraId="1D163942" w14:textId="5390C3E8" w:rsidR="00563B1C" w:rsidRPr="002739B1" w:rsidRDefault="00563B1C" w:rsidP="00422F6D">
            <w:pPr>
              <w:spacing w:line="360" w:lineRule="auto"/>
              <w:rPr>
                <w:rFonts w:ascii="Arial" w:hAnsi="Arial" w:cs="Arial"/>
              </w:rPr>
            </w:pPr>
            <w:r w:rsidRPr="002739B1">
              <w:rPr>
                <w:rFonts w:ascii="Arial" w:eastAsiaTheme="minorEastAsia" w:hAnsi="Arial" w:cs="Arial"/>
              </w:rPr>
              <w:t>Eq. (</w:t>
            </w:r>
            <w:r>
              <w:rPr>
                <w:rFonts w:ascii="Arial" w:eastAsiaTheme="minorEastAsia" w:hAnsi="Arial" w:cs="Arial"/>
              </w:rPr>
              <w:t>10</w:t>
            </w:r>
            <w:r w:rsidRPr="002739B1">
              <w:rPr>
                <w:rFonts w:ascii="Arial" w:eastAsiaTheme="minorEastAsia" w:hAnsi="Arial" w:cs="Arial"/>
              </w:rPr>
              <w:t>)</w:t>
            </w:r>
          </w:p>
        </w:tc>
      </w:tr>
      <w:tr w:rsidR="00563B1C" w:rsidRPr="002739B1" w14:paraId="260E7601" w14:textId="77777777" w:rsidTr="00422F6D">
        <w:tc>
          <w:tcPr>
            <w:tcW w:w="7668" w:type="dxa"/>
          </w:tcPr>
          <w:p w14:paraId="12D48959" w14:textId="77777777" w:rsidR="00563B1C" w:rsidRPr="002739B1" w:rsidRDefault="00AD714D" w:rsidP="00422F6D">
            <w:pPr>
              <w:spacing w:line="360" w:lineRule="auto"/>
              <w:jc w:val="center"/>
              <w:rPr>
                <w:rFonts w:ascii="Arial" w:eastAsia="Times New Roman" w:hAnsi="Arial" w:cs="Arial"/>
                <w:i/>
                <w:iCs/>
                <w:lang w:bidi="my-MM"/>
              </w:rPr>
            </w:pPr>
            <m:oMathPara>
              <m:oMath>
                <m:sSub>
                  <m:sSubPr>
                    <m:ctrlPr>
                      <w:rPr>
                        <w:rFonts w:ascii="Cambria Math" w:eastAsia="Times New Roman" w:hAnsi="Cambria Math" w:cs="Arial"/>
                        <w:i/>
                        <w:iCs/>
                        <w:lang w:bidi="my-MM"/>
                      </w:rPr>
                    </m:ctrlPr>
                  </m:sSubPr>
                  <m:e>
                    <m:r>
                      <w:rPr>
                        <w:rFonts w:ascii="Cambria Math" w:eastAsia="Times New Roman" w:hAnsi="Cambria Math" w:cs="Arial"/>
                        <w:lang w:bidi="my-MM"/>
                      </w:rPr>
                      <m:t>SDW</m:t>
                    </m:r>
                  </m:e>
                  <m:sub>
                    <m:r>
                      <w:rPr>
                        <w:rFonts w:ascii="Cambria Math" w:eastAsia="Times New Roman" w:hAnsi="Cambria Math" w:cs="Arial"/>
                        <w:lang w:bidi="my-MM"/>
                      </w:rPr>
                      <m:t>d</m:t>
                    </m:r>
                  </m:sub>
                </m:sSub>
                <m:r>
                  <w:rPr>
                    <w:rFonts w:ascii="Cambria Math" w:eastAsia="Times New Roman" w:hAnsi="Cambria Math" w:cs="Arial"/>
                    <w:lang w:bidi="my-MM"/>
                  </w:rPr>
                  <m:t xml:space="preserve"> </m:t>
                </m:r>
                <m:r>
                  <w:rPr>
                    <w:rFonts w:ascii="Cambria Math" w:hAnsi="Cambria Math" w:cs="Arial"/>
                  </w:rPr>
                  <m:t>(</m:t>
                </m:r>
                <m:r>
                  <w:rPr>
                    <w:rFonts w:ascii="Cambria Math" w:hAnsi="Cambria Math" w:cs="Arial"/>
                  </w:rPr>
                  <m:t>t</m:t>
                </m:r>
                <m:r>
                  <w:rPr>
                    <w:rFonts w:ascii="Cambria Math" w:hAnsi="Cambria Math" w:cs="Arial"/>
                  </w:rPr>
                  <m:t>)=</m:t>
                </m:r>
                <m:sSub>
                  <m:sSubPr>
                    <m:ctrlPr>
                      <w:rPr>
                        <w:rFonts w:ascii="Cambria Math" w:eastAsia="Times New Roman" w:hAnsi="Cambria Math" w:cs="Arial"/>
                        <w:i/>
                        <w:iCs/>
                        <w:lang w:bidi="my-MM"/>
                      </w:rPr>
                    </m:ctrlPr>
                  </m:sSubPr>
                  <m:e>
                    <m:r>
                      <w:rPr>
                        <w:rFonts w:ascii="Cambria Math" w:eastAsia="Times New Roman" w:hAnsi="Cambria Math" w:cs="Arial"/>
                        <w:lang w:bidi="my-MM"/>
                      </w:rPr>
                      <m:t>a</m:t>
                    </m:r>
                  </m:e>
                  <m:sub>
                    <m:r>
                      <w:rPr>
                        <w:rFonts w:ascii="Cambria Math" w:eastAsia="Times New Roman" w:hAnsi="Cambria Math" w:cs="Arial"/>
                        <w:lang w:bidi="my-MM"/>
                      </w:rPr>
                      <m:t>sd</m:t>
                    </m:r>
                  </m:sub>
                </m:sSub>
                <m:r>
                  <w:rPr>
                    <w:rFonts w:ascii="Cambria Math" w:eastAsia="Times New Roman" w:hAnsi="Cambria Math" w:cs="Arial"/>
                    <w:lang w:bidi="my-MM"/>
                  </w:rPr>
                  <m:t xml:space="preserve"> </m:t>
                </m:r>
                <m:r>
                  <m:rPr>
                    <m:sty m:val="p"/>
                  </m:rPr>
                  <w:rPr>
                    <w:rFonts w:ascii="Cambria Math" w:eastAsia="Times New Roman" w:hAnsi="Cambria Math" w:cs="Arial"/>
                    <w:lang w:bidi="my-MM"/>
                  </w:rPr>
                  <m:t>×</m:t>
                </m:r>
                <m:r>
                  <w:rPr>
                    <w:rFonts w:ascii="Cambria Math" w:eastAsia="Times New Roman" w:hAnsi="Cambria Math" w:cs="Arial"/>
                    <w:lang w:bidi="my-MM"/>
                  </w:rPr>
                  <m:t xml:space="preserve"> </m:t>
                </m:r>
                <m:sSub>
                  <m:sSubPr>
                    <m:ctrlPr>
                      <w:rPr>
                        <w:rFonts w:ascii="Cambria Math" w:eastAsia="Times New Roman" w:hAnsi="Cambria Math" w:cs="Arial"/>
                        <w:i/>
                        <w:iCs/>
                        <w:lang w:bidi="my-MM"/>
                      </w:rPr>
                    </m:ctrlPr>
                  </m:sSubPr>
                  <m:e>
                    <m:r>
                      <w:rPr>
                        <w:rFonts w:ascii="Cambria Math" w:eastAsia="Times New Roman" w:hAnsi="Cambria Math" w:cs="Arial"/>
                        <w:lang w:bidi="my-MM"/>
                      </w:rPr>
                      <m:t>PLA</m:t>
                    </m:r>
                  </m:e>
                  <m:sub>
                    <m:r>
                      <w:rPr>
                        <w:rFonts w:ascii="Cambria Math" w:eastAsia="Times New Roman" w:hAnsi="Cambria Math" w:cs="Arial"/>
                        <w:lang w:bidi="my-MM"/>
                      </w:rPr>
                      <m:t>d</m:t>
                    </m:r>
                  </m:sub>
                </m:sSub>
              </m:oMath>
            </m:oMathPara>
          </w:p>
          <w:p w14:paraId="7EA5E67B" w14:textId="77777777" w:rsidR="00563B1C" w:rsidRPr="002739B1" w:rsidRDefault="00563B1C" w:rsidP="00422F6D">
            <w:pPr>
              <w:spacing w:line="360" w:lineRule="auto"/>
              <w:jc w:val="center"/>
              <w:rPr>
                <w:rFonts w:ascii="Arial" w:hAnsi="Arial" w:cs="Arial"/>
              </w:rPr>
            </w:pPr>
          </w:p>
        </w:tc>
        <w:tc>
          <w:tcPr>
            <w:tcW w:w="1721" w:type="dxa"/>
          </w:tcPr>
          <w:p w14:paraId="3D880401" w14:textId="7E12FEE0" w:rsidR="00563B1C" w:rsidRPr="002739B1" w:rsidRDefault="00563B1C" w:rsidP="00422F6D">
            <w:pPr>
              <w:spacing w:line="360" w:lineRule="auto"/>
              <w:rPr>
                <w:rFonts w:ascii="Arial" w:hAnsi="Arial" w:cs="Arial"/>
              </w:rPr>
            </w:pPr>
            <w:r w:rsidRPr="002739B1">
              <w:rPr>
                <w:rFonts w:ascii="Arial" w:eastAsiaTheme="minorEastAsia" w:hAnsi="Arial" w:cs="Arial"/>
              </w:rPr>
              <w:t>Eq. (1</w:t>
            </w:r>
            <w:r>
              <w:rPr>
                <w:rFonts w:ascii="Arial" w:eastAsiaTheme="minorEastAsia" w:hAnsi="Arial" w:cs="Arial"/>
              </w:rPr>
              <w:t>1</w:t>
            </w:r>
            <w:r w:rsidRPr="002739B1">
              <w:rPr>
                <w:rFonts w:ascii="Arial" w:eastAsiaTheme="minorEastAsia" w:hAnsi="Arial" w:cs="Arial"/>
              </w:rPr>
              <w:t>)</w:t>
            </w:r>
          </w:p>
        </w:tc>
      </w:tr>
    </w:tbl>
    <w:p w14:paraId="4296340B" w14:textId="60039538" w:rsidR="00563B1C" w:rsidRPr="002739B1" w:rsidRDefault="00563B1C" w:rsidP="00563B1C">
      <w:pPr>
        <w:spacing w:line="360" w:lineRule="auto"/>
        <w:jc w:val="both"/>
        <w:rPr>
          <w:rFonts w:ascii="Arial" w:hAnsi="Arial" w:cs="Arial"/>
          <w:sz w:val="22"/>
          <w:szCs w:val="22"/>
        </w:rPr>
      </w:pPr>
      <w:r w:rsidRPr="002739B1">
        <w:rPr>
          <w:rFonts w:ascii="Arial" w:hAnsi="Arial" w:cs="Arial"/>
          <w:i/>
          <w:iCs/>
          <w:sz w:val="22"/>
          <w:szCs w:val="22"/>
          <w:lang w:bidi="my-MM"/>
        </w:rPr>
        <w:t xml:space="preserve">    </w:t>
      </w:r>
      <w:r w:rsidRPr="002739B1">
        <w:rPr>
          <w:rFonts w:ascii="Arial" w:hAnsi="Arial" w:cs="Arial"/>
          <w:i/>
          <w:iCs/>
          <w:sz w:val="22"/>
          <w:szCs w:val="22"/>
          <w:lang w:bidi="my-MM"/>
        </w:rPr>
        <w:tab/>
      </w:r>
      <w:r w:rsidRPr="002739B1">
        <w:rPr>
          <w:rFonts w:ascii="Arial" w:hAnsi="Arial" w:cs="Arial"/>
          <w:sz w:val="22"/>
          <w:szCs w:val="22"/>
        </w:rPr>
        <w:t xml:space="preserve">where </w:t>
      </w:r>
      <w:proofErr w:type="spellStart"/>
      <w:r w:rsidRPr="002739B1">
        <w:rPr>
          <w:rFonts w:ascii="Arial" w:hAnsi="Arial" w:cs="Arial"/>
          <w:sz w:val="22"/>
          <w:szCs w:val="22"/>
        </w:rPr>
        <w:t>a</w:t>
      </w:r>
      <w:r w:rsidRPr="002739B1">
        <w:rPr>
          <w:rFonts w:ascii="Arial" w:hAnsi="Arial" w:cs="Arial"/>
          <w:sz w:val="22"/>
          <w:szCs w:val="22"/>
          <w:vertAlign w:val="subscript"/>
        </w:rPr>
        <w:t>sw</w:t>
      </w:r>
      <w:proofErr w:type="spellEnd"/>
      <w:r w:rsidRPr="002739B1">
        <w:rPr>
          <w:rFonts w:ascii="Arial" w:hAnsi="Arial" w:cs="Arial"/>
          <w:sz w:val="22"/>
          <w:szCs w:val="22"/>
        </w:rPr>
        <w:t xml:space="preserve"> and </w:t>
      </w:r>
      <w:proofErr w:type="spellStart"/>
      <w:r w:rsidRPr="002739B1">
        <w:rPr>
          <w:rFonts w:ascii="Arial" w:hAnsi="Arial" w:cs="Arial"/>
          <w:sz w:val="22"/>
          <w:szCs w:val="22"/>
        </w:rPr>
        <w:t>a</w:t>
      </w:r>
      <w:r w:rsidRPr="002739B1">
        <w:rPr>
          <w:rFonts w:ascii="Arial" w:hAnsi="Arial" w:cs="Arial"/>
          <w:sz w:val="22"/>
          <w:szCs w:val="22"/>
          <w:vertAlign w:val="subscript"/>
        </w:rPr>
        <w:t>sd</w:t>
      </w:r>
      <w:proofErr w:type="spellEnd"/>
      <w:r w:rsidRPr="002739B1">
        <w:rPr>
          <w:rFonts w:ascii="Arial" w:hAnsi="Arial" w:cs="Arial"/>
          <w:sz w:val="22"/>
          <w:szCs w:val="22"/>
        </w:rPr>
        <w:t xml:space="preserve"> are the specific shoot masses (g cm</w:t>
      </w:r>
      <w:r w:rsidRPr="002739B1">
        <w:rPr>
          <w:rFonts w:ascii="Cambria Math" w:hAnsi="Cambria Math" w:cs="Cambria Math"/>
          <w:sz w:val="22"/>
          <w:szCs w:val="22"/>
        </w:rPr>
        <w:t>⁻</w:t>
      </w:r>
      <w:r w:rsidRPr="002739B1">
        <w:rPr>
          <w:rFonts w:ascii="Arial" w:hAnsi="Arial" w:cs="Arial"/>
          <w:sz w:val="22"/>
          <w:szCs w:val="22"/>
        </w:rPr>
        <w:t xml:space="preserve">²) under well-watered and drought-stressed conditions, respectively. </w:t>
      </w:r>
    </w:p>
    <w:p w14:paraId="51A0CAA4" w14:textId="77777777" w:rsidR="00204D17" w:rsidRDefault="00204D17" w:rsidP="00563B1C">
      <w:pPr>
        <w:spacing w:line="360" w:lineRule="auto"/>
        <w:jc w:val="both"/>
        <w:rPr>
          <w:rFonts w:ascii="Arial" w:hAnsi="Arial" w:cs="Arial"/>
          <w:b/>
          <w:bCs/>
          <w:sz w:val="22"/>
          <w:szCs w:val="22"/>
        </w:rPr>
      </w:pPr>
      <w:r w:rsidRPr="005B2F42">
        <w:rPr>
          <w:rFonts w:ascii="Arial" w:hAnsi="Arial" w:cs="Arial"/>
          <w:b/>
          <w:bCs/>
          <w:sz w:val="22"/>
          <w:szCs w:val="22"/>
        </w:rPr>
        <w:t>3.  Results and Discussion</w:t>
      </w:r>
    </w:p>
    <w:p w14:paraId="6602C78C" w14:textId="77777777" w:rsidR="005E1AEA" w:rsidRPr="00FB0937" w:rsidRDefault="005E1AEA" w:rsidP="005E1AEA">
      <w:pPr>
        <w:pStyle w:val="ds-markdown-paragraph"/>
        <w:shd w:val="clear" w:color="auto" w:fill="FFFFFF"/>
        <w:spacing w:before="240" w:after="240" w:line="360" w:lineRule="auto"/>
        <w:jc w:val="both"/>
        <w:rPr>
          <w:rFonts w:ascii="Arial" w:hAnsi="Arial" w:cs="Arial"/>
          <w:color w:val="0F1115"/>
          <w:sz w:val="22"/>
          <w:szCs w:val="22"/>
        </w:rPr>
      </w:pPr>
      <w:r w:rsidRPr="00FB0937">
        <w:rPr>
          <w:rStyle w:val="Strong"/>
          <w:rFonts w:ascii="Arial" w:eastAsiaTheme="majorEastAsia" w:hAnsi="Arial" w:cs="Arial"/>
          <w:color w:val="0F1115"/>
          <w:sz w:val="22"/>
          <w:szCs w:val="22"/>
        </w:rPr>
        <w:t>3.1</w:t>
      </w:r>
      <w:r w:rsidRPr="00FB0937">
        <w:rPr>
          <w:rStyle w:val="Strong"/>
          <w:rFonts w:ascii="Arial" w:eastAsiaTheme="majorEastAsia" w:hAnsi="Arial" w:cs="Arial"/>
          <w:color w:val="0F1115"/>
          <w:sz w:val="22"/>
          <w:szCs w:val="22"/>
        </w:rPr>
        <w:tab/>
        <w:t>Varying drought responses of leaf expansion rate under proline sprays</w:t>
      </w:r>
    </w:p>
    <w:p w14:paraId="13AE3C53" w14:textId="77777777" w:rsidR="005E1AEA" w:rsidRPr="00FB0937" w:rsidRDefault="005E1AEA" w:rsidP="005E1AEA">
      <w:pPr>
        <w:pStyle w:val="ds-markdown-paragraph"/>
        <w:shd w:val="clear" w:color="auto" w:fill="FFFFFF"/>
        <w:spacing w:before="240" w:after="240" w:line="360" w:lineRule="auto"/>
        <w:ind w:firstLine="720"/>
        <w:jc w:val="both"/>
        <w:rPr>
          <w:rFonts w:ascii="Arial" w:hAnsi="Arial" w:cs="Arial"/>
          <w:color w:val="0F1115"/>
          <w:sz w:val="22"/>
          <w:szCs w:val="22"/>
        </w:rPr>
      </w:pPr>
      <w:r w:rsidRPr="00FB0937">
        <w:rPr>
          <w:rFonts w:ascii="Arial" w:hAnsi="Arial" w:cs="Arial"/>
          <w:color w:val="0F1115"/>
          <w:sz w:val="22"/>
          <w:szCs w:val="22"/>
        </w:rPr>
        <w:t xml:space="preserve">In experiment one, the response of relative leaf expansion rate (RLER) was described as a function of fraction of </w:t>
      </w:r>
      <w:proofErr w:type="spellStart"/>
      <w:r w:rsidRPr="00FB0937">
        <w:rPr>
          <w:rFonts w:ascii="Arial" w:hAnsi="Arial" w:cs="Arial"/>
          <w:color w:val="0F1115"/>
          <w:sz w:val="22"/>
          <w:szCs w:val="22"/>
        </w:rPr>
        <w:t>transpirable</w:t>
      </w:r>
      <w:proofErr w:type="spellEnd"/>
      <w:r w:rsidRPr="00FB0937">
        <w:rPr>
          <w:rFonts w:ascii="Arial" w:hAnsi="Arial" w:cs="Arial"/>
          <w:color w:val="0F1115"/>
          <w:sz w:val="22"/>
          <w:szCs w:val="22"/>
        </w:rPr>
        <w:t xml:space="preserve"> soil water (FTSW) at each level of proline concentration </w:t>
      </w:r>
      <w:r w:rsidRPr="00FB0937">
        <w:rPr>
          <w:rFonts w:ascii="Arial" w:hAnsi="Arial" w:cs="Arial"/>
          <w:color w:val="4F81BD" w:themeColor="accent1"/>
          <w:sz w:val="22"/>
          <w:szCs w:val="22"/>
        </w:rPr>
        <w:t>(Figure 6)</w:t>
      </w:r>
      <w:r w:rsidRPr="00FB0937">
        <w:rPr>
          <w:rFonts w:ascii="Arial" w:hAnsi="Arial" w:cs="Arial"/>
          <w:color w:val="0F1115"/>
          <w:sz w:val="22"/>
          <w:szCs w:val="22"/>
        </w:rPr>
        <w:t xml:space="preserve">. Fitting with an empirical model (linear-plateau regression) showed a high coefficient of determination (R² &gt; 0.90) in the responsive phase. The fact that the drought response of RLER to FTSW strongly followed a linear fashion indicates that the decline of RLER was more dependent on soil water status than environmental heterogeneity once it commences the reaction. This threshold-type response is widely reported under progressive soil drying and reflects the regulation of growth processes under drought stress </w:t>
      </w:r>
      <w:r w:rsidRPr="00FB0937">
        <w:rPr>
          <w:rFonts w:ascii="Arial" w:hAnsi="Arial" w:cs="Arial"/>
          <w:color w:val="4F81BD" w:themeColor="accent1"/>
          <w:sz w:val="22"/>
          <w:szCs w:val="22"/>
        </w:rPr>
        <w:t>(Sinclair &amp; Ludlow, 1986; Ray &amp; Sinclair, 1997)</w:t>
      </w:r>
      <w:r w:rsidRPr="00FB0937">
        <w:rPr>
          <w:rFonts w:ascii="Arial" w:hAnsi="Arial" w:cs="Arial"/>
          <w:color w:val="0F1115"/>
          <w:sz w:val="22"/>
          <w:szCs w:val="22"/>
        </w:rPr>
        <w:t>.</w:t>
      </w:r>
    </w:p>
    <w:p w14:paraId="1E4CF64D" w14:textId="77777777" w:rsidR="005E1AEA" w:rsidRPr="00FB0937" w:rsidRDefault="005E1AEA" w:rsidP="005E1AEA">
      <w:pPr>
        <w:pStyle w:val="ds-markdown-paragraph"/>
        <w:shd w:val="clear" w:color="auto" w:fill="FFFFFF"/>
        <w:spacing w:before="240" w:after="240" w:line="360" w:lineRule="auto"/>
        <w:ind w:firstLine="720"/>
        <w:jc w:val="both"/>
        <w:rPr>
          <w:ins w:id="4" w:author="Zinshwe Tharnu" w:date="2026-04-17T12:45:00Z"/>
          <w:rFonts w:ascii="Arial" w:hAnsi="Arial" w:cs="Arial"/>
          <w:sz w:val="22"/>
          <w:szCs w:val="22"/>
        </w:rPr>
      </w:pPr>
      <w:r w:rsidRPr="00FB0937">
        <w:rPr>
          <w:rFonts w:ascii="Arial" w:hAnsi="Arial" w:cs="Arial"/>
          <w:color w:val="0F1115"/>
          <w:sz w:val="22"/>
          <w:szCs w:val="22"/>
        </w:rPr>
        <w:t xml:space="preserve">At 0 ppm (control) of proline concentration, RLER remained stable until FTSW declined to a break point of 0.75, then decreased linearly (slope = 0.98) to an end </w:t>
      </w:r>
      <w:r w:rsidRPr="00FB0937">
        <w:rPr>
          <w:rFonts w:ascii="Arial" w:hAnsi="Arial" w:cs="Arial"/>
          <w:color w:val="0F1115"/>
          <w:sz w:val="22"/>
          <w:szCs w:val="22"/>
        </w:rPr>
        <w:lastRenderedPageBreak/>
        <w:t xml:space="preserve">point of FTSW (intercept = 0.25) at which the transpiration of droughted plants reached less than 10% of the control </w:t>
      </w:r>
      <w:r w:rsidRPr="00FB0937">
        <w:rPr>
          <w:rFonts w:ascii="Arial" w:hAnsi="Arial" w:cs="Arial"/>
          <w:color w:val="4F81BD" w:themeColor="accent1"/>
          <w:sz w:val="22"/>
          <w:szCs w:val="22"/>
        </w:rPr>
        <w:t>(Figure 6A)</w:t>
      </w:r>
      <w:r w:rsidRPr="00FB0937">
        <w:rPr>
          <w:rFonts w:ascii="Arial" w:hAnsi="Arial" w:cs="Arial"/>
          <w:color w:val="0F1115"/>
          <w:sz w:val="22"/>
          <w:szCs w:val="22"/>
        </w:rPr>
        <w:t xml:space="preserve">. The high value of the breakpoint indicates that RLER was highly sensitive to early soil moisture depletion as an adaptive (drought avoidance) response of the plant to reduce the plant's water loss through transpiration. This </w:t>
      </w:r>
      <w:proofErr w:type="gramStart"/>
      <w:r w:rsidRPr="00FB0937">
        <w:rPr>
          <w:rFonts w:ascii="Arial" w:hAnsi="Arial" w:cs="Arial"/>
          <w:color w:val="0F1115"/>
          <w:sz w:val="22"/>
          <w:szCs w:val="22"/>
        </w:rPr>
        <w:t>is in agreement</w:t>
      </w:r>
      <w:proofErr w:type="gramEnd"/>
      <w:r w:rsidRPr="00FB0937">
        <w:rPr>
          <w:rFonts w:ascii="Arial" w:hAnsi="Arial" w:cs="Arial"/>
          <w:color w:val="0F1115"/>
          <w:sz w:val="22"/>
          <w:szCs w:val="22"/>
        </w:rPr>
        <w:t xml:space="preserve"> with the reports that leaf expansion is among the earliest physiological processes inhibited under drought </w:t>
      </w:r>
      <w:r w:rsidRPr="00FB0937">
        <w:rPr>
          <w:rFonts w:ascii="Arial" w:hAnsi="Arial" w:cs="Arial"/>
          <w:color w:val="4F81BD" w:themeColor="accent1"/>
          <w:sz w:val="22"/>
          <w:szCs w:val="22"/>
        </w:rPr>
        <w:t>(Hsiao, 1973)</w:t>
      </w:r>
      <w:r w:rsidRPr="00FB0937">
        <w:rPr>
          <w:rFonts w:ascii="Arial" w:hAnsi="Arial" w:cs="Arial"/>
          <w:sz w:val="22"/>
          <w:szCs w:val="22"/>
        </w:rPr>
        <w:t>.</w:t>
      </w:r>
    </w:p>
    <w:p w14:paraId="099199A7" w14:textId="77777777" w:rsidR="005E1AEA" w:rsidRPr="00FB0937" w:rsidRDefault="005E1AEA" w:rsidP="005E1AEA">
      <w:pPr>
        <w:pStyle w:val="ds-markdown-paragraph"/>
        <w:shd w:val="clear" w:color="auto" w:fill="FFFFFF"/>
        <w:spacing w:before="240" w:after="240" w:line="360" w:lineRule="auto"/>
        <w:ind w:firstLine="720"/>
        <w:jc w:val="both"/>
        <w:rPr>
          <w:rFonts w:ascii="Arial" w:hAnsi="Arial" w:cs="Arial"/>
          <w:color w:val="0F1115"/>
          <w:sz w:val="22"/>
          <w:szCs w:val="22"/>
        </w:rPr>
      </w:pPr>
      <w:r w:rsidRPr="00FB0937">
        <w:rPr>
          <w:rFonts w:ascii="Arial" w:hAnsi="Arial" w:cs="Arial"/>
          <w:color w:val="0F1115"/>
          <w:sz w:val="22"/>
          <w:szCs w:val="22"/>
        </w:rPr>
        <w:t xml:space="preserve">Application of 20 ppm proline reduced the break point to 0.50, with a steeper decline (slope=1.49) but with a similar intercept (0.25) </w:t>
      </w:r>
      <w:r w:rsidRPr="00FB0937">
        <w:rPr>
          <w:rFonts w:ascii="Arial" w:hAnsi="Arial" w:cs="Arial"/>
          <w:color w:val="4F81BD" w:themeColor="accent1"/>
          <w:sz w:val="22"/>
          <w:szCs w:val="22"/>
        </w:rPr>
        <w:t>(Figure 6B)</w:t>
      </w:r>
      <w:r w:rsidRPr="00FB0937">
        <w:rPr>
          <w:rFonts w:ascii="Arial" w:hAnsi="Arial" w:cs="Arial"/>
          <w:color w:val="0F1115"/>
          <w:sz w:val="22"/>
          <w:szCs w:val="22"/>
        </w:rPr>
        <w:t xml:space="preserve">. A comparable response was observed at 40 ppm, with a break point of 0.49 and a slope of 1.50 </w:t>
      </w:r>
      <w:r w:rsidRPr="00FB0937">
        <w:rPr>
          <w:rFonts w:ascii="Arial" w:hAnsi="Arial" w:cs="Arial"/>
          <w:color w:val="4F81BD" w:themeColor="accent1"/>
          <w:sz w:val="22"/>
          <w:szCs w:val="22"/>
        </w:rPr>
        <w:t>(Figure 6C)</w:t>
      </w:r>
      <w:r w:rsidRPr="00FB0937">
        <w:rPr>
          <w:rFonts w:ascii="Arial" w:hAnsi="Arial" w:cs="Arial"/>
          <w:color w:val="0F1115"/>
          <w:sz w:val="22"/>
          <w:szCs w:val="22"/>
        </w:rPr>
        <w:t xml:space="preserve">. These results indicate that moderate proline concentrations (20 - 40 ppm) delayed the onset of stress response, allowing leaf expansion to continue at lower soil moisture levels through increased osmotic adjustment and maintained cell turgor </w:t>
      </w:r>
      <w:r w:rsidRPr="00FB0937">
        <w:rPr>
          <w:rFonts w:ascii="Arial" w:hAnsi="Arial" w:cs="Arial"/>
          <w:color w:val="4F81BD" w:themeColor="accent1"/>
          <w:sz w:val="22"/>
          <w:szCs w:val="22"/>
        </w:rPr>
        <w:t xml:space="preserve">(Ashraf &amp; </w:t>
      </w:r>
      <w:proofErr w:type="spellStart"/>
      <w:r w:rsidRPr="00FB0937">
        <w:rPr>
          <w:rFonts w:ascii="Arial" w:hAnsi="Arial" w:cs="Arial"/>
          <w:color w:val="4F81BD" w:themeColor="accent1"/>
          <w:sz w:val="22"/>
          <w:szCs w:val="22"/>
        </w:rPr>
        <w:t>Foolad</w:t>
      </w:r>
      <w:proofErr w:type="spellEnd"/>
      <w:r w:rsidRPr="00FB0937">
        <w:rPr>
          <w:rFonts w:ascii="Arial" w:hAnsi="Arial" w:cs="Arial"/>
          <w:color w:val="4F81BD" w:themeColor="accent1"/>
          <w:sz w:val="22"/>
          <w:szCs w:val="22"/>
        </w:rPr>
        <w:t xml:space="preserve">, 2007; Szabados &amp; </w:t>
      </w:r>
      <w:proofErr w:type="spellStart"/>
      <w:r w:rsidRPr="00FB0937">
        <w:rPr>
          <w:rFonts w:ascii="Arial" w:hAnsi="Arial" w:cs="Arial"/>
          <w:color w:val="4F81BD" w:themeColor="accent1"/>
          <w:sz w:val="22"/>
          <w:szCs w:val="22"/>
        </w:rPr>
        <w:t>Savoure</w:t>
      </w:r>
      <w:proofErr w:type="spellEnd"/>
      <w:r w:rsidRPr="00FB0937">
        <w:rPr>
          <w:rFonts w:ascii="Arial" w:hAnsi="Arial" w:cs="Arial"/>
          <w:color w:val="4F81BD" w:themeColor="accent1"/>
          <w:sz w:val="22"/>
          <w:szCs w:val="22"/>
        </w:rPr>
        <w:t>, 2010)</w:t>
      </w:r>
      <w:r w:rsidRPr="00FB0937">
        <w:rPr>
          <w:rFonts w:ascii="Arial" w:hAnsi="Arial" w:cs="Arial"/>
          <w:color w:val="0F1115"/>
          <w:sz w:val="22"/>
          <w:szCs w:val="22"/>
        </w:rPr>
        <w:t xml:space="preserve">. </w:t>
      </w:r>
    </w:p>
    <w:p w14:paraId="31C05F8E" w14:textId="77777777" w:rsidR="005E1AEA" w:rsidRPr="00FB0937" w:rsidRDefault="005E1AEA" w:rsidP="005E1AEA">
      <w:pPr>
        <w:pStyle w:val="ds-markdown-paragraph"/>
        <w:shd w:val="clear" w:color="auto" w:fill="FFFFFF"/>
        <w:spacing w:before="240" w:beforeAutospacing="0" w:after="240" w:afterAutospacing="0" w:line="360" w:lineRule="auto"/>
        <w:ind w:firstLine="720"/>
        <w:jc w:val="both"/>
        <w:rPr>
          <w:rFonts w:ascii="Arial" w:hAnsi="Arial" w:cs="Arial"/>
          <w:color w:val="0F1115"/>
          <w:sz w:val="22"/>
          <w:szCs w:val="22"/>
        </w:rPr>
      </w:pPr>
      <w:r w:rsidRPr="00FB0937">
        <w:rPr>
          <w:rFonts w:ascii="Arial" w:hAnsi="Arial" w:cs="Arial"/>
          <w:color w:val="0F1115"/>
          <w:sz w:val="22"/>
          <w:szCs w:val="22"/>
        </w:rPr>
        <w:t xml:space="preserve">At higher concentrations (60–80 ppm), the response pattern shifted toward a more gradual decline. Break points increased to 0.62–0.64, with moderate steepness of decline (slope = 1.18–1.20 </w:t>
      </w:r>
      <w:r w:rsidRPr="00FB0937">
        <w:rPr>
          <w:rFonts w:ascii="Arial" w:hAnsi="Arial" w:cs="Arial"/>
          <w:color w:val="4F81BD" w:themeColor="accent1"/>
          <w:sz w:val="22"/>
          <w:szCs w:val="22"/>
        </w:rPr>
        <w:t>(Figures 6D &amp; 6E)</w:t>
      </w:r>
      <w:r w:rsidRPr="00FB0937">
        <w:rPr>
          <w:rFonts w:ascii="Arial" w:hAnsi="Arial" w:cs="Arial"/>
          <w:color w:val="0F1115"/>
          <w:sz w:val="22"/>
          <w:szCs w:val="22"/>
        </w:rPr>
        <w:t xml:space="preserve">. Higher proline levels enhanced the plant's ability to adjust growth more progressively under drought, possibly through sustained osmotic regulation, membrane stabilization, and enhanced ROS scavenging </w:t>
      </w:r>
      <w:r w:rsidRPr="00FB0937">
        <w:rPr>
          <w:rFonts w:ascii="Arial" w:hAnsi="Arial" w:cs="Arial"/>
          <w:color w:val="4F81BD" w:themeColor="accent1"/>
          <w:sz w:val="22"/>
          <w:szCs w:val="22"/>
        </w:rPr>
        <w:t xml:space="preserve">(Szabados &amp; </w:t>
      </w:r>
      <w:proofErr w:type="spellStart"/>
      <w:r w:rsidRPr="00FB0937">
        <w:rPr>
          <w:rFonts w:ascii="Arial" w:hAnsi="Arial" w:cs="Arial"/>
          <w:color w:val="4F81BD" w:themeColor="accent1"/>
          <w:sz w:val="22"/>
          <w:szCs w:val="22"/>
        </w:rPr>
        <w:t>Savouré</w:t>
      </w:r>
      <w:proofErr w:type="spellEnd"/>
      <w:r w:rsidRPr="00FB0937">
        <w:rPr>
          <w:rFonts w:ascii="Arial" w:hAnsi="Arial" w:cs="Arial"/>
          <w:color w:val="4F81BD" w:themeColor="accent1"/>
          <w:sz w:val="22"/>
          <w:szCs w:val="22"/>
        </w:rPr>
        <w:t xml:space="preserve">, 2010; </w:t>
      </w:r>
      <w:proofErr w:type="spellStart"/>
      <w:r w:rsidRPr="00FB0937">
        <w:rPr>
          <w:rFonts w:ascii="Arial" w:hAnsi="Arial" w:cs="Arial"/>
          <w:color w:val="4F81BD" w:themeColor="accent1"/>
          <w:sz w:val="22"/>
          <w:szCs w:val="22"/>
        </w:rPr>
        <w:t>Verslues</w:t>
      </w:r>
      <w:proofErr w:type="spellEnd"/>
      <w:r w:rsidRPr="00FB0937">
        <w:rPr>
          <w:rFonts w:ascii="Arial" w:hAnsi="Arial" w:cs="Arial"/>
          <w:color w:val="4F81BD" w:themeColor="accent1"/>
          <w:sz w:val="22"/>
          <w:szCs w:val="22"/>
        </w:rPr>
        <w:t xml:space="preserve"> &amp; Sharma, 2010)</w:t>
      </w:r>
      <w:r w:rsidRPr="00FB0937">
        <w:rPr>
          <w:rFonts w:ascii="Arial" w:hAnsi="Arial" w:cs="Arial"/>
          <w:color w:val="0F1115"/>
          <w:sz w:val="22"/>
          <w:szCs w:val="22"/>
        </w:rPr>
        <w:t xml:space="preserve">. The possible reason for the high value of break points may be that </w:t>
      </w:r>
      <w:r w:rsidRPr="00FB0937">
        <w:rPr>
          <w:rFonts w:ascii="Arial" w:hAnsi="Arial" w:cs="Arial"/>
          <w:sz w:val="22"/>
          <w:szCs w:val="22"/>
        </w:rPr>
        <w:t xml:space="preserve">high concentrations of exogenous proline sprays can cause the osmotic imbalance, metabolic disruption, and premature reduction of leaf expansion </w:t>
      </w:r>
      <w:r w:rsidRPr="00FB0937">
        <w:rPr>
          <w:rFonts w:ascii="Arial" w:hAnsi="Arial" w:cs="Arial"/>
          <w:color w:val="4F81BD" w:themeColor="accent1"/>
          <w:sz w:val="22"/>
          <w:szCs w:val="22"/>
        </w:rPr>
        <w:t>(Tesfaye et al., 2014; Li et al., 2024)</w:t>
      </w:r>
      <w:r w:rsidRPr="00FB0937">
        <w:rPr>
          <w:rFonts w:ascii="Arial" w:hAnsi="Arial" w:cs="Arial"/>
          <w:sz w:val="22"/>
          <w:szCs w:val="22"/>
        </w:rPr>
        <w:t>.</w:t>
      </w:r>
    </w:p>
    <w:p w14:paraId="3C1E93CB" w14:textId="77777777" w:rsidR="005E1AEA" w:rsidRPr="00FB0937" w:rsidRDefault="005E1AEA" w:rsidP="005E1AEA">
      <w:pPr>
        <w:pStyle w:val="ds-markdown-paragraph"/>
        <w:shd w:val="clear" w:color="auto" w:fill="FFFFFF"/>
        <w:spacing w:before="240" w:beforeAutospacing="0" w:after="240" w:afterAutospacing="0" w:line="360" w:lineRule="auto"/>
        <w:ind w:firstLine="720"/>
        <w:jc w:val="both"/>
        <w:rPr>
          <w:rFonts w:ascii="Arial" w:hAnsi="Arial" w:cs="Arial"/>
          <w:color w:val="4F81BD" w:themeColor="accent1"/>
          <w:sz w:val="22"/>
          <w:szCs w:val="22"/>
        </w:rPr>
      </w:pPr>
      <w:r w:rsidRPr="00FB0937">
        <w:rPr>
          <w:rFonts w:ascii="Arial" w:hAnsi="Arial" w:cs="Arial"/>
          <w:color w:val="0F1115"/>
          <w:sz w:val="22"/>
          <w:szCs w:val="22"/>
        </w:rPr>
        <w:t>Across all treatments, break point values ranged from 0.49 to 0.75, indicating that proline altered the FTSW threshold at which leaf expansion began to decline under water deficit. Lower break point values at moderate proline levels (20–40 ppm) suggest that plants were able to maintain leaf expansion at lower soil moisture levels, likely due to improved osmotic adjustment and maintenance of cell turgor. This confirms that proline primarily influences the timing of growth reduction rather than preventing inhibition under extreme water deficit </w:t>
      </w:r>
      <w:r w:rsidRPr="00FB0937">
        <w:rPr>
          <w:rFonts w:ascii="Arial" w:hAnsi="Arial" w:cs="Arial"/>
          <w:color w:val="4F81BD" w:themeColor="accent1"/>
          <w:sz w:val="22"/>
          <w:szCs w:val="22"/>
        </w:rPr>
        <w:t xml:space="preserve">(Ashraf &amp; </w:t>
      </w:r>
      <w:proofErr w:type="spellStart"/>
      <w:r w:rsidRPr="00FB0937">
        <w:rPr>
          <w:rFonts w:ascii="Arial" w:hAnsi="Arial" w:cs="Arial"/>
          <w:color w:val="4F81BD" w:themeColor="accent1"/>
          <w:sz w:val="22"/>
          <w:szCs w:val="22"/>
        </w:rPr>
        <w:t>Foolad</w:t>
      </w:r>
      <w:proofErr w:type="spellEnd"/>
      <w:r w:rsidRPr="00FB0937">
        <w:rPr>
          <w:rFonts w:ascii="Arial" w:hAnsi="Arial" w:cs="Arial"/>
          <w:color w:val="4F81BD" w:themeColor="accent1"/>
          <w:sz w:val="22"/>
          <w:szCs w:val="22"/>
        </w:rPr>
        <w:t>, 2007).</w:t>
      </w:r>
    </w:p>
    <w:p w14:paraId="7C1897FA" w14:textId="77777777" w:rsidR="005E1AEA" w:rsidRPr="00FB0937" w:rsidRDefault="005E1AEA" w:rsidP="005E1AEA">
      <w:pPr>
        <w:pStyle w:val="ds-markdown-paragraph"/>
        <w:shd w:val="clear" w:color="auto" w:fill="FFFFFF"/>
        <w:spacing w:before="240" w:beforeAutospacing="0" w:after="240" w:afterAutospacing="0" w:line="360" w:lineRule="auto"/>
        <w:ind w:firstLine="720"/>
        <w:jc w:val="both"/>
        <w:rPr>
          <w:rFonts w:ascii="Arial" w:hAnsi="Arial" w:cs="Arial"/>
          <w:color w:val="0F1115"/>
          <w:sz w:val="22"/>
          <w:szCs w:val="22"/>
        </w:rPr>
      </w:pPr>
    </w:p>
    <w:p w14:paraId="24B9DC5C" w14:textId="77777777" w:rsidR="005E1AEA" w:rsidRPr="005B2F42" w:rsidRDefault="005E1AEA" w:rsidP="00563B1C">
      <w:pPr>
        <w:spacing w:line="360" w:lineRule="auto"/>
        <w:jc w:val="both"/>
        <w:rPr>
          <w:rFonts w:ascii="Arial" w:hAnsi="Arial" w:cs="Arial"/>
          <w:b/>
          <w:bCs/>
          <w:sz w:val="22"/>
          <w:szCs w:val="22"/>
        </w:rPr>
      </w:pPr>
    </w:p>
    <w:bookmarkEnd w:id="1"/>
    <w:p w14:paraId="3BFDBC6D" w14:textId="69A999C8" w:rsidR="00217422" w:rsidRDefault="00217422" w:rsidP="002B3A7A">
      <w:pPr>
        <w:tabs>
          <w:tab w:val="left" w:pos="0"/>
          <w:tab w:val="left" w:pos="720"/>
        </w:tabs>
        <w:spacing w:line="360" w:lineRule="auto"/>
        <w:ind w:left="90"/>
        <w:jc w:val="center"/>
        <w:rPr>
          <w:rFonts w:ascii="Arial" w:hAnsi="Arial" w:cs="Arial"/>
          <w:color w:val="EE0000"/>
          <w:sz w:val="22"/>
          <w:szCs w:val="22"/>
        </w:rPr>
      </w:pPr>
    </w:p>
    <w:p w14:paraId="062A28F8" w14:textId="044C6DD4" w:rsidR="00567DC5" w:rsidRDefault="005E1AEA" w:rsidP="002B3A7A">
      <w:pPr>
        <w:tabs>
          <w:tab w:val="left" w:pos="0"/>
          <w:tab w:val="left" w:pos="720"/>
        </w:tabs>
        <w:spacing w:line="360" w:lineRule="auto"/>
        <w:ind w:left="90"/>
        <w:jc w:val="center"/>
        <w:rPr>
          <w:rFonts w:ascii="Arial" w:hAnsi="Arial" w:cs="Arial"/>
          <w:b/>
          <w:bCs/>
          <w:sz w:val="22"/>
          <w:szCs w:val="22"/>
        </w:rPr>
      </w:pPr>
      <w:r w:rsidRPr="00FB0937">
        <w:rPr>
          <w:rFonts w:ascii="Arial" w:hAnsi="Arial" w:cs="Arial"/>
          <w:noProof/>
          <w:sz w:val="22"/>
          <w:szCs w:val="22"/>
        </w:rPr>
        <w:drawing>
          <wp:inline distT="0" distB="0" distL="0" distR="0" wp14:anchorId="031E23B4" wp14:editId="364C6105">
            <wp:extent cx="4899660" cy="642112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899660" cy="6421120"/>
                    </a:xfrm>
                    <a:prstGeom prst="rect">
                      <a:avLst/>
                    </a:prstGeom>
                    <a:noFill/>
                    <a:ln>
                      <a:noFill/>
                    </a:ln>
                  </pic:spPr>
                </pic:pic>
              </a:graphicData>
            </a:graphic>
          </wp:inline>
        </w:drawing>
      </w:r>
    </w:p>
    <w:p w14:paraId="1AA5DEB8" w14:textId="74869449" w:rsidR="00563B1C" w:rsidRPr="00985D20" w:rsidRDefault="00567DC5" w:rsidP="00563B1C">
      <w:pPr>
        <w:spacing w:line="360" w:lineRule="auto"/>
        <w:ind w:firstLine="720"/>
        <w:jc w:val="both"/>
        <w:rPr>
          <w:rFonts w:ascii="Arial" w:hAnsi="Arial" w:cs="Arial"/>
          <w:sz w:val="22"/>
          <w:szCs w:val="22"/>
        </w:rPr>
      </w:pPr>
      <w:r w:rsidRPr="00985D20">
        <w:rPr>
          <w:rFonts w:ascii="Arial" w:hAnsi="Arial" w:cs="Arial"/>
          <w:sz w:val="22"/>
          <w:szCs w:val="22"/>
        </w:rPr>
        <w:t xml:space="preserve"> </w:t>
      </w:r>
    </w:p>
    <w:p w14:paraId="4BBD6CFE" w14:textId="77777777" w:rsidR="005E1AEA" w:rsidRPr="00FB0937" w:rsidRDefault="005E1AEA" w:rsidP="005E1AEA">
      <w:pPr>
        <w:spacing w:line="360" w:lineRule="auto"/>
        <w:ind w:left="990" w:hanging="990"/>
        <w:jc w:val="both"/>
        <w:rPr>
          <w:rFonts w:ascii="Arial" w:hAnsi="Arial" w:cs="Arial"/>
          <w:sz w:val="22"/>
          <w:szCs w:val="22"/>
          <w:lang w:bidi="my-MM"/>
        </w:rPr>
      </w:pPr>
      <w:r w:rsidRPr="00FB0937">
        <w:rPr>
          <w:rFonts w:ascii="Arial" w:hAnsi="Arial" w:cs="Arial"/>
          <w:b/>
          <w:bCs/>
          <w:sz w:val="22"/>
          <w:szCs w:val="22"/>
          <w:lang w:bidi="my-MM"/>
        </w:rPr>
        <w:t>Figure 6.</w:t>
      </w:r>
      <w:r w:rsidRPr="00FB0937">
        <w:rPr>
          <w:rFonts w:ascii="Arial" w:hAnsi="Arial" w:cs="Arial"/>
          <w:b/>
          <w:bCs/>
          <w:sz w:val="22"/>
          <w:szCs w:val="22"/>
          <w:lang w:bidi="my-MM"/>
        </w:rPr>
        <w:tab/>
      </w:r>
      <w:r w:rsidRPr="00FB0937">
        <w:rPr>
          <w:rFonts w:ascii="Arial" w:hAnsi="Arial" w:cs="Arial"/>
          <w:sz w:val="22"/>
          <w:szCs w:val="22"/>
          <w:lang w:bidi="my-MM"/>
        </w:rPr>
        <w:t xml:space="preserve">Responses of relative leaf expansion rate (RLER) of tomato to fraction of </w:t>
      </w:r>
      <w:proofErr w:type="spellStart"/>
      <w:r w:rsidRPr="00FB0937">
        <w:rPr>
          <w:rFonts w:ascii="Arial" w:hAnsi="Arial" w:cs="Arial"/>
          <w:sz w:val="22"/>
          <w:szCs w:val="22"/>
          <w:lang w:bidi="my-MM"/>
        </w:rPr>
        <w:t>transpirable</w:t>
      </w:r>
      <w:proofErr w:type="spellEnd"/>
      <w:r w:rsidRPr="00FB0937">
        <w:rPr>
          <w:rFonts w:ascii="Arial" w:hAnsi="Arial" w:cs="Arial"/>
          <w:sz w:val="22"/>
          <w:szCs w:val="22"/>
          <w:lang w:bidi="my-MM"/>
        </w:rPr>
        <w:t xml:space="preserve"> soil water (FTSW) along the course of drought duration treated </w:t>
      </w:r>
      <w:r w:rsidRPr="00FB0937">
        <w:rPr>
          <w:rFonts w:ascii="Arial" w:hAnsi="Arial" w:cs="Arial"/>
          <w:sz w:val="22"/>
          <w:szCs w:val="22"/>
          <w:lang w:bidi="my-MM"/>
        </w:rPr>
        <w:lastRenderedPageBreak/>
        <w:t>with specific levels of proline sprays: (A) 0 ppm (n = 64), (B) 20 ppm (n = 64), (C) 40 ppm (n = 64), (D) 60 ppm (n = 56), (E) 80 ppm (n = 56) derived from Experiment 1. Value above the plateau line in each figure indicates the break point (FTSW threshold).</w:t>
      </w:r>
    </w:p>
    <w:p w14:paraId="6C4A9946" w14:textId="77777777" w:rsidR="005E1AEA" w:rsidRPr="00FB0937" w:rsidRDefault="005E1AEA" w:rsidP="005E1AEA">
      <w:pPr>
        <w:rPr>
          <w:rFonts w:ascii="Arial" w:hAnsi="Arial" w:cs="Arial"/>
          <w:sz w:val="22"/>
          <w:szCs w:val="22"/>
          <w:lang w:bidi="my-MM"/>
        </w:rPr>
      </w:pPr>
      <w:r w:rsidRPr="00FB0937">
        <w:rPr>
          <w:rFonts w:ascii="Arial" w:hAnsi="Arial" w:cs="Arial"/>
          <w:b/>
          <w:bCs/>
          <w:sz w:val="22"/>
          <w:szCs w:val="22"/>
        </w:rPr>
        <w:t xml:space="preserve">3.2 </w:t>
      </w:r>
      <w:r w:rsidRPr="00FB0937">
        <w:rPr>
          <w:rFonts w:ascii="Arial" w:hAnsi="Arial" w:cs="Arial"/>
          <w:b/>
          <w:bCs/>
          <w:sz w:val="22"/>
          <w:szCs w:val="22"/>
        </w:rPr>
        <w:tab/>
        <w:t>Evaluation of model performance</w:t>
      </w:r>
    </w:p>
    <w:p w14:paraId="04E6FA5C" w14:textId="77777777" w:rsidR="005E1AEA" w:rsidRPr="00FB0937" w:rsidRDefault="005E1AEA" w:rsidP="005E1AEA">
      <w:pPr>
        <w:spacing w:line="360" w:lineRule="auto"/>
        <w:jc w:val="both"/>
        <w:rPr>
          <w:rFonts w:ascii="Arial" w:hAnsi="Arial" w:cs="Arial"/>
          <w:sz w:val="22"/>
          <w:szCs w:val="22"/>
          <w:lang w:bidi="my-MM"/>
        </w:rPr>
      </w:pPr>
      <w:r w:rsidRPr="00FB0937">
        <w:rPr>
          <w:rFonts w:ascii="Arial" w:hAnsi="Arial" w:cs="Arial"/>
          <w:sz w:val="22"/>
          <w:szCs w:val="22"/>
          <w:lang w:bidi="my-MM"/>
        </w:rPr>
        <w:tab/>
        <w:t xml:space="preserve">The model for plant leaf area and shoot dry weight of tomato demonstrated a strong predictive performance across all proline treatments under both well-watered and drought-stressed conditions. The high accuracy values (0.907–0.971) and low RMSD values observed in this study are comparable to those reported in other crop modeling studies. For instance, similar accuracy ranges (0.89–0.95) were reported for tomato growth models under water deficit conditions </w:t>
      </w:r>
      <w:r w:rsidRPr="00FB0937">
        <w:rPr>
          <w:rFonts w:ascii="Arial" w:hAnsi="Arial" w:cs="Arial"/>
          <w:color w:val="4F81BD" w:themeColor="accent1"/>
          <w:sz w:val="22"/>
          <w:szCs w:val="22"/>
          <w:lang w:bidi="my-MM"/>
        </w:rPr>
        <w:t>(</w:t>
      </w:r>
      <w:proofErr w:type="spellStart"/>
      <w:r w:rsidRPr="00FB0937">
        <w:rPr>
          <w:rFonts w:ascii="Arial" w:hAnsi="Arial" w:cs="Arial"/>
          <w:color w:val="4F81BD" w:themeColor="accent1"/>
          <w:sz w:val="22"/>
          <w:szCs w:val="22"/>
          <w:lang w:bidi="my-MM"/>
        </w:rPr>
        <w:t>Guoting</w:t>
      </w:r>
      <w:proofErr w:type="spellEnd"/>
      <w:r w:rsidRPr="00FB0937">
        <w:rPr>
          <w:rFonts w:ascii="Arial" w:hAnsi="Arial" w:cs="Arial"/>
          <w:color w:val="4F81BD" w:themeColor="accent1"/>
          <w:sz w:val="22"/>
          <w:szCs w:val="22"/>
          <w:lang w:bidi="my-MM"/>
        </w:rPr>
        <w:t xml:space="preserve"> et al., 2020; </w:t>
      </w:r>
      <w:proofErr w:type="spellStart"/>
      <w:r w:rsidRPr="00FB0937">
        <w:rPr>
          <w:rFonts w:ascii="Arial" w:hAnsi="Arial" w:cs="Arial"/>
          <w:color w:val="4F81BD" w:themeColor="accent1"/>
          <w:sz w:val="22"/>
          <w:szCs w:val="22"/>
          <w:lang w:bidi="my-MM"/>
        </w:rPr>
        <w:t>Marcelis</w:t>
      </w:r>
      <w:proofErr w:type="spellEnd"/>
      <w:r w:rsidRPr="00FB0937">
        <w:rPr>
          <w:rFonts w:ascii="Arial" w:hAnsi="Arial" w:cs="Arial"/>
          <w:color w:val="4F81BD" w:themeColor="accent1"/>
          <w:sz w:val="22"/>
          <w:szCs w:val="22"/>
          <w:lang w:bidi="my-MM"/>
        </w:rPr>
        <w:t xml:space="preserve"> et al., 2008).</w:t>
      </w:r>
    </w:p>
    <w:p w14:paraId="2C1F4C80" w14:textId="77777777" w:rsidR="005E1AEA" w:rsidRPr="00FB0937" w:rsidRDefault="005E1AEA" w:rsidP="005E1AEA">
      <w:pPr>
        <w:spacing w:line="360" w:lineRule="auto"/>
        <w:jc w:val="both"/>
        <w:rPr>
          <w:rFonts w:ascii="Arial" w:hAnsi="Arial" w:cs="Arial"/>
          <w:b/>
          <w:bCs/>
          <w:sz w:val="22"/>
          <w:szCs w:val="22"/>
        </w:rPr>
      </w:pPr>
      <w:r w:rsidRPr="00FB0937">
        <w:rPr>
          <w:rFonts w:ascii="Arial" w:hAnsi="Arial" w:cs="Arial"/>
          <w:b/>
          <w:bCs/>
          <w:sz w:val="22"/>
          <w:szCs w:val="22"/>
        </w:rPr>
        <w:t xml:space="preserve">3.2.1 </w:t>
      </w:r>
      <w:r w:rsidRPr="00FB0937">
        <w:rPr>
          <w:rFonts w:ascii="Arial" w:hAnsi="Arial" w:cs="Arial"/>
          <w:b/>
          <w:bCs/>
          <w:sz w:val="22"/>
          <w:szCs w:val="22"/>
        </w:rPr>
        <w:tab/>
        <w:t xml:space="preserve">Plant leaf area </w:t>
      </w:r>
    </w:p>
    <w:p w14:paraId="47C6A35D" w14:textId="77777777" w:rsidR="005E1AEA" w:rsidRPr="00FB0937" w:rsidRDefault="005E1AEA" w:rsidP="005E1AEA">
      <w:pPr>
        <w:spacing w:line="360" w:lineRule="auto"/>
        <w:ind w:firstLine="720"/>
        <w:jc w:val="both"/>
        <w:rPr>
          <w:rFonts w:ascii="Arial" w:hAnsi="Arial" w:cs="Arial"/>
          <w:sz w:val="22"/>
          <w:szCs w:val="22"/>
        </w:rPr>
      </w:pPr>
      <w:r w:rsidRPr="00FB0937">
        <w:rPr>
          <w:rFonts w:ascii="Arial" w:hAnsi="Arial" w:cs="Arial"/>
          <w:sz w:val="22"/>
          <w:szCs w:val="22"/>
        </w:rPr>
        <w:t>A good agreement was observed between the observed and simulated plant leaf area evaluated at harvest times. Under well-watered conditions, the trend of predicted values represented the 60% (R</w:t>
      </w:r>
      <w:r w:rsidRPr="00FB0937">
        <w:rPr>
          <w:rFonts w:ascii="Arial" w:hAnsi="Arial" w:cs="Arial"/>
          <w:sz w:val="22"/>
          <w:szCs w:val="22"/>
          <w:vertAlign w:val="superscript"/>
        </w:rPr>
        <w:t>2</w:t>
      </w:r>
      <w:r w:rsidRPr="00FB0937">
        <w:rPr>
          <w:rFonts w:ascii="Arial" w:hAnsi="Arial" w:cs="Arial"/>
          <w:sz w:val="22"/>
          <w:szCs w:val="22"/>
        </w:rPr>
        <w:t xml:space="preserve"> = 0.60) of the observed total plant leaf area across all proline concentrations, regardless of the overestimated initial values (intercept = 585.25). According to linear regression, </w:t>
      </w:r>
      <w:r>
        <w:rPr>
          <w:rFonts w:ascii="Arial" w:hAnsi="Arial" w:cs="Arial"/>
          <w:sz w:val="22"/>
          <w:szCs w:val="22"/>
        </w:rPr>
        <w:t>overall</w:t>
      </w:r>
      <w:r w:rsidRPr="00FB0937">
        <w:rPr>
          <w:rFonts w:ascii="Arial" w:hAnsi="Arial" w:cs="Arial"/>
          <w:sz w:val="22"/>
          <w:szCs w:val="22"/>
        </w:rPr>
        <w:t xml:space="preserve"> performance showed </w:t>
      </w:r>
      <w:r>
        <w:rPr>
          <w:rFonts w:ascii="Arial" w:hAnsi="Arial" w:cs="Arial"/>
          <w:sz w:val="22"/>
          <w:szCs w:val="22"/>
        </w:rPr>
        <w:t>an</w:t>
      </w:r>
      <w:r w:rsidRPr="00FB0937">
        <w:rPr>
          <w:rFonts w:ascii="Arial" w:hAnsi="Arial" w:cs="Arial"/>
          <w:sz w:val="22"/>
          <w:szCs w:val="22"/>
        </w:rPr>
        <w:t xml:space="preserve"> underestimation by around 22% (regression coefficient = 0.78). The RMSD values ranged from 112.25 to 285.69 cm² plant</w:t>
      </w:r>
      <w:r w:rsidRPr="00FB0937">
        <w:rPr>
          <w:rFonts w:ascii="Cambria Math" w:hAnsi="Cambria Math" w:cs="Cambria Math"/>
          <w:sz w:val="22"/>
          <w:szCs w:val="22"/>
        </w:rPr>
        <w:t>⁻</w:t>
      </w:r>
      <w:r w:rsidRPr="00FB0937">
        <w:rPr>
          <w:rFonts w:ascii="Arial" w:hAnsi="Arial" w:cs="Arial"/>
          <w:sz w:val="22"/>
          <w:szCs w:val="22"/>
        </w:rPr>
        <w:t xml:space="preserve">¹, </w:t>
      </w:r>
      <w:r>
        <w:rPr>
          <w:rFonts w:ascii="Arial" w:hAnsi="Arial" w:cs="Arial"/>
          <w:sz w:val="22"/>
          <w:szCs w:val="22"/>
        </w:rPr>
        <w:t xml:space="preserve">the </w:t>
      </w:r>
      <w:r w:rsidRPr="00FB0937">
        <w:rPr>
          <w:rFonts w:ascii="Arial" w:hAnsi="Arial" w:cs="Arial"/>
          <w:sz w:val="22"/>
          <w:szCs w:val="22"/>
        </w:rPr>
        <w:t>bias ranged from −47.61 to 207.23 cm² plant</w:t>
      </w:r>
      <w:r w:rsidRPr="00FB0937">
        <w:rPr>
          <w:rFonts w:ascii="Cambria Math" w:hAnsi="Cambria Math" w:cs="Cambria Math"/>
          <w:sz w:val="22"/>
          <w:szCs w:val="22"/>
        </w:rPr>
        <w:t>⁻</w:t>
      </w:r>
      <w:r w:rsidRPr="00FB0937">
        <w:rPr>
          <w:rFonts w:ascii="Arial" w:hAnsi="Arial" w:cs="Arial"/>
          <w:sz w:val="22"/>
          <w:szCs w:val="22"/>
        </w:rPr>
        <w:t xml:space="preserve">¹, and </w:t>
      </w:r>
      <w:r>
        <w:rPr>
          <w:rFonts w:ascii="Arial" w:hAnsi="Arial" w:cs="Arial"/>
          <w:sz w:val="22"/>
          <w:szCs w:val="22"/>
        </w:rPr>
        <w:t xml:space="preserve">the </w:t>
      </w:r>
      <w:r w:rsidRPr="00FB0937">
        <w:rPr>
          <w:rFonts w:ascii="Arial" w:hAnsi="Arial" w:cs="Arial"/>
          <w:sz w:val="22"/>
          <w:szCs w:val="22"/>
        </w:rPr>
        <w:t xml:space="preserve">accuracy ranged from 0.90 to 0.96. The best performance was obtained at 60 ppm proline, with the lowest RMSD (112.25), relatively low bias (20.17), and the highest accuracy (0.96) (Figure 7). </w:t>
      </w:r>
      <w:r>
        <w:rPr>
          <w:rFonts w:ascii="Arial" w:hAnsi="Arial" w:cs="Arial"/>
          <w:sz w:val="22"/>
          <w:szCs w:val="22"/>
        </w:rPr>
        <w:t>Overall</w:t>
      </w:r>
      <w:r w:rsidRPr="00FB0937">
        <w:rPr>
          <w:rFonts w:ascii="Arial" w:hAnsi="Arial" w:cs="Arial"/>
          <w:sz w:val="22"/>
          <w:szCs w:val="22"/>
        </w:rPr>
        <w:t xml:space="preserve"> underestimation</w:t>
      </w:r>
      <w:r>
        <w:rPr>
          <w:rFonts w:ascii="Arial" w:hAnsi="Arial" w:cs="Arial"/>
          <w:sz w:val="22"/>
          <w:szCs w:val="22"/>
        </w:rPr>
        <w:t>,</w:t>
      </w:r>
      <w:r w:rsidRPr="00FB0937">
        <w:rPr>
          <w:rFonts w:ascii="Arial" w:hAnsi="Arial" w:cs="Arial"/>
          <w:sz w:val="22"/>
          <w:szCs w:val="22"/>
        </w:rPr>
        <w:t xml:space="preserve"> particularly observed in higher values</w:t>
      </w:r>
      <w:r>
        <w:rPr>
          <w:rFonts w:ascii="Arial" w:hAnsi="Arial" w:cs="Arial"/>
          <w:sz w:val="22"/>
          <w:szCs w:val="22"/>
        </w:rPr>
        <w:t>,</w:t>
      </w:r>
      <w:r w:rsidRPr="00FB0937">
        <w:rPr>
          <w:rFonts w:ascii="Arial" w:hAnsi="Arial" w:cs="Arial"/>
          <w:sz w:val="22"/>
          <w:szCs w:val="22"/>
        </w:rPr>
        <w:t xml:space="preserve"> can be explained by the plateau nature of </w:t>
      </w:r>
      <w:r>
        <w:rPr>
          <w:rFonts w:ascii="Arial" w:hAnsi="Arial" w:cs="Arial"/>
          <w:sz w:val="22"/>
          <w:szCs w:val="22"/>
        </w:rPr>
        <w:t>the hyperbolic</w:t>
      </w:r>
      <w:r w:rsidRPr="00FB0937">
        <w:rPr>
          <w:rFonts w:ascii="Arial" w:hAnsi="Arial" w:cs="Arial"/>
          <w:sz w:val="22"/>
          <w:szCs w:val="22"/>
        </w:rPr>
        <w:t xml:space="preserve"> model with saturation to generalize plant leaf area from </w:t>
      </w:r>
      <w:r>
        <w:rPr>
          <w:rFonts w:ascii="Arial" w:hAnsi="Arial" w:cs="Arial"/>
          <w:sz w:val="22"/>
          <w:szCs w:val="22"/>
        </w:rPr>
        <w:t xml:space="preserve">a </w:t>
      </w:r>
      <w:r w:rsidRPr="00FB0937">
        <w:rPr>
          <w:rFonts w:ascii="Arial" w:hAnsi="Arial" w:cs="Arial"/>
          <w:sz w:val="22"/>
          <w:szCs w:val="22"/>
        </w:rPr>
        <w:t xml:space="preserve">single leaf area. The model performance could be improved if the plant leaf area </w:t>
      </w:r>
      <w:r>
        <w:rPr>
          <w:rFonts w:ascii="Arial" w:hAnsi="Arial" w:cs="Arial"/>
          <w:sz w:val="22"/>
          <w:szCs w:val="22"/>
        </w:rPr>
        <w:t>were</w:t>
      </w:r>
      <w:r w:rsidRPr="00FB0937">
        <w:rPr>
          <w:rFonts w:ascii="Arial" w:hAnsi="Arial" w:cs="Arial"/>
          <w:sz w:val="22"/>
          <w:szCs w:val="22"/>
        </w:rPr>
        <w:t xml:space="preserve"> described as the product of leaf number and representative leaf area</w:t>
      </w:r>
      <w:r>
        <w:rPr>
          <w:rFonts w:ascii="Arial" w:hAnsi="Arial" w:cs="Arial"/>
          <w:sz w:val="22"/>
          <w:szCs w:val="22"/>
        </w:rPr>
        <w:t>,</w:t>
      </w:r>
      <w:r w:rsidRPr="00FB0937">
        <w:rPr>
          <w:rFonts w:ascii="Arial" w:hAnsi="Arial" w:cs="Arial"/>
          <w:sz w:val="22"/>
          <w:szCs w:val="22"/>
        </w:rPr>
        <w:t xml:space="preserve"> as modeled </w:t>
      </w:r>
      <w:r>
        <w:rPr>
          <w:rFonts w:ascii="Arial" w:hAnsi="Arial" w:cs="Arial"/>
          <w:sz w:val="22"/>
          <w:szCs w:val="22"/>
        </w:rPr>
        <w:t>elsewhere</w:t>
      </w:r>
      <w:r w:rsidRPr="00FB0937">
        <w:rPr>
          <w:rFonts w:ascii="Arial" w:hAnsi="Arial" w:cs="Arial"/>
          <w:sz w:val="22"/>
          <w:szCs w:val="22"/>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08"/>
      </w:tblGrid>
      <w:tr w:rsidR="005E1AEA" w:rsidRPr="00FB0937" w14:paraId="3C25532D" w14:textId="77777777" w:rsidTr="0012485C">
        <w:tc>
          <w:tcPr>
            <w:tcW w:w="9389" w:type="dxa"/>
          </w:tcPr>
          <w:p w14:paraId="5D846BB8" w14:textId="77777777" w:rsidR="005E1AEA" w:rsidRPr="00FB0937" w:rsidRDefault="005E1AEA" w:rsidP="0012485C">
            <w:pPr>
              <w:spacing w:line="360" w:lineRule="auto"/>
              <w:jc w:val="center"/>
              <w:rPr>
                <w:rFonts w:ascii="Arial" w:hAnsi="Arial" w:cs="Arial"/>
              </w:rPr>
            </w:pPr>
            <w:r w:rsidRPr="00FB0937">
              <w:rPr>
                <w:rFonts w:ascii="Arial" w:hAnsi="Arial" w:cs="Arial"/>
              </w:rPr>
              <w:lastRenderedPageBreak/>
              <w:t xml:space="preserve"> </w:t>
            </w:r>
            <w:r w:rsidRPr="00FB0937">
              <w:rPr>
                <w:rFonts w:ascii="Arial" w:hAnsi="Arial" w:cs="Arial"/>
                <w:noProof/>
                <w:lang w:bidi="my-MM"/>
              </w:rPr>
              <w:drawing>
                <wp:inline distT="0" distB="0" distL="0" distR="0" wp14:anchorId="0514C260" wp14:editId="08718258">
                  <wp:extent cx="3521123" cy="2610229"/>
                  <wp:effectExtent l="0" t="0" r="3175" b="0"/>
                  <wp:docPr id="402849454" name="Picture 2">
                    <a:extLst xmlns:a="http://schemas.openxmlformats.org/drawingml/2006/main">
                      <a:ext uri="{FF2B5EF4-FFF2-40B4-BE49-F238E27FC236}">
                        <a16:creationId xmlns:a16="http://schemas.microsoft.com/office/drawing/2014/main" id="{B5B9D9C2-A426-E737-6BB5-EDB99315C61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B5B9D9C2-A426-E737-6BB5-EDB99315C61B}"/>
                              </a:ext>
                            </a:extLst>
                          </pic:cNvPr>
                          <pic:cNvPicPr>
                            <a:picLocks noChangeAspect="1"/>
                          </pic:cNvPicPr>
                        </pic:nvPicPr>
                        <pic:blipFill>
                          <a:blip r:embed="rId20"/>
                          <a:srcRect t="5362"/>
                          <a:stretch>
                            <a:fillRect/>
                          </a:stretch>
                        </pic:blipFill>
                        <pic:spPr>
                          <a:xfrm>
                            <a:off x="0" y="0"/>
                            <a:ext cx="3543920" cy="2627129"/>
                          </a:xfrm>
                          <a:prstGeom prst="rect">
                            <a:avLst/>
                          </a:prstGeom>
                        </pic:spPr>
                      </pic:pic>
                    </a:graphicData>
                  </a:graphic>
                </wp:inline>
              </w:drawing>
            </w:r>
          </w:p>
        </w:tc>
      </w:tr>
      <w:tr w:rsidR="005E1AEA" w:rsidRPr="00FB0937" w14:paraId="0E0F8959" w14:textId="77777777" w:rsidTr="0012485C">
        <w:tc>
          <w:tcPr>
            <w:tcW w:w="9389" w:type="dxa"/>
          </w:tcPr>
          <w:p w14:paraId="7EF4BD4F" w14:textId="77777777" w:rsidR="005E1AEA" w:rsidRPr="00FB0937" w:rsidRDefault="005E1AEA" w:rsidP="0012485C">
            <w:pPr>
              <w:spacing w:line="360" w:lineRule="auto"/>
              <w:ind w:left="900" w:hanging="900"/>
              <w:rPr>
                <w:rFonts w:ascii="Arial" w:hAnsi="Arial" w:cs="Arial"/>
              </w:rPr>
            </w:pPr>
            <w:r w:rsidRPr="00FB0937">
              <w:rPr>
                <w:rFonts w:ascii="Arial" w:eastAsia="Times New Roman" w:hAnsi="Arial" w:cs="Arial"/>
                <w:b/>
                <w:bCs/>
              </w:rPr>
              <w:t>Figure 7.</w:t>
            </w:r>
            <w:r w:rsidRPr="00FB0937">
              <w:rPr>
                <w:rFonts w:ascii="Arial" w:eastAsia="Times New Roman" w:hAnsi="Arial" w:cs="Arial"/>
              </w:rPr>
              <w:t xml:space="preserve"> Observed and simulated plant leaf areas of tomato under well-watered conditions at different proline concentrations.</w:t>
            </w:r>
          </w:p>
        </w:tc>
      </w:tr>
    </w:tbl>
    <w:p w14:paraId="22151E81" w14:textId="77777777" w:rsidR="005E1AEA" w:rsidRDefault="005E1AEA" w:rsidP="005E1AEA">
      <w:pPr>
        <w:spacing w:line="360" w:lineRule="auto"/>
        <w:ind w:firstLine="720"/>
        <w:jc w:val="both"/>
        <w:rPr>
          <w:rFonts w:ascii="Arial" w:hAnsi="Arial" w:cs="Arial"/>
          <w:sz w:val="22"/>
          <w:szCs w:val="22"/>
        </w:rPr>
      </w:pPr>
    </w:p>
    <w:p w14:paraId="59D17056" w14:textId="1DFC9322" w:rsidR="005E1AEA" w:rsidRPr="00FB0937" w:rsidRDefault="005E1AEA" w:rsidP="005E1AEA">
      <w:pPr>
        <w:spacing w:line="360" w:lineRule="auto"/>
        <w:ind w:firstLine="720"/>
        <w:jc w:val="both"/>
        <w:rPr>
          <w:rFonts w:ascii="Arial" w:hAnsi="Arial" w:cs="Arial"/>
          <w:sz w:val="22"/>
          <w:szCs w:val="22"/>
        </w:rPr>
      </w:pPr>
      <w:r w:rsidRPr="00FB0937">
        <w:rPr>
          <w:rFonts w:ascii="Arial" w:hAnsi="Arial" w:cs="Arial"/>
          <w:sz w:val="22"/>
          <w:szCs w:val="22"/>
        </w:rPr>
        <w:t xml:space="preserve">Under drought-stressed conditions, the model maintained a good predictive ability, although deviations were slightly higher than under well-watered conditions. This is consistent with the findings of </w:t>
      </w:r>
      <w:proofErr w:type="spellStart"/>
      <w:r w:rsidRPr="00FB0937">
        <w:rPr>
          <w:rFonts w:ascii="Arial" w:hAnsi="Arial" w:cs="Arial"/>
          <w:color w:val="4F81BD" w:themeColor="accent1"/>
          <w:sz w:val="22"/>
          <w:szCs w:val="22"/>
          <w:lang w:bidi="my-MM"/>
        </w:rPr>
        <w:t>Soltani</w:t>
      </w:r>
      <w:proofErr w:type="spellEnd"/>
      <w:r w:rsidRPr="00FB0937">
        <w:rPr>
          <w:rFonts w:ascii="Arial" w:hAnsi="Arial" w:cs="Arial"/>
          <w:color w:val="4F81BD" w:themeColor="accent1"/>
          <w:sz w:val="22"/>
          <w:szCs w:val="22"/>
          <w:lang w:bidi="my-MM"/>
        </w:rPr>
        <w:t xml:space="preserve"> and Sinclair (2012)</w:t>
      </w:r>
      <w:r w:rsidRPr="00FB0937">
        <w:rPr>
          <w:rFonts w:ascii="Arial" w:hAnsi="Arial" w:cs="Arial"/>
          <w:sz w:val="22"/>
          <w:szCs w:val="22"/>
        </w:rPr>
        <w:t xml:space="preserve">, who reported the reduced model performance under drought stress due to increased physiological complexity. RMSD values ranged from 151.04 to 216.10, bias from −147.99 to 106.00, and accuracy from 0.88 to 0.92. The best performance was observed at 40 ppm proline, with an RMSD of 151.04, a bias of −125.46, and an accuracy of 0.92 </w:t>
      </w:r>
      <w:r w:rsidRPr="00FB0937">
        <w:rPr>
          <w:rFonts w:ascii="Arial" w:hAnsi="Arial" w:cs="Arial"/>
          <w:color w:val="4F81BD" w:themeColor="accent1"/>
          <w:sz w:val="22"/>
          <w:szCs w:val="22"/>
        </w:rPr>
        <w:t>(Figure 8)</w:t>
      </w:r>
      <w:r w:rsidRPr="00FB0937">
        <w:rPr>
          <w:rFonts w:ascii="Arial" w:hAnsi="Arial" w:cs="Arial"/>
          <w:sz w:val="22"/>
          <w:szCs w:val="22"/>
        </w:rPr>
        <w:t xml:space="preserve">. </w:t>
      </w:r>
      <w:r w:rsidRPr="00FB0937">
        <w:rPr>
          <w:rFonts w:ascii="Arial" w:hAnsi="Arial" w:cs="Arial"/>
          <w:color w:val="4F81BD" w:themeColor="accent1"/>
          <w:sz w:val="22"/>
          <w:szCs w:val="22"/>
          <w:lang w:bidi="my-MM"/>
        </w:rPr>
        <w:t xml:space="preserve">Ashraf &amp; </w:t>
      </w:r>
      <w:proofErr w:type="spellStart"/>
      <w:r w:rsidRPr="00FB0937">
        <w:rPr>
          <w:rFonts w:ascii="Arial" w:hAnsi="Arial" w:cs="Arial"/>
          <w:color w:val="4F81BD" w:themeColor="accent1"/>
          <w:sz w:val="22"/>
          <w:szCs w:val="22"/>
          <w:lang w:bidi="my-MM"/>
        </w:rPr>
        <w:t>Foolad</w:t>
      </w:r>
      <w:proofErr w:type="spellEnd"/>
      <w:r w:rsidRPr="00FB0937">
        <w:rPr>
          <w:rFonts w:ascii="Arial" w:hAnsi="Arial" w:cs="Arial"/>
          <w:color w:val="4F81BD" w:themeColor="accent1"/>
          <w:sz w:val="22"/>
          <w:szCs w:val="22"/>
          <w:lang w:bidi="my-MM"/>
        </w:rPr>
        <w:t xml:space="preserve"> (2007) </w:t>
      </w:r>
      <w:r w:rsidRPr="00FB0937">
        <w:rPr>
          <w:rFonts w:ascii="Arial" w:hAnsi="Arial" w:cs="Arial"/>
          <w:sz w:val="22"/>
          <w:szCs w:val="22"/>
        </w:rPr>
        <w:t>observed that</w:t>
      </w:r>
      <w:r w:rsidRPr="00FB0937">
        <w:rPr>
          <w:rFonts w:ascii="Arial" w:hAnsi="Arial" w:cs="Arial"/>
          <w:color w:val="4F81BD" w:themeColor="accent1"/>
          <w:sz w:val="22"/>
          <w:szCs w:val="22"/>
          <w:lang w:bidi="my-MM"/>
        </w:rPr>
        <w:t xml:space="preserve"> </w:t>
      </w:r>
      <w:r w:rsidRPr="00FB0937">
        <w:rPr>
          <w:rFonts w:ascii="Arial" w:hAnsi="Arial" w:cs="Arial"/>
          <w:sz w:val="22"/>
          <w:szCs w:val="22"/>
        </w:rPr>
        <w:t xml:space="preserve">moderate proline levels enhance plant performance, which could be attributed to </w:t>
      </w:r>
      <w:r>
        <w:rPr>
          <w:rFonts w:ascii="Arial" w:hAnsi="Arial" w:cs="Arial"/>
          <w:sz w:val="22"/>
          <w:szCs w:val="22"/>
        </w:rPr>
        <w:t>osmotic</w:t>
      </w:r>
      <w:r w:rsidRPr="00FB0937">
        <w:rPr>
          <w:rFonts w:ascii="Arial" w:hAnsi="Arial" w:cs="Arial"/>
          <w:sz w:val="22"/>
          <w:szCs w:val="22"/>
        </w:rPr>
        <w:t xml:space="preserve"> adjustment with delayed response of leaf expansion rate to soil drying. In line with that, the current result indicates </w:t>
      </w:r>
      <w:r w:rsidR="001576DF">
        <w:rPr>
          <w:rFonts w:ascii="Arial" w:hAnsi="Arial" w:cs="Arial"/>
          <w:sz w:val="22"/>
          <w:szCs w:val="22"/>
        </w:rPr>
        <w:t xml:space="preserve">that </w:t>
      </w:r>
      <w:r w:rsidRPr="00FB0937">
        <w:rPr>
          <w:rFonts w:ascii="Arial" w:hAnsi="Arial" w:cs="Arial"/>
          <w:sz w:val="22"/>
          <w:szCs w:val="22"/>
        </w:rPr>
        <w:t>the LPR model describing drought response works well for moderate levels of proline input.</w:t>
      </w:r>
    </w:p>
    <w:p w14:paraId="52CF6955" w14:textId="77777777" w:rsidR="005E1AEA" w:rsidRPr="00FB0937" w:rsidRDefault="005E1AEA" w:rsidP="005E1AEA">
      <w:pPr>
        <w:spacing w:line="360" w:lineRule="auto"/>
        <w:ind w:firstLine="720"/>
        <w:jc w:val="both"/>
        <w:rPr>
          <w:rFonts w:ascii="Arial" w:hAnsi="Arial" w:cs="Arial"/>
          <w:sz w:val="22"/>
          <w:szCs w:val="22"/>
        </w:rPr>
      </w:pPr>
      <w:r w:rsidRPr="00FB0937">
        <w:rPr>
          <w:rFonts w:ascii="Arial" w:hAnsi="Arial" w:cs="Arial"/>
          <w:sz w:val="22"/>
          <w:szCs w:val="22"/>
        </w:rPr>
        <w:t xml:space="preserve">The coefficients of determination (R²) were 0.60 under well-watered conditions and 0.55 under drought-stressed conditions, indicating a moderate agreement between observed and simulated leaf area. The lower R² value under drought conditions reflects increased variability in plant response under stress that the model did not </w:t>
      </w:r>
      <w:proofErr w:type="gramStart"/>
      <w:r w:rsidRPr="00FB0937">
        <w:rPr>
          <w:rFonts w:ascii="Arial" w:hAnsi="Arial" w:cs="Arial"/>
          <w:sz w:val="22"/>
          <w:szCs w:val="22"/>
        </w:rPr>
        <w:t xml:space="preserve">take </w:t>
      </w:r>
      <w:r>
        <w:rPr>
          <w:rFonts w:ascii="Arial" w:hAnsi="Arial" w:cs="Arial"/>
          <w:sz w:val="22"/>
          <w:szCs w:val="22"/>
        </w:rPr>
        <w:t xml:space="preserve">into </w:t>
      </w:r>
      <w:r w:rsidRPr="00FB0937">
        <w:rPr>
          <w:rFonts w:ascii="Arial" w:hAnsi="Arial" w:cs="Arial"/>
          <w:sz w:val="22"/>
          <w:szCs w:val="22"/>
        </w:rPr>
        <w:t>account</w:t>
      </w:r>
      <w:proofErr w:type="gramEnd"/>
      <w:r w:rsidRPr="00FB0937">
        <w:rPr>
          <w:rFonts w:ascii="Arial" w:hAnsi="Arial" w:cs="Arial"/>
          <w:sz w:val="22"/>
          <w:szCs w:val="22"/>
        </w:rPr>
        <w:t xml:space="preserve">. Overall, the model performed better under well-watered conditions, as evidenced by lower RMSD and higher accuracy values. Nevertheless, </w:t>
      </w:r>
      <w:r w:rsidRPr="00FB0937">
        <w:rPr>
          <w:rFonts w:ascii="Arial" w:hAnsi="Arial" w:cs="Arial"/>
          <w:sz w:val="22"/>
          <w:szCs w:val="22"/>
        </w:rPr>
        <w:lastRenderedPageBreak/>
        <w:t xml:space="preserve">the model maintained acceptable predictive performance under drought conditions, demonstrating its robustness across varying water availability levels. This reduction in model performance under drought may be due to </w:t>
      </w:r>
      <w:r>
        <w:rPr>
          <w:rFonts w:ascii="Arial" w:hAnsi="Arial" w:cs="Arial"/>
          <w:sz w:val="22"/>
          <w:szCs w:val="22"/>
        </w:rPr>
        <w:t xml:space="preserve">an </w:t>
      </w:r>
      <w:r w:rsidRPr="00FB0937">
        <w:rPr>
          <w:rFonts w:ascii="Arial" w:hAnsi="Arial" w:cs="Arial"/>
          <w:sz w:val="22"/>
          <w:szCs w:val="22"/>
        </w:rPr>
        <w:t>additional source of errors when estimating the parameters (</w:t>
      </w:r>
      <w:r>
        <w:rPr>
          <w:rFonts w:ascii="Arial" w:hAnsi="Arial" w:cs="Arial"/>
          <w:sz w:val="22"/>
          <w:szCs w:val="22"/>
        </w:rPr>
        <w:t>e.g.,</w:t>
      </w:r>
      <w:r w:rsidRPr="00FB0937">
        <w:rPr>
          <w:rFonts w:ascii="Arial" w:hAnsi="Arial" w:cs="Arial"/>
          <w:sz w:val="22"/>
          <w:szCs w:val="22"/>
        </w:rPr>
        <w:t xml:space="preserve"> break point, slope) of </w:t>
      </w:r>
      <w:r>
        <w:rPr>
          <w:rFonts w:ascii="Arial" w:hAnsi="Arial" w:cs="Arial"/>
          <w:sz w:val="22"/>
          <w:szCs w:val="22"/>
        </w:rPr>
        <w:t xml:space="preserve">the </w:t>
      </w:r>
      <w:r w:rsidRPr="00FB0937">
        <w:rPr>
          <w:rFonts w:ascii="Arial" w:hAnsi="Arial" w:cs="Arial"/>
          <w:sz w:val="22"/>
          <w:szCs w:val="22"/>
        </w:rPr>
        <w:t xml:space="preserve">LPR model to describe the relative leaf expansion rate (RLER) as a function of fraction of </w:t>
      </w:r>
      <w:proofErr w:type="spellStart"/>
      <w:r w:rsidRPr="00FB0937">
        <w:rPr>
          <w:rFonts w:ascii="Arial" w:hAnsi="Arial" w:cs="Arial"/>
          <w:sz w:val="22"/>
          <w:szCs w:val="22"/>
        </w:rPr>
        <w:t>transpirable</w:t>
      </w:r>
      <w:proofErr w:type="spellEnd"/>
      <w:r w:rsidRPr="00FB0937">
        <w:rPr>
          <w:rFonts w:ascii="Arial" w:hAnsi="Arial" w:cs="Arial"/>
          <w:sz w:val="22"/>
          <w:szCs w:val="22"/>
        </w:rPr>
        <w:t xml:space="preserve"> soil water (FTSW).</w:t>
      </w:r>
    </w:p>
    <w:p w14:paraId="6E14F20B" w14:textId="192D78FF" w:rsidR="00C17865" w:rsidRDefault="00C17865" w:rsidP="005E1AEA">
      <w:pPr>
        <w:spacing w:line="360" w:lineRule="auto"/>
        <w:jc w:val="both"/>
        <w:rPr>
          <w:rFonts w:ascii="Arial" w:hAnsi="Arial" w:cs="Arial"/>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08"/>
      </w:tblGrid>
      <w:tr w:rsidR="00E95A76" w:rsidRPr="002739B1" w14:paraId="60F17BA2" w14:textId="77777777" w:rsidTr="005E1AEA">
        <w:tc>
          <w:tcPr>
            <w:tcW w:w="8208" w:type="dxa"/>
          </w:tcPr>
          <w:p w14:paraId="4348F526" w14:textId="77777777" w:rsidR="00E95A76" w:rsidRPr="002739B1" w:rsidRDefault="00E95A76" w:rsidP="00422F6D">
            <w:pPr>
              <w:spacing w:line="360" w:lineRule="auto"/>
              <w:jc w:val="center"/>
              <w:rPr>
                <w:rFonts w:ascii="Arial" w:hAnsi="Arial" w:cs="Arial"/>
              </w:rPr>
            </w:pPr>
            <w:r w:rsidRPr="002739B1">
              <w:rPr>
                <w:rFonts w:ascii="Arial" w:hAnsi="Arial" w:cs="Arial"/>
                <w:noProof/>
              </w:rPr>
              <w:drawing>
                <wp:inline distT="0" distB="0" distL="0" distR="0" wp14:anchorId="4ABD01FF" wp14:editId="5002715F">
                  <wp:extent cx="4038508" cy="2967797"/>
                  <wp:effectExtent l="0" t="0" r="635" b="4445"/>
                  <wp:docPr id="1366181580" name="Picture 2">
                    <a:extLst xmlns:a="http://schemas.openxmlformats.org/drawingml/2006/main">
                      <a:ext uri="{FF2B5EF4-FFF2-40B4-BE49-F238E27FC236}">
                        <a16:creationId xmlns:a16="http://schemas.microsoft.com/office/drawing/2014/main" id="{EBFBCF23-351B-F17D-F003-A89EA662BB1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EBFBCF23-351B-F17D-F003-A89EA662BB14}"/>
                              </a:ext>
                            </a:extLst>
                          </pic:cNvPr>
                          <pic:cNvPicPr>
                            <a:picLocks noChangeAspect="1"/>
                          </pic:cNvPicPr>
                        </pic:nvPicPr>
                        <pic:blipFill>
                          <a:blip r:embed="rId21"/>
                          <a:srcRect t="6521"/>
                          <a:stretch>
                            <a:fillRect/>
                          </a:stretch>
                        </pic:blipFill>
                        <pic:spPr>
                          <a:xfrm>
                            <a:off x="0" y="0"/>
                            <a:ext cx="4051439" cy="2977299"/>
                          </a:xfrm>
                          <a:prstGeom prst="rect">
                            <a:avLst/>
                          </a:prstGeom>
                        </pic:spPr>
                      </pic:pic>
                    </a:graphicData>
                  </a:graphic>
                </wp:inline>
              </w:drawing>
            </w:r>
          </w:p>
        </w:tc>
      </w:tr>
      <w:tr w:rsidR="00E95A76" w:rsidRPr="002739B1" w14:paraId="739F8BA4" w14:textId="77777777" w:rsidTr="005E1AEA">
        <w:tc>
          <w:tcPr>
            <w:tcW w:w="8208" w:type="dxa"/>
          </w:tcPr>
          <w:p w14:paraId="2C19C4CC" w14:textId="20DC2A2B" w:rsidR="00E95A76" w:rsidRPr="002739B1" w:rsidRDefault="00E95A76" w:rsidP="00E95A76">
            <w:pPr>
              <w:spacing w:line="360" w:lineRule="auto"/>
              <w:ind w:left="630" w:hanging="630"/>
              <w:jc w:val="both"/>
              <w:rPr>
                <w:rFonts w:ascii="Arial" w:hAnsi="Arial" w:cs="Arial"/>
                <w:b/>
                <w:bCs/>
              </w:rPr>
            </w:pPr>
            <w:r w:rsidRPr="002739B1">
              <w:rPr>
                <w:rFonts w:ascii="Arial" w:eastAsia="Times New Roman" w:hAnsi="Arial" w:cs="Arial"/>
                <w:b/>
                <w:bCs/>
              </w:rPr>
              <w:t xml:space="preserve">Figure </w:t>
            </w:r>
            <w:r w:rsidR="001576DF">
              <w:rPr>
                <w:rFonts w:ascii="Arial" w:eastAsia="Times New Roman" w:hAnsi="Arial" w:cs="Arial"/>
                <w:b/>
                <w:bCs/>
              </w:rPr>
              <w:t>8</w:t>
            </w:r>
            <w:r w:rsidRPr="002739B1">
              <w:rPr>
                <w:rFonts w:ascii="Arial" w:eastAsia="Times New Roman" w:hAnsi="Arial" w:cs="Arial"/>
                <w:b/>
                <w:bCs/>
              </w:rPr>
              <w:t xml:space="preserve">. </w:t>
            </w:r>
            <w:r w:rsidRPr="005E1AEA">
              <w:rPr>
                <w:rFonts w:ascii="Arial" w:eastAsia="Times New Roman" w:hAnsi="Arial" w:cs="Arial"/>
              </w:rPr>
              <w:t>O</w:t>
            </w:r>
            <w:r w:rsidRPr="005E1AEA">
              <w:rPr>
                <w:rFonts w:ascii="Arial" w:hAnsi="Arial" w:cs="Arial"/>
              </w:rPr>
              <w:t>bserved and simulated plant leaf areas of tomato under drought-stressed conditions at different proline concentrations.</w:t>
            </w:r>
          </w:p>
        </w:tc>
      </w:tr>
    </w:tbl>
    <w:p w14:paraId="1CA61152" w14:textId="4F56CC03" w:rsidR="00E95A76" w:rsidRPr="0026766A" w:rsidRDefault="00E95A76" w:rsidP="0045705A">
      <w:pPr>
        <w:spacing w:line="360" w:lineRule="auto"/>
        <w:rPr>
          <w:rFonts w:ascii="Arial" w:hAnsi="Arial" w:cs="Arial"/>
          <w:b/>
          <w:bCs/>
          <w:sz w:val="22"/>
          <w:szCs w:val="22"/>
        </w:rPr>
      </w:pPr>
    </w:p>
    <w:p w14:paraId="79B4278C" w14:textId="77777777" w:rsidR="005E1AEA" w:rsidRPr="00FB0937" w:rsidRDefault="005E1AEA" w:rsidP="005E1AEA">
      <w:pPr>
        <w:spacing w:line="360" w:lineRule="auto"/>
        <w:jc w:val="both"/>
        <w:rPr>
          <w:rFonts w:ascii="Arial" w:hAnsi="Arial" w:cs="Arial"/>
          <w:b/>
          <w:bCs/>
          <w:sz w:val="22"/>
          <w:szCs w:val="22"/>
        </w:rPr>
      </w:pPr>
      <w:r w:rsidRPr="00FB0937">
        <w:rPr>
          <w:rFonts w:ascii="Arial" w:hAnsi="Arial" w:cs="Arial"/>
          <w:b/>
          <w:bCs/>
          <w:sz w:val="22"/>
          <w:szCs w:val="22"/>
        </w:rPr>
        <w:t xml:space="preserve">3.2.2 </w:t>
      </w:r>
      <w:r w:rsidRPr="00FB0937">
        <w:rPr>
          <w:rFonts w:ascii="Arial" w:hAnsi="Arial" w:cs="Arial"/>
          <w:b/>
          <w:bCs/>
          <w:sz w:val="22"/>
          <w:szCs w:val="22"/>
        </w:rPr>
        <w:tab/>
        <w:t xml:space="preserve">Shoot dry weight </w:t>
      </w:r>
    </w:p>
    <w:p w14:paraId="011436B7" w14:textId="49902BB0" w:rsidR="00E95A76" w:rsidRDefault="005E1AEA" w:rsidP="005E1AEA">
      <w:pPr>
        <w:spacing w:line="360" w:lineRule="auto"/>
        <w:jc w:val="both"/>
        <w:rPr>
          <w:rFonts w:ascii="Arial" w:hAnsi="Arial" w:cs="Arial"/>
          <w:sz w:val="22"/>
          <w:szCs w:val="22"/>
        </w:rPr>
      </w:pPr>
      <w:r w:rsidRPr="00FB0937">
        <w:rPr>
          <w:rFonts w:ascii="Arial" w:hAnsi="Arial" w:cs="Arial"/>
          <w:sz w:val="22"/>
          <w:szCs w:val="22"/>
        </w:rPr>
        <w:t xml:space="preserve">The agreement between observed and simulated shoot dry weight was evaluated against the 1:1 line (perfect goodness of fit) </w:t>
      </w:r>
      <w:r w:rsidRPr="00FB0937">
        <w:rPr>
          <w:rFonts w:ascii="Arial" w:hAnsi="Arial" w:cs="Arial"/>
          <w:color w:val="4F81BD" w:themeColor="accent1"/>
          <w:sz w:val="22"/>
          <w:szCs w:val="22"/>
        </w:rPr>
        <w:t>(Figure 9)</w:t>
      </w:r>
      <w:r w:rsidRPr="00FB0937">
        <w:rPr>
          <w:rFonts w:ascii="Arial" w:hAnsi="Arial" w:cs="Arial"/>
          <w:sz w:val="22"/>
          <w:szCs w:val="22"/>
        </w:rPr>
        <w:t xml:space="preserve">. Under well-watered </w:t>
      </w:r>
      <w:r>
        <w:rPr>
          <w:rFonts w:ascii="Arial" w:hAnsi="Arial" w:cs="Arial"/>
          <w:sz w:val="22"/>
          <w:szCs w:val="22"/>
        </w:rPr>
        <w:t>conditions</w:t>
      </w:r>
      <w:r w:rsidRPr="00FB0937">
        <w:rPr>
          <w:rFonts w:ascii="Arial" w:hAnsi="Arial" w:cs="Arial"/>
          <w:sz w:val="22"/>
          <w:szCs w:val="22"/>
        </w:rPr>
        <w:t xml:space="preserve">, the model showed around 19% of underestimation (regression coefficient = 0.81) with overestimated initial value (intercept = 4.654) and </w:t>
      </w:r>
      <w:r>
        <w:rPr>
          <w:rFonts w:ascii="Arial" w:hAnsi="Arial" w:cs="Arial"/>
          <w:sz w:val="22"/>
          <w:szCs w:val="22"/>
        </w:rPr>
        <w:t xml:space="preserve">a </w:t>
      </w:r>
      <w:r w:rsidRPr="00FB0937">
        <w:rPr>
          <w:rFonts w:ascii="Arial" w:hAnsi="Arial" w:cs="Arial"/>
          <w:sz w:val="22"/>
          <w:szCs w:val="22"/>
        </w:rPr>
        <w:t>low magnitude of coefficient of determination (R</w:t>
      </w:r>
      <w:r w:rsidRPr="00FB0937">
        <w:rPr>
          <w:rFonts w:ascii="Arial" w:hAnsi="Arial" w:cs="Arial"/>
          <w:sz w:val="22"/>
          <w:szCs w:val="22"/>
          <w:vertAlign w:val="superscript"/>
        </w:rPr>
        <w:t>2</w:t>
      </w:r>
      <w:r w:rsidRPr="00FB0937">
        <w:rPr>
          <w:rFonts w:ascii="Arial" w:hAnsi="Arial" w:cs="Arial"/>
          <w:sz w:val="22"/>
          <w:szCs w:val="22"/>
        </w:rPr>
        <w:t xml:space="preserve"> = 0.42) according to linear regression. This trend is in line with results observed for the plant leaf area</w:t>
      </w:r>
      <w:r>
        <w:rPr>
          <w:rFonts w:ascii="Arial" w:hAnsi="Arial" w:cs="Arial"/>
          <w:sz w:val="22"/>
          <w:szCs w:val="22"/>
        </w:rPr>
        <w:t>,</w:t>
      </w:r>
      <w:r w:rsidRPr="00FB0937">
        <w:rPr>
          <w:rFonts w:ascii="Arial" w:hAnsi="Arial" w:cs="Arial"/>
          <w:sz w:val="22"/>
          <w:szCs w:val="22"/>
        </w:rPr>
        <w:t xml:space="preserve"> which </w:t>
      </w:r>
      <w:r>
        <w:rPr>
          <w:rFonts w:ascii="Arial" w:hAnsi="Arial" w:cs="Arial"/>
          <w:sz w:val="22"/>
          <w:szCs w:val="22"/>
        </w:rPr>
        <w:t>also showed overall</w:t>
      </w:r>
      <w:r w:rsidRPr="00FB0937">
        <w:rPr>
          <w:rFonts w:ascii="Arial" w:hAnsi="Arial" w:cs="Arial"/>
          <w:sz w:val="22"/>
          <w:szCs w:val="22"/>
        </w:rPr>
        <w:t xml:space="preserve"> underestimation. There was </w:t>
      </w:r>
      <w:r>
        <w:rPr>
          <w:rFonts w:ascii="Arial" w:hAnsi="Arial" w:cs="Arial"/>
          <w:sz w:val="22"/>
          <w:szCs w:val="22"/>
        </w:rPr>
        <w:t>a greater</w:t>
      </w:r>
      <w:r w:rsidRPr="00FB0937">
        <w:rPr>
          <w:rFonts w:ascii="Arial" w:hAnsi="Arial" w:cs="Arial"/>
          <w:sz w:val="22"/>
          <w:szCs w:val="22"/>
        </w:rPr>
        <w:t xml:space="preserve"> magnitude of errors in estimated shoot dry weight under well-watered </w:t>
      </w:r>
      <w:r>
        <w:rPr>
          <w:rFonts w:ascii="Arial" w:hAnsi="Arial" w:cs="Arial"/>
          <w:sz w:val="22"/>
          <w:szCs w:val="22"/>
        </w:rPr>
        <w:t>conditions</w:t>
      </w:r>
      <w:r w:rsidRPr="00FB0937">
        <w:rPr>
          <w:rFonts w:ascii="Arial" w:hAnsi="Arial" w:cs="Arial"/>
          <w:sz w:val="22"/>
          <w:szCs w:val="22"/>
        </w:rPr>
        <w:t xml:space="preserve"> than drought </w:t>
      </w:r>
      <w:r>
        <w:rPr>
          <w:rFonts w:ascii="Arial" w:hAnsi="Arial" w:cs="Arial"/>
          <w:sz w:val="22"/>
          <w:szCs w:val="22"/>
        </w:rPr>
        <w:t>conditions</w:t>
      </w:r>
      <w:r w:rsidRPr="00FB0937">
        <w:rPr>
          <w:rFonts w:ascii="Arial" w:hAnsi="Arial" w:cs="Arial"/>
          <w:sz w:val="22"/>
          <w:szCs w:val="22"/>
        </w:rPr>
        <w:t xml:space="preserve"> (RMSD = 1.60 vs 1.53, Bias = -0.44 vs 0.15). Lower goodness of fit (lower R</w:t>
      </w:r>
      <w:r w:rsidRPr="00FB0937">
        <w:rPr>
          <w:rFonts w:ascii="Arial" w:hAnsi="Arial" w:cs="Arial"/>
          <w:sz w:val="22"/>
          <w:szCs w:val="22"/>
          <w:vertAlign w:val="superscript"/>
        </w:rPr>
        <w:t>2</w:t>
      </w:r>
      <w:r w:rsidRPr="00FB0937">
        <w:rPr>
          <w:rFonts w:ascii="Arial" w:hAnsi="Arial" w:cs="Arial"/>
          <w:sz w:val="22"/>
          <w:szCs w:val="22"/>
        </w:rPr>
        <w:t xml:space="preserve"> value) compared to plant leaf area may be </w:t>
      </w:r>
      <w:r w:rsidRPr="00FB0937">
        <w:rPr>
          <w:rFonts w:ascii="Arial" w:hAnsi="Arial" w:cs="Arial"/>
          <w:sz w:val="22"/>
          <w:szCs w:val="22"/>
        </w:rPr>
        <w:lastRenderedPageBreak/>
        <w:t xml:space="preserve">attributed to more </w:t>
      </w:r>
      <w:r>
        <w:rPr>
          <w:rFonts w:ascii="Arial" w:hAnsi="Arial" w:cs="Arial"/>
          <w:sz w:val="22"/>
          <w:szCs w:val="22"/>
        </w:rPr>
        <w:t>sources</w:t>
      </w:r>
      <w:r w:rsidRPr="00FB0937">
        <w:rPr>
          <w:rFonts w:ascii="Arial" w:hAnsi="Arial" w:cs="Arial"/>
          <w:sz w:val="22"/>
          <w:szCs w:val="22"/>
        </w:rPr>
        <w:t xml:space="preserve"> of errors, apart from uncertainty in simulated leaf area, in parameter estimation (here</w:t>
      </w:r>
      <w:r>
        <w:rPr>
          <w:rFonts w:ascii="Arial" w:hAnsi="Arial" w:cs="Arial"/>
          <w:sz w:val="22"/>
          <w:szCs w:val="22"/>
        </w:rPr>
        <w:t>,</w:t>
      </w:r>
      <w:r w:rsidRPr="00FB0937">
        <w:rPr>
          <w:rFonts w:ascii="Arial" w:hAnsi="Arial" w:cs="Arial"/>
          <w:sz w:val="22"/>
          <w:szCs w:val="22"/>
        </w:rPr>
        <w:t xml:space="preserve"> specific shoot mass) of </w:t>
      </w:r>
      <w:r>
        <w:rPr>
          <w:rFonts w:ascii="Arial" w:hAnsi="Arial" w:cs="Arial"/>
          <w:sz w:val="22"/>
          <w:szCs w:val="22"/>
        </w:rPr>
        <w:t xml:space="preserve">the </w:t>
      </w:r>
      <w:r w:rsidRPr="00FB0937">
        <w:rPr>
          <w:rFonts w:ascii="Arial" w:hAnsi="Arial" w:cs="Arial"/>
          <w:sz w:val="22"/>
          <w:szCs w:val="22"/>
        </w:rPr>
        <w:t xml:space="preserve">allometric relationship generated from Experiment 1. Despite the low magnitude of representation, the evaluation criteria showed high prediction accuracy (0.92). Under drought-stressed conditions, the model showed improved agreement with the observed data, with an </w:t>
      </w:r>
    </w:p>
    <w:p w14:paraId="3C9193BC" w14:textId="77777777" w:rsidR="005E1AEA" w:rsidRPr="00FB0937" w:rsidRDefault="005E1AEA" w:rsidP="005E1AEA">
      <w:pPr>
        <w:spacing w:line="360" w:lineRule="auto"/>
        <w:ind w:firstLine="720"/>
        <w:jc w:val="both"/>
        <w:rPr>
          <w:rFonts w:ascii="Arial" w:hAnsi="Arial" w:cs="Arial"/>
          <w:sz w:val="22"/>
          <w:szCs w:val="22"/>
        </w:rPr>
      </w:pPr>
      <w:r w:rsidRPr="00FB0937">
        <w:rPr>
          <w:rFonts w:ascii="Arial" w:hAnsi="Arial" w:cs="Arial"/>
          <w:sz w:val="22"/>
          <w:szCs w:val="22"/>
        </w:rPr>
        <w:t xml:space="preserve">R² value of 0.57. The slope value of around 1 and </w:t>
      </w:r>
      <w:r>
        <w:rPr>
          <w:rFonts w:ascii="Arial" w:hAnsi="Arial" w:cs="Arial"/>
          <w:sz w:val="22"/>
          <w:szCs w:val="22"/>
        </w:rPr>
        <w:t xml:space="preserve">the </w:t>
      </w:r>
      <w:r w:rsidRPr="00FB0937">
        <w:rPr>
          <w:rFonts w:ascii="Arial" w:hAnsi="Arial" w:cs="Arial"/>
          <w:sz w:val="22"/>
          <w:szCs w:val="22"/>
        </w:rPr>
        <w:t xml:space="preserve">intercept values close to zero indicate an almost perfect alignment of simulated values with observed ones. </w:t>
      </w:r>
    </w:p>
    <w:p w14:paraId="37DD5649" w14:textId="77777777" w:rsidR="005E1AEA" w:rsidRPr="00FB0937" w:rsidRDefault="005E1AEA" w:rsidP="005E1AEA">
      <w:pPr>
        <w:spacing w:line="360" w:lineRule="auto"/>
        <w:ind w:firstLine="720"/>
        <w:jc w:val="both"/>
        <w:rPr>
          <w:rFonts w:ascii="Arial" w:hAnsi="Arial" w:cs="Arial"/>
          <w:sz w:val="22"/>
          <w:szCs w:val="22"/>
        </w:rPr>
      </w:pPr>
      <w:r w:rsidRPr="00FB0937">
        <w:rPr>
          <w:rFonts w:ascii="Arial" w:hAnsi="Arial" w:cs="Arial"/>
          <w:sz w:val="22"/>
          <w:szCs w:val="22"/>
        </w:rPr>
        <w:t xml:space="preserve">With separate evaluations for different proline levels under well-watered conditions, RMSD values ranged from 0.91 to 2.26, bias from −0.70 to 0.33, and accuracy from 0.89 to 0.96. The best performance was observed at 60 ppm proline, with the lowest RMSD (0.91) and highest accuracy (0.96) </w:t>
      </w:r>
      <w:r w:rsidRPr="00FB0937">
        <w:rPr>
          <w:rFonts w:ascii="Arial" w:hAnsi="Arial" w:cs="Arial"/>
          <w:color w:val="4F81BD" w:themeColor="accent1"/>
          <w:sz w:val="22"/>
          <w:szCs w:val="22"/>
        </w:rPr>
        <w:t>(Table 1</w:t>
      </w:r>
      <w:r w:rsidRPr="00FB0937">
        <w:rPr>
          <w:rFonts w:ascii="Arial" w:hAnsi="Arial" w:cs="Arial"/>
          <w:sz w:val="22"/>
          <w:szCs w:val="22"/>
        </w:rPr>
        <w:t xml:space="preserve">). </w:t>
      </w:r>
    </w:p>
    <w:p w14:paraId="4143F0D5" w14:textId="77777777" w:rsidR="005E1AEA" w:rsidRPr="00FB0937" w:rsidRDefault="005E1AEA" w:rsidP="005E1AEA">
      <w:pPr>
        <w:spacing w:line="360" w:lineRule="auto"/>
        <w:ind w:firstLine="720"/>
        <w:jc w:val="both"/>
        <w:rPr>
          <w:rFonts w:ascii="Arial" w:hAnsi="Arial" w:cs="Arial"/>
          <w:sz w:val="22"/>
          <w:szCs w:val="22"/>
        </w:rPr>
      </w:pPr>
      <w:r w:rsidRPr="00FB0937">
        <w:rPr>
          <w:rFonts w:ascii="Arial" w:hAnsi="Arial" w:cs="Arial"/>
          <w:sz w:val="22"/>
          <w:szCs w:val="22"/>
        </w:rPr>
        <w:t xml:space="preserve">Under drought-stressed conditions, the model maintained an acceptable predictive performance, with RMSD values ranging from 0.85 to 2.21, bias from −1.07 to 2.02, and accuracy from 0.85 to 0.94. The best performance was observed in the high proline level (80 ppm), with an RMSD of 0.85 and an accuracy of 0.94 </w:t>
      </w:r>
      <w:r w:rsidRPr="00FB0937">
        <w:rPr>
          <w:rFonts w:ascii="Arial" w:hAnsi="Arial" w:cs="Arial"/>
          <w:color w:val="4F81BD" w:themeColor="accent1"/>
          <w:sz w:val="22"/>
          <w:szCs w:val="22"/>
        </w:rPr>
        <w:t>(Table 1).</w:t>
      </w:r>
    </w:p>
    <w:p w14:paraId="667AEBB3" w14:textId="77777777" w:rsidR="005E1AEA" w:rsidRDefault="005E1AEA" w:rsidP="005E1AEA">
      <w:pPr>
        <w:spacing w:line="360" w:lineRule="auto"/>
        <w:ind w:firstLine="720"/>
        <w:jc w:val="both"/>
        <w:rPr>
          <w:rFonts w:ascii="Arial" w:hAnsi="Arial" w:cs="Arial"/>
          <w:sz w:val="22"/>
          <w:szCs w:val="22"/>
        </w:rPr>
      </w:pPr>
      <w:r w:rsidRPr="00FB0937">
        <w:rPr>
          <w:rFonts w:ascii="Arial" w:hAnsi="Arial" w:cs="Arial"/>
          <w:sz w:val="22"/>
          <w:szCs w:val="22"/>
        </w:rPr>
        <w:t>Overall, the model performed slightly better under drought-stressed conditions than under well-watered conditions in predicting shoot dry weight, as reflected by higher R² values</w:t>
      </w:r>
      <w:r>
        <w:rPr>
          <w:rFonts w:ascii="Arial" w:hAnsi="Arial" w:cs="Arial"/>
          <w:sz w:val="22"/>
          <w:szCs w:val="22"/>
        </w:rPr>
        <w:t>, a</w:t>
      </w:r>
      <w:r w:rsidRPr="00FB0937">
        <w:rPr>
          <w:rFonts w:ascii="Arial" w:hAnsi="Arial" w:cs="Arial"/>
          <w:sz w:val="22"/>
          <w:szCs w:val="22"/>
        </w:rPr>
        <w:t xml:space="preserve"> perfect slope</w:t>
      </w:r>
      <w:r>
        <w:rPr>
          <w:rFonts w:ascii="Arial" w:hAnsi="Arial" w:cs="Arial"/>
          <w:sz w:val="22"/>
          <w:szCs w:val="22"/>
        </w:rPr>
        <w:t>,</w:t>
      </w:r>
      <w:r w:rsidRPr="00FB0937">
        <w:rPr>
          <w:rFonts w:ascii="Arial" w:hAnsi="Arial" w:cs="Arial"/>
          <w:sz w:val="22"/>
          <w:szCs w:val="22"/>
        </w:rPr>
        <w:t xml:space="preserve"> and lower estimation errors. The consistent agreement between observed and simulated values across drought and proline treatments supports the model’s usefulness as a decision-support tool for optimizing proline application and predicting tomato growth under soil drying conditions.  </w:t>
      </w:r>
    </w:p>
    <w:tbl>
      <w:tblPr>
        <w:tblStyle w:val="TableGrid"/>
        <w:tblW w:w="965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53"/>
      </w:tblGrid>
      <w:tr w:rsidR="005E1AEA" w:rsidRPr="002739B1" w14:paraId="4964ECEB" w14:textId="77777777" w:rsidTr="0012485C">
        <w:trPr>
          <w:trHeight w:val="882"/>
          <w:jc w:val="center"/>
        </w:trPr>
        <w:tc>
          <w:tcPr>
            <w:tcW w:w="9653" w:type="dxa"/>
          </w:tcPr>
          <w:p w14:paraId="19360B87" w14:textId="0C9198F8" w:rsidR="005E1AEA" w:rsidRPr="002739B1" w:rsidRDefault="005E1AEA" w:rsidP="005E1AEA">
            <w:pPr>
              <w:spacing w:line="360" w:lineRule="auto"/>
              <w:ind w:left="810" w:hanging="720"/>
              <w:jc w:val="center"/>
              <w:rPr>
                <w:rFonts w:ascii="Arial" w:hAnsi="Arial" w:cs="Arial"/>
                <w:b/>
                <w:bCs/>
              </w:rPr>
            </w:pPr>
            <w:r w:rsidRPr="00FB0937">
              <w:rPr>
                <w:rFonts w:ascii="Arial" w:hAnsi="Arial" w:cs="Arial"/>
                <w:b/>
                <w:bCs/>
                <w:noProof/>
                <w:lang w:bidi="my-MM"/>
              </w:rPr>
              <w:drawing>
                <wp:inline distT="0" distB="0" distL="0" distR="0" wp14:anchorId="48A61D49" wp14:editId="27BE6664">
                  <wp:extent cx="3431964" cy="2627194"/>
                  <wp:effectExtent l="0" t="0" r="0" b="1905"/>
                  <wp:docPr id="7" name="Picture 6">
                    <a:extLst xmlns:a="http://schemas.openxmlformats.org/drawingml/2006/main">
                      <a:ext uri="{FF2B5EF4-FFF2-40B4-BE49-F238E27FC236}">
                        <a16:creationId xmlns:a16="http://schemas.microsoft.com/office/drawing/2014/main" id="{624D13FB-1819-1042-A9CC-028F0E4EDBF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624D13FB-1819-1042-A9CC-028F0E4EDBF8}"/>
                              </a:ext>
                            </a:extLst>
                          </pic:cNvPr>
                          <pic:cNvPicPr>
                            <a:picLocks noChangeAspect="1"/>
                          </pic:cNvPicPr>
                        </pic:nvPicPr>
                        <pic:blipFill>
                          <a:blip r:embed="rId22"/>
                          <a:srcRect t="6232"/>
                          <a:stretch>
                            <a:fillRect/>
                          </a:stretch>
                        </pic:blipFill>
                        <pic:spPr>
                          <a:xfrm>
                            <a:off x="0" y="0"/>
                            <a:ext cx="3442330" cy="2635129"/>
                          </a:xfrm>
                          <a:prstGeom prst="rect">
                            <a:avLst/>
                          </a:prstGeom>
                        </pic:spPr>
                      </pic:pic>
                    </a:graphicData>
                  </a:graphic>
                </wp:inline>
              </w:drawing>
            </w:r>
          </w:p>
        </w:tc>
      </w:tr>
      <w:tr w:rsidR="005E1AEA" w:rsidRPr="002739B1" w14:paraId="57F7DC3E" w14:textId="77777777" w:rsidTr="0012485C">
        <w:trPr>
          <w:trHeight w:val="3180"/>
          <w:jc w:val="center"/>
        </w:trPr>
        <w:tc>
          <w:tcPr>
            <w:tcW w:w="9653" w:type="dxa"/>
          </w:tcPr>
          <w:p w14:paraId="602EC9C4" w14:textId="77777777" w:rsidR="005E1AEA" w:rsidRDefault="005E1AEA" w:rsidP="005E1AEA">
            <w:pPr>
              <w:spacing w:line="360" w:lineRule="auto"/>
              <w:jc w:val="center"/>
              <w:rPr>
                <w:rFonts w:ascii="Arial" w:hAnsi="Arial" w:cs="Arial"/>
              </w:rPr>
            </w:pPr>
            <w:r w:rsidRPr="00FB0937">
              <w:rPr>
                <w:rFonts w:ascii="Arial" w:hAnsi="Arial" w:cs="Arial"/>
                <w:b/>
                <w:bCs/>
              </w:rPr>
              <w:lastRenderedPageBreak/>
              <w:t>Figure 9.</w:t>
            </w:r>
            <w:r>
              <w:rPr>
                <w:rFonts w:ascii="Arial" w:hAnsi="Arial" w:cs="Arial"/>
                <w:b/>
                <w:bCs/>
              </w:rPr>
              <w:t xml:space="preserve"> </w:t>
            </w:r>
            <w:r w:rsidRPr="00FB0937">
              <w:rPr>
                <w:rFonts w:ascii="Arial" w:hAnsi="Arial" w:cs="Arial"/>
              </w:rPr>
              <w:t>Model performance for shoot dry weight under well-watered and drought-stressed</w:t>
            </w:r>
            <w:r w:rsidRPr="00FB0937">
              <w:rPr>
                <w:rFonts w:ascii="Arial" w:hAnsi="Arial" w:cs="Arial"/>
                <w:b/>
                <w:bCs/>
              </w:rPr>
              <w:t xml:space="preserve"> </w:t>
            </w:r>
            <w:r w:rsidRPr="00FB0937">
              <w:rPr>
                <w:rFonts w:ascii="Arial" w:hAnsi="Arial" w:cs="Arial"/>
              </w:rPr>
              <w:t>conditions.</w:t>
            </w:r>
          </w:p>
          <w:p w14:paraId="30030406" w14:textId="6A27C2F8" w:rsidR="0045705A" w:rsidRDefault="0045705A" w:rsidP="005E1AEA">
            <w:pPr>
              <w:spacing w:line="360" w:lineRule="auto"/>
              <w:jc w:val="center"/>
              <w:rPr>
                <w:rFonts w:ascii="Arial" w:hAnsi="Arial" w:cs="Arial"/>
              </w:rPr>
            </w:pPr>
            <w:r w:rsidRPr="00FB0937">
              <w:rPr>
                <w:rFonts w:ascii="Arial" w:hAnsi="Arial" w:cs="Arial"/>
                <w:b/>
                <w:bCs/>
              </w:rPr>
              <w:t xml:space="preserve">Table 1. </w:t>
            </w:r>
            <w:r w:rsidRPr="00FB0937">
              <w:rPr>
                <w:rFonts w:ascii="Arial" w:hAnsi="Arial" w:cs="Arial"/>
              </w:rPr>
              <w:t>Evaluation of model performance for shoot dry weight of tomato at each level of proline concentration under well-watered and drought-stressed conditions</w:t>
            </w:r>
          </w:p>
          <w:tbl>
            <w:tblPr>
              <w:tblStyle w:val="TableGrid1"/>
              <w:tblW w:w="909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20"/>
              <w:gridCol w:w="1124"/>
              <w:gridCol w:w="1270"/>
              <w:gridCol w:w="1248"/>
              <w:gridCol w:w="310"/>
              <w:gridCol w:w="1282"/>
              <w:gridCol w:w="1237"/>
              <w:gridCol w:w="1400"/>
            </w:tblGrid>
            <w:tr w:rsidR="0045705A" w:rsidRPr="00FB0937" w14:paraId="07EAEA78" w14:textId="77777777" w:rsidTr="0012485C">
              <w:trPr>
                <w:trHeight w:val="527"/>
                <w:jc w:val="center"/>
              </w:trPr>
              <w:tc>
                <w:tcPr>
                  <w:tcW w:w="1220" w:type="dxa"/>
                  <w:vMerge w:val="restart"/>
                  <w:tcBorders>
                    <w:top w:val="single" w:sz="4" w:space="0" w:color="auto"/>
                  </w:tcBorders>
                </w:tcPr>
                <w:p w14:paraId="48266DB0" w14:textId="77777777" w:rsidR="0045705A" w:rsidRPr="00FB0937" w:rsidRDefault="0045705A" w:rsidP="0045705A">
                  <w:pPr>
                    <w:jc w:val="center"/>
                    <w:rPr>
                      <w:rFonts w:ascii="Arial" w:hAnsi="Arial" w:cs="Arial"/>
                      <w:b/>
                    </w:rPr>
                  </w:pPr>
                  <w:r w:rsidRPr="00FB0937">
                    <w:rPr>
                      <w:rFonts w:ascii="Arial" w:hAnsi="Arial" w:cs="Arial"/>
                      <w:b/>
                    </w:rPr>
                    <w:t>Proline</w:t>
                  </w:r>
                </w:p>
                <w:p w14:paraId="054AD807" w14:textId="77777777" w:rsidR="0045705A" w:rsidRPr="00FB0937" w:rsidRDefault="0045705A" w:rsidP="0045705A">
                  <w:pPr>
                    <w:jc w:val="center"/>
                    <w:rPr>
                      <w:rFonts w:ascii="Arial" w:hAnsi="Arial" w:cs="Arial"/>
                      <w:b/>
                    </w:rPr>
                  </w:pPr>
                  <w:r w:rsidRPr="00FB0937">
                    <w:rPr>
                      <w:rFonts w:ascii="Arial" w:hAnsi="Arial" w:cs="Arial"/>
                      <w:b/>
                    </w:rPr>
                    <w:t>(ppm)</w:t>
                  </w:r>
                </w:p>
              </w:tc>
              <w:tc>
                <w:tcPr>
                  <w:tcW w:w="7871" w:type="dxa"/>
                  <w:gridSpan w:val="7"/>
                  <w:tcBorders>
                    <w:top w:val="single" w:sz="4" w:space="0" w:color="auto"/>
                    <w:bottom w:val="single" w:sz="4" w:space="0" w:color="auto"/>
                  </w:tcBorders>
                </w:tcPr>
                <w:p w14:paraId="234E24EA" w14:textId="77777777" w:rsidR="0045705A" w:rsidRPr="00FB0937" w:rsidRDefault="0045705A" w:rsidP="0045705A">
                  <w:pPr>
                    <w:jc w:val="center"/>
                    <w:rPr>
                      <w:rFonts w:ascii="Arial" w:hAnsi="Arial" w:cs="Arial"/>
                      <w:b/>
                    </w:rPr>
                  </w:pPr>
                  <w:r w:rsidRPr="00FB0937">
                    <w:rPr>
                      <w:rFonts w:ascii="Arial" w:hAnsi="Arial" w:cs="Arial"/>
                      <w:b/>
                    </w:rPr>
                    <w:t>Shoot dry weight</w:t>
                  </w:r>
                </w:p>
              </w:tc>
            </w:tr>
            <w:tr w:rsidR="0045705A" w:rsidRPr="00FB0937" w14:paraId="28E82959" w14:textId="77777777" w:rsidTr="0012485C">
              <w:trPr>
                <w:trHeight w:val="244"/>
                <w:jc w:val="center"/>
              </w:trPr>
              <w:tc>
                <w:tcPr>
                  <w:tcW w:w="1220" w:type="dxa"/>
                  <w:vMerge/>
                </w:tcPr>
                <w:p w14:paraId="5A31BFAE" w14:textId="77777777" w:rsidR="0045705A" w:rsidRPr="00FB0937" w:rsidRDefault="0045705A" w:rsidP="0045705A">
                  <w:pPr>
                    <w:jc w:val="center"/>
                    <w:rPr>
                      <w:rFonts w:ascii="Arial" w:hAnsi="Arial" w:cs="Arial"/>
                      <w:b/>
                    </w:rPr>
                  </w:pPr>
                </w:p>
              </w:tc>
              <w:tc>
                <w:tcPr>
                  <w:tcW w:w="3642" w:type="dxa"/>
                  <w:gridSpan w:val="3"/>
                  <w:tcBorders>
                    <w:top w:val="single" w:sz="4" w:space="0" w:color="auto"/>
                    <w:bottom w:val="single" w:sz="4" w:space="0" w:color="auto"/>
                  </w:tcBorders>
                </w:tcPr>
                <w:p w14:paraId="419357FE" w14:textId="77777777" w:rsidR="0045705A" w:rsidRPr="00FB0937" w:rsidRDefault="0045705A" w:rsidP="0045705A">
                  <w:pPr>
                    <w:jc w:val="center"/>
                    <w:rPr>
                      <w:rFonts w:ascii="Arial" w:hAnsi="Arial" w:cs="Arial"/>
                      <w:b/>
                    </w:rPr>
                  </w:pPr>
                  <w:r w:rsidRPr="00FB0937">
                    <w:rPr>
                      <w:rFonts w:ascii="Arial" w:hAnsi="Arial" w:cs="Arial"/>
                      <w:b/>
                    </w:rPr>
                    <w:t xml:space="preserve">Well – watered </w:t>
                  </w:r>
                </w:p>
              </w:tc>
              <w:tc>
                <w:tcPr>
                  <w:tcW w:w="310" w:type="dxa"/>
                  <w:tcBorders>
                    <w:top w:val="single" w:sz="4" w:space="0" w:color="auto"/>
                  </w:tcBorders>
                </w:tcPr>
                <w:p w14:paraId="4CA386AF" w14:textId="77777777" w:rsidR="0045705A" w:rsidRPr="00FB0937" w:rsidRDefault="0045705A" w:rsidP="0045705A">
                  <w:pPr>
                    <w:jc w:val="center"/>
                    <w:rPr>
                      <w:rFonts w:ascii="Arial" w:hAnsi="Arial" w:cs="Arial"/>
                      <w:b/>
                    </w:rPr>
                  </w:pPr>
                </w:p>
              </w:tc>
              <w:tc>
                <w:tcPr>
                  <w:tcW w:w="3919" w:type="dxa"/>
                  <w:gridSpan w:val="3"/>
                  <w:tcBorders>
                    <w:top w:val="single" w:sz="4" w:space="0" w:color="auto"/>
                    <w:bottom w:val="single" w:sz="4" w:space="0" w:color="auto"/>
                  </w:tcBorders>
                </w:tcPr>
                <w:p w14:paraId="3872D87E" w14:textId="77777777" w:rsidR="0045705A" w:rsidRPr="00FB0937" w:rsidRDefault="0045705A" w:rsidP="0045705A">
                  <w:pPr>
                    <w:jc w:val="center"/>
                    <w:rPr>
                      <w:rFonts w:ascii="Arial" w:hAnsi="Arial" w:cs="Arial"/>
                      <w:b/>
                    </w:rPr>
                  </w:pPr>
                  <w:r w:rsidRPr="00FB0937">
                    <w:rPr>
                      <w:rFonts w:ascii="Arial" w:hAnsi="Arial" w:cs="Arial"/>
                      <w:b/>
                    </w:rPr>
                    <w:t xml:space="preserve">Drought – stressed </w:t>
                  </w:r>
                </w:p>
              </w:tc>
            </w:tr>
            <w:tr w:rsidR="0045705A" w:rsidRPr="00FB0937" w14:paraId="6EB00000" w14:textId="77777777" w:rsidTr="0012485C">
              <w:trPr>
                <w:trHeight w:val="355"/>
                <w:jc w:val="center"/>
              </w:trPr>
              <w:tc>
                <w:tcPr>
                  <w:tcW w:w="1220" w:type="dxa"/>
                  <w:vMerge/>
                  <w:tcBorders>
                    <w:bottom w:val="single" w:sz="4" w:space="0" w:color="auto"/>
                  </w:tcBorders>
                </w:tcPr>
                <w:p w14:paraId="6D87116C" w14:textId="77777777" w:rsidR="0045705A" w:rsidRPr="00FB0937" w:rsidRDefault="0045705A" w:rsidP="0045705A">
                  <w:pPr>
                    <w:jc w:val="center"/>
                    <w:rPr>
                      <w:rFonts w:ascii="Arial" w:hAnsi="Arial" w:cs="Arial"/>
                      <w:b/>
                    </w:rPr>
                  </w:pPr>
                </w:p>
              </w:tc>
              <w:tc>
                <w:tcPr>
                  <w:tcW w:w="1124" w:type="dxa"/>
                  <w:tcBorders>
                    <w:top w:val="single" w:sz="4" w:space="0" w:color="auto"/>
                    <w:bottom w:val="single" w:sz="4" w:space="0" w:color="auto"/>
                  </w:tcBorders>
                </w:tcPr>
                <w:p w14:paraId="71B4511F" w14:textId="77777777" w:rsidR="0045705A" w:rsidRPr="00FB0937" w:rsidRDefault="0045705A" w:rsidP="0045705A">
                  <w:pPr>
                    <w:jc w:val="center"/>
                    <w:rPr>
                      <w:rFonts w:ascii="Arial" w:hAnsi="Arial" w:cs="Arial"/>
                      <w:bCs/>
                    </w:rPr>
                  </w:pPr>
                  <w:r w:rsidRPr="00FB0937">
                    <w:rPr>
                      <w:rFonts w:ascii="Arial" w:hAnsi="Arial" w:cs="Arial"/>
                      <w:bCs/>
                    </w:rPr>
                    <w:t>RMSD</w:t>
                  </w:r>
                </w:p>
              </w:tc>
              <w:tc>
                <w:tcPr>
                  <w:tcW w:w="1270" w:type="dxa"/>
                  <w:tcBorders>
                    <w:top w:val="single" w:sz="4" w:space="0" w:color="auto"/>
                    <w:bottom w:val="single" w:sz="4" w:space="0" w:color="auto"/>
                  </w:tcBorders>
                </w:tcPr>
                <w:p w14:paraId="2D98F9E4" w14:textId="77777777" w:rsidR="0045705A" w:rsidRPr="00FB0937" w:rsidRDefault="0045705A" w:rsidP="0045705A">
                  <w:pPr>
                    <w:jc w:val="center"/>
                    <w:rPr>
                      <w:rFonts w:ascii="Arial" w:hAnsi="Arial" w:cs="Arial"/>
                      <w:bCs/>
                    </w:rPr>
                  </w:pPr>
                  <w:r w:rsidRPr="00FB0937">
                    <w:rPr>
                      <w:rFonts w:ascii="Arial" w:hAnsi="Arial" w:cs="Arial"/>
                      <w:bCs/>
                    </w:rPr>
                    <w:t>Bias</w:t>
                  </w:r>
                </w:p>
              </w:tc>
              <w:tc>
                <w:tcPr>
                  <w:tcW w:w="1248" w:type="dxa"/>
                  <w:tcBorders>
                    <w:top w:val="single" w:sz="4" w:space="0" w:color="auto"/>
                    <w:bottom w:val="single" w:sz="4" w:space="0" w:color="auto"/>
                  </w:tcBorders>
                </w:tcPr>
                <w:p w14:paraId="60B75B65" w14:textId="77777777" w:rsidR="0045705A" w:rsidRPr="00FB0937" w:rsidRDefault="0045705A" w:rsidP="0045705A">
                  <w:pPr>
                    <w:jc w:val="center"/>
                    <w:rPr>
                      <w:rFonts w:ascii="Arial" w:hAnsi="Arial" w:cs="Arial"/>
                      <w:bCs/>
                    </w:rPr>
                  </w:pPr>
                  <w:r w:rsidRPr="00FB0937">
                    <w:rPr>
                      <w:rFonts w:ascii="Arial" w:hAnsi="Arial" w:cs="Arial"/>
                      <w:bCs/>
                    </w:rPr>
                    <w:t>Accuracy</w:t>
                  </w:r>
                </w:p>
              </w:tc>
              <w:tc>
                <w:tcPr>
                  <w:tcW w:w="310" w:type="dxa"/>
                </w:tcPr>
                <w:p w14:paraId="753A1B0A" w14:textId="77777777" w:rsidR="0045705A" w:rsidRPr="00FB0937" w:rsidRDefault="0045705A" w:rsidP="0045705A">
                  <w:pPr>
                    <w:jc w:val="center"/>
                    <w:rPr>
                      <w:rFonts w:ascii="Arial" w:hAnsi="Arial" w:cs="Arial"/>
                      <w:bCs/>
                    </w:rPr>
                  </w:pPr>
                </w:p>
              </w:tc>
              <w:tc>
                <w:tcPr>
                  <w:tcW w:w="1282" w:type="dxa"/>
                  <w:tcBorders>
                    <w:top w:val="single" w:sz="4" w:space="0" w:color="auto"/>
                    <w:bottom w:val="single" w:sz="4" w:space="0" w:color="auto"/>
                  </w:tcBorders>
                </w:tcPr>
                <w:p w14:paraId="512C374F" w14:textId="77777777" w:rsidR="0045705A" w:rsidRPr="00FB0937" w:rsidRDefault="0045705A" w:rsidP="0045705A">
                  <w:pPr>
                    <w:jc w:val="center"/>
                    <w:rPr>
                      <w:rFonts w:ascii="Arial" w:hAnsi="Arial" w:cs="Arial"/>
                      <w:bCs/>
                    </w:rPr>
                  </w:pPr>
                  <w:r w:rsidRPr="00FB0937">
                    <w:rPr>
                      <w:rFonts w:ascii="Arial" w:hAnsi="Arial" w:cs="Arial"/>
                      <w:bCs/>
                    </w:rPr>
                    <w:t>RMSD</w:t>
                  </w:r>
                </w:p>
              </w:tc>
              <w:tc>
                <w:tcPr>
                  <w:tcW w:w="1237" w:type="dxa"/>
                  <w:tcBorders>
                    <w:top w:val="single" w:sz="4" w:space="0" w:color="auto"/>
                    <w:bottom w:val="single" w:sz="4" w:space="0" w:color="auto"/>
                  </w:tcBorders>
                </w:tcPr>
                <w:p w14:paraId="2852A219" w14:textId="77777777" w:rsidR="0045705A" w:rsidRPr="00FB0937" w:rsidRDefault="0045705A" w:rsidP="0045705A">
                  <w:pPr>
                    <w:jc w:val="center"/>
                    <w:rPr>
                      <w:rFonts w:ascii="Arial" w:hAnsi="Arial" w:cs="Arial"/>
                      <w:bCs/>
                    </w:rPr>
                  </w:pPr>
                  <w:r w:rsidRPr="00FB0937">
                    <w:rPr>
                      <w:rFonts w:ascii="Arial" w:hAnsi="Arial" w:cs="Arial"/>
                      <w:bCs/>
                    </w:rPr>
                    <w:t>Bias</w:t>
                  </w:r>
                </w:p>
              </w:tc>
              <w:tc>
                <w:tcPr>
                  <w:tcW w:w="1400" w:type="dxa"/>
                  <w:tcBorders>
                    <w:top w:val="single" w:sz="4" w:space="0" w:color="auto"/>
                    <w:bottom w:val="single" w:sz="4" w:space="0" w:color="auto"/>
                  </w:tcBorders>
                </w:tcPr>
                <w:p w14:paraId="05216F1B" w14:textId="77777777" w:rsidR="0045705A" w:rsidRPr="00FB0937" w:rsidRDefault="0045705A" w:rsidP="0045705A">
                  <w:pPr>
                    <w:jc w:val="center"/>
                    <w:rPr>
                      <w:rFonts w:ascii="Arial" w:hAnsi="Arial" w:cs="Arial"/>
                      <w:bCs/>
                    </w:rPr>
                  </w:pPr>
                  <w:r w:rsidRPr="00FB0937">
                    <w:rPr>
                      <w:rFonts w:ascii="Arial" w:hAnsi="Arial" w:cs="Arial"/>
                      <w:bCs/>
                    </w:rPr>
                    <w:t>Accuracy</w:t>
                  </w:r>
                </w:p>
              </w:tc>
            </w:tr>
            <w:tr w:rsidR="0045705A" w:rsidRPr="00FB0937" w14:paraId="698DB030" w14:textId="77777777" w:rsidTr="0012485C">
              <w:trPr>
                <w:trHeight w:val="363"/>
                <w:jc w:val="center"/>
              </w:trPr>
              <w:tc>
                <w:tcPr>
                  <w:tcW w:w="1220" w:type="dxa"/>
                  <w:tcBorders>
                    <w:top w:val="single" w:sz="4" w:space="0" w:color="auto"/>
                  </w:tcBorders>
                </w:tcPr>
                <w:p w14:paraId="70FCEBBF" w14:textId="77777777" w:rsidR="0045705A" w:rsidRPr="00FB0937" w:rsidRDefault="0045705A" w:rsidP="0045705A">
                  <w:pPr>
                    <w:jc w:val="center"/>
                    <w:rPr>
                      <w:rFonts w:ascii="Arial" w:hAnsi="Arial" w:cs="Arial"/>
                      <w:bCs/>
                    </w:rPr>
                  </w:pPr>
                  <w:r w:rsidRPr="00FB0937">
                    <w:rPr>
                      <w:rFonts w:ascii="Arial" w:hAnsi="Arial" w:cs="Arial"/>
                      <w:bCs/>
                    </w:rPr>
                    <w:t>0</w:t>
                  </w:r>
                </w:p>
              </w:tc>
              <w:tc>
                <w:tcPr>
                  <w:tcW w:w="1124" w:type="dxa"/>
                  <w:tcBorders>
                    <w:top w:val="single" w:sz="4" w:space="0" w:color="auto"/>
                  </w:tcBorders>
                </w:tcPr>
                <w:p w14:paraId="31ECE005" w14:textId="77777777" w:rsidR="0045705A" w:rsidRPr="00FB0937" w:rsidRDefault="0045705A" w:rsidP="0045705A">
                  <w:pPr>
                    <w:jc w:val="center"/>
                    <w:rPr>
                      <w:rFonts w:ascii="Arial" w:hAnsi="Arial" w:cs="Arial"/>
                      <w:bCs/>
                    </w:rPr>
                  </w:pPr>
                  <w:r w:rsidRPr="00FB0937">
                    <w:rPr>
                      <w:rFonts w:ascii="Arial" w:hAnsi="Arial" w:cs="Arial"/>
                      <w:bCs/>
                    </w:rPr>
                    <w:t>1.72</w:t>
                  </w:r>
                </w:p>
              </w:tc>
              <w:tc>
                <w:tcPr>
                  <w:tcW w:w="1270" w:type="dxa"/>
                  <w:tcBorders>
                    <w:top w:val="single" w:sz="4" w:space="0" w:color="auto"/>
                  </w:tcBorders>
                </w:tcPr>
                <w:p w14:paraId="675AED5D" w14:textId="77777777" w:rsidR="0045705A" w:rsidRPr="00FB0937" w:rsidRDefault="0045705A" w:rsidP="0045705A">
                  <w:pPr>
                    <w:jc w:val="center"/>
                    <w:rPr>
                      <w:rFonts w:ascii="Arial" w:hAnsi="Arial" w:cs="Arial"/>
                      <w:bCs/>
                    </w:rPr>
                  </w:pPr>
                  <w:r w:rsidRPr="00FB0937">
                    <w:rPr>
                      <w:rFonts w:ascii="Arial" w:hAnsi="Arial" w:cs="Arial"/>
                      <w:bCs/>
                    </w:rPr>
                    <w:t>-0.28</w:t>
                  </w:r>
                </w:p>
              </w:tc>
              <w:tc>
                <w:tcPr>
                  <w:tcW w:w="1248" w:type="dxa"/>
                  <w:tcBorders>
                    <w:top w:val="single" w:sz="4" w:space="0" w:color="auto"/>
                  </w:tcBorders>
                </w:tcPr>
                <w:p w14:paraId="265108EA" w14:textId="77777777" w:rsidR="0045705A" w:rsidRPr="00FB0937" w:rsidRDefault="0045705A" w:rsidP="0045705A">
                  <w:pPr>
                    <w:jc w:val="center"/>
                    <w:rPr>
                      <w:rFonts w:ascii="Arial" w:hAnsi="Arial" w:cs="Arial"/>
                      <w:bCs/>
                    </w:rPr>
                  </w:pPr>
                  <w:r w:rsidRPr="00FB0937">
                    <w:rPr>
                      <w:rFonts w:ascii="Arial" w:hAnsi="Arial" w:cs="Arial"/>
                      <w:bCs/>
                    </w:rPr>
                    <w:t>0.91</w:t>
                  </w:r>
                </w:p>
              </w:tc>
              <w:tc>
                <w:tcPr>
                  <w:tcW w:w="310" w:type="dxa"/>
                </w:tcPr>
                <w:p w14:paraId="0DCFC3B7" w14:textId="77777777" w:rsidR="0045705A" w:rsidRPr="00FB0937" w:rsidRDefault="0045705A" w:rsidP="0045705A">
                  <w:pPr>
                    <w:jc w:val="center"/>
                    <w:rPr>
                      <w:rFonts w:ascii="Arial" w:hAnsi="Arial" w:cs="Arial"/>
                      <w:bCs/>
                    </w:rPr>
                  </w:pPr>
                </w:p>
              </w:tc>
              <w:tc>
                <w:tcPr>
                  <w:tcW w:w="1282" w:type="dxa"/>
                  <w:tcBorders>
                    <w:top w:val="single" w:sz="4" w:space="0" w:color="auto"/>
                  </w:tcBorders>
                </w:tcPr>
                <w:p w14:paraId="7693FAA0" w14:textId="77777777" w:rsidR="0045705A" w:rsidRPr="00FB0937" w:rsidRDefault="0045705A" w:rsidP="0045705A">
                  <w:pPr>
                    <w:jc w:val="center"/>
                    <w:rPr>
                      <w:rFonts w:ascii="Arial" w:hAnsi="Arial" w:cs="Arial"/>
                      <w:bCs/>
                    </w:rPr>
                  </w:pPr>
                  <w:r w:rsidRPr="00FB0937">
                    <w:rPr>
                      <w:rFonts w:ascii="Arial" w:hAnsi="Arial" w:cs="Arial"/>
                      <w:bCs/>
                    </w:rPr>
                    <w:t>2.21</w:t>
                  </w:r>
                </w:p>
              </w:tc>
              <w:tc>
                <w:tcPr>
                  <w:tcW w:w="1237" w:type="dxa"/>
                  <w:tcBorders>
                    <w:top w:val="single" w:sz="4" w:space="0" w:color="auto"/>
                  </w:tcBorders>
                </w:tcPr>
                <w:p w14:paraId="2602C057" w14:textId="77777777" w:rsidR="0045705A" w:rsidRPr="00FB0937" w:rsidRDefault="0045705A" w:rsidP="0045705A">
                  <w:pPr>
                    <w:jc w:val="center"/>
                    <w:rPr>
                      <w:rFonts w:ascii="Arial" w:hAnsi="Arial" w:cs="Arial"/>
                      <w:bCs/>
                    </w:rPr>
                  </w:pPr>
                  <w:r w:rsidRPr="00FB0937">
                    <w:rPr>
                      <w:rFonts w:ascii="Arial" w:hAnsi="Arial" w:cs="Arial"/>
                      <w:bCs/>
                    </w:rPr>
                    <w:t>2.02</w:t>
                  </w:r>
                </w:p>
              </w:tc>
              <w:tc>
                <w:tcPr>
                  <w:tcW w:w="1400" w:type="dxa"/>
                  <w:tcBorders>
                    <w:top w:val="single" w:sz="4" w:space="0" w:color="auto"/>
                  </w:tcBorders>
                </w:tcPr>
                <w:p w14:paraId="529998F4" w14:textId="77777777" w:rsidR="0045705A" w:rsidRPr="00FB0937" w:rsidRDefault="0045705A" w:rsidP="0045705A">
                  <w:pPr>
                    <w:jc w:val="center"/>
                    <w:rPr>
                      <w:rFonts w:ascii="Arial" w:hAnsi="Arial" w:cs="Arial"/>
                      <w:bCs/>
                    </w:rPr>
                  </w:pPr>
                  <w:r w:rsidRPr="00FB0937">
                    <w:rPr>
                      <w:rFonts w:ascii="Arial" w:hAnsi="Arial" w:cs="Arial"/>
                      <w:bCs/>
                    </w:rPr>
                    <w:t>0.85</w:t>
                  </w:r>
                </w:p>
              </w:tc>
            </w:tr>
            <w:tr w:rsidR="0045705A" w:rsidRPr="00FB0937" w14:paraId="2D6ABD9B" w14:textId="77777777" w:rsidTr="0012485C">
              <w:trPr>
                <w:trHeight w:val="380"/>
                <w:jc w:val="center"/>
              </w:trPr>
              <w:tc>
                <w:tcPr>
                  <w:tcW w:w="1220" w:type="dxa"/>
                </w:tcPr>
                <w:p w14:paraId="7BAD22AF" w14:textId="77777777" w:rsidR="0045705A" w:rsidRPr="00FB0937" w:rsidRDefault="0045705A" w:rsidP="0045705A">
                  <w:pPr>
                    <w:jc w:val="center"/>
                    <w:rPr>
                      <w:rFonts w:ascii="Arial" w:hAnsi="Arial" w:cs="Arial"/>
                      <w:bCs/>
                    </w:rPr>
                  </w:pPr>
                  <w:r w:rsidRPr="00FB0937">
                    <w:rPr>
                      <w:rFonts w:ascii="Arial" w:hAnsi="Arial" w:cs="Arial"/>
                      <w:bCs/>
                    </w:rPr>
                    <w:t>20</w:t>
                  </w:r>
                </w:p>
              </w:tc>
              <w:tc>
                <w:tcPr>
                  <w:tcW w:w="1124" w:type="dxa"/>
                </w:tcPr>
                <w:p w14:paraId="3C18A071" w14:textId="77777777" w:rsidR="0045705A" w:rsidRPr="00FB0937" w:rsidRDefault="0045705A" w:rsidP="0045705A">
                  <w:pPr>
                    <w:jc w:val="center"/>
                    <w:rPr>
                      <w:rFonts w:ascii="Arial" w:hAnsi="Arial" w:cs="Arial"/>
                      <w:bCs/>
                    </w:rPr>
                  </w:pPr>
                  <w:r w:rsidRPr="00FB0937">
                    <w:rPr>
                      <w:rFonts w:ascii="Arial" w:hAnsi="Arial" w:cs="Arial"/>
                      <w:bCs/>
                    </w:rPr>
                    <w:t>1.44</w:t>
                  </w:r>
                </w:p>
              </w:tc>
              <w:tc>
                <w:tcPr>
                  <w:tcW w:w="1270" w:type="dxa"/>
                </w:tcPr>
                <w:p w14:paraId="17CFD51D" w14:textId="77777777" w:rsidR="0045705A" w:rsidRPr="00FB0937" w:rsidRDefault="0045705A" w:rsidP="0045705A">
                  <w:pPr>
                    <w:jc w:val="center"/>
                    <w:rPr>
                      <w:rFonts w:ascii="Arial" w:hAnsi="Arial" w:cs="Arial"/>
                      <w:bCs/>
                    </w:rPr>
                  </w:pPr>
                  <w:r w:rsidRPr="00FB0937">
                    <w:rPr>
                      <w:rFonts w:ascii="Arial" w:hAnsi="Arial" w:cs="Arial"/>
                      <w:bCs/>
                    </w:rPr>
                    <w:t>-0.19</w:t>
                  </w:r>
                </w:p>
              </w:tc>
              <w:tc>
                <w:tcPr>
                  <w:tcW w:w="1248" w:type="dxa"/>
                </w:tcPr>
                <w:p w14:paraId="1B2F66A5" w14:textId="77777777" w:rsidR="0045705A" w:rsidRPr="00FB0937" w:rsidRDefault="0045705A" w:rsidP="0045705A">
                  <w:pPr>
                    <w:jc w:val="center"/>
                    <w:rPr>
                      <w:rFonts w:ascii="Arial" w:hAnsi="Arial" w:cs="Arial"/>
                      <w:bCs/>
                    </w:rPr>
                  </w:pPr>
                  <w:r w:rsidRPr="00FB0937">
                    <w:rPr>
                      <w:rFonts w:ascii="Arial" w:hAnsi="Arial" w:cs="Arial"/>
                      <w:bCs/>
                    </w:rPr>
                    <w:t>0.93</w:t>
                  </w:r>
                </w:p>
              </w:tc>
              <w:tc>
                <w:tcPr>
                  <w:tcW w:w="310" w:type="dxa"/>
                </w:tcPr>
                <w:p w14:paraId="048188C2" w14:textId="77777777" w:rsidR="0045705A" w:rsidRPr="00FB0937" w:rsidRDefault="0045705A" w:rsidP="0045705A">
                  <w:pPr>
                    <w:jc w:val="center"/>
                    <w:rPr>
                      <w:rFonts w:ascii="Arial" w:hAnsi="Arial" w:cs="Arial"/>
                      <w:bCs/>
                    </w:rPr>
                  </w:pPr>
                </w:p>
              </w:tc>
              <w:tc>
                <w:tcPr>
                  <w:tcW w:w="1282" w:type="dxa"/>
                </w:tcPr>
                <w:p w14:paraId="78683285" w14:textId="77777777" w:rsidR="0045705A" w:rsidRPr="00FB0937" w:rsidRDefault="0045705A" w:rsidP="0045705A">
                  <w:pPr>
                    <w:jc w:val="center"/>
                    <w:rPr>
                      <w:rFonts w:ascii="Arial" w:hAnsi="Arial" w:cs="Arial"/>
                      <w:bCs/>
                    </w:rPr>
                  </w:pPr>
                  <w:r w:rsidRPr="00FB0937">
                    <w:rPr>
                      <w:rFonts w:ascii="Arial" w:hAnsi="Arial" w:cs="Arial"/>
                      <w:bCs/>
                    </w:rPr>
                    <w:t>0.42</w:t>
                  </w:r>
                </w:p>
              </w:tc>
              <w:tc>
                <w:tcPr>
                  <w:tcW w:w="1237" w:type="dxa"/>
                </w:tcPr>
                <w:p w14:paraId="5067136C" w14:textId="77777777" w:rsidR="0045705A" w:rsidRPr="00FB0937" w:rsidRDefault="0045705A" w:rsidP="0045705A">
                  <w:pPr>
                    <w:jc w:val="center"/>
                    <w:rPr>
                      <w:rFonts w:ascii="Arial" w:hAnsi="Arial" w:cs="Arial"/>
                      <w:bCs/>
                    </w:rPr>
                  </w:pPr>
                  <w:r w:rsidRPr="00FB0937">
                    <w:rPr>
                      <w:rFonts w:ascii="Arial" w:hAnsi="Arial" w:cs="Arial"/>
                      <w:bCs/>
                    </w:rPr>
                    <w:t>0.15</w:t>
                  </w:r>
                </w:p>
              </w:tc>
              <w:tc>
                <w:tcPr>
                  <w:tcW w:w="1400" w:type="dxa"/>
                </w:tcPr>
                <w:p w14:paraId="1D6100DC" w14:textId="77777777" w:rsidR="0045705A" w:rsidRPr="00FB0937" w:rsidRDefault="0045705A" w:rsidP="0045705A">
                  <w:pPr>
                    <w:jc w:val="center"/>
                    <w:rPr>
                      <w:rFonts w:ascii="Arial" w:hAnsi="Arial" w:cs="Arial"/>
                      <w:bCs/>
                    </w:rPr>
                  </w:pPr>
                  <w:r w:rsidRPr="00FB0937">
                    <w:rPr>
                      <w:rFonts w:ascii="Arial" w:hAnsi="Arial" w:cs="Arial"/>
                      <w:bCs/>
                    </w:rPr>
                    <w:t>0.91</w:t>
                  </w:r>
                </w:p>
              </w:tc>
            </w:tr>
            <w:tr w:rsidR="0045705A" w:rsidRPr="00FB0937" w14:paraId="5A808CE0" w14:textId="77777777" w:rsidTr="0012485C">
              <w:trPr>
                <w:trHeight w:val="363"/>
                <w:jc w:val="center"/>
              </w:trPr>
              <w:tc>
                <w:tcPr>
                  <w:tcW w:w="1220" w:type="dxa"/>
                </w:tcPr>
                <w:p w14:paraId="72F8BA4C" w14:textId="77777777" w:rsidR="0045705A" w:rsidRPr="00FB0937" w:rsidRDefault="0045705A" w:rsidP="0045705A">
                  <w:pPr>
                    <w:jc w:val="center"/>
                    <w:rPr>
                      <w:rFonts w:ascii="Arial" w:hAnsi="Arial" w:cs="Arial"/>
                      <w:bCs/>
                    </w:rPr>
                  </w:pPr>
                  <w:r w:rsidRPr="00FB0937">
                    <w:rPr>
                      <w:rFonts w:ascii="Arial" w:hAnsi="Arial" w:cs="Arial"/>
                      <w:bCs/>
                    </w:rPr>
                    <w:t>40</w:t>
                  </w:r>
                </w:p>
              </w:tc>
              <w:tc>
                <w:tcPr>
                  <w:tcW w:w="1124" w:type="dxa"/>
                </w:tcPr>
                <w:p w14:paraId="4B0FF164" w14:textId="77777777" w:rsidR="0045705A" w:rsidRPr="00FB0937" w:rsidRDefault="0045705A" w:rsidP="0045705A">
                  <w:pPr>
                    <w:jc w:val="center"/>
                    <w:rPr>
                      <w:rFonts w:ascii="Arial" w:hAnsi="Arial" w:cs="Arial"/>
                      <w:bCs/>
                    </w:rPr>
                  </w:pPr>
                  <w:r w:rsidRPr="00FB0937">
                    <w:rPr>
                      <w:rFonts w:ascii="Arial" w:hAnsi="Arial" w:cs="Arial"/>
                      <w:bCs/>
                    </w:rPr>
                    <w:t>2.26</w:t>
                  </w:r>
                </w:p>
              </w:tc>
              <w:tc>
                <w:tcPr>
                  <w:tcW w:w="1270" w:type="dxa"/>
                </w:tcPr>
                <w:p w14:paraId="3DAC65DD" w14:textId="77777777" w:rsidR="0045705A" w:rsidRPr="00FB0937" w:rsidRDefault="0045705A" w:rsidP="0045705A">
                  <w:pPr>
                    <w:jc w:val="center"/>
                    <w:rPr>
                      <w:rFonts w:ascii="Arial" w:hAnsi="Arial" w:cs="Arial"/>
                      <w:bCs/>
                    </w:rPr>
                  </w:pPr>
                  <w:r w:rsidRPr="00FB0937">
                    <w:rPr>
                      <w:rFonts w:ascii="Arial" w:hAnsi="Arial" w:cs="Arial"/>
                      <w:bCs/>
                    </w:rPr>
                    <w:t>-1.39</w:t>
                  </w:r>
                </w:p>
              </w:tc>
              <w:tc>
                <w:tcPr>
                  <w:tcW w:w="1248" w:type="dxa"/>
                </w:tcPr>
                <w:p w14:paraId="19CCB5A4" w14:textId="77777777" w:rsidR="0045705A" w:rsidRPr="00FB0937" w:rsidRDefault="0045705A" w:rsidP="0045705A">
                  <w:pPr>
                    <w:jc w:val="center"/>
                    <w:rPr>
                      <w:rFonts w:ascii="Arial" w:hAnsi="Arial" w:cs="Arial"/>
                      <w:bCs/>
                    </w:rPr>
                  </w:pPr>
                  <w:r w:rsidRPr="00FB0937">
                    <w:rPr>
                      <w:rFonts w:ascii="Arial" w:hAnsi="Arial" w:cs="Arial"/>
                      <w:bCs/>
                    </w:rPr>
                    <w:t>0.89</w:t>
                  </w:r>
                </w:p>
              </w:tc>
              <w:tc>
                <w:tcPr>
                  <w:tcW w:w="310" w:type="dxa"/>
                </w:tcPr>
                <w:p w14:paraId="5D610CB3" w14:textId="77777777" w:rsidR="0045705A" w:rsidRPr="00FB0937" w:rsidRDefault="0045705A" w:rsidP="0045705A">
                  <w:pPr>
                    <w:jc w:val="center"/>
                    <w:rPr>
                      <w:rFonts w:ascii="Arial" w:hAnsi="Arial" w:cs="Arial"/>
                      <w:bCs/>
                    </w:rPr>
                  </w:pPr>
                </w:p>
              </w:tc>
              <w:tc>
                <w:tcPr>
                  <w:tcW w:w="1282" w:type="dxa"/>
                </w:tcPr>
                <w:p w14:paraId="6F310ABD" w14:textId="77777777" w:rsidR="0045705A" w:rsidRPr="00FB0937" w:rsidRDefault="0045705A" w:rsidP="0045705A">
                  <w:pPr>
                    <w:jc w:val="center"/>
                    <w:rPr>
                      <w:rFonts w:ascii="Arial" w:hAnsi="Arial" w:cs="Arial"/>
                      <w:bCs/>
                    </w:rPr>
                  </w:pPr>
                  <w:r w:rsidRPr="00FB0937">
                    <w:rPr>
                      <w:rFonts w:ascii="Arial" w:hAnsi="Arial" w:cs="Arial"/>
                      <w:bCs/>
                    </w:rPr>
                    <w:t>1.61</w:t>
                  </w:r>
                </w:p>
              </w:tc>
              <w:tc>
                <w:tcPr>
                  <w:tcW w:w="1237" w:type="dxa"/>
                </w:tcPr>
                <w:p w14:paraId="4775DB16" w14:textId="77777777" w:rsidR="0045705A" w:rsidRPr="00FB0937" w:rsidRDefault="0045705A" w:rsidP="0045705A">
                  <w:pPr>
                    <w:jc w:val="center"/>
                    <w:rPr>
                      <w:rFonts w:ascii="Arial" w:hAnsi="Arial" w:cs="Arial"/>
                      <w:bCs/>
                    </w:rPr>
                  </w:pPr>
                  <w:r w:rsidRPr="00FB0937">
                    <w:rPr>
                      <w:rFonts w:ascii="Arial" w:hAnsi="Arial" w:cs="Arial"/>
                      <w:bCs/>
                    </w:rPr>
                    <w:t>-1.07</w:t>
                  </w:r>
                </w:p>
              </w:tc>
              <w:tc>
                <w:tcPr>
                  <w:tcW w:w="1400" w:type="dxa"/>
                </w:tcPr>
                <w:p w14:paraId="0F62C086" w14:textId="77777777" w:rsidR="0045705A" w:rsidRPr="00FB0937" w:rsidRDefault="0045705A" w:rsidP="0045705A">
                  <w:pPr>
                    <w:jc w:val="center"/>
                    <w:rPr>
                      <w:rFonts w:ascii="Arial" w:hAnsi="Arial" w:cs="Arial"/>
                      <w:bCs/>
                    </w:rPr>
                  </w:pPr>
                  <w:r w:rsidRPr="00FB0937">
                    <w:rPr>
                      <w:rFonts w:ascii="Arial" w:hAnsi="Arial" w:cs="Arial"/>
                      <w:bCs/>
                    </w:rPr>
                    <w:t>0.90</w:t>
                  </w:r>
                </w:p>
              </w:tc>
            </w:tr>
            <w:tr w:rsidR="0045705A" w:rsidRPr="00FB0937" w14:paraId="6FC990E5" w14:textId="77777777" w:rsidTr="0012485C">
              <w:trPr>
                <w:trHeight w:val="363"/>
                <w:jc w:val="center"/>
              </w:trPr>
              <w:tc>
                <w:tcPr>
                  <w:tcW w:w="1220" w:type="dxa"/>
                </w:tcPr>
                <w:p w14:paraId="10A9500F" w14:textId="77777777" w:rsidR="0045705A" w:rsidRPr="00FB0937" w:rsidRDefault="0045705A" w:rsidP="0045705A">
                  <w:pPr>
                    <w:jc w:val="center"/>
                    <w:rPr>
                      <w:rFonts w:ascii="Arial" w:hAnsi="Arial" w:cs="Arial"/>
                      <w:bCs/>
                    </w:rPr>
                  </w:pPr>
                  <w:r w:rsidRPr="00FB0937">
                    <w:rPr>
                      <w:rFonts w:ascii="Arial" w:hAnsi="Arial" w:cs="Arial"/>
                      <w:bCs/>
                    </w:rPr>
                    <w:t>60</w:t>
                  </w:r>
                </w:p>
              </w:tc>
              <w:tc>
                <w:tcPr>
                  <w:tcW w:w="1124" w:type="dxa"/>
                </w:tcPr>
                <w:p w14:paraId="4A710B64" w14:textId="77777777" w:rsidR="0045705A" w:rsidRPr="00FB0937" w:rsidRDefault="0045705A" w:rsidP="0045705A">
                  <w:pPr>
                    <w:jc w:val="center"/>
                    <w:rPr>
                      <w:rFonts w:ascii="Arial" w:hAnsi="Arial" w:cs="Arial"/>
                      <w:bCs/>
                    </w:rPr>
                  </w:pPr>
                  <w:r w:rsidRPr="00FB0937">
                    <w:rPr>
                      <w:rFonts w:ascii="Arial" w:hAnsi="Arial" w:cs="Arial"/>
                      <w:bCs/>
                    </w:rPr>
                    <w:t>0.91</w:t>
                  </w:r>
                </w:p>
              </w:tc>
              <w:tc>
                <w:tcPr>
                  <w:tcW w:w="1270" w:type="dxa"/>
                </w:tcPr>
                <w:p w14:paraId="6DCEE127" w14:textId="77777777" w:rsidR="0045705A" w:rsidRPr="00FB0937" w:rsidRDefault="0045705A" w:rsidP="0045705A">
                  <w:pPr>
                    <w:jc w:val="center"/>
                    <w:rPr>
                      <w:rFonts w:ascii="Arial" w:hAnsi="Arial" w:cs="Arial"/>
                      <w:bCs/>
                    </w:rPr>
                  </w:pPr>
                  <w:r w:rsidRPr="00FB0937">
                    <w:rPr>
                      <w:rFonts w:ascii="Arial" w:hAnsi="Arial" w:cs="Arial"/>
                      <w:bCs/>
                    </w:rPr>
                    <w:t>-0.70</w:t>
                  </w:r>
                </w:p>
              </w:tc>
              <w:tc>
                <w:tcPr>
                  <w:tcW w:w="1248" w:type="dxa"/>
                </w:tcPr>
                <w:p w14:paraId="34A08F9A" w14:textId="77777777" w:rsidR="0045705A" w:rsidRPr="00FB0937" w:rsidRDefault="0045705A" w:rsidP="0045705A">
                  <w:pPr>
                    <w:jc w:val="center"/>
                    <w:rPr>
                      <w:rFonts w:ascii="Arial" w:hAnsi="Arial" w:cs="Arial"/>
                      <w:bCs/>
                    </w:rPr>
                  </w:pPr>
                  <w:r w:rsidRPr="00FB0937">
                    <w:rPr>
                      <w:rFonts w:ascii="Arial" w:hAnsi="Arial" w:cs="Arial"/>
                      <w:bCs/>
                    </w:rPr>
                    <w:t>0.96</w:t>
                  </w:r>
                </w:p>
              </w:tc>
              <w:tc>
                <w:tcPr>
                  <w:tcW w:w="310" w:type="dxa"/>
                </w:tcPr>
                <w:p w14:paraId="0EB1D94B" w14:textId="77777777" w:rsidR="0045705A" w:rsidRPr="00FB0937" w:rsidRDefault="0045705A" w:rsidP="0045705A">
                  <w:pPr>
                    <w:jc w:val="center"/>
                    <w:rPr>
                      <w:rFonts w:ascii="Arial" w:hAnsi="Arial" w:cs="Arial"/>
                      <w:bCs/>
                    </w:rPr>
                  </w:pPr>
                </w:p>
              </w:tc>
              <w:tc>
                <w:tcPr>
                  <w:tcW w:w="1282" w:type="dxa"/>
                </w:tcPr>
                <w:p w14:paraId="57E9DD9F" w14:textId="77777777" w:rsidR="0045705A" w:rsidRPr="00FB0937" w:rsidRDefault="0045705A" w:rsidP="0045705A">
                  <w:pPr>
                    <w:jc w:val="center"/>
                    <w:rPr>
                      <w:rFonts w:ascii="Arial" w:hAnsi="Arial" w:cs="Arial"/>
                      <w:bCs/>
                    </w:rPr>
                  </w:pPr>
                  <w:r w:rsidRPr="00FB0937">
                    <w:rPr>
                      <w:rFonts w:ascii="Arial" w:hAnsi="Arial" w:cs="Arial"/>
                      <w:bCs/>
                    </w:rPr>
                    <w:t>1.19</w:t>
                  </w:r>
                </w:p>
              </w:tc>
              <w:tc>
                <w:tcPr>
                  <w:tcW w:w="1237" w:type="dxa"/>
                </w:tcPr>
                <w:p w14:paraId="41E812A0" w14:textId="77777777" w:rsidR="0045705A" w:rsidRPr="00FB0937" w:rsidRDefault="0045705A" w:rsidP="0045705A">
                  <w:pPr>
                    <w:jc w:val="center"/>
                    <w:rPr>
                      <w:rFonts w:ascii="Arial" w:hAnsi="Arial" w:cs="Arial"/>
                      <w:bCs/>
                    </w:rPr>
                  </w:pPr>
                  <w:r w:rsidRPr="00FB0937">
                    <w:rPr>
                      <w:rFonts w:ascii="Arial" w:hAnsi="Arial" w:cs="Arial"/>
                      <w:bCs/>
                    </w:rPr>
                    <w:t>-0.36</w:t>
                  </w:r>
                </w:p>
              </w:tc>
              <w:tc>
                <w:tcPr>
                  <w:tcW w:w="1400" w:type="dxa"/>
                </w:tcPr>
                <w:p w14:paraId="7F1F533F" w14:textId="77777777" w:rsidR="0045705A" w:rsidRPr="00FB0937" w:rsidRDefault="0045705A" w:rsidP="0045705A">
                  <w:pPr>
                    <w:jc w:val="center"/>
                    <w:rPr>
                      <w:rFonts w:ascii="Arial" w:hAnsi="Arial" w:cs="Arial"/>
                      <w:bCs/>
                    </w:rPr>
                  </w:pPr>
                  <w:r w:rsidRPr="00FB0937">
                    <w:rPr>
                      <w:rFonts w:ascii="Arial" w:hAnsi="Arial" w:cs="Arial"/>
                      <w:bCs/>
                    </w:rPr>
                    <w:t>0.92</w:t>
                  </w:r>
                </w:p>
              </w:tc>
            </w:tr>
            <w:tr w:rsidR="0045705A" w:rsidRPr="00FB0937" w14:paraId="14B2377C" w14:textId="77777777" w:rsidTr="0012485C">
              <w:trPr>
                <w:trHeight w:val="363"/>
                <w:jc w:val="center"/>
              </w:trPr>
              <w:tc>
                <w:tcPr>
                  <w:tcW w:w="1220" w:type="dxa"/>
                  <w:tcBorders>
                    <w:bottom w:val="single" w:sz="4" w:space="0" w:color="auto"/>
                  </w:tcBorders>
                </w:tcPr>
                <w:p w14:paraId="22C88885" w14:textId="77777777" w:rsidR="0045705A" w:rsidRPr="00FB0937" w:rsidRDefault="0045705A" w:rsidP="0045705A">
                  <w:pPr>
                    <w:jc w:val="center"/>
                    <w:rPr>
                      <w:rFonts w:ascii="Arial" w:hAnsi="Arial" w:cs="Arial"/>
                      <w:bCs/>
                    </w:rPr>
                  </w:pPr>
                  <w:r w:rsidRPr="00FB0937">
                    <w:rPr>
                      <w:rFonts w:ascii="Arial" w:hAnsi="Arial" w:cs="Arial"/>
                      <w:bCs/>
                    </w:rPr>
                    <w:t>80</w:t>
                  </w:r>
                </w:p>
              </w:tc>
              <w:tc>
                <w:tcPr>
                  <w:tcW w:w="1124" w:type="dxa"/>
                  <w:tcBorders>
                    <w:bottom w:val="single" w:sz="4" w:space="0" w:color="auto"/>
                  </w:tcBorders>
                </w:tcPr>
                <w:p w14:paraId="022A1C61" w14:textId="77777777" w:rsidR="0045705A" w:rsidRPr="00FB0937" w:rsidRDefault="0045705A" w:rsidP="0045705A">
                  <w:pPr>
                    <w:jc w:val="center"/>
                    <w:rPr>
                      <w:rFonts w:ascii="Arial" w:hAnsi="Arial" w:cs="Arial"/>
                      <w:bCs/>
                    </w:rPr>
                  </w:pPr>
                  <w:r w:rsidRPr="00FB0937">
                    <w:rPr>
                      <w:rFonts w:ascii="Arial" w:hAnsi="Arial" w:cs="Arial"/>
                      <w:bCs/>
                    </w:rPr>
                    <w:t>1.36</w:t>
                  </w:r>
                </w:p>
              </w:tc>
              <w:tc>
                <w:tcPr>
                  <w:tcW w:w="1270" w:type="dxa"/>
                  <w:tcBorders>
                    <w:bottom w:val="single" w:sz="4" w:space="0" w:color="auto"/>
                  </w:tcBorders>
                </w:tcPr>
                <w:p w14:paraId="248F6259" w14:textId="77777777" w:rsidR="0045705A" w:rsidRPr="00FB0937" w:rsidRDefault="0045705A" w:rsidP="0045705A">
                  <w:pPr>
                    <w:jc w:val="center"/>
                    <w:rPr>
                      <w:rFonts w:ascii="Arial" w:hAnsi="Arial" w:cs="Arial"/>
                      <w:bCs/>
                    </w:rPr>
                  </w:pPr>
                  <w:r w:rsidRPr="00FB0937">
                    <w:rPr>
                      <w:rFonts w:ascii="Arial" w:hAnsi="Arial" w:cs="Arial"/>
                      <w:bCs/>
                    </w:rPr>
                    <w:t>0.33</w:t>
                  </w:r>
                </w:p>
              </w:tc>
              <w:tc>
                <w:tcPr>
                  <w:tcW w:w="1248" w:type="dxa"/>
                  <w:tcBorders>
                    <w:bottom w:val="single" w:sz="4" w:space="0" w:color="auto"/>
                  </w:tcBorders>
                </w:tcPr>
                <w:p w14:paraId="2BBCB126" w14:textId="77777777" w:rsidR="0045705A" w:rsidRPr="00FB0937" w:rsidRDefault="0045705A" w:rsidP="0045705A">
                  <w:pPr>
                    <w:jc w:val="center"/>
                    <w:rPr>
                      <w:rFonts w:ascii="Arial" w:hAnsi="Arial" w:cs="Arial"/>
                      <w:bCs/>
                    </w:rPr>
                  </w:pPr>
                  <w:r w:rsidRPr="00FB0937">
                    <w:rPr>
                      <w:rFonts w:ascii="Arial" w:hAnsi="Arial" w:cs="Arial"/>
                      <w:bCs/>
                    </w:rPr>
                    <w:t>0.94</w:t>
                  </w:r>
                </w:p>
              </w:tc>
              <w:tc>
                <w:tcPr>
                  <w:tcW w:w="310" w:type="dxa"/>
                  <w:tcBorders>
                    <w:bottom w:val="single" w:sz="4" w:space="0" w:color="auto"/>
                  </w:tcBorders>
                </w:tcPr>
                <w:p w14:paraId="00E4CDDC" w14:textId="77777777" w:rsidR="0045705A" w:rsidRPr="00FB0937" w:rsidRDefault="0045705A" w:rsidP="0045705A">
                  <w:pPr>
                    <w:jc w:val="center"/>
                    <w:rPr>
                      <w:rFonts w:ascii="Arial" w:hAnsi="Arial" w:cs="Arial"/>
                      <w:bCs/>
                    </w:rPr>
                  </w:pPr>
                </w:p>
              </w:tc>
              <w:tc>
                <w:tcPr>
                  <w:tcW w:w="1282" w:type="dxa"/>
                  <w:tcBorders>
                    <w:bottom w:val="single" w:sz="4" w:space="0" w:color="auto"/>
                  </w:tcBorders>
                </w:tcPr>
                <w:p w14:paraId="64BA163C" w14:textId="77777777" w:rsidR="0045705A" w:rsidRPr="00FB0937" w:rsidRDefault="0045705A" w:rsidP="0045705A">
                  <w:pPr>
                    <w:jc w:val="center"/>
                    <w:rPr>
                      <w:rFonts w:ascii="Arial" w:hAnsi="Arial" w:cs="Arial"/>
                      <w:bCs/>
                    </w:rPr>
                  </w:pPr>
                  <w:r w:rsidRPr="00FB0937">
                    <w:rPr>
                      <w:rFonts w:ascii="Arial" w:hAnsi="Arial" w:cs="Arial"/>
                      <w:bCs/>
                    </w:rPr>
                    <w:t>0.85</w:t>
                  </w:r>
                </w:p>
              </w:tc>
              <w:tc>
                <w:tcPr>
                  <w:tcW w:w="1237" w:type="dxa"/>
                  <w:tcBorders>
                    <w:bottom w:val="single" w:sz="4" w:space="0" w:color="auto"/>
                  </w:tcBorders>
                </w:tcPr>
                <w:p w14:paraId="51F3E72B" w14:textId="77777777" w:rsidR="0045705A" w:rsidRPr="00FB0937" w:rsidRDefault="0045705A" w:rsidP="0045705A">
                  <w:pPr>
                    <w:jc w:val="center"/>
                    <w:rPr>
                      <w:rFonts w:ascii="Arial" w:hAnsi="Arial" w:cs="Arial"/>
                      <w:bCs/>
                    </w:rPr>
                  </w:pPr>
                  <w:r w:rsidRPr="00FB0937">
                    <w:rPr>
                      <w:rFonts w:ascii="Arial" w:hAnsi="Arial" w:cs="Arial"/>
                      <w:bCs/>
                    </w:rPr>
                    <w:t>0.04</w:t>
                  </w:r>
                </w:p>
              </w:tc>
              <w:tc>
                <w:tcPr>
                  <w:tcW w:w="1400" w:type="dxa"/>
                  <w:tcBorders>
                    <w:bottom w:val="single" w:sz="4" w:space="0" w:color="auto"/>
                  </w:tcBorders>
                </w:tcPr>
                <w:p w14:paraId="14F84D17" w14:textId="77777777" w:rsidR="0045705A" w:rsidRPr="00FB0937" w:rsidRDefault="0045705A" w:rsidP="0045705A">
                  <w:pPr>
                    <w:jc w:val="center"/>
                    <w:rPr>
                      <w:rFonts w:ascii="Arial" w:hAnsi="Arial" w:cs="Arial"/>
                      <w:bCs/>
                    </w:rPr>
                  </w:pPr>
                  <w:r w:rsidRPr="00FB0937">
                    <w:rPr>
                      <w:rFonts w:ascii="Arial" w:hAnsi="Arial" w:cs="Arial"/>
                      <w:bCs/>
                    </w:rPr>
                    <w:t>0.94</w:t>
                  </w:r>
                </w:p>
              </w:tc>
            </w:tr>
          </w:tbl>
          <w:p w14:paraId="30696FEE" w14:textId="3EE34863" w:rsidR="0045705A" w:rsidRPr="002739B1" w:rsidRDefault="0045705A" w:rsidP="001576DF">
            <w:pPr>
              <w:spacing w:line="360" w:lineRule="auto"/>
              <w:rPr>
                <w:rFonts w:ascii="Arial" w:hAnsi="Arial" w:cs="Arial"/>
                <w:b/>
                <w:bCs/>
              </w:rPr>
            </w:pPr>
          </w:p>
        </w:tc>
      </w:tr>
    </w:tbl>
    <w:p w14:paraId="738F4438" w14:textId="6BC509C2" w:rsidR="0026766A" w:rsidRDefault="0026766A" w:rsidP="001475F1">
      <w:pPr>
        <w:spacing w:line="360" w:lineRule="auto"/>
        <w:jc w:val="both"/>
        <w:rPr>
          <w:rFonts w:ascii="Arial" w:hAnsi="Arial" w:cs="Arial"/>
          <w:b/>
          <w:bCs/>
          <w:sz w:val="22"/>
          <w:szCs w:val="22"/>
        </w:rPr>
      </w:pPr>
      <w:r w:rsidRPr="0026766A">
        <w:rPr>
          <w:rFonts w:ascii="Arial" w:hAnsi="Arial" w:cs="Arial"/>
          <w:b/>
          <w:bCs/>
          <w:sz w:val="22"/>
          <w:szCs w:val="22"/>
        </w:rPr>
        <w:t>5. Conclusion</w:t>
      </w:r>
    </w:p>
    <w:p w14:paraId="59186C56" w14:textId="44A9FBEB" w:rsidR="0045705A" w:rsidRPr="00FB0937" w:rsidRDefault="0045705A" w:rsidP="0045705A">
      <w:pPr>
        <w:spacing w:line="360" w:lineRule="auto"/>
        <w:ind w:firstLine="720"/>
        <w:jc w:val="both"/>
        <w:rPr>
          <w:rFonts w:ascii="Arial" w:hAnsi="Arial" w:cs="Arial"/>
          <w:sz w:val="22"/>
          <w:szCs w:val="22"/>
        </w:rPr>
      </w:pPr>
      <w:r w:rsidRPr="00FB0937">
        <w:rPr>
          <w:rFonts w:ascii="Arial" w:hAnsi="Arial" w:cs="Arial"/>
          <w:sz w:val="22"/>
          <w:szCs w:val="22"/>
        </w:rPr>
        <w:t xml:space="preserve">This study evaluated the effects of proline application on drought response of leaf expansion rate, developed a growth model of tomato for varying levels of proline sprays under progressive soil drying </w:t>
      </w:r>
      <w:r>
        <w:rPr>
          <w:rFonts w:ascii="Arial" w:hAnsi="Arial" w:cs="Arial"/>
          <w:sz w:val="22"/>
          <w:szCs w:val="22"/>
        </w:rPr>
        <w:t>conditions</w:t>
      </w:r>
      <w:r w:rsidRPr="00FB0937">
        <w:rPr>
          <w:rFonts w:ascii="Arial" w:hAnsi="Arial" w:cs="Arial"/>
          <w:sz w:val="22"/>
          <w:szCs w:val="22"/>
        </w:rPr>
        <w:t xml:space="preserve">, and evaluated its predictive performance for leaf area and shoot dry weight. The model successfully described the drought response of relative leaf expansion rate to fraction of </w:t>
      </w:r>
      <w:proofErr w:type="spellStart"/>
      <w:r w:rsidRPr="00FB0937">
        <w:rPr>
          <w:rFonts w:ascii="Arial" w:hAnsi="Arial" w:cs="Arial"/>
          <w:sz w:val="22"/>
          <w:szCs w:val="22"/>
        </w:rPr>
        <w:t>transpirable</w:t>
      </w:r>
      <w:proofErr w:type="spellEnd"/>
      <w:r w:rsidRPr="00FB0937">
        <w:rPr>
          <w:rFonts w:ascii="Arial" w:hAnsi="Arial" w:cs="Arial"/>
          <w:sz w:val="22"/>
          <w:szCs w:val="22"/>
        </w:rPr>
        <w:t xml:space="preserve"> soil water using a linear–plateau regression model. Different levels of exogenous proline sprays influenced both the break point and the intensity of decline in leaf expansion rate. Moderate proline concentrations (</w:t>
      </w:r>
      <w:proofErr w:type="spellStart"/>
      <w:r w:rsidRPr="00FB0937">
        <w:rPr>
          <w:rFonts w:ascii="Arial" w:hAnsi="Arial" w:cs="Arial"/>
          <w:sz w:val="22"/>
          <w:szCs w:val="22"/>
        </w:rPr>
        <w:t>i.e</w:t>
      </w:r>
      <w:proofErr w:type="spellEnd"/>
      <w:r w:rsidRPr="00FB0937">
        <w:rPr>
          <w:rFonts w:ascii="Arial" w:hAnsi="Arial" w:cs="Arial"/>
          <w:sz w:val="22"/>
          <w:szCs w:val="22"/>
        </w:rPr>
        <w:t xml:space="preserve"> 20–40 ppm) reduced the break point from 0.75 (control) to 0.49-0.50, bringing about the delayed onset of drought response, while higher concentrations (60–80 ppm) resulted in more gradual reductions in plant growth (</w:t>
      </w:r>
      <w:proofErr w:type="spellStart"/>
      <w:r w:rsidRPr="00FB0937">
        <w:rPr>
          <w:rFonts w:ascii="Arial" w:hAnsi="Arial" w:cs="Arial"/>
          <w:sz w:val="22"/>
          <w:szCs w:val="22"/>
        </w:rPr>
        <w:t>i.e</w:t>
      </w:r>
      <w:proofErr w:type="spellEnd"/>
      <w:r w:rsidRPr="00FB0937">
        <w:rPr>
          <w:rFonts w:ascii="Arial" w:hAnsi="Arial" w:cs="Arial"/>
          <w:sz w:val="22"/>
          <w:szCs w:val="22"/>
        </w:rPr>
        <w:t xml:space="preserve"> leaf expansion), as indicated by higher break point values (0.62- 0.64) and lower slope values (1.18–1.20).</w:t>
      </w:r>
    </w:p>
    <w:p w14:paraId="19011110" w14:textId="77777777" w:rsidR="0045705A" w:rsidRPr="00FB0937" w:rsidRDefault="0045705A" w:rsidP="0045705A">
      <w:pPr>
        <w:spacing w:line="360" w:lineRule="auto"/>
        <w:ind w:firstLine="720"/>
        <w:jc w:val="both"/>
        <w:rPr>
          <w:rFonts w:ascii="Arial" w:hAnsi="Arial" w:cs="Arial"/>
          <w:sz w:val="22"/>
          <w:szCs w:val="22"/>
        </w:rPr>
      </w:pPr>
      <w:r w:rsidRPr="00FB0937">
        <w:rPr>
          <w:rFonts w:ascii="Arial" w:hAnsi="Arial" w:cs="Arial"/>
          <w:sz w:val="22"/>
          <w:szCs w:val="22"/>
        </w:rPr>
        <w:t xml:space="preserve">Model validation demonstrated a good predictive performance across all treatments. High prediction accuracy was exhibited by the ranges of 0.88 to 0.96 for plant leaf area and 0.85 to 0.95 for shoot dry weight. Separate evaluation on specific proline levels revealed that the model performed better under well-watered conditions than under drought-stressed conditions, possibly attributed to increased complexity of plant physiological responses and interaction between proline levels and drought adaptation mechanisms. </w:t>
      </w:r>
    </w:p>
    <w:p w14:paraId="58F842EA" w14:textId="77777777" w:rsidR="0045705A" w:rsidRPr="00FB0937" w:rsidRDefault="0045705A" w:rsidP="0045705A">
      <w:pPr>
        <w:spacing w:line="360" w:lineRule="auto"/>
        <w:jc w:val="both"/>
        <w:rPr>
          <w:rFonts w:ascii="Arial" w:hAnsi="Arial" w:cs="Arial"/>
          <w:b/>
          <w:bCs/>
          <w:sz w:val="22"/>
          <w:szCs w:val="22"/>
        </w:rPr>
      </w:pPr>
      <w:r w:rsidRPr="00FB0937">
        <w:rPr>
          <w:rFonts w:ascii="Arial" w:hAnsi="Arial" w:cs="Arial"/>
          <w:b/>
          <w:bCs/>
          <w:sz w:val="22"/>
          <w:szCs w:val="22"/>
        </w:rPr>
        <w:t xml:space="preserve">5. </w:t>
      </w:r>
      <w:r w:rsidRPr="00FB0937">
        <w:rPr>
          <w:rFonts w:ascii="Arial" w:hAnsi="Arial" w:cs="Arial"/>
          <w:b/>
          <w:bCs/>
          <w:sz w:val="22"/>
          <w:szCs w:val="22"/>
        </w:rPr>
        <w:tab/>
        <w:t>Recommendation</w:t>
      </w:r>
    </w:p>
    <w:p w14:paraId="472BFC60" w14:textId="3B7D3CFA" w:rsidR="0045705A" w:rsidRPr="00FB0937" w:rsidRDefault="0045705A" w:rsidP="0045705A">
      <w:pPr>
        <w:spacing w:line="360" w:lineRule="auto"/>
        <w:ind w:firstLine="720"/>
        <w:jc w:val="both"/>
        <w:rPr>
          <w:rFonts w:ascii="Arial" w:hAnsi="Arial" w:cs="Arial"/>
          <w:sz w:val="22"/>
          <w:szCs w:val="22"/>
        </w:rPr>
      </w:pPr>
      <w:r w:rsidRPr="00FB0937">
        <w:rPr>
          <w:rFonts w:ascii="Arial" w:hAnsi="Arial" w:cs="Arial"/>
          <w:sz w:val="22"/>
          <w:szCs w:val="22"/>
        </w:rPr>
        <w:lastRenderedPageBreak/>
        <w:t>Overall, the model provides a reliable framework for predicting tomato growth and dry matter production in response to proline application under varying water regimes. The current growth model could be improved for prediction accuracy or model complexity through the calibration of parameters and structural adjustment (</w:t>
      </w:r>
      <w:r>
        <w:rPr>
          <w:rFonts w:ascii="Arial" w:hAnsi="Arial" w:cs="Arial"/>
          <w:sz w:val="22"/>
          <w:szCs w:val="22"/>
        </w:rPr>
        <w:t>e.g., hyperbolic</w:t>
      </w:r>
      <w:r w:rsidRPr="00FB0937">
        <w:rPr>
          <w:rFonts w:ascii="Arial" w:hAnsi="Arial" w:cs="Arial"/>
          <w:sz w:val="22"/>
          <w:szCs w:val="22"/>
        </w:rPr>
        <w:t xml:space="preserve"> curve, effect of proline), inputs of additional ambient and soil factors influencing the rate of soil water decline and soil water threshold (</w:t>
      </w:r>
      <w:r>
        <w:rPr>
          <w:rFonts w:ascii="Arial" w:hAnsi="Arial" w:cs="Arial"/>
          <w:sz w:val="22"/>
          <w:szCs w:val="22"/>
        </w:rPr>
        <w:t>e.g.,</w:t>
      </w:r>
      <w:r w:rsidRPr="00FB0937">
        <w:rPr>
          <w:rFonts w:ascii="Arial" w:hAnsi="Arial" w:cs="Arial"/>
          <w:sz w:val="22"/>
          <w:szCs w:val="22"/>
        </w:rPr>
        <w:t xml:space="preserve"> </w:t>
      </w:r>
      <w:proofErr w:type="spellStart"/>
      <w:r w:rsidRPr="00FB0937">
        <w:rPr>
          <w:rFonts w:ascii="Arial" w:hAnsi="Arial" w:cs="Arial"/>
          <w:sz w:val="22"/>
          <w:szCs w:val="22"/>
        </w:rPr>
        <w:t>vapour</w:t>
      </w:r>
      <w:proofErr w:type="spellEnd"/>
      <w:r w:rsidRPr="00FB0937">
        <w:rPr>
          <w:rFonts w:ascii="Arial" w:hAnsi="Arial" w:cs="Arial"/>
          <w:sz w:val="22"/>
          <w:szCs w:val="22"/>
        </w:rPr>
        <w:t xml:space="preserve"> pressure deficit, soil water potential, osmotic potential).</w:t>
      </w:r>
    </w:p>
    <w:p w14:paraId="4F4F1463" w14:textId="77777777" w:rsidR="006D0C87" w:rsidRDefault="006D0C87" w:rsidP="001475F1">
      <w:pPr>
        <w:spacing w:line="360" w:lineRule="auto"/>
        <w:jc w:val="both"/>
        <w:rPr>
          <w:rFonts w:ascii="Arial" w:hAnsi="Arial" w:cs="Arial"/>
          <w:b/>
          <w:bCs/>
          <w:sz w:val="22"/>
          <w:szCs w:val="22"/>
        </w:rPr>
      </w:pPr>
    </w:p>
    <w:p w14:paraId="3DA2D94D" w14:textId="3A0E3D36" w:rsidR="00963257" w:rsidRPr="00963257" w:rsidRDefault="00963257" w:rsidP="001475F1">
      <w:pPr>
        <w:spacing w:line="360" w:lineRule="auto"/>
        <w:jc w:val="both"/>
        <w:rPr>
          <w:rFonts w:ascii="Arial" w:hAnsi="Arial" w:cs="Arial"/>
          <w:b/>
          <w:bCs/>
          <w:noProof/>
          <w:sz w:val="22"/>
          <w:szCs w:val="22"/>
        </w:rPr>
      </w:pPr>
      <w:r>
        <w:rPr>
          <w:rFonts w:ascii="Arial" w:hAnsi="Arial" w:cs="Arial"/>
          <w:b/>
          <w:bCs/>
          <w:noProof/>
          <w:sz w:val="22"/>
          <w:szCs w:val="22"/>
        </w:rPr>
        <w:t>6</w:t>
      </w:r>
      <w:r w:rsidRPr="00963257">
        <w:rPr>
          <w:rFonts w:ascii="Arial" w:hAnsi="Arial" w:cs="Arial"/>
          <w:b/>
          <w:bCs/>
          <w:noProof/>
          <w:sz w:val="22"/>
          <w:szCs w:val="22"/>
        </w:rPr>
        <w:t>. References</w:t>
      </w:r>
    </w:p>
    <w:p w14:paraId="7B68D19B" w14:textId="73E10F87" w:rsidR="00C13B50" w:rsidRPr="001E1F58" w:rsidRDefault="00C13B50" w:rsidP="001475F1">
      <w:pPr>
        <w:spacing w:line="360" w:lineRule="auto"/>
        <w:ind w:left="720" w:hanging="720"/>
        <w:jc w:val="both"/>
        <w:rPr>
          <w:rFonts w:ascii="Arial" w:hAnsi="Arial" w:cs="Arial"/>
          <w:sz w:val="22"/>
          <w:szCs w:val="22"/>
        </w:rPr>
      </w:pPr>
      <w:proofErr w:type="spellStart"/>
      <w:r w:rsidRPr="001E1F58">
        <w:rPr>
          <w:rFonts w:ascii="Arial" w:hAnsi="Arial" w:cs="Arial"/>
          <w:sz w:val="22"/>
          <w:szCs w:val="22"/>
        </w:rPr>
        <w:t>Al</w:t>
      </w:r>
      <w:r w:rsidR="00567DC5">
        <w:rPr>
          <w:rFonts w:ascii="Arial" w:hAnsi="Arial" w:cs="Arial"/>
          <w:sz w:val="22"/>
          <w:szCs w:val="22"/>
        </w:rPr>
        <w:t>k</w:t>
      </w:r>
      <w:r w:rsidRPr="001E1F58">
        <w:rPr>
          <w:rFonts w:ascii="Arial" w:hAnsi="Arial" w:cs="Arial"/>
          <w:sz w:val="22"/>
          <w:szCs w:val="22"/>
        </w:rPr>
        <w:t>ahtani</w:t>
      </w:r>
      <w:proofErr w:type="spellEnd"/>
      <w:r w:rsidRPr="001E1F58">
        <w:rPr>
          <w:rFonts w:ascii="Arial" w:hAnsi="Arial" w:cs="Arial"/>
          <w:sz w:val="22"/>
          <w:szCs w:val="22"/>
        </w:rPr>
        <w:t xml:space="preserve">, M. D., Attia, K. A., Hafez, Y. M., Khan, N., Eid, A. M., Ali, M. A., &amp; </w:t>
      </w:r>
      <w:proofErr w:type="spellStart"/>
      <w:r w:rsidRPr="001E1F58">
        <w:rPr>
          <w:rFonts w:ascii="Arial" w:hAnsi="Arial" w:cs="Arial"/>
          <w:sz w:val="22"/>
          <w:szCs w:val="22"/>
        </w:rPr>
        <w:t>Abdelaal</w:t>
      </w:r>
      <w:proofErr w:type="spellEnd"/>
      <w:r w:rsidRPr="001E1F58">
        <w:rPr>
          <w:rFonts w:ascii="Arial" w:hAnsi="Arial" w:cs="Arial"/>
          <w:sz w:val="22"/>
          <w:szCs w:val="22"/>
        </w:rPr>
        <w:t>, K. A. (2021). Chlorophyll fluorescence parameters and antioxidant defense system as indicators of drought tolerance in tomato (</w:t>
      </w:r>
      <w:r w:rsidRPr="001E1F58">
        <w:rPr>
          <w:rFonts w:ascii="Arial" w:hAnsi="Arial" w:cs="Arial"/>
          <w:i/>
          <w:iCs/>
          <w:sz w:val="22"/>
          <w:szCs w:val="22"/>
        </w:rPr>
        <w:t xml:space="preserve">Solanum </w:t>
      </w:r>
      <w:proofErr w:type="spellStart"/>
      <w:r w:rsidRPr="001E1F58">
        <w:rPr>
          <w:rFonts w:ascii="Arial" w:hAnsi="Arial" w:cs="Arial"/>
          <w:i/>
          <w:iCs/>
          <w:sz w:val="22"/>
          <w:szCs w:val="22"/>
        </w:rPr>
        <w:t>lycopersicum</w:t>
      </w:r>
      <w:proofErr w:type="spellEnd"/>
      <w:r w:rsidRPr="001E1F58">
        <w:rPr>
          <w:rFonts w:ascii="Arial" w:hAnsi="Arial" w:cs="Arial"/>
          <w:sz w:val="22"/>
          <w:szCs w:val="22"/>
        </w:rPr>
        <w:t> L.) under proline application. </w:t>
      </w:r>
      <w:r w:rsidRPr="001E1F58">
        <w:rPr>
          <w:rFonts w:ascii="Arial" w:hAnsi="Arial" w:cs="Arial"/>
          <w:i/>
          <w:iCs/>
          <w:sz w:val="22"/>
          <w:szCs w:val="22"/>
        </w:rPr>
        <w:t>Saudi Journal of Biological Sciences</w:t>
      </w:r>
      <w:r w:rsidRPr="001E1F58">
        <w:rPr>
          <w:rFonts w:ascii="Arial" w:hAnsi="Arial" w:cs="Arial"/>
          <w:sz w:val="22"/>
          <w:szCs w:val="22"/>
        </w:rPr>
        <w:t>, 28(12), 7036–7044.</w:t>
      </w:r>
    </w:p>
    <w:p w14:paraId="7F3E2256" w14:textId="77777777" w:rsidR="00C13B50" w:rsidRPr="001E1F58" w:rsidRDefault="00C13B50" w:rsidP="001475F1">
      <w:pPr>
        <w:spacing w:line="360" w:lineRule="auto"/>
        <w:ind w:left="720" w:hanging="720"/>
        <w:jc w:val="both"/>
        <w:rPr>
          <w:rFonts w:ascii="Arial" w:hAnsi="Arial" w:cs="Arial"/>
          <w:sz w:val="22"/>
          <w:szCs w:val="22"/>
        </w:rPr>
      </w:pPr>
      <w:r w:rsidRPr="001E1F58">
        <w:rPr>
          <w:rFonts w:ascii="Arial" w:hAnsi="Arial" w:cs="Arial"/>
          <w:sz w:val="22"/>
          <w:szCs w:val="22"/>
        </w:rPr>
        <w:t xml:space="preserve">Arie, T., Takahashi, H., Kodama, M., &amp; </w:t>
      </w:r>
      <w:proofErr w:type="spellStart"/>
      <w:r w:rsidRPr="001E1F58">
        <w:rPr>
          <w:rFonts w:ascii="Arial" w:hAnsi="Arial" w:cs="Arial"/>
          <w:sz w:val="22"/>
          <w:szCs w:val="22"/>
        </w:rPr>
        <w:t>Teraoka</w:t>
      </w:r>
      <w:proofErr w:type="spellEnd"/>
      <w:r w:rsidRPr="001E1F58">
        <w:rPr>
          <w:rFonts w:ascii="Arial" w:hAnsi="Arial" w:cs="Arial"/>
          <w:sz w:val="22"/>
          <w:szCs w:val="22"/>
        </w:rPr>
        <w:t>, T. (2007). Tomato as a model plant for plant-pathogen interactions. </w:t>
      </w:r>
      <w:r w:rsidRPr="001E1F58">
        <w:rPr>
          <w:rFonts w:ascii="Arial" w:hAnsi="Arial" w:cs="Arial"/>
          <w:i/>
          <w:iCs/>
          <w:sz w:val="22"/>
          <w:szCs w:val="22"/>
        </w:rPr>
        <w:t>Plant Biotechnology</w:t>
      </w:r>
      <w:r w:rsidRPr="001E1F58">
        <w:rPr>
          <w:rFonts w:ascii="Arial" w:hAnsi="Arial" w:cs="Arial"/>
          <w:sz w:val="22"/>
          <w:szCs w:val="22"/>
        </w:rPr>
        <w:t>, 24(1), 135–147.</w:t>
      </w:r>
    </w:p>
    <w:p w14:paraId="0DB84757" w14:textId="77777777" w:rsidR="00C13B50" w:rsidRPr="001E1F58" w:rsidRDefault="00C13B50" w:rsidP="001475F1">
      <w:pPr>
        <w:spacing w:line="360" w:lineRule="auto"/>
        <w:ind w:left="720" w:hanging="720"/>
        <w:jc w:val="both"/>
        <w:rPr>
          <w:rFonts w:ascii="Arial" w:hAnsi="Arial" w:cs="Arial"/>
          <w:sz w:val="22"/>
          <w:szCs w:val="22"/>
        </w:rPr>
      </w:pPr>
      <w:r w:rsidRPr="001E1F58">
        <w:rPr>
          <w:rFonts w:ascii="Arial" w:hAnsi="Arial" w:cs="Arial"/>
          <w:sz w:val="22"/>
          <w:szCs w:val="22"/>
        </w:rPr>
        <w:t xml:space="preserve">Ashraf, M., &amp; </w:t>
      </w:r>
      <w:proofErr w:type="spellStart"/>
      <w:r w:rsidRPr="001E1F58">
        <w:rPr>
          <w:rFonts w:ascii="Arial" w:hAnsi="Arial" w:cs="Arial"/>
          <w:sz w:val="22"/>
          <w:szCs w:val="22"/>
        </w:rPr>
        <w:t>Foolad</w:t>
      </w:r>
      <w:proofErr w:type="spellEnd"/>
      <w:r w:rsidRPr="001E1F58">
        <w:rPr>
          <w:rFonts w:ascii="Arial" w:hAnsi="Arial" w:cs="Arial"/>
          <w:sz w:val="22"/>
          <w:szCs w:val="22"/>
        </w:rPr>
        <w:t>, M. R. (2007). Roles of glycine betaine and proline in improving plant abiotic stress resistance. </w:t>
      </w:r>
      <w:r w:rsidRPr="001E1F58">
        <w:rPr>
          <w:rFonts w:ascii="Arial" w:hAnsi="Arial" w:cs="Arial"/>
          <w:i/>
          <w:iCs/>
          <w:sz w:val="22"/>
          <w:szCs w:val="22"/>
        </w:rPr>
        <w:t>Environmental and Experimental Botany</w:t>
      </w:r>
      <w:r w:rsidRPr="001E1F58">
        <w:rPr>
          <w:rFonts w:ascii="Arial" w:hAnsi="Arial" w:cs="Arial"/>
          <w:sz w:val="22"/>
          <w:szCs w:val="22"/>
        </w:rPr>
        <w:t>, 59(2), 206–216.</w:t>
      </w:r>
    </w:p>
    <w:p w14:paraId="71957F16" w14:textId="77777777" w:rsidR="00C13B50" w:rsidRPr="001E1F58" w:rsidRDefault="00C13B50" w:rsidP="001475F1">
      <w:pPr>
        <w:spacing w:line="360" w:lineRule="auto"/>
        <w:ind w:left="720" w:hanging="720"/>
        <w:jc w:val="both"/>
        <w:rPr>
          <w:rFonts w:ascii="Arial" w:hAnsi="Arial" w:cs="Arial"/>
          <w:sz w:val="22"/>
          <w:szCs w:val="22"/>
        </w:rPr>
      </w:pPr>
      <w:r w:rsidRPr="001E1F58">
        <w:rPr>
          <w:rFonts w:ascii="Arial" w:hAnsi="Arial" w:cs="Arial"/>
          <w:sz w:val="22"/>
          <w:szCs w:val="22"/>
        </w:rPr>
        <w:t xml:space="preserve">Blum, A. (1999). Towards standard assays of drought resistance in crop plants. In J. M. </w:t>
      </w:r>
      <w:proofErr w:type="spellStart"/>
      <w:r w:rsidRPr="001E1F58">
        <w:rPr>
          <w:rFonts w:ascii="Arial" w:hAnsi="Arial" w:cs="Arial"/>
          <w:sz w:val="22"/>
          <w:szCs w:val="22"/>
        </w:rPr>
        <w:t>Ribaut</w:t>
      </w:r>
      <w:proofErr w:type="spellEnd"/>
      <w:r w:rsidRPr="001E1F58">
        <w:rPr>
          <w:rFonts w:ascii="Arial" w:hAnsi="Arial" w:cs="Arial"/>
          <w:sz w:val="22"/>
          <w:szCs w:val="22"/>
        </w:rPr>
        <w:t xml:space="preserve"> &amp; D. Poland (Eds.), </w:t>
      </w:r>
      <w:r w:rsidRPr="001E1F58">
        <w:rPr>
          <w:rFonts w:ascii="Arial" w:hAnsi="Arial" w:cs="Arial"/>
          <w:i/>
          <w:iCs/>
          <w:sz w:val="22"/>
          <w:szCs w:val="22"/>
        </w:rPr>
        <w:t>Molecular approaches for the genetic improvement of cereals for stable production in water-limited environments</w:t>
      </w:r>
      <w:r w:rsidRPr="001E1F58">
        <w:rPr>
          <w:rFonts w:ascii="Arial" w:hAnsi="Arial" w:cs="Arial"/>
          <w:sz w:val="22"/>
          <w:szCs w:val="22"/>
        </w:rPr>
        <w:t> (pp. 29–34). CIMMYT.</w:t>
      </w:r>
    </w:p>
    <w:p w14:paraId="0F396ED3" w14:textId="77777777" w:rsidR="00C13B50" w:rsidRPr="001E1F58" w:rsidRDefault="00C13B50" w:rsidP="001475F1">
      <w:pPr>
        <w:spacing w:line="360" w:lineRule="auto"/>
        <w:ind w:left="720" w:hanging="720"/>
        <w:jc w:val="both"/>
        <w:rPr>
          <w:rFonts w:ascii="Arial" w:hAnsi="Arial" w:cs="Arial"/>
          <w:sz w:val="22"/>
          <w:szCs w:val="22"/>
        </w:rPr>
      </w:pPr>
      <w:r w:rsidRPr="001E1F58">
        <w:rPr>
          <w:rFonts w:ascii="Arial" w:hAnsi="Arial" w:cs="Arial"/>
          <w:sz w:val="22"/>
          <w:szCs w:val="22"/>
        </w:rPr>
        <w:t>Blum, A. (2017). Osmotic adjustment is a prime drought stress adaptive engine in support of plant production. </w:t>
      </w:r>
      <w:r w:rsidRPr="001E1F58">
        <w:rPr>
          <w:rFonts w:ascii="Arial" w:hAnsi="Arial" w:cs="Arial"/>
          <w:i/>
          <w:iCs/>
          <w:sz w:val="22"/>
          <w:szCs w:val="22"/>
        </w:rPr>
        <w:t>Plant, Cell &amp; Environment</w:t>
      </w:r>
      <w:r w:rsidRPr="001E1F58">
        <w:rPr>
          <w:rFonts w:ascii="Arial" w:hAnsi="Arial" w:cs="Arial"/>
          <w:sz w:val="22"/>
          <w:szCs w:val="22"/>
        </w:rPr>
        <w:t>, 40(1), 4–10.</w:t>
      </w:r>
    </w:p>
    <w:p w14:paraId="295D43A2" w14:textId="77777777" w:rsidR="00C13B50" w:rsidRPr="001E1F58" w:rsidRDefault="00C13B50" w:rsidP="001475F1">
      <w:pPr>
        <w:spacing w:line="360" w:lineRule="auto"/>
        <w:ind w:left="720" w:hanging="720"/>
        <w:jc w:val="both"/>
        <w:rPr>
          <w:rFonts w:ascii="Arial" w:hAnsi="Arial" w:cs="Arial"/>
          <w:sz w:val="22"/>
          <w:szCs w:val="22"/>
        </w:rPr>
      </w:pPr>
      <w:r w:rsidRPr="001E1F58">
        <w:rPr>
          <w:rFonts w:ascii="Arial" w:hAnsi="Arial" w:cs="Arial"/>
          <w:sz w:val="22"/>
          <w:szCs w:val="22"/>
        </w:rPr>
        <w:t xml:space="preserve">Boggess, S. F., Stewart, C. R., Aspinall, D., &amp; </w:t>
      </w:r>
      <w:proofErr w:type="spellStart"/>
      <w:r w:rsidRPr="001E1F58">
        <w:rPr>
          <w:rFonts w:ascii="Arial" w:hAnsi="Arial" w:cs="Arial"/>
          <w:sz w:val="22"/>
          <w:szCs w:val="22"/>
        </w:rPr>
        <w:t>Paleg</w:t>
      </w:r>
      <w:proofErr w:type="spellEnd"/>
      <w:r w:rsidRPr="001E1F58">
        <w:rPr>
          <w:rFonts w:ascii="Arial" w:hAnsi="Arial" w:cs="Arial"/>
          <w:sz w:val="22"/>
          <w:szCs w:val="22"/>
        </w:rPr>
        <w:t>, L. G. (1976). Effect of water stress on proline synthesis from radioactive precursors. </w:t>
      </w:r>
      <w:r w:rsidRPr="001E1F58">
        <w:rPr>
          <w:rFonts w:ascii="Arial" w:hAnsi="Arial" w:cs="Arial"/>
          <w:i/>
          <w:iCs/>
          <w:sz w:val="22"/>
          <w:szCs w:val="22"/>
        </w:rPr>
        <w:t>Plant Physiology</w:t>
      </w:r>
      <w:r w:rsidRPr="001E1F58">
        <w:rPr>
          <w:rFonts w:ascii="Arial" w:hAnsi="Arial" w:cs="Arial"/>
          <w:sz w:val="22"/>
          <w:szCs w:val="22"/>
        </w:rPr>
        <w:t>, 58(3), 398–401.</w:t>
      </w:r>
    </w:p>
    <w:p w14:paraId="79F8736B" w14:textId="77777777" w:rsidR="00C13B50" w:rsidRPr="001E1F58" w:rsidRDefault="00C13B50" w:rsidP="001475F1">
      <w:pPr>
        <w:spacing w:line="360" w:lineRule="auto"/>
        <w:ind w:left="720" w:hanging="720"/>
        <w:jc w:val="both"/>
        <w:rPr>
          <w:rFonts w:ascii="Arial" w:hAnsi="Arial" w:cs="Arial"/>
          <w:sz w:val="22"/>
          <w:szCs w:val="22"/>
        </w:rPr>
      </w:pPr>
      <w:proofErr w:type="spellStart"/>
      <w:r w:rsidRPr="001E1F58">
        <w:rPr>
          <w:rFonts w:ascii="Arial" w:hAnsi="Arial" w:cs="Arial"/>
          <w:sz w:val="22"/>
          <w:szCs w:val="22"/>
        </w:rPr>
        <w:t>Boote</w:t>
      </w:r>
      <w:proofErr w:type="spellEnd"/>
      <w:r w:rsidRPr="001E1F58">
        <w:rPr>
          <w:rFonts w:ascii="Arial" w:hAnsi="Arial" w:cs="Arial"/>
          <w:sz w:val="22"/>
          <w:szCs w:val="22"/>
        </w:rPr>
        <w:t xml:space="preserve">, K. J., Jones, J. W., &amp; </w:t>
      </w:r>
      <w:proofErr w:type="spellStart"/>
      <w:r w:rsidRPr="001E1F58">
        <w:rPr>
          <w:rFonts w:ascii="Arial" w:hAnsi="Arial" w:cs="Arial"/>
          <w:sz w:val="22"/>
          <w:szCs w:val="22"/>
        </w:rPr>
        <w:t>Hoogenboom</w:t>
      </w:r>
      <w:proofErr w:type="spellEnd"/>
      <w:r w:rsidRPr="001E1F58">
        <w:rPr>
          <w:rFonts w:ascii="Arial" w:hAnsi="Arial" w:cs="Arial"/>
          <w:sz w:val="22"/>
          <w:szCs w:val="22"/>
        </w:rPr>
        <w:t>, G. (2013). Incorporating stress tolerance traits into crop models. </w:t>
      </w:r>
      <w:r w:rsidRPr="001E1F58">
        <w:rPr>
          <w:rFonts w:ascii="Arial" w:hAnsi="Arial" w:cs="Arial"/>
          <w:i/>
          <w:iCs/>
          <w:sz w:val="22"/>
          <w:szCs w:val="22"/>
        </w:rPr>
        <w:t>Crop Science</w:t>
      </w:r>
      <w:r w:rsidRPr="001E1F58">
        <w:rPr>
          <w:rFonts w:ascii="Arial" w:hAnsi="Arial" w:cs="Arial"/>
          <w:sz w:val="22"/>
          <w:szCs w:val="22"/>
        </w:rPr>
        <w:t>, 53(3), 1–15.</w:t>
      </w:r>
    </w:p>
    <w:p w14:paraId="4B70BA58" w14:textId="77777777" w:rsidR="00C13B50" w:rsidRPr="001E1F58" w:rsidRDefault="00C13B50" w:rsidP="001475F1">
      <w:pPr>
        <w:spacing w:line="360" w:lineRule="auto"/>
        <w:ind w:left="720" w:hanging="720"/>
        <w:jc w:val="both"/>
        <w:rPr>
          <w:rFonts w:ascii="Arial" w:hAnsi="Arial" w:cs="Arial"/>
          <w:sz w:val="22"/>
          <w:szCs w:val="22"/>
        </w:rPr>
      </w:pPr>
      <w:r w:rsidRPr="001E1F58">
        <w:rPr>
          <w:rFonts w:ascii="Arial" w:hAnsi="Arial" w:cs="Arial"/>
          <w:sz w:val="22"/>
          <w:szCs w:val="22"/>
        </w:rPr>
        <w:t>Bray, E. A. (1997). Plant responses to water deficit. </w:t>
      </w:r>
      <w:r w:rsidRPr="001E1F58">
        <w:rPr>
          <w:rFonts w:ascii="Arial" w:hAnsi="Arial" w:cs="Arial"/>
          <w:i/>
          <w:iCs/>
          <w:sz w:val="22"/>
          <w:szCs w:val="22"/>
        </w:rPr>
        <w:t>Trends in Plant Science</w:t>
      </w:r>
      <w:r w:rsidRPr="001E1F58">
        <w:rPr>
          <w:rFonts w:ascii="Arial" w:hAnsi="Arial" w:cs="Arial"/>
          <w:sz w:val="22"/>
          <w:szCs w:val="22"/>
        </w:rPr>
        <w:t>, 2(2), 48–54.</w:t>
      </w:r>
    </w:p>
    <w:p w14:paraId="3EA9A027" w14:textId="77777777" w:rsidR="00C13B50" w:rsidRPr="001E1F58" w:rsidRDefault="00C13B50" w:rsidP="001475F1">
      <w:pPr>
        <w:spacing w:line="360" w:lineRule="auto"/>
        <w:ind w:left="720" w:hanging="720"/>
        <w:jc w:val="both"/>
        <w:rPr>
          <w:rFonts w:ascii="Arial" w:hAnsi="Arial" w:cs="Arial"/>
          <w:sz w:val="22"/>
          <w:szCs w:val="22"/>
        </w:rPr>
      </w:pPr>
      <w:proofErr w:type="spellStart"/>
      <w:r w:rsidRPr="001E1F58">
        <w:rPr>
          <w:rFonts w:ascii="Arial" w:hAnsi="Arial" w:cs="Arial"/>
          <w:sz w:val="22"/>
          <w:szCs w:val="22"/>
        </w:rPr>
        <w:lastRenderedPageBreak/>
        <w:t>Claeys</w:t>
      </w:r>
      <w:proofErr w:type="spellEnd"/>
      <w:r w:rsidRPr="001E1F58">
        <w:rPr>
          <w:rFonts w:ascii="Arial" w:hAnsi="Arial" w:cs="Arial"/>
          <w:sz w:val="22"/>
          <w:szCs w:val="22"/>
        </w:rPr>
        <w:t xml:space="preserve">, H., &amp; </w:t>
      </w:r>
      <w:proofErr w:type="spellStart"/>
      <w:r w:rsidRPr="001E1F58">
        <w:rPr>
          <w:rFonts w:ascii="Arial" w:hAnsi="Arial" w:cs="Arial"/>
          <w:sz w:val="22"/>
          <w:szCs w:val="22"/>
        </w:rPr>
        <w:t>Inzé</w:t>
      </w:r>
      <w:proofErr w:type="spellEnd"/>
      <w:r w:rsidRPr="001E1F58">
        <w:rPr>
          <w:rFonts w:ascii="Arial" w:hAnsi="Arial" w:cs="Arial"/>
          <w:sz w:val="22"/>
          <w:szCs w:val="22"/>
        </w:rPr>
        <w:t>, D. (2013). The agony of choice: How plants balance growth and survival under water-limiting conditions. </w:t>
      </w:r>
      <w:r w:rsidRPr="001E1F58">
        <w:rPr>
          <w:rFonts w:ascii="Arial" w:hAnsi="Arial" w:cs="Arial"/>
          <w:i/>
          <w:iCs/>
          <w:sz w:val="22"/>
          <w:szCs w:val="22"/>
        </w:rPr>
        <w:t>Plant Physiology</w:t>
      </w:r>
      <w:r w:rsidRPr="001E1F58">
        <w:rPr>
          <w:rFonts w:ascii="Arial" w:hAnsi="Arial" w:cs="Arial"/>
          <w:sz w:val="22"/>
          <w:szCs w:val="22"/>
        </w:rPr>
        <w:t>, 162(4), 1768–1779.</w:t>
      </w:r>
    </w:p>
    <w:p w14:paraId="076CB310" w14:textId="77777777" w:rsidR="00C13B50" w:rsidRPr="001E1F58" w:rsidRDefault="00C13B50" w:rsidP="001475F1">
      <w:pPr>
        <w:spacing w:line="360" w:lineRule="auto"/>
        <w:ind w:left="720" w:hanging="720"/>
        <w:jc w:val="both"/>
        <w:rPr>
          <w:rFonts w:ascii="Arial" w:hAnsi="Arial" w:cs="Arial"/>
          <w:sz w:val="22"/>
          <w:szCs w:val="22"/>
        </w:rPr>
      </w:pPr>
      <w:r w:rsidRPr="001E1F58">
        <w:rPr>
          <w:rFonts w:ascii="Arial" w:hAnsi="Arial" w:cs="Arial"/>
          <w:sz w:val="22"/>
          <w:szCs w:val="22"/>
        </w:rPr>
        <w:t>Dai, A. (2012). Increasing drought under global warming in observations and models. </w:t>
      </w:r>
      <w:r w:rsidRPr="001E1F58">
        <w:rPr>
          <w:rFonts w:ascii="Arial" w:hAnsi="Arial" w:cs="Arial"/>
          <w:i/>
          <w:iCs/>
          <w:sz w:val="22"/>
          <w:szCs w:val="22"/>
        </w:rPr>
        <w:t>Nature Climate Change</w:t>
      </w:r>
      <w:r w:rsidRPr="001E1F58">
        <w:rPr>
          <w:rFonts w:ascii="Arial" w:hAnsi="Arial" w:cs="Arial"/>
          <w:sz w:val="22"/>
          <w:szCs w:val="22"/>
        </w:rPr>
        <w:t>, 3(1), 52–58.</w:t>
      </w:r>
    </w:p>
    <w:p w14:paraId="701E2A67" w14:textId="77777777" w:rsidR="00C13B50" w:rsidRPr="001E1F58" w:rsidRDefault="00C13B50" w:rsidP="001475F1">
      <w:pPr>
        <w:spacing w:line="360" w:lineRule="auto"/>
        <w:ind w:left="720" w:hanging="720"/>
        <w:jc w:val="both"/>
        <w:rPr>
          <w:rFonts w:ascii="Arial" w:hAnsi="Arial" w:cs="Arial"/>
          <w:sz w:val="22"/>
          <w:szCs w:val="22"/>
        </w:rPr>
      </w:pPr>
      <w:proofErr w:type="spellStart"/>
      <w:r w:rsidRPr="001E1F58">
        <w:rPr>
          <w:rFonts w:ascii="Arial" w:hAnsi="Arial" w:cs="Arial"/>
          <w:sz w:val="22"/>
          <w:szCs w:val="22"/>
        </w:rPr>
        <w:t>Elewa</w:t>
      </w:r>
      <w:proofErr w:type="spellEnd"/>
      <w:r w:rsidRPr="001E1F58">
        <w:rPr>
          <w:rFonts w:ascii="Arial" w:hAnsi="Arial" w:cs="Arial"/>
          <w:sz w:val="22"/>
          <w:szCs w:val="22"/>
        </w:rPr>
        <w:t xml:space="preserve">, T. A., </w:t>
      </w:r>
      <w:proofErr w:type="spellStart"/>
      <w:r w:rsidRPr="001E1F58">
        <w:rPr>
          <w:rFonts w:ascii="Arial" w:hAnsi="Arial" w:cs="Arial"/>
          <w:sz w:val="22"/>
          <w:szCs w:val="22"/>
        </w:rPr>
        <w:t>Sadak</w:t>
      </w:r>
      <w:proofErr w:type="spellEnd"/>
      <w:r w:rsidRPr="001E1F58">
        <w:rPr>
          <w:rFonts w:ascii="Arial" w:hAnsi="Arial" w:cs="Arial"/>
          <w:sz w:val="22"/>
          <w:szCs w:val="22"/>
        </w:rPr>
        <w:t>, M. S., &amp; Saad, A. M. (2017). Proline treatment improves physiological responses in quinoa plants under drought stress. </w:t>
      </w:r>
      <w:r w:rsidRPr="001E1F58">
        <w:rPr>
          <w:rFonts w:ascii="Arial" w:hAnsi="Arial" w:cs="Arial"/>
          <w:i/>
          <w:iCs/>
          <w:sz w:val="22"/>
          <w:szCs w:val="22"/>
        </w:rPr>
        <w:t>Bioscience Research</w:t>
      </w:r>
      <w:r w:rsidRPr="001E1F58">
        <w:rPr>
          <w:rFonts w:ascii="Arial" w:hAnsi="Arial" w:cs="Arial"/>
          <w:sz w:val="22"/>
          <w:szCs w:val="22"/>
        </w:rPr>
        <w:t>, 14(1), 21–33.</w:t>
      </w:r>
    </w:p>
    <w:p w14:paraId="504D9718" w14:textId="77777777" w:rsidR="00C13B50" w:rsidRPr="001E1F58" w:rsidRDefault="00C13B50" w:rsidP="001475F1">
      <w:pPr>
        <w:spacing w:line="360" w:lineRule="auto"/>
        <w:ind w:left="720" w:hanging="720"/>
        <w:jc w:val="both"/>
        <w:rPr>
          <w:rFonts w:ascii="Arial" w:hAnsi="Arial" w:cs="Arial"/>
          <w:sz w:val="22"/>
          <w:szCs w:val="22"/>
        </w:rPr>
      </w:pPr>
      <w:proofErr w:type="spellStart"/>
      <w:r w:rsidRPr="001E1F58">
        <w:rPr>
          <w:rFonts w:ascii="Arial" w:hAnsi="Arial" w:cs="Arial"/>
          <w:sz w:val="22"/>
          <w:szCs w:val="22"/>
        </w:rPr>
        <w:t>Guoting</w:t>
      </w:r>
      <w:proofErr w:type="spellEnd"/>
      <w:r w:rsidRPr="001E1F58">
        <w:rPr>
          <w:rFonts w:ascii="Arial" w:hAnsi="Arial" w:cs="Arial"/>
          <w:sz w:val="22"/>
          <w:szCs w:val="22"/>
        </w:rPr>
        <w:t xml:space="preserve">, L., </w:t>
      </w:r>
      <w:proofErr w:type="spellStart"/>
      <w:r w:rsidRPr="001E1F58">
        <w:rPr>
          <w:rFonts w:ascii="Arial" w:hAnsi="Arial" w:cs="Arial"/>
          <w:sz w:val="22"/>
          <w:szCs w:val="22"/>
        </w:rPr>
        <w:t>Jie</w:t>
      </w:r>
      <w:proofErr w:type="spellEnd"/>
      <w:r w:rsidRPr="001E1F58">
        <w:rPr>
          <w:rFonts w:ascii="Arial" w:hAnsi="Arial" w:cs="Arial"/>
          <w:sz w:val="22"/>
          <w:szCs w:val="22"/>
        </w:rPr>
        <w:t xml:space="preserve">, L., &amp; </w:t>
      </w:r>
      <w:proofErr w:type="spellStart"/>
      <w:r w:rsidRPr="001E1F58">
        <w:rPr>
          <w:rFonts w:ascii="Arial" w:hAnsi="Arial" w:cs="Arial"/>
          <w:sz w:val="22"/>
          <w:szCs w:val="22"/>
        </w:rPr>
        <w:t>Jin</w:t>
      </w:r>
      <w:proofErr w:type="spellEnd"/>
      <w:r w:rsidRPr="001E1F58">
        <w:rPr>
          <w:rFonts w:ascii="Arial" w:hAnsi="Arial" w:cs="Arial"/>
          <w:sz w:val="22"/>
          <w:szCs w:val="22"/>
        </w:rPr>
        <w:t>, G. (2020). Effects of drought stress on photosynthetic and physiological parameters of tomato. </w:t>
      </w:r>
      <w:r w:rsidRPr="001E1F58">
        <w:rPr>
          <w:rFonts w:ascii="Arial" w:hAnsi="Arial" w:cs="Arial"/>
          <w:i/>
          <w:iCs/>
          <w:sz w:val="22"/>
          <w:szCs w:val="22"/>
        </w:rPr>
        <w:t>Journal of the American Society for Horticultural Science</w:t>
      </w:r>
      <w:r w:rsidRPr="001E1F58">
        <w:rPr>
          <w:rFonts w:ascii="Arial" w:hAnsi="Arial" w:cs="Arial"/>
          <w:sz w:val="22"/>
          <w:szCs w:val="22"/>
        </w:rPr>
        <w:t>, 145(1), 12–17.</w:t>
      </w:r>
    </w:p>
    <w:p w14:paraId="4BAA604A" w14:textId="77777777" w:rsidR="00C13B50" w:rsidRPr="001E1F58" w:rsidRDefault="00C13B50" w:rsidP="001475F1">
      <w:pPr>
        <w:spacing w:line="360" w:lineRule="auto"/>
        <w:ind w:left="720" w:hanging="720"/>
        <w:jc w:val="both"/>
        <w:rPr>
          <w:rFonts w:ascii="Arial" w:hAnsi="Arial" w:cs="Arial"/>
          <w:sz w:val="22"/>
          <w:szCs w:val="22"/>
        </w:rPr>
      </w:pPr>
      <w:r w:rsidRPr="001E1F58">
        <w:rPr>
          <w:rFonts w:ascii="Arial" w:hAnsi="Arial" w:cs="Arial"/>
          <w:sz w:val="22"/>
          <w:szCs w:val="22"/>
        </w:rPr>
        <w:t xml:space="preserve">Heuer, B. (2003). Influence of exogenous application of proline and </w:t>
      </w:r>
      <w:proofErr w:type="spellStart"/>
      <w:r w:rsidRPr="001E1F58">
        <w:rPr>
          <w:rFonts w:ascii="Arial" w:hAnsi="Arial" w:cs="Arial"/>
          <w:sz w:val="22"/>
          <w:szCs w:val="22"/>
        </w:rPr>
        <w:t>glycinebetaine</w:t>
      </w:r>
      <w:proofErr w:type="spellEnd"/>
      <w:r w:rsidRPr="001E1F58">
        <w:rPr>
          <w:rFonts w:ascii="Arial" w:hAnsi="Arial" w:cs="Arial"/>
          <w:sz w:val="22"/>
          <w:szCs w:val="22"/>
        </w:rPr>
        <w:t xml:space="preserve"> on growth of salt-stressed tomato plants. </w:t>
      </w:r>
      <w:r w:rsidRPr="001E1F58">
        <w:rPr>
          <w:rFonts w:ascii="Arial" w:hAnsi="Arial" w:cs="Arial"/>
          <w:i/>
          <w:iCs/>
          <w:sz w:val="22"/>
          <w:szCs w:val="22"/>
        </w:rPr>
        <w:t>Plant Science</w:t>
      </w:r>
      <w:r w:rsidRPr="001E1F58">
        <w:rPr>
          <w:rFonts w:ascii="Arial" w:hAnsi="Arial" w:cs="Arial"/>
          <w:sz w:val="22"/>
          <w:szCs w:val="22"/>
        </w:rPr>
        <w:t>, 165(4), 693–699.</w:t>
      </w:r>
    </w:p>
    <w:p w14:paraId="623CD84A" w14:textId="77777777" w:rsidR="00C13B50" w:rsidRPr="001E1F58" w:rsidRDefault="00C13B50" w:rsidP="001475F1">
      <w:pPr>
        <w:spacing w:line="360" w:lineRule="auto"/>
        <w:ind w:left="720" w:hanging="720"/>
        <w:jc w:val="both"/>
        <w:rPr>
          <w:rFonts w:ascii="Arial" w:hAnsi="Arial" w:cs="Arial"/>
          <w:sz w:val="22"/>
          <w:szCs w:val="22"/>
        </w:rPr>
      </w:pPr>
      <w:r w:rsidRPr="001E1F58">
        <w:rPr>
          <w:rFonts w:ascii="Arial" w:hAnsi="Arial" w:cs="Arial"/>
          <w:sz w:val="22"/>
          <w:szCs w:val="22"/>
        </w:rPr>
        <w:t>Hsiao, T. C. (1973). Plant responses to water stress. </w:t>
      </w:r>
      <w:r w:rsidRPr="001E1F58">
        <w:rPr>
          <w:rFonts w:ascii="Arial" w:hAnsi="Arial" w:cs="Arial"/>
          <w:i/>
          <w:iCs/>
          <w:sz w:val="22"/>
          <w:szCs w:val="22"/>
        </w:rPr>
        <w:t>Annual Review of Plant Physiology</w:t>
      </w:r>
      <w:r w:rsidRPr="001E1F58">
        <w:rPr>
          <w:rFonts w:ascii="Arial" w:hAnsi="Arial" w:cs="Arial"/>
          <w:sz w:val="22"/>
          <w:szCs w:val="22"/>
        </w:rPr>
        <w:t>, 24, 519–570.</w:t>
      </w:r>
    </w:p>
    <w:p w14:paraId="53426DD1" w14:textId="77777777" w:rsidR="00C13B50" w:rsidRPr="001E1F58" w:rsidRDefault="00C13B50" w:rsidP="001475F1">
      <w:pPr>
        <w:spacing w:line="360" w:lineRule="auto"/>
        <w:ind w:left="720" w:hanging="720"/>
        <w:jc w:val="both"/>
        <w:rPr>
          <w:rFonts w:ascii="Arial" w:hAnsi="Arial" w:cs="Arial"/>
          <w:sz w:val="22"/>
          <w:szCs w:val="22"/>
        </w:rPr>
      </w:pPr>
      <w:proofErr w:type="spellStart"/>
      <w:r w:rsidRPr="001E1F58">
        <w:rPr>
          <w:rFonts w:ascii="Arial" w:hAnsi="Arial" w:cs="Arial"/>
          <w:sz w:val="22"/>
          <w:szCs w:val="22"/>
        </w:rPr>
        <w:t>Iyer</w:t>
      </w:r>
      <w:proofErr w:type="spellEnd"/>
      <w:r w:rsidRPr="001E1F58">
        <w:rPr>
          <w:rFonts w:ascii="Arial" w:hAnsi="Arial" w:cs="Arial"/>
          <w:sz w:val="22"/>
          <w:szCs w:val="22"/>
        </w:rPr>
        <w:t>, S., &amp; Caplan, A. (1998). Products of proline catabolism can induce osmotically regulated genes in rice. </w:t>
      </w:r>
      <w:r w:rsidRPr="001E1F58">
        <w:rPr>
          <w:rFonts w:ascii="Arial" w:hAnsi="Arial" w:cs="Arial"/>
          <w:i/>
          <w:iCs/>
          <w:sz w:val="22"/>
          <w:szCs w:val="22"/>
        </w:rPr>
        <w:t>Plant Physiology</w:t>
      </w:r>
      <w:r w:rsidRPr="001E1F58">
        <w:rPr>
          <w:rFonts w:ascii="Arial" w:hAnsi="Arial" w:cs="Arial"/>
          <w:sz w:val="22"/>
          <w:szCs w:val="22"/>
        </w:rPr>
        <w:t>, 116(1), 203–211.</w:t>
      </w:r>
    </w:p>
    <w:p w14:paraId="367BCA16" w14:textId="77777777" w:rsidR="00C13B50" w:rsidRPr="001E1F58" w:rsidRDefault="00C13B50" w:rsidP="001475F1">
      <w:pPr>
        <w:spacing w:line="360" w:lineRule="auto"/>
        <w:ind w:left="720" w:hanging="720"/>
        <w:jc w:val="both"/>
        <w:rPr>
          <w:rFonts w:ascii="Arial" w:hAnsi="Arial" w:cs="Arial"/>
          <w:sz w:val="22"/>
          <w:szCs w:val="22"/>
        </w:rPr>
      </w:pPr>
      <w:r w:rsidRPr="001E1F58">
        <w:rPr>
          <w:rFonts w:ascii="Arial" w:hAnsi="Arial" w:cs="Arial"/>
          <w:sz w:val="22"/>
          <w:szCs w:val="22"/>
        </w:rPr>
        <w:t>Jones, H. G. (1981). </w:t>
      </w:r>
      <w:r w:rsidRPr="001E1F58">
        <w:rPr>
          <w:rFonts w:ascii="Arial" w:hAnsi="Arial" w:cs="Arial"/>
          <w:i/>
          <w:iCs/>
          <w:sz w:val="22"/>
          <w:szCs w:val="22"/>
        </w:rPr>
        <w:t>Plants and microclimate: A quantitative approach to environmental plant physiology</w:t>
      </w:r>
      <w:r w:rsidRPr="001E1F58">
        <w:rPr>
          <w:rFonts w:ascii="Arial" w:hAnsi="Arial" w:cs="Arial"/>
          <w:sz w:val="22"/>
          <w:szCs w:val="22"/>
        </w:rPr>
        <w:t>. Cambridge University Press.</w:t>
      </w:r>
    </w:p>
    <w:p w14:paraId="46047BB1" w14:textId="77777777" w:rsidR="00C13B50" w:rsidRPr="001E1F58" w:rsidRDefault="00C13B50" w:rsidP="001475F1">
      <w:pPr>
        <w:spacing w:line="360" w:lineRule="auto"/>
        <w:ind w:left="720" w:hanging="720"/>
        <w:jc w:val="both"/>
        <w:rPr>
          <w:rFonts w:ascii="Arial" w:hAnsi="Arial" w:cs="Arial"/>
          <w:sz w:val="22"/>
          <w:szCs w:val="22"/>
        </w:rPr>
      </w:pPr>
      <w:proofErr w:type="spellStart"/>
      <w:r w:rsidRPr="001E1F58">
        <w:rPr>
          <w:rFonts w:ascii="Arial" w:hAnsi="Arial" w:cs="Arial"/>
          <w:sz w:val="22"/>
          <w:szCs w:val="22"/>
        </w:rPr>
        <w:t>Kahlen</w:t>
      </w:r>
      <w:proofErr w:type="spellEnd"/>
      <w:r w:rsidRPr="001E1F58">
        <w:rPr>
          <w:rFonts w:ascii="Arial" w:hAnsi="Arial" w:cs="Arial"/>
          <w:sz w:val="22"/>
          <w:szCs w:val="22"/>
        </w:rPr>
        <w:t xml:space="preserve">, K., &amp; </w:t>
      </w:r>
      <w:proofErr w:type="spellStart"/>
      <w:r w:rsidRPr="001E1F58">
        <w:rPr>
          <w:rFonts w:ascii="Arial" w:hAnsi="Arial" w:cs="Arial"/>
          <w:sz w:val="22"/>
          <w:szCs w:val="22"/>
        </w:rPr>
        <w:t>Stützel</w:t>
      </w:r>
      <w:proofErr w:type="spellEnd"/>
      <w:r w:rsidRPr="001E1F58">
        <w:rPr>
          <w:rFonts w:ascii="Arial" w:hAnsi="Arial" w:cs="Arial"/>
          <w:sz w:val="22"/>
          <w:szCs w:val="22"/>
        </w:rPr>
        <w:t>, H. (2011). Modelling photosynthesis of rosette plants: An individual leaf approach. </w:t>
      </w:r>
      <w:r w:rsidRPr="001E1F58">
        <w:rPr>
          <w:rFonts w:ascii="Arial" w:hAnsi="Arial" w:cs="Arial"/>
          <w:i/>
          <w:iCs/>
          <w:sz w:val="22"/>
          <w:szCs w:val="22"/>
        </w:rPr>
        <w:t>Functional Plant Biology</w:t>
      </w:r>
      <w:r w:rsidRPr="001E1F58">
        <w:rPr>
          <w:rFonts w:ascii="Arial" w:hAnsi="Arial" w:cs="Arial"/>
          <w:sz w:val="22"/>
          <w:szCs w:val="22"/>
        </w:rPr>
        <w:t>, 38(3), 187–196.</w:t>
      </w:r>
    </w:p>
    <w:p w14:paraId="350A1D01" w14:textId="77777777" w:rsidR="00C13B50" w:rsidRPr="001E1F58" w:rsidRDefault="00C13B50" w:rsidP="001475F1">
      <w:pPr>
        <w:spacing w:line="360" w:lineRule="auto"/>
        <w:ind w:left="720" w:hanging="720"/>
        <w:jc w:val="both"/>
        <w:rPr>
          <w:rFonts w:ascii="Arial" w:hAnsi="Arial" w:cs="Arial"/>
          <w:sz w:val="22"/>
          <w:szCs w:val="22"/>
        </w:rPr>
      </w:pPr>
      <w:proofErr w:type="spellStart"/>
      <w:r w:rsidRPr="001E1F58">
        <w:rPr>
          <w:rFonts w:ascii="Arial" w:hAnsi="Arial" w:cs="Arial"/>
          <w:sz w:val="22"/>
          <w:szCs w:val="22"/>
        </w:rPr>
        <w:t>Kahlaoui</w:t>
      </w:r>
      <w:proofErr w:type="spellEnd"/>
      <w:r w:rsidRPr="001E1F58">
        <w:rPr>
          <w:rFonts w:ascii="Arial" w:hAnsi="Arial" w:cs="Arial"/>
          <w:sz w:val="22"/>
          <w:szCs w:val="22"/>
        </w:rPr>
        <w:t xml:space="preserve">, B., </w:t>
      </w:r>
      <w:proofErr w:type="spellStart"/>
      <w:r w:rsidRPr="001E1F58">
        <w:rPr>
          <w:rFonts w:ascii="Arial" w:hAnsi="Arial" w:cs="Arial"/>
          <w:sz w:val="22"/>
          <w:szCs w:val="22"/>
        </w:rPr>
        <w:t>Hachicha</w:t>
      </w:r>
      <w:proofErr w:type="spellEnd"/>
      <w:r w:rsidRPr="001E1F58">
        <w:rPr>
          <w:rFonts w:ascii="Arial" w:hAnsi="Arial" w:cs="Arial"/>
          <w:sz w:val="22"/>
          <w:szCs w:val="22"/>
        </w:rPr>
        <w:t xml:space="preserve">, M., </w:t>
      </w:r>
      <w:proofErr w:type="spellStart"/>
      <w:r w:rsidRPr="001E1F58">
        <w:rPr>
          <w:rFonts w:ascii="Arial" w:hAnsi="Arial" w:cs="Arial"/>
          <w:sz w:val="22"/>
          <w:szCs w:val="22"/>
        </w:rPr>
        <w:t>Rejeb</w:t>
      </w:r>
      <w:proofErr w:type="spellEnd"/>
      <w:r w:rsidRPr="001E1F58">
        <w:rPr>
          <w:rFonts w:ascii="Arial" w:hAnsi="Arial" w:cs="Arial"/>
          <w:sz w:val="22"/>
          <w:szCs w:val="22"/>
        </w:rPr>
        <w:t xml:space="preserve">, S., </w:t>
      </w:r>
      <w:proofErr w:type="spellStart"/>
      <w:r w:rsidRPr="001E1F58">
        <w:rPr>
          <w:rFonts w:ascii="Arial" w:hAnsi="Arial" w:cs="Arial"/>
          <w:sz w:val="22"/>
          <w:szCs w:val="22"/>
        </w:rPr>
        <w:t>Rejeb</w:t>
      </w:r>
      <w:proofErr w:type="spellEnd"/>
      <w:r w:rsidRPr="001E1F58">
        <w:rPr>
          <w:rFonts w:ascii="Arial" w:hAnsi="Arial" w:cs="Arial"/>
          <w:sz w:val="22"/>
          <w:szCs w:val="22"/>
        </w:rPr>
        <w:t xml:space="preserve">, M. N., </w:t>
      </w:r>
      <w:proofErr w:type="spellStart"/>
      <w:r w:rsidRPr="001E1F58">
        <w:rPr>
          <w:rFonts w:ascii="Arial" w:hAnsi="Arial" w:cs="Arial"/>
          <w:sz w:val="22"/>
          <w:szCs w:val="22"/>
        </w:rPr>
        <w:t>Hanchi</w:t>
      </w:r>
      <w:proofErr w:type="spellEnd"/>
      <w:r w:rsidRPr="001E1F58">
        <w:rPr>
          <w:rFonts w:ascii="Arial" w:hAnsi="Arial" w:cs="Arial"/>
          <w:sz w:val="22"/>
          <w:szCs w:val="22"/>
        </w:rPr>
        <w:t xml:space="preserve">, B., &amp; </w:t>
      </w:r>
      <w:proofErr w:type="spellStart"/>
      <w:r w:rsidRPr="001E1F58">
        <w:rPr>
          <w:rFonts w:ascii="Arial" w:hAnsi="Arial" w:cs="Arial"/>
          <w:sz w:val="22"/>
          <w:szCs w:val="22"/>
        </w:rPr>
        <w:t>Misle</w:t>
      </w:r>
      <w:proofErr w:type="spellEnd"/>
      <w:r w:rsidRPr="001E1F58">
        <w:rPr>
          <w:rFonts w:ascii="Arial" w:hAnsi="Arial" w:cs="Arial"/>
          <w:sz w:val="22"/>
          <w:szCs w:val="22"/>
        </w:rPr>
        <w:t>, E. (2014). Response of two tomato cultivars to field-applied proline under irrigation with saline water: Growth, chlorophyll fluorescence and nutritional aspects. </w:t>
      </w:r>
      <w:proofErr w:type="spellStart"/>
      <w:r w:rsidRPr="001E1F58">
        <w:rPr>
          <w:rFonts w:ascii="Arial" w:hAnsi="Arial" w:cs="Arial"/>
          <w:i/>
          <w:iCs/>
          <w:sz w:val="22"/>
          <w:szCs w:val="22"/>
        </w:rPr>
        <w:t>Photosynthetica</w:t>
      </w:r>
      <w:proofErr w:type="spellEnd"/>
      <w:r w:rsidRPr="001E1F58">
        <w:rPr>
          <w:rFonts w:ascii="Arial" w:hAnsi="Arial" w:cs="Arial"/>
          <w:sz w:val="22"/>
          <w:szCs w:val="22"/>
        </w:rPr>
        <w:t>, 52(3), 421–429.</w:t>
      </w:r>
    </w:p>
    <w:p w14:paraId="600771D3" w14:textId="77777777" w:rsidR="00C13B50" w:rsidRPr="001E1F58" w:rsidRDefault="00C13B50" w:rsidP="001475F1">
      <w:pPr>
        <w:spacing w:line="360" w:lineRule="auto"/>
        <w:ind w:left="720" w:hanging="720"/>
        <w:jc w:val="both"/>
        <w:rPr>
          <w:rFonts w:ascii="Arial" w:hAnsi="Arial" w:cs="Arial"/>
          <w:sz w:val="22"/>
          <w:szCs w:val="22"/>
        </w:rPr>
      </w:pPr>
      <w:r w:rsidRPr="001E1F58">
        <w:rPr>
          <w:rFonts w:ascii="Arial" w:hAnsi="Arial" w:cs="Arial"/>
          <w:sz w:val="22"/>
          <w:szCs w:val="22"/>
        </w:rPr>
        <w:t>Khan, A., Khan, M. I., &amp; Aslam, M. (2015). Tomato (</w:t>
      </w:r>
      <w:r w:rsidRPr="001E1F58">
        <w:rPr>
          <w:rFonts w:ascii="Arial" w:hAnsi="Arial" w:cs="Arial"/>
          <w:i/>
          <w:iCs/>
          <w:sz w:val="22"/>
          <w:szCs w:val="22"/>
        </w:rPr>
        <w:t xml:space="preserve">Solanum </w:t>
      </w:r>
      <w:proofErr w:type="spellStart"/>
      <w:r w:rsidRPr="001E1F58">
        <w:rPr>
          <w:rFonts w:ascii="Arial" w:hAnsi="Arial" w:cs="Arial"/>
          <w:i/>
          <w:iCs/>
          <w:sz w:val="22"/>
          <w:szCs w:val="22"/>
        </w:rPr>
        <w:t>lycopersicum</w:t>
      </w:r>
      <w:proofErr w:type="spellEnd"/>
      <w:r w:rsidRPr="001E1F58">
        <w:rPr>
          <w:rFonts w:ascii="Arial" w:hAnsi="Arial" w:cs="Arial"/>
          <w:sz w:val="22"/>
          <w:szCs w:val="22"/>
        </w:rPr>
        <w:t> L.) as a model crop in plant biology research. </w:t>
      </w:r>
      <w:r w:rsidRPr="001E1F58">
        <w:rPr>
          <w:rFonts w:ascii="Arial" w:hAnsi="Arial" w:cs="Arial"/>
          <w:i/>
          <w:iCs/>
          <w:sz w:val="22"/>
          <w:szCs w:val="22"/>
        </w:rPr>
        <w:t>International Journal of Agriculture and Biology</w:t>
      </w:r>
      <w:r w:rsidRPr="001E1F58">
        <w:rPr>
          <w:rFonts w:ascii="Arial" w:hAnsi="Arial" w:cs="Arial"/>
          <w:sz w:val="22"/>
          <w:szCs w:val="22"/>
        </w:rPr>
        <w:t>, 17(5), 857–864.</w:t>
      </w:r>
    </w:p>
    <w:p w14:paraId="18A689EA" w14:textId="77777777" w:rsidR="00C13B50" w:rsidRPr="001E1F58" w:rsidRDefault="00C13B50" w:rsidP="001475F1">
      <w:pPr>
        <w:spacing w:line="360" w:lineRule="auto"/>
        <w:ind w:left="720" w:hanging="720"/>
        <w:jc w:val="both"/>
        <w:rPr>
          <w:rFonts w:ascii="Arial" w:hAnsi="Arial" w:cs="Arial"/>
          <w:sz w:val="22"/>
          <w:szCs w:val="22"/>
        </w:rPr>
      </w:pPr>
      <w:r w:rsidRPr="001E1F58">
        <w:rPr>
          <w:rFonts w:ascii="Arial" w:hAnsi="Arial" w:cs="Arial"/>
          <w:sz w:val="22"/>
          <w:szCs w:val="22"/>
        </w:rPr>
        <w:t>Kobayashi, K., &amp; Salam, M. U. (2000). Comparing simulated and measured values using mean squared deviation and its components. </w:t>
      </w:r>
      <w:r w:rsidRPr="001E1F58">
        <w:rPr>
          <w:rFonts w:ascii="Arial" w:hAnsi="Arial" w:cs="Arial"/>
          <w:i/>
          <w:iCs/>
          <w:sz w:val="22"/>
          <w:szCs w:val="22"/>
        </w:rPr>
        <w:t>Agronomy Journal</w:t>
      </w:r>
      <w:r w:rsidRPr="001E1F58">
        <w:rPr>
          <w:rFonts w:ascii="Arial" w:hAnsi="Arial" w:cs="Arial"/>
          <w:sz w:val="22"/>
          <w:szCs w:val="22"/>
        </w:rPr>
        <w:t>, 92(2), 345–352.</w:t>
      </w:r>
    </w:p>
    <w:p w14:paraId="48059CD1" w14:textId="77777777" w:rsidR="00C13B50" w:rsidRPr="001E1F58" w:rsidRDefault="00C13B50" w:rsidP="001475F1">
      <w:pPr>
        <w:spacing w:line="360" w:lineRule="auto"/>
        <w:ind w:left="720" w:hanging="720"/>
        <w:jc w:val="both"/>
        <w:rPr>
          <w:rFonts w:ascii="Arial" w:hAnsi="Arial" w:cs="Arial"/>
          <w:sz w:val="22"/>
          <w:szCs w:val="22"/>
        </w:rPr>
      </w:pPr>
      <w:r w:rsidRPr="001E1F58">
        <w:rPr>
          <w:rFonts w:ascii="Arial" w:hAnsi="Arial" w:cs="Arial"/>
          <w:sz w:val="22"/>
          <w:szCs w:val="22"/>
        </w:rPr>
        <w:lastRenderedPageBreak/>
        <w:t>Levitt, J. (1980). </w:t>
      </w:r>
      <w:r w:rsidRPr="001E1F58">
        <w:rPr>
          <w:rFonts w:ascii="Arial" w:hAnsi="Arial" w:cs="Arial"/>
          <w:i/>
          <w:iCs/>
          <w:sz w:val="22"/>
          <w:szCs w:val="22"/>
        </w:rPr>
        <w:t>Responses of plants to environmental stresses, Volume II: Water, radiation, salt, and other stresses</w:t>
      </w:r>
      <w:r w:rsidRPr="001E1F58">
        <w:rPr>
          <w:rFonts w:ascii="Arial" w:hAnsi="Arial" w:cs="Arial"/>
          <w:sz w:val="22"/>
          <w:szCs w:val="22"/>
        </w:rPr>
        <w:t> (2nd ed.). Academic Press.</w:t>
      </w:r>
    </w:p>
    <w:p w14:paraId="1A5DCA5B" w14:textId="77777777" w:rsidR="00C13B50" w:rsidRPr="001E1F58" w:rsidRDefault="00C13B50" w:rsidP="001475F1">
      <w:pPr>
        <w:spacing w:line="360" w:lineRule="auto"/>
        <w:ind w:left="720" w:hanging="720"/>
        <w:jc w:val="both"/>
        <w:rPr>
          <w:rFonts w:ascii="Arial" w:hAnsi="Arial" w:cs="Arial"/>
          <w:sz w:val="22"/>
          <w:szCs w:val="22"/>
        </w:rPr>
      </w:pPr>
      <w:r w:rsidRPr="001E1F58">
        <w:rPr>
          <w:rFonts w:ascii="Arial" w:hAnsi="Arial" w:cs="Arial"/>
          <w:sz w:val="22"/>
          <w:szCs w:val="22"/>
        </w:rPr>
        <w:t xml:space="preserve">Ludlow, M. M., &amp; </w:t>
      </w:r>
      <w:proofErr w:type="spellStart"/>
      <w:r w:rsidRPr="001E1F58">
        <w:rPr>
          <w:rFonts w:ascii="Arial" w:hAnsi="Arial" w:cs="Arial"/>
          <w:sz w:val="22"/>
          <w:szCs w:val="22"/>
        </w:rPr>
        <w:t>Muchow</w:t>
      </w:r>
      <w:proofErr w:type="spellEnd"/>
      <w:r w:rsidRPr="001E1F58">
        <w:rPr>
          <w:rFonts w:ascii="Arial" w:hAnsi="Arial" w:cs="Arial"/>
          <w:sz w:val="22"/>
          <w:szCs w:val="22"/>
        </w:rPr>
        <w:t>, R. C. (1990). A critical evaluation of traits for improving crop yields in water-limited environments. </w:t>
      </w:r>
      <w:r w:rsidRPr="001E1F58">
        <w:rPr>
          <w:rFonts w:ascii="Arial" w:hAnsi="Arial" w:cs="Arial"/>
          <w:i/>
          <w:iCs/>
          <w:sz w:val="22"/>
          <w:szCs w:val="22"/>
        </w:rPr>
        <w:t>Advances in Agronomy</w:t>
      </w:r>
      <w:r w:rsidRPr="001E1F58">
        <w:rPr>
          <w:rFonts w:ascii="Arial" w:hAnsi="Arial" w:cs="Arial"/>
          <w:sz w:val="22"/>
          <w:szCs w:val="22"/>
        </w:rPr>
        <w:t>, 43, 107–153.</w:t>
      </w:r>
    </w:p>
    <w:p w14:paraId="1B28C307" w14:textId="77777777" w:rsidR="00C13B50" w:rsidRPr="001E1F58" w:rsidRDefault="00C13B50" w:rsidP="001475F1">
      <w:pPr>
        <w:spacing w:line="360" w:lineRule="auto"/>
        <w:ind w:left="720" w:hanging="720"/>
        <w:jc w:val="both"/>
        <w:rPr>
          <w:rFonts w:ascii="Arial" w:hAnsi="Arial" w:cs="Arial"/>
          <w:sz w:val="22"/>
          <w:szCs w:val="22"/>
        </w:rPr>
      </w:pPr>
      <w:proofErr w:type="spellStart"/>
      <w:r w:rsidRPr="001E1F58">
        <w:rPr>
          <w:rFonts w:ascii="Arial" w:hAnsi="Arial" w:cs="Arial"/>
          <w:sz w:val="22"/>
          <w:szCs w:val="22"/>
        </w:rPr>
        <w:t>Marcelis</w:t>
      </w:r>
      <w:proofErr w:type="spellEnd"/>
      <w:r w:rsidRPr="001E1F58">
        <w:rPr>
          <w:rFonts w:ascii="Arial" w:hAnsi="Arial" w:cs="Arial"/>
          <w:sz w:val="22"/>
          <w:szCs w:val="22"/>
        </w:rPr>
        <w:t xml:space="preserve">, L. F. M., </w:t>
      </w:r>
      <w:proofErr w:type="spellStart"/>
      <w:r w:rsidRPr="001E1F58">
        <w:rPr>
          <w:rFonts w:ascii="Arial" w:hAnsi="Arial" w:cs="Arial"/>
          <w:sz w:val="22"/>
          <w:szCs w:val="22"/>
        </w:rPr>
        <w:t>Heuvelink</w:t>
      </w:r>
      <w:proofErr w:type="spellEnd"/>
      <w:r w:rsidRPr="001E1F58">
        <w:rPr>
          <w:rFonts w:ascii="Arial" w:hAnsi="Arial" w:cs="Arial"/>
          <w:sz w:val="22"/>
          <w:szCs w:val="22"/>
        </w:rPr>
        <w:t xml:space="preserve">, E., &amp; </w:t>
      </w:r>
      <w:proofErr w:type="spellStart"/>
      <w:r w:rsidRPr="001E1F58">
        <w:rPr>
          <w:rFonts w:ascii="Arial" w:hAnsi="Arial" w:cs="Arial"/>
          <w:sz w:val="22"/>
          <w:szCs w:val="22"/>
        </w:rPr>
        <w:t>Goudriaan</w:t>
      </w:r>
      <w:proofErr w:type="spellEnd"/>
      <w:r w:rsidRPr="001E1F58">
        <w:rPr>
          <w:rFonts w:ascii="Arial" w:hAnsi="Arial" w:cs="Arial"/>
          <w:sz w:val="22"/>
          <w:szCs w:val="22"/>
        </w:rPr>
        <w:t>, J. (2008). Modelling biomass production and yield of horticultural crops: A review. </w:t>
      </w:r>
      <w:r w:rsidRPr="001E1F58">
        <w:rPr>
          <w:rFonts w:ascii="Arial" w:hAnsi="Arial" w:cs="Arial"/>
          <w:i/>
          <w:iCs/>
          <w:sz w:val="22"/>
          <w:szCs w:val="22"/>
        </w:rPr>
        <w:t xml:space="preserve">Scientia </w:t>
      </w:r>
      <w:proofErr w:type="spellStart"/>
      <w:r w:rsidRPr="001E1F58">
        <w:rPr>
          <w:rFonts w:ascii="Arial" w:hAnsi="Arial" w:cs="Arial"/>
          <w:i/>
          <w:iCs/>
          <w:sz w:val="22"/>
          <w:szCs w:val="22"/>
        </w:rPr>
        <w:t>Horticulturae</w:t>
      </w:r>
      <w:proofErr w:type="spellEnd"/>
      <w:r w:rsidRPr="001E1F58">
        <w:rPr>
          <w:rFonts w:ascii="Arial" w:hAnsi="Arial" w:cs="Arial"/>
          <w:sz w:val="22"/>
          <w:szCs w:val="22"/>
        </w:rPr>
        <w:t>, 74(1–2), 83–111.</w:t>
      </w:r>
    </w:p>
    <w:p w14:paraId="05CE9F57" w14:textId="77777777" w:rsidR="00C13B50" w:rsidRPr="001E1F58" w:rsidRDefault="00C13B50" w:rsidP="001475F1">
      <w:pPr>
        <w:spacing w:line="360" w:lineRule="auto"/>
        <w:ind w:left="720" w:hanging="720"/>
        <w:jc w:val="both"/>
        <w:rPr>
          <w:rFonts w:ascii="Arial" w:hAnsi="Arial" w:cs="Arial"/>
          <w:sz w:val="22"/>
          <w:szCs w:val="22"/>
        </w:rPr>
      </w:pPr>
      <w:r w:rsidRPr="001E1F58">
        <w:rPr>
          <w:rFonts w:ascii="Arial" w:hAnsi="Arial" w:cs="Arial"/>
          <w:sz w:val="22"/>
          <w:szCs w:val="22"/>
        </w:rPr>
        <w:t>Morgan, J. M. (1984). Osmoregulation and water stress in higher plants. </w:t>
      </w:r>
      <w:r w:rsidRPr="001E1F58">
        <w:rPr>
          <w:rFonts w:ascii="Arial" w:hAnsi="Arial" w:cs="Arial"/>
          <w:i/>
          <w:iCs/>
          <w:sz w:val="22"/>
          <w:szCs w:val="22"/>
        </w:rPr>
        <w:t>Annual Review of Plant Physiology</w:t>
      </w:r>
      <w:r w:rsidRPr="001E1F58">
        <w:rPr>
          <w:rFonts w:ascii="Arial" w:hAnsi="Arial" w:cs="Arial"/>
          <w:sz w:val="22"/>
          <w:szCs w:val="22"/>
        </w:rPr>
        <w:t>, 35(1), 299–319.</w:t>
      </w:r>
    </w:p>
    <w:p w14:paraId="62C37E22" w14:textId="77777777" w:rsidR="00C13B50" w:rsidRPr="001E1F58" w:rsidRDefault="00C13B50" w:rsidP="001475F1">
      <w:pPr>
        <w:spacing w:line="360" w:lineRule="auto"/>
        <w:ind w:left="720" w:hanging="720"/>
        <w:jc w:val="both"/>
        <w:rPr>
          <w:rFonts w:ascii="Arial" w:hAnsi="Arial" w:cs="Arial"/>
          <w:sz w:val="22"/>
          <w:szCs w:val="22"/>
        </w:rPr>
      </w:pPr>
      <w:proofErr w:type="spellStart"/>
      <w:r w:rsidRPr="001E1F58">
        <w:rPr>
          <w:rFonts w:ascii="Arial" w:hAnsi="Arial" w:cs="Arial"/>
          <w:sz w:val="22"/>
          <w:szCs w:val="22"/>
        </w:rPr>
        <w:t>Myint</w:t>
      </w:r>
      <w:proofErr w:type="spellEnd"/>
      <w:r w:rsidRPr="001E1F58">
        <w:rPr>
          <w:rFonts w:ascii="Arial" w:hAnsi="Arial" w:cs="Arial"/>
          <w:sz w:val="22"/>
          <w:szCs w:val="22"/>
        </w:rPr>
        <w:t xml:space="preserve">, S. S., </w:t>
      </w:r>
      <w:proofErr w:type="spellStart"/>
      <w:r w:rsidRPr="001E1F58">
        <w:rPr>
          <w:rFonts w:ascii="Arial" w:hAnsi="Arial" w:cs="Arial"/>
          <w:sz w:val="22"/>
          <w:szCs w:val="22"/>
        </w:rPr>
        <w:t>Moualeu-Ngangue</w:t>
      </w:r>
      <w:proofErr w:type="spellEnd"/>
      <w:r w:rsidRPr="001E1F58">
        <w:rPr>
          <w:rFonts w:ascii="Arial" w:hAnsi="Arial" w:cs="Arial"/>
          <w:sz w:val="22"/>
          <w:szCs w:val="22"/>
        </w:rPr>
        <w:t xml:space="preserve">, D. P., &amp; </w:t>
      </w:r>
      <w:proofErr w:type="spellStart"/>
      <w:r w:rsidRPr="001E1F58">
        <w:rPr>
          <w:rFonts w:ascii="Arial" w:hAnsi="Arial" w:cs="Arial"/>
          <w:sz w:val="22"/>
          <w:szCs w:val="22"/>
        </w:rPr>
        <w:t>Stützel</w:t>
      </w:r>
      <w:proofErr w:type="spellEnd"/>
      <w:r w:rsidRPr="001E1F58">
        <w:rPr>
          <w:rFonts w:ascii="Arial" w:hAnsi="Arial" w:cs="Arial"/>
          <w:sz w:val="22"/>
          <w:szCs w:val="22"/>
        </w:rPr>
        <w:t>, H. (2022). </w:t>
      </w:r>
      <w:r w:rsidRPr="001E1F58">
        <w:rPr>
          <w:rFonts w:ascii="Arial" w:hAnsi="Arial" w:cs="Arial"/>
          <w:i/>
          <w:iCs/>
          <w:sz w:val="22"/>
          <w:szCs w:val="22"/>
        </w:rPr>
        <w:t>Modelling Morphological and Physiological Responses of Tomato Introgression Lines to Drought Stress</w:t>
      </w:r>
      <w:r w:rsidRPr="001E1F58">
        <w:rPr>
          <w:rFonts w:ascii="Arial" w:hAnsi="Arial" w:cs="Arial"/>
          <w:sz w:val="22"/>
          <w:szCs w:val="22"/>
        </w:rPr>
        <w:t> [Doctoral dissertation, Leibniz Universität Hannover].</w:t>
      </w:r>
    </w:p>
    <w:p w14:paraId="00CABAAB" w14:textId="77777777" w:rsidR="00C13B50" w:rsidRPr="001E1F58" w:rsidRDefault="00C13B50" w:rsidP="001475F1">
      <w:pPr>
        <w:spacing w:line="360" w:lineRule="auto"/>
        <w:ind w:left="720" w:hanging="720"/>
        <w:jc w:val="both"/>
        <w:rPr>
          <w:rFonts w:ascii="Arial" w:hAnsi="Arial" w:cs="Arial"/>
          <w:sz w:val="22"/>
          <w:szCs w:val="22"/>
        </w:rPr>
      </w:pPr>
      <w:r w:rsidRPr="001E1F58">
        <w:rPr>
          <w:rFonts w:ascii="Arial" w:hAnsi="Arial" w:cs="Arial"/>
          <w:sz w:val="22"/>
          <w:szCs w:val="22"/>
        </w:rPr>
        <w:t>Ray, J. D., &amp; Sinclair, T. R. (1997). Stomatal conductance of maize hybrids in response to drying soil. </w:t>
      </w:r>
      <w:r w:rsidRPr="001E1F58">
        <w:rPr>
          <w:rFonts w:ascii="Arial" w:hAnsi="Arial" w:cs="Arial"/>
          <w:i/>
          <w:iCs/>
          <w:sz w:val="22"/>
          <w:szCs w:val="22"/>
        </w:rPr>
        <w:t>Crop Science</w:t>
      </w:r>
      <w:r w:rsidRPr="001E1F58">
        <w:rPr>
          <w:rFonts w:ascii="Arial" w:hAnsi="Arial" w:cs="Arial"/>
          <w:sz w:val="22"/>
          <w:szCs w:val="22"/>
        </w:rPr>
        <w:t>, 37, 803–807.</w:t>
      </w:r>
    </w:p>
    <w:p w14:paraId="7C67DD34" w14:textId="77777777" w:rsidR="00C13B50" w:rsidRPr="001E1F58" w:rsidRDefault="00C13B50" w:rsidP="001475F1">
      <w:pPr>
        <w:spacing w:line="360" w:lineRule="auto"/>
        <w:ind w:left="720" w:hanging="720"/>
        <w:jc w:val="both"/>
        <w:rPr>
          <w:rFonts w:ascii="Arial" w:hAnsi="Arial" w:cs="Arial"/>
          <w:sz w:val="22"/>
          <w:szCs w:val="22"/>
        </w:rPr>
      </w:pPr>
      <w:r w:rsidRPr="001E1F58">
        <w:rPr>
          <w:rFonts w:ascii="Arial" w:hAnsi="Arial" w:cs="Arial"/>
          <w:sz w:val="22"/>
          <w:szCs w:val="22"/>
        </w:rPr>
        <w:t>Ray, J. D., &amp; Sinclair, T. R. (1998). The effect of soil water status on plant water balance of four tropical grain legumes. </w:t>
      </w:r>
      <w:r w:rsidRPr="001E1F58">
        <w:rPr>
          <w:rFonts w:ascii="Arial" w:hAnsi="Arial" w:cs="Arial"/>
          <w:i/>
          <w:iCs/>
          <w:sz w:val="22"/>
          <w:szCs w:val="22"/>
        </w:rPr>
        <w:t>Field Crops Research</w:t>
      </w:r>
      <w:r w:rsidRPr="001E1F58">
        <w:rPr>
          <w:rFonts w:ascii="Arial" w:hAnsi="Arial" w:cs="Arial"/>
          <w:sz w:val="22"/>
          <w:szCs w:val="22"/>
        </w:rPr>
        <w:t>, 57(2), 155–163.</w:t>
      </w:r>
    </w:p>
    <w:p w14:paraId="379DFEBE" w14:textId="77777777" w:rsidR="00C13B50" w:rsidRPr="001E1F58" w:rsidRDefault="00C13B50" w:rsidP="001475F1">
      <w:pPr>
        <w:spacing w:line="360" w:lineRule="auto"/>
        <w:ind w:left="720" w:hanging="720"/>
        <w:jc w:val="both"/>
        <w:rPr>
          <w:rFonts w:ascii="Arial" w:hAnsi="Arial" w:cs="Arial"/>
          <w:sz w:val="22"/>
          <w:szCs w:val="22"/>
        </w:rPr>
      </w:pPr>
      <w:proofErr w:type="spellStart"/>
      <w:r w:rsidRPr="001E1F58">
        <w:rPr>
          <w:rFonts w:ascii="Arial" w:hAnsi="Arial" w:cs="Arial"/>
          <w:sz w:val="22"/>
          <w:szCs w:val="22"/>
        </w:rPr>
        <w:t>Sadras</w:t>
      </w:r>
      <w:proofErr w:type="spellEnd"/>
      <w:r w:rsidRPr="001E1F58">
        <w:rPr>
          <w:rFonts w:ascii="Arial" w:hAnsi="Arial" w:cs="Arial"/>
          <w:sz w:val="22"/>
          <w:szCs w:val="22"/>
        </w:rPr>
        <w:t>, V. O., &amp; Milroy, S. P. (1996). Soil-water thresholds for the responses of leaf expansion and gas exchange: A review. </w:t>
      </w:r>
      <w:r w:rsidRPr="001E1F58">
        <w:rPr>
          <w:rFonts w:ascii="Arial" w:hAnsi="Arial" w:cs="Arial"/>
          <w:i/>
          <w:iCs/>
          <w:sz w:val="22"/>
          <w:szCs w:val="22"/>
        </w:rPr>
        <w:t>Field Crops Research</w:t>
      </w:r>
      <w:r w:rsidRPr="001E1F58">
        <w:rPr>
          <w:rFonts w:ascii="Arial" w:hAnsi="Arial" w:cs="Arial"/>
          <w:sz w:val="22"/>
          <w:szCs w:val="22"/>
        </w:rPr>
        <w:t>, 47(2–3), 253–266.</w:t>
      </w:r>
    </w:p>
    <w:p w14:paraId="43427ECA" w14:textId="77777777" w:rsidR="00C13B50" w:rsidRPr="001E1F58" w:rsidRDefault="00C13B50" w:rsidP="001475F1">
      <w:pPr>
        <w:spacing w:line="360" w:lineRule="auto"/>
        <w:ind w:left="720" w:hanging="720"/>
        <w:jc w:val="both"/>
        <w:rPr>
          <w:rFonts w:ascii="Arial" w:hAnsi="Arial" w:cs="Arial"/>
          <w:sz w:val="22"/>
          <w:szCs w:val="22"/>
        </w:rPr>
      </w:pPr>
      <w:r w:rsidRPr="001E1F58">
        <w:rPr>
          <w:rFonts w:ascii="Arial" w:hAnsi="Arial" w:cs="Arial"/>
          <w:sz w:val="22"/>
          <w:szCs w:val="22"/>
        </w:rPr>
        <w:t xml:space="preserve">Sairam, R. K., </w:t>
      </w:r>
      <w:proofErr w:type="spellStart"/>
      <w:r w:rsidRPr="001E1F58">
        <w:rPr>
          <w:rFonts w:ascii="Arial" w:hAnsi="Arial" w:cs="Arial"/>
          <w:sz w:val="22"/>
          <w:szCs w:val="22"/>
        </w:rPr>
        <w:t>Veerabhadra</w:t>
      </w:r>
      <w:proofErr w:type="spellEnd"/>
      <w:r w:rsidRPr="001E1F58">
        <w:rPr>
          <w:rFonts w:ascii="Arial" w:hAnsi="Arial" w:cs="Arial"/>
          <w:sz w:val="22"/>
          <w:szCs w:val="22"/>
        </w:rPr>
        <w:t xml:space="preserve"> Rao, K., &amp; Srivastava, G. C. (2002). Differential response of wheat genotypes to long term salinity stress in relation to oxidative stress, antioxidant activity and osmolyte concentration. </w:t>
      </w:r>
      <w:r w:rsidRPr="001E1F58">
        <w:rPr>
          <w:rFonts w:ascii="Arial" w:hAnsi="Arial" w:cs="Arial"/>
          <w:i/>
          <w:iCs/>
          <w:sz w:val="22"/>
          <w:szCs w:val="22"/>
        </w:rPr>
        <w:t>Plant Science</w:t>
      </w:r>
      <w:r w:rsidRPr="001E1F58">
        <w:rPr>
          <w:rFonts w:ascii="Arial" w:hAnsi="Arial" w:cs="Arial"/>
          <w:sz w:val="22"/>
          <w:szCs w:val="22"/>
        </w:rPr>
        <w:t>, 163(5), 1037–1046.</w:t>
      </w:r>
    </w:p>
    <w:p w14:paraId="6906D4F6" w14:textId="77777777" w:rsidR="00C13B50" w:rsidRPr="001E1F58" w:rsidRDefault="00C13B50" w:rsidP="001475F1">
      <w:pPr>
        <w:spacing w:line="360" w:lineRule="auto"/>
        <w:ind w:left="720" w:hanging="720"/>
        <w:jc w:val="both"/>
        <w:rPr>
          <w:rFonts w:ascii="Arial" w:hAnsi="Arial" w:cs="Arial"/>
          <w:sz w:val="22"/>
          <w:szCs w:val="22"/>
        </w:rPr>
      </w:pPr>
      <w:r w:rsidRPr="001E1F58">
        <w:rPr>
          <w:rFonts w:ascii="Arial" w:hAnsi="Arial" w:cs="Arial"/>
          <w:sz w:val="22"/>
          <w:szCs w:val="22"/>
        </w:rPr>
        <w:t>Sinclair, T. R., &amp; Ludlow, M. M. (1986). Influence of soil water supply on the plant water balance of four tropical grain legumes. </w:t>
      </w:r>
      <w:r w:rsidRPr="001E1F58">
        <w:rPr>
          <w:rFonts w:ascii="Arial" w:hAnsi="Arial" w:cs="Arial"/>
          <w:i/>
          <w:iCs/>
          <w:sz w:val="22"/>
          <w:szCs w:val="22"/>
        </w:rPr>
        <w:t>Australian Journal of Plant Physiology</w:t>
      </w:r>
      <w:r w:rsidRPr="001E1F58">
        <w:rPr>
          <w:rFonts w:ascii="Arial" w:hAnsi="Arial" w:cs="Arial"/>
          <w:sz w:val="22"/>
          <w:szCs w:val="22"/>
        </w:rPr>
        <w:t>, 13(3), 329–341.</w:t>
      </w:r>
    </w:p>
    <w:p w14:paraId="4624C971" w14:textId="77777777" w:rsidR="00C13B50" w:rsidRPr="001E1F58" w:rsidRDefault="00C13B50" w:rsidP="001475F1">
      <w:pPr>
        <w:spacing w:line="360" w:lineRule="auto"/>
        <w:ind w:left="720" w:hanging="720"/>
        <w:jc w:val="both"/>
        <w:rPr>
          <w:rFonts w:ascii="Arial" w:hAnsi="Arial" w:cs="Arial"/>
          <w:sz w:val="22"/>
          <w:szCs w:val="22"/>
        </w:rPr>
      </w:pPr>
      <w:r w:rsidRPr="001E1F58">
        <w:rPr>
          <w:rFonts w:ascii="Arial" w:hAnsi="Arial" w:cs="Arial"/>
          <w:sz w:val="22"/>
          <w:szCs w:val="22"/>
        </w:rPr>
        <w:t xml:space="preserve">Smirnoff, N., &amp; </w:t>
      </w:r>
      <w:proofErr w:type="spellStart"/>
      <w:r w:rsidRPr="001E1F58">
        <w:rPr>
          <w:rFonts w:ascii="Arial" w:hAnsi="Arial" w:cs="Arial"/>
          <w:sz w:val="22"/>
          <w:szCs w:val="22"/>
        </w:rPr>
        <w:t>Cumbes</w:t>
      </w:r>
      <w:proofErr w:type="spellEnd"/>
      <w:r w:rsidRPr="001E1F58">
        <w:rPr>
          <w:rFonts w:ascii="Arial" w:hAnsi="Arial" w:cs="Arial"/>
          <w:sz w:val="22"/>
          <w:szCs w:val="22"/>
        </w:rPr>
        <w:t>, Q. J. (1989). Hydroxyl radical scavenging activity of compatible solutes. </w:t>
      </w:r>
      <w:r w:rsidRPr="001E1F58">
        <w:rPr>
          <w:rFonts w:ascii="Arial" w:hAnsi="Arial" w:cs="Arial"/>
          <w:i/>
          <w:iCs/>
          <w:sz w:val="22"/>
          <w:szCs w:val="22"/>
        </w:rPr>
        <w:t>Phytochemistry</w:t>
      </w:r>
      <w:r w:rsidRPr="001E1F58">
        <w:rPr>
          <w:rFonts w:ascii="Arial" w:hAnsi="Arial" w:cs="Arial"/>
          <w:sz w:val="22"/>
          <w:szCs w:val="22"/>
        </w:rPr>
        <w:t>, 28(4), 1057–1060.</w:t>
      </w:r>
    </w:p>
    <w:p w14:paraId="0C50D95B" w14:textId="77777777" w:rsidR="00C13B50" w:rsidRPr="001E1F58" w:rsidRDefault="00C13B50" w:rsidP="001475F1">
      <w:pPr>
        <w:spacing w:line="360" w:lineRule="auto"/>
        <w:ind w:left="720" w:hanging="720"/>
        <w:jc w:val="both"/>
        <w:rPr>
          <w:rFonts w:ascii="Arial" w:hAnsi="Arial" w:cs="Arial"/>
          <w:sz w:val="22"/>
          <w:szCs w:val="22"/>
        </w:rPr>
      </w:pPr>
      <w:proofErr w:type="spellStart"/>
      <w:r w:rsidRPr="001E1F58">
        <w:rPr>
          <w:rFonts w:ascii="Arial" w:hAnsi="Arial" w:cs="Arial"/>
          <w:sz w:val="22"/>
          <w:szCs w:val="22"/>
        </w:rPr>
        <w:t>Soltani</w:t>
      </w:r>
      <w:proofErr w:type="spellEnd"/>
      <w:r w:rsidRPr="001E1F58">
        <w:rPr>
          <w:rFonts w:ascii="Arial" w:hAnsi="Arial" w:cs="Arial"/>
          <w:sz w:val="22"/>
          <w:szCs w:val="22"/>
        </w:rPr>
        <w:t>, A. (2012). </w:t>
      </w:r>
      <w:r w:rsidRPr="001E1F58">
        <w:rPr>
          <w:rFonts w:ascii="Arial" w:hAnsi="Arial" w:cs="Arial"/>
          <w:i/>
          <w:iCs/>
          <w:sz w:val="22"/>
          <w:szCs w:val="22"/>
        </w:rPr>
        <w:t>Mathematical modeling in plant biology</w:t>
      </w:r>
      <w:r w:rsidRPr="001E1F58">
        <w:rPr>
          <w:rFonts w:ascii="Arial" w:hAnsi="Arial" w:cs="Arial"/>
          <w:sz w:val="22"/>
          <w:szCs w:val="22"/>
        </w:rPr>
        <w:t>. Springer.</w:t>
      </w:r>
    </w:p>
    <w:p w14:paraId="14AF41B7" w14:textId="77777777" w:rsidR="00C13B50" w:rsidRPr="001E1F58" w:rsidRDefault="00C13B50" w:rsidP="001475F1">
      <w:pPr>
        <w:spacing w:line="360" w:lineRule="auto"/>
        <w:ind w:left="720" w:hanging="720"/>
        <w:jc w:val="both"/>
        <w:rPr>
          <w:rFonts w:ascii="Arial" w:hAnsi="Arial" w:cs="Arial"/>
          <w:sz w:val="22"/>
          <w:szCs w:val="22"/>
        </w:rPr>
      </w:pPr>
      <w:proofErr w:type="spellStart"/>
      <w:r w:rsidRPr="001E1F58">
        <w:rPr>
          <w:rFonts w:ascii="Arial" w:hAnsi="Arial" w:cs="Arial"/>
          <w:sz w:val="22"/>
          <w:szCs w:val="22"/>
        </w:rPr>
        <w:t>Soltani</w:t>
      </w:r>
      <w:proofErr w:type="spellEnd"/>
      <w:r w:rsidRPr="001E1F58">
        <w:rPr>
          <w:rFonts w:ascii="Arial" w:hAnsi="Arial" w:cs="Arial"/>
          <w:sz w:val="22"/>
          <w:szCs w:val="22"/>
        </w:rPr>
        <w:t>, A., &amp; Sinclair, T. R. (2012). </w:t>
      </w:r>
      <w:r w:rsidRPr="001E1F58">
        <w:rPr>
          <w:rFonts w:ascii="Arial" w:hAnsi="Arial" w:cs="Arial"/>
          <w:i/>
          <w:iCs/>
          <w:sz w:val="22"/>
          <w:szCs w:val="22"/>
        </w:rPr>
        <w:t>Modeling physiology of crop development, growth and yield</w:t>
      </w:r>
      <w:r w:rsidRPr="001E1F58">
        <w:rPr>
          <w:rFonts w:ascii="Arial" w:hAnsi="Arial" w:cs="Arial"/>
          <w:sz w:val="22"/>
          <w:szCs w:val="22"/>
        </w:rPr>
        <w:t>. CAB International.</w:t>
      </w:r>
    </w:p>
    <w:p w14:paraId="2278D22A" w14:textId="77777777" w:rsidR="00C13B50" w:rsidRPr="001E1F58" w:rsidRDefault="00C13B50" w:rsidP="001475F1">
      <w:pPr>
        <w:spacing w:line="360" w:lineRule="auto"/>
        <w:ind w:left="720" w:hanging="720"/>
        <w:jc w:val="both"/>
        <w:rPr>
          <w:rFonts w:ascii="Arial" w:hAnsi="Arial" w:cs="Arial"/>
          <w:sz w:val="22"/>
          <w:szCs w:val="22"/>
        </w:rPr>
      </w:pPr>
      <w:r w:rsidRPr="001E1F58">
        <w:rPr>
          <w:rFonts w:ascii="Arial" w:hAnsi="Arial" w:cs="Arial"/>
          <w:sz w:val="22"/>
          <w:szCs w:val="22"/>
        </w:rPr>
        <w:lastRenderedPageBreak/>
        <w:t xml:space="preserve">Szabados, L., &amp; </w:t>
      </w:r>
      <w:proofErr w:type="spellStart"/>
      <w:r w:rsidRPr="001E1F58">
        <w:rPr>
          <w:rFonts w:ascii="Arial" w:hAnsi="Arial" w:cs="Arial"/>
          <w:sz w:val="22"/>
          <w:szCs w:val="22"/>
        </w:rPr>
        <w:t>Savouré</w:t>
      </w:r>
      <w:proofErr w:type="spellEnd"/>
      <w:r w:rsidRPr="001E1F58">
        <w:rPr>
          <w:rFonts w:ascii="Arial" w:hAnsi="Arial" w:cs="Arial"/>
          <w:sz w:val="22"/>
          <w:szCs w:val="22"/>
        </w:rPr>
        <w:t>, A. (2010). Proline: A multifunctional amino acid. </w:t>
      </w:r>
      <w:r w:rsidRPr="001E1F58">
        <w:rPr>
          <w:rFonts w:ascii="Arial" w:hAnsi="Arial" w:cs="Arial"/>
          <w:i/>
          <w:iCs/>
          <w:sz w:val="22"/>
          <w:szCs w:val="22"/>
        </w:rPr>
        <w:t>Trends in Plant Science</w:t>
      </w:r>
      <w:r w:rsidRPr="001E1F58">
        <w:rPr>
          <w:rFonts w:ascii="Arial" w:hAnsi="Arial" w:cs="Arial"/>
          <w:sz w:val="22"/>
          <w:szCs w:val="22"/>
        </w:rPr>
        <w:t>, 15(2), 89–97.</w:t>
      </w:r>
    </w:p>
    <w:p w14:paraId="10235014" w14:textId="77777777" w:rsidR="00C13B50" w:rsidRPr="001E1F58" w:rsidRDefault="00C13B50" w:rsidP="001475F1">
      <w:pPr>
        <w:spacing w:line="360" w:lineRule="auto"/>
        <w:ind w:left="720" w:hanging="720"/>
        <w:jc w:val="both"/>
        <w:rPr>
          <w:rFonts w:ascii="Arial" w:hAnsi="Arial" w:cs="Arial"/>
          <w:sz w:val="22"/>
          <w:szCs w:val="22"/>
        </w:rPr>
      </w:pPr>
      <w:r w:rsidRPr="001E1F58">
        <w:rPr>
          <w:rFonts w:ascii="Arial" w:hAnsi="Arial" w:cs="Arial"/>
          <w:sz w:val="22"/>
          <w:szCs w:val="22"/>
        </w:rPr>
        <w:t>Torres-Ruiz, J. M., Díaz-Espejo, A., &amp; Fernández, J. E. (2015). Role of hydraulic and chemical signals in leaves under drought stress. </w:t>
      </w:r>
      <w:r w:rsidRPr="001E1F58">
        <w:rPr>
          <w:rFonts w:ascii="Arial" w:hAnsi="Arial" w:cs="Arial"/>
          <w:i/>
          <w:iCs/>
          <w:sz w:val="22"/>
          <w:szCs w:val="22"/>
        </w:rPr>
        <w:t>Journal of Experimental Botany</w:t>
      </w:r>
      <w:r w:rsidRPr="001E1F58">
        <w:rPr>
          <w:rFonts w:ascii="Arial" w:hAnsi="Arial" w:cs="Arial"/>
          <w:sz w:val="22"/>
          <w:szCs w:val="22"/>
        </w:rPr>
        <w:t>, 66(10), 2939–2948.</w:t>
      </w:r>
    </w:p>
    <w:p w14:paraId="35C3D94C" w14:textId="77777777" w:rsidR="00C13B50" w:rsidRPr="001E1F58" w:rsidRDefault="00C13B50" w:rsidP="001475F1">
      <w:pPr>
        <w:spacing w:line="360" w:lineRule="auto"/>
        <w:ind w:left="720" w:hanging="720"/>
        <w:jc w:val="both"/>
        <w:rPr>
          <w:rFonts w:ascii="Arial" w:hAnsi="Arial" w:cs="Arial"/>
          <w:sz w:val="22"/>
          <w:szCs w:val="22"/>
        </w:rPr>
      </w:pPr>
      <w:proofErr w:type="spellStart"/>
      <w:r w:rsidRPr="001E1F58">
        <w:rPr>
          <w:rFonts w:ascii="Arial" w:hAnsi="Arial" w:cs="Arial"/>
          <w:sz w:val="22"/>
          <w:szCs w:val="22"/>
        </w:rPr>
        <w:t>Verslues</w:t>
      </w:r>
      <w:proofErr w:type="spellEnd"/>
      <w:r w:rsidRPr="001E1F58">
        <w:rPr>
          <w:rFonts w:ascii="Arial" w:hAnsi="Arial" w:cs="Arial"/>
          <w:sz w:val="22"/>
          <w:szCs w:val="22"/>
        </w:rPr>
        <w:t>, P. E., &amp; Sharma, S. (2010). Proline metabolism and its implications for plant-environment interaction. </w:t>
      </w:r>
      <w:r w:rsidRPr="001E1F58">
        <w:rPr>
          <w:rFonts w:ascii="Arial" w:hAnsi="Arial" w:cs="Arial"/>
          <w:i/>
          <w:iCs/>
          <w:sz w:val="22"/>
          <w:szCs w:val="22"/>
        </w:rPr>
        <w:t>The Arabidopsis Book</w:t>
      </w:r>
      <w:r w:rsidRPr="001E1F58">
        <w:rPr>
          <w:rFonts w:ascii="Arial" w:hAnsi="Arial" w:cs="Arial"/>
          <w:sz w:val="22"/>
          <w:szCs w:val="22"/>
        </w:rPr>
        <w:t>, 8, e0140.</w:t>
      </w:r>
    </w:p>
    <w:p w14:paraId="30AC7BB7" w14:textId="77777777" w:rsidR="00790ADA" w:rsidRPr="00FB3A86" w:rsidRDefault="00790ADA" w:rsidP="001475F1">
      <w:pPr>
        <w:spacing w:line="360" w:lineRule="auto"/>
        <w:ind w:left="720" w:hanging="720"/>
        <w:jc w:val="both"/>
        <w:rPr>
          <w:rFonts w:ascii="Arial" w:hAnsi="Arial" w:cs="Arial"/>
        </w:rPr>
      </w:pPr>
    </w:p>
    <w:sectPr w:rsidR="00790ADA" w:rsidRPr="00FB3A86" w:rsidSect="006D0C87">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33E011" w14:textId="77777777" w:rsidR="00AD714D" w:rsidRDefault="00AD714D" w:rsidP="00C37E61">
      <w:r>
        <w:separator/>
      </w:r>
    </w:p>
  </w:endnote>
  <w:endnote w:type="continuationSeparator" w:id="0">
    <w:p w14:paraId="7E6BCA10" w14:textId="77777777" w:rsidR="00AD714D" w:rsidRDefault="00AD714D"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yanmar Text">
    <w:panose1 w:val="020B0502040204020203"/>
    <w:charset w:val="00"/>
    <w:family w:val="swiss"/>
    <w:pitch w:val="variable"/>
    <w:sig w:usb0="80000003" w:usb1="00000000" w:usb2="00000400" w:usb3="00000000" w:csb0="00000001" w:csb1="00000000"/>
  </w:font>
  <w:font w:name="Vrinda">
    <w:panose1 w:val="00000400000000000000"/>
    <w:charset w:val="00"/>
    <w:family w:val="swiss"/>
    <w:pitch w:val="variable"/>
    <w:sig w:usb0="0001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B4210A" w14:textId="77777777" w:rsidR="00DC253F" w:rsidRDefault="00DC25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08951E" w14:textId="77777777" w:rsidR="00DC253F" w:rsidRDefault="00DC253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C458DE" w14:textId="77777777" w:rsidR="009E048A" w:rsidRDefault="009E048A">
    <w:pPr>
      <w:pStyle w:val="Footer"/>
      <w:rPr>
        <w:rFonts w:ascii="Arial" w:hAnsi="Arial" w:cs="Arial"/>
        <w:sz w:val="16"/>
      </w:rPr>
    </w:pPr>
  </w:p>
  <w:p w14:paraId="6C92094C"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397BA1D8" w14:textId="77777777" w:rsidR="009E048A" w:rsidRDefault="009E048A">
    <w:pPr>
      <w:pStyle w:val="Footer"/>
      <w:rPr>
        <w:rFonts w:ascii="Arial" w:hAnsi="Arial" w:cs="Arial"/>
        <w:sz w:val="16"/>
      </w:rPr>
    </w:pPr>
  </w:p>
  <w:p w14:paraId="56FCB169"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D4F99E" w14:textId="77777777" w:rsidR="00AD714D" w:rsidRDefault="00AD714D" w:rsidP="00C37E61">
      <w:r>
        <w:separator/>
      </w:r>
    </w:p>
  </w:footnote>
  <w:footnote w:type="continuationSeparator" w:id="0">
    <w:p w14:paraId="4D0EC13E" w14:textId="77777777" w:rsidR="00AD714D" w:rsidRDefault="00AD714D"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E5EDD6" w14:textId="08F9BE40" w:rsidR="00DC253F" w:rsidRDefault="00DC253F">
    <w:pPr>
      <w:pStyle w:val="Header"/>
    </w:pPr>
    <w:r>
      <w:rPr>
        <w:noProof/>
      </w:rPr>
      <w:pict w14:anchorId="3A206C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8625907"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4E7AF8" w14:textId="28C45648" w:rsidR="00DC253F" w:rsidRDefault="00DC253F">
    <w:pPr>
      <w:pStyle w:val="Header"/>
    </w:pPr>
    <w:r>
      <w:rPr>
        <w:noProof/>
      </w:rPr>
      <w:pict w14:anchorId="4FAC87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8625908"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B28D8" w14:textId="4C3BB4CB" w:rsidR="00296529" w:rsidRPr="00296529" w:rsidRDefault="00DC253F" w:rsidP="00296529">
    <w:pPr>
      <w:ind w:left="2160"/>
      <w:jc w:val="center"/>
      <w:rPr>
        <w:rFonts w:ascii="Times New Roman" w:eastAsia="Calibri" w:hAnsi="Times New Roman"/>
        <w:i/>
        <w:sz w:val="18"/>
        <w:szCs w:val="22"/>
      </w:rPr>
    </w:pPr>
    <w:r>
      <w:rPr>
        <w:noProof/>
      </w:rPr>
      <w:pict w14:anchorId="266002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8625906"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032ACE66"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1C3CD023"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4098138"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BAF1C28"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7D80A10"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6606F85A"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59B07F7"/>
    <w:multiLevelType w:val="hybridMultilevel"/>
    <w:tmpl w:val="A43E49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4"/>
  </w:num>
  <w:num w:numId="19">
    <w:abstractNumId w:val="29"/>
  </w:num>
  <w:num w:numId="20">
    <w:abstractNumId w:val="11"/>
  </w:num>
  <w:num w:numId="21">
    <w:abstractNumId w:val="9"/>
  </w:num>
  <w:num w:numId="22">
    <w:abstractNumId w:val="13"/>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0"/>
  </w:num>
  <w:num w:numId="31">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inshwe Tharnu">
    <w15:presenceInfo w15:providerId="Windows Live" w15:userId="db067b22f6f3a85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25A29"/>
    <w:rsid w:val="00030174"/>
    <w:rsid w:val="00035E3E"/>
    <w:rsid w:val="0004579C"/>
    <w:rsid w:val="000A47FA"/>
    <w:rsid w:val="000A65D3"/>
    <w:rsid w:val="000B11E3"/>
    <w:rsid w:val="000B1E33"/>
    <w:rsid w:val="000D689F"/>
    <w:rsid w:val="000E7B7B"/>
    <w:rsid w:val="000E7D62"/>
    <w:rsid w:val="00103357"/>
    <w:rsid w:val="00123C9F"/>
    <w:rsid w:val="00126190"/>
    <w:rsid w:val="00130F17"/>
    <w:rsid w:val="001320BF"/>
    <w:rsid w:val="0014738D"/>
    <w:rsid w:val="001475F1"/>
    <w:rsid w:val="001576DF"/>
    <w:rsid w:val="00163BC4"/>
    <w:rsid w:val="00191062"/>
    <w:rsid w:val="00192B72"/>
    <w:rsid w:val="001A29D8"/>
    <w:rsid w:val="001A5CAA"/>
    <w:rsid w:val="001A6EB2"/>
    <w:rsid w:val="001B0427"/>
    <w:rsid w:val="001D3A51"/>
    <w:rsid w:val="001E10D2"/>
    <w:rsid w:val="001E25B4"/>
    <w:rsid w:val="001E44FE"/>
    <w:rsid w:val="00200595"/>
    <w:rsid w:val="00204835"/>
    <w:rsid w:val="00204D17"/>
    <w:rsid w:val="002105C8"/>
    <w:rsid w:val="00210D44"/>
    <w:rsid w:val="00217422"/>
    <w:rsid w:val="00231920"/>
    <w:rsid w:val="0023195C"/>
    <w:rsid w:val="0024282C"/>
    <w:rsid w:val="002460DC"/>
    <w:rsid w:val="00250985"/>
    <w:rsid w:val="002556F6"/>
    <w:rsid w:val="0026766A"/>
    <w:rsid w:val="00283105"/>
    <w:rsid w:val="00284C4C"/>
    <w:rsid w:val="00287E68"/>
    <w:rsid w:val="00296529"/>
    <w:rsid w:val="002B27FB"/>
    <w:rsid w:val="002B3A7A"/>
    <w:rsid w:val="002B685A"/>
    <w:rsid w:val="002C2EC2"/>
    <w:rsid w:val="002C57D2"/>
    <w:rsid w:val="002E0D56"/>
    <w:rsid w:val="00302253"/>
    <w:rsid w:val="00315186"/>
    <w:rsid w:val="0033343E"/>
    <w:rsid w:val="00335BE0"/>
    <w:rsid w:val="003512C2"/>
    <w:rsid w:val="00371FB6"/>
    <w:rsid w:val="00372AFC"/>
    <w:rsid w:val="003763C1"/>
    <w:rsid w:val="00376BBE"/>
    <w:rsid w:val="0039224F"/>
    <w:rsid w:val="003A43A4"/>
    <w:rsid w:val="003A7E18"/>
    <w:rsid w:val="003B1CDD"/>
    <w:rsid w:val="003B617F"/>
    <w:rsid w:val="003C4C86"/>
    <w:rsid w:val="003C6258"/>
    <w:rsid w:val="003E2904"/>
    <w:rsid w:val="00401927"/>
    <w:rsid w:val="00404BFB"/>
    <w:rsid w:val="0041027F"/>
    <w:rsid w:val="00412475"/>
    <w:rsid w:val="00423789"/>
    <w:rsid w:val="00425010"/>
    <w:rsid w:val="00425845"/>
    <w:rsid w:val="00440F43"/>
    <w:rsid w:val="00441B6F"/>
    <w:rsid w:val="00446221"/>
    <w:rsid w:val="00450E62"/>
    <w:rsid w:val="004539DB"/>
    <w:rsid w:val="0045705A"/>
    <w:rsid w:val="00471A80"/>
    <w:rsid w:val="004D305E"/>
    <w:rsid w:val="004D4277"/>
    <w:rsid w:val="00502516"/>
    <w:rsid w:val="00505F06"/>
    <w:rsid w:val="00506828"/>
    <w:rsid w:val="0051008B"/>
    <w:rsid w:val="00515AAA"/>
    <w:rsid w:val="0053056E"/>
    <w:rsid w:val="00554FDA"/>
    <w:rsid w:val="00563B1C"/>
    <w:rsid w:val="00567308"/>
    <w:rsid w:val="00567DC5"/>
    <w:rsid w:val="005C784C"/>
    <w:rsid w:val="005D17F6"/>
    <w:rsid w:val="005E1AEA"/>
    <w:rsid w:val="005E5539"/>
    <w:rsid w:val="005F6B29"/>
    <w:rsid w:val="005F71E7"/>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C138C"/>
    <w:rsid w:val="006C34D1"/>
    <w:rsid w:val="006D0C87"/>
    <w:rsid w:val="006D30FF"/>
    <w:rsid w:val="006D6940"/>
    <w:rsid w:val="006F11EC"/>
    <w:rsid w:val="0070082C"/>
    <w:rsid w:val="007369E6"/>
    <w:rsid w:val="00746E59"/>
    <w:rsid w:val="00754C9A"/>
    <w:rsid w:val="0075599A"/>
    <w:rsid w:val="0076104A"/>
    <w:rsid w:val="00761D52"/>
    <w:rsid w:val="0077749E"/>
    <w:rsid w:val="00786029"/>
    <w:rsid w:val="00790ADA"/>
    <w:rsid w:val="007D2288"/>
    <w:rsid w:val="007E088F"/>
    <w:rsid w:val="007F7B32"/>
    <w:rsid w:val="00804BC2"/>
    <w:rsid w:val="0081431A"/>
    <w:rsid w:val="0083216F"/>
    <w:rsid w:val="008337FE"/>
    <w:rsid w:val="00860000"/>
    <w:rsid w:val="00863BD3"/>
    <w:rsid w:val="008641ED"/>
    <w:rsid w:val="00866D66"/>
    <w:rsid w:val="008671C6"/>
    <w:rsid w:val="00875425"/>
    <w:rsid w:val="00875803"/>
    <w:rsid w:val="008A7C6D"/>
    <w:rsid w:val="008B459E"/>
    <w:rsid w:val="008E13AE"/>
    <w:rsid w:val="008E1506"/>
    <w:rsid w:val="008E710C"/>
    <w:rsid w:val="008F69D6"/>
    <w:rsid w:val="00902823"/>
    <w:rsid w:val="00915CA6"/>
    <w:rsid w:val="00927834"/>
    <w:rsid w:val="00934974"/>
    <w:rsid w:val="009500A6"/>
    <w:rsid w:val="00953321"/>
    <w:rsid w:val="00957C18"/>
    <w:rsid w:val="00963257"/>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271CE"/>
    <w:rsid w:val="00A344E1"/>
    <w:rsid w:val="00A347C0"/>
    <w:rsid w:val="00A51431"/>
    <w:rsid w:val="00A539AD"/>
    <w:rsid w:val="00A55311"/>
    <w:rsid w:val="00A94063"/>
    <w:rsid w:val="00AA6219"/>
    <w:rsid w:val="00AA74E0"/>
    <w:rsid w:val="00AB703F"/>
    <w:rsid w:val="00AC6BB8"/>
    <w:rsid w:val="00AD714D"/>
    <w:rsid w:val="00AE008F"/>
    <w:rsid w:val="00B01FCD"/>
    <w:rsid w:val="00B1776C"/>
    <w:rsid w:val="00B52583"/>
    <w:rsid w:val="00B52896"/>
    <w:rsid w:val="00B9231B"/>
    <w:rsid w:val="00B95236"/>
    <w:rsid w:val="00B96BD9"/>
    <w:rsid w:val="00BA1B01"/>
    <w:rsid w:val="00BA2641"/>
    <w:rsid w:val="00BB37AA"/>
    <w:rsid w:val="00BC53A0"/>
    <w:rsid w:val="00BE62AD"/>
    <w:rsid w:val="00BF121F"/>
    <w:rsid w:val="00BF1F80"/>
    <w:rsid w:val="00C07D36"/>
    <w:rsid w:val="00C13B50"/>
    <w:rsid w:val="00C166EF"/>
    <w:rsid w:val="00C17865"/>
    <w:rsid w:val="00C17EB0"/>
    <w:rsid w:val="00C27F5F"/>
    <w:rsid w:val="00C30A0F"/>
    <w:rsid w:val="00C37E61"/>
    <w:rsid w:val="00C70F1B"/>
    <w:rsid w:val="00C71A47"/>
    <w:rsid w:val="00C7464C"/>
    <w:rsid w:val="00C85588"/>
    <w:rsid w:val="00CD6755"/>
    <w:rsid w:val="00CD6856"/>
    <w:rsid w:val="00CE0089"/>
    <w:rsid w:val="00CE793C"/>
    <w:rsid w:val="00CF193C"/>
    <w:rsid w:val="00D173F1"/>
    <w:rsid w:val="00D25387"/>
    <w:rsid w:val="00D74CB0"/>
    <w:rsid w:val="00D826CC"/>
    <w:rsid w:val="00D8295D"/>
    <w:rsid w:val="00DC253F"/>
    <w:rsid w:val="00DC2A65"/>
    <w:rsid w:val="00DD6AD8"/>
    <w:rsid w:val="00DE15F0"/>
    <w:rsid w:val="00DE5663"/>
    <w:rsid w:val="00DE78AA"/>
    <w:rsid w:val="00DF3CD5"/>
    <w:rsid w:val="00E053D0"/>
    <w:rsid w:val="00E12740"/>
    <w:rsid w:val="00E15994"/>
    <w:rsid w:val="00E3114E"/>
    <w:rsid w:val="00E31A70"/>
    <w:rsid w:val="00E35B02"/>
    <w:rsid w:val="00E66496"/>
    <w:rsid w:val="00E66B35"/>
    <w:rsid w:val="00E66E10"/>
    <w:rsid w:val="00E769F6"/>
    <w:rsid w:val="00E8407C"/>
    <w:rsid w:val="00E84F3C"/>
    <w:rsid w:val="00E95A76"/>
    <w:rsid w:val="00EA012C"/>
    <w:rsid w:val="00EB5677"/>
    <w:rsid w:val="00EC6A55"/>
    <w:rsid w:val="00ED0288"/>
    <w:rsid w:val="00EE2734"/>
    <w:rsid w:val="00EE52CB"/>
    <w:rsid w:val="00EF1B81"/>
    <w:rsid w:val="00EF581D"/>
    <w:rsid w:val="00EF7FD8"/>
    <w:rsid w:val="00F06F59"/>
    <w:rsid w:val="00F16ECF"/>
    <w:rsid w:val="00F17988"/>
    <w:rsid w:val="00F469F0"/>
    <w:rsid w:val="00F53273"/>
    <w:rsid w:val="00F755E4"/>
    <w:rsid w:val="00F77D02"/>
    <w:rsid w:val="00F836AB"/>
    <w:rsid w:val="00F97204"/>
    <w:rsid w:val="00FB3A86"/>
    <w:rsid w:val="00FD2988"/>
    <w:rsid w:val="00FD36C8"/>
  </w:rsids>
  <m:mathPr>
    <m:mathFont m:val="Cambria Math"/>
    <m:brkBin m:val="before"/>
    <m:brkBinSub m:val="--"/>
    <m:smallFrac m:val="0"/>
    <m:dispDef/>
    <m:lMargin m:val="0"/>
    <m:rMargin m:val="0"/>
    <m:defJc m:val="centerGroup"/>
    <m:wrapIndent m:val="1440"/>
    <m:intLim m:val="subSup"/>
    <m:naryLim m:val="undOvr"/>
  </m:mathPr>
  <w:themeFontLang w:val="en-US" w:eastAsia="zh-CN" w:bidi="my-MM"/>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3A7C4CD"/>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customStyle="1" w:styleId="Default">
    <w:name w:val="Default"/>
    <w:rsid w:val="0026766A"/>
    <w:pPr>
      <w:autoSpaceDE w:val="0"/>
      <w:autoSpaceDN w:val="0"/>
      <w:adjustRightInd w:val="0"/>
    </w:pPr>
    <w:rPr>
      <w:rFonts w:ascii="Times" w:eastAsiaTheme="minorHAnsi" w:hAnsi="Times" w:cs="Times"/>
      <w:color w:val="000000"/>
      <w:sz w:val="24"/>
      <w:szCs w:val="24"/>
    </w:rPr>
  </w:style>
  <w:style w:type="table" w:customStyle="1" w:styleId="GridTable1Light1">
    <w:name w:val="Grid Table 1 Light1"/>
    <w:basedOn w:val="TableNormal"/>
    <w:uiPriority w:val="46"/>
    <w:rsid w:val="0026766A"/>
    <w:rPr>
      <w:rFonts w:asciiTheme="minorHAnsi" w:eastAsiaTheme="minorEastAsia" w:hAnsiTheme="minorHAnsi" w:cstheme="minorBidi"/>
      <w:kern w:val="2"/>
      <w:sz w:val="24"/>
      <w:szCs w:val="24"/>
      <w:lang w:eastAsia="zh-CN"/>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ListParagraph">
    <w:name w:val="List Paragraph"/>
    <w:basedOn w:val="Normal"/>
    <w:uiPriority w:val="34"/>
    <w:qFormat/>
    <w:rsid w:val="00217422"/>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paragraph" w:customStyle="1" w:styleId="ds-markdown-paragraph">
    <w:name w:val="ds-markdown-paragraph"/>
    <w:basedOn w:val="Normal"/>
    <w:rsid w:val="00217422"/>
    <w:pPr>
      <w:spacing w:before="100" w:beforeAutospacing="1" w:after="100" w:afterAutospacing="1"/>
    </w:pPr>
    <w:rPr>
      <w:rFonts w:ascii="Times New Roman" w:hAnsi="Times New Roman"/>
      <w:sz w:val="24"/>
      <w:szCs w:val="24"/>
    </w:rPr>
  </w:style>
  <w:style w:type="character" w:styleId="Strong">
    <w:name w:val="Strong"/>
    <w:basedOn w:val="DefaultParagraphFont"/>
    <w:uiPriority w:val="22"/>
    <w:qFormat/>
    <w:rsid w:val="00204D17"/>
    <w:rPr>
      <w:b/>
      <w:bCs/>
    </w:rPr>
  </w:style>
  <w:style w:type="table" w:customStyle="1" w:styleId="TableGrid1">
    <w:name w:val="Table Grid1"/>
    <w:basedOn w:val="TableNormal"/>
    <w:next w:val="TableGrid"/>
    <w:uiPriority w:val="59"/>
    <w:rsid w:val="0045705A"/>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035E3E"/>
    <w:rPr>
      <w:rFonts w:ascii="Calibri" w:eastAsia="Calibri" w:hAnsi="Calibri" w:cs="Vrinda"/>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5.png"/><Relationship Id="rId3" Type="http://schemas.openxmlformats.org/officeDocument/2006/relationships/styles" Target="styles.xml"/><Relationship Id="rId21" Type="http://schemas.openxmlformats.org/officeDocument/2006/relationships/image" Target="media/image8.emf"/><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emf"/><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3.emf"/><Relationship Id="rId20" Type="http://schemas.openxmlformats.org/officeDocument/2006/relationships/image" Target="media/image7.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image" Target="media/image6.emf"/><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image" Target="media/image9.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7AD239-6633-4827-9F92-89F224CA5F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176</TotalTime>
  <Pages>21</Pages>
  <Words>5170</Words>
  <Characters>29475</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34576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PC 1170</cp:lastModifiedBy>
  <cp:revision>29</cp:revision>
  <cp:lastPrinted>1999-07-06T11:00:00Z</cp:lastPrinted>
  <dcterms:created xsi:type="dcterms:W3CDTF">2026-03-23T04:36:00Z</dcterms:created>
  <dcterms:modified xsi:type="dcterms:W3CDTF">2026-04-21T11:08:00Z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d62b1a49-796d-4470-a612-91548f0b9168</vt:lpwstr>
  </property>
</Properties>
</file>