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3D648" w14:textId="77777777" w:rsidR="00355F67" w:rsidRDefault="00355F67"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355F67">
        <w:rPr>
          <w:rFonts w:ascii="Times New Roman" w:eastAsia="Times New Roman" w:hAnsi="Times New Roman" w:cs="Times New Roman"/>
          <w:b/>
          <w:sz w:val="24"/>
          <w:szCs w:val="24"/>
          <w:lang w:eastAsia="en-IN"/>
        </w:rPr>
        <w:t>Minireview Article</w:t>
      </w:r>
    </w:p>
    <w:p w14:paraId="198D6994" w14:textId="77777777" w:rsidR="00355F67" w:rsidRDefault="00355F67" w:rsidP="00E77921">
      <w:pPr>
        <w:spacing w:before="100" w:beforeAutospacing="1" w:after="100" w:afterAutospacing="1" w:line="240" w:lineRule="auto"/>
        <w:rPr>
          <w:rFonts w:ascii="Times New Roman" w:eastAsia="Times New Roman" w:hAnsi="Times New Roman" w:cs="Times New Roman"/>
          <w:b/>
          <w:sz w:val="24"/>
          <w:szCs w:val="24"/>
          <w:lang w:eastAsia="en-IN"/>
        </w:rPr>
      </w:pPr>
    </w:p>
    <w:p w14:paraId="4845F2D2" w14:textId="4DF05F86" w:rsidR="00E24105" w:rsidRPr="00205B6F" w:rsidRDefault="00E24105"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Review on Effect of Integrated Nutrient Management on Wheat (Triticum aestivum L.)</w:t>
      </w:r>
    </w:p>
    <w:p w14:paraId="4785D77C" w14:textId="6B37CCF6" w:rsidR="00A50E3B" w:rsidRDefault="00205B6F" w:rsidP="005C3984">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 xml:space="preserve">   </w:t>
      </w:r>
    </w:p>
    <w:p w14:paraId="56BEF466" w14:textId="77777777" w:rsidR="005C3984" w:rsidRPr="00205B6F" w:rsidRDefault="005C3984" w:rsidP="005C3984">
      <w:pPr>
        <w:spacing w:before="100" w:beforeAutospacing="1" w:after="100" w:afterAutospacing="1" w:line="240" w:lineRule="auto"/>
        <w:rPr>
          <w:rFonts w:ascii="Times New Roman" w:eastAsia="Times New Roman" w:hAnsi="Times New Roman" w:cs="Times New Roman"/>
          <w:b/>
          <w:sz w:val="24"/>
          <w:szCs w:val="24"/>
          <w:lang w:eastAsia="en-IN"/>
        </w:rPr>
      </w:pPr>
    </w:p>
    <w:p w14:paraId="4C8BB387"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Abstract</w:t>
      </w:r>
    </w:p>
    <w:p w14:paraId="2673161D" w14:textId="77777777" w:rsidR="00C63465" w:rsidRPr="00205B6F" w:rsidRDefault="00C63465" w:rsidP="00C63465">
      <w:pPr>
        <w:spacing w:before="100" w:beforeAutospacing="1" w:after="100" w:afterAutospacing="1" w:line="240" w:lineRule="auto"/>
        <w:jc w:val="both"/>
        <w:rPr>
          <w:rFonts w:ascii="Times New Roman" w:hAnsi="Times New Roman" w:cs="Times New Roman"/>
          <w:sz w:val="24"/>
          <w:szCs w:val="24"/>
        </w:rPr>
      </w:pPr>
      <w:r w:rsidRPr="00205B6F">
        <w:rPr>
          <w:rFonts w:ascii="Times New Roman" w:hAnsi="Times New Roman" w:cs="Times New Roman"/>
          <w:sz w:val="24"/>
          <w:szCs w:val="24"/>
        </w:rPr>
        <w:t>The importance of Integrated Nutrient Management (INM) in improving wheat growth, yield components, and nutrient uptake by preserving a balanced soil nutrient system is succinctly summarized in this mini-review. Effective soil nitrogen management techniques have a major impact on the productivity of wheat (</w:t>
      </w:r>
      <w:commentRangeStart w:id="0"/>
      <w:proofErr w:type="spellStart"/>
      <w:r w:rsidRPr="00205B6F">
        <w:rPr>
          <w:rFonts w:ascii="Times New Roman" w:hAnsi="Times New Roman" w:cs="Times New Roman"/>
          <w:sz w:val="24"/>
          <w:szCs w:val="24"/>
        </w:rPr>
        <w:t>Triticum</w:t>
      </w:r>
      <w:proofErr w:type="spellEnd"/>
      <w:r w:rsidRPr="00205B6F">
        <w:rPr>
          <w:rFonts w:ascii="Times New Roman" w:hAnsi="Times New Roman" w:cs="Times New Roman"/>
          <w:sz w:val="24"/>
          <w:szCs w:val="24"/>
        </w:rPr>
        <w:t xml:space="preserve"> </w:t>
      </w:r>
      <w:proofErr w:type="spellStart"/>
      <w:r w:rsidRPr="00205B6F">
        <w:rPr>
          <w:rFonts w:ascii="Times New Roman" w:hAnsi="Times New Roman" w:cs="Times New Roman"/>
          <w:sz w:val="24"/>
          <w:szCs w:val="24"/>
        </w:rPr>
        <w:t>aestivum</w:t>
      </w:r>
      <w:proofErr w:type="spellEnd"/>
      <w:r w:rsidRPr="00205B6F">
        <w:rPr>
          <w:rFonts w:ascii="Times New Roman" w:hAnsi="Times New Roman" w:cs="Times New Roman"/>
          <w:sz w:val="24"/>
          <w:szCs w:val="24"/>
        </w:rPr>
        <w:t xml:space="preserve"> </w:t>
      </w:r>
      <w:commentRangeEnd w:id="0"/>
      <w:r w:rsidR="00596C54">
        <w:rPr>
          <w:rStyle w:val="Refdecomentario"/>
        </w:rPr>
        <w:commentReference w:id="0"/>
      </w:r>
      <w:r w:rsidRPr="00205B6F">
        <w:rPr>
          <w:rFonts w:ascii="Times New Roman" w:hAnsi="Times New Roman" w:cs="Times New Roman"/>
          <w:sz w:val="24"/>
          <w:szCs w:val="24"/>
        </w:rPr>
        <w:t xml:space="preserve">L.), one of the most significant staple crops in the </w:t>
      </w:r>
      <w:commentRangeStart w:id="1"/>
      <w:proofErr w:type="spellStart"/>
      <w:r w:rsidRPr="00205B6F">
        <w:rPr>
          <w:rFonts w:ascii="Times New Roman" w:hAnsi="Times New Roman" w:cs="Times New Roman"/>
          <w:sz w:val="24"/>
          <w:szCs w:val="24"/>
        </w:rPr>
        <w:t>world.INM</w:t>
      </w:r>
      <w:proofErr w:type="spellEnd"/>
      <w:r w:rsidRPr="00205B6F">
        <w:rPr>
          <w:rFonts w:ascii="Times New Roman" w:hAnsi="Times New Roman" w:cs="Times New Roman"/>
          <w:sz w:val="24"/>
          <w:szCs w:val="24"/>
        </w:rPr>
        <w:t xml:space="preserve"> </w:t>
      </w:r>
      <w:commentRangeEnd w:id="1"/>
      <w:r w:rsidR="00596C54">
        <w:rPr>
          <w:rStyle w:val="Refdecomentario"/>
        </w:rPr>
        <w:commentReference w:id="1"/>
      </w:r>
      <w:r w:rsidRPr="00205B6F">
        <w:rPr>
          <w:rFonts w:ascii="Times New Roman" w:hAnsi="Times New Roman" w:cs="Times New Roman"/>
          <w:sz w:val="24"/>
          <w:szCs w:val="24"/>
        </w:rPr>
        <w:t>has become a viable strategy that enhances crop productivity and promotes long-term soil health. It has been demonstrated that applying organic manures, inorganic fertilizers, and biofertilizers together greatly increases wheat's grain production and protein content. INM techniques are more effective in maximizing nutrient usage efficiency, lowering reliance on synthetic inputs, and minimizing nutrient losses to the environment as compared to the exclusive application of chemical fertilizers. Furthermore, in order to attain consistent and increased output, recent research have highlighted the significance of precise nutrition management strategies within the INM framework. To solve region-specific issues and guarantee sustainable wheat production, INM must be integrated with climate-smart farming methods. In wheat farming, this method can be a useful guide for creating effective and ecologically responsible nutrient management plans.</w:t>
      </w:r>
    </w:p>
    <w:p w14:paraId="282428BC" w14:textId="77777777" w:rsidR="0060688F" w:rsidRPr="00205B6F" w:rsidRDefault="0060688F" w:rsidP="00C63465">
      <w:pPr>
        <w:spacing w:before="100" w:beforeAutospacing="1" w:after="100" w:afterAutospacing="1" w:line="240" w:lineRule="auto"/>
        <w:jc w:val="both"/>
        <w:rPr>
          <w:rFonts w:ascii="Times New Roman" w:eastAsia="Times New Roman" w:hAnsi="Times New Roman" w:cs="Times New Roman"/>
          <w:vanish/>
          <w:sz w:val="24"/>
          <w:szCs w:val="24"/>
          <w:lang w:eastAsia="en-IN"/>
        </w:rPr>
      </w:pPr>
      <w:r w:rsidRPr="00205B6F">
        <w:rPr>
          <w:rFonts w:ascii="Times New Roman" w:eastAsia="Times New Roman" w:hAnsi="Times New Roman" w:cs="Times New Roman"/>
          <w:vanish/>
          <w:sz w:val="24"/>
          <w:szCs w:val="24"/>
          <w:lang w:eastAsia="en-IN"/>
        </w:rPr>
        <w:t>Bottom of Form</w:t>
      </w:r>
    </w:p>
    <w:p w14:paraId="0E3B71BE" w14:textId="77777777" w:rsidR="00E77921" w:rsidRPr="00205B6F" w:rsidRDefault="00E77921" w:rsidP="00E77921">
      <w:pPr>
        <w:spacing w:before="100" w:beforeAutospacing="1" w:after="100" w:afterAutospacing="1" w:line="240" w:lineRule="auto"/>
        <w:jc w:val="both"/>
        <w:rPr>
          <w:rFonts w:ascii="Times New Roman" w:eastAsia="Times New Roman" w:hAnsi="Times New Roman" w:cs="Times New Roman"/>
          <w:b/>
          <w:vanish/>
          <w:sz w:val="24"/>
          <w:szCs w:val="24"/>
          <w:lang w:eastAsia="en-IN"/>
        </w:rPr>
      </w:pPr>
    </w:p>
    <w:p w14:paraId="19873767"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vanish/>
          <w:sz w:val="24"/>
          <w:szCs w:val="24"/>
          <w:lang w:eastAsia="en-IN"/>
        </w:rPr>
      </w:pPr>
    </w:p>
    <w:p w14:paraId="736538CA"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vanish/>
          <w:sz w:val="24"/>
          <w:szCs w:val="24"/>
          <w:lang w:eastAsia="en-IN"/>
        </w:rPr>
      </w:pPr>
    </w:p>
    <w:p w14:paraId="0D409D70"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Introduction</w:t>
      </w:r>
    </w:p>
    <w:p w14:paraId="02E49580" w14:textId="21055BA9" w:rsidR="00411918" w:rsidRPr="00205B6F" w:rsidRDefault="00411918" w:rsidP="0099452B">
      <w:pPr>
        <w:pStyle w:val="NormalWeb"/>
        <w:jc w:val="both"/>
      </w:pPr>
      <w:r w:rsidRPr="00205B6F">
        <w:t>Wheat (</w:t>
      </w:r>
      <w:commentRangeStart w:id="2"/>
      <w:proofErr w:type="spellStart"/>
      <w:r w:rsidRPr="00205B6F">
        <w:t>Triticum</w:t>
      </w:r>
      <w:proofErr w:type="spellEnd"/>
      <w:r w:rsidRPr="00205B6F">
        <w:t xml:space="preserve"> </w:t>
      </w:r>
      <w:proofErr w:type="spellStart"/>
      <w:r w:rsidRPr="00205B6F">
        <w:t>aestivum</w:t>
      </w:r>
      <w:proofErr w:type="spellEnd"/>
      <w:r w:rsidRPr="00205B6F">
        <w:t xml:space="preserve"> </w:t>
      </w:r>
      <w:commentRangeEnd w:id="2"/>
      <w:r w:rsidR="00596C54">
        <w:rPr>
          <w:rStyle w:val="Refdecomentario"/>
          <w:rFonts w:asciiTheme="minorHAnsi" w:eastAsiaTheme="minorHAnsi" w:hAnsiTheme="minorHAnsi" w:cstheme="minorBidi"/>
          <w:lang w:eastAsia="en-US"/>
        </w:rPr>
        <w:commentReference w:id="2"/>
      </w:r>
      <w:r w:rsidRPr="00205B6F">
        <w:t>L.) is one of the most widely farmed cereal crops in the world because of its ability to adapt to a range of soil types and agroclimatic conditions. It is one of the most major staple grains in terms of area and production, and it serves as the primary source of calories and protein for a sizable portion of the global population. For almost one-third of the world's population, wheat is a staple diet. Wheat contributes significantly to nutritional security, accounting for 10–12% of India's daily diet and providing essential calories and protein (</w:t>
      </w:r>
      <w:proofErr w:type="spellStart"/>
      <w:r w:rsidRPr="00205B6F">
        <w:t>Shewry</w:t>
      </w:r>
      <w:proofErr w:type="spellEnd"/>
      <w:r w:rsidRPr="00205B6F">
        <w:t xml:space="preserve"> and H</w:t>
      </w:r>
      <w:r w:rsidR="00F96FF1" w:rsidRPr="00205B6F">
        <w:t xml:space="preserve">ey et al. </w:t>
      </w:r>
      <w:r w:rsidRPr="00205B6F">
        <w:t>2015). India's demand for wheat has been steadily increasing due to changing consumer preferences and population growth. Estimates show that the national requirement is anticipated to reach roughly 105–109 million tonnes, compared to prior production levels of roughly 70–75 million tonnes (Government of India, 2020). Despite this increasing demand, the sustainability of wheat production systems is threatened by the overuse and unequal application of chemical fertilizers. The continuous administration of key nutrients, such as potassium (K), phosphorus (P), and nitrogen (N), without adequate secondary and micronutrient supplementation, has resulted in nutrient imbalances. Crop productivity and soil fertility have decreased over time as a result of such practices, even when recommended fertilizer dos</w:t>
      </w:r>
      <w:r w:rsidR="00F96FF1" w:rsidRPr="00205B6F">
        <w:t xml:space="preserve">ages are applied (Ladha et al. </w:t>
      </w:r>
      <w:r w:rsidRPr="00205B6F">
        <w:t>2003</w:t>
      </w:r>
      <w:commentRangeStart w:id="3"/>
      <w:r w:rsidRPr="00205B6F">
        <w:t xml:space="preserve">).The </w:t>
      </w:r>
      <w:commentRangeEnd w:id="3"/>
      <w:r w:rsidR="00596C54">
        <w:rPr>
          <w:rStyle w:val="Refdecomentario"/>
          <w:rFonts w:asciiTheme="minorHAnsi" w:eastAsiaTheme="minorHAnsi" w:hAnsiTheme="minorHAnsi" w:cstheme="minorBidi"/>
          <w:lang w:eastAsia="en-US"/>
        </w:rPr>
        <w:commentReference w:id="3"/>
      </w:r>
      <w:r w:rsidRPr="00205B6F">
        <w:t>physical properties of soil, such as aggregation, structure, and water-holding capacity, are negatively impacted by long-term reliance on inorganic fertilizers, which affects soil health overall. Additionally, it lowers nutrient usage efficiency (NUE) since a significant portion of applied nutrients are lost through leaching, volatilization, and fixation. In addition</w:t>
      </w:r>
      <w:ins w:id="4" w:author="x" w:date="2026-04-08T08:34:00Z">
        <w:r w:rsidR="00596C54">
          <w:t>,</w:t>
        </w:r>
      </w:ins>
      <w:r w:rsidRPr="00205B6F">
        <w:t xml:space="preserve"> to increasing production costs, </w:t>
      </w:r>
      <w:r w:rsidRPr="00205B6F">
        <w:lastRenderedPageBreak/>
        <w:t xml:space="preserve">these inefficiencies cause environmental problems such soil degradation, water pollution, and greenhouse gas emissions </w:t>
      </w:r>
      <w:r w:rsidR="00F96FF1" w:rsidRPr="00205B6F">
        <w:t>(Tilman et al. 2002 and Zhang et al.</w:t>
      </w:r>
      <w:r w:rsidR="00EF7FE5" w:rsidRPr="00205B6F">
        <w:t xml:space="preserve"> 2015). </w:t>
      </w:r>
      <w:r w:rsidRPr="00205B6F">
        <w:t>In order to preserve soil fertility and guarantee steady wheat yield, there is an increasing need to implement sustainable nutrient management techniques.</w:t>
      </w:r>
    </w:p>
    <w:p w14:paraId="164811BD" w14:textId="77777777" w:rsidR="00EF7FE5" w:rsidRPr="00205B6F" w:rsidRDefault="00EF7FE5" w:rsidP="00EF7FE5">
      <w:pPr>
        <w:pStyle w:val="z-Finaldelformulario"/>
        <w:rPr>
          <w:rFonts w:ascii="Times New Roman" w:hAnsi="Times New Roman" w:cs="Times New Roman"/>
          <w:sz w:val="24"/>
          <w:szCs w:val="24"/>
        </w:rPr>
      </w:pPr>
      <w:r w:rsidRPr="00205B6F">
        <w:rPr>
          <w:rFonts w:ascii="Times New Roman" w:hAnsi="Times New Roman" w:cs="Times New Roman"/>
          <w:sz w:val="24"/>
          <w:szCs w:val="24"/>
        </w:rPr>
        <w:t>Bottom of Form</w:t>
      </w:r>
    </w:p>
    <w:p w14:paraId="65DD4904" w14:textId="77777777" w:rsidR="00E77921" w:rsidRPr="00205B6F" w:rsidRDefault="00E77921" w:rsidP="00E77921">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Integrated Nutrient Management</w:t>
      </w:r>
    </w:p>
    <w:p w14:paraId="754708A0" w14:textId="77777777" w:rsidR="00411918" w:rsidRPr="00205B6F" w:rsidRDefault="00411918" w:rsidP="00411918">
      <w:pPr>
        <w:pStyle w:val="NormalWeb"/>
        <w:jc w:val="both"/>
      </w:pPr>
      <w:r w:rsidRPr="00205B6F">
        <w:t>A comprehensive approach to plant nutrition, integrated nutrient management (INM) seeks to maintain soil fertility and crop output by optimizing the use of all available nutrient sources in a balanced and effective manner. To provide crops with necessary nutrients while reducing environmental damage, it entails the careful blending of chemical fertilizers, organic manures (such as farmyard manure, compost, and green manure), and biofertilizers. The idea behind INM is to ensure long-term agricultural sustainability by preserving soil health through the enhancement of soil's physical, chemical, and biologica</w:t>
      </w:r>
      <w:r w:rsidR="00F96FF1" w:rsidRPr="00205B6F">
        <w:t>l characteristics (Gruhn et al.</w:t>
      </w:r>
      <w:r w:rsidRPr="00205B6F">
        <w:t xml:space="preserve"> 2000</w:t>
      </w:r>
      <w:commentRangeStart w:id="5"/>
      <w:r w:rsidRPr="00205B6F">
        <w:t>).W</w:t>
      </w:r>
      <w:commentRangeEnd w:id="5"/>
      <w:r w:rsidR="002A1BC9">
        <w:rPr>
          <w:rStyle w:val="Refdecomentario"/>
          <w:rFonts w:asciiTheme="minorHAnsi" w:eastAsiaTheme="minorHAnsi" w:hAnsiTheme="minorHAnsi" w:cstheme="minorBidi"/>
          <w:lang w:eastAsia="en-US"/>
        </w:rPr>
        <w:commentReference w:id="5"/>
      </w:r>
      <w:r w:rsidRPr="00205B6F">
        <w:t xml:space="preserve">hen compared to the usage of chemical fertilizers alone, research investigations have repeatedly demonstrated that the combination of organic and inorganic nutrient sources improves nutrient availability and uptake by crops. According to Palm et al. (2001), organic manures help release nutrients gradually, increase the amount of organic matter in the soil, and boost microbial activity, all of which promote nutrient mineralization and improve the efficiency of nutrient usage. Phosphate-solubilizing bacteria (PSB), </w:t>
      </w:r>
      <w:proofErr w:type="spellStart"/>
      <w:r w:rsidRPr="00205B6F">
        <w:t>Azotobacter</w:t>
      </w:r>
      <w:proofErr w:type="spellEnd"/>
      <w:r w:rsidRPr="00205B6F">
        <w:t xml:space="preserve">, and </w:t>
      </w:r>
      <w:proofErr w:type="spellStart"/>
      <w:r w:rsidRPr="00205B6F">
        <w:t>Azospirillum</w:t>
      </w:r>
      <w:proofErr w:type="spellEnd"/>
      <w:r w:rsidRPr="00205B6F">
        <w:t xml:space="preserve"> are examples of biofertilizers that are important in fixing atmospheric nitrogen and solubilizing forms of phosphorus that are not available to plants, hence increasing their ava</w:t>
      </w:r>
      <w:r w:rsidR="00F96FF1" w:rsidRPr="00205B6F">
        <w:t xml:space="preserve">ilability to nutrients (Vessey et al. </w:t>
      </w:r>
      <w:r w:rsidRPr="00205B6F">
        <w:t>2003</w:t>
      </w:r>
      <w:commentRangeStart w:id="6"/>
      <w:r w:rsidRPr="00205B6F">
        <w:t>).A</w:t>
      </w:r>
      <w:commentRangeEnd w:id="6"/>
      <w:r w:rsidR="002A1BC9">
        <w:rPr>
          <w:rStyle w:val="Refdecomentario"/>
          <w:rFonts w:asciiTheme="minorHAnsi" w:eastAsiaTheme="minorHAnsi" w:hAnsiTheme="minorHAnsi" w:cstheme="minorBidi"/>
          <w:lang w:eastAsia="en-US"/>
        </w:rPr>
        <w:commentReference w:id="6"/>
      </w:r>
      <w:r w:rsidRPr="00205B6F">
        <w:t>dditionally, INM techniques aid in lowering nutrient losses from leaching, volatilization, and fixation—all of which are frequently linked to overuse of chemical fertilizers. Organic additions improve soil structure and cation exchange capacity, which improves nutrient availability and retenti</w:t>
      </w:r>
      <w:r w:rsidR="00F96FF1" w:rsidRPr="00205B6F">
        <w:t>on in the soil system (Edmeades et al.</w:t>
      </w:r>
      <w:r w:rsidRPr="00205B6F">
        <w:t xml:space="preserve"> 2003). Additionally, long-term studies have shown that INM enhances soil enzymatic activity and helps build up soil organic carbon, both of which are critical for maintaining soil fertility and nutrient cycling (Bhat</w:t>
      </w:r>
      <w:r w:rsidR="00F96FF1" w:rsidRPr="00205B6F">
        <w:t xml:space="preserve">tacharyya et al. </w:t>
      </w:r>
      <w:r w:rsidRPr="00205B6F">
        <w:t>2017</w:t>
      </w:r>
      <w:commentRangeStart w:id="7"/>
      <w:r w:rsidRPr="00205B6F">
        <w:t>).M</w:t>
      </w:r>
      <w:commentRangeEnd w:id="7"/>
      <w:r w:rsidR="002A1BC9">
        <w:rPr>
          <w:rStyle w:val="Refdecomentario"/>
          <w:rFonts w:asciiTheme="minorHAnsi" w:eastAsiaTheme="minorHAnsi" w:hAnsiTheme="minorHAnsi" w:cstheme="minorBidi"/>
          <w:lang w:eastAsia="en-US"/>
        </w:rPr>
        <w:commentReference w:id="7"/>
      </w:r>
      <w:r w:rsidRPr="00205B6F">
        <w:t>aintaining crop yields while preserving the environment is another crucial part of INM. The risk of soil deterioration, nutrient imbalance, and environmental contamination is decreased by balanced fertilization with INM. By increasing soil moisture retention and biological activity, it also strengthens farming systems' resistance to cl</w:t>
      </w:r>
      <w:r w:rsidR="00F96FF1" w:rsidRPr="00205B6F">
        <w:t xml:space="preserve">imate variability (Saha et al. </w:t>
      </w:r>
      <w:r w:rsidRPr="00205B6F">
        <w:t>2018). As a result, INM is seen as a crucial tactic for attaining long-term food security and sustainable agricultural output.</w:t>
      </w:r>
    </w:p>
    <w:p w14:paraId="4122CABA" w14:textId="77777777" w:rsidR="00E77921" w:rsidRPr="00205B6F" w:rsidRDefault="00E24105" w:rsidP="00E2410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 xml:space="preserve">Effect of INM on </w:t>
      </w:r>
      <w:r w:rsidR="008B3A3D" w:rsidRPr="00205B6F">
        <w:rPr>
          <w:rFonts w:ascii="Times New Roman" w:eastAsia="Times New Roman" w:hAnsi="Times New Roman" w:cs="Times New Roman"/>
          <w:b/>
          <w:sz w:val="24"/>
          <w:szCs w:val="24"/>
          <w:lang w:eastAsia="en-IN"/>
        </w:rPr>
        <w:t>Growth attributes</w:t>
      </w:r>
    </w:p>
    <w:p w14:paraId="6EC80AEC" w14:textId="77777777" w:rsidR="008E7ED1" w:rsidRPr="00205B6F" w:rsidRDefault="008E7ED1" w:rsidP="008E7ED1">
      <w:pPr>
        <w:pStyle w:val="NormalWeb"/>
        <w:jc w:val="both"/>
      </w:pPr>
      <w:r w:rsidRPr="00205B6F">
        <w:t xml:space="preserve">The tallest plants were observed under the treatment comprising 100% recommended dose of fertilizers (RDF) along with an additional 25% nitrogen supplied through </w:t>
      </w:r>
      <w:proofErr w:type="spellStart"/>
      <w:r w:rsidRPr="00205B6F">
        <w:t>vermicompost</w:t>
      </w:r>
      <w:proofErr w:type="spellEnd"/>
      <w:r w:rsidRPr="00205B6F">
        <w:t xml:space="preserve"> and </w:t>
      </w:r>
      <w:proofErr w:type="spellStart"/>
      <w:r w:rsidRPr="00205B6F">
        <w:t>ZnSO</w:t>
      </w:r>
      <w:proofErr w:type="spellEnd"/>
      <w:r w:rsidRPr="00205B6F">
        <w:rPr>
          <w:rFonts w:ascii="Cambria Math" w:hAnsi="Cambria Math"/>
        </w:rPr>
        <w:t>₄</w:t>
      </w:r>
      <w:r w:rsidRPr="00205B6F">
        <w:t xml:space="preserve"> at 25 kg ha</w:t>
      </w:r>
      <w:r w:rsidRPr="00205B6F">
        <w:rPr>
          <w:rFonts w:ascii="Cambria Math" w:hAnsi="Cambria Math"/>
        </w:rPr>
        <w:t>⁻</w:t>
      </w:r>
      <w:r w:rsidRPr="00205B6F">
        <w:t>¹. This improvement in plant height can be attributed to the enhanced availability of nutrients from multiple sources under integrated nutrient management (INM), which promotes better growth and development (</w:t>
      </w:r>
      <w:proofErr w:type="spellStart"/>
      <w:r w:rsidR="00FA76FC" w:rsidRPr="00205B6F">
        <w:t>Patyal</w:t>
      </w:r>
      <w:proofErr w:type="spellEnd"/>
      <w:r w:rsidR="00FA76FC" w:rsidRPr="00205B6F">
        <w:t xml:space="preserve"> A</w:t>
      </w:r>
      <w:r w:rsidRPr="00205B6F">
        <w:t xml:space="preserve"> et al. 2022</w:t>
      </w:r>
      <w:commentRangeStart w:id="8"/>
      <w:r w:rsidRPr="00205B6F">
        <w:t>).Similarly</w:t>
      </w:r>
      <w:commentRangeEnd w:id="8"/>
      <w:r w:rsidR="00195978">
        <w:rPr>
          <w:rStyle w:val="Refdecomentario"/>
          <w:rFonts w:asciiTheme="minorHAnsi" w:eastAsiaTheme="minorHAnsi" w:hAnsiTheme="minorHAnsi" w:cstheme="minorBidi"/>
          <w:lang w:eastAsia="en-US"/>
        </w:rPr>
        <w:commentReference w:id="8"/>
      </w:r>
      <w:r w:rsidRPr="00205B6F">
        <w:t>, growth parameters such as plant height, dry matter accumulation, leaf area index, and number of tillers were found to be highest under the combined application of RDF along with Azotobacter and phosphate-solubilizing bacteria (PSB), while the lowest values were recorded under the sole application of RDF (120:60:60 kg ha</w:t>
      </w:r>
      <w:commentRangeStart w:id="9"/>
      <w:r w:rsidRPr="00205B6F">
        <w:rPr>
          <w:rFonts w:ascii="Cambria Math" w:hAnsi="Cambria Math"/>
        </w:rPr>
        <w:t>⁻</w:t>
      </w:r>
      <w:r w:rsidRPr="00205B6F">
        <w:t xml:space="preserve">¹) . </w:t>
      </w:r>
      <w:commentRangeEnd w:id="9"/>
      <w:r w:rsidR="00F64E8C">
        <w:rPr>
          <w:rStyle w:val="Refdecomentario"/>
          <w:rFonts w:asciiTheme="minorHAnsi" w:eastAsiaTheme="minorHAnsi" w:hAnsiTheme="minorHAnsi" w:cstheme="minorBidi"/>
          <w:lang w:eastAsia="en-US"/>
        </w:rPr>
        <w:commentReference w:id="9"/>
      </w:r>
      <w:r w:rsidRPr="00205B6F">
        <w:t xml:space="preserve">The improved performance under INM treatments may be due to the synergistic effect of mineral nutrients and biofertilizers, which enhance nutrient availability and uptake. Nitrogen and potassium play a crucial role in carbohydrate synthesis in green plant tissues, which are further converted into </w:t>
      </w:r>
      <w:r w:rsidRPr="00205B6F">
        <w:lastRenderedPageBreak/>
        <w:t>amino acids and proteins, thereby accelerating plant growth. Adequate nutrient supply also promotes efficient nutrient utilization, leading to increased leaf area and both vertical and lateral growth of the plant (</w:t>
      </w:r>
      <w:r w:rsidR="00FA76FC" w:rsidRPr="00205B6F">
        <w:t>Kumar A</w:t>
      </w:r>
      <w:r w:rsidRPr="00205B6F">
        <w:t xml:space="preserve"> et al. 2016</w:t>
      </w:r>
      <w:commentRangeStart w:id="10"/>
      <w:r w:rsidRPr="00205B6F">
        <w:t xml:space="preserve">).In </w:t>
      </w:r>
      <w:commentRangeEnd w:id="10"/>
      <w:r w:rsidR="00F64E8C">
        <w:rPr>
          <w:rStyle w:val="Refdecomentario"/>
          <w:rFonts w:asciiTheme="minorHAnsi" w:eastAsiaTheme="minorHAnsi" w:hAnsiTheme="minorHAnsi" w:cstheme="minorBidi"/>
          <w:lang w:eastAsia="en-US"/>
        </w:rPr>
        <w:commentReference w:id="10"/>
      </w:r>
      <w:r w:rsidRPr="00205B6F">
        <w:t>another study, the application of N</w:t>
      </w:r>
      <w:r w:rsidRPr="00205B6F">
        <w:rPr>
          <w:rFonts w:ascii="Cambria Math" w:hAnsi="Cambria Math"/>
        </w:rPr>
        <w:t>₁₂₀</w:t>
      </w:r>
      <w:r w:rsidRPr="00205B6F">
        <w:t>P</w:t>
      </w:r>
      <w:r w:rsidRPr="00205B6F">
        <w:rPr>
          <w:rFonts w:ascii="Cambria Math" w:hAnsi="Cambria Math"/>
        </w:rPr>
        <w:t>₆₀</w:t>
      </w:r>
      <w:r w:rsidRPr="00205B6F">
        <w:t>K</w:t>
      </w:r>
      <w:r w:rsidRPr="00205B6F">
        <w:rPr>
          <w:rFonts w:ascii="Cambria Math" w:hAnsi="Cambria Math"/>
        </w:rPr>
        <w:t>₄₀</w:t>
      </w:r>
      <w:r w:rsidRPr="00205B6F">
        <w:t xml:space="preserve"> along with farmyard manure (FYM) at 10 t ha</w:t>
      </w:r>
      <w:r w:rsidRPr="00205B6F">
        <w:rPr>
          <w:rFonts w:ascii="Cambria Math" w:hAnsi="Cambria Math"/>
        </w:rPr>
        <w:t>⁻</w:t>
      </w:r>
      <w:r w:rsidRPr="00205B6F">
        <w:t>¹ and zinc at 25 kg ha</w:t>
      </w:r>
      <w:r w:rsidRPr="00205B6F">
        <w:rPr>
          <w:rFonts w:ascii="Cambria Math" w:hAnsi="Cambria Math"/>
        </w:rPr>
        <w:t>⁻</w:t>
      </w:r>
      <w:r w:rsidRPr="00205B6F">
        <w:t>¹ resulted in maximum plant height (86.43 cm) and number of tillers per plant (7.33) at 90 days after sowing (Sangma et al. 2017). Furthermore, growth parameters such as plant height and dry matter accumulation were significantly influenced by the application of 100% NPK in combination with FYM at 10 t ha</w:t>
      </w:r>
      <w:r w:rsidRPr="00205B6F">
        <w:rPr>
          <w:rFonts w:ascii="Cambria Math" w:hAnsi="Cambria Math"/>
        </w:rPr>
        <w:t>⁻</w:t>
      </w:r>
      <w:r w:rsidRPr="00205B6F">
        <w:t>¹ (Arvind et al. 2006). These findings are in agreement with the results reported by Singh et al. (2008), who observed that growth attributes including plant height, number of tillers, and grains per spike were significantly higher with the application of FYM at 7.5 t ha</w:t>
      </w:r>
      <w:r w:rsidRPr="00205B6F">
        <w:rPr>
          <w:rFonts w:ascii="Cambria Math" w:hAnsi="Cambria Math"/>
        </w:rPr>
        <w:t>⁻</w:t>
      </w:r>
      <w:r w:rsidRPr="00205B6F">
        <w:t>¹ combined with 50% RDF and biofertilizers.</w:t>
      </w:r>
    </w:p>
    <w:p w14:paraId="0B57F946" w14:textId="77777777" w:rsidR="00FA76FC" w:rsidRPr="00205B6F" w:rsidRDefault="008E7ED1" w:rsidP="00FA76FC">
      <w:pPr>
        <w:pStyle w:val="NormalWeb"/>
        <w:jc w:val="both"/>
      </w:pPr>
      <w:r w:rsidRPr="00205B6F">
        <w:t>Overall, the increase in plant height and number of effective tillers under INM treatments can be attributed to the balanced supply of essential nutrients along with growth-promoting substances from organic manures and biofertilizers, which enhance nutrient uptake and improve overall plant growth.</w:t>
      </w:r>
    </w:p>
    <w:p w14:paraId="49029785" w14:textId="77777777" w:rsidR="00FA76FC" w:rsidRPr="00205B6F" w:rsidRDefault="00FA76FC" w:rsidP="00FA76FC">
      <w:pPr>
        <w:pStyle w:val="NormalWeb"/>
        <w:jc w:val="both"/>
      </w:pPr>
      <w:commentRangeStart w:id="11"/>
      <w:r w:rsidRPr="00205B6F">
        <w:rPr>
          <w:b/>
          <w:bCs/>
          <w:color w:val="000000"/>
        </w:rPr>
        <w:t>Effect of INM on yield attributes and yield</w:t>
      </w:r>
      <w:commentRangeEnd w:id="11"/>
      <w:r w:rsidR="00636325">
        <w:rPr>
          <w:rStyle w:val="Refdecomentario"/>
          <w:rFonts w:asciiTheme="minorHAnsi" w:eastAsiaTheme="minorHAnsi" w:hAnsiTheme="minorHAnsi" w:cstheme="minorBidi"/>
          <w:lang w:eastAsia="en-US"/>
        </w:rPr>
        <w:commentReference w:id="11"/>
      </w:r>
    </w:p>
    <w:p w14:paraId="037B9FCA" w14:textId="7873B5DD" w:rsidR="00CF7B42" w:rsidRPr="00205B6F" w:rsidRDefault="00CF7B42" w:rsidP="00CF7B42">
      <w:pPr>
        <w:pStyle w:val="NormalWeb"/>
        <w:jc w:val="both"/>
      </w:pPr>
      <w:r w:rsidRPr="00205B6F">
        <w:t xml:space="preserve">Application of 100% recommended dose of nitrogen (RDN) supplemented with 25% nitrogen through vermicompost significantly enhanced wheat growth parameters, recording 94.96% higher effective tillers, 34.14% increase in spike length, and 25.47% improvement in test weight compared to control. According to </w:t>
      </w:r>
      <w:del w:id="12" w:author="x" w:date="2026-04-08T12:33:00Z">
        <w:r w:rsidR="00F96FF1" w:rsidRPr="00205B6F" w:rsidDel="00636325">
          <w:delText>(</w:delText>
        </w:r>
      </w:del>
      <w:r w:rsidR="00F96FF1" w:rsidRPr="00205B6F">
        <w:t xml:space="preserve">Hadis et al. </w:t>
      </w:r>
      <w:ins w:id="13" w:author="x" w:date="2026-04-08T12:33:00Z">
        <w:r w:rsidR="00636325">
          <w:t>(</w:t>
        </w:r>
      </w:ins>
      <w:r w:rsidRPr="00205B6F">
        <w:t xml:space="preserve">2018), </w:t>
      </w:r>
      <w:proofErr w:type="spellStart"/>
      <w:r w:rsidRPr="00205B6F">
        <w:t>vermicompost</w:t>
      </w:r>
      <w:proofErr w:type="spellEnd"/>
      <w:r w:rsidRPr="00205B6F">
        <w:t xml:space="preserve"> supplies essential nutrients along with small quantities of growth-promoting substances, and its combined use with chemical fertilizers improves growth and yield traits of wheat. Similarly, Patel et al. (2018) reported that higher test weight under recommended fertilizer dose (RDF) is attributed to sufficient nutrient availability, which enhances photosynthetic activity and promotes efficient translocation of assimilates during reproductive stages, ultimately increasing grain weight. </w:t>
      </w:r>
      <w:del w:id="14" w:author="x" w:date="2026-04-08T12:33:00Z">
        <w:r w:rsidR="00F96FF1" w:rsidRPr="00205B6F" w:rsidDel="00636325">
          <w:delText>(</w:delText>
        </w:r>
      </w:del>
      <w:r w:rsidR="00F96FF1" w:rsidRPr="00205B6F">
        <w:t xml:space="preserve">Singh et al. </w:t>
      </w:r>
      <w:ins w:id="15" w:author="x" w:date="2026-04-08T12:33:00Z">
        <w:r w:rsidR="00636325">
          <w:t>(</w:t>
        </w:r>
      </w:ins>
      <w:r w:rsidRPr="00205B6F">
        <w:t xml:space="preserve">2016) emphasized that nitrogen application during later growth stages is crucial for proper grain development, and its deficiency at this stage results in reduced grain </w:t>
      </w:r>
      <w:commentRangeStart w:id="16"/>
      <w:proofErr w:type="spellStart"/>
      <w:r w:rsidRPr="00205B6F">
        <w:t>weight.Yield</w:t>
      </w:r>
      <w:proofErr w:type="spellEnd"/>
      <w:r w:rsidRPr="00205B6F">
        <w:t xml:space="preserve"> </w:t>
      </w:r>
      <w:commentRangeEnd w:id="16"/>
      <w:r w:rsidR="00636325">
        <w:rPr>
          <w:rStyle w:val="Refdecomentario"/>
          <w:rFonts w:asciiTheme="minorHAnsi" w:eastAsiaTheme="minorHAnsi" w:hAnsiTheme="minorHAnsi" w:cstheme="minorBidi"/>
          <w:lang w:eastAsia="en-US"/>
        </w:rPr>
        <w:commentReference w:id="16"/>
      </w:r>
      <w:r w:rsidRPr="00205B6F">
        <w:t>attributes such as number of ears, ear weight, and 1000-seed weight were significantly influenced by integrated application of crop residue (5 t ha</w:t>
      </w:r>
      <w:r w:rsidRPr="00205B6F">
        <w:rPr>
          <w:rFonts w:ascii="Cambria Math" w:hAnsi="Cambria Math"/>
        </w:rPr>
        <w:t>⁻</w:t>
      </w:r>
      <w:r w:rsidRPr="00205B6F">
        <w:t>¹), FYM (5 t ha</w:t>
      </w:r>
      <w:r w:rsidRPr="00205B6F">
        <w:rPr>
          <w:rFonts w:ascii="Cambria Math" w:hAnsi="Cambria Math"/>
        </w:rPr>
        <w:t>⁻</w:t>
      </w:r>
      <w:r w:rsidRPr="00205B6F">
        <w:t>¹), and zinc (5 kg ha</w:t>
      </w:r>
      <w:r w:rsidRPr="00205B6F">
        <w:rPr>
          <w:rFonts w:ascii="Cambria Math" w:hAnsi="Cambria Math"/>
        </w:rPr>
        <w:t>⁻</w:t>
      </w:r>
      <w:r w:rsidRPr="00205B6F">
        <w:t xml:space="preserve">¹), as reported by </w:t>
      </w:r>
      <w:del w:id="17" w:author="x" w:date="2026-04-08T12:34:00Z">
        <w:r w:rsidR="00F96FF1" w:rsidRPr="00205B6F" w:rsidDel="00636325">
          <w:delText>(</w:delText>
        </w:r>
      </w:del>
      <w:proofErr w:type="spellStart"/>
      <w:r w:rsidR="00F96FF1" w:rsidRPr="00205B6F">
        <w:t>Totawat</w:t>
      </w:r>
      <w:proofErr w:type="spellEnd"/>
      <w:r w:rsidR="00F96FF1" w:rsidRPr="00205B6F">
        <w:t xml:space="preserve"> et al. </w:t>
      </w:r>
      <w:ins w:id="18" w:author="x" w:date="2026-04-08T12:34:00Z">
        <w:r w:rsidR="00636325">
          <w:t>(</w:t>
        </w:r>
      </w:ins>
      <w:r w:rsidRPr="00205B6F">
        <w:t xml:space="preserve">2001) and </w:t>
      </w:r>
      <w:proofErr w:type="spellStart"/>
      <w:r w:rsidRPr="00205B6F">
        <w:t>Gawai</w:t>
      </w:r>
      <w:proofErr w:type="spellEnd"/>
      <w:r w:rsidRPr="00205B6F">
        <w:t xml:space="preserve"> and </w:t>
      </w:r>
      <w:proofErr w:type="spellStart"/>
      <w:r w:rsidRPr="00205B6F">
        <w:t>Pawar</w:t>
      </w:r>
      <w:proofErr w:type="spellEnd"/>
      <w:r w:rsidRPr="00205B6F">
        <w:t xml:space="preserve"> (2006). </w:t>
      </w:r>
      <w:del w:id="19" w:author="x" w:date="2026-04-08T12:34:00Z">
        <w:r w:rsidR="00F96FF1" w:rsidRPr="00205B6F" w:rsidDel="00636325">
          <w:delText>(</w:delText>
        </w:r>
      </w:del>
      <w:proofErr w:type="spellStart"/>
      <w:r w:rsidR="00F96FF1" w:rsidRPr="00205B6F">
        <w:t>Shivkumar</w:t>
      </w:r>
      <w:proofErr w:type="spellEnd"/>
      <w:r w:rsidR="00F96FF1" w:rsidRPr="00205B6F">
        <w:t xml:space="preserve"> and </w:t>
      </w:r>
      <w:proofErr w:type="spellStart"/>
      <w:r w:rsidR="00F96FF1" w:rsidRPr="00205B6F">
        <w:t>Ahlawat</w:t>
      </w:r>
      <w:proofErr w:type="spellEnd"/>
      <w:r w:rsidR="00F96FF1" w:rsidRPr="00205B6F">
        <w:t xml:space="preserve"> </w:t>
      </w:r>
      <w:ins w:id="20" w:author="x" w:date="2026-04-08T12:34:00Z">
        <w:r w:rsidR="00636325">
          <w:t>(</w:t>
        </w:r>
      </w:ins>
      <w:r w:rsidRPr="00205B6F">
        <w:t>2008)</w:t>
      </w:r>
      <w:ins w:id="21" w:author="x" w:date="2026-04-08T13:17:00Z">
        <w:r w:rsidR="003D127E">
          <w:t>,</w:t>
        </w:r>
      </w:ins>
      <w:r w:rsidRPr="00205B6F">
        <w:t xml:space="preserve"> also observed higher wheat yield with the application of 100% RDF combined with FYM </w:t>
      </w:r>
      <w:ins w:id="22" w:author="x" w:date="2026-04-08T12:35:00Z">
        <w:r w:rsidR="00636325">
          <w:t>at</w:t>
        </w:r>
      </w:ins>
      <w:del w:id="23" w:author="x" w:date="2026-04-08T12:35:00Z">
        <w:r w:rsidRPr="00205B6F" w:rsidDel="00636325">
          <w:delText>@</w:delText>
        </w:r>
      </w:del>
      <w:r w:rsidRPr="00205B6F">
        <w:t xml:space="preserve"> 5 t ha</w:t>
      </w:r>
      <w:r w:rsidRPr="00205B6F">
        <w:rPr>
          <w:rFonts w:ascii="Cambria Math" w:hAnsi="Cambria Math"/>
        </w:rPr>
        <w:t>⁻</w:t>
      </w:r>
      <w:r w:rsidRPr="00205B6F">
        <w:t xml:space="preserve">¹. </w:t>
      </w:r>
      <w:del w:id="24" w:author="x" w:date="2026-04-08T12:35:00Z">
        <w:r w:rsidR="00F96FF1" w:rsidRPr="00205B6F" w:rsidDel="00636325">
          <w:delText>(</w:delText>
        </w:r>
      </w:del>
      <w:proofErr w:type="spellStart"/>
      <w:r w:rsidR="00F96FF1" w:rsidRPr="00205B6F">
        <w:t>Parihar</w:t>
      </w:r>
      <w:proofErr w:type="spellEnd"/>
      <w:r w:rsidR="00F96FF1" w:rsidRPr="00205B6F">
        <w:t xml:space="preserve"> et al. </w:t>
      </w:r>
      <w:ins w:id="25" w:author="x" w:date="2026-04-08T12:35:00Z">
        <w:r w:rsidR="00636325">
          <w:t>(</w:t>
        </w:r>
      </w:ins>
      <w:r w:rsidRPr="00205B6F">
        <w:t>2010)</w:t>
      </w:r>
      <w:ins w:id="26" w:author="x" w:date="2026-04-08T13:17:00Z">
        <w:r w:rsidR="003D127E">
          <w:t>,</w:t>
        </w:r>
      </w:ins>
      <w:bookmarkStart w:id="27" w:name="_GoBack"/>
      <w:bookmarkEnd w:id="27"/>
      <w:r w:rsidRPr="00205B6F">
        <w:t xml:space="preserve"> concluded that FYM improves soil physical, chemical, and biological properties and works synergistically with nitrogen and phosphorus, enhancing nutrient mineralization and ultimately increasing crop growth and yield. It has also been observed that application of 75% RDF along with 10 t FYM ha</w:t>
      </w:r>
      <w:r w:rsidRPr="00205B6F">
        <w:rPr>
          <w:rFonts w:ascii="Cambria Math" w:hAnsi="Cambria Math"/>
        </w:rPr>
        <w:t>⁻</w:t>
      </w:r>
      <w:r w:rsidRPr="00205B6F">
        <w:t>¹ significantly increased plant height and effective tillers, leading to higher grain and straw yield.</w:t>
      </w:r>
      <w:ins w:id="28" w:author="x" w:date="2026-04-08T12:38:00Z">
        <w:r w:rsidR="00304E0C">
          <w:t xml:space="preserve"> </w:t>
        </w:r>
      </w:ins>
      <w:del w:id="29" w:author="x" w:date="2026-04-08T12:38:00Z">
        <w:r w:rsidR="00F96FF1" w:rsidRPr="00205B6F" w:rsidDel="00304E0C">
          <w:delText>(</w:delText>
        </w:r>
      </w:del>
      <w:r w:rsidR="00F96FF1" w:rsidRPr="00205B6F">
        <w:t xml:space="preserve">Desai et al. </w:t>
      </w:r>
      <w:ins w:id="30" w:author="x" w:date="2026-04-08T12:38:00Z">
        <w:r w:rsidR="00304E0C">
          <w:t>(</w:t>
        </w:r>
      </w:ins>
      <w:r w:rsidRPr="00205B6F">
        <w:t>2015) reported that application of 150:75:00 kg NPK ha</w:t>
      </w:r>
      <w:r w:rsidRPr="00205B6F">
        <w:rPr>
          <w:rFonts w:ascii="Cambria Math" w:hAnsi="Cambria Math"/>
        </w:rPr>
        <w:t>⁻</w:t>
      </w:r>
      <w:r w:rsidRPr="00205B6F">
        <w:t>¹ along with FYM @ 5 t ha</w:t>
      </w:r>
      <w:r w:rsidRPr="00205B6F">
        <w:rPr>
          <w:rFonts w:ascii="Cambria Math" w:hAnsi="Cambria Math"/>
        </w:rPr>
        <w:t>⁻</w:t>
      </w:r>
      <w:r w:rsidRPr="00205B6F">
        <w:t>¹, Azotobacter, PSB, and sulphur @ 40 kg ha</w:t>
      </w:r>
      <w:r w:rsidRPr="00205B6F">
        <w:rPr>
          <w:rFonts w:ascii="Cambria Math" w:hAnsi="Cambria Math"/>
        </w:rPr>
        <w:t>⁻</w:t>
      </w:r>
      <w:r w:rsidRPr="00205B6F">
        <w:t xml:space="preserve">¹ significantly increased yield attributes such as number of spikes per meter row length (34.35%), spike length (28%), and grains per spike (31%) over recommended dose (120:60:00 NPK). Similar findings were reported by </w:t>
      </w:r>
      <w:del w:id="31" w:author="x" w:date="2026-04-08T12:39:00Z">
        <w:r w:rsidR="00F96FF1" w:rsidRPr="00205B6F" w:rsidDel="00304E0C">
          <w:delText>(</w:delText>
        </w:r>
      </w:del>
      <w:r w:rsidR="00F96FF1" w:rsidRPr="00205B6F">
        <w:t xml:space="preserve">Singh et al. </w:t>
      </w:r>
      <w:ins w:id="32" w:author="x" w:date="2026-04-08T12:39:00Z">
        <w:r w:rsidR="00304E0C">
          <w:t>(</w:t>
        </w:r>
      </w:ins>
      <w:r w:rsidR="00F96FF1" w:rsidRPr="00205B6F">
        <w:t>2008</w:t>
      </w:r>
      <w:ins w:id="33" w:author="x" w:date="2026-04-08T12:39:00Z">
        <w:r w:rsidR="00304E0C">
          <w:t>)</w:t>
        </w:r>
      </w:ins>
      <w:r w:rsidR="00F96FF1" w:rsidRPr="00205B6F">
        <w:t xml:space="preserve"> and Pandey et al. </w:t>
      </w:r>
      <w:ins w:id="34" w:author="x" w:date="2026-04-08T12:39:00Z">
        <w:r w:rsidR="00304E0C">
          <w:t>(</w:t>
        </w:r>
      </w:ins>
      <w:r w:rsidR="00F96FF1" w:rsidRPr="00205B6F">
        <w:t xml:space="preserve">2009). </w:t>
      </w:r>
      <w:r w:rsidRPr="00205B6F">
        <w:t>The same treatment also resulted in 31.61% and 33.80% increase in grain and straw yield, respectively, due to the combined effect of organic manure, biofertilizers, and chemical fertilizers, which enhanced nutrient availability, uptake, and dry matter accumulation.</w:t>
      </w:r>
      <w:ins w:id="35" w:author="x" w:date="2026-04-08T12:39:00Z">
        <w:r w:rsidR="00304E0C">
          <w:t xml:space="preserve"> </w:t>
        </w:r>
      </w:ins>
      <w:del w:id="36" w:author="x" w:date="2026-04-08T12:39:00Z">
        <w:r w:rsidR="00F96FF1" w:rsidRPr="00205B6F" w:rsidDel="00304E0C">
          <w:delText>(</w:delText>
        </w:r>
      </w:del>
      <w:proofErr w:type="spellStart"/>
      <w:r w:rsidR="00F96FF1" w:rsidRPr="00205B6F">
        <w:t>Sangma</w:t>
      </w:r>
      <w:proofErr w:type="spellEnd"/>
      <w:r w:rsidR="00F96FF1" w:rsidRPr="00205B6F">
        <w:t xml:space="preserve"> et al. </w:t>
      </w:r>
      <w:ins w:id="37" w:author="x" w:date="2026-04-08T12:39:00Z">
        <w:r w:rsidR="00304E0C">
          <w:t>(</w:t>
        </w:r>
      </w:ins>
      <w:r w:rsidRPr="00205B6F">
        <w:t>2017) reported maximum grains per spike (61.42), 1000-grain weight (44.76 g), grain yield (50.93 q ha</w:t>
      </w:r>
      <w:r w:rsidRPr="00205B6F">
        <w:rPr>
          <w:rFonts w:ascii="Cambria Math" w:hAnsi="Cambria Math"/>
        </w:rPr>
        <w:t>⁻</w:t>
      </w:r>
      <w:r w:rsidRPr="00205B6F">
        <w:t>¹), and straw yield (126.76 q ha</w:t>
      </w:r>
      <w:r w:rsidRPr="00205B6F">
        <w:rPr>
          <w:rFonts w:ascii="Cambria Math" w:hAnsi="Cambria Math"/>
        </w:rPr>
        <w:t>⁻</w:t>
      </w:r>
      <w:r w:rsidRPr="00205B6F">
        <w:t xml:space="preserve">¹) under treatment involving 100% NPK combined with FYM and zinc, whereas minimum values were recorded under control. </w:t>
      </w:r>
      <w:del w:id="38" w:author="x" w:date="2026-04-08T12:39:00Z">
        <w:r w:rsidR="00F96FF1" w:rsidRPr="00205B6F" w:rsidDel="00304E0C">
          <w:lastRenderedPageBreak/>
          <w:delText>(</w:delText>
        </w:r>
      </w:del>
      <w:proofErr w:type="spellStart"/>
      <w:r w:rsidR="00F96FF1" w:rsidRPr="00205B6F">
        <w:t>Choudhary</w:t>
      </w:r>
      <w:proofErr w:type="spellEnd"/>
      <w:r w:rsidR="00F96FF1" w:rsidRPr="00205B6F">
        <w:t xml:space="preserve"> et al. </w:t>
      </w:r>
      <w:ins w:id="39" w:author="x" w:date="2026-04-08T12:39:00Z">
        <w:r w:rsidR="00304E0C">
          <w:t>(</w:t>
        </w:r>
      </w:ins>
      <w:r w:rsidRPr="00205B6F">
        <w:t xml:space="preserve">2003) also documented significant improvement in yield attributes due to integrated nutrient management. Rao et al. (1996) observed that combining organic and inorganic nitrogen sources produced yields comparable to sole inorganic nitrogen application. </w:t>
      </w:r>
      <w:del w:id="40" w:author="x" w:date="2026-04-08T12:40:00Z">
        <w:r w:rsidR="00F96FF1" w:rsidRPr="00205B6F" w:rsidDel="00304E0C">
          <w:delText>(</w:delText>
        </w:r>
      </w:del>
      <w:proofErr w:type="spellStart"/>
      <w:r w:rsidR="00F96FF1" w:rsidRPr="00205B6F">
        <w:t>Saad</w:t>
      </w:r>
      <w:proofErr w:type="spellEnd"/>
      <w:r w:rsidR="00F96FF1" w:rsidRPr="00205B6F">
        <w:t xml:space="preserve"> and </w:t>
      </w:r>
      <w:proofErr w:type="spellStart"/>
      <w:r w:rsidR="00F96FF1" w:rsidRPr="00205B6F">
        <w:t>Hamimad</w:t>
      </w:r>
      <w:proofErr w:type="spellEnd"/>
      <w:r w:rsidR="00F96FF1" w:rsidRPr="00205B6F">
        <w:t xml:space="preserve"> et al. </w:t>
      </w:r>
      <w:ins w:id="41" w:author="x" w:date="2026-04-08T12:40:00Z">
        <w:r w:rsidR="00304E0C">
          <w:t>(</w:t>
        </w:r>
      </w:ins>
      <w:r w:rsidRPr="00205B6F">
        <w:t xml:space="preserve">1998) reported higher wheat yield with bacterial inoculation, while </w:t>
      </w:r>
      <w:del w:id="42" w:author="x" w:date="2026-04-08T12:40:00Z">
        <w:r w:rsidR="00F96FF1" w:rsidRPr="00205B6F" w:rsidDel="00304E0C">
          <w:delText>(</w:delText>
        </w:r>
      </w:del>
      <w:r w:rsidR="00F96FF1" w:rsidRPr="00205B6F">
        <w:t xml:space="preserve">Afzal et al. </w:t>
      </w:r>
      <w:ins w:id="43" w:author="x" w:date="2026-04-08T12:40:00Z">
        <w:r w:rsidR="00304E0C">
          <w:t>(</w:t>
        </w:r>
      </w:ins>
      <w:r w:rsidRPr="00205B6F">
        <w:t xml:space="preserve">2005) found that phosphate-solubilizing microorganisms along with phosphorus fertilizers and organic manure significantly improved grain and biological </w:t>
      </w:r>
      <w:proofErr w:type="spellStart"/>
      <w:r w:rsidRPr="00205B6F">
        <w:t>yield.</w:t>
      </w:r>
      <w:commentRangeStart w:id="44"/>
      <w:r w:rsidRPr="00205B6F">
        <w:t>F</w:t>
      </w:r>
      <w:commentRangeEnd w:id="44"/>
      <w:r w:rsidR="00304E0C">
        <w:rPr>
          <w:rStyle w:val="Refdecomentario"/>
          <w:rFonts w:asciiTheme="minorHAnsi" w:eastAsiaTheme="minorHAnsi" w:hAnsiTheme="minorHAnsi" w:cstheme="minorBidi"/>
          <w:lang w:eastAsia="en-US"/>
        </w:rPr>
        <w:commentReference w:id="44"/>
      </w:r>
      <w:r w:rsidRPr="00205B6F">
        <w:t>urther</w:t>
      </w:r>
      <w:proofErr w:type="spellEnd"/>
      <w:r w:rsidRPr="00205B6F">
        <w:t xml:space="preserve">, application of </w:t>
      </w:r>
      <w:commentRangeStart w:id="45"/>
      <w:r w:rsidRPr="00205B6F">
        <w:t>N150P60K60</w:t>
      </w:r>
      <w:commentRangeEnd w:id="45"/>
      <w:r w:rsidR="00304E0C">
        <w:rPr>
          <w:rStyle w:val="Refdecomentario"/>
          <w:rFonts w:asciiTheme="minorHAnsi" w:eastAsiaTheme="minorHAnsi" w:hAnsiTheme="minorHAnsi" w:cstheme="minorBidi"/>
          <w:lang w:eastAsia="en-US"/>
        </w:rPr>
        <w:commentReference w:id="45"/>
      </w:r>
      <w:r w:rsidRPr="00205B6F">
        <w:t xml:space="preserve"> along with FYM, sulphur, or boron significantly enhanced grain and straw yield compared to sole fertilizer application. Reena et al. (2017) observed that reducing NPK dose by 25% and integrating it with sulphur, boron, and FYM resulted in significantly higher yields, with maximum grain yield (45.26 q ha</w:t>
      </w:r>
      <w:r w:rsidRPr="00205B6F">
        <w:rPr>
          <w:rFonts w:ascii="Cambria Math" w:hAnsi="Cambria Math"/>
        </w:rPr>
        <w:t>⁻</w:t>
      </w:r>
      <w:r w:rsidRPr="00205B6F">
        <w:t>¹) and straw yield (56.94 q ha</w:t>
      </w:r>
      <w:r w:rsidRPr="00205B6F">
        <w:rPr>
          <w:rFonts w:ascii="Cambria Math" w:hAnsi="Cambria Math"/>
        </w:rPr>
        <w:t>⁻</w:t>
      </w:r>
      <w:r w:rsidRPr="00205B6F">
        <w:t xml:space="preserve">¹) recorded under 75% NPK + S + B + FYM. This increase was attributed to the synergistic effect of combined nutrient sources. Similar results were also reported by </w:t>
      </w:r>
      <w:del w:id="46" w:author="x" w:date="2026-04-08T12:42:00Z">
        <w:r w:rsidR="00F96FF1" w:rsidRPr="00205B6F" w:rsidDel="00304E0C">
          <w:delText>(</w:delText>
        </w:r>
      </w:del>
      <w:r w:rsidR="00F96FF1" w:rsidRPr="00205B6F">
        <w:t xml:space="preserve">Reddy et al. </w:t>
      </w:r>
      <w:ins w:id="47" w:author="x" w:date="2026-04-08T12:42:00Z">
        <w:r w:rsidR="00304E0C">
          <w:t>(</w:t>
        </w:r>
      </w:ins>
      <w:r w:rsidR="00F96FF1" w:rsidRPr="00205B6F">
        <w:t xml:space="preserve">2009) and Singh and Kumar et al. </w:t>
      </w:r>
      <w:ins w:id="48" w:author="x" w:date="2026-04-08T12:43:00Z">
        <w:r w:rsidR="00304E0C">
          <w:t>(</w:t>
        </w:r>
      </w:ins>
      <w:r w:rsidRPr="00205B6F">
        <w:t>2010).</w:t>
      </w:r>
    </w:p>
    <w:p w14:paraId="38ADAD06" w14:textId="77777777" w:rsidR="00FA76FC" w:rsidRPr="00205B6F" w:rsidRDefault="00CF7B42" w:rsidP="00CF7B42">
      <w:pPr>
        <w:jc w:val="both"/>
        <w:rPr>
          <w:rFonts w:ascii="Times New Roman" w:hAnsi="Times New Roman" w:cs="Times New Roman"/>
          <w:b/>
          <w:bCs/>
          <w:color w:val="000000"/>
          <w:sz w:val="24"/>
          <w:szCs w:val="24"/>
        </w:rPr>
      </w:pPr>
      <w:r w:rsidRPr="00205B6F">
        <w:rPr>
          <w:rFonts w:ascii="Times New Roman" w:hAnsi="Times New Roman" w:cs="Times New Roman"/>
          <w:b/>
          <w:bCs/>
          <w:color w:val="000000"/>
          <w:sz w:val="24"/>
          <w:szCs w:val="24"/>
        </w:rPr>
        <w:t>Effect of INM on nutrient uptake</w:t>
      </w:r>
    </w:p>
    <w:p w14:paraId="79D39232" w14:textId="40DEECC1" w:rsidR="005B7496" w:rsidRPr="00205B6F" w:rsidRDefault="005B7496" w:rsidP="005B7496">
      <w:pPr>
        <w:pStyle w:val="NormalWeb"/>
        <w:jc w:val="both"/>
      </w:pPr>
      <w:r w:rsidRPr="00205B6F">
        <w:t xml:space="preserve">Nitrogen uptake in both grain and straw increased markedly under Integrated Nutrient Management (INM) compared to the sole application of </w:t>
      </w:r>
      <w:commentRangeStart w:id="49"/>
      <w:r w:rsidRPr="00205B6F">
        <w:t>either chemical fertilizers or organic sources. Among the treatments, T11 (75% RDF + 25% N through vermicompost + Azotobacter + PSB) and T10 (75% RDF + 25% N through FYM + Azotobacter + PSB) consistently performed better than the application of 100% RDF alone. The higher nitrogen uptake observed in T11 may be due to the synergistic effect of vermicompost, which provides a gradual release of nutrients, along with biofertilizers that enhance biological nitrogen fixation and reduce nutrient losses through leaching and volatilization</w:t>
      </w:r>
      <w:commentRangeEnd w:id="49"/>
      <w:r w:rsidR="003D127E">
        <w:rPr>
          <w:rStyle w:val="Refdecomentario"/>
          <w:rFonts w:asciiTheme="minorHAnsi" w:eastAsiaTheme="minorHAnsi" w:hAnsiTheme="minorHAnsi" w:cstheme="minorBidi"/>
          <w:lang w:eastAsia="en-US"/>
        </w:rPr>
        <w:commentReference w:id="49"/>
      </w:r>
      <w:r w:rsidRPr="00205B6F">
        <w:t xml:space="preserve">. Similar findings were reported by </w:t>
      </w:r>
      <w:del w:id="50" w:author="x" w:date="2026-04-08T13:10:00Z">
        <w:r w:rsidR="00F96FF1" w:rsidRPr="00205B6F" w:rsidDel="003D127E">
          <w:delText>(</w:delText>
        </w:r>
      </w:del>
      <w:r w:rsidR="00F96FF1" w:rsidRPr="00205B6F">
        <w:t xml:space="preserve">Sharma et al. </w:t>
      </w:r>
      <w:ins w:id="51" w:author="x" w:date="2026-04-08T13:10:00Z">
        <w:r w:rsidR="003D127E">
          <w:t>(</w:t>
        </w:r>
      </w:ins>
      <w:r w:rsidRPr="00205B6F">
        <w:t xml:space="preserve">2022), who observed improved nitrogen recovery under INM practices, while </w:t>
      </w:r>
      <w:del w:id="52" w:author="x" w:date="2026-04-08T13:10:00Z">
        <w:r w:rsidR="00F96FF1" w:rsidRPr="00205B6F" w:rsidDel="003D127E">
          <w:delText>(</w:delText>
        </w:r>
      </w:del>
      <w:proofErr w:type="spellStart"/>
      <w:r w:rsidR="00F96FF1" w:rsidRPr="00205B6F">
        <w:t>Chesti</w:t>
      </w:r>
      <w:proofErr w:type="spellEnd"/>
      <w:r w:rsidR="00F96FF1" w:rsidRPr="00205B6F">
        <w:t xml:space="preserve"> et al. </w:t>
      </w:r>
      <w:ins w:id="53" w:author="x" w:date="2026-04-08T13:10:00Z">
        <w:r w:rsidR="003D127E">
          <w:t>(</w:t>
        </w:r>
      </w:ins>
      <w:r w:rsidRPr="00205B6F">
        <w:t>2013) also highlighted better nitrogen utilization efficiency with integrated nutrient sources.</w:t>
      </w:r>
    </w:p>
    <w:p w14:paraId="449C9242" w14:textId="520DE172" w:rsidR="005B7496" w:rsidRPr="00205B6F" w:rsidRDefault="005B7496" w:rsidP="005B7496">
      <w:pPr>
        <w:pStyle w:val="NormalWeb"/>
        <w:jc w:val="both"/>
      </w:pPr>
      <w:commentRangeStart w:id="54"/>
      <w:r w:rsidRPr="00205B6F">
        <w:t xml:space="preserve">Phosphorus uptake was also significantly influenced by integrated nutrient treatments. Grain phosphorus uptake was highest under </w:t>
      </w:r>
      <w:r w:rsidR="00F96FF1" w:rsidRPr="00205B6F">
        <w:t>(75% RDF + 25% N through vermicompost + Azotobacter + PSB) and T10 (75% RDF + 25% N through FYM + Azotobacter + PSB</w:t>
      </w:r>
      <w:commentRangeStart w:id="55"/>
      <w:proofErr w:type="gramStart"/>
      <w:r w:rsidR="00F96FF1" w:rsidRPr="00205B6F">
        <w:t>) .</w:t>
      </w:r>
      <w:proofErr w:type="gramEnd"/>
      <w:r w:rsidRPr="00205B6F">
        <w:t xml:space="preserve"> </w:t>
      </w:r>
      <w:commentRangeEnd w:id="55"/>
      <w:r w:rsidR="003D127E">
        <w:rPr>
          <w:rStyle w:val="Refdecomentario"/>
          <w:rFonts w:asciiTheme="minorHAnsi" w:eastAsiaTheme="minorHAnsi" w:hAnsiTheme="minorHAnsi" w:cstheme="minorBidi"/>
          <w:lang w:eastAsia="en-US"/>
        </w:rPr>
        <w:commentReference w:id="55"/>
      </w:r>
      <w:r w:rsidRPr="00205B6F">
        <w:t xml:space="preserve">This improvement can be attributed to the role of phosphate-solubilizing bacteria (PSB), which increase the availability of native soil phosphorus, along with organic manures that reduce phosphorus fixation and enhance root absorption capacity. </w:t>
      </w:r>
      <w:commentRangeEnd w:id="54"/>
      <w:r w:rsidR="003D127E">
        <w:rPr>
          <w:rStyle w:val="Refdecomentario"/>
          <w:rFonts w:asciiTheme="minorHAnsi" w:eastAsiaTheme="minorHAnsi" w:hAnsiTheme="minorHAnsi" w:cstheme="minorBidi"/>
          <w:lang w:eastAsia="en-US"/>
        </w:rPr>
        <w:commentReference w:id="54"/>
      </w:r>
      <w:r w:rsidRPr="00205B6F">
        <w:t>These results ar</w:t>
      </w:r>
      <w:r w:rsidR="00F96FF1" w:rsidRPr="00205B6F">
        <w:t xml:space="preserve">e consistent with </w:t>
      </w:r>
      <w:del w:id="56" w:author="x" w:date="2026-04-08T13:11:00Z">
        <w:r w:rsidR="00F96FF1" w:rsidRPr="00205B6F" w:rsidDel="003D127E">
          <w:delText>(</w:delText>
        </w:r>
      </w:del>
      <w:r w:rsidR="00F96FF1" w:rsidRPr="00205B6F">
        <w:t xml:space="preserve">Kumar et al. </w:t>
      </w:r>
      <w:ins w:id="57" w:author="x" w:date="2026-04-08T13:11:00Z">
        <w:r w:rsidR="003D127E">
          <w:t>(</w:t>
        </w:r>
      </w:ins>
      <w:r w:rsidRPr="00205B6F">
        <w:t>2022), who reported that combining organic inputs with biofertilizers improves phosphorus availability. Additionally, multi-location studies conducted across the Indo-Gangetic Plains have demonstrated that partial substitution of chemical fertilizers with organic sources helps maintain long-term phosphorus availability.</w:t>
      </w:r>
    </w:p>
    <w:p w14:paraId="45A3BED3" w14:textId="36E505B1" w:rsidR="005B7496" w:rsidRPr="00205B6F" w:rsidRDefault="005B7496" w:rsidP="005B7496">
      <w:pPr>
        <w:pStyle w:val="NormalWeb"/>
        <w:jc w:val="both"/>
      </w:pPr>
      <w:commentRangeStart w:id="58"/>
      <w:r w:rsidRPr="00205B6F">
        <w:t xml:space="preserve">Potassium uptake followed a similar trend, with treatments </w:t>
      </w:r>
      <w:r w:rsidR="00F96FF1" w:rsidRPr="00205B6F">
        <w:t xml:space="preserve">(75% RDF + 25% N through vermicompost + Azotobacter + PSB) and T10 (75% RDF + 25% N through FYM + Azotobacter + PSB) </w:t>
      </w:r>
      <w:r w:rsidRPr="00205B6F">
        <w:t xml:space="preserve">recording significantly higher values than 100% RDF. </w:t>
      </w:r>
      <w:proofErr w:type="spellStart"/>
      <w:r w:rsidRPr="00205B6F">
        <w:t>Vermicompost</w:t>
      </w:r>
      <w:proofErr w:type="spellEnd"/>
      <w:r w:rsidRPr="00205B6F">
        <w:t xml:space="preserve"> </w:t>
      </w:r>
      <w:commentRangeEnd w:id="58"/>
      <w:r w:rsidR="003D127E">
        <w:rPr>
          <w:rStyle w:val="Refdecomentario"/>
          <w:rFonts w:asciiTheme="minorHAnsi" w:eastAsiaTheme="minorHAnsi" w:hAnsiTheme="minorHAnsi" w:cstheme="minorBidi"/>
          <w:lang w:eastAsia="en-US"/>
        </w:rPr>
        <w:commentReference w:id="58"/>
      </w:r>
      <w:r w:rsidRPr="00205B6F">
        <w:t xml:space="preserve">contributed directly to the supply of exchangeable potassium and also improved soil cation exchange capacity, thereby enhancing potassium availability to plants. The increased potassium accumulation in straw under integrated treatments indicates improved nutrient translocation due to balanced nutrition. Similar observations were reported by </w:t>
      </w:r>
      <w:del w:id="59" w:author="x" w:date="2026-04-08T13:12:00Z">
        <w:r w:rsidR="00F96FF1" w:rsidRPr="00205B6F" w:rsidDel="003D127E">
          <w:delText>(</w:delText>
        </w:r>
      </w:del>
      <w:r w:rsidR="00F96FF1" w:rsidRPr="00205B6F">
        <w:t xml:space="preserve">Singh and Patel et al. </w:t>
      </w:r>
      <w:ins w:id="60" w:author="x" w:date="2026-04-08T13:12:00Z">
        <w:r w:rsidR="003D127E">
          <w:t>(</w:t>
        </w:r>
      </w:ins>
      <w:r w:rsidRPr="00205B6F">
        <w:t xml:space="preserve">2022), who noted higher potassium uptake in cereals under INM practices. </w:t>
      </w:r>
      <w:del w:id="61" w:author="x" w:date="2026-04-08T13:12:00Z">
        <w:r w:rsidR="00F96FF1" w:rsidRPr="00205B6F" w:rsidDel="003D127E">
          <w:delText>(</w:delText>
        </w:r>
      </w:del>
      <w:r w:rsidR="00F96FF1" w:rsidRPr="00205B6F">
        <w:t xml:space="preserve">Pandey et al. </w:t>
      </w:r>
      <w:ins w:id="62" w:author="x" w:date="2026-04-08T13:12:00Z">
        <w:r w:rsidR="003D127E">
          <w:t>(</w:t>
        </w:r>
      </w:ins>
      <w:r w:rsidRPr="00205B6F">
        <w:t>2025)</w:t>
      </w:r>
      <w:r w:rsidR="00F96FF1" w:rsidRPr="00205B6F">
        <w:t>,</w:t>
      </w:r>
      <w:r w:rsidRPr="00205B6F">
        <w:t xml:space="preserve"> further emphasized that vermicompost ensures a slow and sustained release of potassium.</w:t>
      </w:r>
    </w:p>
    <w:p w14:paraId="35DC7E1E" w14:textId="3A30631B" w:rsidR="005B7496" w:rsidRPr="00205B6F" w:rsidRDefault="005B7496" w:rsidP="005B7496">
      <w:pPr>
        <w:pStyle w:val="NormalWeb"/>
        <w:jc w:val="both"/>
      </w:pPr>
      <w:commentRangeStart w:id="63"/>
      <w:r w:rsidRPr="00205B6F">
        <w:lastRenderedPageBreak/>
        <w:t>The combined application of vermicompost and PSB along with chemical fertilizers significantly enhanced total NPK uptake compared to the use of fertilizers or vermicompost alone. The highest nutrient uptake was recorded with treatments involving 75% RDF + vermicompost @ 1 t ha</w:t>
      </w:r>
      <w:r w:rsidRPr="00205B6F">
        <w:rPr>
          <w:rFonts w:ascii="Cambria Math" w:hAnsi="Cambria Math"/>
        </w:rPr>
        <w:t>⁻</w:t>
      </w:r>
      <w:r w:rsidRPr="00205B6F">
        <w:t>¹ + PSB and 100% RDF + vermicompost @ 1 t ha</w:t>
      </w:r>
      <w:r w:rsidRPr="00205B6F">
        <w:rPr>
          <w:rFonts w:ascii="Cambria Math" w:hAnsi="Cambria Math"/>
        </w:rPr>
        <w:t>⁻</w:t>
      </w:r>
      <w:r w:rsidRPr="00205B6F">
        <w:t xml:space="preserve">¹ + PSB. This improvement in nutrient uptake may be </w:t>
      </w:r>
      <w:commentRangeEnd w:id="63"/>
      <w:r w:rsidR="003D127E">
        <w:rPr>
          <w:rStyle w:val="Refdecomentario"/>
          <w:rFonts w:asciiTheme="minorHAnsi" w:eastAsiaTheme="minorHAnsi" w:hAnsiTheme="minorHAnsi" w:cstheme="minorBidi"/>
          <w:lang w:eastAsia="en-US"/>
        </w:rPr>
        <w:commentReference w:id="63"/>
      </w:r>
      <w:r w:rsidRPr="00205B6F">
        <w:t xml:space="preserve">attributed to the additional nutrient supply and improved root growth, which enhances the plant’s capacity to absorb water and nutrients efficiently. Similar results were reported by </w:t>
      </w:r>
      <w:del w:id="64" w:author="x" w:date="2026-04-08T13:13:00Z">
        <w:r w:rsidR="00F96FF1" w:rsidRPr="00205B6F" w:rsidDel="003D127E">
          <w:delText>(</w:delText>
        </w:r>
      </w:del>
      <w:r w:rsidR="00F96FF1" w:rsidRPr="00205B6F">
        <w:t xml:space="preserve">Devi et al. </w:t>
      </w:r>
      <w:ins w:id="65" w:author="x" w:date="2026-04-08T13:13:00Z">
        <w:r w:rsidR="003D127E">
          <w:t>(</w:t>
        </w:r>
      </w:ins>
      <w:r w:rsidRPr="00205B6F">
        <w:t xml:space="preserve">2011) and are in agreement with the findings of </w:t>
      </w:r>
      <w:del w:id="66" w:author="x" w:date="2026-04-08T13:13:00Z">
        <w:r w:rsidR="00F96FF1" w:rsidRPr="00205B6F" w:rsidDel="003D127E">
          <w:delText>(</w:delText>
        </w:r>
      </w:del>
      <w:proofErr w:type="spellStart"/>
      <w:r w:rsidR="00F96FF1" w:rsidRPr="00205B6F">
        <w:t>Datt</w:t>
      </w:r>
      <w:proofErr w:type="spellEnd"/>
      <w:r w:rsidR="00F96FF1" w:rsidRPr="00205B6F">
        <w:t xml:space="preserve"> et al. </w:t>
      </w:r>
      <w:ins w:id="67" w:author="x" w:date="2026-04-08T13:13:00Z">
        <w:r w:rsidR="003D127E">
          <w:t>(</w:t>
        </w:r>
      </w:ins>
      <w:r w:rsidRPr="00205B6F">
        <w:t>2003).</w:t>
      </w:r>
    </w:p>
    <w:p w14:paraId="66DF1A17" w14:textId="77777777" w:rsidR="005B7496" w:rsidRPr="00205B6F" w:rsidRDefault="005B7496" w:rsidP="005B7496">
      <w:pPr>
        <w:jc w:val="both"/>
        <w:rPr>
          <w:rFonts w:ascii="Times New Roman" w:hAnsi="Times New Roman" w:cs="Times New Roman"/>
          <w:b/>
          <w:bCs/>
          <w:color w:val="000000"/>
          <w:sz w:val="24"/>
          <w:szCs w:val="24"/>
        </w:rPr>
      </w:pPr>
      <w:r w:rsidRPr="00205B6F">
        <w:rPr>
          <w:rFonts w:ascii="Times New Roman" w:hAnsi="Times New Roman" w:cs="Times New Roman"/>
          <w:b/>
          <w:bCs/>
          <w:color w:val="000000"/>
          <w:sz w:val="24"/>
          <w:szCs w:val="24"/>
        </w:rPr>
        <w:t>Effect of INM on soil nutrient status</w:t>
      </w:r>
    </w:p>
    <w:p w14:paraId="17F8D25A" w14:textId="77777777" w:rsidR="00EF7FE5" w:rsidRPr="00205B6F" w:rsidRDefault="00EF7FE5" w:rsidP="00EF7FE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05B6F">
        <w:rPr>
          <w:rFonts w:ascii="Times New Roman" w:eastAsia="Times New Roman" w:hAnsi="Times New Roman" w:cs="Times New Roman"/>
          <w:sz w:val="24"/>
          <w:szCs w:val="24"/>
          <w:lang w:eastAsia="en-IN"/>
        </w:rPr>
        <w:t>Integrated Nutrient Management (INM), involving the combined use of chemical fertilizers, organic manures, and biofertilizers, has been widely reported to improve soil nutrient status and overall soil health. A field experiment conducted in Uttar Pradesh demonstrated that the integrated application of fertilizers with farmyard manure (FYM) and vermicompost significantly enhanced soil nutrient availability after crop harvest, resulting in increased levels of available nitrogen (N), phosphorus (P), potassium (K), sulphur (S), and zinc (Zn) compared to control treatments, while the lowest nutrient status was observed under u</w:t>
      </w:r>
      <w:r w:rsidR="00F96FF1" w:rsidRPr="00205B6F">
        <w:rPr>
          <w:rFonts w:ascii="Times New Roman" w:eastAsia="Times New Roman" w:hAnsi="Times New Roman" w:cs="Times New Roman"/>
          <w:sz w:val="24"/>
          <w:szCs w:val="24"/>
          <w:lang w:eastAsia="en-IN"/>
        </w:rPr>
        <w:t>nfertilized plots (Singh et al.</w:t>
      </w:r>
      <w:r w:rsidRPr="00205B6F">
        <w:rPr>
          <w:rFonts w:ascii="Times New Roman" w:eastAsia="Times New Roman" w:hAnsi="Times New Roman" w:cs="Times New Roman"/>
          <w:sz w:val="24"/>
          <w:szCs w:val="24"/>
          <w:lang w:eastAsia="en-IN"/>
        </w:rPr>
        <w:t xml:space="preserve"> 2019). The incorporation of organic manures in INM systems promotes nutrient mineralization and reduces nutrient losses, thereby improving nutrient availability in soil. Moreover, INM practices have been found to significantly enhance soil organic carbon (SOC), which is a key indicator of soil fertility. The application of organic inputs such as FYM and composts (e.g., Azolla) increases soil carbon fractions, including humic and fulvic acids, which contribute to long-term nutrient retention and improved soil s</w:t>
      </w:r>
      <w:r w:rsidR="00F96FF1" w:rsidRPr="00205B6F">
        <w:rPr>
          <w:rFonts w:ascii="Times New Roman" w:eastAsia="Times New Roman" w:hAnsi="Times New Roman" w:cs="Times New Roman"/>
          <w:sz w:val="24"/>
          <w:szCs w:val="24"/>
          <w:lang w:eastAsia="en-IN"/>
        </w:rPr>
        <w:t xml:space="preserve">tructure (Bhattacharyya et al. </w:t>
      </w:r>
      <w:r w:rsidRPr="00205B6F">
        <w:rPr>
          <w:rFonts w:ascii="Times New Roman" w:eastAsia="Times New Roman" w:hAnsi="Times New Roman" w:cs="Times New Roman"/>
          <w:sz w:val="24"/>
          <w:szCs w:val="24"/>
          <w:lang w:eastAsia="en-IN"/>
        </w:rPr>
        <w:t>2017). Long-term studies in rice–wheat cropping systems have further revealed that INM improves soil physical and biological properties by increasing soil porosity, water holding capacity, and infiltration rate, along with enhanced microbial activity that facilitates nutrient cycling an</w:t>
      </w:r>
      <w:r w:rsidR="00F96FF1" w:rsidRPr="00205B6F">
        <w:rPr>
          <w:rFonts w:ascii="Times New Roman" w:eastAsia="Times New Roman" w:hAnsi="Times New Roman" w:cs="Times New Roman"/>
          <w:sz w:val="24"/>
          <w:szCs w:val="24"/>
          <w:lang w:eastAsia="en-IN"/>
        </w:rPr>
        <w:t>d availability (Saha et al.</w:t>
      </w:r>
      <w:r w:rsidRPr="00205B6F">
        <w:rPr>
          <w:rFonts w:ascii="Times New Roman" w:eastAsia="Times New Roman" w:hAnsi="Times New Roman" w:cs="Times New Roman"/>
          <w:sz w:val="24"/>
          <w:szCs w:val="24"/>
          <w:lang w:eastAsia="en-IN"/>
        </w:rPr>
        <w:t xml:space="preserve"> 2018). Additionally, the use of organic amendments in INM slightly reduces soil pH, thereby enhancing the solubility and availability of nutrients such as phosphorus and micronutrients like zinc (Zn) and iron (Fe). Long-term experiments spanning 30–38 years have also shown that INM contributes to higher soil carbon sequestration, with increases of up to 58% compared to sole chemical fertilizer application, and helps maintain soil fertility by ensuring a balanced nutrient supply and preventing</w:t>
      </w:r>
      <w:r w:rsidR="00F96FF1" w:rsidRPr="00205B6F">
        <w:rPr>
          <w:rFonts w:ascii="Times New Roman" w:eastAsia="Times New Roman" w:hAnsi="Times New Roman" w:cs="Times New Roman"/>
          <w:sz w:val="24"/>
          <w:szCs w:val="24"/>
          <w:lang w:eastAsia="en-IN"/>
        </w:rPr>
        <w:t xml:space="preserve"> soil degradation (Kumar et al.</w:t>
      </w:r>
      <w:r w:rsidRPr="00205B6F">
        <w:rPr>
          <w:rFonts w:ascii="Times New Roman" w:eastAsia="Times New Roman" w:hAnsi="Times New Roman" w:cs="Times New Roman"/>
          <w:sz w:val="24"/>
          <w:szCs w:val="24"/>
          <w:lang w:eastAsia="en-IN"/>
        </w:rPr>
        <w:t xml:space="preserve"> 2025). Furthermore, recent studies have indicated that INM improves nutrient use efficiency by increasing available potassium and organic carbon levels in soil, with treatments integrating vermicompost and recommended doses of nitrogen recording the highest soil fertility and nutrient u</w:t>
      </w:r>
      <w:r w:rsidR="00F96FF1" w:rsidRPr="00205B6F">
        <w:rPr>
          <w:rFonts w:ascii="Times New Roman" w:eastAsia="Times New Roman" w:hAnsi="Times New Roman" w:cs="Times New Roman"/>
          <w:sz w:val="24"/>
          <w:szCs w:val="24"/>
          <w:lang w:eastAsia="en-IN"/>
        </w:rPr>
        <w:t xml:space="preserve">ptake in wheat (Kumar and Kumar et al. </w:t>
      </w:r>
      <w:r w:rsidRPr="00205B6F">
        <w:rPr>
          <w:rFonts w:ascii="Times New Roman" w:eastAsia="Times New Roman" w:hAnsi="Times New Roman" w:cs="Times New Roman"/>
          <w:sz w:val="24"/>
          <w:szCs w:val="24"/>
          <w:lang w:eastAsia="en-IN"/>
        </w:rPr>
        <w:t xml:space="preserve"> 2025). Overall, INM plays a crucial role in enhancing both macro- and micronutrient availability, improving soil health, and ensuring sustainable agricultural productivity.</w:t>
      </w:r>
    </w:p>
    <w:p w14:paraId="3FAA930C" w14:textId="77777777" w:rsidR="00EF7FE5" w:rsidRPr="00205B6F" w:rsidRDefault="00EF7FE5" w:rsidP="00E24105">
      <w:pPr>
        <w:pStyle w:val="NormalWeb"/>
        <w:rPr>
          <w:b/>
        </w:rPr>
      </w:pPr>
      <w:r w:rsidRPr="00205B6F">
        <w:rPr>
          <w:b/>
        </w:rPr>
        <w:t>Conclusion</w:t>
      </w:r>
    </w:p>
    <w:p w14:paraId="0DD810B9" w14:textId="77777777" w:rsidR="00EF7FE5" w:rsidRPr="00205B6F" w:rsidRDefault="00EF7FE5" w:rsidP="00E24105">
      <w:pPr>
        <w:pStyle w:val="NormalWeb"/>
        <w:jc w:val="both"/>
      </w:pPr>
      <w:r w:rsidRPr="00205B6F">
        <w:t xml:space="preserve">Integrated Nutrient Management (INM) emerges as an effective and sustainable approach for improving soil nutrient status and maintaining long-term soil fertility. The combined use of inorganic fertilizers with organic manures and biofertilizers not only enhances the availability of essential macro- and micronutrients but also improves soil organic carbon content, which is vital for soil productivity. INM practices contribute to better soil physical properties, such as increased porosity and water holding capacity, along with enhanced biological activity that supports efficient nutrient cycling. Additionally, the inclusion of organic inputs helps in </w:t>
      </w:r>
      <w:r w:rsidRPr="00205B6F">
        <w:lastRenderedPageBreak/>
        <w:t>moderating soil pH and increasing nutrient solubility, thereby improving nutrient use efficiency. Long-term adoption of INM has been shown to promote carbon sequestration and prevent soil degradation, ensuring balanced nutrient supply and sustained crop productivity. Therefore, INM plays a crucial role in achieving environmentally sound and economically viable agriculture, making it an indispensable strategy for sustainable soil health management.</w:t>
      </w:r>
    </w:p>
    <w:p w14:paraId="3506491F" w14:textId="77777777" w:rsidR="00205B6F" w:rsidRPr="00F96FF1" w:rsidRDefault="00205B6F" w:rsidP="00205B6F">
      <w:pPr>
        <w:shd w:val="clear" w:color="auto" w:fill="FFFFFF"/>
        <w:spacing w:after="0" w:line="240" w:lineRule="auto"/>
        <w:rPr>
          <w:rFonts w:ascii="Times New Roman" w:eastAsia="Times New Roman" w:hAnsi="Times New Roman" w:cs="Times New Roman"/>
          <w:b/>
          <w:color w:val="000000"/>
          <w:sz w:val="24"/>
          <w:szCs w:val="24"/>
          <w:lang w:eastAsia="en-IN"/>
        </w:rPr>
      </w:pPr>
      <w:r w:rsidRPr="00F96FF1">
        <w:rPr>
          <w:rFonts w:ascii="Times New Roman" w:eastAsia="Times New Roman" w:hAnsi="Times New Roman" w:cs="Times New Roman"/>
          <w:b/>
          <w:color w:val="000000"/>
          <w:sz w:val="24"/>
          <w:szCs w:val="24"/>
          <w:lang w:eastAsia="en-IN"/>
        </w:rPr>
        <w:t xml:space="preserve">DISCLAIMER (ARTIFICIAL INTELLIGENCE) </w:t>
      </w:r>
    </w:p>
    <w:p w14:paraId="4D3001C7" w14:textId="77777777" w:rsidR="00205B6F" w:rsidRPr="00F96FF1"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r w:rsidRPr="00F96FF1">
        <w:rPr>
          <w:rFonts w:ascii="Times New Roman" w:eastAsia="Times New Roman" w:hAnsi="Times New Roman" w:cs="Times New Roman"/>
          <w:color w:val="000000"/>
          <w:sz w:val="24"/>
          <w:szCs w:val="24"/>
          <w:lang w:eastAsia="en-IN"/>
        </w:rPr>
        <w:t xml:space="preserve"> </w:t>
      </w:r>
    </w:p>
    <w:p w14:paraId="45C10F20"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r w:rsidRPr="00F96FF1">
        <w:rPr>
          <w:rFonts w:ascii="Times New Roman" w:eastAsia="Times New Roman" w:hAnsi="Times New Roman" w:cs="Times New Roman"/>
          <w:color w:val="000000"/>
          <w:sz w:val="24"/>
          <w:szCs w:val="24"/>
          <w:lang w:eastAsia="en-IN"/>
        </w:rPr>
        <w:t>Author(</w:t>
      </w:r>
      <w:proofErr w:type="gramStart"/>
      <w:r w:rsidRPr="00F96FF1">
        <w:rPr>
          <w:rFonts w:ascii="Times New Roman" w:eastAsia="Times New Roman" w:hAnsi="Times New Roman" w:cs="Times New Roman"/>
          <w:color w:val="000000"/>
          <w:sz w:val="24"/>
          <w:szCs w:val="24"/>
          <w:lang w:eastAsia="en-IN"/>
        </w:rPr>
        <w:t xml:space="preserve">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hereby</w:t>
      </w:r>
      <w:proofErr w:type="gramEnd"/>
      <w:r w:rsidRPr="00F96FF1">
        <w:rPr>
          <w:rFonts w:ascii="Times New Roman" w:eastAsia="Times New Roman" w:hAnsi="Times New Roman" w:cs="Times New Roman"/>
          <w:color w:val="000000"/>
          <w:sz w:val="24"/>
          <w:szCs w:val="24"/>
          <w:lang w:eastAsia="en-IN"/>
        </w:rPr>
        <w:t xml:space="preserve"> declare that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NO generative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AI technologies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such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as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Large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Language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Models (ChatGPT,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COPILOT,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etc)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and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text-</w:t>
      </w:r>
      <w:r w:rsidRPr="00205B6F">
        <w:rPr>
          <w:rFonts w:ascii="Times New Roman" w:eastAsia="Times New Roman" w:hAnsi="Times New Roman" w:cs="Times New Roman"/>
          <w:color w:val="000000"/>
          <w:spacing w:val="-1"/>
          <w:sz w:val="24"/>
          <w:szCs w:val="24"/>
          <w:lang w:eastAsia="en-IN"/>
        </w:rPr>
        <w:t>to</w:t>
      </w:r>
      <w:r w:rsidRPr="00F96FF1">
        <w:rPr>
          <w:rFonts w:ascii="Times New Roman" w:eastAsia="Times New Roman" w:hAnsi="Times New Roman" w:cs="Times New Roman"/>
          <w:color w:val="000000"/>
          <w:sz w:val="24"/>
          <w:szCs w:val="24"/>
          <w:lang w:eastAsia="en-IN"/>
        </w:rPr>
        <w:t xml:space="preserve">-image generators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have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been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used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during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writing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or editing of this manuscript</w:t>
      </w:r>
      <w:r w:rsidRPr="00205B6F">
        <w:rPr>
          <w:rFonts w:ascii="Times New Roman" w:eastAsia="Times New Roman" w:hAnsi="Times New Roman" w:cs="Times New Roman"/>
          <w:color w:val="000000"/>
          <w:sz w:val="24"/>
          <w:szCs w:val="24"/>
          <w:lang w:eastAsia="en-IN"/>
        </w:rPr>
        <w:t>.</w:t>
      </w:r>
    </w:p>
    <w:p w14:paraId="1A6E24AE"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p>
    <w:p w14:paraId="0E81E9D3" w14:textId="77777777" w:rsidR="00205B6F" w:rsidRPr="00F96FF1" w:rsidRDefault="00205B6F" w:rsidP="00205B6F">
      <w:pPr>
        <w:shd w:val="clear" w:color="auto" w:fill="FFFFFF"/>
        <w:spacing w:after="0" w:line="240" w:lineRule="auto"/>
        <w:rPr>
          <w:rFonts w:ascii="Times New Roman" w:eastAsia="Times New Roman" w:hAnsi="Times New Roman" w:cs="Times New Roman"/>
          <w:b/>
          <w:color w:val="000000"/>
          <w:sz w:val="24"/>
          <w:szCs w:val="24"/>
          <w:lang w:eastAsia="en-IN"/>
        </w:rPr>
      </w:pPr>
      <w:r w:rsidRPr="00F96FF1">
        <w:rPr>
          <w:rFonts w:ascii="Times New Roman" w:eastAsia="Times New Roman" w:hAnsi="Times New Roman" w:cs="Times New Roman"/>
          <w:b/>
          <w:color w:val="000000"/>
          <w:sz w:val="24"/>
          <w:szCs w:val="24"/>
          <w:lang w:eastAsia="en-IN"/>
        </w:rPr>
        <w:t xml:space="preserve">COMPETING INTERESTS </w:t>
      </w:r>
    </w:p>
    <w:p w14:paraId="28F4097D" w14:textId="77777777" w:rsidR="00205B6F" w:rsidRPr="00F96FF1"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r w:rsidRPr="00F96FF1">
        <w:rPr>
          <w:rFonts w:ascii="Times New Roman" w:eastAsia="Times New Roman" w:hAnsi="Times New Roman" w:cs="Times New Roman"/>
          <w:color w:val="000000"/>
          <w:sz w:val="24"/>
          <w:szCs w:val="24"/>
          <w:lang w:eastAsia="en-IN"/>
        </w:rPr>
        <w:t xml:space="preserve"> </w:t>
      </w:r>
    </w:p>
    <w:p w14:paraId="351CBEFA"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proofErr w:type="gramStart"/>
      <w:r w:rsidRPr="00F96FF1">
        <w:rPr>
          <w:rFonts w:ascii="Times New Roman" w:eastAsia="Times New Roman" w:hAnsi="Times New Roman" w:cs="Times New Roman"/>
          <w:color w:val="000000"/>
          <w:sz w:val="24"/>
          <w:szCs w:val="24"/>
          <w:lang w:eastAsia="en-IN"/>
        </w:rPr>
        <w:t xml:space="preserve">Authors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have</w:t>
      </w:r>
      <w:proofErr w:type="gramEnd"/>
      <w:r w:rsidRPr="00F96FF1">
        <w:rPr>
          <w:rFonts w:ascii="Times New Roman" w:eastAsia="Times New Roman" w:hAnsi="Times New Roman" w:cs="Times New Roman"/>
          <w:color w:val="000000"/>
          <w:sz w:val="24"/>
          <w:szCs w:val="24"/>
          <w:lang w:eastAsia="en-IN"/>
        </w:rPr>
        <w:t xml:space="preserv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declared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that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no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competing interests exi</w:t>
      </w:r>
      <w:r w:rsidRPr="00205B6F">
        <w:rPr>
          <w:rFonts w:ascii="Times New Roman" w:eastAsia="Times New Roman" w:hAnsi="Times New Roman" w:cs="Times New Roman"/>
          <w:color w:val="000000"/>
          <w:sz w:val="24"/>
          <w:szCs w:val="24"/>
          <w:lang w:eastAsia="en-IN"/>
        </w:rPr>
        <w:t>st.</w:t>
      </w:r>
    </w:p>
    <w:p w14:paraId="2AD74A00"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p>
    <w:p w14:paraId="203E98ED" w14:textId="77777777" w:rsidR="00E24105" w:rsidRPr="00205B6F" w:rsidRDefault="00E24105" w:rsidP="00E24105">
      <w:pPr>
        <w:shd w:val="clear" w:color="auto" w:fill="FFFFFF"/>
        <w:spacing w:after="0" w:line="270" w:lineRule="atLeast"/>
        <w:jc w:val="both"/>
        <w:rPr>
          <w:rFonts w:ascii="Times New Roman" w:eastAsia="Times New Roman" w:hAnsi="Times New Roman" w:cs="Times New Roman"/>
          <w:b/>
          <w:bCs/>
          <w:color w:val="000000" w:themeColor="text1"/>
          <w:sz w:val="24"/>
          <w:szCs w:val="24"/>
          <w:lang w:eastAsia="en-IN"/>
        </w:rPr>
      </w:pPr>
      <w:r w:rsidRPr="00205B6F">
        <w:rPr>
          <w:rFonts w:ascii="Times New Roman" w:eastAsia="Times New Roman" w:hAnsi="Times New Roman" w:cs="Times New Roman"/>
          <w:b/>
          <w:bCs/>
          <w:color w:val="000000" w:themeColor="text1"/>
          <w:sz w:val="24"/>
          <w:szCs w:val="24"/>
          <w:lang w:eastAsia="en-IN"/>
        </w:rPr>
        <w:t>References</w:t>
      </w:r>
    </w:p>
    <w:p w14:paraId="1C7D750C" w14:textId="77777777" w:rsidR="00E24105" w:rsidRPr="00205B6F" w:rsidRDefault="00E24105" w:rsidP="00E24105">
      <w:pPr>
        <w:pStyle w:val="z-Finaldelformulario"/>
        <w:numPr>
          <w:ilvl w:val="0"/>
          <w:numId w:val="16"/>
        </w:numPr>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Bottom of Form</w:t>
      </w:r>
    </w:p>
    <w:p w14:paraId="140002A3"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Afzal, A., Ashraf, M., &amp; Asad, S. A. (2005). Effect of phosphate solubilizing microorganisms on phosphorus uptake, yield and yield traits of wheat (</w:t>
      </w:r>
      <w:r w:rsidRPr="00205B6F">
        <w:rPr>
          <w:rStyle w:val="nfasis"/>
          <w:color w:val="000000" w:themeColor="text1"/>
        </w:rPr>
        <w:t>Triticum aestivum</w:t>
      </w:r>
      <w:r w:rsidRPr="00205B6F">
        <w:rPr>
          <w:color w:val="000000" w:themeColor="text1"/>
        </w:rPr>
        <w:t xml:space="preserve"> L.). </w:t>
      </w:r>
      <w:r w:rsidRPr="00205B6F">
        <w:rPr>
          <w:rStyle w:val="nfasis"/>
          <w:color w:val="000000" w:themeColor="text1"/>
        </w:rPr>
        <w:t>International Journal of Agriculture and Biology</w:t>
      </w:r>
      <w:r w:rsidRPr="00205B6F">
        <w:rPr>
          <w:color w:val="000000" w:themeColor="text1"/>
        </w:rPr>
        <w:t>, 7(2), 207–209.</w:t>
      </w:r>
    </w:p>
    <w:p w14:paraId="5F71E04F"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Arvind V, </w:t>
      </w:r>
      <w:proofErr w:type="spellStart"/>
      <w:r w:rsidRPr="00205B6F">
        <w:rPr>
          <w:color w:val="000000" w:themeColor="text1"/>
        </w:rPr>
        <w:t>Nepalia</w:t>
      </w:r>
      <w:proofErr w:type="spellEnd"/>
      <w:r w:rsidRPr="00205B6F">
        <w:rPr>
          <w:color w:val="000000" w:themeColor="text1"/>
        </w:rPr>
        <w:t xml:space="preserve"> V, </w:t>
      </w:r>
      <w:proofErr w:type="spellStart"/>
      <w:r w:rsidRPr="00205B6F">
        <w:rPr>
          <w:color w:val="000000" w:themeColor="text1"/>
        </w:rPr>
        <w:t>Kanthaliya</w:t>
      </w:r>
      <w:proofErr w:type="spellEnd"/>
      <w:r w:rsidRPr="00205B6F">
        <w:rPr>
          <w:color w:val="000000" w:themeColor="text1"/>
        </w:rPr>
        <w:t xml:space="preserve"> PC. Effect of integrated nutrient supply on growth, yield and nutrient uptake by maize (</w:t>
      </w:r>
      <w:r w:rsidRPr="00205B6F">
        <w:rPr>
          <w:rStyle w:val="nfasis"/>
          <w:color w:val="000000" w:themeColor="text1"/>
        </w:rPr>
        <w:t>Zea mays</w:t>
      </w:r>
      <w:r w:rsidRPr="00205B6F">
        <w:rPr>
          <w:color w:val="000000" w:themeColor="text1"/>
        </w:rPr>
        <w:t xml:space="preserve"> L.)–wheat (</w:t>
      </w:r>
      <w:r w:rsidRPr="00205B6F">
        <w:rPr>
          <w:rStyle w:val="nfasis"/>
          <w:color w:val="000000" w:themeColor="text1"/>
        </w:rPr>
        <w:t>Triticum aestivum</w:t>
      </w:r>
      <w:r w:rsidRPr="00205B6F">
        <w:rPr>
          <w:color w:val="000000" w:themeColor="text1"/>
        </w:rPr>
        <w:t xml:space="preserve"> L.) cropping system. Indian Journal of Agronomy. 2006; 51(1):3–6.</w:t>
      </w:r>
    </w:p>
    <w:p w14:paraId="2EB72046"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Bhattacharyya, R., et al. (2017). Soil carbon fractions and productivity under integrated nutrient management. </w:t>
      </w:r>
      <w:r w:rsidRPr="00205B6F">
        <w:rPr>
          <w:rStyle w:val="nfasis"/>
          <w:rFonts w:ascii="Times New Roman" w:hAnsi="Times New Roman" w:cs="Times New Roman"/>
          <w:color w:val="000000" w:themeColor="text1"/>
          <w:sz w:val="24"/>
          <w:szCs w:val="24"/>
        </w:rPr>
        <w:t>Soil and Tillage Research</w:t>
      </w:r>
      <w:r w:rsidRPr="00205B6F">
        <w:rPr>
          <w:rFonts w:ascii="Times New Roman" w:hAnsi="Times New Roman" w:cs="Times New Roman"/>
          <w:color w:val="000000" w:themeColor="text1"/>
          <w:sz w:val="24"/>
          <w:szCs w:val="24"/>
        </w:rPr>
        <w:t xml:space="preserve">, 168: 11–19. </w:t>
      </w:r>
    </w:p>
    <w:p w14:paraId="425DF4A5"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Bhattacharyya, R., et al. (2017). Soil carbon fractions and productivity under integrated nutrient management. </w:t>
      </w:r>
      <w:r w:rsidRPr="00205B6F">
        <w:rPr>
          <w:rFonts w:ascii="Times New Roman" w:eastAsia="Times New Roman" w:hAnsi="Times New Roman" w:cs="Times New Roman"/>
          <w:i/>
          <w:iCs/>
          <w:color w:val="000000" w:themeColor="text1"/>
          <w:sz w:val="24"/>
          <w:szCs w:val="24"/>
          <w:lang w:eastAsia="en-IN"/>
        </w:rPr>
        <w:t>Soil and Tillage Research</w:t>
      </w:r>
      <w:r w:rsidRPr="00205B6F">
        <w:rPr>
          <w:rFonts w:ascii="Times New Roman" w:eastAsia="Times New Roman" w:hAnsi="Times New Roman" w:cs="Times New Roman"/>
          <w:color w:val="000000" w:themeColor="text1"/>
          <w:sz w:val="24"/>
          <w:szCs w:val="24"/>
          <w:lang w:eastAsia="en-IN"/>
        </w:rPr>
        <w:t xml:space="preserve">, 168: 11–19. </w:t>
      </w:r>
    </w:p>
    <w:p w14:paraId="297F4844"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205B6F">
        <w:rPr>
          <w:rFonts w:ascii="Times New Roman" w:hAnsi="Times New Roman" w:cs="Times New Roman"/>
          <w:color w:val="000000" w:themeColor="text1"/>
          <w:sz w:val="24"/>
          <w:szCs w:val="24"/>
        </w:rPr>
        <w:t>Chesti</w:t>
      </w:r>
      <w:proofErr w:type="spellEnd"/>
      <w:r w:rsidRPr="00205B6F">
        <w:rPr>
          <w:rFonts w:ascii="Times New Roman" w:hAnsi="Times New Roman" w:cs="Times New Roman"/>
          <w:color w:val="000000" w:themeColor="text1"/>
          <w:sz w:val="24"/>
          <w:szCs w:val="24"/>
        </w:rPr>
        <w:t xml:space="preserve">, M. H., Kohli, A., &amp; Sharma, A. (2013). Effect of integrated nutrient management on nutrient uptake and yield of wheat. </w:t>
      </w:r>
      <w:r w:rsidRPr="00205B6F">
        <w:rPr>
          <w:rStyle w:val="nfasis"/>
          <w:rFonts w:ascii="Times New Roman" w:hAnsi="Times New Roman" w:cs="Times New Roman"/>
          <w:color w:val="000000" w:themeColor="text1"/>
          <w:sz w:val="24"/>
          <w:szCs w:val="24"/>
        </w:rPr>
        <w:t>Journal of the Indian Society of Soil Science</w:t>
      </w:r>
      <w:r w:rsidRPr="00205B6F">
        <w:rPr>
          <w:rFonts w:ascii="Times New Roman" w:hAnsi="Times New Roman" w:cs="Times New Roman"/>
          <w:color w:val="000000" w:themeColor="text1"/>
          <w:sz w:val="24"/>
          <w:szCs w:val="24"/>
        </w:rPr>
        <w:t xml:space="preserve">, 61(2), 120–125. </w:t>
      </w:r>
    </w:p>
    <w:p w14:paraId="130428E1" w14:textId="77777777" w:rsidR="00E24105" w:rsidRPr="00205B6F" w:rsidRDefault="00E24105" w:rsidP="00205B6F">
      <w:pPr>
        <w:pStyle w:val="NormalWeb"/>
        <w:numPr>
          <w:ilvl w:val="0"/>
          <w:numId w:val="18"/>
        </w:numPr>
        <w:jc w:val="both"/>
        <w:rPr>
          <w:color w:val="000000" w:themeColor="text1"/>
        </w:rPr>
      </w:pPr>
      <w:proofErr w:type="spellStart"/>
      <w:r w:rsidRPr="00596C54">
        <w:rPr>
          <w:color w:val="000000" w:themeColor="text1"/>
          <w:lang w:val="pt-BR"/>
          <w:rPrChange w:id="68" w:author="x" w:date="2026-04-08T08:29:00Z">
            <w:rPr>
              <w:color w:val="000000" w:themeColor="text1"/>
            </w:rPr>
          </w:rPrChange>
        </w:rPr>
        <w:t>Choudhary</w:t>
      </w:r>
      <w:proofErr w:type="spellEnd"/>
      <w:r w:rsidRPr="00596C54">
        <w:rPr>
          <w:color w:val="000000" w:themeColor="text1"/>
          <w:lang w:val="pt-BR"/>
          <w:rPrChange w:id="69" w:author="x" w:date="2026-04-08T08:29:00Z">
            <w:rPr>
              <w:color w:val="000000" w:themeColor="text1"/>
            </w:rPr>
          </w:rPrChange>
        </w:rPr>
        <w:t xml:space="preserve">, R. S., </w:t>
      </w:r>
      <w:proofErr w:type="spellStart"/>
      <w:r w:rsidRPr="00596C54">
        <w:rPr>
          <w:color w:val="000000" w:themeColor="text1"/>
          <w:lang w:val="pt-BR"/>
          <w:rPrChange w:id="70" w:author="x" w:date="2026-04-08T08:29:00Z">
            <w:rPr>
              <w:color w:val="000000" w:themeColor="text1"/>
            </w:rPr>
          </w:rPrChange>
        </w:rPr>
        <w:t>Gautam</w:t>
      </w:r>
      <w:proofErr w:type="spellEnd"/>
      <w:r w:rsidRPr="00596C54">
        <w:rPr>
          <w:color w:val="000000" w:themeColor="text1"/>
          <w:lang w:val="pt-BR"/>
          <w:rPrChange w:id="71" w:author="x" w:date="2026-04-08T08:29:00Z">
            <w:rPr>
              <w:color w:val="000000" w:themeColor="text1"/>
            </w:rPr>
          </w:rPrChange>
        </w:rPr>
        <w:t xml:space="preserve">, R. C., &amp; Singh, R. (2003). </w:t>
      </w:r>
      <w:r w:rsidRPr="00205B6F">
        <w:rPr>
          <w:color w:val="000000" w:themeColor="text1"/>
        </w:rPr>
        <w:t xml:space="preserve">Effect of integrated nutrient management on growth and yield of wheat. </w:t>
      </w:r>
      <w:r w:rsidRPr="00205B6F">
        <w:rPr>
          <w:rStyle w:val="nfasis"/>
          <w:color w:val="000000" w:themeColor="text1"/>
        </w:rPr>
        <w:t>Indian Journal of Agronomy</w:t>
      </w:r>
      <w:r w:rsidRPr="00205B6F">
        <w:rPr>
          <w:color w:val="000000" w:themeColor="text1"/>
        </w:rPr>
        <w:t>, 48(3), 213–216.</w:t>
      </w:r>
    </w:p>
    <w:p w14:paraId="21A100DA"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Datt, N., Sharma, R. P., &amp; Sharma, G. D. (2003). Effect of supplementary use of farmyard manure along with chemical fertilizers on productivity and nutrient uptake by wheat. </w:t>
      </w:r>
      <w:r w:rsidRPr="00205B6F">
        <w:rPr>
          <w:rStyle w:val="nfasis"/>
          <w:rFonts w:ascii="Times New Roman" w:hAnsi="Times New Roman" w:cs="Times New Roman"/>
          <w:color w:val="000000" w:themeColor="text1"/>
          <w:sz w:val="24"/>
          <w:szCs w:val="24"/>
        </w:rPr>
        <w:t>Annals of Agricultural Research</w:t>
      </w:r>
      <w:r w:rsidRPr="00205B6F">
        <w:rPr>
          <w:rFonts w:ascii="Times New Roman" w:hAnsi="Times New Roman" w:cs="Times New Roman"/>
          <w:color w:val="000000" w:themeColor="text1"/>
          <w:sz w:val="24"/>
          <w:szCs w:val="24"/>
        </w:rPr>
        <w:t xml:space="preserve">, 24(3), 517–520. </w:t>
      </w:r>
    </w:p>
    <w:p w14:paraId="38AA7F1E"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Desai, L. J., Patel, A. M., &amp; Patel, K. C. (2015). Integrated nutrient management in wheat (</w:t>
      </w:r>
      <w:r w:rsidRPr="00205B6F">
        <w:rPr>
          <w:rStyle w:val="nfasis"/>
          <w:color w:val="000000" w:themeColor="text1"/>
        </w:rPr>
        <w:t>Triticum aestivum</w:t>
      </w:r>
      <w:r w:rsidRPr="00205B6F">
        <w:rPr>
          <w:color w:val="000000" w:themeColor="text1"/>
        </w:rPr>
        <w:t xml:space="preserve"> L.). </w:t>
      </w:r>
      <w:r w:rsidRPr="00205B6F">
        <w:rPr>
          <w:rStyle w:val="nfasis"/>
          <w:color w:val="000000" w:themeColor="text1"/>
        </w:rPr>
        <w:t>International Journal of Agricultural Sciences</w:t>
      </w:r>
      <w:r w:rsidRPr="00205B6F">
        <w:rPr>
          <w:color w:val="000000" w:themeColor="text1"/>
        </w:rPr>
        <w:t>, 11(1), 45–49.</w:t>
      </w:r>
    </w:p>
    <w:p w14:paraId="7FDB6628"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Devi, K. N., Singh, T. B., </w:t>
      </w:r>
      <w:proofErr w:type="spellStart"/>
      <w:r w:rsidRPr="00205B6F">
        <w:rPr>
          <w:rFonts w:ascii="Times New Roman" w:hAnsi="Times New Roman" w:cs="Times New Roman"/>
          <w:color w:val="000000" w:themeColor="text1"/>
          <w:sz w:val="24"/>
          <w:szCs w:val="24"/>
        </w:rPr>
        <w:t>Athokpam</w:t>
      </w:r>
      <w:proofErr w:type="spellEnd"/>
      <w:r w:rsidRPr="00205B6F">
        <w:rPr>
          <w:rFonts w:ascii="Times New Roman" w:hAnsi="Times New Roman" w:cs="Times New Roman"/>
          <w:color w:val="000000" w:themeColor="text1"/>
          <w:sz w:val="24"/>
          <w:szCs w:val="24"/>
        </w:rPr>
        <w:t xml:space="preserve">, H. S., Singh, N. B., &amp; </w:t>
      </w:r>
      <w:proofErr w:type="spellStart"/>
      <w:r w:rsidRPr="00205B6F">
        <w:rPr>
          <w:rFonts w:ascii="Times New Roman" w:hAnsi="Times New Roman" w:cs="Times New Roman"/>
          <w:color w:val="000000" w:themeColor="text1"/>
          <w:sz w:val="24"/>
          <w:szCs w:val="24"/>
        </w:rPr>
        <w:t>Shamurailatpam</w:t>
      </w:r>
      <w:proofErr w:type="spellEnd"/>
      <w:r w:rsidRPr="00205B6F">
        <w:rPr>
          <w:rFonts w:ascii="Times New Roman" w:hAnsi="Times New Roman" w:cs="Times New Roman"/>
          <w:color w:val="000000" w:themeColor="text1"/>
          <w:sz w:val="24"/>
          <w:szCs w:val="24"/>
        </w:rPr>
        <w:t xml:space="preserve">, D. (2011). Influence of inorganic, biological and organic manures on NPK uptake by wheat. </w:t>
      </w:r>
      <w:r w:rsidRPr="00205B6F">
        <w:rPr>
          <w:rStyle w:val="nfasis"/>
          <w:rFonts w:ascii="Times New Roman" w:hAnsi="Times New Roman" w:cs="Times New Roman"/>
          <w:color w:val="000000" w:themeColor="text1"/>
          <w:sz w:val="24"/>
          <w:szCs w:val="24"/>
        </w:rPr>
        <w:t>Journal of Agricultural Science</w:t>
      </w:r>
      <w:r w:rsidRPr="00205B6F">
        <w:rPr>
          <w:rFonts w:ascii="Times New Roman" w:hAnsi="Times New Roman" w:cs="Times New Roman"/>
          <w:color w:val="000000" w:themeColor="text1"/>
          <w:sz w:val="24"/>
          <w:szCs w:val="24"/>
        </w:rPr>
        <w:t xml:space="preserve">, 3(2), 267–273. </w:t>
      </w:r>
    </w:p>
    <w:p w14:paraId="1EEAF895"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Edmeades, D.C. (2003). The long-term effects of manures and fertilizers on soil productivity and quality. </w:t>
      </w:r>
      <w:r w:rsidRPr="00205B6F">
        <w:rPr>
          <w:rStyle w:val="nfasis"/>
          <w:rFonts w:ascii="Times New Roman" w:hAnsi="Times New Roman" w:cs="Times New Roman"/>
          <w:color w:val="000000" w:themeColor="text1"/>
          <w:sz w:val="24"/>
          <w:szCs w:val="24"/>
        </w:rPr>
        <w:t>Nutrient Cycling in Agroecosystems</w:t>
      </w:r>
      <w:r w:rsidRPr="00205B6F">
        <w:rPr>
          <w:rFonts w:ascii="Times New Roman" w:hAnsi="Times New Roman" w:cs="Times New Roman"/>
          <w:color w:val="000000" w:themeColor="text1"/>
          <w:sz w:val="24"/>
          <w:szCs w:val="24"/>
        </w:rPr>
        <w:t xml:space="preserve">, 66: 165–180. </w:t>
      </w:r>
    </w:p>
    <w:p w14:paraId="374F1CE8" w14:textId="77777777" w:rsidR="00E24105" w:rsidRPr="00205B6F" w:rsidRDefault="00E24105" w:rsidP="00205B6F">
      <w:pPr>
        <w:pStyle w:val="NormalWeb"/>
        <w:numPr>
          <w:ilvl w:val="0"/>
          <w:numId w:val="18"/>
        </w:numPr>
        <w:jc w:val="both"/>
        <w:rPr>
          <w:color w:val="000000" w:themeColor="text1"/>
        </w:rPr>
      </w:pPr>
      <w:proofErr w:type="spellStart"/>
      <w:r w:rsidRPr="00205B6F">
        <w:rPr>
          <w:color w:val="000000" w:themeColor="text1"/>
        </w:rPr>
        <w:t>Gawai</w:t>
      </w:r>
      <w:proofErr w:type="spellEnd"/>
      <w:r w:rsidRPr="00205B6F">
        <w:rPr>
          <w:color w:val="000000" w:themeColor="text1"/>
        </w:rPr>
        <w:t xml:space="preserve">, P. P., &amp; Pawar, V. S. (2006). Integrated nutrient management in wheat cropping system. </w:t>
      </w:r>
      <w:r w:rsidRPr="00205B6F">
        <w:rPr>
          <w:rStyle w:val="nfasis"/>
          <w:color w:val="000000" w:themeColor="text1"/>
        </w:rPr>
        <w:t>Indian Journal of Agronomy</w:t>
      </w:r>
      <w:r w:rsidRPr="00205B6F">
        <w:rPr>
          <w:color w:val="000000" w:themeColor="text1"/>
        </w:rPr>
        <w:t>, 51(2), 93–97.</w:t>
      </w:r>
    </w:p>
    <w:p w14:paraId="7114D3A2"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Government of India (2020). </w:t>
      </w:r>
      <w:r w:rsidRPr="00205B6F">
        <w:rPr>
          <w:rStyle w:val="nfasis"/>
          <w:rFonts w:ascii="Times New Roman" w:hAnsi="Times New Roman" w:cs="Times New Roman"/>
          <w:color w:val="000000" w:themeColor="text1"/>
          <w:sz w:val="24"/>
          <w:szCs w:val="24"/>
        </w:rPr>
        <w:t>Agricultural Statistics at a Glance</w:t>
      </w:r>
      <w:r w:rsidRPr="00205B6F">
        <w:rPr>
          <w:rFonts w:ascii="Times New Roman" w:hAnsi="Times New Roman" w:cs="Times New Roman"/>
          <w:color w:val="000000" w:themeColor="text1"/>
          <w:sz w:val="24"/>
          <w:szCs w:val="24"/>
        </w:rPr>
        <w:t xml:space="preserve">. Ministry of Agriculture &amp; Farmers Welfare, New Delhi. </w:t>
      </w:r>
    </w:p>
    <w:p w14:paraId="4707E882"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lastRenderedPageBreak/>
        <w:t xml:space="preserve">Gruhn, P., Goletti, F., &amp; </w:t>
      </w:r>
      <w:proofErr w:type="spellStart"/>
      <w:r w:rsidRPr="00205B6F">
        <w:rPr>
          <w:rFonts w:ascii="Times New Roman" w:hAnsi="Times New Roman" w:cs="Times New Roman"/>
          <w:color w:val="000000" w:themeColor="text1"/>
          <w:sz w:val="24"/>
          <w:szCs w:val="24"/>
        </w:rPr>
        <w:t>Yudelman</w:t>
      </w:r>
      <w:proofErr w:type="spellEnd"/>
      <w:r w:rsidRPr="00205B6F">
        <w:rPr>
          <w:rFonts w:ascii="Times New Roman" w:hAnsi="Times New Roman" w:cs="Times New Roman"/>
          <w:color w:val="000000" w:themeColor="text1"/>
          <w:sz w:val="24"/>
          <w:szCs w:val="24"/>
        </w:rPr>
        <w:t xml:space="preserve">, M. (2000). </w:t>
      </w:r>
      <w:r w:rsidRPr="00205B6F">
        <w:rPr>
          <w:rStyle w:val="nfasis"/>
          <w:rFonts w:ascii="Times New Roman" w:hAnsi="Times New Roman" w:cs="Times New Roman"/>
          <w:color w:val="000000" w:themeColor="text1"/>
          <w:sz w:val="24"/>
          <w:szCs w:val="24"/>
        </w:rPr>
        <w:t>Integrated Nutrient Management, Soil Fertility, and Sustainable Agriculture</w:t>
      </w:r>
      <w:r w:rsidRPr="00205B6F">
        <w:rPr>
          <w:rFonts w:ascii="Times New Roman" w:hAnsi="Times New Roman" w:cs="Times New Roman"/>
          <w:color w:val="000000" w:themeColor="text1"/>
          <w:sz w:val="24"/>
          <w:szCs w:val="24"/>
        </w:rPr>
        <w:t xml:space="preserve">. International Food Policy Research Institute (IFPRI). </w:t>
      </w:r>
    </w:p>
    <w:p w14:paraId="156FAA68" w14:textId="77777777" w:rsidR="00E24105" w:rsidRPr="00205B6F" w:rsidRDefault="00E24105" w:rsidP="00205B6F">
      <w:pPr>
        <w:pStyle w:val="NormalWeb"/>
        <w:numPr>
          <w:ilvl w:val="0"/>
          <w:numId w:val="18"/>
        </w:numPr>
        <w:jc w:val="both"/>
        <w:rPr>
          <w:color w:val="000000" w:themeColor="text1"/>
        </w:rPr>
      </w:pPr>
      <w:proofErr w:type="spellStart"/>
      <w:r w:rsidRPr="00596C54">
        <w:rPr>
          <w:color w:val="000000" w:themeColor="text1"/>
          <w:lang w:val="pt-BR"/>
          <w:rPrChange w:id="72" w:author="x" w:date="2026-04-08T08:29:00Z">
            <w:rPr>
              <w:color w:val="000000" w:themeColor="text1"/>
            </w:rPr>
          </w:rPrChange>
        </w:rPr>
        <w:t>Hadis</w:t>
      </w:r>
      <w:proofErr w:type="spellEnd"/>
      <w:r w:rsidRPr="00596C54">
        <w:rPr>
          <w:color w:val="000000" w:themeColor="text1"/>
          <w:lang w:val="pt-BR"/>
          <w:rPrChange w:id="73" w:author="x" w:date="2026-04-08T08:29:00Z">
            <w:rPr>
              <w:color w:val="000000" w:themeColor="text1"/>
            </w:rPr>
          </w:rPrChange>
        </w:rPr>
        <w:t xml:space="preserve">, M., </w:t>
      </w:r>
      <w:proofErr w:type="spellStart"/>
      <w:r w:rsidRPr="00596C54">
        <w:rPr>
          <w:color w:val="000000" w:themeColor="text1"/>
          <w:lang w:val="pt-BR"/>
          <w:rPrChange w:id="74" w:author="x" w:date="2026-04-08T08:29:00Z">
            <w:rPr>
              <w:color w:val="000000" w:themeColor="text1"/>
            </w:rPr>
          </w:rPrChange>
        </w:rPr>
        <w:t>Tadesse</w:t>
      </w:r>
      <w:proofErr w:type="spellEnd"/>
      <w:r w:rsidRPr="00596C54">
        <w:rPr>
          <w:color w:val="000000" w:themeColor="text1"/>
          <w:lang w:val="pt-BR"/>
          <w:rPrChange w:id="75" w:author="x" w:date="2026-04-08T08:29:00Z">
            <w:rPr>
              <w:color w:val="000000" w:themeColor="text1"/>
            </w:rPr>
          </w:rPrChange>
        </w:rPr>
        <w:t xml:space="preserve">, T., &amp; </w:t>
      </w:r>
      <w:proofErr w:type="spellStart"/>
      <w:r w:rsidRPr="00596C54">
        <w:rPr>
          <w:color w:val="000000" w:themeColor="text1"/>
          <w:lang w:val="pt-BR"/>
          <w:rPrChange w:id="76" w:author="x" w:date="2026-04-08T08:29:00Z">
            <w:rPr>
              <w:color w:val="000000" w:themeColor="text1"/>
            </w:rPr>
          </w:rPrChange>
        </w:rPr>
        <w:t>Dechassa</w:t>
      </w:r>
      <w:proofErr w:type="spellEnd"/>
      <w:r w:rsidRPr="00596C54">
        <w:rPr>
          <w:color w:val="000000" w:themeColor="text1"/>
          <w:lang w:val="pt-BR"/>
          <w:rPrChange w:id="77" w:author="x" w:date="2026-04-08T08:29:00Z">
            <w:rPr>
              <w:color w:val="000000" w:themeColor="text1"/>
            </w:rPr>
          </w:rPrChange>
        </w:rPr>
        <w:t xml:space="preserve">, N. (2018). </w:t>
      </w:r>
      <w:r w:rsidRPr="00205B6F">
        <w:rPr>
          <w:color w:val="000000" w:themeColor="text1"/>
        </w:rPr>
        <w:t xml:space="preserve">Effect of </w:t>
      </w:r>
      <w:proofErr w:type="spellStart"/>
      <w:r w:rsidRPr="00205B6F">
        <w:rPr>
          <w:color w:val="000000" w:themeColor="text1"/>
        </w:rPr>
        <w:t>vermicompost</w:t>
      </w:r>
      <w:proofErr w:type="spellEnd"/>
      <w:r w:rsidRPr="00205B6F">
        <w:rPr>
          <w:color w:val="000000" w:themeColor="text1"/>
        </w:rPr>
        <w:t xml:space="preserve"> and inorganic fertilizers on wheat growth and yield. </w:t>
      </w:r>
      <w:r w:rsidRPr="00205B6F">
        <w:rPr>
          <w:rStyle w:val="nfasis"/>
          <w:color w:val="000000" w:themeColor="text1"/>
        </w:rPr>
        <w:t>Journal of Plant Nutrition</w:t>
      </w:r>
      <w:r w:rsidRPr="00205B6F">
        <w:rPr>
          <w:color w:val="000000" w:themeColor="text1"/>
        </w:rPr>
        <w:t>, 41(12), 1586–1597.</w:t>
      </w:r>
    </w:p>
    <w:p w14:paraId="77E90FD3"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Kumar A, Nand V, Kumar R. Effect of different levels of irrigation under integrated nutrient management (INM) on wheat (</w:t>
      </w:r>
      <w:r w:rsidRPr="00205B6F">
        <w:rPr>
          <w:rStyle w:val="nfasis"/>
          <w:color w:val="000000" w:themeColor="text1"/>
        </w:rPr>
        <w:t>Triticum aestivum</w:t>
      </w:r>
      <w:r w:rsidRPr="00205B6F">
        <w:rPr>
          <w:color w:val="000000" w:themeColor="text1"/>
        </w:rPr>
        <w:t xml:space="preserve"> L.) for Central Plain Agro-Climatic Zone of Uttar Pradesh, India. Journal of Applied and Natural Science. 2016.</w:t>
      </w:r>
    </w:p>
    <w:p w14:paraId="43110CC2"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Kumar, A., et al. (2025). Long-term impact of INM on soil carbon sequestration and fertility. </w:t>
      </w:r>
      <w:r w:rsidRPr="00205B6F">
        <w:rPr>
          <w:rFonts w:ascii="Times New Roman" w:eastAsia="Times New Roman" w:hAnsi="Times New Roman" w:cs="Times New Roman"/>
          <w:i/>
          <w:iCs/>
          <w:color w:val="000000" w:themeColor="text1"/>
          <w:sz w:val="24"/>
          <w:szCs w:val="24"/>
          <w:lang w:eastAsia="en-IN"/>
        </w:rPr>
        <w:t>Agricultural Systems / Agricultural Research Journal</w:t>
      </w:r>
      <w:r w:rsidRPr="00205B6F">
        <w:rPr>
          <w:rFonts w:ascii="Times New Roman" w:eastAsia="Times New Roman" w:hAnsi="Times New Roman" w:cs="Times New Roman"/>
          <w:color w:val="000000" w:themeColor="text1"/>
          <w:sz w:val="24"/>
          <w:szCs w:val="24"/>
          <w:lang w:eastAsia="en-IN"/>
        </w:rPr>
        <w:t xml:space="preserve">. </w:t>
      </w:r>
    </w:p>
    <w:p w14:paraId="0023591B"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Kumar, R. and Kumar, S. (2025). Soil health and nutrient dynamics in wheat under integrated nutrient management. </w:t>
      </w:r>
      <w:r w:rsidRPr="00205B6F">
        <w:rPr>
          <w:rFonts w:ascii="Times New Roman" w:eastAsia="Times New Roman" w:hAnsi="Times New Roman" w:cs="Times New Roman"/>
          <w:i/>
          <w:iCs/>
          <w:color w:val="000000" w:themeColor="text1"/>
          <w:sz w:val="24"/>
          <w:szCs w:val="24"/>
          <w:lang w:eastAsia="en-IN"/>
        </w:rPr>
        <w:t>International Journal of Advanced Biochemical Research</w:t>
      </w:r>
      <w:r w:rsidRPr="00205B6F">
        <w:rPr>
          <w:rFonts w:ascii="Times New Roman" w:eastAsia="Times New Roman" w:hAnsi="Times New Roman" w:cs="Times New Roman"/>
          <w:color w:val="000000" w:themeColor="text1"/>
          <w:sz w:val="24"/>
          <w:szCs w:val="24"/>
          <w:lang w:eastAsia="en-IN"/>
        </w:rPr>
        <w:t xml:space="preserve">, 9(5): 4381. </w:t>
      </w:r>
    </w:p>
    <w:p w14:paraId="671E0020"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Kumar, V., Singh, R., &amp; Yadav, D. (2022). Integrated nutrient management and its effect on phosphorus availability and uptake in wheat. </w:t>
      </w:r>
      <w:r w:rsidRPr="00205B6F">
        <w:rPr>
          <w:rStyle w:val="nfasis"/>
          <w:rFonts w:ascii="Times New Roman" w:hAnsi="Times New Roman" w:cs="Times New Roman"/>
          <w:color w:val="000000" w:themeColor="text1"/>
          <w:sz w:val="24"/>
          <w:szCs w:val="24"/>
        </w:rPr>
        <w:t>International Journal of Plant &amp; Soil Science</w:t>
      </w:r>
      <w:r w:rsidRPr="00205B6F">
        <w:rPr>
          <w:rFonts w:ascii="Times New Roman" w:hAnsi="Times New Roman" w:cs="Times New Roman"/>
          <w:color w:val="000000" w:themeColor="text1"/>
          <w:sz w:val="24"/>
          <w:szCs w:val="24"/>
        </w:rPr>
        <w:t xml:space="preserve">, 34(5), 45–52. </w:t>
      </w:r>
    </w:p>
    <w:p w14:paraId="04F7C8FC"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Ladha, J.K., Pathak, H., Krupnik, T.J., Six, J., &amp; van Kessel, C. (2003). Efficiency of fertilizer nitrogen in cereal production. </w:t>
      </w:r>
      <w:r w:rsidRPr="00205B6F">
        <w:rPr>
          <w:rStyle w:val="nfasis"/>
          <w:rFonts w:ascii="Times New Roman" w:hAnsi="Times New Roman" w:cs="Times New Roman"/>
          <w:color w:val="000000" w:themeColor="text1"/>
          <w:sz w:val="24"/>
          <w:szCs w:val="24"/>
        </w:rPr>
        <w:t>Advances in Agronomy</w:t>
      </w:r>
      <w:r w:rsidRPr="00205B6F">
        <w:rPr>
          <w:rFonts w:ascii="Times New Roman" w:hAnsi="Times New Roman" w:cs="Times New Roman"/>
          <w:color w:val="000000" w:themeColor="text1"/>
          <w:sz w:val="24"/>
          <w:szCs w:val="24"/>
        </w:rPr>
        <w:t xml:space="preserve">, 87: 85–156. </w:t>
      </w:r>
    </w:p>
    <w:p w14:paraId="30E628FD"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Palm, C.A., Myers, R.J.K., &amp; Nandwa, S.M. (2001). Combined use of organic and inorganic nutrient sources. </w:t>
      </w:r>
      <w:r w:rsidRPr="00205B6F">
        <w:rPr>
          <w:rStyle w:val="nfasis"/>
          <w:rFonts w:ascii="Times New Roman" w:hAnsi="Times New Roman" w:cs="Times New Roman"/>
          <w:color w:val="000000" w:themeColor="text1"/>
          <w:sz w:val="24"/>
          <w:szCs w:val="24"/>
        </w:rPr>
        <w:t>Agronomy Journal</w:t>
      </w:r>
      <w:r w:rsidRPr="00205B6F">
        <w:rPr>
          <w:rFonts w:ascii="Times New Roman" w:hAnsi="Times New Roman" w:cs="Times New Roman"/>
          <w:color w:val="000000" w:themeColor="text1"/>
          <w:sz w:val="24"/>
          <w:szCs w:val="24"/>
        </w:rPr>
        <w:t xml:space="preserve">, 93: 105–115. </w:t>
      </w:r>
    </w:p>
    <w:p w14:paraId="08BF49A8"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Pandey, A. K., Mishra, V. K., &amp; Tiwari, S. (2025). Role of vermicompost in nutrient dynamics and crop productivity. </w:t>
      </w:r>
      <w:r w:rsidRPr="00205B6F">
        <w:rPr>
          <w:rStyle w:val="nfasis"/>
          <w:rFonts w:ascii="Times New Roman" w:hAnsi="Times New Roman" w:cs="Times New Roman"/>
          <w:color w:val="000000" w:themeColor="text1"/>
          <w:sz w:val="24"/>
          <w:szCs w:val="24"/>
        </w:rPr>
        <w:t>Agricultural Reviews</w:t>
      </w:r>
      <w:r w:rsidRPr="00205B6F">
        <w:rPr>
          <w:rFonts w:ascii="Times New Roman" w:hAnsi="Times New Roman" w:cs="Times New Roman"/>
          <w:color w:val="000000" w:themeColor="text1"/>
          <w:sz w:val="24"/>
          <w:szCs w:val="24"/>
        </w:rPr>
        <w:t xml:space="preserve">, 46(1), 12–18. </w:t>
      </w:r>
    </w:p>
    <w:p w14:paraId="2D795A0B"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Pandey, I. B., Dwivedi, D. K., &amp; Pandey, R. K. (2009). Integrated nutrient management in wheat. </w:t>
      </w:r>
      <w:r w:rsidRPr="00205B6F">
        <w:rPr>
          <w:rStyle w:val="nfasis"/>
          <w:color w:val="000000" w:themeColor="text1"/>
        </w:rPr>
        <w:t>Indian Journal of Agronomy</w:t>
      </w:r>
      <w:r w:rsidRPr="00205B6F">
        <w:rPr>
          <w:color w:val="000000" w:themeColor="text1"/>
        </w:rPr>
        <w:t>, 54(1), 15–18.</w:t>
      </w:r>
    </w:p>
    <w:p w14:paraId="238031B0"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Parihar, C. M., Rana, K. S., &amp; </w:t>
      </w:r>
      <w:proofErr w:type="spellStart"/>
      <w:r w:rsidRPr="00205B6F">
        <w:rPr>
          <w:color w:val="000000" w:themeColor="text1"/>
        </w:rPr>
        <w:t>Kantwa</w:t>
      </w:r>
      <w:proofErr w:type="spellEnd"/>
      <w:r w:rsidRPr="00205B6F">
        <w:rPr>
          <w:color w:val="000000" w:themeColor="text1"/>
        </w:rPr>
        <w:t xml:space="preserve">, S. R. (2010). Nutrient management in wheat. </w:t>
      </w:r>
      <w:r w:rsidRPr="00205B6F">
        <w:rPr>
          <w:rStyle w:val="nfasis"/>
          <w:color w:val="000000" w:themeColor="text1"/>
        </w:rPr>
        <w:t>Indian Journal of Agronomy</w:t>
      </w:r>
      <w:r w:rsidRPr="00205B6F">
        <w:rPr>
          <w:color w:val="000000" w:themeColor="text1"/>
        </w:rPr>
        <w:t>, 55(1), 50–54.</w:t>
      </w:r>
    </w:p>
    <w:p w14:paraId="07FEF0AD"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Patel, A. M., Patel, K. M., &amp; Patel, H. D. (2018). Effect of nutrient management on wheat growth and yield. </w:t>
      </w:r>
      <w:r w:rsidRPr="00205B6F">
        <w:rPr>
          <w:rStyle w:val="nfasis"/>
          <w:color w:val="000000" w:themeColor="text1"/>
        </w:rPr>
        <w:t>International Journal of Chemical Studies</w:t>
      </w:r>
      <w:r w:rsidRPr="00205B6F">
        <w:rPr>
          <w:color w:val="000000" w:themeColor="text1"/>
        </w:rPr>
        <w:t>, 6(3), 1585–1588.</w:t>
      </w:r>
    </w:p>
    <w:p w14:paraId="5A63D81D" w14:textId="77777777" w:rsidR="00E24105" w:rsidRPr="00205B6F" w:rsidRDefault="00E24105" w:rsidP="00205B6F">
      <w:pPr>
        <w:pStyle w:val="NormalWeb"/>
        <w:numPr>
          <w:ilvl w:val="0"/>
          <w:numId w:val="18"/>
        </w:numPr>
        <w:jc w:val="both"/>
        <w:rPr>
          <w:color w:val="000000" w:themeColor="text1"/>
        </w:rPr>
      </w:pPr>
      <w:proofErr w:type="spellStart"/>
      <w:r w:rsidRPr="00205B6F">
        <w:rPr>
          <w:color w:val="000000" w:themeColor="text1"/>
        </w:rPr>
        <w:t>Patyal</w:t>
      </w:r>
      <w:proofErr w:type="spellEnd"/>
      <w:r w:rsidRPr="00205B6F">
        <w:rPr>
          <w:color w:val="000000" w:themeColor="text1"/>
        </w:rPr>
        <w:t xml:space="preserve"> A, </w:t>
      </w:r>
      <w:proofErr w:type="spellStart"/>
      <w:r w:rsidRPr="00205B6F">
        <w:rPr>
          <w:color w:val="000000" w:themeColor="text1"/>
        </w:rPr>
        <w:t>Shekhar</w:t>
      </w:r>
      <w:proofErr w:type="spellEnd"/>
      <w:r w:rsidRPr="00205B6F">
        <w:rPr>
          <w:color w:val="000000" w:themeColor="text1"/>
        </w:rPr>
        <w:t xml:space="preserve"> C, Sachan R, Kumar D, Yadav A, Kumar G. Effect of Integrated Nutrient Management (INM) on growth parameters and yield of wheat (</w:t>
      </w:r>
      <w:r w:rsidRPr="00205B6F">
        <w:rPr>
          <w:rStyle w:val="nfasis"/>
          <w:color w:val="000000" w:themeColor="text1"/>
        </w:rPr>
        <w:t>Triticum aestivum</w:t>
      </w:r>
      <w:r w:rsidRPr="00205B6F">
        <w:rPr>
          <w:color w:val="000000" w:themeColor="text1"/>
        </w:rPr>
        <w:t xml:space="preserve"> L.). International Journal of Plant and Soil Science. 2022.</w:t>
      </w:r>
    </w:p>
    <w:p w14:paraId="4366C460"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Rao, A. S., Reddy, K. S., &amp; </w:t>
      </w:r>
      <w:proofErr w:type="spellStart"/>
      <w:r w:rsidRPr="00205B6F">
        <w:rPr>
          <w:color w:val="000000" w:themeColor="text1"/>
        </w:rPr>
        <w:t>Takkar</w:t>
      </w:r>
      <w:proofErr w:type="spellEnd"/>
      <w:r w:rsidRPr="00205B6F">
        <w:rPr>
          <w:color w:val="000000" w:themeColor="text1"/>
        </w:rPr>
        <w:t xml:space="preserve">, P. N. (1996). Integrated nutrient management in cropping systems. </w:t>
      </w:r>
      <w:r w:rsidRPr="00205B6F">
        <w:rPr>
          <w:rStyle w:val="nfasis"/>
          <w:color w:val="000000" w:themeColor="text1"/>
        </w:rPr>
        <w:t>Fertilizer News</w:t>
      </w:r>
      <w:r w:rsidRPr="00205B6F">
        <w:rPr>
          <w:color w:val="000000" w:themeColor="text1"/>
        </w:rPr>
        <w:t>, 41(4), 31–39.</w:t>
      </w:r>
    </w:p>
    <w:p w14:paraId="588869AB"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Reddy, K. S., Sharma, K. L., &amp; Srinivas, K. (2009). Integrated nutrient management studies in wheat. </w:t>
      </w:r>
      <w:r w:rsidRPr="00205B6F">
        <w:rPr>
          <w:rStyle w:val="nfasis"/>
          <w:color w:val="000000" w:themeColor="text1"/>
        </w:rPr>
        <w:t>Journal of the Indian Society of Soil Science</w:t>
      </w:r>
      <w:r w:rsidRPr="00205B6F">
        <w:rPr>
          <w:color w:val="000000" w:themeColor="text1"/>
        </w:rPr>
        <w:t>, 57(2), 215–220.</w:t>
      </w:r>
    </w:p>
    <w:p w14:paraId="044ABA50"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Reena, M., Meena, R. S., &amp; Kumar, S. (2017). Effect of integrated nutrient management on wheat yield. </w:t>
      </w:r>
      <w:r w:rsidRPr="00205B6F">
        <w:rPr>
          <w:rStyle w:val="nfasis"/>
          <w:color w:val="000000" w:themeColor="text1"/>
        </w:rPr>
        <w:t>Journal of Pharmacognosy and Phytochemistry</w:t>
      </w:r>
      <w:r w:rsidRPr="00205B6F">
        <w:rPr>
          <w:color w:val="000000" w:themeColor="text1"/>
        </w:rPr>
        <w:t>, 6(5), 1563–1566.</w:t>
      </w:r>
    </w:p>
    <w:p w14:paraId="41DA45D6" w14:textId="77777777" w:rsidR="00E24105" w:rsidRPr="00205B6F" w:rsidRDefault="00E24105" w:rsidP="00205B6F">
      <w:pPr>
        <w:pStyle w:val="NormalWeb"/>
        <w:numPr>
          <w:ilvl w:val="0"/>
          <w:numId w:val="18"/>
        </w:numPr>
        <w:jc w:val="both"/>
        <w:rPr>
          <w:color w:val="000000" w:themeColor="text1"/>
        </w:rPr>
      </w:pPr>
      <w:proofErr w:type="spellStart"/>
      <w:r w:rsidRPr="00596C54">
        <w:rPr>
          <w:color w:val="000000" w:themeColor="text1"/>
          <w:lang w:val="es-MX"/>
          <w:rPrChange w:id="78" w:author="x" w:date="2026-04-08T08:29:00Z">
            <w:rPr>
              <w:color w:val="000000" w:themeColor="text1"/>
            </w:rPr>
          </w:rPrChange>
        </w:rPr>
        <w:t>Saad</w:t>
      </w:r>
      <w:proofErr w:type="spellEnd"/>
      <w:r w:rsidRPr="00596C54">
        <w:rPr>
          <w:color w:val="000000" w:themeColor="text1"/>
          <w:lang w:val="es-MX"/>
          <w:rPrChange w:id="79" w:author="x" w:date="2026-04-08T08:29:00Z">
            <w:rPr>
              <w:color w:val="000000" w:themeColor="text1"/>
            </w:rPr>
          </w:rPrChange>
        </w:rPr>
        <w:t xml:space="preserve">, M. M., &amp; </w:t>
      </w:r>
      <w:proofErr w:type="spellStart"/>
      <w:r w:rsidRPr="00596C54">
        <w:rPr>
          <w:color w:val="000000" w:themeColor="text1"/>
          <w:lang w:val="es-MX"/>
          <w:rPrChange w:id="80" w:author="x" w:date="2026-04-08T08:29:00Z">
            <w:rPr>
              <w:color w:val="000000" w:themeColor="text1"/>
            </w:rPr>
          </w:rPrChange>
        </w:rPr>
        <w:t>Hamimad</w:t>
      </w:r>
      <w:proofErr w:type="spellEnd"/>
      <w:r w:rsidRPr="00596C54">
        <w:rPr>
          <w:color w:val="000000" w:themeColor="text1"/>
          <w:lang w:val="es-MX"/>
          <w:rPrChange w:id="81" w:author="x" w:date="2026-04-08T08:29:00Z">
            <w:rPr>
              <w:color w:val="000000" w:themeColor="text1"/>
            </w:rPr>
          </w:rPrChange>
        </w:rPr>
        <w:t xml:space="preserve">, M. A. (1998). </w:t>
      </w:r>
      <w:r w:rsidRPr="00205B6F">
        <w:rPr>
          <w:color w:val="000000" w:themeColor="text1"/>
        </w:rPr>
        <w:t xml:space="preserve">Role of </w:t>
      </w:r>
      <w:proofErr w:type="spellStart"/>
      <w:r w:rsidRPr="00205B6F">
        <w:rPr>
          <w:color w:val="000000" w:themeColor="text1"/>
        </w:rPr>
        <w:t>biofertilizers</w:t>
      </w:r>
      <w:proofErr w:type="spellEnd"/>
      <w:r w:rsidRPr="00205B6F">
        <w:rPr>
          <w:color w:val="000000" w:themeColor="text1"/>
        </w:rPr>
        <w:t xml:space="preserve"> in wheat production. </w:t>
      </w:r>
      <w:r w:rsidRPr="00205B6F">
        <w:rPr>
          <w:rStyle w:val="nfasis"/>
          <w:color w:val="000000" w:themeColor="text1"/>
        </w:rPr>
        <w:t>Annals of Agricultural Research</w:t>
      </w:r>
      <w:r w:rsidRPr="00205B6F">
        <w:rPr>
          <w:color w:val="000000" w:themeColor="text1"/>
        </w:rPr>
        <w:t>, 19(2), 215–218.</w:t>
      </w:r>
    </w:p>
    <w:p w14:paraId="6DB5F41D"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Saha, S., et al. (2018). Long-term integrated nutrient management effects on soil properties in rice–wheat system. </w:t>
      </w:r>
      <w:r w:rsidRPr="00205B6F">
        <w:rPr>
          <w:rStyle w:val="nfasis"/>
          <w:rFonts w:ascii="Times New Roman" w:hAnsi="Times New Roman" w:cs="Times New Roman"/>
          <w:color w:val="000000" w:themeColor="text1"/>
          <w:sz w:val="24"/>
          <w:szCs w:val="24"/>
        </w:rPr>
        <w:t>Journal of Plant Nutrition</w:t>
      </w:r>
      <w:r w:rsidRPr="00205B6F">
        <w:rPr>
          <w:rFonts w:ascii="Times New Roman" w:hAnsi="Times New Roman" w:cs="Times New Roman"/>
          <w:color w:val="000000" w:themeColor="text1"/>
          <w:sz w:val="24"/>
          <w:szCs w:val="24"/>
        </w:rPr>
        <w:t xml:space="preserve">, 41(9): 1209–1220. </w:t>
      </w:r>
    </w:p>
    <w:p w14:paraId="7862E069"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Saha, S., et al. (2018). Long-term integrated nutrient management effects on soil properties in rice–wheat system. </w:t>
      </w:r>
      <w:r w:rsidRPr="00205B6F">
        <w:rPr>
          <w:rFonts w:ascii="Times New Roman" w:eastAsia="Times New Roman" w:hAnsi="Times New Roman" w:cs="Times New Roman"/>
          <w:i/>
          <w:iCs/>
          <w:color w:val="000000" w:themeColor="text1"/>
          <w:sz w:val="24"/>
          <w:szCs w:val="24"/>
          <w:lang w:eastAsia="en-IN"/>
        </w:rPr>
        <w:t>Journal of Plant Nutrition</w:t>
      </w:r>
      <w:r w:rsidRPr="00205B6F">
        <w:rPr>
          <w:rFonts w:ascii="Times New Roman" w:eastAsia="Times New Roman" w:hAnsi="Times New Roman" w:cs="Times New Roman"/>
          <w:color w:val="000000" w:themeColor="text1"/>
          <w:sz w:val="24"/>
          <w:szCs w:val="24"/>
          <w:lang w:eastAsia="en-IN"/>
        </w:rPr>
        <w:t xml:space="preserve">, 41(9): 1209–1220. </w:t>
      </w:r>
    </w:p>
    <w:p w14:paraId="0448214C"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Sangma B, David AA, Thomas T. Response of integrated nutrient management on soil health (</w:t>
      </w:r>
      <w:proofErr w:type="spellStart"/>
      <w:r w:rsidRPr="00205B6F">
        <w:rPr>
          <w:color w:val="000000" w:themeColor="text1"/>
        </w:rPr>
        <w:t>physico</w:t>
      </w:r>
      <w:proofErr w:type="spellEnd"/>
      <w:r w:rsidRPr="00205B6F">
        <w:rPr>
          <w:color w:val="000000" w:themeColor="text1"/>
        </w:rPr>
        <w:t>-chemical properties) and yield of wheat (</w:t>
      </w:r>
      <w:r w:rsidRPr="00205B6F">
        <w:rPr>
          <w:rStyle w:val="nfasis"/>
          <w:color w:val="000000" w:themeColor="text1"/>
        </w:rPr>
        <w:t>Triticum aestivum</w:t>
      </w:r>
      <w:r w:rsidRPr="00205B6F">
        <w:rPr>
          <w:color w:val="000000" w:themeColor="text1"/>
        </w:rPr>
        <w:t xml:space="preserve"> L.). International Journal for Scientific Research and Development. 2017; 5(3):865–870.</w:t>
      </w:r>
    </w:p>
    <w:p w14:paraId="5E320B8B" w14:textId="77777777" w:rsidR="00E24105" w:rsidRPr="00205B6F" w:rsidRDefault="00E24105" w:rsidP="00205B6F">
      <w:pPr>
        <w:pStyle w:val="NormalWeb"/>
        <w:numPr>
          <w:ilvl w:val="0"/>
          <w:numId w:val="18"/>
        </w:numPr>
        <w:jc w:val="both"/>
        <w:rPr>
          <w:color w:val="000000" w:themeColor="text1"/>
        </w:rPr>
      </w:pPr>
      <w:proofErr w:type="spellStart"/>
      <w:r w:rsidRPr="00596C54">
        <w:rPr>
          <w:color w:val="000000" w:themeColor="text1"/>
          <w:lang w:val="pt-BR"/>
          <w:rPrChange w:id="82" w:author="x" w:date="2026-04-08T08:29:00Z">
            <w:rPr>
              <w:color w:val="000000" w:themeColor="text1"/>
            </w:rPr>
          </w:rPrChange>
        </w:rPr>
        <w:t>Sangma</w:t>
      </w:r>
      <w:proofErr w:type="spellEnd"/>
      <w:r w:rsidRPr="00596C54">
        <w:rPr>
          <w:color w:val="000000" w:themeColor="text1"/>
          <w:lang w:val="pt-BR"/>
          <w:rPrChange w:id="83" w:author="x" w:date="2026-04-08T08:29:00Z">
            <w:rPr>
              <w:color w:val="000000" w:themeColor="text1"/>
            </w:rPr>
          </w:rPrChange>
        </w:rPr>
        <w:t xml:space="preserve">, K. K., </w:t>
      </w:r>
      <w:proofErr w:type="spellStart"/>
      <w:r w:rsidRPr="00596C54">
        <w:rPr>
          <w:color w:val="000000" w:themeColor="text1"/>
          <w:lang w:val="pt-BR"/>
          <w:rPrChange w:id="84" w:author="x" w:date="2026-04-08T08:29:00Z">
            <w:rPr>
              <w:color w:val="000000" w:themeColor="text1"/>
            </w:rPr>
          </w:rPrChange>
        </w:rPr>
        <w:t>Gohain</w:t>
      </w:r>
      <w:proofErr w:type="spellEnd"/>
      <w:r w:rsidRPr="00596C54">
        <w:rPr>
          <w:color w:val="000000" w:themeColor="text1"/>
          <w:lang w:val="pt-BR"/>
          <w:rPrChange w:id="85" w:author="x" w:date="2026-04-08T08:29:00Z">
            <w:rPr>
              <w:color w:val="000000" w:themeColor="text1"/>
            </w:rPr>
          </w:rPrChange>
        </w:rPr>
        <w:t xml:space="preserve">, T., &amp; Das, R. (2017). </w:t>
      </w:r>
      <w:r w:rsidRPr="00205B6F">
        <w:rPr>
          <w:color w:val="000000" w:themeColor="text1"/>
        </w:rPr>
        <w:t xml:space="preserve">Integrated nutrient management in wheat. </w:t>
      </w:r>
      <w:r w:rsidRPr="00205B6F">
        <w:rPr>
          <w:rStyle w:val="nfasis"/>
          <w:color w:val="000000" w:themeColor="text1"/>
        </w:rPr>
        <w:t>International Journal of Current Microbiology and Applied Sciences</w:t>
      </w:r>
      <w:r w:rsidRPr="00205B6F">
        <w:rPr>
          <w:color w:val="000000" w:themeColor="text1"/>
        </w:rPr>
        <w:t>, 6(8), 1900–1906.</w:t>
      </w:r>
    </w:p>
    <w:p w14:paraId="40F1B068"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596C54">
        <w:rPr>
          <w:rFonts w:ascii="Times New Roman" w:hAnsi="Times New Roman" w:cs="Times New Roman"/>
          <w:color w:val="000000" w:themeColor="text1"/>
          <w:sz w:val="24"/>
          <w:szCs w:val="24"/>
          <w:lang w:val="pt-BR"/>
          <w:rPrChange w:id="86" w:author="x" w:date="2026-04-08T08:29:00Z">
            <w:rPr>
              <w:rFonts w:ascii="Times New Roman" w:hAnsi="Times New Roman" w:cs="Times New Roman"/>
              <w:color w:val="000000" w:themeColor="text1"/>
              <w:sz w:val="24"/>
              <w:szCs w:val="24"/>
            </w:rPr>
          </w:rPrChange>
        </w:rPr>
        <w:lastRenderedPageBreak/>
        <w:t xml:space="preserve">Sharma, P., </w:t>
      </w:r>
      <w:proofErr w:type="spellStart"/>
      <w:r w:rsidRPr="00596C54">
        <w:rPr>
          <w:rFonts w:ascii="Times New Roman" w:hAnsi="Times New Roman" w:cs="Times New Roman"/>
          <w:color w:val="000000" w:themeColor="text1"/>
          <w:sz w:val="24"/>
          <w:szCs w:val="24"/>
          <w:lang w:val="pt-BR"/>
          <w:rPrChange w:id="87" w:author="x" w:date="2026-04-08T08:29:00Z">
            <w:rPr>
              <w:rFonts w:ascii="Times New Roman" w:hAnsi="Times New Roman" w:cs="Times New Roman"/>
              <w:color w:val="000000" w:themeColor="text1"/>
              <w:sz w:val="24"/>
              <w:szCs w:val="24"/>
            </w:rPr>
          </w:rPrChange>
        </w:rPr>
        <w:t>Verma</w:t>
      </w:r>
      <w:proofErr w:type="spellEnd"/>
      <w:r w:rsidRPr="00596C54">
        <w:rPr>
          <w:rFonts w:ascii="Times New Roman" w:hAnsi="Times New Roman" w:cs="Times New Roman"/>
          <w:color w:val="000000" w:themeColor="text1"/>
          <w:sz w:val="24"/>
          <w:szCs w:val="24"/>
          <w:lang w:val="pt-BR"/>
          <w:rPrChange w:id="88" w:author="x" w:date="2026-04-08T08:29:00Z">
            <w:rPr>
              <w:rFonts w:ascii="Times New Roman" w:hAnsi="Times New Roman" w:cs="Times New Roman"/>
              <w:color w:val="000000" w:themeColor="text1"/>
              <w:sz w:val="24"/>
              <w:szCs w:val="24"/>
            </w:rPr>
          </w:rPrChange>
        </w:rPr>
        <w:t xml:space="preserve">, G., &amp; </w:t>
      </w:r>
      <w:proofErr w:type="spellStart"/>
      <w:r w:rsidRPr="00596C54">
        <w:rPr>
          <w:rFonts w:ascii="Times New Roman" w:hAnsi="Times New Roman" w:cs="Times New Roman"/>
          <w:color w:val="000000" w:themeColor="text1"/>
          <w:sz w:val="24"/>
          <w:szCs w:val="24"/>
          <w:lang w:val="pt-BR"/>
          <w:rPrChange w:id="89" w:author="x" w:date="2026-04-08T08:29:00Z">
            <w:rPr>
              <w:rFonts w:ascii="Times New Roman" w:hAnsi="Times New Roman" w:cs="Times New Roman"/>
              <w:color w:val="000000" w:themeColor="text1"/>
              <w:sz w:val="24"/>
              <w:szCs w:val="24"/>
            </w:rPr>
          </w:rPrChange>
        </w:rPr>
        <w:t>Kumar</w:t>
      </w:r>
      <w:proofErr w:type="spellEnd"/>
      <w:r w:rsidRPr="00596C54">
        <w:rPr>
          <w:rFonts w:ascii="Times New Roman" w:hAnsi="Times New Roman" w:cs="Times New Roman"/>
          <w:color w:val="000000" w:themeColor="text1"/>
          <w:sz w:val="24"/>
          <w:szCs w:val="24"/>
          <w:lang w:val="pt-BR"/>
          <w:rPrChange w:id="90" w:author="x" w:date="2026-04-08T08:29:00Z">
            <w:rPr>
              <w:rFonts w:ascii="Times New Roman" w:hAnsi="Times New Roman" w:cs="Times New Roman"/>
              <w:color w:val="000000" w:themeColor="text1"/>
              <w:sz w:val="24"/>
              <w:szCs w:val="24"/>
            </w:rPr>
          </w:rPrChange>
        </w:rPr>
        <w:t xml:space="preserve">, S. (2022). </w:t>
      </w:r>
      <w:r w:rsidRPr="00205B6F">
        <w:rPr>
          <w:rFonts w:ascii="Times New Roman" w:hAnsi="Times New Roman" w:cs="Times New Roman"/>
          <w:color w:val="000000" w:themeColor="text1"/>
          <w:sz w:val="24"/>
          <w:szCs w:val="24"/>
        </w:rPr>
        <w:t xml:space="preserve">Nitrogen use efficiency and recovery in wheat under integrated nutrient management. </w:t>
      </w:r>
      <w:r w:rsidRPr="00205B6F">
        <w:rPr>
          <w:rStyle w:val="nfasis"/>
          <w:rFonts w:ascii="Times New Roman" w:hAnsi="Times New Roman" w:cs="Times New Roman"/>
          <w:color w:val="000000" w:themeColor="text1"/>
          <w:sz w:val="24"/>
          <w:szCs w:val="24"/>
        </w:rPr>
        <w:t>Indian Journal of Agronomy</w:t>
      </w:r>
      <w:r w:rsidRPr="00205B6F">
        <w:rPr>
          <w:rFonts w:ascii="Times New Roman" w:hAnsi="Times New Roman" w:cs="Times New Roman"/>
          <w:color w:val="000000" w:themeColor="text1"/>
          <w:sz w:val="24"/>
          <w:szCs w:val="24"/>
        </w:rPr>
        <w:t xml:space="preserve">, 67(1), 45–50. </w:t>
      </w:r>
    </w:p>
    <w:p w14:paraId="1309689D"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205B6F">
        <w:rPr>
          <w:rFonts w:ascii="Times New Roman" w:hAnsi="Times New Roman" w:cs="Times New Roman"/>
          <w:color w:val="000000" w:themeColor="text1"/>
          <w:sz w:val="24"/>
          <w:szCs w:val="24"/>
        </w:rPr>
        <w:t>Shewry</w:t>
      </w:r>
      <w:proofErr w:type="spellEnd"/>
      <w:r w:rsidRPr="00205B6F">
        <w:rPr>
          <w:rFonts w:ascii="Times New Roman" w:hAnsi="Times New Roman" w:cs="Times New Roman"/>
          <w:color w:val="000000" w:themeColor="text1"/>
          <w:sz w:val="24"/>
          <w:szCs w:val="24"/>
        </w:rPr>
        <w:t xml:space="preserve">, P.R., &amp; Hey, S.J. (2015). The contribution of wheat to human diet and health. </w:t>
      </w:r>
      <w:r w:rsidRPr="00205B6F">
        <w:rPr>
          <w:rStyle w:val="nfasis"/>
          <w:rFonts w:ascii="Times New Roman" w:hAnsi="Times New Roman" w:cs="Times New Roman"/>
          <w:color w:val="000000" w:themeColor="text1"/>
          <w:sz w:val="24"/>
          <w:szCs w:val="24"/>
        </w:rPr>
        <w:t>Food and Energy Security</w:t>
      </w:r>
      <w:r w:rsidRPr="00205B6F">
        <w:rPr>
          <w:rFonts w:ascii="Times New Roman" w:hAnsi="Times New Roman" w:cs="Times New Roman"/>
          <w:color w:val="000000" w:themeColor="text1"/>
          <w:sz w:val="24"/>
          <w:szCs w:val="24"/>
        </w:rPr>
        <w:t xml:space="preserve">, 4(3): 178–202. </w:t>
      </w:r>
    </w:p>
    <w:p w14:paraId="6AFF18EA"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Shivkumar, B. G., &amp; Ahlawat, I. P. S. (2008). Integrated nutrient management in wheat. </w:t>
      </w:r>
      <w:r w:rsidRPr="00205B6F">
        <w:rPr>
          <w:rStyle w:val="nfasis"/>
          <w:color w:val="000000" w:themeColor="text1"/>
        </w:rPr>
        <w:t>Indian Journal of Agronomy</w:t>
      </w:r>
      <w:r w:rsidRPr="00205B6F">
        <w:rPr>
          <w:color w:val="000000" w:themeColor="text1"/>
        </w:rPr>
        <w:t>, 53(2), 145–149.</w:t>
      </w:r>
    </w:p>
    <w:p w14:paraId="576BA698"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Singh RV, Kumar R. Effect of organic and inorganic fertilizers on growth, yield, quality and nutrient uptake of wheat under late sown condition. Progressive Agriculture. 2010; 10(2):341–344.</w:t>
      </w:r>
    </w:p>
    <w:p w14:paraId="57E2EA1D"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Singh, R., &amp; Kumar, P. (2010). Effect of integrated nutrient management on wheat productivity. </w:t>
      </w:r>
      <w:r w:rsidRPr="00205B6F">
        <w:rPr>
          <w:rStyle w:val="nfasis"/>
          <w:color w:val="000000" w:themeColor="text1"/>
        </w:rPr>
        <w:t>Indian Journal of Fertilizers</w:t>
      </w:r>
      <w:r w:rsidRPr="00205B6F">
        <w:rPr>
          <w:color w:val="000000" w:themeColor="text1"/>
        </w:rPr>
        <w:t>, 6(4), 72–75.</w:t>
      </w:r>
    </w:p>
    <w:p w14:paraId="373C2CA8"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Singh, R., &amp; Patel, M. (2022). Effect of integrated nutrient management on potassium uptake and yield of cereals. </w:t>
      </w:r>
      <w:r w:rsidRPr="00205B6F">
        <w:rPr>
          <w:rStyle w:val="nfasis"/>
          <w:rFonts w:ascii="Times New Roman" w:hAnsi="Times New Roman" w:cs="Times New Roman"/>
          <w:color w:val="000000" w:themeColor="text1"/>
          <w:sz w:val="24"/>
          <w:szCs w:val="24"/>
        </w:rPr>
        <w:t>Journal of Crop Science and Technology</w:t>
      </w:r>
      <w:r w:rsidRPr="00205B6F">
        <w:rPr>
          <w:rFonts w:ascii="Times New Roman" w:hAnsi="Times New Roman" w:cs="Times New Roman"/>
          <w:color w:val="000000" w:themeColor="text1"/>
          <w:sz w:val="24"/>
          <w:szCs w:val="24"/>
        </w:rPr>
        <w:t xml:space="preserve">, 11(2), 89–95. </w:t>
      </w:r>
    </w:p>
    <w:p w14:paraId="1A8A05DF"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Singh, R., Kumar, S., &amp; Sharma, R. (2016). Nitrogen management in wheat. </w:t>
      </w:r>
      <w:r w:rsidRPr="00205B6F">
        <w:rPr>
          <w:rStyle w:val="nfasis"/>
          <w:color w:val="000000" w:themeColor="text1"/>
        </w:rPr>
        <w:t>Indian Journal of Agronomy</w:t>
      </w:r>
      <w:r w:rsidRPr="00205B6F">
        <w:rPr>
          <w:color w:val="000000" w:themeColor="text1"/>
        </w:rPr>
        <w:t>, 61(1), 76–80.</w:t>
      </w:r>
    </w:p>
    <w:p w14:paraId="3C0FF183"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Singh, S.P., et al. (2019). Effect of integrated nutrient management on wheat yield, nutrient uptake and soil fertility status. </w:t>
      </w:r>
      <w:r w:rsidRPr="00205B6F">
        <w:rPr>
          <w:rFonts w:ascii="Times New Roman" w:eastAsia="Times New Roman" w:hAnsi="Times New Roman" w:cs="Times New Roman"/>
          <w:i/>
          <w:iCs/>
          <w:color w:val="000000" w:themeColor="text1"/>
          <w:sz w:val="24"/>
          <w:szCs w:val="24"/>
          <w:lang w:eastAsia="en-IN"/>
        </w:rPr>
        <w:t>Indian Journal of Agricultural Sciences</w:t>
      </w:r>
      <w:r w:rsidRPr="00205B6F">
        <w:rPr>
          <w:rFonts w:ascii="Times New Roman" w:eastAsia="Times New Roman" w:hAnsi="Times New Roman" w:cs="Times New Roman"/>
          <w:color w:val="000000" w:themeColor="text1"/>
          <w:sz w:val="24"/>
          <w:szCs w:val="24"/>
          <w:lang w:eastAsia="en-IN"/>
        </w:rPr>
        <w:t xml:space="preserve">, 89(6): 907–61. </w:t>
      </w:r>
    </w:p>
    <w:p w14:paraId="4AB0FC97"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Singh, V., Singh, R., &amp; Kumar, A. (2008). Nutrient management in wheat. </w:t>
      </w:r>
      <w:r w:rsidRPr="00205B6F">
        <w:rPr>
          <w:rStyle w:val="nfasis"/>
          <w:color w:val="000000" w:themeColor="text1"/>
        </w:rPr>
        <w:t>Journal of Soils and Crops</w:t>
      </w:r>
      <w:r w:rsidRPr="00205B6F">
        <w:rPr>
          <w:color w:val="000000" w:themeColor="text1"/>
        </w:rPr>
        <w:t>, 18(2), 325–328.</w:t>
      </w:r>
    </w:p>
    <w:p w14:paraId="02D70A12"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Tilman, D., Cassman, K.G., Matson, P.A., Naylor, R., &amp; Polasky, S. (2002). Agricultural sustainability and intensive production practices. </w:t>
      </w:r>
      <w:r w:rsidRPr="00205B6F">
        <w:rPr>
          <w:rStyle w:val="nfasis"/>
          <w:rFonts w:ascii="Times New Roman" w:hAnsi="Times New Roman" w:cs="Times New Roman"/>
          <w:color w:val="000000" w:themeColor="text1"/>
          <w:sz w:val="24"/>
          <w:szCs w:val="24"/>
        </w:rPr>
        <w:t>Nature</w:t>
      </w:r>
      <w:r w:rsidRPr="00205B6F">
        <w:rPr>
          <w:rFonts w:ascii="Times New Roman" w:hAnsi="Times New Roman" w:cs="Times New Roman"/>
          <w:color w:val="000000" w:themeColor="text1"/>
          <w:sz w:val="24"/>
          <w:szCs w:val="24"/>
        </w:rPr>
        <w:t xml:space="preserve">, 418: 671–677. </w:t>
      </w:r>
    </w:p>
    <w:p w14:paraId="0EAA0685" w14:textId="77777777" w:rsidR="00E24105" w:rsidRPr="00205B6F" w:rsidRDefault="00E24105" w:rsidP="00205B6F">
      <w:pPr>
        <w:pStyle w:val="NormalWeb"/>
        <w:numPr>
          <w:ilvl w:val="0"/>
          <w:numId w:val="18"/>
        </w:numPr>
        <w:jc w:val="both"/>
        <w:rPr>
          <w:color w:val="000000" w:themeColor="text1"/>
        </w:rPr>
      </w:pPr>
      <w:proofErr w:type="spellStart"/>
      <w:r w:rsidRPr="00205B6F">
        <w:rPr>
          <w:color w:val="000000" w:themeColor="text1"/>
        </w:rPr>
        <w:t>Totawat</w:t>
      </w:r>
      <w:proofErr w:type="spellEnd"/>
      <w:r w:rsidRPr="00205B6F">
        <w:rPr>
          <w:color w:val="000000" w:themeColor="text1"/>
        </w:rPr>
        <w:t xml:space="preserve">, K. L., Somani, L. L., &amp; Sharma, S. K. (2001). Integrated nutrient management in wheat. </w:t>
      </w:r>
      <w:r w:rsidRPr="00205B6F">
        <w:rPr>
          <w:rStyle w:val="nfasis"/>
          <w:color w:val="000000" w:themeColor="text1"/>
        </w:rPr>
        <w:t>Annals of Agricultural Research</w:t>
      </w:r>
      <w:r w:rsidRPr="00205B6F">
        <w:rPr>
          <w:color w:val="000000" w:themeColor="text1"/>
        </w:rPr>
        <w:t>, 22(3), 320–323.</w:t>
      </w:r>
    </w:p>
    <w:p w14:paraId="2BC8D5B7"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Vessey, J.K. (2003). Plant growth promoting rhizobacteria as biofertilizers. </w:t>
      </w:r>
      <w:r w:rsidRPr="00205B6F">
        <w:rPr>
          <w:rStyle w:val="nfasis"/>
          <w:rFonts w:ascii="Times New Roman" w:hAnsi="Times New Roman" w:cs="Times New Roman"/>
          <w:color w:val="000000" w:themeColor="text1"/>
          <w:sz w:val="24"/>
          <w:szCs w:val="24"/>
        </w:rPr>
        <w:t>Plant and Soil</w:t>
      </w:r>
      <w:r w:rsidRPr="00205B6F">
        <w:rPr>
          <w:rFonts w:ascii="Times New Roman" w:hAnsi="Times New Roman" w:cs="Times New Roman"/>
          <w:color w:val="000000" w:themeColor="text1"/>
          <w:sz w:val="24"/>
          <w:szCs w:val="24"/>
        </w:rPr>
        <w:t xml:space="preserve">, 255: 571–586. </w:t>
      </w:r>
    </w:p>
    <w:p w14:paraId="52BB9D34"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Yu, S. (2025). </w:t>
      </w:r>
      <w:r w:rsidRPr="00205B6F">
        <w:rPr>
          <w:rStyle w:val="nfasis"/>
          <w:color w:val="000000" w:themeColor="text1"/>
        </w:rPr>
        <w:t>Integrated Nutrient Management in Wheat Farming</w:t>
      </w:r>
      <w:r w:rsidRPr="00205B6F">
        <w:rPr>
          <w:color w:val="000000" w:themeColor="text1"/>
        </w:rPr>
        <w:t xml:space="preserve">. </w:t>
      </w:r>
      <w:commentRangeStart w:id="91"/>
      <w:r w:rsidRPr="00205B6F">
        <w:rPr>
          <w:rStyle w:val="Textoennegrita"/>
          <w:color w:val="000000" w:themeColor="text1"/>
        </w:rPr>
        <w:t>Molecular Soil Biology</w:t>
      </w:r>
      <w:commentRangeEnd w:id="91"/>
      <w:r w:rsidR="003D127E">
        <w:rPr>
          <w:rStyle w:val="Refdecomentario"/>
          <w:rFonts w:asciiTheme="minorHAnsi" w:eastAsiaTheme="minorHAnsi" w:hAnsiTheme="minorHAnsi" w:cstheme="minorBidi"/>
          <w:lang w:eastAsia="en-US"/>
        </w:rPr>
        <w:commentReference w:id="91"/>
      </w:r>
      <w:r w:rsidRPr="00205B6F">
        <w:rPr>
          <w:color w:val="000000" w:themeColor="text1"/>
        </w:rPr>
        <w:t xml:space="preserve">, 16(6): 1–Biotechnology Research </w:t>
      </w:r>
      <w:proofErr w:type="spellStart"/>
      <w:r w:rsidRPr="00205B6F">
        <w:rPr>
          <w:color w:val="000000" w:themeColor="text1"/>
        </w:rPr>
        <w:t>Center</w:t>
      </w:r>
      <w:proofErr w:type="spellEnd"/>
      <w:r w:rsidRPr="00205B6F">
        <w:rPr>
          <w:color w:val="000000" w:themeColor="text1"/>
        </w:rPr>
        <w:t xml:space="preserve">, </w:t>
      </w:r>
      <w:proofErr w:type="spellStart"/>
      <w:r w:rsidRPr="00205B6F">
        <w:rPr>
          <w:color w:val="000000" w:themeColor="text1"/>
        </w:rPr>
        <w:t>Cuixi</w:t>
      </w:r>
      <w:proofErr w:type="spellEnd"/>
      <w:r w:rsidRPr="00205B6F">
        <w:rPr>
          <w:color w:val="000000" w:themeColor="text1"/>
        </w:rPr>
        <w:t xml:space="preserve"> Academy of Biotechnology, </w:t>
      </w:r>
      <w:proofErr w:type="spellStart"/>
      <w:r w:rsidRPr="00205B6F">
        <w:rPr>
          <w:color w:val="000000" w:themeColor="text1"/>
        </w:rPr>
        <w:t>Zhuji</w:t>
      </w:r>
      <w:proofErr w:type="spellEnd"/>
      <w:r w:rsidRPr="00205B6F">
        <w:rPr>
          <w:color w:val="000000" w:themeColor="text1"/>
        </w:rPr>
        <w:t>, China.</w:t>
      </w:r>
    </w:p>
    <w:p w14:paraId="028AB7ED" w14:textId="77777777" w:rsidR="00E24105" w:rsidRPr="00205B6F" w:rsidRDefault="00E24105" w:rsidP="00205B6F">
      <w:pPr>
        <w:pStyle w:val="Prrafodelista"/>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Zhang, X., Davidson, E.A., </w:t>
      </w:r>
      <w:proofErr w:type="spellStart"/>
      <w:r w:rsidRPr="00205B6F">
        <w:rPr>
          <w:rFonts w:ascii="Times New Roman" w:hAnsi="Times New Roman" w:cs="Times New Roman"/>
          <w:color w:val="000000" w:themeColor="text1"/>
          <w:sz w:val="24"/>
          <w:szCs w:val="24"/>
        </w:rPr>
        <w:t>Mauzerall</w:t>
      </w:r>
      <w:proofErr w:type="spellEnd"/>
      <w:r w:rsidRPr="00205B6F">
        <w:rPr>
          <w:rFonts w:ascii="Times New Roman" w:hAnsi="Times New Roman" w:cs="Times New Roman"/>
          <w:color w:val="000000" w:themeColor="text1"/>
          <w:sz w:val="24"/>
          <w:szCs w:val="24"/>
        </w:rPr>
        <w:t xml:space="preserve">, D.L., et al. (2015). Managing nitrogen for sustainable development. </w:t>
      </w:r>
      <w:r w:rsidRPr="00205B6F">
        <w:rPr>
          <w:rStyle w:val="nfasis"/>
          <w:rFonts w:ascii="Times New Roman" w:hAnsi="Times New Roman" w:cs="Times New Roman"/>
          <w:color w:val="000000" w:themeColor="text1"/>
          <w:sz w:val="24"/>
          <w:szCs w:val="24"/>
        </w:rPr>
        <w:t>Nature</w:t>
      </w:r>
      <w:r w:rsidRPr="00205B6F">
        <w:rPr>
          <w:rFonts w:ascii="Times New Roman" w:hAnsi="Times New Roman" w:cs="Times New Roman"/>
          <w:color w:val="000000" w:themeColor="text1"/>
          <w:sz w:val="24"/>
          <w:szCs w:val="24"/>
        </w:rPr>
        <w:t xml:space="preserve">, 528: 51–59. </w:t>
      </w:r>
    </w:p>
    <w:p w14:paraId="1EBE9F05" w14:textId="77777777" w:rsidR="00F96FF1" w:rsidRPr="00205B6F" w:rsidRDefault="00F96FF1" w:rsidP="00E24105">
      <w:pPr>
        <w:spacing w:before="100" w:beforeAutospacing="1" w:after="100" w:afterAutospacing="1" w:line="240" w:lineRule="auto"/>
        <w:ind w:left="360"/>
        <w:jc w:val="both"/>
        <w:rPr>
          <w:rFonts w:ascii="Times New Roman" w:hAnsi="Times New Roman" w:cs="Times New Roman"/>
          <w:color w:val="000000" w:themeColor="text1"/>
          <w:sz w:val="24"/>
          <w:szCs w:val="24"/>
        </w:rPr>
      </w:pPr>
    </w:p>
    <w:sectPr w:rsidR="00F96FF1" w:rsidRPr="00205B6F" w:rsidSect="00E512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x" w:date="2026-04-08T08:29:00Z" w:initials="x">
    <w:p w14:paraId="17535B6C" w14:textId="18B4A5FE" w:rsidR="00596C54" w:rsidRDefault="00596C54">
      <w:pPr>
        <w:pStyle w:val="Textocomentario"/>
      </w:pPr>
      <w:r>
        <w:rPr>
          <w:rStyle w:val="Refdecomentario"/>
        </w:rPr>
        <w:annotationRef/>
      </w:r>
      <w:r>
        <w:t>In italic</w:t>
      </w:r>
    </w:p>
  </w:comment>
  <w:comment w:id="1" w:author="x" w:date="2026-04-08T08:29:00Z" w:initials="x">
    <w:p w14:paraId="6550CD8C" w14:textId="2F25221F" w:rsidR="00596C54" w:rsidRDefault="00596C54">
      <w:pPr>
        <w:pStyle w:val="Textocomentario"/>
      </w:pPr>
      <w:r>
        <w:rPr>
          <w:rStyle w:val="Refdecomentario"/>
        </w:rPr>
        <w:annotationRef/>
      </w:r>
      <w:r>
        <w:t>space</w:t>
      </w:r>
    </w:p>
  </w:comment>
  <w:comment w:id="2" w:author="x" w:date="2026-04-08T08:30:00Z" w:initials="x">
    <w:p w14:paraId="3E9AD6B4" w14:textId="2AAEA73F" w:rsidR="00596C54" w:rsidRDefault="00596C54">
      <w:pPr>
        <w:pStyle w:val="Textocomentario"/>
      </w:pPr>
      <w:r>
        <w:rPr>
          <w:rStyle w:val="Refdecomentario"/>
        </w:rPr>
        <w:annotationRef/>
      </w:r>
      <w:r>
        <w:t>in italics</w:t>
      </w:r>
    </w:p>
  </w:comment>
  <w:comment w:id="3" w:author="x" w:date="2026-04-08T08:32:00Z" w:initials="x">
    <w:p w14:paraId="0952EA0A" w14:textId="5D910F50" w:rsidR="00596C54" w:rsidRDefault="00596C54">
      <w:pPr>
        <w:pStyle w:val="Textocomentario"/>
      </w:pPr>
      <w:r>
        <w:rPr>
          <w:rStyle w:val="Refdecomentario"/>
        </w:rPr>
        <w:annotationRef/>
      </w:r>
      <w:r>
        <w:t>space</w:t>
      </w:r>
    </w:p>
  </w:comment>
  <w:comment w:id="5" w:author="x" w:date="2026-04-08T11:07:00Z" w:initials="x">
    <w:p w14:paraId="12E0E01A" w14:textId="1F2E776F" w:rsidR="002A1BC9" w:rsidRDefault="002A1BC9">
      <w:pPr>
        <w:pStyle w:val="Textocomentario"/>
      </w:pPr>
      <w:r>
        <w:rPr>
          <w:rStyle w:val="Refdecomentario"/>
        </w:rPr>
        <w:annotationRef/>
      </w:r>
      <w:r>
        <w:t>space</w:t>
      </w:r>
    </w:p>
  </w:comment>
  <w:comment w:id="6" w:author="x" w:date="2026-04-08T11:07:00Z" w:initials="x">
    <w:p w14:paraId="54A89AB1" w14:textId="7323D0A7" w:rsidR="002A1BC9" w:rsidRDefault="002A1BC9">
      <w:pPr>
        <w:pStyle w:val="Textocomentario"/>
      </w:pPr>
      <w:r>
        <w:rPr>
          <w:rStyle w:val="Refdecomentario"/>
        </w:rPr>
        <w:annotationRef/>
      </w:r>
      <w:r>
        <w:t>space</w:t>
      </w:r>
    </w:p>
  </w:comment>
  <w:comment w:id="7" w:author="x" w:date="2026-04-08T11:07:00Z" w:initials="x">
    <w:p w14:paraId="40087B12" w14:textId="1E077ACC" w:rsidR="002A1BC9" w:rsidRDefault="002A1BC9">
      <w:pPr>
        <w:pStyle w:val="Textocomentario"/>
      </w:pPr>
      <w:r>
        <w:rPr>
          <w:rStyle w:val="Refdecomentario"/>
        </w:rPr>
        <w:annotationRef/>
      </w:r>
      <w:r>
        <w:t>space</w:t>
      </w:r>
    </w:p>
  </w:comment>
  <w:comment w:id="8" w:author="x" w:date="2026-04-08T11:13:00Z" w:initials="x">
    <w:p w14:paraId="1A23CD1C" w14:textId="26079911" w:rsidR="00195978" w:rsidRDefault="00195978">
      <w:pPr>
        <w:pStyle w:val="Textocomentario"/>
      </w:pPr>
      <w:r>
        <w:rPr>
          <w:rStyle w:val="Refdecomentario"/>
        </w:rPr>
        <w:annotationRef/>
      </w:r>
      <w:r>
        <w:t>space</w:t>
      </w:r>
    </w:p>
  </w:comment>
  <w:comment w:id="9" w:author="x" w:date="2026-04-08T12:17:00Z" w:initials="x">
    <w:p w14:paraId="1C789DDC" w14:textId="5A4CD36B" w:rsidR="00F64E8C" w:rsidRDefault="00F64E8C">
      <w:pPr>
        <w:pStyle w:val="Textocomentario"/>
      </w:pPr>
      <w:r>
        <w:rPr>
          <w:rStyle w:val="Refdecomentario"/>
        </w:rPr>
        <w:annotationRef/>
      </w:r>
    </w:p>
  </w:comment>
  <w:comment w:id="10" w:author="x" w:date="2026-04-08T12:18:00Z" w:initials="x">
    <w:p w14:paraId="5057892F" w14:textId="5A4019F0" w:rsidR="00F64E8C" w:rsidRDefault="00F64E8C">
      <w:pPr>
        <w:pStyle w:val="Textocomentario"/>
      </w:pPr>
      <w:r>
        <w:rPr>
          <w:rStyle w:val="Refdecomentario"/>
        </w:rPr>
        <w:annotationRef/>
      </w:r>
      <w:r>
        <w:t>space</w:t>
      </w:r>
    </w:p>
  </w:comment>
  <w:comment w:id="11" w:author="x" w:date="2026-04-08T12:31:00Z" w:initials="x">
    <w:p w14:paraId="40434436" w14:textId="77777777" w:rsidR="00636325" w:rsidRPr="00636325" w:rsidRDefault="00636325" w:rsidP="00636325">
      <w:pPr>
        <w:pStyle w:val="HTMLconformatoprevio"/>
      </w:pPr>
      <w:r>
        <w:rPr>
          <w:rStyle w:val="Refdecomentario"/>
        </w:rPr>
        <w:annotationRef/>
      </w:r>
      <w:r w:rsidRPr="00636325">
        <w:rPr>
          <w:lang w:val="en"/>
        </w:rPr>
        <w:t>check grammar</w:t>
      </w:r>
    </w:p>
    <w:p w14:paraId="3DC004D2" w14:textId="0A85B02D" w:rsidR="00636325" w:rsidRDefault="00636325">
      <w:pPr>
        <w:pStyle w:val="Textocomentario"/>
      </w:pPr>
    </w:p>
  </w:comment>
  <w:comment w:id="16" w:author="x" w:date="2026-04-08T12:34:00Z" w:initials="x">
    <w:p w14:paraId="29ADA3A5" w14:textId="31DE07BC" w:rsidR="00636325" w:rsidRDefault="00636325">
      <w:pPr>
        <w:pStyle w:val="Textocomentario"/>
      </w:pPr>
      <w:r>
        <w:rPr>
          <w:rStyle w:val="Refdecomentario"/>
        </w:rPr>
        <w:annotationRef/>
      </w:r>
      <w:r>
        <w:t>space</w:t>
      </w:r>
    </w:p>
  </w:comment>
  <w:comment w:id="44" w:author="x" w:date="2026-04-08T12:40:00Z" w:initials="x">
    <w:p w14:paraId="27E15423" w14:textId="3DFE7F1C" w:rsidR="00304E0C" w:rsidRDefault="00304E0C">
      <w:pPr>
        <w:pStyle w:val="Textocomentario"/>
      </w:pPr>
      <w:r>
        <w:rPr>
          <w:rStyle w:val="Refdecomentario"/>
        </w:rPr>
        <w:annotationRef/>
      </w:r>
      <w:r>
        <w:t>space</w:t>
      </w:r>
    </w:p>
  </w:comment>
  <w:comment w:id="45" w:author="x" w:date="2026-04-08T12:41:00Z" w:initials="x">
    <w:p w14:paraId="675F1815" w14:textId="7CA26326" w:rsidR="00304E0C" w:rsidRDefault="00304E0C" w:rsidP="00304E0C">
      <w:pPr>
        <w:pStyle w:val="Textocomentario"/>
      </w:pPr>
      <w:r>
        <w:rPr>
          <w:rStyle w:val="Refdecomentario"/>
        </w:rPr>
        <w:annotationRef/>
      </w:r>
      <w:r>
        <w:t xml:space="preserve">standardize all document, due is </w:t>
      </w:r>
      <w:proofErr w:type="spellStart"/>
      <w:r>
        <w:t>wrintig</w:t>
      </w:r>
      <w:proofErr w:type="spellEnd"/>
      <w:r>
        <w:t xml:space="preserve"> as: </w:t>
      </w:r>
      <w:r w:rsidRPr="00205B6F">
        <w:t>N150P60K60</w:t>
      </w:r>
      <w:r>
        <w:rPr>
          <w:rStyle w:val="Refdecomentario"/>
        </w:rPr>
        <w:annotationRef/>
      </w:r>
      <w:r>
        <w:t xml:space="preserve">, (120:60:00 NPK) and </w:t>
      </w:r>
      <w:r w:rsidRPr="00205B6F">
        <w:t>N</w:t>
      </w:r>
      <w:r w:rsidRPr="00205B6F">
        <w:rPr>
          <w:rFonts w:ascii="Cambria Math" w:hAnsi="Cambria Math"/>
        </w:rPr>
        <w:t>₁₂₀</w:t>
      </w:r>
      <w:r w:rsidRPr="00205B6F">
        <w:t>P</w:t>
      </w:r>
      <w:r w:rsidRPr="00205B6F">
        <w:rPr>
          <w:rFonts w:ascii="Cambria Math" w:hAnsi="Cambria Math"/>
        </w:rPr>
        <w:t>₆₀</w:t>
      </w:r>
      <w:r w:rsidRPr="00205B6F">
        <w:t>K</w:t>
      </w:r>
      <w:r w:rsidRPr="00205B6F">
        <w:rPr>
          <w:rFonts w:ascii="Cambria Math" w:hAnsi="Cambria Math"/>
        </w:rPr>
        <w:t>₄₀</w:t>
      </w:r>
      <w:r>
        <w:rPr>
          <w:rFonts w:ascii="Cambria Math" w:hAnsi="Cambria Math"/>
        </w:rPr>
        <w:t>, etc.</w:t>
      </w:r>
    </w:p>
  </w:comment>
  <w:comment w:id="49" w:author="x" w:date="2026-04-08T13:09:00Z" w:initials="x">
    <w:p w14:paraId="12F2EA11" w14:textId="469650C1" w:rsidR="003D127E" w:rsidRDefault="003D127E">
      <w:pPr>
        <w:pStyle w:val="Textocomentario"/>
      </w:pPr>
      <w:r>
        <w:rPr>
          <w:rStyle w:val="Refdecomentario"/>
        </w:rPr>
        <w:annotationRef/>
      </w:r>
      <w:r>
        <w:t>reference?</w:t>
      </w:r>
    </w:p>
  </w:comment>
  <w:comment w:id="55" w:author="x" w:date="2026-04-08T13:11:00Z" w:initials="x">
    <w:p w14:paraId="432D7B6F" w14:textId="42E52A90" w:rsidR="003D127E" w:rsidRDefault="003D127E">
      <w:pPr>
        <w:pStyle w:val="Textocomentario"/>
      </w:pPr>
      <w:r>
        <w:rPr>
          <w:rStyle w:val="Refdecomentario"/>
        </w:rPr>
        <w:annotationRef/>
      </w:r>
    </w:p>
  </w:comment>
  <w:comment w:id="54" w:author="x" w:date="2026-04-08T13:11:00Z" w:initials="x">
    <w:p w14:paraId="6C9EBCF6" w14:textId="1D61F558" w:rsidR="003D127E" w:rsidRDefault="003D127E">
      <w:pPr>
        <w:pStyle w:val="Textocomentario"/>
      </w:pPr>
      <w:r>
        <w:rPr>
          <w:rStyle w:val="Refdecomentario"/>
        </w:rPr>
        <w:annotationRef/>
      </w:r>
      <w:r>
        <w:t>Reference?</w:t>
      </w:r>
    </w:p>
  </w:comment>
  <w:comment w:id="58" w:author="x" w:date="2026-04-08T13:12:00Z" w:initials="x">
    <w:p w14:paraId="798EC041" w14:textId="0A9C30B0" w:rsidR="003D127E" w:rsidRDefault="003D127E">
      <w:pPr>
        <w:pStyle w:val="Textocomentario"/>
      </w:pPr>
      <w:r>
        <w:rPr>
          <w:rStyle w:val="Refdecomentario"/>
        </w:rPr>
        <w:annotationRef/>
      </w:r>
      <w:r>
        <w:t>reference</w:t>
      </w:r>
    </w:p>
  </w:comment>
  <w:comment w:id="63" w:author="x" w:date="2026-04-08T13:13:00Z" w:initials="x">
    <w:p w14:paraId="6D56C797" w14:textId="60537CDD" w:rsidR="003D127E" w:rsidRDefault="003D127E">
      <w:pPr>
        <w:pStyle w:val="Textocomentario"/>
      </w:pPr>
      <w:r>
        <w:rPr>
          <w:rStyle w:val="Refdecomentario"/>
        </w:rPr>
        <w:annotationRef/>
      </w:r>
      <w:r>
        <w:t>references?</w:t>
      </w:r>
    </w:p>
  </w:comment>
  <w:comment w:id="91" w:author="x" w:date="2026-04-08T13:16:00Z" w:initials="x">
    <w:p w14:paraId="7DEA23D1" w14:textId="1A6CFA98" w:rsidR="003D127E" w:rsidRDefault="003D127E">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535B6C" w15:done="0"/>
  <w15:commentEx w15:paraId="6550CD8C" w15:done="0"/>
  <w15:commentEx w15:paraId="3E9AD6B4" w15:done="0"/>
  <w15:commentEx w15:paraId="0952EA0A" w15:done="0"/>
  <w15:commentEx w15:paraId="12E0E01A" w15:done="0"/>
  <w15:commentEx w15:paraId="54A89AB1" w15:done="0"/>
  <w15:commentEx w15:paraId="40087B12" w15:done="0"/>
  <w15:commentEx w15:paraId="1A23CD1C" w15:done="0"/>
  <w15:commentEx w15:paraId="1C789DDC" w15:done="0"/>
  <w15:commentEx w15:paraId="5057892F" w15:done="0"/>
  <w15:commentEx w15:paraId="3DC004D2" w15:done="0"/>
  <w15:commentEx w15:paraId="29ADA3A5" w15:done="0"/>
  <w15:commentEx w15:paraId="27E15423" w15:done="0"/>
  <w15:commentEx w15:paraId="675F1815" w15:done="0"/>
  <w15:commentEx w15:paraId="12F2EA11" w15:done="0"/>
  <w15:commentEx w15:paraId="432D7B6F" w15:done="0"/>
  <w15:commentEx w15:paraId="6C9EBCF6" w15:done="0"/>
  <w15:commentEx w15:paraId="798EC041" w15:done="0"/>
  <w15:commentEx w15:paraId="6D56C797" w15:done="0"/>
  <w15:commentEx w15:paraId="7DEA23D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02BA0" w14:textId="77777777" w:rsidR="00B21314" w:rsidRDefault="00B21314" w:rsidP="005C3984">
      <w:pPr>
        <w:spacing w:after="0" w:line="240" w:lineRule="auto"/>
      </w:pPr>
      <w:r>
        <w:separator/>
      </w:r>
    </w:p>
  </w:endnote>
  <w:endnote w:type="continuationSeparator" w:id="0">
    <w:p w14:paraId="1F7E1B15" w14:textId="77777777" w:rsidR="00B21314" w:rsidRDefault="00B21314" w:rsidP="005C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51C4" w14:textId="77777777" w:rsidR="005C3984" w:rsidRDefault="005C398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29912" w14:textId="77777777" w:rsidR="005C3984" w:rsidRDefault="005C398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8D39" w14:textId="77777777" w:rsidR="005C3984" w:rsidRDefault="005C398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49644" w14:textId="77777777" w:rsidR="00B21314" w:rsidRDefault="00B21314" w:rsidP="005C3984">
      <w:pPr>
        <w:spacing w:after="0" w:line="240" w:lineRule="auto"/>
      </w:pPr>
      <w:r>
        <w:separator/>
      </w:r>
    </w:p>
  </w:footnote>
  <w:footnote w:type="continuationSeparator" w:id="0">
    <w:p w14:paraId="29A56E80" w14:textId="77777777" w:rsidR="00B21314" w:rsidRDefault="00B21314" w:rsidP="005C3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B14E" w14:textId="3C0DC951" w:rsidR="005C3984" w:rsidRDefault="00B21314">
    <w:pPr>
      <w:pStyle w:val="Encabezado"/>
    </w:pPr>
    <w:r>
      <w:rPr>
        <w:noProof/>
      </w:rPr>
      <w:pict w14:anchorId="486DE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196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0313" w14:textId="4A677D8B" w:rsidR="005C3984" w:rsidRDefault="00B21314">
    <w:pPr>
      <w:pStyle w:val="Encabezado"/>
    </w:pPr>
    <w:r>
      <w:rPr>
        <w:noProof/>
      </w:rPr>
      <w:pict w14:anchorId="79A85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196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1367" w14:textId="707B87BA" w:rsidR="005C3984" w:rsidRDefault="00B21314">
    <w:pPr>
      <w:pStyle w:val="Encabezado"/>
    </w:pPr>
    <w:r>
      <w:rPr>
        <w:noProof/>
      </w:rPr>
      <w:pict w14:anchorId="6D159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196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D25"/>
    <w:multiLevelType w:val="multilevel"/>
    <w:tmpl w:val="FDC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65FE"/>
    <w:multiLevelType w:val="hybridMultilevel"/>
    <w:tmpl w:val="051C77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6C44A0"/>
    <w:multiLevelType w:val="multilevel"/>
    <w:tmpl w:val="F28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90277"/>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94156"/>
    <w:multiLevelType w:val="multilevel"/>
    <w:tmpl w:val="5E6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0771A"/>
    <w:multiLevelType w:val="multilevel"/>
    <w:tmpl w:val="DD0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5D2A95"/>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567E8"/>
    <w:multiLevelType w:val="multilevel"/>
    <w:tmpl w:val="146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C540B"/>
    <w:multiLevelType w:val="multilevel"/>
    <w:tmpl w:val="F7D4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D3A39"/>
    <w:multiLevelType w:val="multilevel"/>
    <w:tmpl w:val="DD0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7301A"/>
    <w:multiLevelType w:val="multilevel"/>
    <w:tmpl w:val="494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26E43"/>
    <w:multiLevelType w:val="multilevel"/>
    <w:tmpl w:val="BA0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E6513"/>
    <w:multiLevelType w:val="multilevel"/>
    <w:tmpl w:val="998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94FED"/>
    <w:multiLevelType w:val="multilevel"/>
    <w:tmpl w:val="1042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357377"/>
    <w:multiLevelType w:val="hybridMultilevel"/>
    <w:tmpl w:val="93301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7D5B68"/>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4B41D8"/>
    <w:multiLevelType w:val="multilevel"/>
    <w:tmpl w:val="74F6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77B22"/>
    <w:multiLevelType w:val="multilevel"/>
    <w:tmpl w:val="0FAA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1"/>
  </w:num>
  <w:num w:numId="4">
    <w:abstractNumId w:val="0"/>
  </w:num>
  <w:num w:numId="5">
    <w:abstractNumId w:val="4"/>
  </w:num>
  <w:num w:numId="6">
    <w:abstractNumId w:val="10"/>
  </w:num>
  <w:num w:numId="7">
    <w:abstractNumId w:val="8"/>
  </w:num>
  <w:num w:numId="8">
    <w:abstractNumId w:val="7"/>
  </w:num>
  <w:num w:numId="9">
    <w:abstractNumId w:val="12"/>
  </w:num>
  <w:num w:numId="10">
    <w:abstractNumId w:val="13"/>
  </w:num>
  <w:num w:numId="11">
    <w:abstractNumId w:val="6"/>
  </w:num>
  <w:num w:numId="12">
    <w:abstractNumId w:val="17"/>
  </w:num>
  <w:num w:numId="13">
    <w:abstractNumId w:val="9"/>
  </w:num>
  <w:num w:numId="14">
    <w:abstractNumId w:val="5"/>
  </w:num>
  <w:num w:numId="15">
    <w:abstractNumId w:val="15"/>
  </w:num>
  <w:num w:numId="16">
    <w:abstractNumId w:val="3"/>
  </w:num>
  <w:num w:numId="17">
    <w:abstractNumId w:val="14"/>
  </w:num>
  <w:num w:numId="18">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
    <w15:presenceInfo w15:providerId="None" w15:userId="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7921"/>
    <w:rsid w:val="00131513"/>
    <w:rsid w:val="00195978"/>
    <w:rsid w:val="00205B6F"/>
    <w:rsid w:val="00280A8D"/>
    <w:rsid w:val="002A1BC9"/>
    <w:rsid w:val="00304E0C"/>
    <w:rsid w:val="00355F67"/>
    <w:rsid w:val="003D127E"/>
    <w:rsid w:val="00411918"/>
    <w:rsid w:val="00596C54"/>
    <w:rsid w:val="005B7496"/>
    <w:rsid w:val="005C3984"/>
    <w:rsid w:val="0060688F"/>
    <w:rsid w:val="00636325"/>
    <w:rsid w:val="008B3A3D"/>
    <w:rsid w:val="008E7ED1"/>
    <w:rsid w:val="0099452B"/>
    <w:rsid w:val="00A50E3B"/>
    <w:rsid w:val="00B21314"/>
    <w:rsid w:val="00B9686C"/>
    <w:rsid w:val="00C63465"/>
    <w:rsid w:val="00CF7B42"/>
    <w:rsid w:val="00D06CCC"/>
    <w:rsid w:val="00E24105"/>
    <w:rsid w:val="00E512F7"/>
    <w:rsid w:val="00E77921"/>
    <w:rsid w:val="00EF7FE5"/>
    <w:rsid w:val="00F64E8C"/>
    <w:rsid w:val="00F96FF1"/>
    <w:rsid w:val="00FA76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2A6FC"/>
  <w15:docId w15:val="{4227F089-6C2F-4809-B660-FB249B9C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2F7"/>
  </w:style>
  <w:style w:type="paragraph" w:styleId="Ttulo1">
    <w:name w:val="heading 1"/>
    <w:basedOn w:val="Normal"/>
    <w:link w:val="Ttulo1Car"/>
    <w:uiPriority w:val="9"/>
    <w:qFormat/>
    <w:rsid w:val="00E77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Ttulo2">
    <w:name w:val="heading 2"/>
    <w:basedOn w:val="Normal"/>
    <w:next w:val="Normal"/>
    <w:link w:val="Ttulo2Car"/>
    <w:uiPriority w:val="9"/>
    <w:semiHidden/>
    <w:unhideWhenUsed/>
    <w:qFormat/>
    <w:rsid w:val="005B7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7E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79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Principiodelformulario">
    <w:name w:val="HTML Top of Form"/>
    <w:basedOn w:val="Normal"/>
    <w:next w:val="Normal"/>
    <w:link w:val="z-PrincipiodelformularioCar"/>
    <w:hidden/>
    <w:uiPriority w:val="99"/>
    <w:semiHidden/>
    <w:unhideWhenUsed/>
    <w:rsid w:val="00E77921"/>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PrincipiodelformularioCar">
    <w:name w:val="z-Principio del formulario Car"/>
    <w:basedOn w:val="Fuentedeprrafopredeter"/>
    <w:link w:val="z-Principiodelformulario"/>
    <w:uiPriority w:val="99"/>
    <w:semiHidden/>
    <w:rsid w:val="00E77921"/>
    <w:rPr>
      <w:rFonts w:ascii="Arial" w:eastAsia="Times New Roman" w:hAnsi="Arial" w:cs="Arial"/>
      <w:vanish/>
      <w:sz w:val="16"/>
      <w:szCs w:val="16"/>
      <w:lang w:eastAsia="en-IN"/>
    </w:rPr>
  </w:style>
  <w:style w:type="paragraph" w:customStyle="1" w:styleId="placeholder">
    <w:name w:val="placeholder"/>
    <w:basedOn w:val="Normal"/>
    <w:rsid w:val="00E779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Finaldelformulario">
    <w:name w:val="HTML Bottom of Form"/>
    <w:basedOn w:val="Normal"/>
    <w:next w:val="Normal"/>
    <w:link w:val="z-FinaldelformularioCar"/>
    <w:hidden/>
    <w:uiPriority w:val="99"/>
    <w:semiHidden/>
    <w:unhideWhenUsed/>
    <w:rsid w:val="00E77921"/>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FinaldelformularioCar">
    <w:name w:val="z-Final del formulario Car"/>
    <w:basedOn w:val="Fuentedeprrafopredeter"/>
    <w:link w:val="z-Finaldelformulario"/>
    <w:uiPriority w:val="99"/>
    <w:semiHidden/>
    <w:rsid w:val="00E77921"/>
    <w:rPr>
      <w:rFonts w:ascii="Arial" w:eastAsia="Times New Roman" w:hAnsi="Arial" w:cs="Arial"/>
      <w:vanish/>
      <w:sz w:val="16"/>
      <w:szCs w:val="16"/>
      <w:lang w:eastAsia="en-IN"/>
    </w:rPr>
  </w:style>
  <w:style w:type="character" w:styleId="nfasis">
    <w:name w:val="Emphasis"/>
    <w:basedOn w:val="Fuentedeprrafopredeter"/>
    <w:uiPriority w:val="20"/>
    <w:qFormat/>
    <w:rsid w:val="00E77921"/>
    <w:rPr>
      <w:i/>
      <w:iCs/>
    </w:rPr>
  </w:style>
  <w:style w:type="character" w:customStyle="1" w:styleId="Ttulo1Car">
    <w:name w:val="Título 1 Car"/>
    <w:basedOn w:val="Fuentedeprrafopredeter"/>
    <w:link w:val="Ttulo1"/>
    <w:uiPriority w:val="9"/>
    <w:rsid w:val="00E77921"/>
    <w:rPr>
      <w:rFonts w:ascii="Times New Roman" w:eastAsia="Times New Roman" w:hAnsi="Times New Roman" w:cs="Times New Roman"/>
      <w:b/>
      <w:bCs/>
      <w:kern w:val="36"/>
      <w:sz w:val="48"/>
      <w:szCs w:val="48"/>
      <w:lang w:eastAsia="en-IN"/>
    </w:rPr>
  </w:style>
  <w:style w:type="character" w:styleId="Hipervnculo">
    <w:name w:val="Hyperlink"/>
    <w:basedOn w:val="Fuentedeprrafopredeter"/>
    <w:uiPriority w:val="99"/>
    <w:unhideWhenUsed/>
    <w:rsid w:val="00E77921"/>
    <w:rPr>
      <w:color w:val="0000FF"/>
      <w:u w:val="single"/>
    </w:rPr>
  </w:style>
  <w:style w:type="paragraph" w:styleId="Textodeglobo">
    <w:name w:val="Balloon Text"/>
    <w:basedOn w:val="Normal"/>
    <w:link w:val="TextodegloboCar"/>
    <w:uiPriority w:val="99"/>
    <w:semiHidden/>
    <w:unhideWhenUsed/>
    <w:rsid w:val="00E779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921"/>
    <w:rPr>
      <w:rFonts w:ascii="Tahoma" w:hAnsi="Tahoma" w:cs="Tahoma"/>
      <w:sz w:val="16"/>
      <w:szCs w:val="16"/>
    </w:rPr>
  </w:style>
  <w:style w:type="character" w:customStyle="1" w:styleId="Ttulo3Car">
    <w:name w:val="Título 3 Car"/>
    <w:basedOn w:val="Fuentedeprrafopredeter"/>
    <w:link w:val="Ttulo3"/>
    <w:uiPriority w:val="9"/>
    <w:semiHidden/>
    <w:rsid w:val="008E7ED1"/>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8E7ED1"/>
    <w:rPr>
      <w:b/>
      <w:bCs/>
    </w:rPr>
  </w:style>
  <w:style w:type="character" w:customStyle="1" w:styleId="Ttulo2Car">
    <w:name w:val="Título 2 Car"/>
    <w:basedOn w:val="Fuentedeprrafopredeter"/>
    <w:link w:val="Ttulo2"/>
    <w:uiPriority w:val="9"/>
    <w:semiHidden/>
    <w:rsid w:val="005B749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E24105"/>
    <w:pPr>
      <w:ind w:left="720"/>
      <w:contextualSpacing/>
    </w:pPr>
  </w:style>
  <w:style w:type="character" w:customStyle="1" w:styleId="a">
    <w:name w:val="_"/>
    <w:basedOn w:val="Fuentedeprrafopredeter"/>
    <w:rsid w:val="00F96FF1"/>
  </w:style>
  <w:style w:type="character" w:customStyle="1" w:styleId="lsd">
    <w:name w:val="lsd"/>
    <w:basedOn w:val="Fuentedeprrafopredeter"/>
    <w:rsid w:val="00F96FF1"/>
  </w:style>
  <w:style w:type="character" w:customStyle="1" w:styleId="UnresolvedMention">
    <w:name w:val="Unresolved Mention"/>
    <w:basedOn w:val="Fuentedeprrafopredeter"/>
    <w:uiPriority w:val="99"/>
    <w:semiHidden/>
    <w:unhideWhenUsed/>
    <w:rsid w:val="00355F67"/>
    <w:rPr>
      <w:color w:val="605E5C"/>
      <w:shd w:val="clear" w:color="auto" w:fill="E1DFDD"/>
    </w:rPr>
  </w:style>
  <w:style w:type="paragraph" w:styleId="Encabezado">
    <w:name w:val="header"/>
    <w:basedOn w:val="Normal"/>
    <w:link w:val="EncabezadoCar"/>
    <w:uiPriority w:val="99"/>
    <w:unhideWhenUsed/>
    <w:rsid w:val="005C398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3984"/>
  </w:style>
  <w:style w:type="paragraph" w:styleId="Piedepgina">
    <w:name w:val="footer"/>
    <w:basedOn w:val="Normal"/>
    <w:link w:val="PiedepginaCar"/>
    <w:uiPriority w:val="99"/>
    <w:unhideWhenUsed/>
    <w:rsid w:val="005C398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C3984"/>
  </w:style>
  <w:style w:type="character" w:styleId="Refdecomentario">
    <w:name w:val="annotation reference"/>
    <w:basedOn w:val="Fuentedeprrafopredeter"/>
    <w:uiPriority w:val="99"/>
    <w:semiHidden/>
    <w:unhideWhenUsed/>
    <w:rsid w:val="00596C54"/>
    <w:rPr>
      <w:sz w:val="16"/>
      <w:szCs w:val="16"/>
    </w:rPr>
  </w:style>
  <w:style w:type="paragraph" w:styleId="Textocomentario">
    <w:name w:val="annotation text"/>
    <w:basedOn w:val="Normal"/>
    <w:link w:val="TextocomentarioCar"/>
    <w:uiPriority w:val="99"/>
    <w:semiHidden/>
    <w:unhideWhenUsed/>
    <w:rsid w:val="00596C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6C54"/>
    <w:rPr>
      <w:sz w:val="20"/>
      <w:szCs w:val="20"/>
    </w:rPr>
  </w:style>
  <w:style w:type="paragraph" w:styleId="Asuntodelcomentario">
    <w:name w:val="annotation subject"/>
    <w:basedOn w:val="Textocomentario"/>
    <w:next w:val="Textocomentario"/>
    <w:link w:val="AsuntodelcomentarioCar"/>
    <w:uiPriority w:val="99"/>
    <w:semiHidden/>
    <w:unhideWhenUsed/>
    <w:rsid w:val="00596C54"/>
    <w:rPr>
      <w:b/>
      <w:bCs/>
    </w:rPr>
  </w:style>
  <w:style w:type="character" w:customStyle="1" w:styleId="AsuntodelcomentarioCar">
    <w:name w:val="Asunto del comentario Car"/>
    <w:basedOn w:val="TextocomentarioCar"/>
    <w:link w:val="Asuntodelcomentario"/>
    <w:uiPriority w:val="99"/>
    <w:semiHidden/>
    <w:rsid w:val="00596C54"/>
    <w:rPr>
      <w:b/>
      <w:bCs/>
      <w:sz w:val="20"/>
      <w:szCs w:val="20"/>
    </w:rPr>
  </w:style>
  <w:style w:type="paragraph" w:styleId="HTMLconformatoprevio">
    <w:name w:val="HTML Preformatted"/>
    <w:basedOn w:val="Normal"/>
    <w:link w:val="HTMLconformatoprevioCar"/>
    <w:uiPriority w:val="99"/>
    <w:semiHidden/>
    <w:unhideWhenUsed/>
    <w:rsid w:val="0063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6325"/>
    <w:rPr>
      <w:rFonts w:ascii="Courier New" w:eastAsia="Times New Roman" w:hAnsi="Courier New" w:cs="Courier New"/>
      <w:sz w:val="20"/>
      <w:szCs w:val="20"/>
      <w:lang w:val="es-MX" w:eastAsia="es-MX"/>
    </w:rPr>
  </w:style>
  <w:style w:type="character" w:customStyle="1" w:styleId="y2iqfc">
    <w:name w:val="y2iqfc"/>
    <w:basedOn w:val="Fuentedeprrafopredeter"/>
    <w:rsid w:val="0063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7359">
      <w:bodyDiv w:val="1"/>
      <w:marLeft w:val="0"/>
      <w:marRight w:val="0"/>
      <w:marTop w:val="0"/>
      <w:marBottom w:val="0"/>
      <w:divBdr>
        <w:top w:val="none" w:sz="0" w:space="0" w:color="auto"/>
        <w:left w:val="none" w:sz="0" w:space="0" w:color="auto"/>
        <w:bottom w:val="none" w:sz="0" w:space="0" w:color="auto"/>
        <w:right w:val="none" w:sz="0" w:space="0" w:color="auto"/>
      </w:divBdr>
      <w:divsChild>
        <w:div w:id="1447433584">
          <w:marLeft w:val="0"/>
          <w:marRight w:val="0"/>
          <w:marTop w:val="0"/>
          <w:marBottom w:val="0"/>
          <w:divBdr>
            <w:top w:val="none" w:sz="0" w:space="0" w:color="auto"/>
            <w:left w:val="none" w:sz="0" w:space="0" w:color="auto"/>
            <w:bottom w:val="none" w:sz="0" w:space="0" w:color="auto"/>
            <w:right w:val="none" w:sz="0" w:space="0" w:color="auto"/>
          </w:divBdr>
          <w:divsChild>
            <w:div w:id="571502916">
              <w:marLeft w:val="0"/>
              <w:marRight w:val="0"/>
              <w:marTop w:val="0"/>
              <w:marBottom w:val="0"/>
              <w:divBdr>
                <w:top w:val="none" w:sz="0" w:space="0" w:color="auto"/>
                <w:left w:val="none" w:sz="0" w:space="0" w:color="auto"/>
                <w:bottom w:val="none" w:sz="0" w:space="0" w:color="auto"/>
                <w:right w:val="none" w:sz="0" w:space="0" w:color="auto"/>
              </w:divBdr>
              <w:divsChild>
                <w:div w:id="2045474131">
                  <w:marLeft w:val="0"/>
                  <w:marRight w:val="0"/>
                  <w:marTop w:val="0"/>
                  <w:marBottom w:val="0"/>
                  <w:divBdr>
                    <w:top w:val="none" w:sz="0" w:space="0" w:color="auto"/>
                    <w:left w:val="none" w:sz="0" w:space="0" w:color="auto"/>
                    <w:bottom w:val="none" w:sz="0" w:space="0" w:color="auto"/>
                    <w:right w:val="none" w:sz="0" w:space="0" w:color="auto"/>
                  </w:divBdr>
                  <w:divsChild>
                    <w:div w:id="1439718233">
                      <w:marLeft w:val="0"/>
                      <w:marRight w:val="0"/>
                      <w:marTop w:val="0"/>
                      <w:marBottom w:val="0"/>
                      <w:divBdr>
                        <w:top w:val="none" w:sz="0" w:space="0" w:color="auto"/>
                        <w:left w:val="none" w:sz="0" w:space="0" w:color="auto"/>
                        <w:bottom w:val="none" w:sz="0" w:space="0" w:color="auto"/>
                        <w:right w:val="none" w:sz="0" w:space="0" w:color="auto"/>
                      </w:divBdr>
                      <w:divsChild>
                        <w:div w:id="85931728">
                          <w:marLeft w:val="0"/>
                          <w:marRight w:val="0"/>
                          <w:marTop w:val="0"/>
                          <w:marBottom w:val="0"/>
                          <w:divBdr>
                            <w:top w:val="none" w:sz="0" w:space="0" w:color="auto"/>
                            <w:left w:val="none" w:sz="0" w:space="0" w:color="auto"/>
                            <w:bottom w:val="none" w:sz="0" w:space="0" w:color="auto"/>
                            <w:right w:val="none" w:sz="0" w:space="0" w:color="auto"/>
                          </w:divBdr>
                          <w:divsChild>
                            <w:div w:id="250285534">
                              <w:marLeft w:val="0"/>
                              <w:marRight w:val="0"/>
                              <w:marTop w:val="0"/>
                              <w:marBottom w:val="0"/>
                              <w:divBdr>
                                <w:top w:val="none" w:sz="0" w:space="0" w:color="auto"/>
                                <w:left w:val="none" w:sz="0" w:space="0" w:color="auto"/>
                                <w:bottom w:val="none" w:sz="0" w:space="0" w:color="auto"/>
                                <w:right w:val="none" w:sz="0" w:space="0" w:color="auto"/>
                              </w:divBdr>
                              <w:divsChild>
                                <w:div w:id="1105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3349">
      <w:bodyDiv w:val="1"/>
      <w:marLeft w:val="0"/>
      <w:marRight w:val="0"/>
      <w:marTop w:val="0"/>
      <w:marBottom w:val="0"/>
      <w:divBdr>
        <w:top w:val="none" w:sz="0" w:space="0" w:color="auto"/>
        <w:left w:val="none" w:sz="0" w:space="0" w:color="auto"/>
        <w:bottom w:val="none" w:sz="0" w:space="0" w:color="auto"/>
        <w:right w:val="none" w:sz="0" w:space="0" w:color="auto"/>
      </w:divBdr>
      <w:divsChild>
        <w:div w:id="163126620">
          <w:marLeft w:val="0"/>
          <w:marRight w:val="0"/>
          <w:marTop w:val="0"/>
          <w:marBottom w:val="0"/>
          <w:divBdr>
            <w:top w:val="none" w:sz="0" w:space="0" w:color="auto"/>
            <w:left w:val="none" w:sz="0" w:space="0" w:color="auto"/>
            <w:bottom w:val="none" w:sz="0" w:space="0" w:color="auto"/>
            <w:right w:val="none" w:sz="0" w:space="0" w:color="auto"/>
          </w:divBdr>
          <w:divsChild>
            <w:div w:id="808127389">
              <w:marLeft w:val="0"/>
              <w:marRight w:val="0"/>
              <w:marTop w:val="0"/>
              <w:marBottom w:val="0"/>
              <w:divBdr>
                <w:top w:val="none" w:sz="0" w:space="0" w:color="auto"/>
                <w:left w:val="none" w:sz="0" w:space="0" w:color="auto"/>
                <w:bottom w:val="none" w:sz="0" w:space="0" w:color="auto"/>
                <w:right w:val="none" w:sz="0" w:space="0" w:color="auto"/>
              </w:divBdr>
              <w:divsChild>
                <w:div w:id="1222256137">
                  <w:marLeft w:val="0"/>
                  <w:marRight w:val="0"/>
                  <w:marTop w:val="0"/>
                  <w:marBottom w:val="0"/>
                  <w:divBdr>
                    <w:top w:val="none" w:sz="0" w:space="0" w:color="auto"/>
                    <w:left w:val="none" w:sz="0" w:space="0" w:color="auto"/>
                    <w:bottom w:val="none" w:sz="0" w:space="0" w:color="auto"/>
                    <w:right w:val="none" w:sz="0" w:space="0" w:color="auto"/>
                  </w:divBdr>
                  <w:divsChild>
                    <w:div w:id="1800613339">
                      <w:marLeft w:val="0"/>
                      <w:marRight w:val="0"/>
                      <w:marTop w:val="0"/>
                      <w:marBottom w:val="0"/>
                      <w:divBdr>
                        <w:top w:val="none" w:sz="0" w:space="0" w:color="auto"/>
                        <w:left w:val="none" w:sz="0" w:space="0" w:color="auto"/>
                        <w:bottom w:val="none" w:sz="0" w:space="0" w:color="auto"/>
                        <w:right w:val="none" w:sz="0" w:space="0" w:color="auto"/>
                      </w:divBdr>
                      <w:divsChild>
                        <w:div w:id="624430654">
                          <w:marLeft w:val="0"/>
                          <w:marRight w:val="0"/>
                          <w:marTop w:val="0"/>
                          <w:marBottom w:val="0"/>
                          <w:divBdr>
                            <w:top w:val="none" w:sz="0" w:space="0" w:color="auto"/>
                            <w:left w:val="none" w:sz="0" w:space="0" w:color="auto"/>
                            <w:bottom w:val="none" w:sz="0" w:space="0" w:color="auto"/>
                            <w:right w:val="none" w:sz="0" w:space="0" w:color="auto"/>
                          </w:divBdr>
                          <w:divsChild>
                            <w:div w:id="1245264738">
                              <w:marLeft w:val="0"/>
                              <w:marRight w:val="0"/>
                              <w:marTop w:val="0"/>
                              <w:marBottom w:val="0"/>
                              <w:divBdr>
                                <w:top w:val="none" w:sz="0" w:space="0" w:color="auto"/>
                                <w:left w:val="none" w:sz="0" w:space="0" w:color="auto"/>
                                <w:bottom w:val="none" w:sz="0" w:space="0" w:color="auto"/>
                                <w:right w:val="none" w:sz="0" w:space="0" w:color="auto"/>
                              </w:divBdr>
                              <w:divsChild>
                                <w:div w:id="1762293874">
                                  <w:marLeft w:val="0"/>
                                  <w:marRight w:val="0"/>
                                  <w:marTop w:val="0"/>
                                  <w:marBottom w:val="0"/>
                                  <w:divBdr>
                                    <w:top w:val="none" w:sz="0" w:space="0" w:color="auto"/>
                                    <w:left w:val="none" w:sz="0" w:space="0" w:color="auto"/>
                                    <w:bottom w:val="none" w:sz="0" w:space="0" w:color="auto"/>
                                    <w:right w:val="none" w:sz="0" w:space="0" w:color="auto"/>
                                  </w:divBdr>
                                  <w:divsChild>
                                    <w:div w:id="2313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002924">
          <w:marLeft w:val="0"/>
          <w:marRight w:val="0"/>
          <w:marTop w:val="0"/>
          <w:marBottom w:val="0"/>
          <w:divBdr>
            <w:top w:val="none" w:sz="0" w:space="0" w:color="auto"/>
            <w:left w:val="none" w:sz="0" w:space="0" w:color="auto"/>
            <w:bottom w:val="none" w:sz="0" w:space="0" w:color="auto"/>
            <w:right w:val="none" w:sz="0" w:space="0" w:color="auto"/>
          </w:divBdr>
          <w:divsChild>
            <w:div w:id="1805585827">
              <w:marLeft w:val="0"/>
              <w:marRight w:val="0"/>
              <w:marTop w:val="0"/>
              <w:marBottom w:val="0"/>
              <w:divBdr>
                <w:top w:val="none" w:sz="0" w:space="0" w:color="auto"/>
                <w:left w:val="none" w:sz="0" w:space="0" w:color="auto"/>
                <w:bottom w:val="none" w:sz="0" w:space="0" w:color="auto"/>
                <w:right w:val="none" w:sz="0" w:space="0" w:color="auto"/>
              </w:divBdr>
              <w:divsChild>
                <w:div w:id="1738434039">
                  <w:marLeft w:val="0"/>
                  <w:marRight w:val="0"/>
                  <w:marTop w:val="0"/>
                  <w:marBottom w:val="0"/>
                  <w:divBdr>
                    <w:top w:val="none" w:sz="0" w:space="0" w:color="auto"/>
                    <w:left w:val="none" w:sz="0" w:space="0" w:color="auto"/>
                    <w:bottom w:val="none" w:sz="0" w:space="0" w:color="auto"/>
                    <w:right w:val="none" w:sz="0" w:space="0" w:color="auto"/>
                  </w:divBdr>
                  <w:divsChild>
                    <w:div w:id="1901213018">
                      <w:marLeft w:val="0"/>
                      <w:marRight w:val="0"/>
                      <w:marTop w:val="0"/>
                      <w:marBottom w:val="0"/>
                      <w:divBdr>
                        <w:top w:val="none" w:sz="0" w:space="0" w:color="auto"/>
                        <w:left w:val="none" w:sz="0" w:space="0" w:color="auto"/>
                        <w:bottom w:val="none" w:sz="0" w:space="0" w:color="auto"/>
                        <w:right w:val="none" w:sz="0" w:space="0" w:color="auto"/>
                      </w:divBdr>
                      <w:divsChild>
                        <w:div w:id="1518232302">
                          <w:marLeft w:val="0"/>
                          <w:marRight w:val="0"/>
                          <w:marTop w:val="0"/>
                          <w:marBottom w:val="0"/>
                          <w:divBdr>
                            <w:top w:val="none" w:sz="0" w:space="0" w:color="auto"/>
                            <w:left w:val="none" w:sz="0" w:space="0" w:color="auto"/>
                            <w:bottom w:val="none" w:sz="0" w:space="0" w:color="auto"/>
                            <w:right w:val="none" w:sz="0" w:space="0" w:color="auto"/>
                          </w:divBdr>
                          <w:divsChild>
                            <w:div w:id="1086151382">
                              <w:marLeft w:val="0"/>
                              <w:marRight w:val="0"/>
                              <w:marTop w:val="0"/>
                              <w:marBottom w:val="0"/>
                              <w:divBdr>
                                <w:top w:val="none" w:sz="0" w:space="0" w:color="auto"/>
                                <w:left w:val="none" w:sz="0" w:space="0" w:color="auto"/>
                                <w:bottom w:val="none" w:sz="0" w:space="0" w:color="auto"/>
                                <w:right w:val="none" w:sz="0" w:space="0" w:color="auto"/>
                              </w:divBdr>
                              <w:divsChild>
                                <w:div w:id="908543313">
                                  <w:marLeft w:val="0"/>
                                  <w:marRight w:val="0"/>
                                  <w:marTop w:val="0"/>
                                  <w:marBottom w:val="0"/>
                                  <w:divBdr>
                                    <w:top w:val="none" w:sz="0" w:space="0" w:color="auto"/>
                                    <w:left w:val="none" w:sz="0" w:space="0" w:color="auto"/>
                                    <w:bottom w:val="none" w:sz="0" w:space="0" w:color="auto"/>
                                    <w:right w:val="none" w:sz="0" w:space="0" w:color="auto"/>
                                  </w:divBdr>
                                  <w:divsChild>
                                    <w:div w:id="105540563">
                                      <w:marLeft w:val="0"/>
                                      <w:marRight w:val="0"/>
                                      <w:marTop w:val="0"/>
                                      <w:marBottom w:val="0"/>
                                      <w:divBdr>
                                        <w:top w:val="none" w:sz="0" w:space="0" w:color="auto"/>
                                        <w:left w:val="none" w:sz="0" w:space="0" w:color="auto"/>
                                        <w:bottom w:val="none" w:sz="0" w:space="0" w:color="auto"/>
                                        <w:right w:val="none" w:sz="0" w:space="0" w:color="auto"/>
                                      </w:divBdr>
                                      <w:divsChild>
                                        <w:div w:id="473908015">
                                          <w:marLeft w:val="0"/>
                                          <w:marRight w:val="0"/>
                                          <w:marTop w:val="0"/>
                                          <w:marBottom w:val="0"/>
                                          <w:divBdr>
                                            <w:top w:val="none" w:sz="0" w:space="0" w:color="auto"/>
                                            <w:left w:val="none" w:sz="0" w:space="0" w:color="auto"/>
                                            <w:bottom w:val="none" w:sz="0" w:space="0" w:color="auto"/>
                                            <w:right w:val="none" w:sz="0" w:space="0" w:color="auto"/>
                                          </w:divBdr>
                                          <w:divsChild>
                                            <w:div w:id="950630302">
                                              <w:marLeft w:val="0"/>
                                              <w:marRight w:val="0"/>
                                              <w:marTop w:val="0"/>
                                              <w:marBottom w:val="0"/>
                                              <w:divBdr>
                                                <w:top w:val="none" w:sz="0" w:space="0" w:color="auto"/>
                                                <w:left w:val="none" w:sz="0" w:space="0" w:color="auto"/>
                                                <w:bottom w:val="none" w:sz="0" w:space="0" w:color="auto"/>
                                                <w:right w:val="none" w:sz="0" w:space="0" w:color="auto"/>
                                              </w:divBdr>
                                              <w:divsChild>
                                                <w:div w:id="19050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3143">
      <w:bodyDiv w:val="1"/>
      <w:marLeft w:val="0"/>
      <w:marRight w:val="0"/>
      <w:marTop w:val="0"/>
      <w:marBottom w:val="0"/>
      <w:divBdr>
        <w:top w:val="none" w:sz="0" w:space="0" w:color="auto"/>
        <w:left w:val="none" w:sz="0" w:space="0" w:color="auto"/>
        <w:bottom w:val="none" w:sz="0" w:space="0" w:color="auto"/>
        <w:right w:val="none" w:sz="0" w:space="0" w:color="auto"/>
      </w:divBdr>
      <w:divsChild>
        <w:div w:id="2069112508">
          <w:marLeft w:val="0"/>
          <w:marRight w:val="0"/>
          <w:marTop w:val="0"/>
          <w:marBottom w:val="0"/>
          <w:divBdr>
            <w:top w:val="none" w:sz="0" w:space="0" w:color="auto"/>
            <w:left w:val="none" w:sz="0" w:space="0" w:color="auto"/>
            <w:bottom w:val="none" w:sz="0" w:space="0" w:color="auto"/>
            <w:right w:val="none" w:sz="0" w:space="0" w:color="auto"/>
          </w:divBdr>
        </w:div>
        <w:div w:id="433979995">
          <w:marLeft w:val="0"/>
          <w:marRight w:val="0"/>
          <w:marTop w:val="0"/>
          <w:marBottom w:val="0"/>
          <w:divBdr>
            <w:top w:val="none" w:sz="0" w:space="0" w:color="auto"/>
            <w:left w:val="none" w:sz="0" w:space="0" w:color="auto"/>
            <w:bottom w:val="none" w:sz="0" w:space="0" w:color="auto"/>
            <w:right w:val="none" w:sz="0" w:space="0" w:color="auto"/>
          </w:divBdr>
        </w:div>
        <w:div w:id="1707369512">
          <w:marLeft w:val="0"/>
          <w:marRight w:val="0"/>
          <w:marTop w:val="0"/>
          <w:marBottom w:val="0"/>
          <w:divBdr>
            <w:top w:val="none" w:sz="0" w:space="0" w:color="auto"/>
            <w:left w:val="none" w:sz="0" w:space="0" w:color="auto"/>
            <w:bottom w:val="none" w:sz="0" w:space="0" w:color="auto"/>
            <w:right w:val="none" w:sz="0" w:space="0" w:color="auto"/>
          </w:divBdr>
        </w:div>
        <w:div w:id="62149154">
          <w:marLeft w:val="0"/>
          <w:marRight w:val="0"/>
          <w:marTop w:val="0"/>
          <w:marBottom w:val="0"/>
          <w:divBdr>
            <w:top w:val="none" w:sz="0" w:space="0" w:color="auto"/>
            <w:left w:val="none" w:sz="0" w:space="0" w:color="auto"/>
            <w:bottom w:val="none" w:sz="0" w:space="0" w:color="auto"/>
            <w:right w:val="none" w:sz="0" w:space="0" w:color="auto"/>
          </w:divBdr>
        </w:div>
        <w:div w:id="75900414">
          <w:marLeft w:val="0"/>
          <w:marRight w:val="0"/>
          <w:marTop w:val="0"/>
          <w:marBottom w:val="0"/>
          <w:divBdr>
            <w:top w:val="none" w:sz="0" w:space="0" w:color="auto"/>
            <w:left w:val="none" w:sz="0" w:space="0" w:color="auto"/>
            <w:bottom w:val="none" w:sz="0" w:space="0" w:color="auto"/>
            <w:right w:val="none" w:sz="0" w:space="0" w:color="auto"/>
          </w:divBdr>
        </w:div>
        <w:div w:id="86929295">
          <w:marLeft w:val="0"/>
          <w:marRight w:val="0"/>
          <w:marTop w:val="0"/>
          <w:marBottom w:val="0"/>
          <w:divBdr>
            <w:top w:val="none" w:sz="0" w:space="0" w:color="auto"/>
            <w:left w:val="none" w:sz="0" w:space="0" w:color="auto"/>
            <w:bottom w:val="none" w:sz="0" w:space="0" w:color="auto"/>
            <w:right w:val="none" w:sz="0" w:space="0" w:color="auto"/>
          </w:divBdr>
        </w:div>
        <w:div w:id="1462727740">
          <w:marLeft w:val="0"/>
          <w:marRight w:val="0"/>
          <w:marTop w:val="0"/>
          <w:marBottom w:val="0"/>
          <w:divBdr>
            <w:top w:val="none" w:sz="0" w:space="0" w:color="auto"/>
            <w:left w:val="none" w:sz="0" w:space="0" w:color="auto"/>
            <w:bottom w:val="none" w:sz="0" w:space="0" w:color="auto"/>
            <w:right w:val="none" w:sz="0" w:space="0" w:color="auto"/>
          </w:divBdr>
        </w:div>
        <w:div w:id="1240020220">
          <w:marLeft w:val="0"/>
          <w:marRight w:val="0"/>
          <w:marTop w:val="0"/>
          <w:marBottom w:val="0"/>
          <w:divBdr>
            <w:top w:val="none" w:sz="0" w:space="0" w:color="auto"/>
            <w:left w:val="none" w:sz="0" w:space="0" w:color="auto"/>
            <w:bottom w:val="none" w:sz="0" w:space="0" w:color="auto"/>
            <w:right w:val="none" w:sz="0" w:space="0" w:color="auto"/>
          </w:divBdr>
        </w:div>
        <w:div w:id="864713951">
          <w:marLeft w:val="0"/>
          <w:marRight w:val="0"/>
          <w:marTop w:val="0"/>
          <w:marBottom w:val="0"/>
          <w:divBdr>
            <w:top w:val="none" w:sz="0" w:space="0" w:color="auto"/>
            <w:left w:val="none" w:sz="0" w:space="0" w:color="auto"/>
            <w:bottom w:val="none" w:sz="0" w:space="0" w:color="auto"/>
            <w:right w:val="none" w:sz="0" w:space="0" w:color="auto"/>
          </w:divBdr>
        </w:div>
        <w:div w:id="585726785">
          <w:marLeft w:val="0"/>
          <w:marRight w:val="0"/>
          <w:marTop w:val="0"/>
          <w:marBottom w:val="0"/>
          <w:divBdr>
            <w:top w:val="none" w:sz="0" w:space="0" w:color="auto"/>
            <w:left w:val="none" w:sz="0" w:space="0" w:color="auto"/>
            <w:bottom w:val="none" w:sz="0" w:space="0" w:color="auto"/>
            <w:right w:val="none" w:sz="0" w:space="0" w:color="auto"/>
          </w:divBdr>
        </w:div>
        <w:div w:id="147985615">
          <w:marLeft w:val="0"/>
          <w:marRight w:val="0"/>
          <w:marTop w:val="0"/>
          <w:marBottom w:val="0"/>
          <w:divBdr>
            <w:top w:val="none" w:sz="0" w:space="0" w:color="auto"/>
            <w:left w:val="none" w:sz="0" w:space="0" w:color="auto"/>
            <w:bottom w:val="none" w:sz="0" w:space="0" w:color="auto"/>
            <w:right w:val="none" w:sz="0" w:space="0" w:color="auto"/>
          </w:divBdr>
        </w:div>
        <w:div w:id="1165780927">
          <w:marLeft w:val="0"/>
          <w:marRight w:val="0"/>
          <w:marTop w:val="0"/>
          <w:marBottom w:val="0"/>
          <w:divBdr>
            <w:top w:val="none" w:sz="0" w:space="0" w:color="auto"/>
            <w:left w:val="none" w:sz="0" w:space="0" w:color="auto"/>
            <w:bottom w:val="none" w:sz="0" w:space="0" w:color="auto"/>
            <w:right w:val="none" w:sz="0" w:space="0" w:color="auto"/>
          </w:divBdr>
        </w:div>
        <w:div w:id="588274982">
          <w:marLeft w:val="0"/>
          <w:marRight w:val="0"/>
          <w:marTop w:val="0"/>
          <w:marBottom w:val="0"/>
          <w:divBdr>
            <w:top w:val="none" w:sz="0" w:space="0" w:color="auto"/>
            <w:left w:val="none" w:sz="0" w:space="0" w:color="auto"/>
            <w:bottom w:val="none" w:sz="0" w:space="0" w:color="auto"/>
            <w:right w:val="none" w:sz="0" w:space="0" w:color="auto"/>
          </w:divBdr>
        </w:div>
        <w:div w:id="505363950">
          <w:marLeft w:val="0"/>
          <w:marRight w:val="0"/>
          <w:marTop w:val="0"/>
          <w:marBottom w:val="0"/>
          <w:divBdr>
            <w:top w:val="none" w:sz="0" w:space="0" w:color="auto"/>
            <w:left w:val="none" w:sz="0" w:space="0" w:color="auto"/>
            <w:bottom w:val="none" w:sz="0" w:space="0" w:color="auto"/>
            <w:right w:val="none" w:sz="0" w:space="0" w:color="auto"/>
          </w:divBdr>
        </w:div>
      </w:divsChild>
    </w:div>
    <w:div w:id="153376831">
      <w:bodyDiv w:val="1"/>
      <w:marLeft w:val="0"/>
      <w:marRight w:val="0"/>
      <w:marTop w:val="0"/>
      <w:marBottom w:val="0"/>
      <w:divBdr>
        <w:top w:val="none" w:sz="0" w:space="0" w:color="auto"/>
        <w:left w:val="none" w:sz="0" w:space="0" w:color="auto"/>
        <w:bottom w:val="none" w:sz="0" w:space="0" w:color="auto"/>
        <w:right w:val="none" w:sz="0" w:space="0" w:color="auto"/>
      </w:divBdr>
    </w:div>
    <w:div w:id="286349850">
      <w:bodyDiv w:val="1"/>
      <w:marLeft w:val="0"/>
      <w:marRight w:val="0"/>
      <w:marTop w:val="0"/>
      <w:marBottom w:val="0"/>
      <w:divBdr>
        <w:top w:val="none" w:sz="0" w:space="0" w:color="auto"/>
        <w:left w:val="none" w:sz="0" w:space="0" w:color="auto"/>
        <w:bottom w:val="none" w:sz="0" w:space="0" w:color="auto"/>
        <w:right w:val="none" w:sz="0" w:space="0" w:color="auto"/>
      </w:divBdr>
    </w:div>
    <w:div w:id="392120469">
      <w:bodyDiv w:val="1"/>
      <w:marLeft w:val="0"/>
      <w:marRight w:val="0"/>
      <w:marTop w:val="0"/>
      <w:marBottom w:val="0"/>
      <w:divBdr>
        <w:top w:val="none" w:sz="0" w:space="0" w:color="auto"/>
        <w:left w:val="none" w:sz="0" w:space="0" w:color="auto"/>
        <w:bottom w:val="none" w:sz="0" w:space="0" w:color="auto"/>
        <w:right w:val="none" w:sz="0" w:space="0" w:color="auto"/>
      </w:divBdr>
      <w:divsChild>
        <w:div w:id="681861782">
          <w:marLeft w:val="0"/>
          <w:marRight w:val="0"/>
          <w:marTop w:val="0"/>
          <w:marBottom w:val="0"/>
          <w:divBdr>
            <w:top w:val="none" w:sz="0" w:space="0" w:color="auto"/>
            <w:left w:val="none" w:sz="0" w:space="0" w:color="auto"/>
            <w:bottom w:val="none" w:sz="0" w:space="0" w:color="auto"/>
            <w:right w:val="none" w:sz="0" w:space="0" w:color="auto"/>
          </w:divBdr>
        </w:div>
        <w:div w:id="816386249">
          <w:marLeft w:val="0"/>
          <w:marRight w:val="0"/>
          <w:marTop w:val="0"/>
          <w:marBottom w:val="0"/>
          <w:divBdr>
            <w:top w:val="none" w:sz="0" w:space="0" w:color="auto"/>
            <w:left w:val="none" w:sz="0" w:space="0" w:color="auto"/>
            <w:bottom w:val="none" w:sz="0" w:space="0" w:color="auto"/>
            <w:right w:val="none" w:sz="0" w:space="0" w:color="auto"/>
          </w:divBdr>
        </w:div>
        <w:div w:id="1810200841">
          <w:marLeft w:val="0"/>
          <w:marRight w:val="0"/>
          <w:marTop w:val="0"/>
          <w:marBottom w:val="0"/>
          <w:divBdr>
            <w:top w:val="none" w:sz="0" w:space="0" w:color="auto"/>
            <w:left w:val="none" w:sz="0" w:space="0" w:color="auto"/>
            <w:bottom w:val="none" w:sz="0" w:space="0" w:color="auto"/>
            <w:right w:val="none" w:sz="0" w:space="0" w:color="auto"/>
          </w:divBdr>
        </w:div>
        <w:div w:id="1841849369">
          <w:marLeft w:val="0"/>
          <w:marRight w:val="0"/>
          <w:marTop w:val="0"/>
          <w:marBottom w:val="0"/>
          <w:divBdr>
            <w:top w:val="none" w:sz="0" w:space="0" w:color="auto"/>
            <w:left w:val="none" w:sz="0" w:space="0" w:color="auto"/>
            <w:bottom w:val="none" w:sz="0" w:space="0" w:color="auto"/>
            <w:right w:val="none" w:sz="0" w:space="0" w:color="auto"/>
          </w:divBdr>
        </w:div>
        <w:div w:id="796139796">
          <w:marLeft w:val="0"/>
          <w:marRight w:val="0"/>
          <w:marTop w:val="0"/>
          <w:marBottom w:val="0"/>
          <w:divBdr>
            <w:top w:val="none" w:sz="0" w:space="0" w:color="auto"/>
            <w:left w:val="none" w:sz="0" w:space="0" w:color="auto"/>
            <w:bottom w:val="none" w:sz="0" w:space="0" w:color="auto"/>
            <w:right w:val="none" w:sz="0" w:space="0" w:color="auto"/>
          </w:divBdr>
        </w:div>
        <w:div w:id="47998739">
          <w:marLeft w:val="0"/>
          <w:marRight w:val="0"/>
          <w:marTop w:val="0"/>
          <w:marBottom w:val="0"/>
          <w:divBdr>
            <w:top w:val="none" w:sz="0" w:space="0" w:color="auto"/>
            <w:left w:val="none" w:sz="0" w:space="0" w:color="auto"/>
            <w:bottom w:val="none" w:sz="0" w:space="0" w:color="auto"/>
            <w:right w:val="none" w:sz="0" w:space="0" w:color="auto"/>
          </w:divBdr>
        </w:div>
        <w:div w:id="1738435810">
          <w:marLeft w:val="0"/>
          <w:marRight w:val="0"/>
          <w:marTop w:val="0"/>
          <w:marBottom w:val="0"/>
          <w:divBdr>
            <w:top w:val="none" w:sz="0" w:space="0" w:color="auto"/>
            <w:left w:val="none" w:sz="0" w:space="0" w:color="auto"/>
            <w:bottom w:val="none" w:sz="0" w:space="0" w:color="auto"/>
            <w:right w:val="none" w:sz="0" w:space="0" w:color="auto"/>
          </w:divBdr>
        </w:div>
        <w:div w:id="1124083950">
          <w:marLeft w:val="0"/>
          <w:marRight w:val="0"/>
          <w:marTop w:val="0"/>
          <w:marBottom w:val="0"/>
          <w:divBdr>
            <w:top w:val="none" w:sz="0" w:space="0" w:color="auto"/>
            <w:left w:val="none" w:sz="0" w:space="0" w:color="auto"/>
            <w:bottom w:val="none" w:sz="0" w:space="0" w:color="auto"/>
            <w:right w:val="none" w:sz="0" w:space="0" w:color="auto"/>
          </w:divBdr>
        </w:div>
        <w:div w:id="1213806973">
          <w:marLeft w:val="0"/>
          <w:marRight w:val="0"/>
          <w:marTop w:val="0"/>
          <w:marBottom w:val="0"/>
          <w:divBdr>
            <w:top w:val="none" w:sz="0" w:space="0" w:color="auto"/>
            <w:left w:val="none" w:sz="0" w:space="0" w:color="auto"/>
            <w:bottom w:val="none" w:sz="0" w:space="0" w:color="auto"/>
            <w:right w:val="none" w:sz="0" w:space="0" w:color="auto"/>
          </w:divBdr>
        </w:div>
        <w:div w:id="230389983">
          <w:marLeft w:val="0"/>
          <w:marRight w:val="0"/>
          <w:marTop w:val="0"/>
          <w:marBottom w:val="0"/>
          <w:divBdr>
            <w:top w:val="none" w:sz="0" w:space="0" w:color="auto"/>
            <w:left w:val="none" w:sz="0" w:space="0" w:color="auto"/>
            <w:bottom w:val="none" w:sz="0" w:space="0" w:color="auto"/>
            <w:right w:val="none" w:sz="0" w:space="0" w:color="auto"/>
          </w:divBdr>
        </w:div>
        <w:div w:id="694189107">
          <w:marLeft w:val="0"/>
          <w:marRight w:val="0"/>
          <w:marTop w:val="0"/>
          <w:marBottom w:val="0"/>
          <w:divBdr>
            <w:top w:val="none" w:sz="0" w:space="0" w:color="auto"/>
            <w:left w:val="none" w:sz="0" w:space="0" w:color="auto"/>
            <w:bottom w:val="none" w:sz="0" w:space="0" w:color="auto"/>
            <w:right w:val="none" w:sz="0" w:space="0" w:color="auto"/>
          </w:divBdr>
        </w:div>
        <w:div w:id="1666274887">
          <w:marLeft w:val="0"/>
          <w:marRight w:val="0"/>
          <w:marTop w:val="0"/>
          <w:marBottom w:val="0"/>
          <w:divBdr>
            <w:top w:val="none" w:sz="0" w:space="0" w:color="auto"/>
            <w:left w:val="none" w:sz="0" w:space="0" w:color="auto"/>
            <w:bottom w:val="none" w:sz="0" w:space="0" w:color="auto"/>
            <w:right w:val="none" w:sz="0" w:space="0" w:color="auto"/>
          </w:divBdr>
        </w:div>
        <w:div w:id="197475512">
          <w:marLeft w:val="0"/>
          <w:marRight w:val="0"/>
          <w:marTop w:val="0"/>
          <w:marBottom w:val="0"/>
          <w:divBdr>
            <w:top w:val="none" w:sz="0" w:space="0" w:color="auto"/>
            <w:left w:val="none" w:sz="0" w:space="0" w:color="auto"/>
            <w:bottom w:val="none" w:sz="0" w:space="0" w:color="auto"/>
            <w:right w:val="none" w:sz="0" w:space="0" w:color="auto"/>
          </w:divBdr>
        </w:div>
        <w:div w:id="1980920655">
          <w:marLeft w:val="0"/>
          <w:marRight w:val="0"/>
          <w:marTop w:val="0"/>
          <w:marBottom w:val="0"/>
          <w:divBdr>
            <w:top w:val="none" w:sz="0" w:space="0" w:color="auto"/>
            <w:left w:val="none" w:sz="0" w:space="0" w:color="auto"/>
            <w:bottom w:val="none" w:sz="0" w:space="0" w:color="auto"/>
            <w:right w:val="none" w:sz="0" w:space="0" w:color="auto"/>
          </w:divBdr>
        </w:div>
        <w:div w:id="1280645295">
          <w:marLeft w:val="0"/>
          <w:marRight w:val="0"/>
          <w:marTop w:val="0"/>
          <w:marBottom w:val="0"/>
          <w:divBdr>
            <w:top w:val="none" w:sz="0" w:space="0" w:color="auto"/>
            <w:left w:val="none" w:sz="0" w:space="0" w:color="auto"/>
            <w:bottom w:val="none" w:sz="0" w:space="0" w:color="auto"/>
            <w:right w:val="none" w:sz="0" w:space="0" w:color="auto"/>
          </w:divBdr>
        </w:div>
        <w:div w:id="2066483381">
          <w:marLeft w:val="0"/>
          <w:marRight w:val="0"/>
          <w:marTop w:val="0"/>
          <w:marBottom w:val="0"/>
          <w:divBdr>
            <w:top w:val="none" w:sz="0" w:space="0" w:color="auto"/>
            <w:left w:val="none" w:sz="0" w:space="0" w:color="auto"/>
            <w:bottom w:val="none" w:sz="0" w:space="0" w:color="auto"/>
            <w:right w:val="none" w:sz="0" w:space="0" w:color="auto"/>
          </w:divBdr>
        </w:div>
        <w:div w:id="419838632">
          <w:marLeft w:val="0"/>
          <w:marRight w:val="0"/>
          <w:marTop w:val="0"/>
          <w:marBottom w:val="0"/>
          <w:divBdr>
            <w:top w:val="none" w:sz="0" w:space="0" w:color="auto"/>
            <w:left w:val="none" w:sz="0" w:space="0" w:color="auto"/>
            <w:bottom w:val="none" w:sz="0" w:space="0" w:color="auto"/>
            <w:right w:val="none" w:sz="0" w:space="0" w:color="auto"/>
          </w:divBdr>
        </w:div>
        <w:div w:id="1264412253">
          <w:marLeft w:val="0"/>
          <w:marRight w:val="0"/>
          <w:marTop w:val="0"/>
          <w:marBottom w:val="0"/>
          <w:divBdr>
            <w:top w:val="none" w:sz="0" w:space="0" w:color="auto"/>
            <w:left w:val="none" w:sz="0" w:space="0" w:color="auto"/>
            <w:bottom w:val="none" w:sz="0" w:space="0" w:color="auto"/>
            <w:right w:val="none" w:sz="0" w:space="0" w:color="auto"/>
          </w:divBdr>
        </w:div>
        <w:div w:id="661011146">
          <w:marLeft w:val="0"/>
          <w:marRight w:val="0"/>
          <w:marTop w:val="0"/>
          <w:marBottom w:val="0"/>
          <w:divBdr>
            <w:top w:val="none" w:sz="0" w:space="0" w:color="auto"/>
            <w:left w:val="none" w:sz="0" w:space="0" w:color="auto"/>
            <w:bottom w:val="none" w:sz="0" w:space="0" w:color="auto"/>
            <w:right w:val="none" w:sz="0" w:space="0" w:color="auto"/>
          </w:divBdr>
        </w:div>
        <w:div w:id="21437542">
          <w:marLeft w:val="0"/>
          <w:marRight w:val="0"/>
          <w:marTop w:val="0"/>
          <w:marBottom w:val="0"/>
          <w:divBdr>
            <w:top w:val="none" w:sz="0" w:space="0" w:color="auto"/>
            <w:left w:val="none" w:sz="0" w:space="0" w:color="auto"/>
            <w:bottom w:val="none" w:sz="0" w:space="0" w:color="auto"/>
            <w:right w:val="none" w:sz="0" w:space="0" w:color="auto"/>
          </w:divBdr>
        </w:div>
        <w:div w:id="145169460">
          <w:marLeft w:val="0"/>
          <w:marRight w:val="0"/>
          <w:marTop w:val="0"/>
          <w:marBottom w:val="0"/>
          <w:divBdr>
            <w:top w:val="none" w:sz="0" w:space="0" w:color="auto"/>
            <w:left w:val="none" w:sz="0" w:space="0" w:color="auto"/>
            <w:bottom w:val="none" w:sz="0" w:space="0" w:color="auto"/>
            <w:right w:val="none" w:sz="0" w:space="0" w:color="auto"/>
          </w:divBdr>
        </w:div>
        <w:div w:id="156382341">
          <w:marLeft w:val="0"/>
          <w:marRight w:val="0"/>
          <w:marTop w:val="0"/>
          <w:marBottom w:val="0"/>
          <w:divBdr>
            <w:top w:val="none" w:sz="0" w:space="0" w:color="auto"/>
            <w:left w:val="none" w:sz="0" w:space="0" w:color="auto"/>
            <w:bottom w:val="none" w:sz="0" w:space="0" w:color="auto"/>
            <w:right w:val="none" w:sz="0" w:space="0" w:color="auto"/>
          </w:divBdr>
        </w:div>
        <w:div w:id="1813256435">
          <w:marLeft w:val="0"/>
          <w:marRight w:val="0"/>
          <w:marTop w:val="0"/>
          <w:marBottom w:val="0"/>
          <w:divBdr>
            <w:top w:val="none" w:sz="0" w:space="0" w:color="auto"/>
            <w:left w:val="none" w:sz="0" w:space="0" w:color="auto"/>
            <w:bottom w:val="none" w:sz="0" w:space="0" w:color="auto"/>
            <w:right w:val="none" w:sz="0" w:space="0" w:color="auto"/>
          </w:divBdr>
        </w:div>
        <w:div w:id="1032726752">
          <w:marLeft w:val="0"/>
          <w:marRight w:val="0"/>
          <w:marTop w:val="0"/>
          <w:marBottom w:val="0"/>
          <w:divBdr>
            <w:top w:val="none" w:sz="0" w:space="0" w:color="auto"/>
            <w:left w:val="none" w:sz="0" w:space="0" w:color="auto"/>
            <w:bottom w:val="none" w:sz="0" w:space="0" w:color="auto"/>
            <w:right w:val="none" w:sz="0" w:space="0" w:color="auto"/>
          </w:divBdr>
        </w:div>
        <w:div w:id="679821144">
          <w:marLeft w:val="0"/>
          <w:marRight w:val="0"/>
          <w:marTop w:val="0"/>
          <w:marBottom w:val="0"/>
          <w:divBdr>
            <w:top w:val="none" w:sz="0" w:space="0" w:color="auto"/>
            <w:left w:val="none" w:sz="0" w:space="0" w:color="auto"/>
            <w:bottom w:val="none" w:sz="0" w:space="0" w:color="auto"/>
            <w:right w:val="none" w:sz="0" w:space="0" w:color="auto"/>
          </w:divBdr>
        </w:div>
        <w:div w:id="532697213">
          <w:marLeft w:val="0"/>
          <w:marRight w:val="0"/>
          <w:marTop w:val="0"/>
          <w:marBottom w:val="0"/>
          <w:divBdr>
            <w:top w:val="none" w:sz="0" w:space="0" w:color="auto"/>
            <w:left w:val="none" w:sz="0" w:space="0" w:color="auto"/>
            <w:bottom w:val="none" w:sz="0" w:space="0" w:color="auto"/>
            <w:right w:val="none" w:sz="0" w:space="0" w:color="auto"/>
          </w:divBdr>
        </w:div>
        <w:div w:id="1502237988">
          <w:marLeft w:val="0"/>
          <w:marRight w:val="0"/>
          <w:marTop w:val="0"/>
          <w:marBottom w:val="0"/>
          <w:divBdr>
            <w:top w:val="none" w:sz="0" w:space="0" w:color="auto"/>
            <w:left w:val="none" w:sz="0" w:space="0" w:color="auto"/>
            <w:bottom w:val="none" w:sz="0" w:space="0" w:color="auto"/>
            <w:right w:val="none" w:sz="0" w:space="0" w:color="auto"/>
          </w:divBdr>
        </w:div>
        <w:div w:id="1940211510">
          <w:marLeft w:val="0"/>
          <w:marRight w:val="0"/>
          <w:marTop w:val="0"/>
          <w:marBottom w:val="0"/>
          <w:divBdr>
            <w:top w:val="none" w:sz="0" w:space="0" w:color="auto"/>
            <w:left w:val="none" w:sz="0" w:space="0" w:color="auto"/>
            <w:bottom w:val="none" w:sz="0" w:space="0" w:color="auto"/>
            <w:right w:val="none" w:sz="0" w:space="0" w:color="auto"/>
          </w:divBdr>
        </w:div>
        <w:div w:id="2076509636">
          <w:marLeft w:val="0"/>
          <w:marRight w:val="0"/>
          <w:marTop w:val="0"/>
          <w:marBottom w:val="0"/>
          <w:divBdr>
            <w:top w:val="none" w:sz="0" w:space="0" w:color="auto"/>
            <w:left w:val="none" w:sz="0" w:space="0" w:color="auto"/>
            <w:bottom w:val="none" w:sz="0" w:space="0" w:color="auto"/>
            <w:right w:val="none" w:sz="0" w:space="0" w:color="auto"/>
          </w:divBdr>
        </w:div>
        <w:div w:id="1269199585">
          <w:marLeft w:val="0"/>
          <w:marRight w:val="0"/>
          <w:marTop w:val="0"/>
          <w:marBottom w:val="0"/>
          <w:divBdr>
            <w:top w:val="none" w:sz="0" w:space="0" w:color="auto"/>
            <w:left w:val="none" w:sz="0" w:space="0" w:color="auto"/>
            <w:bottom w:val="none" w:sz="0" w:space="0" w:color="auto"/>
            <w:right w:val="none" w:sz="0" w:space="0" w:color="auto"/>
          </w:divBdr>
        </w:div>
        <w:div w:id="1177039933">
          <w:marLeft w:val="0"/>
          <w:marRight w:val="0"/>
          <w:marTop w:val="0"/>
          <w:marBottom w:val="0"/>
          <w:divBdr>
            <w:top w:val="none" w:sz="0" w:space="0" w:color="auto"/>
            <w:left w:val="none" w:sz="0" w:space="0" w:color="auto"/>
            <w:bottom w:val="none" w:sz="0" w:space="0" w:color="auto"/>
            <w:right w:val="none" w:sz="0" w:space="0" w:color="auto"/>
          </w:divBdr>
        </w:div>
        <w:div w:id="537475044">
          <w:marLeft w:val="0"/>
          <w:marRight w:val="0"/>
          <w:marTop w:val="0"/>
          <w:marBottom w:val="0"/>
          <w:divBdr>
            <w:top w:val="none" w:sz="0" w:space="0" w:color="auto"/>
            <w:left w:val="none" w:sz="0" w:space="0" w:color="auto"/>
            <w:bottom w:val="none" w:sz="0" w:space="0" w:color="auto"/>
            <w:right w:val="none" w:sz="0" w:space="0" w:color="auto"/>
          </w:divBdr>
        </w:div>
        <w:div w:id="845052901">
          <w:marLeft w:val="0"/>
          <w:marRight w:val="0"/>
          <w:marTop w:val="0"/>
          <w:marBottom w:val="0"/>
          <w:divBdr>
            <w:top w:val="none" w:sz="0" w:space="0" w:color="auto"/>
            <w:left w:val="none" w:sz="0" w:space="0" w:color="auto"/>
            <w:bottom w:val="none" w:sz="0" w:space="0" w:color="auto"/>
            <w:right w:val="none" w:sz="0" w:space="0" w:color="auto"/>
          </w:divBdr>
        </w:div>
        <w:div w:id="675498009">
          <w:marLeft w:val="0"/>
          <w:marRight w:val="0"/>
          <w:marTop w:val="0"/>
          <w:marBottom w:val="0"/>
          <w:divBdr>
            <w:top w:val="none" w:sz="0" w:space="0" w:color="auto"/>
            <w:left w:val="none" w:sz="0" w:space="0" w:color="auto"/>
            <w:bottom w:val="none" w:sz="0" w:space="0" w:color="auto"/>
            <w:right w:val="none" w:sz="0" w:space="0" w:color="auto"/>
          </w:divBdr>
        </w:div>
        <w:div w:id="385765730">
          <w:marLeft w:val="0"/>
          <w:marRight w:val="0"/>
          <w:marTop w:val="0"/>
          <w:marBottom w:val="0"/>
          <w:divBdr>
            <w:top w:val="none" w:sz="0" w:space="0" w:color="auto"/>
            <w:left w:val="none" w:sz="0" w:space="0" w:color="auto"/>
            <w:bottom w:val="none" w:sz="0" w:space="0" w:color="auto"/>
            <w:right w:val="none" w:sz="0" w:space="0" w:color="auto"/>
          </w:divBdr>
        </w:div>
        <w:div w:id="1333026459">
          <w:marLeft w:val="0"/>
          <w:marRight w:val="0"/>
          <w:marTop w:val="0"/>
          <w:marBottom w:val="0"/>
          <w:divBdr>
            <w:top w:val="none" w:sz="0" w:space="0" w:color="auto"/>
            <w:left w:val="none" w:sz="0" w:space="0" w:color="auto"/>
            <w:bottom w:val="none" w:sz="0" w:space="0" w:color="auto"/>
            <w:right w:val="none" w:sz="0" w:space="0" w:color="auto"/>
          </w:divBdr>
        </w:div>
      </w:divsChild>
    </w:div>
    <w:div w:id="472214286">
      <w:bodyDiv w:val="1"/>
      <w:marLeft w:val="0"/>
      <w:marRight w:val="0"/>
      <w:marTop w:val="0"/>
      <w:marBottom w:val="0"/>
      <w:divBdr>
        <w:top w:val="none" w:sz="0" w:space="0" w:color="auto"/>
        <w:left w:val="none" w:sz="0" w:space="0" w:color="auto"/>
        <w:bottom w:val="none" w:sz="0" w:space="0" w:color="auto"/>
        <w:right w:val="none" w:sz="0" w:space="0" w:color="auto"/>
      </w:divBdr>
    </w:div>
    <w:div w:id="544104652">
      <w:bodyDiv w:val="1"/>
      <w:marLeft w:val="0"/>
      <w:marRight w:val="0"/>
      <w:marTop w:val="0"/>
      <w:marBottom w:val="0"/>
      <w:divBdr>
        <w:top w:val="none" w:sz="0" w:space="0" w:color="auto"/>
        <w:left w:val="none" w:sz="0" w:space="0" w:color="auto"/>
        <w:bottom w:val="none" w:sz="0" w:space="0" w:color="auto"/>
        <w:right w:val="none" w:sz="0" w:space="0" w:color="auto"/>
      </w:divBdr>
    </w:div>
    <w:div w:id="692070588">
      <w:bodyDiv w:val="1"/>
      <w:marLeft w:val="0"/>
      <w:marRight w:val="0"/>
      <w:marTop w:val="0"/>
      <w:marBottom w:val="0"/>
      <w:divBdr>
        <w:top w:val="none" w:sz="0" w:space="0" w:color="auto"/>
        <w:left w:val="none" w:sz="0" w:space="0" w:color="auto"/>
        <w:bottom w:val="none" w:sz="0" w:space="0" w:color="auto"/>
        <w:right w:val="none" w:sz="0" w:space="0" w:color="auto"/>
      </w:divBdr>
      <w:divsChild>
        <w:div w:id="142359044">
          <w:marLeft w:val="0"/>
          <w:marRight w:val="0"/>
          <w:marTop w:val="15"/>
          <w:marBottom w:val="0"/>
          <w:divBdr>
            <w:top w:val="single" w:sz="48" w:space="0" w:color="auto"/>
            <w:left w:val="single" w:sz="48" w:space="0" w:color="auto"/>
            <w:bottom w:val="single" w:sz="48" w:space="0" w:color="auto"/>
            <w:right w:val="single" w:sz="48" w:space="0" w:color="auto"/>
          </w:divBdr>
          <w:divsChild>
            <w:div w:id="1916013906">
              <w:marLeft w:val="0"/>
              <w:marRight w:val="0"/>
              <w:marTop w:val="0"/>
              <w:marBottom w:val="0"/>
              <w:divBdr>
                <w:top w:val="none" w:sz="0" w:space="0" w:color="auto"/>
                <w:left w:val="none" w:sz="0" w:space="0" w:color="auto"/>
                <w:bottom w:val="none" w:sz="0" w:space="0" w:color="auto"/>
                <w:right w:val="none" w:sz="0" w:space="0" w:color="auto"/>
              </w:divBdr>
            </w:div>
          </w:divsChild>
        </w:div>
        <w:div w:id="1335112949">
          <w:marLeft w:val="0"/>
          <w:marRight w:val="0"/>
          <w:marTop w:val="15"/>
          <w:marBottom w:val="0"/>
          <w:divBdr>
            <w:top w:val="single" w:sz="48" w:space="0" w:color="auto"/>
            <w:left w:val="single" w:sz="48" w:space="0" w:color="auto"/>
            <w:bottom w:val="single" w:sz="48" w:space="0" w:color="auto"/>
            <w:right w:val="single" w:sz="48" w:space="0" w:color="auto"/>
          </w:divBdr>
          <w:divsChild>
            <w:div w:id="12492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0567">
      <w:bodyDiv w:val="1"/>
      <w:marLeft w:val="0"/>
      <w:marRight w:val="0"/>
      <w:marTop w:val="0"/>
      <w:marBottom w:val="0"/>
      <w:divBdr>
        <w:top w:val="none" w:sz="0" w:space="0" w:color="auto"/>
        <w:left w:val="none" w:sz="0" w:space="0" w:color="auto"/>
        <w:bottom w:val="none" w:sz="0" w:space="0" w:color="auto"/>
        <w:right w:val="none" w:sz="0" w:space="0" w:color="auto"/>
      </w:divBdr>
      <w:divsChild>
        <w:div w:id="2080786793">
          <w:marLeft w:val="0"/>
          <w:marRight w:val="0"/>
          <w:marTop w:val="0"/>
          <w:marBottom w:val="0"/>
          <w:divBdr>
            <w:top w:val="none" w:sz="0" w:space="0" w:color="auto"/>
            <w:left w:val="none" w:sz="0" w:space="0" w:color="auto"/>
            <w:bottom w:val="none" w:sz="0" w:space="0" w:color="auto"/>
            <w:right w:val="none" w:sz="0" w:space="0" w:color="auto"/>
          </w:divBdr>
        </w:div>
        <w:div w:id="1665353477">
          <w:marLeft w:val="0"/>
          <w:marRight w:val="0"/>
          <w:marTop w:val="0"/>
          <w:marBottom w:val="0"/>
          <w:divBdr>
            <w:top w:val="none" w:sz="0" w:space="0" w:color="auto"/>
            <w:left w:val="none" w:sz="0" w:space="0" w:color="auto"/>
            <w:bottom w:val="none" w:sz="0" w:space="0" w:color="auto"/>
            <w:right w:val="none" w:sz="0" w:space="0" w:color="auto"/>
          </w:divBdr>
        </w:div>
        <w:div w:id="873035654">
          <w:marLeft w:val="0"/>
          <w:marRight w:val="0"/>
          <w:marTop w:val="0"/>
          <w:marBottom w:val="0"/>
          <w:divBdr>
            <w:top w:val="none" w:sz="0" w:space="0" w:color="auto"/>
            <w:left w:val="none" w:sz="0" w:space="0" w:color="auto"/>
            <w:bottom w:val="none" w:sz="0" w:space="0" w:color="auto"/>
            <w:right w:val="none" w:sz="0" w:space="0" w:color="auto"/>
          </w:divBdr>
        </w:div>
        <w:div w:id="141237076">
          <w:marLeft w:val="0"/>
          <w:marRight w:val="0"/>
          <w:marTop w:val="0"/>
          <w:marBottom w:val="0"/>
          <w:divBdr>
            <w:top w:val="none" w:sz="0" w:space="0" w:color="auto"/>
            <w:left w:val="none" w:sz="0" w:space="0" w:color="auto"/>
            <w:bottom w:val="none" w:sz="0" w:space="0" w:color="auto"/>
            <w:right w:val="none" w:sz="0" w:space="0" w:color="auto"/>
          </w:divBdr>
        </w:div>
        <w:div w:id="2064018220">
          <w:marLeft w:val="0"/>
          <w:marRight w:val="0"/>
          <w:marTop w:val="0"/>
          <w:marBottom w:val="0"/>
          <w:divBdr>
            <w:top w:val="none" w:sz="0" w:space="0" w:color="auto"/>
            <w:left w:val="none" w:sz="0" w:space="0" w:color="auto"/>
            <w:bottom w:val="none" w:sz="0" w:space="0" w:color="auto"/>
            <w:right w:val="none" w:sz="0" w:space="0" w:color="auto"/>
          </w:divBdr>
        </w:div>
        <w:div w:id="800265137">
          <w:marLeft w:val="0"/>
          <w:marRight w:val="0"/>
          <w:marTop w:val="0"/>
          <w:marBottom w:val="0"/>
          <w:divBdr>
            <w:top w:val="none" w:sz="0" w:space="0" w:color="auto"/>
            <w:left w:val="none" w:sz="0" w:space="0" w:color="auto"/>
            <w:bottom w:val="none" w:sz="0" w:space="0" w:color="auto"/>
            <w:right w:val="none" w:sz="0" w:space="0" w:color="auto"/>
          </w:divBdr>
        </w:div>
        <w:div w:id="22557678">
          <w:marLeft w:val="0"/>
          <w:marRight w:val="0"/>
          <w:marTop w:val="0"/>
          <w:marBottom w:val="0"/>
          <w:divBdr>
            <w:top w:val="none" w:sz="0" w:space="0" w:color="auto"/>
            <w:left w:val="none" w:sz="0" w:space="0" w:color="auto"/>
            <w:bottom w:val="none" w:sz="0" w:space="0" w:color="auto"/>
            <w:right w:val="none" w:sz="0" w:space="0" w:color="auto"/>
          </w:divBdr>
        </w:div>
        <w:div w:id="1211302973">
          <w:marLeft w:val="0"/>
          <w:marRight w:val="0"/>
          <w:marTop w:val="0"/>
          <w:marBottom w:val="0"/>
          <w:divBdr>
            <w:top w:val="none" w:sz="0" w:space="0" w:color="auto"/>
            <w:left w:val="none" w:sz="0" w:space="0" w:color="auto"/>
            <w:bottom w:val="none" w:sz="0" w:space="0" w:color="auto"/>
            <w:right w:val="none" w:sz="0" w:space="0" w:color="auto"/>
          </w:divBdr>
        </w:div>
        <w:div w:id="854148411">
          <w:marLeft w:val="0"/>
          <w:marRight w:val="0"/>
          <w:marTop w:val="0"/>
          <w:marBottom w:val="0"/>
          <w:divBdr>
            <w:top w:val="none" w:sz="0" w:space="0" w:color="auto"/>
            <w:left w:val="none" w:sz="0" w:space="0" w:color="auto"/>
            <w:bottom w:val="none" w:sz="0" w:space="0" w:color="auto"/>
            <w:right w:val="none" w:sz="0" w:space="0" w:color="auto"/>
          </w:divBdr>
        </w:div>
      </w:divsChild>
    </w:div>
    <w:div w:id="869294281">
      <w:bodyDiv w:val="1"/>
      <w:marLeft w:val="0"/>
      <w:marRight w:val="0"/>
      <w:marTop w:val="0"/>
      <w:marBottom w:val="0"/>
      <w:divBdr>
        <w:top w:val="none" w:sz="0" w:space="0" w:color="auto"/>
        <w:left w:val="none" w:sz="0" w:space="0" w:color="auto"/>
        <w:bottom w:val="none" w:sz="0" w:space="0" w:color="auto"/>
        <w:right w:val="none" w:sz="0" w:space="0" w:color="auto"/>
      </w:divBdr>
      <w:divsChild>
        <w:div w:id="1143549418">
          <w:marLeft w:val="0"/>
          <w:marRight w:val="0"/>
          <w:marTop w:val="0"/>
          <w:marBottom w:val="0"/>
          <w:divBdr>
            <w:top w:val="none" w:sz="0" w:space="0" w:color="auto"/>
            <w:left w:val="none" w:sz="0" w:space="0" w:color="auto"/>
            <w:bottom w:val="none" w:sz="0" w:space="0" w:color="auto"/>
            <w:right w:val="none" w:sz="0" w:space="0" w:color="auto"/>
          </w:divBdr>
        </w:div>
        <w:div w:id="2009165784">
          <w:marLeft w:val="0"/>
          <w:marRight w:val="0"/>
          <w:marTop w:val="0"/>
          <w:marBottom w:val="0"/>
          <w:divBdr>
            <w:top w:val="none" w:sz="0" w:space="0" w:color="auto"/>
            <w:left w:val="none" w:sz="0" w:space="0" w:color="auto"/>
            <w:bottom w:val="none" w:sz="0" w:space="0" w:color="auto"/>
            <w:right w:val="none" w:sz="0" w:space="0" w:color="auto"/>
          </w:divBdr>
        </w:div>
        <w:div w:id="1716658037">
          <w:marLeft w:val="0"/>
          <w:marRight w:val="0"/>
          <w:marTop w:val="0"/>
          <w:marBottom w:val="0"/>
          <w:divBdr>
            <w:top w:val="none" w:sz="0" w:space="0" w:color="auto"/>
            <w:left w:val="none" w:sz="0" w:space="0" w:color="auto"/>
            <w:bottom w:val="none" w:sz="0" w:space="0" w:color="auto"/>
            <w:right w:val="none" w:sz="0" w:space="0" w:color="auto"/>
          </w:divBdr>
        </w:div>
        <w:div w:id="1338802059">
          <w:marLeft w:val="0"/>
          <w:marRight w:val="0"/>
          <w:marTop w:val="0"/>
          <w:marBottom w:val="0"/>
          <w:divBdr>
            <w:top w:val="none" w:sz="0" w:space="0" w:color="auto"/>
            <w:left w:val="none" w:sz="0" w:space="0" w:color="auto"/>
            <w:bottom w:val="none" w:sz="0" w:space="0" w:color="auto"/>
            <w:right w:val="none" w:sz="0" w:space="0" w:color="auto"/>
          </w:divBdr>
        </w:div>
      </w:divsChild>
    </w:div>
    <w:div w:id="950287484">
      <w:bodyDiv w:val="1"/>
      <w:marLeft w:val="0"/>
      <w:marRight w:val="0"/>
      <w:marTop w:val="0"/>
      <w:marBottom w:val="0"/>
      <w:divBdr>
        <w:top w:val="none" w:sz="0" w:space="0" w:color="auto"/>
        <w:left w:val="none" w:sz="0" w:space="0" w:color="auto"/>
        <w:bottom w:val="none" w:sz="0" w:space="0" w:color="auto"/>
        <w:right w:val="none" w:sz="0" w:space="0" w:color="auto"/>
      </w:divBdr>
      <w:divsChild>
        <w:div w:id="1912159628">
          <w:marLeft w:val="0"/>
          <w:marRight w:val="0"/>
          <w:marTop w:val="0"/>
          <w:marBottom w:val="0"/>
          <w:divBdr>
            <w:top w:val="none" w:sz="0" w:space="0" w:color="auto"/>
            <w:left w:val="none" w:sz="0" w:space="0" w:color="auto"/>
            <w:bottom w:val="none" w:sz="0" w:space="0" w:color="auto"/>
            <w:right w:val="none" w:sz="0" w:space="0" w:color="auto"/>
          </w:divBdr>
          <w:divsChild>
            <w:div w:id="1255624642">
              <w:marLeft w:val="0"/>
              <w:marRight w:val="0"/>
              <w:marTop w:val="0"/>
              <w:marBottom w:val="0"/>
              <w:divBdr>
                <w:top w:val="none" w:sz="0" w:space="0" w:color="auto"/>
                <w:left w:val="none" w:sz="0" w:space="0" w:color="auto"/>
                <w:bottom w:val="none" w:sz="0" w:space="0" w:color="auto"/>
                <w:right w:val="none" w:sz="0" w:space="0" w:color="auto"/>
              </w:divBdr>
              <w:divsChild>
                <w:div w:id="586351745">
                  <w:marLeft w:val="0"/>
                  <w:marRight w:val="0"/>
                  <w:marTop w:val="0"/>
                  <w:marBottom w:val="0"/>
                  <w:divBdr>
                    <w:top w:val="none" w:sz="0" w:space="0" w:color="auto"/>
                    <w:left w:val="none" w:sz="0" w:space="0" w:color="auto"/>
                    <w:bottom w:val="none" w:sz="0" w:space="0" w:color="auto"/>
                    <w:right w:val="none" w:sz="0" w:space="0" w:color="auto"/>
                  </w:divBdr>
                  <w:divsChild>
                    <w:div w:id="927008135">
                      <w:marLeft w:val="0"/>
                      <w:marRight w:val="0"/>
                      <w:marTop w:val="0"/>
                      <w:marBottom w:val="0"/>
                      <w:divBdr>
                        <w:top w:val="none" w:sz="0" w:space="0" w:color="auto"/>
                        <w:left w:val="none" w:sz="0" w:space="0" w:color="auto"/>
                        <w:bottom w:val="none" w:sz="0" w:space="0" w:color="auto"/>
                        <w:right w:val="none" w:sz="0" w:space="0" w:color="auto"/>
                      </w:divBdr>
                      <w:divsChild>
                        <w:div w:id="908149579">
                          <w:marLeft w:val="0"/>
                          <w:marRight w:val="0"/>
                          <w:marTop w:val="0"/>
                          <w:marBottom w:val="0"/>
                          <w:divBdr>
                            <w:top w:val="none" w:sz="0" w:space="0" w:color="auto"/>
                            <w:left w:val="none" w:sz="0" w:space="0" w:color="auto"/>
                            <w:bottom w:val="none" w:sz="0" w:space="0" w:color="auto"/>
                            <w:right w:val="none" w:sz="0" w:space="0" w:color="auto"/>
                          </w:divBdr>
                          <w:divsChild>
                            <w:div w:id="1218856392">
                              <w:marLeft w:val="0"/>
                              <w:marRight w:val="0"/>
                              <w:marTop w:val="0"/>
                              <w:marBottom w:val="0"/>
                              <w:divBdr>
                                <w:top w:val="none" w:sz="0" w:space="0" w:color="auto"/>
                                <w:left w:val="none" w:sz="0" w:space="0" w:color="auto"/>
                                <w:bottom w:val="none" w:sz="0" w:space="0" w:color="auto"/>
                                <w:right w:val="none" w:sz="0" w:space="0" w:color="auto"/>
                              </w:divBdr>
                              <w:divsChild>
                                <w:div w:id="994534018">
                                  <w:marLeft w:val="0"/>
                                  <w:marRight w:val="0"/>
                                  <w:marTop w:val="0"/>
                                  <w:marBottom w:val="0"/>
                                  <w:divBdr>
                                    <w:top w:val="none" w:sz="0" w:space="0" w:color="auto"/>
                                    <w:left w:val="none" w:sz="0" w:space="0" w:color="auto"/>
                                    <w:bottom w:val="none" w:sz="0" w:space="0" w:color="auto"/>
                                    <w:right w:val="none" w:sz="0" w:space="0" w:color="auto"/>
                                  </w:divBdr>
                                  <w:divsChild>
                                    <w:div w:id="1781341755">
                                      <w:marLeft w:val="0"/>
                                      <w:marRight w:val="0"/>
                                      <w:marTop w:val="0"/>
                                      <w:marBottom w:val="0"/>
                                      <w:divBdr>
                                        <w:top w:val="none" w:sz="0" w:space="0" w:color="auto"/>
                                        <w:left w:val="none" w:sz="0" w:space="0" w:color="auto"/>
                                        <w:bottom w:val="none" w:sz="0" w:space="0" w:color="auto"/>
                                        <w:right w:val="none" w:sz="0" w:space="0" w:color="auto"/>
                                      </w:divBdr>
                                      <w:divsChild>
                                        <w:div w:id="376666369">
                                          <w:marLeft w:val="0"/>
                                          <w:marRight w:val="0"/>
                                          <w:marTop w:val="0"/>
                                          <w:marBottom w:val="0"/>
                                          <w:divBdr>
                                            <w:top w:val="none" w:sz="0" w:space="0" w:color="auto"/>
                                            <w:left w:val="none" w:sz="0" w:space="0" w:color="auto"/>
                                            <w:bottom w:val="none" w:sz="0" w:space="0" w:color="auto"/>
                                            <w:right w:val="none" w:sz="0" w:space="0" w:color="auto"/>
                                          </w:divBdr>
                                          <w:divsChild>
                                            <w:div w:id="419061921">
                                              <w:marLeft w:val="0"/>
                                              <w:marRight w:val="0"/>
                                              <w:marTop w:val="0"/>
                                              <w:marBottom w:val="0"/>
                                              <w:divBdr>
                                                <w:top w:val="none" w:sz="0" w:space="0" w:color="auto"/>
                                                <w:left w:val="none" w:sz="0" w:space="0" w:color="auto"/>
                                                <w:bottom w:val="none" w:sz="0" w:space="0" w:color="auto"/>
                                                <w:right w:val="none" w:sz="0" w:space="0" w:color="auto"/>
                                              </w:divBdr>
                                              <w:divsChild>
                                                <w:div w:id="9794362">
                                                  <w:marLeft w:val="0"/>
                                                  <w:marRight w:val="0"/>
                                                  <w:marTop w:val="0"/>
                                                  <w:marBottom w:val="0"/>
                                                  <w:divBdr>
                                                    <w:top w:val="none" w:sz="0" w:space="0" w:color="auto"/>
                                                    <w:left w:val="none" w:sz="0" w:space="0" w:color="auto"/>
                                                    <w:bottom w:val="none" w:sz="0" w:space="0" w:color="auto"/>
                                                    <w:right w:val="none" w:sz="0" w:space="0" w:color="auto"/>
                                                  </w:divBdr>
                                                  <w:divsChild>
                                                    <w:div w:id="1389381530">
                                                      <w:marLeft w:val="0"/>
                                                      <w:marRight w:val="0"/>
                                                      <w:marTop w:val="0"/>
                                                      <w:marBottom w:val="0"/>
                                                      <w:divBdr>
                                                        <w:top w:val="none" w:sz="0" w:space="0" w:color="auto"/>
                                                        <w:left w:val="none" w:sz="0" w:space="0" w:color="auto"/>
                                                        <w:bottom w:val="none" w:sz="0" w:space="0" w:color="auto"/>
                                                        <w:right w:val="none" w:sz="0" w:space="0" w:color="auto"/>
                                                      </w:divBdr>
                                                      <w:divsChild>
                                                        <w:div w:id="1800419421">
                                                          <w:marLeft w:val="0"/>
                                                          <w:marRight w:val="0"/>
                                                          <w:marTop w:val="0"/>
                                                          <w:marBottom w:val="0"/>
                                                          <w:divBdr>
                                                            <w:top w:val="none" w:sz="0" w:space="0" w:color="auto"/>
                                                            <w:left w:val="none" w:sz="0" w:space="0" w:color="auto"/>
                                                            <w:bottom w:val="none" w:sz="0" w:space="0" w:color="auto"/>
                                                            <w:right w:val="none" w:sz="0" w:space="0" w:color="auto"/>
                                                          </w:divBdr>
                                                          <w:divsChild>
                                                            <w:div w:id="1840537009">
                                                              <w:marLeft w:val="0"/>
                                                              <w:marRight w:val="0"/>
                                                              <w:marTop w:val="0"/>
                                                              <w:marBottom w:val="0"/>
                                                              <w:divBdr>
                                                                <w:top w:val="none" w:sz="0" w:space="0" w:color="auto"/>
                                                                <w:left w:val="none" w:sz="0" w:space="0" w:color="auto"/>
                                                                <w:bottom w:val="none" w:sz="0" w:space="0" w:color="auto"/>
                                                                <w:right w:val="none" w:sz="0" w:space="0" w:color="auto"/>
                                                              </w:divBdr>
                                                              <w:divsChild>
                                                                <w:div w:id="1472941291">
                                                                  <w:marLeft w:val="0"/>
                                                                  <w:marRight w:val="0"/>
                                                                  <w:marTop w:val="0"/>
                                                                  <w:marBottom w:val="0"/>
                                                                  <w:divBdr>
                                                                    <w:top w:val="none" w:sz="0" w:space="0" w:color="auto"/>
                                                                    <w:left w:val="none" w:sz="0" w:space="0" w:color="auto"/>
                                                                    <w:bottom w:val="none" w:sz="0" w:space="0" w:color="auto"/>
                                                                    <w:right w:val="none" w:sz="0" w:space="0" w:color="auto"/>
                                                                  </w:divBdr>
                                                                  <w:divsChild>
                                                                    <w:div w:id="1348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936504">
                                          <w:marLeft w:val="0"/>
                                          <w:marRight w:val="0"/>
                                          <w:marTop w:val="0"/>
                                          <w:marBottom w:val="0"/>
                                          <w:divBdr>
                                            <w:top w:val="none" w:sz="0" w:space="0" w:color="auto"/>
                                            <w:left w:val="none" w:sz="0" w:space="0" w:color="auto"/>
                                            <w:bottom w:val="none" w:sz="0" w:space="0" w:color="auto"/>
                                            <w:right w:val="none" w:sz="0" w:space="0" w:color="auto"/>
                                          </w:divBdr>
                                          <w:divsChild>
                                            <w:div w:id="96214544">
                                              <w:marLeft w:val="0"/>
                                              <w:marRight w:val="0"/>
                                              <w:marTop w:val="0"/>
                                              <w:marBottom w:val="0"/>
                                              <w:divBdr>
                                                <w:top w:val="none" w:sz="0" w:space="0" w:color="auto"/>
                                                <w:left w:val="none" w:sz="0" w:space="0" w:color="auto"/>
                                                <w:bottom w:val="none" w:sz="0" w:space="0" w:color="auto"/>
                                                <w:right w:val="none" w:sz="0" w:space="0" w:color="auto"/>
                                              </w:divBdr>
                                              <w:divsChild>
                                                <w:div w:id="7684464">
                                                  <w:marLeft w:val="0"/>
                                                  <w:marRight w:val="0"/>
                                                  <w:marTop w:val="0"/>
                                                  <w:marBottom w:val="0"/>
                                                  <w:divBdr>
                                                    <w:top w:val="none" w:sz="0" w:space="0" w:color="auto"/>
                                                    <w:left w:val="none" w:sz="0" w:space="0" w:color="auto"/>
                                                    <w:bottom w:val="none" w:sz="0" w:space="0" w:color="auto"/>
                                                    <w:right w:val="none" w:sz="0" w:space="0" w:color="auto"/>
                                                  </w:divBdr>
                                                  <w:divsChild>
                                                    <w:div w:id="1399209067">
                                                      <w:marLeft w:val="0"/>
                                                      <w:marRight w:val="0"/>
                                                      <w:marTop w:val="0"/>
                                                      <w:marBottom w:val="0"/>
                                                      <w:divBdr>
                                                        <w:top w:val="none" w:sz="0" w:space="0" w:color="auto"/>
                                                        <w:left w:val="none" w:sz="0" w:space="0" w:color="auto"/>
                                                        <w:bottom w:val="none" w:sz="0" w:space="0" w:color="auto"/>
                                                        <w:right w:val="none" w:sz="0" w:space="0" w:color="auto"/>
                                                      </w:divBdr>
                                                      <w:divsChild>
                                                        <w:div w:id="1990284186">
                                                          <w:marLeft w:val="0"/>
                                                          <w:marRight w:val="0"/>
                                                          <w:marTop w:val="0"/>
                                                          <w:marBottom w:val="0"/>
                                                          <w:divBdr>
                                                            <w:top w:val="none" w:sz="0" w:space="0" w:color="auto"/>
                                                            <w:left w:val="none" w:sz="0" w:space="0" w:color="auto"/>
                                                            <w:bottom w:val="none" w:sz="0" w:space="0" w:color="auto"/>
                                                            <w:right w:val="none" w:sz="0" w:space="0" w:color="auto"/>
                                                          </w:divBdr>
                                                          <w:divsChild>
                                                            <w:div w:id="1668709364">
                                                              <w:marLeft w:val="0"/>
                                                              <w:marRight w:val="0"/>
                                                              <w:marTop w:val="0"/>
                                                              <w:marBottom w:val="0"/>
                                                              <w:divBdr>
                                                                <w:top w:val="none" w:sz="0" w:space="0" w:color="auto"/>
                                                                <w:left w:val="none" w:sz="0" w:space="0" w:color="auto"/>
                                                                <w:bottom w:val="none" w:sz="0" w:space="0" w:color="auto"/>
                                                                <w:right w:val="none" w:sz="0" w:space="0" w:color="auto"/>
                                                              </w:divBdr>
                                                              <w:divsChild>
                                                                <w:div w:id="1896046181">
                                                                  <w:marLeft w:val="0"/>
                                                                  <w:marRight w:val="0"/>
                                                                  <w:marTop w:val="0"/>
                                                                  <w:marBottom w:val="0"/>
                                                                  <w:divBdr>
                                                                    <w:top w:val="none" w:sz="0" w:space="0" w:color="auto"/>
                                                                    <w:left w:val="none" w:sz="0" w:space="0" w:color="auto"/>
                                                                    <w:bottom w:val="none" w:sz="0" w:space="0" w:color="auto"/>
                                                                    <w:right w:val="none" w:sz="0" w:space="0" w:color="auto"/>
                                                                  </w:divBdr>
                                                                  <w:divsChild>
                                                                    <w:div w:id="1864319160">
                                                                      <w:marLeft w:val="0"/>
                                                                      <w:marRight w:val="0"/>
                                                                      <w:marTop w:val="0"/>
                                                                      <w:marBottom w:val="0"/>
                                                                      <w:divBdr>
                                                                        <w:top w:val="none" w:sz="0" w:space="0" w:color="auto"/>
                                                                        <w:left w:val="none" w:sz="0" w:space="0" w:color="auto"/>
                                                                        <w:bottom w:val="none" w:sz="0" w:space="0" w:color="auto"/>
                                                                        <w:right w:val="none" w:sz="0" w:space="0" w:color="auto"/>
                                                                      </w:divBdr>
                                                                      <w:divsChild>
                                                                        <w:div w:id="1842772540">
                                                                          <w:marLeft w:val="0"/>
                                                                          <w:marRight w:val="0"/>
                                                                          <w:marTop w:val="0"/>
                                                                          <w:marBottom w:val="0"/>
                                                                          <w:divBdr>
                                                                            <w:top w:val="none" w:sz="0" w:space="0" w:color="auto"/>
                                                                            <w:left w:val="none" w:sz="0" w:space="0" w:color="auto"/>
                                                                            <w:bottom w:val="none" w:sz="0" w:space="0" w:color="auto"/>
                                                                            <w:right w:val="none" w:sz="0" w:space="0" w:color="auto"/>
                                                                          </w:divBdr>
                                                                          <w:divsChild>
                                                                            <w:div w:id="1466041621">
                                                                              <w:marLeft w:val="0"/>
                                                                              <w:marRight w:val="0"/>
                                                                              <w:marTop w:val="0"/>
                                                                              <w:marBottom w:val="0"/>
                                                                              <w:divBdr>
                                                                                <w:top w:val="none" w:sz="0" w:space="0" w:color="auto"/>
                                                                                <w:left w:val="none" w:sz="0" w:space="0" w:color="auto"/>
                                                                                <w:bottom w:val="none" w:sz="0" w:space="0" w:color="auto"/>
                                                                                <w:right w:val="none" w:sz="0" w:space="0" w:color="auto"/>
                                                                              </w:divBdr>
                                                                              <w:divsChild>
                                                                                <w:div w:id="11266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951915">
      <w:bodyDiv w:val="1"/>
      <w:marLeft w:val="0"/>
      <w:marRight w:val="0"/>
      <w:marTop w:val="0"/>
      <w:marBottom w:val="0"/>
      <w:divBdr>
        <w:top w:val="none" w:sz="0" w:space="0" w:color="auto"/>
        <w:left w:val="none" w:sz="0" w:space="0" w:color="auto"/>
        <w:bottom w:val="none" w:sz="0" w:space="0" w:color="auto"/>
        <w:right w:val="none" w:sz="0" w:space="0" w:color="auto"/>
      </w:divBdr>
    </w:div>
    <w:div w:id="984120222">
      <w:bodyDiv w:val="1"/>
      <w:marLeft w:val="0"/>
      <w:marRight w:val="0"/>
      <w:marTop w:val="0"/>
      <w:marBottom w:val="0"/>
      <w:divBdr>
        <w:top w:val="none" w:sz="0" w:space="0" w:color="auto"/>
        <w:left w:val="none" w:sz="0" w:space="0" w:color="auto"/>
        <w:bottom w:val="none" w:sz="0" w:space="0" w:color="auto"/>
        <w:right w:val="none" w:sz="0" w:space="0" w:color="auto"/>
      </w:divBdr>
      <w:divsChild>
        <w:div w:id="702487459">
          <w:marLeft w:val="0"/>
          <w:marRight w:val="0"/>
          <w:marTop w:val="0"/>
          <w:marBottom w:val="0"/>
          <w:divBdr>
            <w:top w:val="none" w:sz="0" w:space="0" w:color="auto"/>
            <w:left w:val="none" w:sz="0" w:space="0" w:color="auto"/>
            <w:bottom w:val="none" w:sz="0" w:space="0" w:color="auto"/>
            <w:right w:val="none" w:sz="0" w:space="0" w:color="auto"/>
          </w:divBdr>
        </w:div>
        <w:div w:id="1553925576">
          <w:marLeft w:val="0"/>
          <w:marRight w:val="0"/>
          <w:marTop w:val="0"/>
          <w:marBottom w:val="0"/>
          <w:divBdr>
            <w:top w:val="none" w:sz="0" w:space="0" w:color="auto"/>
            <w:left w:val="none" w:sz="0" w:space="0" w:color="auto"/>
            <w:bottom w:val="none" w:sz="0" w:space="0" w:color="auto"/>
            <w:right w:val="none" w:sz="0" w:space="0" w:color="auto"/>
          </w:divBdr>
        </w:div>
        <w:div w:id="1345354909">
          <w:marLeft w:val="0"/>
          <w:marRight w:val="0"/>
          <w:marTop w:val="0"/>
          <w:marBottom w:val="0"/>
          <w:divBdr>
            <w:top w:val="none" w:sz="0" w:space="0" w:color="auto"/>
            <w:left w:val="none" w:sz="0" w:space="0" w:color="auto"/>
            <w:bottom w:val="none" w:sz="0" w:space="0" w:color="auto"/>
            <w:right w:val="none" w:sz="0" w:space="0" w:color="auto"/>
          </w:divBdr>
        </w:div>
        <w:div w:id="1221014796">
          <w:marLeft w:val="0"/>
          <w:marRight w:val="0"/>
          <w:marTop w:val="0"/>
          <w:marBottom w:val="0"/>
          <w:divBdr>
            <w:top w:val="none" w:sz="0" w:space="0" w:color="auto"/>
            <w:left w:val="none" w:sz="0" w:space="0" w:color="auto"/>
            <w:bottom w:val="none" w:sz="0" w:space="0" w:color="auto"/>
            <w:right w:val="none" w:sz="0" w:space="0" w:color="auto"/>
          </w:divBdr>
        </w:div>
      </w:divsChild>
    </w:div>
    <w:div w:id="990602332">
      <w:bodyDiv w:val="1"/>
      <w:marLeft w:val="0"/>
      <w:marRight w:val="0"/>
      <w:marTop w:val="0"/>
      <w:marBottom w:val="0"/>
      <w:divBdr>
        <w:top w:val="none" w:sz="0" w:space="0" w:color="auto"/>
        <w:left w:val="none" w:sz="0" w:space="0" w:color="auto"/>
        <w:bottom w:val="none" w:sz="0" w:space="0" w:color="auto"/>
        <w:right w:val="none" w:sz="0" w:space="0" w:color="auto"/>
      </w:divBdr>
      <w:divsChild>
        <w:div w:id="1997954169">
          <w:marLeft w:val="0"/>
          <w:marRight w:val="0"/>
          <w:marTop w:val="0"/>
          <w:marBottom w:val="0"/>
          <w:divBdr>
            <w:top w:val="none" w:sz="0" w:space="0" w:color="auto"/>
            <w:left w:val="none" w:sz="0" w:space="0" w:color="auto"/>
            <w:bottom w:val="none" w:sz="0" w:space="0" w:color="auto"/>
            <w:right w:val="none" w:sz="0" w:space="0" w:color="auto"/>
          </w:divBdr>
          <w:divsChild>
            <w:div w:id="1170024370">
              <w:marLeft w:val="0"/>
              <w:marRight w:val="0"/>
              <w:marTop w:val="0"/>
              <w:marBottom w:val="0"/>
              <w:divBdr>
                <w:top w:val="none" w:sz="0" w:space="0" w:color="auto"/>
                <w:left w:val="none" w:sz="0" w:space="0" w:color="auto"/>
                <w:bottom w:val="none" w:sz="0" w:space="0" w:color="auto"/>
                <w:right w:val="none" w:sz="0" w:space="0" w:color="auto"/>
              </w:divBdr>
              <w:divsChild>
                <w:div w:id="452021579">
                  <w:marLeft w:val="0"/>
                  <w:marRight w:val="0"/>
                  <w:marTop w:val="0"/>
                  <w:marBottom w:val="0"/>
                  <w:divBdr>
                    <w:top w:val="none" w:sz="0" w:space="0" w:color="auto"/>
                    <w:left w:val="none" w:sz="0" w:space="0" w:color="auto"/>
                    <w:bottom w:val="none" w:sz="0" w:space="0" w:color="auto"/>
                    <w:right w:val="none" w:sz="0" w:space="0" w:color="auto"/>
                  </w:divBdr>
                  <w:divsChild>
                    <w:div w:id="612517760">
                      <w:marLeft w:val="0"/>
                      <w:marRight w:val="0"/>
                      <w:marTop w:val="0"/>
                      <w:marBottom w:val="0"/>
                      <w:divBdr>
                        <w:top w:val="none" w:sz="0" w:space="0" w:color="auto"/>
                        <w:left w:val="none" w:sz="0" w:space="0" w:color="auto"/>
                        <w:bottom w:val="none" w:sz="0" w:space="0" w:color="auto"/>
                        <w:right w:val="none" w:sz="0" w:space="0" w:color="auto"/>
                      </w:divBdr>
                      <w:divsChild>
                        <w:div w:id="1444110697">
                          <w:marLeft w:val="0"/>
                          <w:marRight w:val="0"/>
                          <w:marTop w:val="0"/>
                          <w:marBottom w:val="0"/>
                          <w:divBdr>
                            <w:top w:val="none" w:sz="0" w:space="0" w:color="auto"/>
                            <w:left w:val="none" w:sz="0" w:space="0" w:color="auto"/>
                            <w:bottom w:val="none" w:sz="0" w:space="0" w:color="auto"/>
                            <w:right w:val="none" w:sz="0" w:space="0" w:color="auto"/>
                          </w:divBdr>
                          <w:divsChild>
                            <w:div w:id="2132701504">
                              <w:marLeft w:val="0"/>
                              <w:marRight w:val="0"/>
                              <w:marTop w:val="0"/>
                              <w:marBottom w:val="0"/>
                              <w:divBdr>
                                <w:top w:val="none" w:sz="0" w:space="0" w:color="auto"/>
                                <w:left w:val="none" w:sz="0" w:space="0" w:color="auto"/>
                                <w:bottom w:val="none" w:sz="0" w:space="0" w:color="auto"/>
                                <w:right w:val="none" w:sz="0" w:space="0" w:color="auto"/>
                              </w:divBdr>
                              <w:divsChild>
                                <w:div w:id="1264612754">
                                  <w:marLeft w:val="0"/>
                                  <w:marRight w:val="0"/>
                                  <w:marTop w:val="0"/>
                                  <w:marBottom w:val="0"/>
                                  <w:divBdr>
                                    <w:top w:val="none" w:sz="0" w:space="0" w:color="auto"/>
                                    <w:left w:val="none" w:sz="0" w:space="0" w:color="auto"/>
                                    <w:bottom w:val="none" w:sz="0" w:space="0" w:color="auto"/>
                                    <w:right w:val="none" w:sz="0" w:space="0" w:color="auto"/>
                                  </w:divBdr>
                                  <w:divsChild>
                                    <w:div w:id="916478197">
                                      <w:marLeft w:val="0"/>
                                      <w:marRight w:val="0"/>
                                      <w:marTop w:val="0"/>
                                      <w:marBottom w:val="0"/>
                                      <w:divBdr>
                                        <w:top w:val="none" w:sz="0" w:space="0" w:color="auto"/>
                                        <w:left w:val="none" w:sz="0" w:space="0" w:color="auto"/>
                                        <w:bottom w:val="none" w:sz="0" w:space="0" w:color="auto"/>
                                        <w:right w:val="none" w:sz="0" w:space="0" w:color="auto"/>
                                      </w:divBdr>
                                      <w:divsChild>
                                        <w:div w:id="1083457569">
                                          <w:marLeft w:val="0"/>
                                          <w:marRight w:val="0"/>
                                          <w:marTop w:val="0"/>
                                          <w:marBottom w:val="0"/>
                                          <w:divBdr>
                                            <w:top w:val="none" w:sz="0" w:space="0" w:color="auto"/>
                                            <w:left w:val="none" w:sz="0" w:space="0" w:color="auto"/>
                                            <w:bottom w:val="none" w:sz="0" w:space="0" w:color="auto"/>
                                            <w:right w:val="none" w:sz="0" w:space="0" w:color="auto"/>
                                          </w:divBdr>
                                          <w:divsChild>
                                            <w:div w:id="1079253676">
                                              <w:marLeft w:val="0"/>
                                              <w:marRight w:val="0"/>
                                              <w:marTop w:val="0"/>
                                              <w:marBottom w:val="0"/>
                                              <w:divBdr>
                                                <w:top w:val="none" w:sz="0" w:space="0" w:color="auto"/>
                                                <w:left w:val="none" w:sz="0" w:space="0" w:color="auto"/>
                                                <w:bottom w:val="none" w:sz="0" w:space="0" w:color="auto"/>
                                                <w:right w:val="none" w:sz="0" w:space="0" w:color="auto"/>
                                              </w:divBdr>
                                              <w:divsChild>
                                                <w:div w:id="875193776">
                                                  <w:marLeft w:val="0"/>
                                                  <w:marRight w:val="0"/>
                                                  <w:marTop w:val="0"/>
                                                  <w:marBottom w:val="0"/>
                                                  <w:divBdr>
                                                    <w:top w:val="none" w:sz="0" w:space="0" w:color="auto"/>
                                                    <w:left w:val="none" w:sz="0" w:space="0" w:color="auto"/>
                                                    <w:bottom w:val="none" w:sz="0" w:space="0" w:color="auto"/>
                                                    <w:right w:val="none" w:sz="0" w:space="0" w:color="auto"/>
                                                  </w:divBdr>
                                                  <w:divsChild>
                                                    <w:div w:id="978846588">
                                                      <w:marLeft w:val="0"/>
                                                      <w:marRight w:val="0"/>
                                                      <w:marTop w:val="0"/>
                                                      <w:marBottom w:val="0"/>
                                                      <w:divBdr>
                                                        <w:top w:val="none" w:sz="0" w:space="0" w:color="auto"/>
                                                        <w:left w:val="none" w:sz="0" w:space="0" w:color="auto"/>
                                                        <w:bottom w:val="none" w:sz="0" w:space="0" w:color="auto"/>
                                                        <w:right w:val="none" w:sz="0" w:space="0" w:color="auto"/>
                                                      </w:divBdr>
                                                      <w:divsChild>
                                                        <w:div w:id="1095445622">
                                                          <w:marLeft w:val="0"/>
                                                          <w:marRight w:val="0"/>
                                                          <w:marTop w:val="0"/>
                                                          <w:marBottom w:val="0"/>
                                                          <w:divBdr>
                                                            <w:top w:val="none" w:sz="0" w:space="0" w:color="auto"/>
                                                            <w:left w:val="none" w:sz="0" w:space="0" w:color="auto"/>
                                                            <w:bottom w:val="none" w:sz="0" w:space="0" w:color="auto"/>
                                                            <w:right w:val="none" w:sz="0" w:space="0" w:color="auto"/>
                                                          </w:divBdr>
                                                          <w:divsChild>
                                                            <w:div w:id="1921254639">
                                                              <w:marLeft w:val="0"/>
                                                              <w:marRight w:val="0"/>
                                                              <w:marTop w:val="0"/>
                                                              <w:marBottom w:val="0"/>
                                                              <w:divBdr>
                                                                <w:top w:val="none" w:sz="0" w:space="0" w:color="auto"/>
                                                                <w:left w:val="none" w:sz="0" w:space="0" w:color="auto"/>
                                                                <w:bottom w:val="none" w:sz="0" w:space="0" w:color="auto"/>
                                                                <w:right w:val="none" w:sz="0" w:space="0" w:color="auto"/>
                                                              </w:divBdr>
                                                              <w:divsChild>
                                                                <w:div w:id="1343780635">
                                                                  <w:marLeft w:val="0"/>
                                                                  <w:marRight w:val="0"/>
                                                                  <w:marTop w:val="0"/>
                                                                  <w:marBottom w:val="0"/>
                                                                  <w:divBdr>
                                                                    <w:top w:val="none" w:sz="0" w:space="0" w:color="auto"/>
                                                                    <w:left w:val="none" w:sz="0" w:space="0" w:color="auto"/>
                                                                    <w:bottom w:val="none" w:sz="0" w:space="0" w:color="auto"/>
                                                                    <w:right w:val="none" w:sz="0" w:space="0" w:color="auto"/>
                                                                  </w:divBdr>
                                                                  <w:divsChild>
                                                                    <w:div w:id="2055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765346516">
                                              <w:marLeft w:val="0"/>
                                              <w:marRight w:val="0"/>
                                              <w:marTop w:val="0"/>
                                              <w:marBottom w:val="0"/>
                                              <w:divBdr>
                                                <w:top w:val="none" w:sz="0" w:space="0" w:color="auto"/>
                                                <w:left w:val="none" w:sz="0" w:space="0" w:color="auto"/>
                                                <w:bottom w:val="none" w:sz="0" w:space="0" w:color="auto"/>
                                                <w:right w:val="none" w:sz="0" w:space="0" w:color="auto"/>
                                              </w:divBdr>
                                              <w:divsChild>
                                                <w:div w:id="524102857">
                                                  <w:marLeft w:val="0"/>
                                                  <w:marRight w:val="0"/>
                                                  <w:marTop w:val="0"/>
                                                  <w:marBottom w:val="0"/>
                                                  <w:divBdr>
                                                    <w:top w:val="none" w:sz="0" w:space="0" w:color="auto"/>
                                                    <w:left w:val="none" w:sz="0" w:space="0" w:color="auto"/>
                                                    <w:bottom w:val="none" w:sz="0" w:space="0" w:color="auto"/>
                                                    <w:right w:val="none" w:sz="0" w:space="0" w:color="auto"/>
                                                  </w:divBdr>
                                                  <w:divsChild>
                                                    <w:div w:id="268244507">
                                                      <w:marLeft w:val="0"/>
                                                      <w:marRight w:val="0"/>
                                                      <w:marTop w:val="0"/>
                                                      <w:marBottom w:val="0"/>
                                                      <w:divBdr>
                                                        <w:top w:val="none" w:sz="0" w:space="0" w:color="auto"/>
                                                        <w:left w:val="none" w:sz="0" w:space="0" w:color="auto"/>
                                                        <w:bottom w:val="none" w:sz="0" w:space="0" w:color="auto"/>
                                                        <w:right w:val="none" w:sz="0" w:space="0" w:color="auto"/>
                                                      </w:divBdr>
                                                      <w:divsChild>
                                                        <w:div w:id="1038041857">
                                                          <w:marLeft w:val="0"/>
                                                          <w:marRight w:val="0"/>
                                                          <w:marTop w:val="0"/>
                                                          <w:marBottom w:val="0"/>
                                                          <w:divBdr>
                                                            <w:top w:val="none" w:sz="0" w:space="0" w:color="auto"/>
                                                            <w:left w:val="none" w:sz="0" w:space="0" w:color="auto"/>
                                                            <w:bottom w:val="none" w:sz="0" w:space="0" w:color="auto"/>
                                                            <w:right w:val="none" w:sz="0" w:space="0" w:color="auto"/>
                                                          </w:divBdr>
                                                          <w:divsChild>
                                                            <w:div w:id="827865847">
                                                              <w:marLeft w:val="0"/>
                                                              <w:marRight w:val="0"/>
                                                              <w:marTop w:val="0"/>
                                                              <w:marBottom w:val="0"/>
                                                              <w:divBdr>
                                                                <w:top w:val="none" w:sz="0" w:space="0" w:color="auto"/>
                                                                <w:left w:val="none" w:sz="0" w:space="0" w:color="auto"/>
                                                                <w:bottom w:val="none" w:sz="0" w:space="0" w:color="auto"/>
                                                                <w:right w:val="none" w:sz="0" w:space="0" w:color="auto"/>
                                                              </w:divBdr>
                                                              <w:divsChild>
                                                                <w:div w:id="350886910">
                                                                  <w:marLeft w:val="0"/>
                                                                  <w:marRight w:val="0"/>
                                                                  <w:marTop w:val="0"/>
                                                                  <w:marBottom w:val="0"/>
                                                                  <w:divBdr>
                                                                    <w:top w:val="none" w:sz="0" w:space="0" w:color="auto"/>
                                                                    <w:left w:val="none" w:sz="0" w:space="0" w:color="auto"/>
                                                                    <w:bottom w:val="none" w:sz="0" w:space="0" w:color="auto"/>
                                                                    <w:right w:val="none" w:sz="0" w:space="0" w:color="auto"/>
                                                                  </w:divBdr>
                                                                  <w:divsChild>
                                                                    <w:div w:id="619993472">
                                                                      <w:marLeft w:val="0"/>
                                                                      <w:marRight w:val="0"/>
                                                                      <w:marTop w:val="0"/>
                                                                      <w:marBottom w:val="0"/>
                                                                      <w:divBdr>
                                                                        <w:top w:val="none" w:sz="0" w:space="0" w:color="auto"/>
                                                                        <w:left w:val="none" w:sz="0" w:space="0" w:color="auto"/>
                                                                        <w:bottom w:val="none" w:sz="0" w:space="0" w:color="auto"/>
                                                                        <w:right w:val="none" w:sz="0" w:space="0" w:color="auto"/>
                                                                      </w:divBdr>
                                                                      <w:divsChild>
                                                                        <w:div w:id="1387099532">
                                                                          <w:marLeft w:val="0"/>
                                                                          <w:marRight w:val="0"/>
                                                                          <w:marTop w:val="0"/>
                                                                          <w:marBottom w:val="0"/>
                                                                          <w:divBdr>
                                                                            <w:top w:val="none" w:sz="0" w:space="0" w:color="auto"/>
                                                                            <w:left w:val="none" w:sz="0" w:space="0" w:color="auto"/>
                                                                            <w:bottom w:val="none" w:sz="0" w:space="0" w:color="auto"/>
                                                                            <w:right w:val="none" w:sz="0" w:space="0" w:color="auto"/>
                                                                          </w:divBdr>
                                                                          <w:divsChild>
                                                                            <w:div w:id="391777236">
                                                                              <w:marLeft w:val="0"/>
                                                                              <w:marRight w:val="0"/>
                                                                              <w:marTop w:val="0"/>
                                                                              <w:marBottom w:val="0"/>
                                                                              <w:divBdr>
                                                                                <w:top w:val="none" w:sz="0" w:space="0" w:color="auto"/>
                                                                                <w:left w:val="none" w:sz="0" w:space="0" w:color="auto"/>
                                                                                <w:bottom w:val="none" w:sz="0" w:space="0" w:color="auto"/>
                                                                                <w:right w:val="none" w:sz="0" w:space="0" w:color="auto"/>
                                                                              </w:divBdr>
                                                                              <w:divsChild>
                                                                                <w:div w:id="1462184330">
                                                                                  <w:marLeft w:val="0"/>
                                                                                  <w:marRight w:val="0"/>
                                                                                  <w:marTop w:val="0"/>
                                                                                  <w:marBottom w:val="0"/>
                                                                                  <w:divBdr>
                                                                                    <w:top w:val="none" w:sz="0" w:space="0" w:color="auto"/>
                                                                                    <w:left w:val="none" w:sz="0" w:space="0" w:color="auto"/>
                                                                                    <w:bottom w:val="none" w:sz="0" w:space="0" w:color="auto"/>
                                                                                    <w:right w:val="none" w:sz="0" w:space="0" w:color="auto"/>
                                                                                  </w:divBdr>
                                                                                  <w:divsChild>
                                                                                    <w:div w:id="2026587243">
                                                                                      <w:marLeft w:val="0"/>
                                                                                      <w:marRight w:val="0"/>
                                                                                      <w:marTop w:val="0"/>
                                                                                      <w:marBottom w:val="0"/>
                                                                                      <w:divBdr>
                                                                                        <w:top w:val="none" w:sz="0" w:space="0" w:color="auto"/>
                                                                                        <w:left w:val="none" w:sz="0" w:space="0" w:color="auto"/>
                                                                                        <w:bottom w:val="none" w:sz="0" w:space="0" w:color="auto"/>
                                                                                        <w:right w:val="none" w:sz="0" w:space="0" w:color="auto"/>
                                                                                      </w:divBdr>
                                                                                      <w:divsChild>
                                                                                        <w:div w:id="458492102">
                                                                                          <w:marLeft w:val="0"/>
                                                                                          <w:marRight w:val="0"/>
                                                                                          <w:marTop w:val="0"/>
                                                                                          <w:marBottom w:val="0"/>
                                                                                          <w:divBdr>
                                                                                            <w:top w:val="none" w:sz="0" w:space="0" w:color="auto"/>
                                                                                            <w:left w:val="none" w:sz="0" w:space="0" w:color="auto"/>
                                                                                            <w:bottom w:val="none" w:sz="0" w:space="0" w:color="auto"/>
                                                                                            <w:right w:val="none" w:sz="0" w:space="0" w:color="auto"/>
                                                                                          </w:divBdr>
                                                                                          <w:divsChild>
                                                                                            <w:div w:id="1375882112">
                                                                                              <w:marLeft w:val="0"/>
                                                                                              <w:marRight w:val="0"/>
                                                                                              <w:marTop w:val="0"/>
                                                                                              <w:marBottom w:val="0"/>
                                                                                              <w:divBdr>
                                                                                                <w:top w:val="none" w:sz="0" w:space="0" w:color="auto"/>
                                                                                                <w:left w:val="none" w:sz="0" w:space="0" w:color="auto"/>
                                                                                                <w:bottom w:val="none" w:sz="0" w:space="0" w:color="auto"/>
                                                                                                <w:right w:val="none" w:sz="0" w:space="0" w:color="auto"/>
                                                                                              </w:divBdr>
                                                                                            </w:div>
                                                                                          </w:divsChild>
                                                                                        </w:div>
                                                                                        <w:div w:id="1854416495">
                                                                                          <w:marLeft w:val="0"/>
                                                                                          <w:marRight w:val="0"/>
                                                                                          <w:marTop w:val="0"/>
                                                                                          <w:marBottom w:val="0"/>
                                                                                          <w:divBdr>
                                                                                            <w:top w:val="none" w:sz="0" w:space="0" w:color="auto"/>
                                                                                            <w:left w:val="none" w:sz="0" w:space="0" w:color="auto"/>
                                                                                            <w:bottom w:val="none" w:sz="0" w:space="0" w:color="auto"/>
                                                                                            <w:right w:val="none" w:sz="0" w:space="0" w:color="auto"/>
                                                                                          </w:divBdr>
                                                                                          <w:divsChild>
                                                                                            <w:div w:id="1207570593">
                                                                                              <w:marLeft w:val="0"/>
                                                                                              <w:marRight w:val="0"/>
                                                                                              <w:marTop w:val="0"/>
                                                                                              <w:marBottom w:val="0"/>
                                                                                              <w:divBdr>
                                                                                                <w:top w:val="none" w:sz="0" w:space="0" w:color="auto"/>
                                                                                                <w:left w:val="none" w:sz="0" w:space="0" w:color="auto"/>
                                                                                                <w:bottom w:val="none" w:sz="0" w:space="0" w:color="auto"/>
                                                                                                <w:right w:val="none" w:sz="0" w:space="0" w:color="auto"/>
                                                                                              </w:divBdr>
                                                                                              <w:divsChild>
                                                                                                <w:div w:id="1779909785">
                                                                                                  <w:marLeft w:val="0"/>
                                                                                                  <w:marRight w:val="0"/>
                                                                                                  <w:marTop w:val="0"/>
                                                                                                  <w:marBottom w:val="0"/>
                                                                                                  <w:divBdr>
                                                                                                    <w:top w:val="none" w:sz="0" w:space="0" w:color="auto"/>
                                                                                                    <w:left w:val="none" w:sz="0" w:space="0" w:color="auto"/>
                                                                                                    <w:bottom w:val="none" w:sz="0" w:space="0" w:color="auto"/>
                                                                                                    <w:right w:val="none" w:sz="0" w:space="0" w:color="auto"/>
                                                                                                  </w:divBdr>
                                                                                                  <w:divsChild>
                                                                                                    <w:div w:id="552738246">
                                                                                                      <w:marLeft w:val="0"/>
                                                                                                      <w:marRight w:val="0"/>
                                                                                                      <w:marTop w:val="0"/>
                                                                                                      <w:marBottom w:val="0"/>
                                                                                                      <w:divBdr>
                                                                                                        <w:top w:val="none" w:sz="0" w:space="0" w:color="auto"/>
                                                                                                        <w:left w:val="none" w:sz="0" w:space="0" w:color="auto"/>
                                                                                                        <w:bottom w:val="none" w:sz="0" w:space="0" w:color="auto"/>
                                                                                                        <w:right w:val="none" w:sz="0" w:space="0" w:color="auto"/>
                                                                                                      </w:divBdr>
                                                                                                    </w:div>
                                                                                                    <w:div w:id="11667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540685">
                                                                  <w:marLeft w:val="0"/>
                                                                  <w:marRight w:val="0"/>
                                                                  <w:marTop w:val="0"/>
                                                                  <w:marBottom w:val="0"/>
                                                                  <w:divBdr>
                                                                    <w:top w:val="none" w:sz="0" w:space="0" w:color="auto"/>
                                                                    <w:left w:val="none" w:sz="0" w:space="0" w:color="auto"/>
                                                                    <w:bottom w:val="none" w:sz="0" w:space="0" w:color="auto"/>
                                                                    <w:right w:val="none" w:sz="0" w:space="0" w:color="auto"/>
                                                                  </w:divBdr>
                                                                  <w:divsChild>
                                                                    <w:div w:id="913899566">
                                                                      <w:marLeft w:val="0"/>
                                                                      <w:marRight w:val="0"/>
                                                                      <w:marTop w:val="0"/>
                                                                      <w:marBottom w:val="0"/>
                                                                      <w:divBdr>
                                                                        <w:top w:val="none" w:sz="0" w:space="0" w:color="auto"/>
                                                                        <w:left w:val="none" w:sz="0" w:space="0" w:color="auto"/>
                                                                        <w:bottom w:val="none" w:sz="0" w:space="0" w:color="auto"/>
                                                                        <w:right w:val="none" w:sz="0" w:space="0" w:color="auto"/>
                                                                      </w:divBdr>
                                                                      <w:divsChild>
                                                                        <w:div w:id="1529640436">
                                                                          <w:marLeft w:val="0"/>
                                                                          <w:marRight w:val="0"/>
                                                                          <w:marTop w:val="0"/>
                                                                          <w:marBottom w:val="0"/>
                                                                          <w:divBdr>
                                                                            <w:top w:val="none" w:sz="0" w:space="0" w:color="auto"/>
                                                                            <w:left w:val="none" w:sz="0" w:space="0" w:color="auto"/>
                                                                            <w:bottom w:val="none" w:sz="0" w:space="0" w:color="auto"/>
                                                                            <w:right w:val="none" w:sz="0" w:space="0" w:color="auto"/>
                                                                          </w:divBdr>
                                                                          <w:divsChild>
                                                                            <w:div w:id="1842770687">
                                                                              <w:marLeft w:val="0"/>
                                                                              <w:marRight w:val="0"/>
                                                                              <w:marTop w:val="0"/>
                                                                              <w:marBottom w:val="0"/>
                                                                              <w:divBdr>
                                                                                <w:top w:val="none" w:sz="0" w:space="0" w:color="auto"/>
                                                                                <w:left w:val="none" w:sz="0" w:space="0" w:color="auto"/>
                                                                                <w:bottom w:val="none" w:sz="0" w:space="0" w:color="auto"/>
                                                                                <w:right w:val="none" w:sz="0" w:space="0" w:color="auto"/>
                                                                              </w:divBdr>
                                                                              <w:divsChild>
                                                                                <w:div w:id="20790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100593">
      <w:bodyDiv w:val="1"/>
      <w:marLeft w:val="0"/>
      <w:marRight w:val="0"/>
      <w:marTop w:val="0"/>
      <w:marBottom w:val="0"/>
      <w:divBdr>
        <w:top w:val="none" w:sz="0" w:space="0" w:color="auto"/>
        <w:left w:val="none" w:sz="0" w:space="0" w:color="auto"/>
        <w:bottom w:val="none" w:sz="0" w:space="0" w:color="auto"/>
        <w:right w:val="none" w:sz="0" w:space="0" w:color="auto"/>
      </w:divBdr>
    </w:div>
    <w:div w:id="1026909902">
      <w:bodyDiv w:val="1"/>
      <w:marLeft w:val="0"/>
      <w:marRight w:val="0"/>
      <w:marTop w:val="0"/>
      <w:marBottom w:val="0"/>
      <w:divBdr>
        <w:top w:val="none" w:sz="0" w:space="0" w:color="auto"/>
        <w:left w:val="none" w:sz="0" w:space="0" w:color="auto"/>
        <w:bottom w:val="none" w:sz="0" w:space="0" w:color="auto"/>
        <w:right w:val="none" w:sz="0" w:space="0" w:color="auto"/>
      </w:divBdr>
      <w:divsChild>
        <w:div w:id="416367697">
          <w:marLeft w:val="0"/>
          <w:marRight w:val="0"/>
          <w:marTop w:val="0"/>
          <w:marBottom w:val="0"/>
          <w:divBdr>
            <w:top w:val="none" w:sz="0" w:space="0" w:color="auto"/>
            <w:left w:val="none" w:sz="0" w:space="0" w:color="auto"/>
            <w:bottom w:val="none" w:sz="0" w:space="0" w:color="auto"/>
            <w:right w:val="none" w:sz="0" w:space="0" w:color="auto"/>
          </w:divBdr>
        </w:div>
        <w:div w:id="1659264419">
          <w:marLeft w:val="0"/>
          <w:marRight w:val="0"/>
          <w:marTop w:val="0"/>
          <w:marBottom w:val="0"/>
          <w:divBdr>
            <w:top w:val="none" w:sz="0" w:space="0" w:color="auto"/>
            <w:left w:val="none" w:sz="0" w:space="0" w:color="auto"/>
            <w:bottom w:val="none" w:sz="0" w:space="0" w:color="auto"/>
            <w:right w:val="none" w:sz="0" w:space="0" w:color="auto"/>
          </w:divBdr>
        </w:div>
        <w:div w:id="1637643400">
          <w:marLeft w:val="0"/>
          <w:marRight w:val="0"/>
          <w:marTop w:val="0"/>
          <w:marBottom w:val="0"/>
          <w:divBdr>
            <w:top w:val="none" w:sz="0" w:space="0" w:color="auto"/>
            <w:left w:val="none" w:sz="0" w:space="0" w:color="auto"/>
            <w:bottom w:val="none" w:sz="0" w:space="0" w:color="auto"/>
            <w:right w:val="none" w:sz="0" w:space="0" w:color="auto"/>
          </w:divBdr>
        </w:div>
        <w:div w:id="1096436121">
          <w:marLeft w:val="0"/>
          <w:marRight w:val="0"/>
          <w:marTop w:val="0"/>
          <w:marBottom w:val="0"/>
          <w:divBdr>
            <w:top w:val="none" w:sz="0" w:space="0" w:color="auto"/>
            <w:left w:val="none" w:sz="0" w:space="0" w:color="auto"/>
            <w:bottom w:val="none" w:sz="0" w:space="0" w:color="auto"/>
            <w:right w:val="none" w:sz="0" w:space="0" w:color="auto"/>
          </w:divBdr>
        </w:div>
        <w:div w:id="433669672">
          <w:marLeft w:val="0"/>
          <w:marRight w:val="0"/>
          <w:marTop w:val="0"/>
          <w:marBottom w:val="0"/>
          <w:divBdr>
            <w:top w:val="none" w:sz="0" w:space="0" w:color="auto"/>
            <w:left w:val="none" w:sz="0" w:space="0" w:color="auto"/>
            <w:bottom w:val="none" w:sz="0" w:space="0" w:color="auto"/>
            <w:right w:val="none" w:sz="0" w:space="0" w:color="auto"/>
          </w:divBdr>
        </w:div>
        <w:div w:id="142239498">
          <w:marLeft w:val="0"/>
          <w:marRight w:val="0"/>
          <w:marTop w:val="0"/>
          <w:marBottom w:val="0"/>
          <w:divBdr>
            <w:top w:val="none" w:sz="0" w:space="0" w:color="auto"/>
            <w:left w:val="none" w:sz="0" w:space="0" w:color="auto"/>
            <w:bottom w:val="none" w:sz="0" w:space="0" w:color="auto"/>
            <w:right w:val="none" w:sz="0" w:space="0" w:color="auto"/>
          </w:divBdr>
        </w:div>
        <w:div w:id="249891539">
          <w:marLeft w:val="0"/>
          <w:marRight w:val="0"/>
          <w:marTop w:val="0"/>
          <w:marBottom w:val="0"/>
          <w:divBdr>
            <w:top w:val="none" w:sz="0" w:space="0" w:color="auto"/>
            <w:left w:val="none" w:sz="0" w:space="0" w:color="auto"/>
            <w:bottom w:val="none" w:sz="0" w:space="0" w:color="auto"/>
            <w:right w:val="none" w:sz="0" w:space="0" w:color="auto"/>
          </w:divBdr>
        </w:div>
        <w:div w:id="1026756076">
          <w:marLeft w:val="0"/>
          <w:marRight w:val="0"/>
          <w:marTop w:val="0"/>
          <w:marBottom w:val="0"/>
          <w:divBdr>
            <w:top w:val="none" w:sz="0" w:space="0" w:color="auto"/>
            <w:left w:val="none" w:sz="0" w:space="0" w:color="auto"/>
            <w:bottom w:val="none" w:sz="0" w:space="0" w:color="auto"/>
            <w:right w:val="none" w:sz="0" w:space="0" w:color="auto"/>
          </w:divBdr>
        </w:div>
      </w:divsChild>
    </w:div>
    <w:div w:id="1097601888">
      <w:bodyDiv w:val="1"/>
      <w:marLeft w:val="0"/>
      <w:marRight w:val="0"/>
      <w:marTop w:val="0"/>
      <w:marBottom w:val="0"/>
      <w:divBdr>
        <w:top w:val="none" w:sz="0" w:space="0" w:color="auto"/>
        <w:left w:val="none" w:sz="0" w:space="0" w:color="auto"/>
        <w:bottom w:val="none" w:sz="0" w:space="0" w:color="auto"/>
        <w:right w:val="none" w:sz="0" w:space="0" w:color="auto"/>
      </w:divBdr>
      <w:divsChild>
        <w:div w:id="1100562801">
          <w:marLeft w:val="0"/>
          <w:marRight w:val="0"/>
          <w:marTop w:val="0"/>
          <w:marBottom w:val="0"/>
          <w:divBdr>
            <w:top w:val="none" w:sz="0" w:space="0" w:color="auto"/>
            <w:left w:val="none" w:sz="0" w:space="0" w:color="auto"/>
            <w:bottom w:val="none" w:sz="0" w:space="0" w:color="auto"/>
            <w:right w:val="none" w:sz="0" w:space="0" w:color="auto"/>
          </w:divBdr>
        </w:div>
        <w:div w:id="496768305">
          <w:marLeft w:val="0"/>
          <w:marRight w:val="0"/>
          <w:marTop w:val="0"/>
          <w:marBottom w:val="0"/>
          <w:divBdr>
            <w:top w:val="none" w:sz="0" w:space="0" w:color="auto"/>
            <w:left w:val="none" w:sz="0" w:space="0" w:color="auto"/>
            <w:bottom w:val="none" w:sz="0" w:space="0" w:color="auto"/>
            <w:right w:val="none" w:sz="0" w:space="0" w:color="auto"/>
          </w:divBdr>
        </w:div>
        <w:div w:id="2104373978">
          <w:marLeft w:val="0"/>
          <w:marRight w:val="0"/>
          <w:marTop w:val="0"/>
          <w:marBottom w:val="0"/>
          <w:divBdr>
            <w:top w:val="none" w:sz="0" w:space="0" w:color="auto"/>
            <w:left w:val="none" w:sz="0" w:space="0" w:color="auto"/>
            <w:bottom w:val="none" w:sz="0" w:space="0" w:color="auto"/>
            <w:right w:val="none" w:sz="0" w:space="0" w:color="auto"/>
          </w:divBdr>
        </w:div>
      </w:divsChild>
    </w:div>
    <w:div w:id="1214732214">
      <w:bodyDiv w:val="1"/>
      <w:marLeft w:val="0"/>
      <w:marRight w:val="0"/>
      <w:marTop w:val="0"/>
      <w:marBottom w:val="0"/>
      <w:divBdr>
        <w:top w:val="none" w:sz="0" w:space="0" w:color="auto"/>
        <w:left w:val="none" w:sz="0" w:space="0" w:color="auto"/>
        <w:bottom w:val="none" w:sz="0" w:space="0" w:color="auto"/>
        <w:right w:val="none" w:sz="0" w:space="0" w:color="auto"/>
      </w:divBdr>
    </w:div>
    <w:div w:id="1266767263">
      <w:bodyDiv w:val="1"/>
      <w:marLeft w:val="0"/>
      <w:marRight w:val="0"/>
      <w:marTop w:val="0"/>
      <w:marBottom w:val="0"/>
      <w:divBdr>
        <w:top w:val="none" w:sz="0" w:space="0" w:color="auto"/>
        <w:left w:val="none" w:sz="0" w:space="0" w:color="auto"/>
        <w:bottom w:val="none" w:sz="0" w:space="0" w:color="auto"/>
        <w:right w:val="none" w:sz="0" w:space="0" w:color="auto"/>
      </w:divBdr>
      <w:divsChild>
        <w:div w:id="1862739048">
          <w:marLeft w:val="0"/>
          <w:marRight w:val="0"/>
          <w:marTop w:val="0"/>
          <w:marBottom w:val="0"/>
          <w:divBdr>
            <w:top w:val="none" w:sz="0" w:space="0" w:color="auto"/>
            <w:left w:val="none" w:sz="0" w:space="0" w:color="auto"/>
            <w:bottom w:val="none" w:sz="0" w:space="0" w:color="auto"/>
            <w:right w:val="none" w:sz="0" w:space="0" w:color="auto"/>
          </w:divBdr>
          <w:divsChild>
            <w:div w:id="232350660">
              <w:marLeft w:val="0"/>
              <w:marRight w:val="0"/>
              <w:marTop w:val="0"/>
              <w:marBottom w:val="0"/>
              <w:divBdr>
                <w:top w:val="none" w:sz="0" w:space="0" w:color="auto"/>
                <w:left w:val="none" w:sz="0" w:space="0" w:color="auto"/>
                <w:bottom w:val="none" w:sz="0" w:space="0" w:color="auto"/>
                <w:right w:val="none" w:sz="0" w:space="0" w:color="auto"/>
              </w:divBdr>
              <w:divsChild>
                <w:div w:id="890770487">
                  <w:marLeft w:val="0"/>
                  <w:marRight w:val="0"/>
                  <w:marTop w:val="0"/>
                  <w:marBottom w:val="0"/>
                  <w:divBdr>
                    <w:top w:val="none" w:sz="0" w:space="0" w:color="auto"/>
                    <w:left w:val="none" w:sz="0" w:space="0" w:color="auto"/>
                    <w:bottom w:val="none" w:sz="0" w:space="0" w:color="auto"/>
                    <w:right w:val="none" w:sz="0" w:space="0" w:color="auto"/>
                  </w:divBdr>
                  <w:divsChild>
                    <w:div w:id="1155754546">
                      <w:marLeft w:val="0"/>
                      <w:marRight w:val="0"/>
                      <w:marTop w:val="0"/>
                      <w:marBottom w:val="0"/>
                      <w:divBdr>
                        <w:top w:val="none" w:sz="0" w:space="0" w:color="auto"/>
                        <w:left w:val="none" w:sz="0" w:space="0" w:color="auto"/>
                        <w:bottom w:val="none" w:sz="0" w:space="0" w:color="auto"/>
                        <w:right w:val="none" w:sz="0" w:space="0" w:color="auto"/>
                      </w:divBdr>
                      <w:divsChild>
                        <w:div w:id="633290611">
                          <w:marLeft w:val="0"/>
                          <w:marRight w:val="0"/>
                          <w:marTop w:val="0"/>
                          <w:marBottom w:val="0"/>
                          <w:divBdr>
                            <w:top w:val="none" w:sz="0" w:space="0" w:color="auto"/>
                            <w:left w:val="none" w:sz="0" w:space="0" w:color="auto"/>
                            <w:bottom w:val="none" w:sz="0" w:space="0" w:color="auto"/>
                            <w:right w:val="none" w:sz="0" w:space="0" w:color="auto"/>
                          </w:divBdr>
                          <w:divsChild>
                            <w:div w:id="142426658">
                              <w:marLeft w:val="0"/>
                              <w:marRight w:val="0"/>
                              <w:marTop w:val="0"/>
                              <w:marBottom w:val="0"/>
                              <w:divBdr>
                                <w:top w:val="none" w:sz="0" w:space="0" w:color="auto"/>
                                <w:left w:val="none" w:sz="0" w:space="0" w:color="auto"/>
                                <w:bottom w:val="none" w:sz="0" w:space="0" w:color="auto"/>
                                <w:right w:val="none" w:sz="0" w:space="0" w:color="auto"/>
                              </w:divBdr>
                              <w:divsChild>
                                <w:div w:id="641469551">
                                  <w:marLeft w:val="0"/>
                                  <w:marRight w:val="0"/>
                                  <w:marTop w:val="0"/>
                                  <w:marBottom w:val="0"/>
                                  <w:divBdr>
                                    <w:top w:val="none" w:sz="0" w:space="0" w:color="auto"/>
                                    <w:left w:val="none" w:sz="0" w:space="0" w:color="auto"/>
                                    <w:bottom w:val="none" w:sz="0" w:space="0" w:color="auto"/>
                                    <w:right w:val="none" w:sz="0" w:space="0" w:color="auto"/>
                                  </w:divBdr>
                                  <w:divsChild>
                                    <w:div w:id="524438688">
                                      <w:marLeft w:val="0"/>
                                      <w:marRight w:val="0"/>
                                      <w:marTop w:val="0"/>
                                      <w:marBottom w:val="0"/>
                                      <w:divBdr>
                                        <w:top w:val="none" w:sz="0" w:space="0" w:color="auto"/>
                                        <w:left w:val="none" w:sz="0" w:space="0" w:color="auto"/>
                                        <w:bottom w:val="none" w:sz="0" w:space="0" w:color="auto"/>
                                        <w:right w:val="none" w:sz="0" w:space="0" w:color="auto"/>
                                      </w:divBdr>
                                      <w:divsChild>
                                        <w:div w:id="548343032">
                                          <w:marLeft w:val="0"/>
                                          <w:marRight w:val="0"/>
                                          <w:marTop w:val="0"/>
                                          <w:marBottom w:val="0"/>
                                          <w:divBdr>
                                            <w:top w:val="none" w:sz="0" w:space="0" w:color="auto"/>
                                            <w:left w:val="none" w:sz="0" w:space="0" w:color="auto"/>
                                            <w:bottom w:val="none" w:sz="0" w:space="0" w:color="auto"/>
                                            <w:right w:val="none" w:sz="0" w:space="0" w:color="auto"/>
                                          </w:divBdr>
                                          <w:divsChild>
                                            <w:div w:id="612445565">
                                              <w:marLeft w:val="0"/>
                                              <w:marRight w:val="0"/>
                                              <w:marTop w:val="0"/>
                                              <w:marBottom w:val="0"/>
                                              <w:divBdr>
                                                <w:top w:val="none" w:sz="0" w:space="0" w:color="auto"/>
                                                <w:left w:val="none" w:sz="0" w:space="0" w:color="auto"/>
                                                <w:bottom w:val="none" w:sz="0" w:space="0" w:color="auto"/>
                                                <w:right w:val="none" w:sz="0" w:space="0" w:color="auto"/>
                                              </w:divBdr>
                                              <w:divsChild>
                                                <w:div w:id="111947970">
                                                  <w:marLeft w:val="0"/>
                                                  <w:marRight w:val="0"/>
                                                  <w:marTop w:val="0"/>
                                                  <w:marBottom w:val="0"/>
                                                  <w:divBdr>
                                                    <w:top w:val="none" w:sz="0" w:space="0" w:color="auto"/>
                                                    <w:left w:val="none" w:sz="0" w:space="0" w:color="auto"/>
                                                    <w:bottom w:val="none" w:sz="0" w:space="0" w:color="auto"/>
                                                    <w:right w:val="none" w:sz="0" w:space="0" w:color="auto"/>
                                                  </w:divBdr>
                                                  <w:divsChild>
                                                    <w:div w:id="500584374">
                                                      <w:marLeft w:val="0"/>
                                                      <w:marRight w:val="0"/>
                                                      <w:marTop w:val="0"/>
                                                      <w:marBottom w:val="0"/>
                                                      <w:divBdr>
                                                        <w:top w:val="none" w:sz="0" w:space="0" w:color="auto"/>
                                                        <w:left w:val="none" w:sz="0" w:space="0" w:color="auto"/>
                                                        <w:bottom w:val="none" w:sz="0" w:space="0" w:color="auto"/>
                                                        <w:right w:val="none" w:sz="0" w:space="0" w:color="auto"/>
                                                      </w:divBdr>
                                                      <w:divsChild>
                                                        <w:div w:id="168758961">
                                                          <w:marLeft w:val="0"/>
                                                          <w:marRight w:val="0"/>
                                                          <w:marTop w:val="0"/>
                                                          <w:marBottom w:val="0"/>
                                                          <w:divBdr>
                                                            <w:top w:val="none" w:sz="0" w:space="0" w:color="auto"/>
                                                            <w:left w:val="none" w:sz="0" w:space="0" w:color="auto"/>
                                                            <w:bottom w:val="none" w:sz="0" w:space="0" w:color="auto"/>
                                                            <w:right w:val="none" w:sz="0" w:space="0" w:color="auto"/>
                                                          </w:divBdr>
                                                          <w:divsChild>
                                                            <w:div w:id="2064133710">
                                                              <w:marLeft w:val="0"/>
                                                              <w:marRight w:val="0"/>
                                                              <w:marTop w:val="0"/>
                                                              <w:marBottom w:val="0"/>
                                                              <w:divBdr>
                                                                <w:top w:val="none" w:sz="0" w:space="0" w:color="auto"/>
                                                                <w:left w:val="none" w:sz="0" w:space="0" w:color="auto"/>
                                                                <w:bottom w:val="none" w:sz="0" w:space="0" w:color="auto"/>
                                                                <w:right w:val="none" w:sz="0" w:space="0" w:color="auto"/>
                                                              </w:divBdr>
                                                              <w:divsChild>
                                                                <w:div w:id="1790777766">
                                                                  <w:marLeft w:val="0"/>
                                                                  <w:marRight w:val="0"/>
                                                                  <w:marTop w:val="0"/>
                                                                  <w:marBottom w:val="0"/>
                                                                  <w:divBdr>
                                                                    <w:top w:val="none" w:sz="0" w:space="0" w:color="auto"/>
                                                                    <w:left w:val="none" w:sz="0" w:space="0" w:color="auto"/>
                                                                    <w:bottom w:val="none" w:sz="0" w:space="0" w:color="auto"/>
                                                                    <w:right w:val="none" w:sz="0" w:space="0" w:color="auto"/>
                                                                  </w:divBdr>
                                                                  <w:divsChild>
                                                                    <w:div w:id="7003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598464">
                                          <w:marLeft w:val="0"/>
                                          <w:marRight w:val="0"/>
                                          <w:marTop w:val="0"/>
                                          <w:marBottom w:val="0"/>
                                          <w:divBdr>
                                            <w:top w:val="none" w:sz="0" w:space="0" w:color="auto"/>
                                            <w:left w:val="none" w:sz="0" w:space="0" w:color="auto"/>
                                            <w:bottom w:val="none" w:sz="0" w:space="0" w:color="auto"/>
                                            <w:right w:val="none" w:sz="0" w:space="0" w:color="auto"/>
                                          </w:divBdr>
                                          <w:divsChild>
                                            <w:div w:id="1920167404">
                                              <w:marLeft w:val="0"/>
                                              <w:marRight w:val="0"/>
                                              <w:marTop w:val="0"/>
                                              <w:marBottom w:val="0"/>
                                              <w:divBdr>
                                                <w:top w:val="none" w:sz="0" w:space="0" w:color="auto"/>
                                                <w:left w:val="none" w:sz="0" w:space="0" w:color="auto"/>
                                                <w:bottom w:val="none" w:sz="0" w:space="0" w:color="auto"/>
                                                <w:right w:val="none" w:sz="0" w:space="0" w:color="auto"/>
                                              </w:divBdr>
                                              <w:divsChild>
                                                <w:div w:id="1452943062">
                                                  <w:marLeft w:val="0"/>
                                                  <w:marRight w:val="0"/>
                                                  <w:marTop w:val="0"/>
                                                  <w:marBottom w:val="0"/>
                                                  <w:divBdr>
                                                    <w:top w:val="none" w:sz="0" w:space="0" w:color="auto"/>
                                                    <w:left w:val="none" w:sz="0" w:space="0" w:color="auto"/>
                                                    <w:bottom w:val="none" w:sz="0" w:space="0" w:color="auto"/>
                                                    <w:right w:val="none" w:sz="0" w:space="0" w:color="auto"/>
                                                  </w:divBdr>
                                                  <w:divsChild>
                                                    <w:div w:id="1495534028">
                                                      <w:marLeft w:val="0"/>
                                                      <w:marRight w:val="0"/>
                                                      <w:marTop w:val="0"/>
                                                      <w:marBottom w:val="0"/>
                                                      <w:divBdr>
                                                        <w:top w:val="none" w:sz="0" w:space="0" w:color="auto"/>
                                                        <w:left w:val="none" w:sz="0" w:space="0" w:color="auto"/>
                                                        <w:bottom w:val="none" w:sz="0" w:space="0" w:color="auto"/>
                                                        <w:right w:val="none" w:sz="0" w:space="0" w:color="auto"/>
                                                      </w:divBdr>
                                                      <w:divsChild>
                                                        <w:div w:id="769592787">
                                                          <w:marLeft w:val="0"/>
                                                          <w:marRight w:val="0"/>
                                                          <w:marTop w:val="0"/>
                                                          <w:marBottom w:val="0"/>
                                                          <w:divBdr>
                                                            <w:top w:val="none" w:sz="0" w:space="0" w:color="auto"/>
                                                            <w:left w:val="none" w:sz="0" w:space="0" w:color="auto"/>
                                                            <w:bottom w:val="none" w:sz="0" w:space="0" w:color="auto"/>
                                                            <w:right w:val="none" w:sz="0" w:space="0" w:color="auto"/>
                                                          </w:divBdr>
                                                          <w:divsChild>
                                                            <w:div w:id="776870938">
                                                              <w:marLeft w:val="0"/>
                                                              <w:marRight w:val="0"/>
                                                              <w:marTop w:val="0"/>
                                                              <w:marBottom w:val="0"/>
                                                              <w:divBdr>
                                                                <w:top w:val="none" w:sz="0" w:space="0" w:color="auto"/>
                                                                <w:left w:val="none" w:sz="0" w:space="0" w:color="auto"/>
                                                                <w:bottom w:val="none" w:sz="0" w:space="0" w:color="auto"/>
                                                                <w:right w:val="none" w:sz="0" w:space="0" w:color="auto"/>
                                                              </w:divBdr>
                                                              <w:divsChild>
                                                                <w:div w:id="1611662501">
                                                                  <w:marLeft w:val="0"/>
                                                                  <w:marRight w:val="0"/>
                                                                  <w:marTop w:val="0"/>
                                                                  <w:marBottom w:val="0"/>
                                                                  <w:divBdr>
                                                                    <w:top w:val="none" w:sz="0" w:space="0" w:color="auto"/>
                                                                    <w:left w:val="none" w:sz="0" w:space="0" w:color="auto"/>
                                                                    <w:bottom w:val="none" w:sz="0" w:space="0" w:color="auto"/>
                                                                    <w:right w:val="none" w:sz="0" w:space="0" w:color="auto"/>
                                                                  </w:divBdr>
                                                                  <w:divsChild>
                                                                    <w:div w:id="1232305273">
                                                                      <w:marLeft w:val="0"/>
                                                                      <w:marRight w:val="0"/>
                                                                      <w:marTop w:val="0"/>
                                                                      <w:marBottom w:val="0"/>
                                                                      <w:divBdr>
                                                                        <w:top w:val="none" w:sz="0" w:space="0" w:color="auto"/>
                                                                        <w:left w:val="none" w:sz="0" w:space="0" w:color="auto"/>
                                                                        <w:bottom w:val="none" w:sz="0" w:space="0" w:color="auto"/>
                                                                        <w:right w:val="none" w:sz="0" w:space="0" w:color="auto"/>
                                                                      </w:divBdr>
                                                                      <w:divsChild>
                                                                        <w:div w:id="406802346">
                                                                          <w:marLeft w:val="0"/>
                                                                          <w:marRight w:val="0"/>
                                                                          <w:marTop w:val="0"/>
                                                                          <w:marBottom w:val="0"/>
                                                                          <w:divBdr>
                                                                            <w:top w:val="none" w:sz="0" w:space="0" w:color="auto"/>
                                                                            <w:left w:val="none" w:sz="0" w:space="0" w:color="auto"/>
                                                                            <w:bottom w:val="none" w:sz="0" w:space="0" w:color="auto"/>
                                                                            <w:right w:val="none" w:sz="0" w:space="0" w:color="auto"/>
                                                                          </w:divBdr>
                                                                          <w:divsChild>
                                                                            <w:div w:id="655500892">
                                                                              <w:marLeft w:val="0"/>
                                                                              <w:marRight w:val="0"/>
                                                                              <w:marTop w:val="0"/>
                                                                              <w:marBottom w:val="0"/>
                                                                              <w:divBdr>
                                                                                <w:top w:val="none" w:sz="0" w:space="0" w:color="auto"/>
                                                                                <w:left w:val="none" w:sz="0" w:space="0" w:color="auto"/>
                                                                                <w:bottom w:val="none" w:sz="0" w:space="0" w:color="auto"/>
                                                                                <w:right w:val="none" w:sz="0" w:space="0" w:color="auto"/>
                                                                              </w:divBdr>
                                                                              <w:divsChild>
                                                                                <w:div w:id="463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203779">
      <w:bodyDiv w:val="1"/>
      <w:marLeft w:val="0"/>
      <w:marRight w:val="0"/>
      <w:marTop w:val="0"/>
      <w:marBottom w:val="0"/>
      <w:divBdr>
        <w:top w:val="none" w:sz="0" w:space="0" w:color="auto"/>
        <w:left w:val="none" w:sz="0" w:space="0" w:color="auto"/>
        <w:bottom w:val="none" w:sz="0" w:space="0" w:color="auto"/>
        <w:right w:val="none" w:sz="0" w:space="0" w:color="auto"/>
      </w:divBdr>
      <w:divsChild>
        <w:div w:id="1407068889">
          <w:marLeft w:val="0"/>
          <w:marRight w:val="0"/>
          <w:marTop w:val="0"/>
          <w:marBottom w:val="0"/>
          <w:divBdr>
            <w:top w:val="none" w:sz="0" w:space="0" w:color="auto"/>
            <w:left w:val="none" w:sz="0" w:space="0" w:color="auto"/>
            <w:bottom w:val="none" w:sz="0" w:space="0" w:color="auto"/>
            <w:right w:val="none" w:sz="0" w:space="0" w:color="auto"/>
          </w:divBdr>
          <w:divsChild>
            <w:div w:id="1267152642">
              <w:marLeft w:val="0"/>
              <w:marRight w:val="0"/>
              <w:marTop w:val="0"/>
              <w:marBottom w:val="0"/>
              <w:divBdr>
                <w:top w:val="none" w:sz="0" w:space="0" w:color="auto"/>
                <w:left w:val="none" w:sz="0" w:space="0" w:color="auto"/>
                <w:bottom w:val="none" w:sz="0" w:space="0" w:color="auto"/>
                <w:right w:val="none" w:sz="0" w:space="0" w:color="auto"/>
              </w:divBdr>
              <w:divsChild>
                <w:div w:id="1958638752">
                  <w:marLeft w:val="0"/>
                  <w:marRight w:val="0"/>
                  <w:marTop w:val="0"/>
                  <w:marBottom w:val="0"/>
                  <w:divBdr>
                    <w:top w:val="none" w:sz="0" w:space="0" w:color="auto"/>
                    <w:left w:val="none" w:sz="0" w:space="0" w:color="auto"/>
                    <w:bottom w:val="none" w:sz="0" w:space="0" w:color="auto"/>
                    <w:right w:val="none" w:sz="0" w:space="0" w:color="auto"/>
                  </w:divBdr>
                  <w:divsChild>
                    <w:div w:id="389773680">
                      <w:marLeft w:val="0"/>
                      <w:marRight w:val="0"/>
                      <w:marTop w:val="0"/>
                      <w:marBottom w:val="0"/>
                      <w:divBdr>
                        <w:top w:val="none" w:sz="0" w:space="0" w:color="auto"/>
                        <w:left w:val="none" w:sz="0" w:space="0" w:color="auto"/>
                        <w:bottom w:val="none" w:sz="0" w:space="0" w:color="auto"/>
                        <w:right w:val="none" w:sz="0" w:space="0" w:color="auto"/>
                      </w:divBdr>
                      <w:divsChild>
                        <w:div w:id="1997606683">
                          <w:marLeft w:val="0"/>
                          <w:marRight w:val="0"/>
                          <w:marTop w:val="0"/>
                          <w:marBottom w:val="0"/>
                          <w:divBdr>
                            <w:top w:val="none" w:sz="0" w:space="0" w:color="auto"/>
                            <w:left w:val="none" w:sz="0" w:space="0" w:color="auto"/>
                            <w:bottom w:val="none" w:sz="0" w:space="0" w:color="auto"/>
                            <w:right w:val="none" w:sz="0" w:space="0" w:color="auto"/>
                          </w:divBdr>
                          <w:divsChild>
                            <w:div w:id="1032148174">
                              <w:marLeft w:val="0"/>
                              <w:marRight w:val="0"/>
                              <w:marTop w:val="0"/>
                              <w:marBottom w:val="0"/>
                              <w:divBdr>
                                <w:top w:val="none" w:sz="0" w:space="0" w:color="auto"/>
                                <w:left w:val="none" w:sz="0" w:space="0" w:color="auto"/>
                                <w:bottom w:val="none" w:sz="0" w:space="0" w:color="auto"/>
                                <w:right w:val="none" w:sz="0" w:space="0" w:color="auto"/>
                              </w:divBdr>
                              <w:divsChild>
                                <w:div w:id="1595284864">
                                  <w:marLeft w:val="0"/>
                                  <w:marRight w:val="0"/>
                                  <w:marTop w:val="0"/>
                                  <w:marBottom w:val="0"/>
                                  <w:divBdr>
                                    <w:top w:val="none" w:sz="0" w:space="0" w:color="auto"/>
                                    <w:left w:val="none" w:sz="0" w:space="0" w:color="auto"/>
                                    <w:bottom w:val="none" w:sz="0" w:space="0" w:color="auto"/>
                                    <w:right w:val="none" w:sz="0" w:space="0" w:color="auto"/>
                                  </w:divBdr>
                                  <w:divsChild>
                                    <w:div w:id="425657847">
                                      <w:marLeft w:val="0"/>
                                      <w:marRight w:val="0"/>
                                      <w:marTop w:val="0"/>
                                      <w:marBottom w:val="0"/>
                                      <w:divBdr>
                                        <w:top w:val="none" w:sz="0" w:space="0" w:color="auto"/>
                                        <w:left w:val="none" w:sz="0" w:space="0" w:color="auto"/>
                                        <w:bottom w:val="none" w:sz="0" w:space="0" w:color="auto"/>
                                        <w:right w:val="none" w:sz="0" w:space="0" w:color="auto"/>
                                      </w:divBdr>
                                      <w:divsChild>
                                        <w:div w:id="1354844282">
                                          <w:marLeft w:val="0"/>
                                          <w:marRight w:val="0"/>
                                          <w:marTop w:val="0"/>
                                          <w:marBottom w:val="0"/>
                                          <w:divBdr>
                                            <w:top w:val="none" w:sz="0" w:space="0" w:color="auto"/>
                                            <w:left w:val="none" w:sz="0" w:space="0" w:color="auto"/>
                                            <w:bottom w:val="none" w:sz="0" w:space="0" w:color="auto"/>
                                            <w:right w:val="none" w:sz="0" w:space="0" w:color="auto"/>
                                          </w:divBdr>
                                          <w:divsChild>
                                            <w:div w:id="678044533">
                                              <w:marLeft w:val="0"/>
                                              <w:marRight w:val="0"/>
                                              <w:marTop w:val="0"/>
                                              <w:marBottom w:val="0"/>
                                              <w:divBdr>
                                                <w:top w:val="none" w:sz="0" w:space="0" w:color="auto"/>
                                                <w:left w:val="none" w:sz="0" w:space="0" w:color="auto"/>
                                                <w:bottom w:val="none" w:sz="0" w:space="0" w:color="auto"/>
                                                <w:right w:val="none" w:sz="0" w:space="0" w:color="auto"/>
                                              </w:divBdr>
                                              <w:divsChild>
                                                <w:div w:id="208877840">
                                                  <w:marLeft w:val="0"/>
                                                  <w:marRight w:val="0"/>
                                                  <w:marTop w:val="0"/>
                                                  <w:marBottom w:val="0"/>
                                                  <w:divBdr>
                                                    <w:top w:val="none" w:sz="0" w:space="0" w:color="auto"/>
                                                    <w:left w:val="none" w:sz="0" w:space="0" w:color="auto"/>
                                                    <w:bottom w:val="none" w:sz="0" w:space="0" w:color="auto"/>
                                                    <w:right w:val="none" w:sz="0" w:space="0" w:color="auto"/>
                                                  </w:divBdr>
                                                  <w:divsChild>
                                                    <w:div w:id="933170868">
                                                      <w:marLeft w:val="0"/>
                                                      <w:marRight w:val="0"/>
                                                      <w:marTop w:val="0"/>
                                                      <w:marBottom w:val="0"/>
                                                      <w:divBdr>
                                                        <w:top w:val="none" w:sz="0" w:space="0" w:color="auto"/>
                                                        <w:left w:val="none" w:sz="0" w:space="0" w:color="auto"/>
                                                        <w:bottom w:val="none" w:sz="0" w:space="0" w:color="auto"/>
                                                        <w:right w:val="none" w:sz="0" w:space="0" w:color="auto"/>
                                                      </w:divBdr>
                                                      <w:divsChild>
                                                        <w:div w:id="328218256">
                                                          <w:marLeft w:val="0"/>
                                                          <w:marRight w:val="0"/>
                                                          <w:marTop w:val="0"/>
                                                          <w:marBottom w:val="0"/>
                                                          <w:divBdr>
                                                            <w:top w:val="none" w:sz="0" w:space="0" w:color="auto"/>
                                                            <w:left w:val="none" w:sz="0" w:space="0" w:color="auto"/>
                                                            <w:bottom w:val="none" w:sz="0" w:space="0" w:color="auto"/>
                                                            <w:right w:val="none" w:sz="0" w:space="0" w:color="auto"/>
                                                          </w:divBdr>
                                                          <w:divsChild>
                                                            <w:div w:id="868030269">
                                                              <w:marLeft w:val="0"/>
                                                              <w:marRight w:val="0"/>
                                                              <w:marTop w:val="0"/>
                                                              <w:marBottom w:val="0"/>
                                                              <w:divBdr>
                                                                <w:top w:val="none" w:sz="0" w:space="0" w:color="auto"/>
                                                                <w:left w:val="none" w:sz="0" w:space="0" w:color="auto"/>
                                                                <w:bottom w:val="none" w:sz="0" w:space="0" w:color="auto"/>
                                                                <w:right w:val="none" w:sz="0" w:space="0" w:color="auto"/>
                                                              </w:divBdr>
                                                              <w:divsChild>
                                                                <w:div w:id="1009063128">
                                                                  <w:marLeft w:val="0"/>
                                                                  <w:marRight w:val="0"/>
                                                                  <w:marTop w:val="0"/>
                                                                  <w:marBottom w:val="0"/>
                                                                  <w:divBdr>
                                                                    <w:top w:val="none" w:sz="0" w:space="0" w:color="auto"/>
                                                                    <w:left w:val="none" w:sz="0" w:space="0" w:color="auto"/>
                                                                    <w:bottom w:val="none" w:sz="0" w:space="0" w:color="auto"/>
                                                                    <w:right w:val="none" w:sz="0" w:space="0" w:color="auto"/>
                                                                  </w:divBdr>
                                                                  <w:divsChild>
                                                                    <w:div w:id="18880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78996">
                                          <w:marLeft w:val="0"/>
                                          <w:marRight w:val="0"/>
                                          <w:marTop w:val="0"/>
                                          <w:marBottom w:val="0"/>
                                          <w:divBdr>
                                            <w:top w:val="none" w:sz="0" w:space="0" w:color="auto"/>
                                            <w:left w:val="none" w:sz="0" w:space="0" w:color="auto"/>
                                            <w:bottom w:val="none" w:sz="0" w:space="0" w:color="auto"/>
                                            <w:right w:val="none" w:sz="0" w:space="0" w:color="auto"/>
                                          </w:divBdr>
                                          <w:divsChild>
                                            <w:div w:id="1880976221">
                                              <w:marLeft w:val="0"/>
                                              <w:marRight w:val="0"/>
                                              <w:marTop w:val="0"/>
                                              <w:marBottom w:val="0"/>
                                              <w:divBdr>
                                                <w:top w:val="none" w:sz="0" w:space="0" w:color="auto"/>
                                                <w:left w:val="none" w:sz="0" w:space="0" w:color="auto"/>
                                                <w:bottom w:val="none" w:sz="0" w:space="0" w:color="auto"/>
                                                <w:right w:val="none" w:sz="0" w:space="0" w:color="auto"/>
                                              </w:divBdr>
                                              <w:divsChild>
                                                <w:div w:id="110832162">
                                                  <w:marLeft w:val="0"/>
                                                  <w:marRight w:val="0"/>
                                                  <w:marTop w:val="0"/>
                                                  <w:marBottom w:val="0"/>
                                                  <w:divBdr>
                                                    <w:top w:val="none" w:sz="0" w:space="0" w:color="auto"/>
                                                    <w:left w:val="none" w:sz="0" w:space="0" w:color="auto"/>
                                                    <w:bottom w:val="none" w:sz="0" w:space="0" w:color="auto"/>
                                                    <w:right w:val="none" w:sz="0" w:space="0" w:color="auto"/>
                                                  </w:divBdr>
                                                  <w:divsChild>
                                                    <w:div w:id="337192966">
                                                      <w:marLeft w:val="0"/>
                                                      <w:marRight w:val="0"/>
                                                      <w:marTop w:val="0"/>
                                                      <w:marBottom w:val="0"/>
                                                      <w:divBdr>
                                                        <w:top w:val="none" w:sz="0" w:space="0" w:color="auto"/>
                                                        <w:left w:val="none" w:sz="0" w:space="0" w:color="auto"/>
                                                        <w:bottom w:val="none" w:sz="0" w:space="0" w:color="auto"/>
                                                        <w:right w:val="none" w:sz="0" w:space="0" w:color="auto"/>
                                                      </w:divBdr>
                                                      <w:divsChild>
                                                        <w:div w:id="144932526">
                                                          <w:marLeft w:val="0"/>
                                                          <w:marRight w:val="0"/>
                                                          <w:marTop w:val="0"/>
                                                          <w:marBottom w:val="0"/>
                                                          <w:divBdr>
                                                            <w:top w:val="none" w:sz="0" w:space="0" w:color="auto"/>
                                                            <w:left w:val="none" w:sz="0" w:space="0" w:color="auto"/>
                                                            <w:bottom w:val="none" w:sz="0" w:space="0" w:color="auto"/>
                                                            <w:right w:val="none" w:sz="0" w:space="0" w:color="auto"/>
                                                          </w:divBdr>
                                                          <w:divsChild>
                                                            <w:div w:id="321204471">
                                                              <w:marLeft w:val="0"/>
                                                              <w:marRight w:val="0"/>
                                                              <w:marTop w:val="0"/>
                                                              <w:marBottom w:val="0"/>
                                                              <w:divBdr>
                                                                <w:top w:val="none" w:sz="0" w:space="0" w:color="auto"/>
                                                                <w:left w:val="none" w:sz="0" w:space="0" w:color="auto"/>
                                                                <w:bottom w:val="none" w:sz="0" w:space="0" w:color="auto"/>
                                                                <w:right w:val="none" w:sz="0" w:space="0" w:color="auto"/>
                                                              </w:divBdr>
                                                              <w:divsChild>
                                                                <w:div w:id="271016020">
                                                                  <w:marLeft w:val="0"/>
                                                                  <w:marRight w:val="0"/>
                                                                  <w:marTop w:val="0"/>
                                                                  <w:marBottom w:val="0"/>
                                                                  <w:divBdr>
                                                                    <w:top w:val="none" w:sz="0" w:space="0" w:color="auto"/>
                                                                    <w:left w:val="none" w:sz="0" w:space="0" w:color="auto"/>
                                                                    <w:bottom w:val="none" w:sz="0" w:space="0" w:color="auto"/>
                                                                    <w:right w:val="none" w:sz="0" w:space="0" w:color="auto"/>
                                                                  </w:divBdr>
                                                                  <w:divsChild>
                                                                    <w:div w:id="434325079">
                                                                      <w:marLeft w:val="0"/>
                                                                      <w:marRight w:val="0"/>
                                                                      <w:marTop w:val="0"/>
                                                                      <w:marBottom w:val="0"/>
                                                                      <w:divBdr>
                                                                        <w:top w:val="none" w:sz="0" w:space="0" w:color="auto"/>
                                                                        <w:left w:val="none" w:sz="0" w:space="0" w:color="auto"/>
                                                                        <w:bottom w:val="none" w:sz="0" w:space="0" w:color="auto"/>
                                                                        <w:right w:val="none" w:sz="0" w:space="0" w:color="auto"/>
                                                                      </w:divBdr>
                                                                      <w:divsChild>
                                                                        <w:div w:id="576793193">
                                                                          <w:marLeft w:val="0"/>
                                                                          <w:marRight w:val="0"/>
                                                                          <w:marTop w:val="0"/>
                                                                          <w:marBottom w:val="0"/>
                                                                          <w:divBdr>
                                                                            <w:top w:val="none" w:sz="0" w:space="0" w:color="auto"/>
                                                                            <w:left w:val="none" w:sz="0" w:space="0" w:color="auto"/>
                                                                            <w:bottom w:val="none" w:sz="0" w:space="0" w:color="auto"/>
                                                                            <w:right w:val="none" w:sz="0" w:space="0" w:color="auto"/>
                                                                          </w:divBdr>
                                                                          <w:divsChild>
                                                                            <w:div w:id="1432896044">
                                                                              <w:marLeft w:val="0"/>
                                                                              <w:marRight w:val="0"/>
                                                                              <w:marTop w:val="0"/>
                                                                              <w:marBottom w:val="0"/>
                                                                              <w:divBdr>
                                                                                <w:top w:val="none" w:sz="0" w:space="0" w:color="auto"/>
                                                                                <w:left w:val="none" w:sz="0" w:space="0" w:color="auto"/>
                                                                                <w:bottom w:val="none" w:sz="0" w:space="0" w:color="auto"/>
                                                                                <w:right w:val="none" w:sz="0" w:space="0" w:color="auto"/>
                                                                              </w:divBdr>
                                                                              <w:divsChild>
                                                                                <w:div w:id="5392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194214">
      <w:bodyDiv w:val="1"/>
      <w:marLeft w:val="0"/>
      <w:marRight w:val="0"/>
      <w:marTop w:val="0"/>
      <w:marBottom w:val="0"/>
      <w:divBdr>
        <w:top w:val="none" w:sz="0" w:space="0" w:color="auto"/>
        <w:left w:val="none" w:sz="0" w:space="0" w:color="auto"/>
        <w:bottom w:val="none" w:sz="0" w:space="0" w:color="auto"/>
        <w:right w:val="none" w:sz="0" w:space="0" w:color="auto"/>
      </w:divBdr>
      <w:divsChild>
        <w:div w:id="1547520124">
          <w:marLeft w:val="0"/>
          <w:marRight w:val="0"/>
          <w:marTop w:val="0"/>
          <w:marBottom w:val="0"/>
          <w:divBdr>
            <w:top w:val="none" w:sz="0" w:space="0" w:color="auto"/>
            <w:left w:val="none" w:sz="0" w:space="0" w:color="auto"/>
            <w:bottom w:val="none" w:sz="0" w:space="0" w:color="auto"/>
            <w:right w:val="none" w:sz="0" w:space="0" w:color="auto"/>
          </w:divBdr>
          <w:divsChild>
            <w:div w:id="741755074">
              <w:marLeft w:val="0"/>
              <w:marRight w:val="0"/>
              <w:marTop w:val="0"/>
              <w:marBottom w:val="0"/>
              <w:divBdr>
                <w:top w:val="none" w:sz="0" w:space="0" w:color="auto"/>
                <w:left w:val="none" w:sz="0" w:space="0" w:color="auto"/>
                <w:bottom w:val="none" w:sz="0" w:space="0" w:color="auto"/>
                <w:right w:val="none" w:sz="0" w:space="0" w:color="auto"/>
              </w:divBdr>
              <w:divsChild>
                <w:div w:id="2049643115">
                  <w:marLeft w:val="0"/>
                  <w:marRight w:val="0"/>
                  <w:marTop w:val="0"/>
                  <w:marBottom w:val="0"/>
                  <w:divBdr>
                    <w:top w:val="none" w:sz="0" w:space="0" w:color="auto"/>
                    <w:left w:val="none" w:sz="0" w:space="0" w:color="auto"/>
                    <w:bottom w:val="none" w:sz="0" w:space="0" w:color="auto"/>
                    <w:right w:val="none" w:sz="0" w:space="0" w:color="auto"/>
                  </w:divBdr>
                  <w:divsChild>
                    <w:div w:id="1312519506">
                      <w:marLeft w:val="0"/>
                      <w:marRight w:val="0"/>
                      <w:marTop w:val="0"/>
                      <w:marBottom w:val="0"/>
                      <w:divBdr>
                        <w:top w:val="none" w:sz="0" w:space="0" w:color="auto"/>
                        <w:left w:val="none" w:sz="0" w:space="0" w:color="auto"/>
                        <w:bottom w:val="none" w:sz="0" w:space="0" w:color="auto"/>
                        <w:right w:val="none" w:sz="0" w:space="0" w:color="auto"/>
                      </w:divBdr>
                      <w:divsChild>
                        <w:div w:id="2087914936">
                          <w:marLeft w:val="0"/>
                          <w:marRight w:val="0"/>
                          <w:marTop w:val="0"/>
                          <w:marBottom w:val="0"/>
                          <w:divBdr>
                            <w:top w:val="none" w:sz="0" w:space="0" w:color="auto"/>
                            <w:left w:val="none" w:sz="0" w:space="0" w:color="auto"/>
                            <w:bottom w:val="none" w:sz="0" w:space="0" w:color="auto"/>
                            <w:right w:val="none" w:sz="0" w:space="0" w:color="auto"/>
                          </w:divBdr>
                          <w:divsChild>
                            <w:div w:id="1839687440">
                              <w:marLeft w:val="0"/>
                              <w:marRight w:val="0"/>
                              <w:marTop w:val="0"/>
                              <w:marBottom w:val="0"/>
                              <w:divBdr>
                                <w:top w:val="none" w:sz="0" w:space="0" w:color="auto"/>
                                <w:left w:val="none" w:sz="0" w:space="0" w:color="auto"/>
                                <w:bottom w:val="none" w:sz="0" w:space="0" w:color="auto"/>
                                <w:right w:val="none" w:sz="0" w:space="0" w:color="auto"/>
                              </w:divBdr>
                              <w:divsChild>
                                <w:div w:id="477186533">
                                  <w:marLeft w:val="0"/>
                                  <w:marRight w:val="0"/>
                                  <w:marTop w:val="0"/>
                                  <w:marBottom w:val="0"/>
                                  <w:divBdr>
                                    <w:top w:val="none" w:sz="0" w:space="0" w:color="auto"/>
                                    <w:left w:val="none" w:sz="0" w:space="0" w:color="auto"/>
                                    <w:bottom w:val="none" w:sz="0" w:space="0" w:color="auto"/>
                                    <w:right w:val="none" w:sz="0" w:space="0" w:color="auto"/>
                                  </w:divBdr>
                                  <w:divsChild>
                                    <w:div w:id="3228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746248">
          <w:marLeft w:val="0"/>
          <w:marRight w:val="0"/>
          <w:marTop w:val="0"/>
          <w:marBottom w:val="0"/>
          <w:divBdr>
            <w:top w:val="none" w:sz="0" w:space="0" w:color="auto"/>
            <w:left w:val="none" w:sz="0" w:space="0" w:color="auto"/>
            <w:bottom w:val="none" w:sz="0" w:space="0" w:color="auto"/>
            <w:right w:val="none" w:sz="0" w:space="0" w:color="auto"/>
          </w:divBdr>
          <w:divsChild>
            <w:div w:id="1558663404">
              <w:marLeft w:val="0"/>
              <w:marRight w:val="0"/>
              <w:marTop w:val="0"/>
              <w:marBottom w:val="0"/>
              <w:divBdr>
                <w:top w:val="none" w:sz="0" w:space="0" w:color="auto"/>
                <w:left w:val="none" w:sz="0" w:space="0" w:color="auto"/>
                <w:bottom w:val="none" w:sz="0" w:space="0" w:color="auto"/>
                <w:right w:val="none" w:sz="0" w:space="0" w:color="auto"/>
              </w:divBdr>
              <w:divsChild>
                <w:div w:id="152573836">
                  <w:marLeft w:val="0"/>
                  <w:marRight w:val="0"/>
                  <w:marTop w:val="0"/>
                  <w:marBottom w:val="0"/>
                  <w:divBdr>
                    <w:top w:val="none" w:sz="0" w:space="0" w:color="auto"/>
                    <w:left w:val="none" w:sz="0" w:space="0" w:color="auto"/>
                    <w:bottom w:val="none" w:sz="0" w:space="0" w:color="auto"/>
                    <w:right w:val="none" w:sz="0" w:space="0" w:color="auto"/>
                  </w:divBdr>
                  <w:divsChild>
                    <w:div w:id="2033871706">
                      <w:marLeft w:val="0"/>
                      <w:marRight w:val="0"/>
                      <w:marTop w:val="0"/>
                      <w:marBottom w:val="0"/>
                      <w:divBdr>
                        <w:top w:val="none" w:sz="0" w:space="0" w:color="auto"/>
                        <w:left w:val="none" w:sz="0" w:space="0" w:color="auto"/>
                        <w:bottom w:val="none" w:sz="0" w:space="0" w:color="auto"/>
                        <w:right w:val="none" w:sz="0" w:space="0" w:color="auto"/>
                      </w:divBdr>
                      <w:divsChild>
                        <w:div w:id="211162427">
                          <w:marLeft w:val="0"/>
                          <w:marRight w:val="0"/>
                          <w:marTop w:val="0"/>
                          <w:marBottom w:val="0"/>
                          <w:divBdr>
                            <w:top w:val="none" w:sz="0" w:space="0" w:color="auto"/>
                            <w:left w:val="none" w:sz="0" w:space="0" w:color="auto"/>
                            <w:bottom w:val="none" w:sz="0" w:space="0" w:color="auto"/>
                            <w:right w:val="none" w:sz="0" w:space="0" w:color="auto"/>
                          </w:divBdr>
                          <w:divsChild>
                            <w:div w:id="1294868819">
                              <w:marLeft w:val="0"/>
                              <w:marRight w:val="0"/>
                              <w:marTop w:val="0"/>
                              <w:marBottom w:val="0"/>
                              <w:divBdr>
                                <w:top w:val="none" w:sz="0" w:space="0" w:color="auto"/>
                                <w:left w:val="none" w:sz="0" w:space="0" w:color="auto"/>
                                <w:bottom w:val="none" w:sz="0" w:space="0" w:color="auto"/>
                                <w:right w:val="none" w:sz="0" w:space="0" w:color="auto"/>
                              </w:divBdr>
                              <w:divsChild>
                                <w:div w:id="1186870404">
                                  <w:marLeft w:val="0"/>
                                  <w:marRight w:val="0"/>
                                  <w:marTop w:val="0"/>
                                  <w:marBottom w:val="0"/>
                                  <w:divBdr>
                                    <w:top w:val="none" w:sz="0" w:space="0" w:color="auto"/>
                                    <w:left w:val="none" w:sz="0" w:space="0" w:color="auto"/>
                                    <w:bottom w:val="none" w:sz="0" w:space="0" w:color="auto"/>
                                    <w:right w:val="none" w:sz="0" w:space="0" w:color="auto"/>
                                  </w:divBdr>
                                  <w:divsChild>
                                    <w:div w:id="1209802903">
                                      <w:marLeft w:val="0"/>
                                      <w:marRight w:val="0"/>
                                      <w:marTop w:val="0"/>
                                      <w:marBottom w:val="0"/>
                                      <w:divBdr>
                                        <w:top w:val="none" w:sz="0" w:space="0" w:color="auto"/>
                                        <w:left w:val="none" w:sz="0" w:space="0" w:color="auto"/>
                                        <w:bottom w:val="none" w:sz="0" w:space="0" w:color="auto"/>
                                        <w:right w:val="none" w:sz="0" w:space="0" w:color="auto"/>
                                      </w:divBdr>
                                      <w:divsChild>
                                        <w:div w:id="1181317447">
                                          <w:marLeft w:val="0"/>
                                          <w:marRight w:val="0"/>
                                          <w:marTop w:val="0"/>
                                          <w:marBottom w:val="0"/>
                                          <w:divBdr>
                                            <w:top w:val="none" w:sz="0" w:space="0" w:color="auto"/>
                                            <w:left w:val="none" w:sz="0" w:space="0" w:color="auto"/>
                                            <w:bottom w:val="none" w:sz="0" w:space="0" w:color="auto"/>
                                            <w:right w:val="none" w:sz="0" w:space="0" w:color="auto"/>
                                          </w:divBdr>
                                          <w:divsChild>
                                            <w:div w:id="2041199629">
                                              <w:marLeft w:val="0"/>
                                              <w:marRight w:val="0"/>
                                              <w:marTop w:val="0"/>
                                              <w:marBottom w:val="0"/>
                                              <w:divBdr>
                                                <w:top w:val="none" w:sz="0" w:space="0" w:color="auto"/>
                                                <w:left w:val="none" w:sz="0" w:space="0" w:color="auto"/>
                                                <w:bottom w:val="none" w:sz="0" w:space="0" w:color="auto"/>
                                                <w:right w:val="none" w:sz="0" w:space="0" w:color="auto"/>
                                              </w:divBdr>
                                              <w:divsChild>
                                                <w:div w:id="1822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420103">
      <w:bodyDiv w:val="1"/>
      <w:marLeft w:val="0"/>
      <w:marRight w:val="0"/>
      <w:marTop w:val="0"/>
      <w:marBottom w:val="0"/>
      <w:divBdr>
        <w:top w:val="none" w:sz="0" w:space="0" w:color="auto"/>
        <w:left w:val="none" w:sz="0" w:space="0" w:color="auto"/>
        <w:bottom w:val="none" w:sz="0" w:space="0" w:color="auto"/>
        <w:right w:val="none" w:sz="0" w:space="0" w:color="auto"/>
      </w:divBdr>
      <w:divsChild>
        <w:div w:id="1544756969">
          <w:marLeft w:val="0"/>
          <w:marRight w:val="0"/>
          <w:marTop w:val="150"/>
          <w:marBottom w:val="0"/>
          <w:divBdr>
            <w:top w:val="none" w:sz="0" w:space="0" w:color="auto"/>
            <w:left w:val="none" w:sz="0" w:space="0" w:color="auto"/>
            <w:bottom w:val="none" w:sz="0" w:space="0" w:color="auto"/>
            <w:right w:val="none" w:sz="0" w:space="0" w:color="auto"/>
          </w:divBdr>
        </w:div>
      </w:divsChild>
    </w:div>
    <w:div w:id="1734812854">
      <w:bodyDiv w:val="1"/>
      <w:marLeft w:val="0"/>
      <w:marRight w:val="0"/>
      <w:marTop w:val="0"/>
      <w:marBottom w:val="0"/>
      <w:divBdr>
        <w:top w:val="none" w:sz="0" w:space="0" w:color="auto"/>
        <w:left w:val="none" w:sz="0" w:space="0" w:color="auto"/>
        <w:bottom w:val="none" w:sz="0" w:space="0" w:color="auto"/>
        <w:right w:val="none" w:sz="0" w:space="0" w:color="auto"/>
      </w:divBdr>
      <w:divsChild>
        <w:div w:id="130055756">
          <w:marLeft w:val="0"/>
          <w:marRight w:val="0"/>
          <w:marTop w:val="0"/>
          <w:marBottom w:val="0"/>
          <w:divBdr>
            <w:top w:val="none" w:sz="0" w:space="0" w:color="auto"/>
            <w:left w:val="none" w:sz="0" w:space="0" w:color="auto"/>
            <w:bottom w:val="none" w:sz="0" w:space="0" w:color="auto"/>
            <w:right w:val="none" w:sz="0" w:space="0" w:color="auto"/>
          </w:divBdr>
        </w:div>
        <w:div w:id="1745451033">
          <w:marLeft w:val="0"/>
          <w:marRight w:val="0"/>
          <w:marTop w:val="0"/>
          <w:marBottom w:val="0"/>
          <w:divBdr>
            <w:top w:val="none" w:sz="0" w:space="0" w:color="auto"/>
            <w:left w:val="none" w:sz="0" w:space="0" w:color="auto"/>
            <w:bottom w:val="none" w:sz="0" w:space="0" w:color="auto"/>
            <w:right w:val="none" w:sz="0" w:space="0" w:color="auto"/>
          </w:divBdr>
        </w:div>
        <w:div w:id="127821374">
          <w:marLeft w:val="0"/>
          <w:marRight w:val="0"/>
          <w:marTop w:val="0"/>
          <w:marBottom w:val="0"/>
          <w:divBdr>
            <w:top w:val="none" w:sz="0" w:space="0" w:color="auto"/>
            <w:left w:val="none" w:sz="0" w:space="0" w:color="auto"/>
            <w:bottom w:val="none" w:sz="0" w:space="0" w:color="auto"/>
            <w:right w:val="none" w:sz="0" w:space="0" w:color="auto"/>
          </w:divBdr>
        </w:div>
        <w:div w:id="2047169921">
          <w:marLeft w:val="0"/>
          <w:marRight w:val="0"/>
          <w:marTop w:val="0"/>
          <w:marBottom w:val="0"/>
          <w:divBdr>
            <w:top w:val="none" w:sz="0" w:space="0" w:color="auto"/>
            <w:left w:val="none" w:sz="0" w:space="0" w:color="auto"/>
            <w:bottom w:val="none" w:sz="0" w:space="0" w:color="auto"/>
            <w:right w:val="none" w:sz="0" w:space="0" w:color="auto"/>
          </w:divBdr>
        </w:div>
        <w:div w:id="1368605050">
          <w:marLeft w:val="0"/>
          <w:marRight w:val="0"/>
          <w:marTop w:val="0"/>
          <w:marBottom w:val="0"/>
          <w:divBdr>
            <w:top w:val="none" w:sz="0" w:space="0" w:color="auto"/>
            <w:left w:val="none" w:sz="0" w:space="0" w:color="auto"/>
            <w:bottom w:val="none" w:sz="0" w:space="0" w:color="auto"/>
            <w:right w:val="none" w:sz="0" w:space="0" w:color="auto"/>
          </w:divBdr>
        </w:div>
        <w:div w:id="275908336">
          <w:marLeft w:val="0"/>
          <w:marRight w:val="0"/>
          <w:marTop w:val="0"/>
          <w:marBottom w:val="0"/>
          <w:divBdr>
            <w:top w:val="none" w:sz="0" w:space="0" w:color="auto"/>
            <w:left w:val="none" w:sz="0" w:space="0" w:color="auto"/>
            <w:bottom w:val="none" w:sz="0" w:space="0" w:color="auto"/>
            <w:right w:val="none" w:sz="0" w:space="0" w:color="auto"/>
          </w:divBdr>
        </w:div>
        <w:div w:id="660042126">
          <w:marLeft w:val="0"/>
          <w:marRight w:val="0"/>
          <w:marTop w:val="0"/>
          <w:marBottom w:val="0"/>
          <w:divBdr>
            <w:top w:val="none" w:sz="0" w:space="0" w:color="auto"/>
            <w:left w:val="none" w:sz="0" w:space="0" w:color="auto"/>
            <w:bottom w:val="none" w:sz="0" w:space="0" w:color="auto"/>
            <w:right w:val="none" w:sz="0" w:space="0" w:color="auto"/>
          </w:divBdr>
        </w:div>
        <w:div w:id="260768699">
          <w:marLeft w:val="0"/>
          <w:marRight w:val="0"/>
          <w:marTop w:val="0"/>
          <w:marBottom w:val="0"/>
          <w:divBdr>
            <w:top w:val="none" w:sz="0" w:space="0" w:color="auto"/>
            <w:left w:val="none" w:sz="0" w:space="0" w:color="auto"/>
            <w:bottom w:val="none" w:sz="0" w:space="0" w:color="auto"/>
            <w:right w:val="none" w:sz="0" w:space="0" w:color="auto"/>
          </w:divBdr>
        </w:div>
        <w:div w:id="418261701">
          <w:marLeft w:val="0"/>
          <w:marRight w:val="0"/>
          <w:marTop w:val="0"/>
          <w:marBottom w:val="0"/>
          <w:divBdr>
            <w:top w:val="none" w:sz="0" w:space="0" w:color="auto"/>
            <w:left w:val="none" w:sz="0" w:space="0" w:color="auto"/>
            <w:bottom w:val="none" w:sz="0" w:space="0" w:color="auto"/>
            <w:right w:val="none" w:sz="0" w:space="0" w:color="auto"/>
          </w:divBdr>
        </w:div>
        <w:div w:id="1245460321">
          <w:marLeft w:val="0"/>
          <w:marRight w:val="0"/>
          <w:marTop w:val="0"/>
          <w:marBottom w:val="0"/>
          <w:divBdr>
            <w:top w:val="none" w:sz="0" w:space="0" w:color="auto"/>
            <w:left w:val="none" w:sz="0" w:space="0" w:color="auto"/>
            <w:bottom w:val="none" w:sz="0" w:space="0" w:color="auto"/>
            <w:right w:val="none" w:sz="0" w:space="0" w:color="auto"/>
          </w:divBdr>
        </w:div>
        <w:div w:id="799882134">
          <w:marLeft w:val="0"/>
          <w:marRight w:val="0"/>
          <w:marTop w:val="0"/>
          <w:marBottom w:val="0"/>
          <w:divBdr>
            <w:top w:val="none" w:sz="0" w:space="0" w:color="auto"/>
            <w:left w:val="none" w:sz="0" w:space="0" w:color="auto"/>
            <w:bottom w:val="none" w:sz="0" w:space="0" w:color="auto"/>
            <w:right w:val="none" w:sz="0" w:space="0" w:color="auto"/>
          </w:divBdr>
        </w:div>
        <w:div w:id="215748597">
          <w:marLeft w:val="0"/>
          <w:marRight w:val="0"/>
          <w:marTop w:val="0"/>
          <w:marBottom w:val="0"/>
          <w:divBdr>
            <w:top w:val="none" w:sz="0" w:space="0" w:color="auto"/>
            <w:left w:val="none" w:sz="0" w:space="0" w:color="auto"/>
            <w:bottom w:val="none" w:sz="0" w:space="0" w:color="auto"/>
            <w:right w:val="none" w:sz="0" w:space="0" w:color="auto"/>
          </w:divBdr>
        </w:div>
        <w:div w:id="1068307249">
          <w:marLeft w:val="0"/>
          <w:marRight w:val="0"/>
          <w:marTop w:val="0"/>
          <w:marBottom w:val="0"/>
          <w:divBdr>
            <w:top w:val="none" w:sz="0" w:space="0" w:color="auto"/>
            <w:left w:val="none" w:sz="0" w:space="0" w:color="auto"/>
            <w:bottom w:val="none" w:sz="0" w:space="0" w:color="auto"/>
            <w:right w:val="none" w:sz="0" w:space="0" w:color="auto"/>
          </w:divBdr>
        </w:div>
        <w:div w:id="1263296323">
          <w:marLeft w:val="0"/>
          <w:marRight w:val="0"/>
          <w:marTop w:val="0"/>
          <w:marBottom w:val="0"/>
          <w:divBdr>
            <w:top w:val="none" w:sz="0" w:space="0" w:color="auto"/>
            <w:left w:val="none" w:sz="0" w:space="0" w:color="auto"/>
            <w:bottom w:val="none" w:sz="0" w:space="0" w:color="auto"/>
            <w:right w:val="none" w:sz="0" w:space="0" w:color="auto"/>
          </w:divBdr>
        </w:div>
        <w:div w:id="699934634">
          <w:marLeft w:val="0"/>
          <w:marRight w:val="0"/>
          <w:marTop w:val="0"/>
          <w:marBottom w:val="0"/>
          <w:divBdr>
            <w:top w:val="none" w:sz="0" w:space="0" w:color="auto"/>
            <w:left w:val="none" w:sz="0" w:space="0" w:color="auto"/>
            <w:bottom w:val="none" w:sz="0" w:space="0" w:color="auto"/>
            <w:right w:val="none" w:sz="0" w:space="0" w:color="auto"/>
          </w:divBdr>
        </w:div>
        <w:div w:id="726226794">
          <w:marLeft w:val="0"/>
          <w:marRight w:val="0"/>
          <w:marTop w:val="0"/>
          <w:marBottom w:val="0"/>
          <w:divBdr>
            <w:top w:val="none" w:sz="0" w:space="0" w:color="auto"/>
            <w:left w:val="none" w:sz="0" w:space="0" w:color="auto"/>
            <w:bottom w:val="none" w:sz="0" w:space="0" w:color="auto"/>
            <w:right w:val="none" w:sz="0" w:space="0" w:color="auto"/>
          </w:divBdr>
        </w:div>
        <w:div w:id="637034418">
          <w:marLeft w:val="0"/>
          <w:marRight w:val="0"/>
          <w:marTop w:val="0"/>
          <w:marBottom w:val="0"/>
          <w:divBdr>
            <w:top w:val="none" w:sz="0" w:space="0" w:color="auto"/>
            <w:left w:val="none" w:sz="0" w:space="0" w:color="auto"/>
            <w:bottom w:val="none" w:sz="0" w:space="0" w:color="auto"/>
            <w:right w:val="none" w:sz="0" w:space="0" w:color="auto"/>
          </w:divBdr>
        </w:div>
        <w:div w:id="1592279165">
          <w:marLeft w:val="0"/>
          <w:marRight w:val="0"/>
          <w:marTop w:val="0"/>
          <w:marBottom w:val="0"/>
          <w:divBdr>
            <w:top w:val="none" w:sz="0" w:space="0" w:color="auto"/>
            <w:left w:val="none" w:sz="0" w:space="0" w:color="auto"/>
            <w:bottom w:val="none" w:sz="0" w:space="0" w:color="auto"/>
            <w:right w:val="none" w:sz="0" w:space="0" w:color="auto"/>
          </w:divBdr>
        </w:div>
        <w:div w:id="477576612">
          <w:marLeft w:val="0"/>
          <w:marRight w:val="0"/>
          <w:marTop w:val="0"/>
          <w:marBottom w:val="0"/>
          <w:divBdr>
            <w:top w:val="none" w:sz="0" w:space="0" w:color="auto"/>
            <w:left w:val="none" w:sz="0" w:space="0" w:color="auto"/>
            <w:bottom w:val="none" w:sz="0" w:space="0" w:color="auto"/>
            <w:right w:val="none" w:sz="0" w:space="0" w:color="auto"/>
          </w:divBdr>
        </w:div>
        <w:div w:id="1394280945">
          <w:marLeft w:val="0"/>
          <w:marRight w:val="0"/>
          <w:marTop w:val="0"/>
          <w:marBottom w:val="0"/>
          <w:divBdr>
            <w:top w:val="none" w:sz="0" w:space="0" w:color="auto"/>
            <w:left w:val="none" w:sz="0" w:space="0" w:color="auto"/>
            <w:bottom w:val="none" w:sz="0" w:space="0" w:color="auto"/>
            <w:right w:val="none" w:sz="0" w:space="0" w:color="auto"/>
          </w:divBdr>
        </w:div>
        <w:div w:id="2099016610">
          <w:marLeft w:val="0"/>
          <w:marRight w:val="0"/>
          <w:marTop w:val="0"/>
          <w:marBottom w:val="0"/>
          <w:divBdr>
            <w:top w:val="none" w:sz="0" w:space="0" w:color="auto"/>
            <w:left w:val="none" w:sz="0" w:space="0" w:color="auto"/>
            <w:bottom w:val="none" w:sz="0" w:space="0" w:color="auto"/>
            <w:right w:val="none" w:sz="0" w:space="0" w:color="auto"/>
          </w:divBdr>
        </w:div>
        <w:div w:id="976029382">
          <w:marLeft w:val="0"/>
          <w:marRight w:val="0"/>
          <w:marTop w:val="0"/>
          <w:marBottom w:val="0"/>
          <w:divBdr>
            <w:top w:val="none" w:sz="0" w:space="0" w:color="auto"/>
            <w:left w:val="none" w:sz="0" w:space="0" w:color="auto"/>
            <w:bottom w:val="none" w:sz="0" w:space="0" w:color="auto"/>
            <w:right w:val="none" w:sz="0" w:space="0" w:color="auto"/>
          </w:divBdr>
        </w:div>
        <w:div w:id="1821116976">
          <w:marLeft w:val="0"/>
          <w:marRight w:val="0"/>
          <w:marTop w:val="0"/>
          <w:marBottom w:val="0"/>
          <w:divBdr>
            <w:top w:val="none" w:sz="0" w:space="0" w:color="auto"/>
            <w:left w:val="none" w:sz="0" w:space="0" w:color="auto"/>
            <w:bottom w:val="none" w:sz="0" w:space="0" w:color="auto"/>
            <w:right w:val="none" w:sz="0" w:space="0" w:color="auto"/>
          </w:divBdr>
        </w:div>
        <w:div w:id="1454519909">
          <w:marLeft w:val="0"/>
          <w:marRight w:val="0"/>
          <w:marTop w:val="0"/>
          <w:marBottom w:val="0"/>
          <w:divBdr>
            <w:top w:val="none" w:sz="0" w:space="0" w:color="auto"/>
            <w:left w:val="none" w:sz="0" w:space="0" w:color="auto"/>
            <w:bottom w:val="none" w:sz="0" w:space="0" w:color="auto"/>
            <w:right w:val="none" w:sz="0" w:space="0" w:color="auto"/>
          </w:divBdr>
        </w:div>
        <w:div w:id="1513495656">
          <w:marLeft w:val="0"/>
          <w:marRight w:val="0"/>
          <w:marTop w:val="0"/>
          <w:marBottom w:val="0"/>
          <w:divBdr>
            <w:top w:val="none" w:sz="0" w:space="0" w:color="auto"/>
            <w:left w:val="none" w:sz="0" w:space="0" w:color="auto"/>
            <w:bottom w:val="none" w:sz="0" w:space="0" w:color="auto"/>
            <w:right w:val="none" w:sz="0" w:space="0" w:color="auto"/>
          </w:divBdr>
        </w:div>
        <w:div w:id="1522206456">
          <w:marLeft w:val="0"/>
          <w:marRight w:val="0"/>
          <w:marTop w:val="0"/>
          <w:marBottom w:val="0"/>
          <w:divBdr>
            <w:top w:val="none" w:sz="0" w:space="0" w:color="auto"/>
            <w:left w:val="none" w:sz="0" w:space="0" w:color="auto"/>
            <w:bottom w:val="none" w:sz="0" w:space="0" w:color="auto"/>
            <w:right w:val="none" w:sz="0" w:space="0" w:color="auto"/>
          </w:divBdr>
        </w:div>
        <w:div w:id="1841382405">
          <w:marLeft w:val="0"/>
          <w:marRight w:val="0"/>
          <w:marTop w:val="0"/>
          <w:marBottom w:val="0"/>
          <w:divBdr>
            <w:top w:val="none" w:sz="0" w:space="0" w:color="auto"/>
            <w:left w:val="none" w:sz="0" w:space="0" w:color="auto"/>
            <w:bottom w:val="none" w:sz="0" w:space="0" w:color="auto"/>
            <w:right w:val="none" w:sz="0" w:space="0" w:color="auto"/>
          </w:divBdr>
        </w:div>
        <w:div w:id="6953331">
          <w:marLeft w:val="0"/>
          <w:marRight w:val="0"/>
          <w:marTop w:val="0"/>
          <w:marBottom w:val="0"/>
          <w:divBdr>
            <w:top w:val="none" w:sz="0" w:space="0" w:color="auto"/>
            <w:left w:val="none" w:sz="0" w:space="0" w:color="auto"/>
            <w:bottom w:val="none" w:sz="0" w:space="0" w:color="auto"/>
            <w:right w:val="none" w:sz="0" w:space="0" w:color="auto"/>
          </w:divBdr>
        </w:div>
      </w:divsChild>
    </w:div>
    <w:div w:id="1921602836">
      <w:bodyDiv w:val="1"/>
      <w:marLeft w:val="0"/>
      <w:marRight w:val="0"/>
      <w:marTop w:val="0"/>
      <w:marBottom w:val="0"/>
      <w:divBdr>
        <w:top w:val="none" w:sz="0" w:space="0" w:color="auto"/>
        <w:left w:val="none" w:sz="0" w:space="0" w:color="auto"/>
        <w:bottom w:val="none" w:sz="0" w:space="0" w:color="auto"/>
        <w:right w:val="none" w:sz="0" w:space="0" w:color="auto"/>
      </w:divBdr>
      <w:divsChild>
        <w:div w:id="1218513742">
          <w:marLeft w:val="0"/>
          <w:marRight w:val="0"/>
          <w:marTop w:val="150"/>
          <w:marBottom w:val="0"/>
          <w:divBdr>
            <w:top w:val="none" w:sz="0" w:space="0" w:color="auto"/>
            <w:left w:val="none" w:sz="0" w:space="0" w:color="auto"/>
            <w:bottom w:val="none" w:sz="0" w:space="0" w:color="auto"/>
            <w:right w:val="none" w:sz="0" w:space="0" w:color="auto"/>
          </w:divBdr>
        </w:div>
        <w:div w:id="1274551664">
          <w:marLeft w:val="0"/>
          <w:marRight w:val="0"/>
          <w:marTop w:val="150"/>
          <w:marBottom w:val="0"/>
          <w:divBdr>
            <w:top w:val="none" w:sz="0" w:space="0" w:color="auto"/>
            <w:left w:val="none" w:sz="0" w:space="0" w:color="auto"/>
            <w:bottom w:val="none" w:sz="0" w:space="0" w:color="auto"/>
            <w:right w:val="none" w:sz="0" w:space="0" w:color="auto"/>
          </w:divBdr>
        </w:div>
        <w:div w:id="1709572356">
          <w:marLeft w:val="0"/>
          <w:marRight w:val="0"/>
          <w:marTop w:val="150"/>
          <w:marBottom w:val="0"/>
          <w:divBdr>
            <w:top w:val="none" w:sz="0" w:space="0" w:color="auto"/>
            <w:left w:val="none" w:sz="0" w:space="0" w:color="auto"/>
            <w:bottom w:val="none" w:sz="0" w:space="0" w:color="auto"/>
            <w:right w:val="none" w:sz="0" w:space="0" w:color="auto"/>
          </w:divBdr>
        </w:div>
      </w:divsChild>
    </w:div>
    <w:div w:id="1956865674">
      <w:bodyDiv w:val="1"/>
      <w:marLeft w:val="0"/>
      <w:marRight w:val="0"/>
      <w:marTop w:val="0"/>
      <w:marBottom w:val="0"/>
      <w:divBdr>
        <w:top w:val="none" w:sz="0" w:space="0" w:color="auto"/>
        <w:left w:val="none" w:sz="0" w:space="0" w:color="auto"/>
        <w:bottom w:val="none" w:sz="0" w:space="0" w:color="auto"/>
        <w:right w:val="none" w:sz="0" w:space="0" w:color="auto"/>
      </w:divBdr>
      <w:divsChild>
        <w:div w:id="2111116985">
          <w:marLeft w:val="0"/>
          <w:marRight w:val="0"/>
          <w:marTop w:val="0"/>
          <w:marBottom w:val="0"/>
          <w:divBdr>
            <w:top w:val="none" w:sz="0" w:space="0" w:color="auto"/>
            <w:left w:val="none" w:sz="0" w:space="0" w:color="auto"/>
            <w:bottom w:val="none" w:sz="0" w:space="0" w:color="auto"/>
            <w:right w:val="none" w:sz="0" w:space="0" w:color="auto"/>
          </w:divBdr>
        </w:div>
        <w:div w:id="1326982121">
          <w:marLeft w:val="0"/>
          <w:marRight w:val="0"/>
          <w:marTop w:val="0"/>
          <w:marBottom w:val="0"/>
          <w:divBdr>
            <w:top w:val="none" w:sz="0" w:space="0" w:color="auto"/>
            <w:left w:val="none" w:sz="0" w:space="0" w:color="auto"/>
            <w:bottom w:val="none" w:sz="0" w:space="0" w:color="auto"/>
            <w:right w:val="none" w:sz="0" w:space="0" w:color="auto"/>
          </w:divBdr>
        </w:div>
        <w:div w:id="643967594">
          <w:marLeft w:val="0"/>
          <w:marRight w:val="0"/>
          <w:marTop w:val="0"/>
          <w:marBottom w:val="0"/>
          <w:divBdr>
            <w:top w:val="none" w:sz="0" w:space="0" w:color="auto"/>
            <w:left w:val="none" w:sz="0" w:space="0" w:color="auto"/>
            <w:bottom w:val="none" w:sz="0" w:space="0" w:color="auto"/>
            <w:right w:val="none" w:sz="0" w:space="0" w:color="auto"/>
          </w:divBdr>
        </w:div>
        <w:div w:id="1033464377">
          <w:marLeft w:val="0"/>
          <w:marRight w:val="0"/>
          <w:marTop w:val="0"/>
          <w:marBottom w:val="0"/>
          <w:divBdr>
            <w:top w:val="none" w:sz="0" w:space="0" w:color="auto"/>
            <w:left w:val="none" w:sz="0" w:space="0" w:color="auto"/>
            <w:bottom w:val="none" w:sz="0" w:space="0" w:color="auto"/>
            <w:right w:val="none" w:sz="0" w:space="0" w:color="auto"/>
          </w:divBdr>
        </w:div>
        <w:div w:id="999384429">
          <w:marLeft w:val="0"/>
          <w:marRight w:val="0"/>
          <w:marTop w:val="0"/>
          <w:marBottom w:val="0"/>
          <w:divBdr>
            <w:top w:val="none" w:sz="0" w:space="0" w:color="auto"/>
            <w:left w:val="none" w:sz="0" w:space="0" w:color="auto"/>
            <w:bottom w:val="none" w:sz="0" w:space="0" w:color="auto"/>
            <w:right w:val="none" w:sz="0" w:space="0" w:color="auto"/>
          </w:divBdr>
        </w:div>
      </w:divsChild>
    </w:div>
    <w:div w:id="2052797837">
      <w:bodyDiv w:val="1"/>
      <w:marLeft w:val="0"/>
      <w:marRight w:val="0"/>
      <w:marTop w:val="0"/>
      <w:marBottom w:val="0"/>
      <w:divBdr>
        <w:top w:val="none" w:sz="0" w:space="0" w:color="auto"/>
        <w:left w:val="none" w:sz="0" w:space="0" w:color="auto"/>
        <w:bottom w:val="none" w:sz="0" w:space="0" w:color="auto"/>
        <w:right w:val="none" w:sz="0" w:space="0" w:color="auto"/>
      </w:divBdr>
      <w:divsChild>
        <w:div w:id="540945714">
          <w:marLeft w:val="0"/>
          <w:marRight w:val="0"/>
          <w:marTop w:val="0"/>
          <w:marBottom w:val="0"/>
          <w:divBdr>
            <w:top w:val="none" w:sz="0" w:space="0" w:color="auto"/>
            <w:left w:val="none" w:sz="0" w:space="0" w:color="auto"/>
            <w:bottom w:val="none" w:sz="0" w:space="0" w:color="auto"/>
            <w:right w:val="none" w:sz="0" w:space="0" w:color="auto"/>
          </w:divBdr>
          <w:divsChild>
            <w:div w:id="1624994164">
              <w:marLeft w:val="0"/>
              <w:marRight w:val="0"/>
              <w:marTop w:val="0"/>
              <w:marBottom w:val="0"/>
              <w:divBdr>
                <w:top w:val="none" w:sz="0" w:space="0" w:color="auto"/>
                <w:left w:val="none" w:sz="0" w:space="0" w:color="auto"/>
                <w:bottom w:val="none" w:sz="0" w:space="0" w:color="auto"/>
                <w:right w:val="none" w:sz="0" w:space="0" w:color="auto"/>
              </w:divBdr>
              <w:divsChild>
                <w:div w:id="1801874485">
                  <w:marLeft w:val="0"/>
                  <w:marRight w:val="0"/>
                  <w:marTop w:val="0"/>
                  <w:marBottom w:val="0"/>
                  <w:divBdr>
                    <w:top w:val="none" w:sz="0" w:space="0" w:color="auto"/>
                    <w:left w:val="none" w:sz="0" w:space="0" w:color="auto"/>
                    <w:bottom w:val="none" w:sz="0" w:space="0" w:color="auto"/>
                    <w:right w:val="none" w:sz="0" w:space="0" w:color="auto"/>
                  </w:divBdr>
                  <w:divsChild>
                    <w:div w:id="11695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88702">
      <w:bodyDiv w:val="1"/>
      <w:marLeft w:val="0"/>
      <w:marRight w:val="0"/>
      <w:marTop w:val="0"/>
      <w:marBottom w:val="0"/>
      <w:divBdr>
        <w:top w:val="none" w:sz="0" w:space="0" w:color="auto"/>
        <w:left w:val="none" w:sz="0" w:space="0" w:color="auto"/>
        <w:bottom w:val="none" w:sz="0" w:space="0" w:color="auto"/>
        <w:right w:val="none" w:sz="0" w:space="0" w:color="auto"/>
      </w:divBdr>
      <w:divsChild>
        <w:div w:id="1303852726">
          <w:marLeft w:val="0"/>
          <w:marRight w:val="0"/>
          <w:marTop w:val="0"/>
          <w:marBottom w:val="0"/>
          <w:divBdr>
            <w:top w:val="none" w:sz="0" w:space="0" w:color="auto"/>
            <w:left w:val="none" w:sz="0" w:space="0" w:color="auto"/>
            <w:bottom w:val="none" w:sz="0" w:space="0" w:color="auto"/>
            <w:right w:val="none" w:sz="0" w:space="0" w:color="auto"/>
          </w:divBdr>
          <w:divsChild>
            <w:div w:id="1241329272">
              <w:marLeft w:val="0"/>
              <w:marRight w:val="0"/>
              <w:marTop w:val="0"/>
              <w:marBottom w:val="0"/>
              <w:divBdr>
                <w:top w:val="none" w:sz="0" w:space="0" w:color="auto"/>
                <w:left w:val="none" w:sz="0" w:space="0" w:color="auto"/>
                <w:bottom w:val="none" w:sz="0" w:space="0" w:color="auto"/>
                <w:right w:val="none" w:sz="0" w:space="0" w:color="auto"/>
              </w:divBdr>
              <w:divsChild>
                <w:div w:id="1191409434">
                  <w:marLeft w:val="0"/>
                  <w:marRight w:val="0"/>
                  <w:marTop w:val="0"/>
                  <w:marBottom w:val="0"/>
                  <w:divBdr>
                    <w:top w:val="none" w:sz="0" w:space="0" w:color="auto"/>
                    <w:left w:val="none" w:sz="0" w:space="0" w:color="auto"/>
                    <w:bottom w:val="none" w:sz="0" w:space="0" w:color="auto"/>
                    <w:right w:val="none" w:sz="0" w:space="0" w:color="auto"/>
                  </w:divBdr>
                  <w:divsChild>
                    <w:div w:id="1998261230">
                      <w:marLeft w:val="0"/>
                      <w:marRight w:val="0"/>
                      <w:marTop w:val="0"/>
                      <w:marBottom w:val="0"/>
                      <w:divBdr>
                        <w:top w:val="none" w:sz="0" w:space="0" w:color="auto"/>
                        <w:left w:val="none" w:sz="0" w:space="0" w:color="auto"/>
                        <w:bottom w:val="none" w:sz="0" w:space="0" w:color="auto"/>
                        <w:right w:val="none" w:sz="0" w:space="0" w:color="auto"/>
                      </w:divBdr>
                      <w:divsChild>
                        <w:div w:id="686367119">
                          <w:marLeft w:val="0"/>
                          <w:marRight w:val="0"/>
                          <w:marTop w:val="0"/>
                          <w:marBottom w:val="0"/>
                          <w:divBdr>
                            <w:top w:val="none" w:sz="0" w:space="0" w:color="auto"/>
                            <w:left w:val="none" w:sz="0" w:space="0" w:color="auto"/>
                            <w:bottom w:val="none" w:sz="0" w:space="0" w:color="auto"/>
                            <w:right w:val="none" w:sz="0" w:space="0" w:color="auto"/>
                          </w:divBdr>
                          <w:divsChild>
                            <w:div w:id="877670441">
                              <w:marLeft w:val="0"/>
                              <w:marRight w:val="0"/>
                              <w:marTop w:val="0"/>
                              <w:marBottom w:val="0"/>
                              <w:divBdr>
                                <w:top w:val="none" w:sz="0" w:space="0" w:color="auto"/>
                                <w:left w:val="none" w:sz="0" w:space="0" w:color="auto"/>
                                <w:bottom w:val="none" w:sz="0" w:space="0" w:color="auto"/>
                                <w:right w:val="none" w:sz="0" w:space="0" w:color="auto"/>
                              </w:divBdr>
                              <w:divsChild>
                                <w:div w:id="114762239">
                                  <w:marLeft w:val="0"/>
                                  <w:marRight w:val="0"/>
                                  <w:marTop w:val="0"/>
                                  <w:marBottom w:val="0"/>
                                  <w:divBdr>
                                    <w:top w:val="none" w:sz="0" w:space="0" w:color="auto"/>
                                    <w:left w:val="none" w:sz="0" w:space="0" w:color="auto"/>
                                    <w:bottom w:val="none" w:sz="0" w:space="0" w:color="auto"/>
                                    <w:right w:val="none" w:sz="0" w:space="0" w:color="auto"/>
                                  </w:divBdr>
                                  <w:divsChild>
                                    <w:div w:id="1016347315">
                                      <w:marLeft w:val="0"/>
                                      <w:marRight w:val="0"/>
                                      <w:marTop w:val="0"/>
                                      <w:marBottom w:val="0"/>
                                      <w:divBdr>
                                        <w:top w:val="none" w:sz="0" w:space="0" w:color="auto"/>
                                        <w:left w:val="none" w:sz="0" w:space="0" w:color="auto"/>
                                        <w:bottom w:val="none" w:sz="0" w:space="0" w:color="auto"/>
                                        <w:right w:val="none" w:sz="0" w:space="0" w:color="auto"/>
                                      </w:divBdr>
                                      <w:divsChild>
                                        <w:div w:id="564221682">
                                          <w:marLeft w:val="0"/>
                                          <w:marRight w:val="0"/>
                                          <w:marTop w:val="0"/>
                                          <w:marBottom w:val="0"/>
                                          <w:divBdr>
                                            <w:top w:val="none" w:sz="0" w:space="0" w:color="auto"/>
                                            <w:left w:val="none" w:sz="0" w:space="0" w:color="auto"/>
                                            <w:bottom w:val="none" w:sz="0" w:space="0" w:color="auto"/>
                                            <w:right w:val="none" w:sz="0" w:space="0" w:color="auto"/>
                                          </w:divBdr>
                                          <w:divsChild>
                                            <w:div w:id="1149908346">
                                              <w:marLeft w:val="0"/>
                                              <w:marRight w:val="0"/>
                                              <w:marTop w:val="0"/>
                                              <w:marBottom w:val="0"/>
                                              <w:divBdr>
                                                <w:top w:val="none" w:sz="0" w:space="0" w:color="auto"/>
                                                <w:left w:val="none" w:sz="0" w:space="0" w:color="auto"/>
                                                <w:bottom w:val="none" w:sz="0" w:space="0" w:color="auto"/>
                                                <w:right w:val="none" w:sz="0" w:space="0" w:color="auto"/>
                                              </w:divBdr>
                                              <w:divsChild>
                                                <w:div w:id="214316027">
                                                  <w:marLeft w:val="0"/>
                                                  <w:marRight w:val="0"/>
                                                  <w:marTop w:val="0"/>
                                                  <w:marBottom w:val="0"/>
                                                  <w:divBdr>
                                                    <w:top w:val="none" w:sz="0" w:space="0" w:color="auto"/>
                                                    <w:left w:val="none" w:sz="0" w:space="0" w:color="auto"/>
                                                    <w:bottom w:val="none" w:sz="0" w:space="0" w:color="auto"/>
                                                    <w:right w:val="none" w:sz="0" w:space="0" w:color="auto"/>
                                                  </w:divBdr>
                                                  <w:divsChild>
                                                    <w:div w:id="2100518468">
                                                      <w:marLeft w:val="0"/>
                                                      <w:marRight w:val="0"/>
                                                      <w:marTop w:val="0"/>
                                                      <w:marBottom w:val="0"/>
                                                      <w:divBdr>
                                                        <w:top w:val="none" w:sz="0" w:space="0" w:color="auto"/>
                                                        <w:left w:val="none" w:sz="0" w:space="0" w:color="auto"/>
                                                        <w:bottom w:val="none" w:sz="0" w:space="0" w:color="auto"/>
                                                        <w:right w:val="none" w:sz="0" w:space="0" w:color="auto"/>
                                                      </w:divBdr>
                                                      <w:divsChild>
                                                        <w:div w:id="2054381911">
                                                          <w:marLeft w:val="0"/>
                                                          <w:marRight w:val="0"/>
                                                          <w:marTop w:val="0"/>
                                                          <w:marBottom w:val="0"/>
                                                          <w:divBdr>
                                                            <w:top w:val="none" w:sz="0" w:space="0" w:color="auto"/>
                                                            <w:left w:val="none" w:sz="0" w:space="0" w:color="auto"/>
                                                            <w:bottom w:val="none" w:sz="0" w:space="0" w:color="auto"/>
                                                            <w:right w:val="none" w:sz="0" w:space="0" w:color="auto"/>
                                                          </w:divBdr>
                                                          <w:divsChild>
                                                            <w:div w:id="1741780887">
                                                              <w:marLeft w:val="0"/>
                                                              <w:marRight w:val="0"/>
                                                              <w:marTop w:val="0"/>
                                                              <w:marBottom w:val="0"/>
                                                              <w:divBdr>
                                                                <w:top w:val="none" w:sz="0" w:space="0" w:color="auto"/>
                                                                <w:left w:val="none" w:sz="0" w:space="0" w:color="auto"/>
                                                                <w:bottom w:val="none" w:sz="0" w:space="0" w:color="auto"/>
                                                                <w:right w:val="none" w:sz="0" w:space="0" w:color="auto"/>
                                                              </w:divBdr>
                                                              <w:divsChild>
                                                                <w:div w:id="1572236415">
                                                                  <w:marLeft w:val="0"/>
                                                                  <w:marRight w:val="0"/>
                                                                  <w:marTop w:val="0"/>
                                                                  <w:marBottom w:val="0"/>
                                                                  <w:divBdr>
                                                                    <w:top w:val="none" w:sz="0" w:space="0" w:color="auto"/>
                                                                    <w:left w:val="none" w:sz="0" w:space="0" w:color="auto"/>
                                                                    <w:bottom w:val="none" w:sz="0" w:space="0" w:color="auto"/>
                                                                    <w:right w:val="none" w:sz="0" w:space="0" w:color="auto"/>
                                                                  </w:divBdr>
                                                                  <w:divsChild>
                                                                    <w:div w:id="9954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939386">
                                          <w:marLeft w:val="0"/>
                                          <w:marRight w:val="0"/>
                                          <w:marTop w:val="0"/>
                                          <w:marBottom w:val="0"/>
                                          <w:divBdr>
                                            <w:top w:val="none" w:sz="0" w:space="0" w:color="auto"/>
                                            <w:left w:val="none" w:sz="0" w:space="0" w:color="auto"/>
                                            <w:bottom w:val="none" w:sz="0" w:space="0" w:color="auto"/>
                                            <w:right w:val="none" w:sz="0" w:space="0" w:color="auto"/>
                                          </w:divBdr>
                                          <w:divsChild>
                                            <w:div w:id="1476801537">
                                              <w:marLeft w:val="0"/>
                                              <w:marRight w:val="0"/>
                                              <w:marTop w:val="0"/>
                                              <w:marBottom w:val="0"/>
                                              <w:divBdr>
                                                <w:top w:val="none" w:sz="0" w:space="0" w:color="auto"/>
                                                <w:left w:val="none" w:sz="0" w:space="0" w:color="auto"/>
                                                <w:bottom w:val="none" w:sz="0" w:space="0" w:color="auto"/>
                                                <w:right w:val="none" w:sz="0" w:space="0" w:color="auto"/>
                                              </w:divBdr>
                                              <w:divsChild>
                                                <w:div w:id="1394814177">
                                                  <w:marLeft w:val="0"/>
                                                  <w:marRight w:val="0"/>
                                                  <w:marTop w:val="0"/>
                                                  <w:marBottom w:val="0"/>
                                                  <w:divBdr>
                                                    <w:top w:val="none" w:sz="0" w:space="0" w:color="auto"/>
                                                    <w:left w:val="none" w:sz="0" w:space="0" w:color="auto"/>
                                                    <w:bottom w:val="none" w:sz="0" w:space="0" w:color="auto"/>
                                                    <w:right w:val="none" w:sz="0" w:space="0" w:color="auto"/>
                                                  </w:divBdr>
                                                  <w:divsChild>
                                                    <w:div w:id="1071078155">
                                                      <w:marLeft w:val="0"/>
                                                      <w:marRight w:val="0"/>
                                                      <w:marTop w:val="0"/>
                                                      <w:marBottom w:val="0"/>
                                                      <w:divBdr>
                                                        <w:top w:val="none" w:sz="0" w:space="0" w:color="auto"/>
                                                        <w:left w:val="none" w:sz="0" w:space="0" w:color="auto"/>
                                                        <w:bottom w:val="none" w:sz="0" w:space="0" w:color="auto"/>
                                                        <w:right w:val="none" w:sz="0" w:space="0" w:color="auto"/>
                                                      </w:divBdr>
                                                      <w:divsChild>
                                                        <w:div w:id="1329749287">
                                                          <w:marLeft w:val="0"/>
                                                          <w:marRight w:val="0"/>
                                                          <w:marTop w:val="0"/>
                                                          <w:marBottom w:val="0"/>
                                                          <w:divBdr>
                                                            <w:top w:val="none" w:sz="0" w:space="0" w:color="auto"/>
                                                            <w:left w:val="none" w:sz="0" w:space="0" w:color="auto"/>
                                                            <w:bottom w:val="none" w:sz="0" w:space="0" w:color="auto"/>
                                                            <w:right w:val="none" w:sz="0" w:space="0" w:color="auto"/>
                                                          </w:divBdr>
                                                          <w:divsChild>
                                                            <w:div w:id="1250384100">
                                                              <w:marLeft w:val="0"/>
                                                              <w:marRight w:val="0"/>
                                                              <w:marTop w:val="0"/>
                                                              <w:marBottom w:val="0"/>
                                                              <w:divBdr>
                                                                <w:top w:val="none" w:sz="0" w:space="0" w:color="auto"/>
                                                                <w:left w:val="none" w:sz="0" w:space="0" w:color="auto"/>
                                                                <w:bottom w:val="none" w:sz="0" w:space="0" w:color="auto"/>
                                                                <w:right w:val="none" w:sz="0" w:space="0" w:color="auto"/>
                                                              </w:divBdr>
                                                              <w:divsChild>
                                                                <w:div w:id="1057775941">
                                                                  <w:marLeft w:val="0"/>
                                                                  <w:marRight w:val="0"/>
                                                                  <w:marTop w:val="0"/>
                                                                  <w:marBottom w:val="0"/>
                                                                  <w:divBdr>
                                                                    <w:top w:val="none" w:sz="0" w:space="0" w:color="auto"/>
                                                                    <w:left w:val="none" w:sz="0" w:space="0" w:color="auto"/>
                                                                    <w:bottom w:val="none" w:sz="0" w:space="0" w:color="auto"/>
                                                                    <w:right w:val="none" w:sz="0" w:space="0" w:color="auto"/>
                                                                  </w:divBdr>
                                                                  <w:divsChild>
                                                                    <w:div w:id="1763799396">
                                                                      <w:marLeft w:val="0"/>
                                                                      <w:marRight w:val="0"/>
                                                                      <w:marTop w:val="0"/>
                                                                      <w:marBottom w:val="0"/>
                                                                      <w:divBdr>
                                                                        <w:top w:val="none" w:sz="0" w:space="0" w:color="auto"/>
                                                                        <w:left w:val="none" w:sz="0" w:space="0" w:color="auto"/>
                                                                        <w:bottom w:val="none" w:sz="0" w:space="0" w:color="auto"/>
                                                                        <w:right w:val="none" w:sz="0" w:space="0" w:color="auto"/>
                                                                      </w:divBdr>
                                                                      <w:divsChild>
                                                                        <w:div w:id="1477062095">
                                                                          <w:marLeft w:val="0"/>
                                                                          <w:marRight w:val="0"/>
                                                                          <w:marTop w:val="0"/>
                                                                          <w:marBottom w:val="0"/>
                                                                          <w:divBdr>
                                                                            <w:top w:val="none" w:sz="0" w:space="0" w:color="auto"/>
                                                                            <w:left w:val="none" w:sz="0" w:space="0" w:color="auto"/>
                                                                            <w:bottom w:val="none" w:sz="0" w:space="0" w:color="auto"/>
                                                                            <w:right w:val="none" w:sz="0" w:space="0" w:color="auto"/>
                                                                          </w:divBdr>
                                                                          <w:divsChild>
                                                                            <w:div w:id="1944337181">
                                                                              <w:marLeft w:val="0"/>
                                                                              <w:marRight w:val="0"/>
                                                                              <w:marTop w:val="0"/>
                                                                              <w:marBottom w:val="0"/>
                                                                              <w:divBdr>
                                                                                <w:top w:val="none" w:sz="0" w:space="0" w:color="auto"/>
                                                                                <w:left w:val="none" w:sz="0" w:space="0" w:color="auto"/>
                                                                                <w:bottom w:val="none" w:sz="0" w:space="0" w:color="auto"/>
                                                                                <w:right w:val="none" w:sz="0" w:space="0" w:color="auto"/>
                                                                              </w:divBdr>
                                                                              <w:divsChild>
                                                                                <w:div w:id="7392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621299">
      <w:bodyDiv w:val="1"/>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sChild>
            <w:div w:id="1931695098">
              <w:marLeft w:val="0"/>
              <w:marRight w:val="0"/>
              <w:marTop w:val="0"/>
              <w:marBottom w:val="0"/>
              <w:divBdr>
                <w:top w:val="none" w:sz="0" w:space="0" w:color="auto"/>
                <w:left w:val="none" w:sz="0" w:space="0" w:color="auto"/>
                <w:bottom w:val="none" w:sz="0" w:space="0" w:color="auto"/>
                <w:right w:val="none" w:sz="0" w:space="0" w:color="auto"/>
              </w:divBdr>
              <w:divsChild>
                <w:div w:id="2146465853">
                  <w:marLeft w:val="0"/>
                  <w:marRight w:val="0"/>
                  <w:marTop w:val="0"/>
                  <w:marBottom w:val="0"/>
                  <w:divBdr>
                    <w:top w:val="none" w:sz="0" w:space="0" w:color="auto"/>
                    <w:left w:val="none" w:sz="0" w:space="0" w:color="auto"/>
                    <w:bottom w:val="none" w:sz="0" w:space="0" w:color="auto"/>
                    <w:right w:val="none" w:sz="0" w:space="0" w:color="auto"/>
                  </w:divBdr>
                  <w:divsChild>
                    <w:div w:id="732967245">
                      <w:marLeft w:val="0"/>
                      <w:marRight w:val="0"/>
                      <w:marTop w:val="0"/>
                      <w:marBottom w:val="0"/>
                      <w:divBdr>
                        <w:top w:val="none" w:sz="0" w:space="0" w:color="auto"/>
                        <w:left w:val="none" w:sz="0" w:space="0" w:color="auto"/>
                        <w:bottom w:val="none" w:sz="0" w:space="0" w:color="auto"/>
                        <w:right w:val="none" w:sz="0" w:space="0" w:color="auto"/>
                      </w:divBdr>
                      <w:divsChild>
                        <w:div w:id="566844340">
                          <w:marLeft w:val="0"/>
                          <w:marRight w:val="0"/>
                          <w:marTop w:val="0"/>
                          <w:marBottom w:val="0"/>
                          <w:divBdr>
                            <w:top w:val="none" w:sz="0" w:space="0" w:color="auto"/>
                            <w:left w:val="none" w:sz="0" w:space="0" w:color="auto"/>
                            <w:bottom w:val="none" w:sz="0" w:space="0" w:color="auto"/>
                            <w:right w:val="none" w:sz="0" w:space="0" w:color="auto"/>
                          </w:divBdr>
                          <w:divsChild>
                            <w:div w:id="732435245">
                              <w:marLeft w:val="0"/>
                              <w:marRight w:val="0"/>
                              <w:marTop w:val="0"/>
                              <w:marBottom w:val="0"/>
                              <w:divBdr>
                                <w:top w:val="none" w:sz="0" w:space="0" w:color="auto"/>
                                <w:left w:val="none" w:sz="0" w:space="0" w:color="auto"/>
                                <w:bottom w:val="none" w:sz="0" w:space="0" w:color="auto"/>
                                <w:right w:val="none" w:sz="0" w:space="0" w:color="auto"/>
                              </w:divBdr>
                              <w:divsChild>
                                <w:div w:id="459499298">
                                  <w:marLeft w:val="0"/>
                                  <w:marRight w:val="0"/>
                                  <w:marTop w:val="0"/>
                                  <w:marBottom w:val="0"/>
                                  <w:divBdr>
                                    <w:top w:val="none" w:sz="0" w:space="0" w:color="auto"/>
                                    <w:left w:val="none" w:sz="0" w:space="0" w:color="auto"/>
                                    <w:bottom w:val="none" w:sz="0" w:space="0" w:color="auto"/>
                                    <w:right w:val="none" w:sz="0" w:space="0" w:color="auto"/>
                                  </w:divBdr>
                                  <w:divsChild>
                                    <w:div w:id="1088775166">
                                      <w:marLeft w:val="0"/>
                                      <w:marRight w:val="0"/>
                                      <w:marTop w:val="0"/>
                                      <w:marBottom w:val="0"/>
                                      <w:divBdr>
                                        <w:top w:val="none" w:sz="0" w:space="0" w:color="auto"/>
                                        <w:left w:val="none" w:sz="0" w:space="0" w:color="auto"/>
                                        <w:bottom w:val="none" w:sz="0" w:space="0" w:color="auto"/>
                                        <w:right w:val="none" w:sz="0" w:space="0" w:color="auto"/>
                                      </w:divBdr>
                                      <w:divsChild>
                                        <w:div w:id="1187866093">
                                          <w:marLeft w:val="0"/>
                                          <w:marRight w:val="0"/>
                                          <w:marTop w:val="0"/>
                                          <w:marBottom w:val="0"/>
                                          <w:divBdr>
                                            <w:top w:val="none" w:sz="0" w:space="0" w:color="auto"/>
                                            <w:left w:val="none" w:sz="0" w:space="0" w:color="auto"/>
                                            <w:bottom w:val="none" w:sz="0" w:space="0" w:color="auto"/>
                                            <w:right w:val="none" w:sz="0" w:space="0" w:color="auto"/>
                                          </w:divBdr>
                                          <w:divsChild>
                                            <w:div w:id="1146629378">
                                              <w:marLeft w:val="0"/>
                                              <w:marRight w:val="0"/>
                                              <w:marTop w:val="0"/>
                                              <w:marBottom w:val="0"/>
                                              <w:divBdr>
                                                <w:top w:val="none" w:sz="0" w:space="0" w:color="auto"/>
                                                <w:left w:val="none" w:sz="0" w:space="0" w:color="auto"/>
                                                <w:bottom w:val="none" w:sz="0" w:space="0" w:color="auto"/>
                                                <w:right w:val="none" w:sz="0" w:space="0" w:color="auto"/>
                                              </w:divBdr>
                                              <w:divsChild>
                                                <w:div w:id="284889891">
                                                  <w:marLeft w:val="0"/>
                                                  <w:marRight w:val="0"/>
                                                  <w:marTop w:val="0"/>
                                                  <w:marBottom w:val="0"/>
                                                  <w:divBdr>
                                                    <w:top w:val="none" w:sz="0" w:space="0" w:color="auto"/>
                                                    <w:left w:val="none" w:sz="0" w:space="0" w:color="auto"/>
                                                    <w:bottom w:val="none" w:sz="0" w:space="0" w:color="auto"/>
                                                    <w:right w:val="none" w:sz="0" w:space="0" w:color="auto"/>
                                                  </w:divBdr>
                                                  <w:divsChild>
                                                    <w:div w:id="1147629876">
                                                      <w:marLeft w:val="0"/>
                                                      <w:marRight w:val="0"/>
                                                      <w:marTop w:val="0"/>
                                                      <w:marBottom w:val="0"/>
                                                      <w:divBdr>
                                                        <w:top w:val="none" w:sz="0" w:space="0" w:color="auto"/>
                                                        <w:left w:val="none" w:sz="0" w:space="0" w:color="auto"/>
                                                        <w:bottom w:val="none" w:sz="0" w:space="0" w:color="auto"/>
                                                        <w:right w:val="none" w:sz="0" w:space="0" w:color="auto"/>
                                                      </w:divBdr>
                                                      <w:divsChild>
                                                        <w:div w:id="590817218">
                                                          <w:marLeft w:val="0"/>
                                                          <w:marRight w:val="0"/>
                                                          <w:marTop w:val="0"/>
                                                          <w:marBottom w:val="0"/>
                                                          <w:divBdr>
                                                            <w:top w:val="none" w:sz="0" w:space="0" w:color="auto"/>
                                                            <w:left w:val="none" w:sz="0" w:space="0" w:color="auto"/>
                                                            <w:bottom w:val="none" w:sz="0" w:space="0" w:color="auto"/>
                                                            <w:right w:val="none" w:sz="0" w:space="0" w:color="auto"/>
                                                          </w:divBdr>
                                                          <w:divsChild>
                                                            <w:div w:id="1565599687">
                                                              <w:marLeft w:val="0"/>
                                                              <w:marRight w:val="0"/>
                                                              <w:marTop w:val="0"/>
                                                              <w:marBottom w:val="0"/>
                                                              <w:divBdr>
                                                                <w:top w:val="none" w:sz="0" w:space="0" w:color="auto"/>
                                                                <w:left w:val="none" w:sz="0" w:space="0" w:color="auto"/>
                                                                <w:bottom w:val="none" w:sz="0" w:space="0" w:color="auto"/>
                                                                <w:right w:val="none" w:sz="0" w:space="0" w:color="auto"/>
                                                              </w:divBdr>
                                                              <w:divsChild>
                                                                <w:div w:id="369231691">
                                                                  <w:marLeft w:val="0"/>
                                                                  <w:marRight w:val="0"/>
                                                                  <w:marTop w:val="0"/>
                                                                  <w:marBottom w:val="0"/>
                                                                  <w:divBdr>
                                                                    <w:top w:val="none" w:sz="0" w:space="0" w:color="auto"/>
                                                                    <w:left w:val="none" w:sz="0" w:space="0" w:color="auto"/>
                                                                    <w:bottom w:val="none" w:sz="0" w:space="0" w:color="auto"/>
                                                                    <w:right w:val="none" w:sz="0" w:space="0" w:color="auto"/>
                                                                  </w:divBdr>
                                                                  <w:divsChild>
                                                                    <w:div w:id="10033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144908">
                                          <w:marLeft w:val="0"/>
                                          <w:marRight w:val="0"/>
                                          <w:marTop w:val="0"/>
                                          <w:marBottom w:val="0"/>
                                          <w:divBdr>
                                            <w:top w:val="none" w:sz="0" w:space="0" w:color="auto"/>
                                            <w:left w:val="none" w:sz="0" w:space="0" w:color="auto"/>
                                            <w:bottom w:val="none" w:sz="0" w:space="0" w:color="auto"/>
                                            <w:right w:val="none" w:sz="0" w:space="0" w:color="auto"/>
                                          </w:divBdr>
                                          <w:divsChild>
                                            <w:div w:id="992173273">
                                              <w:marLeft w:val="0"/>
                                              <w:marRight w:val="0"/>
                                              <w:marTop w:val="0"/>
                                              <w:marBottom w:val="0"/>
                                              <w:divBdr>
                                                <w:top w:val="none" w:sz="0" w:space="0" w:color="auto"/>
                                                <w:left w:val="none" w:sz="0" w:space="0" w:color="auto"/>
                                                <w:bottom w:val="none" w:sz="0" w:space="0" w:color="auto"/>
                                                <w:right w:val="none" w:sz="0" w:space="0" w:color="auto"/>
                                              </w:divBdr>
                                              <w:divsChild>
                                                <w:div w:id="1389114657">
                                                  <w:marLeft w:val="0"/>
                                                  <w:marRight w:val="0"/>
                                                  <w:marTop w:val="0"/>
                                                  <w:marBottom w:val="0"/>
                                                  <w:divBdr>
                                                    <w:top w:val="none" w:sz="0" w:space="0" w:color="auto"/>
                                                    <w:left w:val="none" w:sz="0" w:space="0" w:color="auto"/>
                                                    <w:bottom w:val="none" w:sz="0" w:space="0" w:color="auto"/>
                                                    <w:right w:val="none" w:sz="0" w:space="0" w:color="auto"/>
                                                  </w:divBdr>
                                                  <w:divsChild>
                                                    <w:div w:id="430591964">
                                                      <w:marLeft w:val="0"/>
                                                      <w:marRight w:val="0"/>
                                                      <w:marTop w:val="0"/>
                                                      <w:marBottom w:val="0"/>
                                                      <w:divBdr>
                                                        <w:top w:val="none" w:sz="0" w:space="0" w:color="auto"/>
                                                        <w:left w:val="none" w:sz="0" w:space="0" w:color="auto"/>
                                                        <w:bottom w:val="none" w:sz="0" w:space="0" w:color="auto"/>
                                                        <w:right w:val="none" w:sz="0" w:space="0" w:color="auto"/>
                                                      </w:divBdr>
                                                      <w:divsChild>
                                                        <w:div w:id="1197699277">
                                                          <w:marLeft w:val="0"/>
                                                          <w:marRight w:val="0"/>
                                                          <w:marTop w:val="0"/>
                                                          <w:marBottom w:val="0"/>
                                                          <w:divBdr>
                                                            <w:top w:val="none" w:sz="0" w:space="0" w:color="auto"/>
                                                            <w:left w:val="none" w:sz="0" w:space="0" w:color="auto"/>
                                                            <w:bottom w:val="none" w:sz="0" w:space="0" w:color="auto"/>
                                                            <w:right w:val="none" w:sz="0" w:space="0" w:color="auto"/>
                                                          </w:divBdr>
                                                          <w:divsChild>
                                                            <w:div w:id="1777820864">
                                                              <w:marLeft w:val="0"/>
                                                              <w:marRight w:val="0"/>
                                                              <w:marTop w:val="0"/>
                                                              <w:marBottom w:val="0"/>
                                                              <w:divBdr>
                                                                <w:top w:val="none" w:sz="0" w:space="0" w:color="auto"/>
                                                                <w:left w:val="none" w:sz="0" w:space="0" w:color="auto"/>
                                                                <w:bottom w:val="none" w:sz="0" w:space="0" w:color="auto"/>
                                                                <w:right w:val="none" w:sz="0" w:space="0" w:color="auto"/>
                                                              </w:divBdr>
                                                              <w:divsChild>
                                                                <w:div w:id="1485077745">
                                                                  <w:marLeft w:val="0"/>
                                                                  <w:marRight w:val="0"/>
                                                                  <w:marTop w:val="0"/>
                                                                  <w:marBottom w:val="0"/>
                                                                  <w:divBdr>
                                                                    <w:top w:val="none" w:sz="0" w:space="0" w:color="auto"/>
                                                                    <w:left w:val="none" w:sz="0" w:space="0" w:color="auto"/>
                                                                    <w:bottom w:val="none" w:sz="0" w:space="0" w:color="auto"/>
                                                                    <w:right w:val="none" w:sz="0" w:space="0" w:color="auto"/>
                                                                  </w:divBdr>
                                                                  <w:divsChild>
                                                                    <w:div w:id="1793863969">
                                                                      <w:marLeft w:val="0"/>
                                                                      <w:marRight w:val="0"/>
                                                                      <w:marTop w:val="0"/>
                                                                      <w:marBottom w:val="0"/>
                                                                      <w:divBdr>
                                                                        <w:top w:val="none" w:sz="0" w:space="0" w:color="auto"/>
                                                                        <w:left w:val="none" w:sz="0" w:space="0" w:color="auto"/>
                                                                        <w:bottom w:val="none" w:sz="0" w:space="0" w:color="auto"/>
                                                                        <w:right w:val="none" w:sz="0" w:space="0" w:color="auto"/>
                                                                      </w:divBdr>
                                                                      <w:divsChild>
                                                                        <w:div w:id="952128267">
                                                                          <w:marLeft w:val="0"/>
                                                                          <w:marRight w:val="0"/>
                                                                          <w:marTop w:val="0"/>
                                                                          <w:marBottom w:val="0"/>
                                                                          <w:divBdr>
                                                                            <w:top w:val="none" w:sz="0" w:space="0" w:color="auto"/>
                                                                            <w:left w:val="none" w:sz="0" w:space="0" w:color="auto"/>
                                                                            <w:bottom w:val="none" w:sz="0" w:space="0" w:color="auto"/>
                                                                            <w:right w:val="none" w:sz="0" w:space="0" w:color="auto"/>
                                                                          </w:divBdr>
                                                                          <w:divsChild>
                                                                            <w:div w:id="1938096339">
                                                                              <w:marLeft w:val="0"/>
                                                                              <w:marRight w:val="0"/>
                                                                              <w:marTop w:val="0"/>
                                                                              <w:marBottom w:val="0"/>
                                                                              <w:divBdr>
                                                                                <w:top w:val="none" w:sz="0" w:space="0" w:color="auto"/>
                                                                                <w:left w:val="none" w:sz="0" w:space="0" w:color="auto"/>
                                                                                <w:bottom w:val="none" w:sz="0" w:space="0" w:color="auto"/>
                                                                                <w:right w:val="none" w:sz="0" w:space="0" w:color="auto"/>
                                                                              </w:divBdr>
                                                                              <w:divsChild>
                                                                                <w:div w:id="12579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8</Pages>
  <Words>4251</Words>
  <Characters>23384</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cp:lastModifiedBy>
  <cp:revision>7</cp:revision>
  <dcterms:created xsi:type="dcterms:W3CDTF">2026-04-04T06:50:00Z</dcterms:created>
  <dcterms:modified xsi:type="dcterms:W3CDTF">2026-04-08T19:17:00Z</dcterms:modified>
</cp:coreProperties>
</file>