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spacing w:after="0" w:lineRule="auto"/>
        <w:jc w:val="both"/>
        <w:rPr>
          <w:rFonts w:ascii="Arial" w:cs="Arial" w:eastAsia="Arial" w:hAnsi="Arial"/>
        </w:rPr>
      </w:pPr>
      <w:r w:rsidDel="00000000" w:rsidR="00000000" w:rsidRPr="00000000">
        <w:rPr>
          <w:rFonts w:ascii="Arial" w:cs="Arial" w:eastAsia="Arial" w:hAnsi="Arial"/>
          <w:rtl w:val="0"/>
        </w:rPr>
        <w:t xml:space="preserve">Original research Article</w:t>
      </w:r>
    </w:p>
    <w:p w:rsidR="00000000" w:rsidDel="00000000" w:rsidP="00000000" w:rsidRDefault="00000000" w:rsidRPr="00000000" w14:paraId="00000003">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sz w:val="24"/>
          <w:szCs w:val="24"/>
        </w:rPr>
      </w:pPr>
      <w:sdt>
        <w:sdtPr>
          <w:id w:val="1763110449"/>
          <w:tag w:val="goog_rdk_0"/>
        </w:sdtPr>
        <w:sdtContent>
          <w:commentRangeStart w:id="0"/>
        </w:sdtContent>
      </w:sdt>
      <w:r w:rsidDel="00000000" w:rsidR="00000000" w:rsidRPr="00000000">
        <w:rPr>
          <w:rFonts w:ascii="Arial" w:cs="Arial" w:eastAsia="Arial" w:hAnsi="Arial"/>
          <w:b w:val="1"/>
          <w:bCs w:val="1"/>
          <w:sz w:val="24"/>
          <w:szCs w:val="24"/>
          <w:rtl w:val="0"/>
        </w:rPr>
        <w:t xml:space="preserve">Correlations, Sex and Line Effect on lipid Profiles of Improved Nigerian Indigenous Chickens</w:t>
      </w:r>
      <w:commentRangeEnd w:id="0"/>
      <w:r w:rsidDel="00000000" w:rsidR="00000000" w:rsidRPr="00000000">
        <w:commentReference w:id="0"/>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spacing w:line="276" w:lineRule="auto"/>
        <w:ind w:left="1440" w:firstLine="720"/>
        <w:jc w:val="both"/>
        <w:rPr>
          <w:rFonts w:ascii="Arial" w:cs="Arial" w:eastAsia="Arial" w:hAnsi="Arial"/>
          <w:i w:val="1"/>
          <w:iCs w:val="1"/>
          <w:vertAlign w:val="superscript"/>
        </w:rPr>
      </w:pPr>
      <w:r w:rsidDel="00000000" w:rsidR="00000000" w:rsidRPr="00000000">
        <w:rPr>
          <w:rtl w:val="0"/>
        </w:rPr>
      </w:r>
    </w:p>
    <w:sdt>
      <w:sdtPr>
        <w:id w:val="-1486283591"/>
        <w:tag w:val="goog_rdk_6"/>
      </w:sdtPr>
      <w:sdtContent>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Change w:author="Muhammad Aviv Firdaus" w:id="0" w:date="2026-03-25T17:55:15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pPr>
            </w:pPrChange>
          </w:pPr>
          <w:sdt>
            <w:sdtPr>
              <w:id w:val="-1851532989"/>
              <w:tag w:val="goog_rdk_2"/>
            </w:sdtPr>
            <w:sdtContent>
              <w:ins w:author="Muhammad Aviv Firdaus" w:id="0" w:date="2026-03-25T17:54:02Z"/>
              <w:sdt>
                <w:sdtPr>
                  <w:id w:val="609687696"/>
                  <w:tag w:val="goog_rdk_3"/>
                </w:sdtPr>
                <w:sdtContent>
                  <w:commentRangeStart w:id="1"/>
                </w:sdtContent>
              </w:sdt>
              <w:ins w:author="Muhammad Aviv Firdaus" w:id="0" w:date="2026-03-25T17:54:02Z">
                <w:sdt>
                  <w:sdtPr>
                    <w:id w:val="21415075"/>
                    <w:tag w:val="goog_rdk_4"/>
                  </w:sdtPr>
                  <w:sdtContent>
                    <w:commentRangeStart w:id="1"/>
                  </w:sdtContent>
                </w:sdt>
                <w:commentRangeEnd w:id="1"/>
                <w:r w:rsidDel="00000000" w:rsidR="00000000" w:rsidRPr="00000000">
                  <w:commentReference w:id="1"/>
                </w:r>
                <w:sdt>
                  <w:sdtPr>
                    <w:id w:val="-1306369992"/>
                    <w:tag w:val="goog_rdk_5"/>
                  </w:sdtPr>
                  <w:sdtContent>
                    <w:r w:rsidDel="00000000" w:rsidR="00000000" w:rsidRPr="00000000">
                      <w:rPr>
                        <w:rFonts w:ascii="Arial" w:cs="Arial" w:eastAsia="Arial" w:hAnsi="Arial"/>
                        <w:b w:val="1"/>
                        <w:bCs w:val="1"/>
                        <w:sz w:val="24"/>
                        <w:szCs w:val="24"/>
                        <w:rtl w:val="0"/>
                        <w:rPrChange w:author="Muhammad Aviv Firdaus" w:id="1" w:date="2026-03-25T17:54:02Z">
                          <w:rPr>
                            <w:rFonts w:ascii="Arial" w:cs="Arial" w:eastAsia="Arial" w:hAnsi="Arial"/>
                            <w:i w:val="1"/>
                            <w:iCs w:val="1"/>
                            <w:vertAlign w:val="superscript"/>
                          </w:rPr>
                        </w:rPrChange>
                      </w:rPr>
                      <w:t xml:space="preserve">-0-</w:t>
                    </w:r>
                  </w:sdtContent>
                </w:sdt>
              </w:ins>
            </w:sdtContent>
          </w:sdt>
          <w:r w:rsidDel="00000000" w:rsidR="00000000" w:rsidRPr="00000000">
            <w:rPr>
              <w:rtl w:val="0"/>
            </w:rPr>
          </w:r>
        </w:p>
      </w:sdtContent>
    </w:sdt>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016" w:top="1440" w:left="2016" w:right="2016" w:header="720" w:footer="1296"/>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mc:AlternateContent>
          <mc:Choice Requires="wps">
            <w:drawing>
              <wp:inline distB="0" distT="0" distL="0" distR="0">
                <wp:extent cx="0" cy="19050"/>
                <wp:effectExtent b="0" l="0" r="0" t="0"/>
                <wp:docPr id="2" name=""/>
                <a:graphic>
                  <a:graphicData uri="http://schemas.microsoft.com/office/word/2010/wordprocessingShape">
                    <wps:wsp>
                      <wps:cNvCnPr/>
                      <wps:spPr>
                        <a:xfrm>
                          <a:off x="2694240" y="3780000"/>
                          <a:ext cx="530352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0" distT="0" distL="0" distR="0">
                <wp:extent cx="0" cy="19050"/>
                <wp:effectExtent b="0" l="0" r="0" t="0"/>
                <wp:docPr id="2"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ABSTRACT </w:t>
      </w: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1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sdt>
              <w:sdtPr>
                <w:id w:val="-938639137"/>
                <w:tag w:val="goog_rdk_7"/>
              </w:sdtPr>
              <w:sdtContent>
                <w:commentRangeStart w:id="2"/>
              </w:sdtContent>
            </w:sdt>
            <w:sdt>
              <w:sdtPr>
                <w:id w:val="-1176270830"/>
                <w:tag w:val="goog_rdk_8"/>
              </w:sdtPr>
              <w:sdtContent>
                <w:commentRangeStart w:id="3"/>
              </w:sdtContent>
            </w:sdt>
            <w:r w:rsidDel="00000000" w:rsidR="00000000" w:rsidRPr="00000000">
              <w:rPr>
                <w:rFonts w:ascii="Arial" w:cs="Arial" w:eastAsia="Arial" w:hAnsi="Arial"/>
                <w:rtl w:val="0"/>
              </w:rPr>
              <w:t xml:space="preserve">Aims:The study evaluated correlations and effect of sex and line on lipid profiles of Improved Nigerian Indigenous Chickens(INICs). Population of 100 DOCs FUNAAB Alpha comprising of broiler and layer lines were reared at the poultry unit of the Research and Teaching Farm, Department of Animal Science, University of Uyo. Ten birds per sex of 20 in each breed were randomly selected for blood sample collection to analyze for lipid profiles. Parameters were: Total cholesterol(T.Chol) and Triglyceride(TG). Plasma lipoprotein particles classed based on size, composition and apolipo-protein content: High density lipoproteins(HDL), Low density lipoproteins(LDL) and Very low density lipoproteins(VLDL). Design is 2 x 2 factorial CRD. Weekly Body weight(Bw) was taken. All data collected were analyzed with SAS ver. 9.2 and means were compared using LSD.  Phenotypic correlation was computed with the same software package through its formula. The result showed that sex significantly (p&lt;0.05) influenced some of the lipid profiles of INICs at 8 weeks studied. Females of INICs had significantly (p&lt;0.05) higher means for T.Chol,TG and VLDL than males counterparts measured. HDL and LDL were significantly (p&gt;0.05) similar in both sexes measured. Line significantly influenced some lipid profiles of INICs studied at week 8. Broiler line of INICs had significantly higher values for T.Chol, TG, and VLDL than layer line studied. Sex and line interactively affected lipid profiles of the INICs studied at week 8. Females of broiler line recorded higher values significantly higher than the layer line measured. Phenotypic correlation coefficients between Bw and lipid profiles showed negative correlations which ranges -0.16 to -0.50 but within lipid profiles were positively correlated (0.62 to 0.99). It concludes that Females of broilers of INICs had higher means than males of layer line so females of broilers should be used for lipid profile studies to ascertain health status of birds.</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2">
            <w:pPr>
              <w:ind w:firstLine="360"/>
              <w:jc w:val="both"/>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bCs w:val="1"/>
          <w:i w:val="1"/>
          <w:iCs w:val="1"/>
        </w:rPr>
      </w:pPr>
      <w:sdt>
        <w:sdtPr>
          <w:id w:val="-146386537"/>
          <w:tag w:val="goog_rdk_9"/>
        </w:sdtPr>
        <w:sdtContent>
          <w:commentRangeStart w:id="4"/>
        </w:sdtContent>
      </w:sdt>
      <w:r w:rsidDel="00000000" w:rsidR="00000000" w:rsidRPr="00000000">
        <w:rPr>
          <w:rFonts w:ascii="Arial" w:cs="Arial" w:eastAsia="Arial" w:hAnsi="Arial"/>
          <w:i w:val="1"/>
          <w:iCs w:val="1"/>
          <w:rtl w:val="0"/>
        </w:rPr>
        <w:t xml:space="preserve">Keywords:</w:t>
      </w:r>
      <w:commentRangeEnd w:id="4"/>
      <w:r w:rsidDel="00000000" w:rsidR="00000000" w:rsidRPr="00000000">
        <w:commentReference w:id="4"/>
      </w:r>
      <w:r w:rsidDel="00000000" w:rsidR="00000000" w:rsidRPr="00000000">
        <w:rPr>
          <w:rFonts w:ascii="Arial" w:cs="Arial" w:eastAsia="Arial" w:hAnsi="Arial"/>
          <w:i w:val="1"/>
          <w:iCs w:val="1"/>
          <w:rtl w:val="0"/>
        </w:rPr>
        <w:t xml:space="preserve"> Correlations,</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i w:val="1"/>
          <w:iCs w:val="1"/>
          <w:rtl w:val="0"/>
        </w:rPr>
        <w:t xml:space="preserve">Lipid profiles, Line, sex, Improved Nigerian Indigenous Chickens.</w:t>
      </w:r>
      <w:r w:rsidDel="00000000" w:rsidR="00000000" w:rsidRPr="00000000">
        <w:rPr>
          <w:rtl w:val="0"/>
        </w:rPr>
      </w:r>
    </w:p>
    <w:p w:rsidR="00000000" w:rsidDel="00000000" w:rsidP="00000000" w:rsidRDefault="00000000" w:rsidRPr="00000000" w14:paraId="00000016">
      <w:pPr>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sdt>
        <w:sdtPr>
          <w:id w:val="1686543821"/>
          <w:tag w:val="goog_rdk_10"/>
        </w:sdtPr>
        <w:sdtContent>
          <w:commentRangeStart w:id="5"/>
        </w:sdtContent>
      </w:sdt>
      <w:sdt>
        <w:sdtPr>
          <w:id w:val="1981438133"/>
          <w:tag w:val="goog_rdk_11"/>
        </w:sdtPr>
        <w:sdtContent>
          <w:commentRangeStart w:id="6"/>
        </w:sdtContent>
      </w:sdt>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 INTRODUCTION</w:t>
      </w:r>
      <w:commentRangeEnd w:id="5"/>
      <w:r w:rsidDel="00000000" w:rsidR="00000000" w:rsidRPr="00000000">
        <w:commentReference w:id="5"/>
      </w:r>
      <w:commentRangeEnd w:id="6"/>
      <w:r w:rsidDel="00000000" w:rsidR="00000000" w:rsidRPr="00000000">
        <w:commentReference w:id="6"/>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bCs w:val="1"/>
        </w:rPr>
      </w:pPr>
      <w:r w:rsidDel="00000000" w:rsidR="00000000" w:rsidRPr="00000000">
        <w:rPr>
          <w:rFonts w:ascii="Arial" w:cs="Arial" w:eastAsia="Arial" w:hAnsi="Arial"/>
          <w:rtl w:val="0"/>
        </w:rPr>
        <w:t xml:space="preserve">Local chickens are hardy and can adapt to local conditions better than other breeds because of their ability to withstand harsh climatic conditions due to their typical genetic development (Adedeji </w:t>
      </w:r>
      <w:r w:rsidDel="00000000" w:rsidR="00000000" w:rsidRPr="00000000">
        <w:rPr>
          <w:rFonts w:ascii="Arial" w:cs="Arial" w:eastAsia="Arial" w:hAnsi="Arial"/>
          <w:i w:val="1"/>
          <w:iCs w:val="1"/>
          <w:rtl w:val="0"/>
        </w:rPr>
        <w:t xml:space="preserve">et al., </w:t>
      </w:r>
      <w:r w:rsidDel="00000000" w:rsidR="00000000" w:rsidRPr="00000000">
        <w:rPr>
          <w:rFonts w:ascii="Arial" w:cs="Arial" w:eastAsia="Arial" w:hAnsi="Arial"/>
          <w:rtl w:val="0"/>
        </w:rPr>
        <w:t xml:space="preserve">2018). They are widely distributed in the rural areas of Nigeria where they are kept by the majority of the rural population. According to Onunkwo (2017; (Alrekabi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2018)) who reported that every rural household in Nigeria has an average of 11 to 34 local chickens at his back yard. Chickens dominate about 98% of the total poultry members (ducks, turkeys and Guinea fowls) which are reared in Africa and out of the 150 million chickens in Nigeria, 120 million are of local origin or breeds while the remaining 30 million are of exotic origin (Okpogba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2021). The essence of this practice is to ameliorate the problem of shortage of animal proteins supply to Nigerians in order to meet the required recommended levels of proteins per head per day of Nigerians.   </w:t>
      </w: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Lipids are fat and oil.  It constitute a wide range of hydrocarbon substances which are insoluble in water but soluble in non-polar organic solvents. Lipids are twice of more energy than carbohydrates and proteins (Oyewale, 2017). Dietary lipids provide a practical alternative toward increasing the dietary energy density of feed for high-performing modern broilers. Simple lipids are esters of fatty acids with either glycerol, sterols or long-chain monohydric alcohols </w:t>
      </w:r>
      <w:sdt>
        <w:sdtPr>
          <w:id w:val="-1898194029"/>
          <w:tag w:val="goog_rdk_12"/>
        </w:sdtPr>
        <w:sdtContent>
          <w:commentRangeStart w:id="7"/>
        </w:sdtContent>
      </w:sdt>
      <w:r w:rsidDel="00000000" w:rsidR="00000000" w:rsidRPr="00000000">
        <w:rPr>
          <w:rFonts w:ascii="Arial" w:cs="Arial" w:eastAsia="Arial" w:hAnsi="Arial"/>
          <w:rtl w:val="0"/>
        </w:rPr>
        <w:t xml:space="preserve">(Hussein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2012).</w:t>
      </w:r>
      <w:commentRangeEnd w:id="7"/>
      <w:r w:rsidDel="00000000" w:rsidR="00000000" w:rsidRPr="00000000">
        <w:commentReference w:id="7"/>
      </w:r>
      <w:r w:rsidDel="00000000" w:rsidR="00000000" w:rsidRPr="00000000">
        <w:rPr>
          <w:rFonts w:ascii="Arial" w:cs="Arial" w:eastAsia="Arial" w:hAnsi="Arial"/>
          <w:rtl w:val="0"/>
        </w:rPr>
        <w:t xml:space="preserve"> They are the most abundant and are further subdivided into triglycerides, steroids and waxes. With a basic structure of three fatty acids and a monoacylglycerol, triglycerides constitute most of the lipids consumed by non-ruminants. Triglycerides are hydrolyzed into absorbable units of 2- fatty acids and a monoglyceride (Atansuyi, 2018). Compound (conjugated) lipids are esters of fatty acids and alcohol with non-lipid components such as minerals, protein and carbohydrates. They include phospholipids (phosphoric acid present), glycolipids (bound to carbs) and lipoprotein (association of lipids with proteins). With a hydrophobic core of phospholipids, cholesterol and apolipoproteins, lipoproteins are influential in vascular lipid transport (Mahiza,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2021). Lipoproteins in birds is important to enable nutritionists to design diets aimed at obtaining better meat characteristics and egg quality, and can furnish useful information for future studies </w:t>
      </w:r>
      <w:sdt>
        <w:sdtPr>
          <w:id w:val="-548111210"/>
          <w:tag w:val="goog_rdk_13"/>
        </w:sdtPr>
        <w:sdtContent>
          <w:commentRangeStart w:id="8"/>
        </w:sdtContent>
      </w:sdt>
      <w:r w:rsidDel="00000000" w:rsidR="00000000" w:rsidRPr="00000000">
        <w:rPr>
          <w:rFonts w:ascii="Arial" w:cs="Arial" w:eastAsia="Arial" w:hAnsi="Arial"/>
          <w:rtl w:val="0"/>
        </w:rPr>
        <w:t xml:space="preserve">(Khawaja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2012)</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Greater differences are found in egg-laying hens (layers) during the production phase, in which lipoproteins produced in the liver, under the action of oestrogen, are used for the formation of the egg yolk. The regulation of the lipid metabolism by hormones and the participation of key enzymes associated to advances in molecular biology techniques could assist in the genetic selection of more productive birds and better quality products for consumers (Oyewale, 2017).</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Cholesterol has been defined to be a member of class of lipids that contain the same four ring system and serve as component of cell membrane and precursor for synthesis of all other steroids. References have confirmed that Triglycerides can be defined as ester of fatty acids with trihydric alcohol. Lipoproteins like HDL have been witnessed as aggregate of lipids and proteins that carry cholesterol from the body to the liver as opposed to LDL. The lipoproteins in serum could be transported in association with apoproteins as special hydrophilic mechanism to transport in blood. Reports have also noted that lipids in serum could primarily found as cholesterol, triglyceride, and fatty acids </w:t>
      </w:r>
      <w:sdt>
        <w:sdtPr>
          <w:id w:val="2012670134"/>
          <w:tag w:val="goog_rdk_14"/>
        </w:sdtPr>
        <w:sdtContent>
          <w:commentRangeStart w:id="9"/>
        </w:sdtContent>
      </w:sdt>
      <w:r w:rsidDel="00000000" w:rsidR="00000000" w:rsidRPr="00000000">
        <w:rPr>
          <w:rFonts w:ascii="Arial" w:cs="Arial" w:eastAsia="Arial" w:hAnsi="Arial"/>
          <w:rtl w:val="0"/>
        </w:rPr>
        <w:t xml:space="preserve">(Hussein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2012)</w:t>
      </w:r>
      <w:commentRangeEnd w:id="9"/>
      <w:r w:rsidDel="00000000" w:rsidR="00000000" w:rsidRPr="00000000">
        <w:commentReference w:id="9"/>
      </w:r>
      <w:r w:rsidDel="00000000" w:rsidR="00000000" w:rsidRPr="00000000">
        <w:rPr>
          <w:rFonts w:ascii="Arial" w:cs="Arial" w:eastAsia="Arial" w:hAnsi="Arial"/>
          <w:rtl w:val="0"/>
        </w:rPr>
        <w:t xml:space="preserve">. Fatty acid profile and cholesterol content of males and females are to be considered when raising birds.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 material and methods</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2.1</w:t>
        <w:tab/>
        <w:t xml:space="preserve">Study Area</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ind w:left="360" w:firstLine="0"/>
        <w:jc w:val="both"/>
        <w:rPr>
          <w:rFonts w:ascii="Arial" w:cs="Arial" w:eastAsia="Arial" w:hAnsi="Arial"/>
        </w:rPr>
      </w:pPr>
      <w:r w:rsidDel="00000000" w:rsidR="00000000" w:rsidRPr="00000000">
        <w:rPr>
          <w:rFonts w:ascii="Arial" w:cs="Arial" w:eastAsia="Arial" w:hAnsi="Arial"/>
          <w:rtl w:val="0"/>
        </w:rPr>
        <w:t xml:space="preserve">The study was carried out at the poultry unit of the Department of Animal Science, Faculty of Agriculture, University of Uyo, Uyo.  Akwa Ibom State.  Akwa Ibom State is geographically located within the oil rich Niger Delta, South-south of Nigeria and bounded by Atlantic Ocean. It has latitudes 4</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 and 5</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31</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 North, and longitudes 7</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25</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 and 5</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31</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 East. It is in the tropical rainforest zone of Nigeria within sub-Sahara Africa and has a loamy soil type. Temperature ranges between 28</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C to 32</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C year-round. Akwa Ibom State is characterized by two seasons - the wet rainy season and the dry season. (University of Uyo meteorological Unit, 2024)</w:t>
      </w:r>
    </w:p>
    <w:p w:rsidR="00000000" w:rsidDel="00000000" w:rsidP="00000000" w:rsidRDefault="00000000" w:rsidRPr="00000000" w14:paraId="00000027">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      Source of Experimental Birds</w:t>
      </w:r>
    </w:p>
    <w:p w:rsidR="00000000" w:rsidDel="00000000" w:rsidP="00000000" w:rsidRDefault="00000000" w:rsidRPr="00000000" w14:paraId="0000002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ind w:left="360" w:firstLine="0"/>
        <w:jc w:val="both"/>
        <w:rPr>
          <w:rFonts w:ascii="Arial" w:cs="Arial" w:eastAsia="Arial" w:hAnsi="Arial"/>
        </w:rPr>
      </w:pPr>
      <w:r w:rsidDel="00000000" w:rsidR="00000000" w:rsidRPr="00000000">
        <w:rPr>
          <w:rFonts w:ascii="Arial" w:cs="Arial" w:eastAsia="Arial" w:hAnsi="Arial"/>
          <w:rtl w:val="0"/>
        </w:rPr>
        <w:t xml:space="preserve">A total of 100 birds were purchased from FUNAAB at day old comprising of both sexes and broilers and layers lines. The chicks were allotted to their pens based on the lines and sex and reared for this research purpose. The design of the experiment is 2 x 2 factorial CRD.</w:t>
      </w:r>
    </w:p>
    <w:p w:rsidR="00000000" w:rsidDel="00000000" w:rsidP="00000000" w:rsidRDefault="00000000" w:rsidRPr="00000000" w14:paraId="0000002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     Management Practices</w:t>
      </w:r>
    </w:p>
    <w:p w:rsidR="00000000" w:rsidDel="00000000" w:rsidP="00000000" w:rsidRDefault="00000000" w:rsidRPr="00000000" w14:paraId="0000002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2.3.1 Brooding and Rearing</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The brooding house and experimental pens were thoroughly washed and allowed to dry for 1 week before the arrival of the chicks. All birds were tagged and weighed individually according to line as ‘Initial weight’. The brooding lasted for four weeks while the experiment lasted for 8 weeks period. Cellophane bags was covered round thr brooders and lanterns and bulb to generate heat. Wood shavings were laid on the floor as beddings with Sanitation maintained to keep the pen clean. </w:t>
      </w:r>
      <w:sdt>
        <w:sdtPr>
          <w:id w:val="2031802376"/>
          <w:tag w:val="goog_rdk_15"/>
        </w:sdtPr>
        <w:sdtContent>
          <w:commentRangeStart w:id="10"/>
        </w:sdtContent>
      </w:sdt>
      <w:r w:rsidDel="00000000" w:rsidR="00000000" w:rsidRPr="00000000">
        <w:rPr>
          <w:rFonts w:ascii="Arial" w:cs="Arial" w:eastAsia="Arial" w:hAnsi="Arial"/>
          <w:rtl w:val="0"/>
        </w:rPr>
        <w:t xml:space="preserve">Feed and water were given </w:t>
      </w:r>
      <w:r w:rsidDel="00000000" w:rsidR="00000000" w:rsidRPr="00000000">
        <w:rPr>
          <w:rFonts w:ascii="Arial" w:cs="Arial" w:eastAsia="Arial" w:hAnsi="Arial"/>
          <w:i w:val="1"/>
          <w:iCs w:val="1"/>
          <w:rtl w:val="0"/>
        </w:rPr>
        <w:t xml:space="preserve">ad-libitum</w:t>
      </w:r>
      <w:r w:rsidDel="00000000" w:rsidR="00000000" w:rsidRPr="00000000">
        <w:rPr>
          <w:rFonts w:ascii="Arial" w:cs="Arial" w:eastAsia="Arial" w:hAnsi="Arial"/>
          <w:rtl w:val="0"/>
        </w:rPr>
        <w:t xml:space="preserve">.</w:t>
      </w:r>
      <w:commentRangeEnd w:id="10"/>
      <w:r w:rsidDel="00000000" w:rsidR="00000000" w:rsidRPr="00000000">
        <w:commentReference w:id="10"/>
      </w:r>
      <w:r w:rsidDel="00000000" w:rsidR="00000000" w:rsidRPr="00000000">
        <w:rPr>
          <w:rFonts w:ascii="Arial" w:cs="Arial" w:eastAsia="Arial" w:hAnsi="Arial"/>
          <w:rtl w:val="0"/>
        </w:rPr>
        <w:t xml:space="preserve"> The chicks were transferred to battery cage system at 4 weeks old, where the birds were separated to line by sex replicated (5 birds per replicates). </w:t>
      </w:r>
      <w:sdt>
        <w:sdtPr>
          <w:id w:val="-1087676067"/>
          <w:tag w:val="goog_rdk_16"/>
        </w:sdtPr>
        <w:sdtContent>
          <w:commentRangeStart w:id="11"/>
        </w:sdtContent>
      </w:sdt>
      <w:r w:rsidDel="00000000" w:rsidR="00000000" w:rsidRPr="00000000">
        <w:rPr>
          <w:rFonts w:ascii="Arial" w:cs="Arial" w:eastAsia="Arial" w:hAnsi="Arial"/>
          <w:rtl w:val="0"/>
        </w:rPr>
        <w:t xml:space="preserve">Body weight was taken forth nightly with weighing balance (sensitive scale calibrated from 0.01g).</w:t>
      </w:r>
      <w:commentRangeEnd w:id="11"/>
      <w:r w:rsidDel="00000000" w:rsidR="00000000" w:rsidRPr="00000000">
        <w:commentReference w:id="11"/>
      </w:r>
      <w:r w:rsidDel="00000000" w:rsidR="00000000" w:rsidRPr="00000000">
        <w:rPr>
          <w:rFonts w:ascii="Arial" w:cs="Arial" w:eastAsia="Arial" w:hAnsi="Arial"/>
          <w:rtl w:val="0"/>
        </w:rPr>
        <w:t xml:space="preserve"> </w:t>
      </w:r>
      <w:sdt>
        <w:sdtPr>
          <w:id w:val="-1425764093"/>
          <w:tag w:val="goog_rdk_17"/>
        </w:sdtPr>
        <w:sdtContent>
          <w:commentRangeStart w:id="12"/>
        </w:sdtContent>
      </w:sdt>
      <w:r w:rsidDel="00000000" w:rsidR="00000000" w:rsidRPr="00000000">
        <w:rPr>
          <w:rFonts w:ascii="Arial" w:cs="Arial" w:eastAsia="Arial" w:hAnsi="Arial"/>
          <w:rtl w:val="0"/>
        </w:rPr>
        <w:t xml:space="preserve">Commercial feed and clean water were provided </w:t>
      </w:r>
      <w:r w:rsidDel="00000000" w:rsidR="00000000" w:rsidRPr="00000000">
        <w:rPr>
          <w:rFonts w:ascii="Arial" w:cs="Arial" w:eastAsia="Arial" w:hAnsi="Arial"/>
          <w:i w:val="1"/>
          <w:iCs w:val="1"/>
          <w:rtl w:val="0"/>
        </w:rPr>
        <w:t xml:space="preserve">ad-libitum</w:t>
      </w:r>
      <w:r w:rsidDel="00000000" w:rsidR="00000000" w:rsidRPr="00000000">
        <w:rPr>
          <w:rFonts w:ascii="Arial" w:cs="Arial" w:eastAsia="Arial" w:hAnsi="Arial"/>
          <w:rtl w:val="0"/>
        </w:rPr>
        <w:t xml:space="preserve">. The experimental diet contained 23% crude protein (CP) and 2950 Kcal/kg of Metabolizable Energy for chick starter mash for the period of 3 weeks. At 4 to 8 weeks of age, 20% crude protein (CP) and 3000 Kcal/kg Metabolizable Energy</w:t>
      </w:r>
      <w:commentRangeEnd w:id="12"/>
      <w:r w:rsidDel="00000000" w:rsidR="00000000" w:rsidRPr="00000000">
        <w:commentReference w:id="12"/>
      </w:r>
      <w:r w:rsidDel="00000000" w:rsidR="00000000" w:rsidRPr="00000000">
        <w:rPr>
          <w:rFonts w:ascii="Arial" w:cs="Arial" w:eastAsia="Arial" w:hAnsi="Arial"/>
          <w:rtl w:val="0"/>
        </w:rPr>
        <w:t xml:space="preserve">,</w:t>
      </w:r>
      <w:sdt>
        <w:sdtPr>
          <w:id w:val="1392228069"/>
          <w:tag w:val="goog_rdk_18"/>
        </w:sdtPr>
        <w:sdtContent>
          <w:commentRangeStart w:id="13"/>
        </w:sdtContent>
      </w:sdt>
      <w:r w:rsidDel="00000000" w:rsidR="00000000" w:rsidRPr="00000000">
        <w:rPr>
          <w:rFonts w:ascii="Arial" w:cs="Arial" w:eastAsia="Arial" w:hAnsi="Arial"/>
          <w:rtl w:val="0"/>
        </w:rPr>
        <w:t xml:space="preserve"> the feed was measured and weighed for the birds.</w:t>
      </w:r>
      <w:commentRangeEnd w:id="13"/>
      <w:r w:rsidDel="00000000" w:rsidR="00000000" w:rsidRPr="00000000">
        <w:commentReference w:id="13"/>
      </w:r>
      <w:r w:rsidDel="00000000" w:rsidR="00000000" w:rsidRPr="00000000">
        <w:rPr>
          <w:rFonts w:ascii="Arial" w:cs="Arial" w:eastAsia="Arial" w:hAnsi="Arial"/>
          <w:rtl w:val="0"/>
        </w:rPr>
        <w:t xml:space="preserve"> </w:t>
      </w:r>
      <w:sdt>
        <w:sdtPr>
          <w:id w:val="876207312"/>
          <w:tag w:val="goog_rdk_19"/>
        </w:sdtPr>
        <w:sdtContent>
          <w:commentRangeStart w:id="14"/>
        </w:sdtContent>
      </w:sdt>
      <w:r w:rsidDel="00000000" w:rsidR="00000000" w:rsidRPr="00000000">
        <w:rPr>
          <w:rFonts w:ascii="Arial" w:cs="Arial" w:eastAsia="Arial" w:hAnsi="Arial"/>
          <w:rtl w:val="0"/>
        </w:rPr>
        <w:t xml:space="preserve">Vitamins and Minerals were supplied to balance the nutritional requirements.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31">
      <w:pPr>
        <w:jc w:val="both"/>
        <w:rPr>
          <w:rFonts w:ascii="Arial" w:cs="Arial" w:eastAsia="Arial" w:hAnsi="Arial"/>
        </w:rPr>
      </w:pPr>
      <w:sdt>
        <w:sdtPr>
          <w:id w:val="1641668380"/>
          <w:tag w:val="goog_rdk_20"/>
        </w:sdtPr>
        <w:sdtContent>
          <w:commentRangeStart w:id="15"/>
        </w:sdtContent>
      </w:sdt>
      <w:r w:rsidDel="00000000" w:rsidR="00000000" w:rsidRPr="00000000">
        <w:rPr>
          <w:rFonts w:ascii="Arial" w:cs="Arial" w:eastAsia="Arial" w:hAnsi="Arial"/>
          <w:rtl w:val="0"/>
        </w:rPr>
        <w:t xml:space="preserve">Glucose was administered in water on their arrival at day one as anti-stress to them. At day one chicks were vaccinated with I/O against New Castle disease. Then gumboro vaccine was given at 3 weeks old to fight viral diseases. Antibiotics; e.g. Antiviral, Coccidiostat were administered through water to prevent Coccidiosis.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Collection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840" w:right="0" w:hanging="72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Linear Body Measurement</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Growth data were collected weekly with body weight till termination of the research at week 8 using sensitive weighing balance. </w:t>
      </w:r>
    </w:p>
    <w:p w:rsidR="00000000" w:rsidDel="00000000" w:rsidP="00000000" w:rsidRDefault="00000000" w:rsidRPr="00000000" w14:paraId="00000037">
      <w:pPr>
        <w:jc w:val="both"/>
        <w:rPr>
          <w:rFonts w:ascii="Arial" w:cs="Arial" w:eastAsia="Arial" w:hAnsi="Arial"/>
          <w:b w:val="1"/>
          <w:bCs w:val="1"/>
        </w:rPr>
      </w:pPr>
      <w:r w:rsidDel="00000000" w:rsidR="00000000" w:rsidRPr="00000000">
        <w:rPr>
          <w:rFonts w:ascii="Arial" w:cs="Arial" w:eastAsia="Arial" w:hAnsi="Arial"/>
          <w:b w:val="1"/>
          <w:bCs w:val="1"/>
          <w:rtl w:val="0"/>
        </w:rPr>
        <w:t xml:space="preserve">2.4.2</w:t>
        <w:tab/>
        <w:t xml:space="preserve">Hematology</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Blood samples were collected from 40 birds by randomly selected birds from the population of 20 per line comprising of 10 per sex for serum lipid analysis. Parameters were total cholesterol, triglycerides, high density lipoproteins, low density lipoproteins and very low density lipoproteins. Blood collected were deposited into a sterile bottle and then took to the Biochemistry laboratory for analysis. </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1"/>
          <w:bCs w:val="1"/>
        </w:rPr>
      </w:pPr>
      <w:r w:rsidDel="00000000" w:rsidR="00000000" w:rsidRPr="00000000">
        <w:rPr>
          <w:rFonts w:ascii="Arial" w:cs="Arial" w:eastAsia="Arial" w:hAnsi="Arial"/>
          <w:b w:val="1"/>
          <w:bCs w:val="1"/>
          <w:rtl w:val="0"/>
        </w:rPr>
        <w:t xml:space="preserve">2.5</w:t>
        <w:tab/>
        <w:t xml:space="preserve">Statistical Analysis</w:t>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All data collected were subjected to ANOVA of SAS ver 9.2 (2010) and means were compared using LSD for significance. Phenotypic correlation were computed with the same software package through its formula.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3. results and discussion</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3.1Effects of Sex on Lipids profile of improved Nigerian Indigenous Chicken at week 8. </w:t>
      </w:r>
    </w:p>
    <w:p w:rsidR="00000000" w:rsidDel="00000000" w:rsidP="00000000" w:rsidRDefault="00000000" w:rsidRPr="00000000" w14:paraId="0000004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The result of analysis in Table 1 showed that sex significantly (p&lt;0.05) influenced some of the lipids profiles of the Improved Nigerian Indigenous Chickens at week 8 of age studied. Females of Improved Nigerian Indigenous Chicken had significantly (p&lt;0.05) higher mean values for total cholesterol, triglyceride and very low density lipoproteins. While High density lipoproteins and Low density lipoproteins were significantly (p&gt;0.05) similar in both sexes of the Improved Nigerian Indigenous Chicken at 8 weeks. Females of INIC had significantly (p&lt;0.05) higher mean value for total cholesterol (5.09 ± 0.14) higher than the male counterpart with the mean value (4.45</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0.14). Triglyceride in females were significantly (p&lt;0.05) higher in means (1.87 ± 0.08) than the males counterpart with (1.06 ± 0.08) for the same trait studied. Very low density lipoprotein in females were significantly (p&lt;0.05) higher means with (0.86 ± 0.04) than those of the males with (0.48 ± 0.04) for the same trait measured. High density lipoproteins in females were significantly (p&gt;0.05) similar (1.19 ± 0.05) with the males (1.12 ± 0.05) for the same traits at 8 weeks and Low density lipoprotein in females were significantly (p&gt;0.05) similar in means (2.97 ± 0.14) as well as males with (2.85 ± 0.14) at 8 weeks measured. This result is in agreement with the findings of Sharadendu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(2019) who observed higher mean values for serum lipids and lipoproteins in females than males mean values of the indigenous chicken in this study.</w:t>
      </w:r>
    </w:p>
    <w:p w:rsidR="00000000" w:rsidDel="00000000" w:rsidP="00000000" w:rsidRDefault="00000000" w:rsidRPr="00000000" w14:paraId="0000004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bCs w:val="1"/>
        </w:rPr>
      </w:pPr>
      <w:sdt>
        <w:sdtPr>
          <w:id w:val="-353463818"/>
          <w:tag w:val="goog_rdk_21"/>
        </w:sdtPr>
        <w:sdtContent>
          <w:commentRangeStart w:id="16"/>
        </w:sdtContent>
      </w:sdt>
      <w:r w:rsidDel="00000000" w:rsidR="00000000" w:rsidRPr="00000000">
        <w:rPr>
          <w:rFonts w:ascii="Arial" w:cs="Arial" w:eastAsia="Arial" w:hAnsi="Arial"/>
          <w:b w:val="1"/>
          <w:bCs w:val="1"/>
          <w:rtl w:val="0"/>
        </w:rPr>
        <w:t xml:space="preserve">Table 1: Effect of Sex on Lipids profile of improved Nigerian Indigenous  </w:t>
      </w:r>
    </w:p>
    <w:p w:rsidR="00000000" w:rsidDel="00000000" w:rsidP="00000000" w:rsidRDefault="00000000" w:rsidRPr="00000000" w14:paraId="00000045">
      <w:pPr>
        <w:jc w:val="both"/>
        <w:rPr>
          <w:rFonts w:ascii="Arial" w:cs="Arial" w:eastAsia="Arial" w:hAnsi="Arial"/>
          <w:b w:val="1"/>
          <w:bCs w:val="1"/>
        </w:rPr>
      </w:pPr>
      <w:r w:rsidDel="00000000" w:rsidR="00000000" w:rsidRPr="00000000">
        <w:rPr>
          <w:rFonts w:ascii="Arial" w:cs="Arial" w:eastAsia="Arial" w:hAnsi="Arial"/>
          <w:b w:val="1"/>
          <w:bCs w:val="1"/>
          <w:rtl w:val="0"/>
        </w:rPr>
        <w:t xml:space="preserve">                  Chicken at week 8.</w:t>
      </w:r>
      <w:commentRangeEnd w:id="16"/>
      <w:r w:rsidDel="00000000" w:rsidR="00000000" w:rsidRPr="00000000">
        <w:commentReference w:id="16"/>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46">
      <w:pPr>
        <w:jc w:val="both"/>
        <w:rPr>
          <w:rFonts w:ascii="Arial" w:cs="Arial" w:eastAsia="Arial" w:hAnsi="Arial"/>
          <w:b w:val="1"/>
          <w:bCs w:val="1"/>
        </w:rPr>
      </w:pPr>
      <w:r w:rsidDel="00000000" w:rsidR="00000000" w:rsidRPr="00000000">
        <w:rPr>
          <w:rtl w:val="0"/>
        </w:rPr>
      </w:r>
    </w:p>
    <w:tbl>
      <w:tblPr>
        <w:tblStyle w:val="Table2"/>
        <w:tblW w:w="9000.0" w:type="dxa"/>
        <w:jc w:val="left"/>
        <w:tblInd w:w="270.0" w:type="dxa"/>
        <w:tblLayout w:type="fixed"/>
        <w:tblLook w:val="0400"/>
      </w:tblPr>
      <w:tblGrid>
        <w:gridCol w:w="1008"/>
        <w:gridCol w:w="1512"/>
        <w:gridCol w:w="1530"/>
        <w:gridCol w:w="1620"/>
        <w:gridCol w:w="1800"/>
        <w:gridCol w:w="1530"/>
        <w:tblGridChange w:id="0">
          <w:tblGrid>
            <w:gridCol w:w="1008"/>
            <w:gridCol w:w="1512"/>
            <w:gridCol w:w="1530"/>
            <w:gridCol w:w="1620"/>
            <w:gridCol w:w="1800"/>
            <w:gridCol w:w="1530"/>
          </w:tblGrid>
        </w:tblGridChange>
      </w:tblGrid>
      <w:tr>
        <w:trPr>
          <w:cantSplit w:val="0"/>
          <w:trHeight w:val="63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7">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color w:val="000000"/>
                <w:highlight w:val="white"/>
                <w:rtl w:val="0"/>
              </w:rPr>
              <w:t xml:space="preserve">Sex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8">
            <w:pPr>
              <w:jc w:val="both"/>
              <w:rPr>
                <w:rFonts w:ascii="Arial" w:cs="Arial" w:eastAsia="Arial" w:hAnsi="Arial"/>
                <w:b w:val="1"/>
                <w:bCs w:val="1"/>
              </w:rPr>
            </w:pPr>
            <w:r w:rsidDel="00000000" w:rsidR="00000000" w:rsidRPr="00000000">
              <w:rPr>
                <w:rFonts w:ascii="Arial" w:cs="Arial" w:eastAsia="Arial" w:hAnsi="Arial"/>
                <w:b w:val="1"/>
                <w:bCs w:val="1"/>
                <w:rtl w:val="0"/>
              </w:rPr>
              <w:t xml:space="preserve">T.Chol</w:t>
            </w:r>
          </w:p>
          <w:p w:rsidR="00000000" w:rsidDel="00000000" w:rsidP="00000000" w:rsidRDefault="00000000" w:rsidRPr="00000000" w14:paraId="00000049">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A">
            <w:pPr>
              <w:jc w:val="both"/>
              <w:rPr>
                <w:rFonts w:ascii="Arial" w:cs="Arial" w:eastAsia="Arial" w:hAnsi="Arial"/>
                <w:b w:val="1"/>
                <w:bCs w:val="1"/>
              </w:rPr>
            </w:pPr>
            <w:r w:rsidDel="00000000" w:rsidR="00000000" w:rsidRPr="00000000">
              <w:rPr>
                <w:rFonts w:ascii="Arial" w:cs="Arial" w:eastAsia="Arial" w:hAnsi="Arial"/>
                <w:b w:val="1"/>
                <w:bCs w:val="1"/>
                <w:rtl w:val="0"/>
              </w:rPr>
              <w:t xml:space="preserve">T.G</w:t>
            </w:r>
          </w:p>
          <w:p w:rsidR="00000000" w:rsidDel="00000000" w:rsidP="00000000" w:rsidRDefault="00000000" w:rsidRPr="00000000" w14:paraId="0000004B">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C">
            <w:pPr>
              <w:jc w:val="both"/>
              <w:rPr>
                <w:rFonts w:ascii="Arial" w:cs="Arial" w:eastAsia="Arial" w:hAnsi="Arial"/>
                <w:b w:val="1"/>
                <w:bCs w:val="1"/>
              </w:rPr>
            </w:pPr>
            <w:r w:rsidDel="00000000" w:rsidR="00000000" w:rsidRPr="00000000">
              <w:rPr>
                <w:rFonts w:ascii="Arial" w:cs="Arial" w:eastAsia="Arial" w:hAnsi="Arial"/>
                <w:b w:val="1"/>
                <w:bCs w:val="1"/>
                <w:rtl w:val="0"/>
              </w:rPr>
              <w:t xml:space="preserve">H.D.L</w:t>
            </w:r>
          </w:p>
          <w:p w:rsidR="00000000" w:rsidDel="00000000" w:rsidP="00000000" w:rsidRDefault="00000000" w:rsidRPr="00000000" w14:paraId="0000004D">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E">
            <w:pPr>
              <w:jc w:val="both"/>
              <w:rPr>
                <w:rFonts w:ascii="Arial" w:cs="Arial" w:eastAsia="Arial" w:hAnsi="Arial"/>
                <w:b w:val="1"/>
                <w:bCs w:val="1"/>
              </w:rPr>
            </w:pPr>
            <w:r w:rsidDel="00000000" w:rsidR="00000000" w:rsidRPr="00000000">
              <w:rPr>
                <w:rFonts w:ascii="Arial" w:cs="Arial" w:eastAsia="Arial" w:hAnsi="Arial"/>
                <w:b w:val="1"/>
                <w:bCs w:val="1"/>
                <w:rtl w:val="0"/>
              </w:rPr>
              <w:t xml:space="preserve">L.D.L</w:t>
            </w:r>
          </w:p>
          <w:p w:rsidR="00000000" w:rsidDel="00000000" w:rsidP="00000000" w:rsidRDefault="00000000" w:rsidRPr="00000000" w14:paraId="0000004F">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0">
            <w:pPr>
              <w:jc w:val="both"/>
              <w:rPr>
                <w:rFonts w:ascii="Arial" w:cs="Arial" w:eastAsia="Arial" w:hAnsi="Arial"/>
                <w:b w:val="1"/>
                <w:bCs w:val="1"/>
              </w:rPr>
            </w:pPr>
            <w:r w:rsidDel="00000000" w:rsidR="00000000" w:rsidRPr="00000000">
              <w:rPr>
                <w:rFonts w:ascii="Arial" w:cs="Arial" w:eastAsia="Arial" w:hAnsi="Arial"/>
                <w:b w:val="1"/>
                <w:bCs w:val="1"/>
                <w:rtl w:val="0"/>
              </w:rPr>
              <w:t xml:space="preserve">V.L.D.L</w:t>
            </w:r>
          </w:p>
          <w:p w:rsidR="00000000" w:rsidDel="00000000" w:rsidP="00000000" w:rsidRDefault="00000000" w:rsidRPr="00000000" w14:paraId="00000051">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2">
            <w:pPr>
              <w:tabs>
                <w:tab w:val="left" w:leader="none" w:pos="180"/>
                <w:tab w:val="center" w:leader="none" w:pos="396"/>
              </w:tabs>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ab/>
              <w:tab/>
              <w:t xml:space="preserve">F</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3">
            <w:pPr>
              <w:jc w:val="both"/>
              <w:rPr>
                <w:rFonts w:ascii="Arial" w:cs="Arial" w:eastAsia="Arial" w:hAnsi="Arial"/>
                <w:color w:val="000000"/>
                <w:highlight w:val="white"/>
              </w:rPr>
            </w:pPr>
            <w:r w:rsidDel="00000000" w:rsidR="00000000" w:rsidRPr="00000000">
              <w:rPr>
                <w:rFonts w:ascii="Arial" w:cs="Arial" w:eastAsia="Arial" w:hAnsi="Arial"/>
                <w:rtl w:val="0"/>
              </w:rPr>
              <w:t xml:space="preserve">5.09 ± 0.14</w:t>
            </w:r>
            <w:r w:rsidDel="00000000" w:rsidR="00000000" w:rsidRPr="00000000">
              <w:rPr>
                <w:rFonts w:ascii="Arial" w:cs="Arial" w:eastAsia="Arial" w:hAnsi="Arial"/>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4">
            <w:pPr>
              <w:jc w:val="both"/>
              <w:rPr>
                <w:rFonts w:ascii="Arial" w:cs="Arial" w:eastAsia="Arial" w:hAnsi="Arial"/>
                <w:color w:val="000000"/>
                <w:highlight w:val="white"/>
              </w:rPr>
            </w:pPr>
            <w:r w:rsidDel="00000000" w:rsidR="00000000" w:rsidRPr="00000000">
              <w:rPr>
                <w:rFonts w:ascii="Arial" w:cs="Arial" w:eastAsia="Arial" w:hAnsi="Arial"/>
                <w:rtl w:val="0"/>
              </w:rPr>
              <w:t xml:space="preserve">1.87 ± 0.08</w:t>
            </w:r>
            <w:r w:rsidDel="00000000" w:rsidR="00000000" w:rsidRPr="00000000">
              <w:rPr>
                <w:rFonts w:ascii="Arial" w:cs="Arial" w:eastAsia="Arial" w:hAnsi="Arial"/>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1.19 ± 0.05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2.97 ± 0.14</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7">
            <w:pPr>
              <w:jc w:val="both"/>
              <w:rPr>
                <w:rFonts w:ascii="Arial" w:cs="Arial" w:eastAsia="Arial" w:hAnsi="Arial"/>
                <w:color w:val="000000"/>
                <w:highlight w:val="white"/>
              </w:rPr>
            </w:pPr>
            <w:r w:rsidDel="00000000" w:rsidR="00000000" w:rsidRPr="00000000">
              <w:rPr>
                <w:rFonts w:ascii="Arial" w:cs="Arial" w:eastAsia="Arial" w:hAnsi="Arial"/>
                <w:rtl w:val="0"/>
              </w:rPr>
              <w:t xml:space="preserve">0.86 ± 0.04</w:t>
            </w:r>
            <w:r w:rsidDel="00000000" w:rsidR="00000000" w:rsidRPr="00000000">
              <w:rPr>
                <w:rFonts w:ascii="Arial" w:cs="Arial" w:eastAsia="Arial" w:hAnsi="Arial"/>
                <w:vertAlign w:val="superscript"/>
                <w:rtl w:val="0"/>
              </w:rPr>
              <w:t xml:space="preserve">a</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8">
            <w:pPr>
              <w:spacing w:before="24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M</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9">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4.45</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0.14</w:t>
            </w:r>
            <w:r w:rsidDel="00000000" w:rsidR="00000000" w:rsidRPr="00000000">
              <w:rPr>
                <w:rFonts w:ascii="Arial" w:cs="Arial" w:eastAsia="Arial" w:hAnsi="Arial"/>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A">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1.06 ± 0.08</w:t>
            </w:r>
            <w:r w:rsidDel="00000000" w:rsidR="00000000" w:rsidRPr="00000000">
              <w:rPr>
                <w:rFonts w:ascii="Arial" w:cs="Arial" w:eastAsia="Arial" w:hAnsi="Arial"/>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B">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1.12 ± 0.05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C">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2.85 ± 0.14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D">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0.48 ± 0.04</w:t>
            </w:r>
            <w:r w:rsidDel="00000000" w:rsidR="00000000" w:rsidRPr="00000000">
              <w:rPr>
                <w:rFonts w:ascii="Arial" w:cs="Arial" w:eastAsia="Arial" w:hAnsi="Arial"/>
                <w:vertAlign w:val="superscript"/>
                <w:rtl w:val="0"/>
              </w:rPr>
              <w:t xml:space="preserve">b</w:t>
            </w:r>
            <w:r w:rsidDel="00000000" w:rsidR="00000000" w:rsidRPr="00000000">
              <w:rPr>
                <w:rtl w:val="0"/>
              </w:rPr>
            </w:r>
          </w:p>
        </w:tc>
      </w:tr>
    </w:tbl>
    <w:p w:rsidR="00000000" w:rsidDel="00000000" w:rsidP="00000000" w:rsidRDefault="00000000" w:rsidRPr="00000000" w14:paraId="0000005E">
      <w:pPr>
        <w:jc w:val="both"/>
        <w:rPr>
          <w:rFonts w:ascii="Arial" w:cs="Arial" w:eastAsia="Arial" w:hAnsi="Arial"/>
          <w:i w:val="1"/>
          <w:iCs w:val="1"/>
          <w:sz w:val="18"/>
          <w:szCs w:val="18"/>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Arial" w:cs="Arial" w:eastAsia="Arial" w:hAnsi="Arial"/>
          <w:i w:val="1"/>
          <w:iCs w:val="1"/>
          <w:sz w:val="18"/>
          <w:szCs w:val="18"/>
          <w:rtl w:val="0"/>
        </w:rPr>
        <w:t xml:space="preserve">T.Chol = Total cholesterol, TG = Triglyceride, HDL = High density lipoprotein, LDL=Low densi</w:t>
      </w:r>
      <w:r w:rsidDel="00000000" w:rsidR="00000000" w:rsidRPr="00000000">
        <w:rPr>
          <w:rFonts w:ascii="Arial" w:cs="Arial" w:eastAsia="Arial" w:hAnsi="Arial"/>
          <w:i w:val="1"/>
          <w:iCs w:val="1"/>
          <w:color w:val="000000"/>
          <w:sz w:val="18"/>
          <w:szCs w:val="18"/>
          <w:highlight w:val="white"/>
          <w:rtl w:val="0"/>
        </w:rPr>
        <w:t xml:space="preserve">ty lipoprotein, V.L.D.L = Very low density lipoprotein, F= female,M = males, a b means on the same row with different superscript are significantly difference (P&lt;0.05).</w:t>
      </w:r>
      <w:r w:rsidDel="00000000" w:rsidR="00000000" w:rsidRPr="00000000">
        <w:rPr>
          <w:rtl w:val="0"/>
        </w:rPr>
      </w:r>
    </w:p>
    <w:p w:rsidR="00000000" w:rsidDel="00000000" w:rsidP="00000000" w:rsidRDefault="00000000" w:rsidRPr="00000000" w14:paraId="0000005F">
      <w:pPr>
        <w:tabs>
          <w:tab w:val="left" w:leader="none" w:pos="1275"/>
        </w:tabs>
        <w:jc w:val="both"/>
        <w:rPr>
          <w:rFonts w:ascii="Times New Roman" w:cs="Times New Roman" w:eastAsia="Times New Roman" w:hAnsi="Times New Roman"/>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    </w:t>
      </w:r>
      <w:r w:rsidDel="00000000" w:rsidR="00000000" w:rsidRPr="00000000">
        <w:rPr>
          <w:rFonts w:ascii="Times New Roman" w:cs="Times New Roman" w:eastAsia="Times New Roman" w:hAnsi="Times New Roman"/>
          <w:b w:val="1"/>
          <w:bCs w:val="1"/>
          <w:i w:val="1"/>
          <w:iCs w:val="1"/>
          <w:sz w:val="18"/>
          <w:szCs w:val="18"/>
          <w:rtl w:val="0"/>
        </w:rPr>
        <w:t xml:space="preserve"> </w:t>
      </w:r>
    </w:p>
    <w:p w:rsidR="00000000" w:rsidDel="00000000" w:rsidP="00000000" w:rsidRDefault="00000000" w:rsidRPr="00000000" w14:paraId="00000060">
      <w:pPr>
        <w:tabs>
          <w:tab w:val="left" w:leader="none" w:pos="1275"/>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Effect of line on Lipids profile of improved Nigerian Indigenous </w:t>
      </w:r>
    </w:p>
    <w:p w:rsidR="00000000" w:rsidDel="00000000" w:rsidP="00000000" w:rsidRDefault="00000000" w:rsidRPr="00000000" w14:paraId="0000006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Chicken at 8 weeks.</w:t>
      </w:r>
    </w:p>
    <w:p w:rsidR="00000000" w:rsidDel="00000000" w:rsidP="00000000" w:rsidRDefault="00000000" w:rsidRPr="00000000" w14:paraId="0000006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The result of analysis in Table.2 showed that line had significant (p&lt;0.05) difference in some of the lipids profile of Improved Nigerian Indigenous Chicken at 8 weeks studied. The least square mean values of Total cholesterol, Triglyceride, High density lipoprotein and Very low density lipoprotein were significantly (p&lt;0.05) difference in both lines of Improved Nigerian Indigenous Chicken exception of low density lipoprotein which were significantly similar in both lines at 8 weeks. Broiler had a significant (p&lt;0.05) higher mean value (4.91 ± 0.14) than layers line with the mean value (4.62</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0.14) for Total cholesterol. Triglyceride in broilers were significantly (p&lt;0.05) higher in mean value (1.54 ± 0.80) than layer line with (1.38 ± 0.80). High density lipoprotein (1.22 ± 0.05) in broilers significantly (p&lt;0.05) higher in means than layer line with (1.09 ± 0.05). Low density lipoproteins in broiler has a higher mean value (2.91 ± 0.14) than layer line mean value (2.90 ± 0.14) while very low density lipoprotein in broilers had a higher mean value (0.71 ± 0.04) than layers with (0.63</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0.04) at 8 weeks of this study. This result is in agreement with the findings of Masud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(2020) who observed higher mean values in broilers than layers mean values of the improved indigenous chicken in his study.</w:t>
      </w:r>
    </w:p>
    <w:p w:rsidR="00000000" w:rsidDel="00000000" w:rsidP="00000000" w:rsidRDefault="00000000" w:rsidRPr="00000000" w14:paraId="0000006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bCs w:val="1"/>
        </w:rPr>
      </w:pPr>
      <w:sdt>
        <w:sdtPr>
          <w:id w:val="-2103779424"/>
          <w:tag w:val="goog_rdk_22"/>
        </w:sdtPr>
        <w:sdtContent>
          <w:commentRangeStart w:id="17"/>
        </w:sdtContent>
      </w:sdt>
      <w:r w:rsidDel="00000000" w:rsidR="00000000" w:rsidRPr="00000000">
        <w:rPr>
          <w:rFonts w:ascii="Arial" w:cs="Arial" w:eastAsia="Arial" w:hAnsi="Arial"/>
          <w:b w:val="1"/>
          <w:bCs w:val="1"/>
          <w:rtl w:val="0"/>
        </w:rPr>
        <w:t xml:space="preserve">Table 2: Effect of line on Lipids profile of improved Nigerian Indigenous Chicken at week 8.</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sz w:val="24"/>
          <w:szCs w:val="24"/>
        </w:rPr>
      </w:pPr>
      <w:r w:rsidDel="00000000" w:rsidR="00000000" w:rsidRPr="00000000">
        <w:rPr>
          <w:rtl w:val="0"/>
        </w:rPr>
      </w:r>
    </w:p>
    <w:tbl>
      <w:tblPr>
        <w:tblStyle w:val="Table3"/>
        <w:tblW w:w="9000.0" w:type="dxa"/>
        <w:jc w:val="left"/>
        <w:tblInd w:w="270.0" w:type="dxa"/>
        <w:tblLayout w:type="fixed"/>
        <w:tblLook w:val="0400"/>
      </w:tblPr>
      <w:tblGrid>
        <w:gridCol w:w="1080"/>
        <w:gridCol w:w="1530"/>
        <w:gridCol w:w="1440"/>
        <w:gridCol w:w="1620"/>
        <w:gridCol w:w="1800"/>
        <w:gridCol w:w="1530"/>
        <w:tblGridChange w:id="0">
          <w:tblGrid>
            <w:gridCol w:w="1080"/>
            <w:gridCol w:w="1530"/>
            <w:gridCol w:w="1440"/>
            <w:gridCol w:w="1620"/>
            <w:gridCol w:w="1800"/>
            <w:gridCol w:w="1530"/>
          </w:tblGrid>
        </w:tblGridChange>
      </w:tblGrid>
      <w:tr>
        <w:trPr>
          <w:cantSplit w:val="0"/>
          <w:trHeight w:val="63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7">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Lines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8">
            <w:pPr>
              <w:jc w:val="both"/>
              <w:rPr>
                <w:rFonts w:ascii="Arial" w:cs="Arial" w:eastAsia="Arial" w:hAnsi="Arial"/>
                <w:b w:val="1"/>
                <w:bCs w:val="1"/>
              </w:rPr>
            </w:pPr>
            <w:r w:rsidDel="00000000" w:rsidR="00000000" w:rsidRPr="00000000">
              <w:rPr>
                <w:rFonts w:ascii="Arial" w:cs="Arial" w:eastAsia="Arial" w:hAnsi="Arial"/>
                <w:b w:val="1"/>
                <w:bCs w:val="1"/>
                <w:rtl w:val="0"/>
              </w:rPr>
              <w:t xml:space="preserve">T.Chol</w:t>
            </w:r>
          </w:p>
          <w:p w:rsidR="00000000" w:rsidDel="00000000" w:rsidP="00000000" w:rsidRDefault="00000000" w:rsidRPr="00000000" w14:paraId="00000069">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A">
            <w:pPr>
              <w:jc w:val="both"/>
              <w:rPr>
                <w:rFonts w:ascii="Arial" w:cs="Arial" w:eastAsia="Arial" w:hAnsi="Arial"/>
                <w:b w:val="1"/>
                <w:bCs w:val="1"/>
              </w:rPr>
            </w:pPr>
            <w:r w:rsidDel="00000000" w:rsidR="00000000" w:rsidRPr="00000000">
              <w:rPr>
                <w:rFonts w:ascii="Arial" w:cs="Arial" w:eastAsia="Arial" w:hAnsi="Arial"/>
                <w:b w:val="1"/>
                <w:bCs w:val="1"/>
                <w:rtl w:val="0"/>
              </w:rPr>
              <w:t xml:space="preserve">T.G</w:t>
            </w:r>
          </w:p>
          <w:p w:rsidR="00000000" w:rsidDel="00000000" w:rsidP="00000000" w:rsidRDefault="00000000" w:rsidRPr="00000000" w14:paraId="0000006B">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C">
            <w:pPr>
              <w:jc w:val="both"/>
              <w:rPr>
                <w:rFonts w:ascii="Arial" w:cs="Arial" w:eastAsia="Arial" w:hAnsi="Arial"/>
                <w:b w:val="1"/>
                <w:bCs w:val="1"/>
              </w:rPr>
            </w:pPr>
            <w:r w:rsidDel="00000000" w:rsidR="00000000" w:rsidRPr="00000000">
              <w:rPr>
                <w:rFonts w:ascii="Arial" w:cs="Arial" w:eastAsia="Arial" w:hAnsi="Arial"/>
                <w:b w:val="1"/>
                <w:bCs w:val="1"/>
                <w:rtl w:val="0"/>
              </w:rPr>
              <w:t xml:space="preserve">H.D.L</w:t>
            </w:r>
          </w:p>
          <w:p w:rsidR="00000000" w:rsidDel="00000000" w:rsidP="00000000" w:rsidRDefault="00000000" w:rsidRPr="00000000" w14:paraId="0000006D">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E">
            <w:pPr>
              <w:jc w:val="both"/>
              <w:rPr>
                <w:rFonts w:ascii="Arial" w:cs="Arial" w:eastAsia="Arial" w:hAnsi="Arial"/>
                <w:b w:val="1"/>
                <w:bCs w:val="1"/>
              </w:rPr>
            </w:pPr>
            <w:r w:rsidDel="00000000" w:rsidR="00000000" w:rsidRPr="00000000">
              <w:rPr>
                <w:rFonts w:ascii="Arial" w:cs="Arial" w:eastAsia="Arial" w:hAnsi="Arial"/>
                <w:b w:val="1"/>
                <w:bCs w:val="1"/>
                <w:rtl w:val="0"/>
              </w:rPr>
              <w:t xml:space="preserve">L.D.L</w:t>
            </w:r>
          </w:p>
          <w:p w:rsidR="00000000" w:rsidDel="00000000" w:rsidP="00000000" w:rsidRDefault="00000000" w:rsidRPr="00000000" w14:paraId="0000006F">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0">
            <w:pPr>
              <w:jc w:val="both"/>
              <w:rPr>
                <w:rFonts w:ascii="Arial" w:cs="Arial" w:eastAsia="Arial" w:hAnsi="Arial"/>
                <w:b w:val="1"/>
                <w:bCs w:val="1"/>
              </w:rPr>
            </w:pPr>
            <w:r w:rsidDel="00000000" w:rsidR="00000000" w:rsidRPr="00000000">
              <w:rPr>
                <w:rFonts w:ascii="Arial" w:cs="Arial" w:eastAsia="Arial" w:hAnsi="Arial"/>
                <w:b w:val="1"/>
                <w:bCs w:val="1"/>
                <w:rtl w:val="0"/>
              </w:rPr>
              <w:t xml:space="preserve">V.L.D.L</w:t>
            </w:r>
          </w:p>
          <w:p w:rsidR="00000000" w:rsidDel="00000000" w:rsidP="00000000" w:rsidRDefault="00000000" w:rsidRPr="00000000" w14:paraId="00000071">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r>
      <w:tr>
        <w:trPr>
          <w:cantSplit w:val="0"/>
          <w:trHeight w:val="63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2">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Broilers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3">
            <w:pPr>
              <w:jc w:val="both"/>
              <w:rPr>
                <w:rFonts w:ascii="Arial" w:cs="Arial" w:eastAsia="Arial" w:hAnsi="Arial"/>
                <w:vertAlign w:val="superscript"/>
              </w:rPr>
            </w:pPr>
            <w:r w:rsidDel="00000000" w:rsidR="00000000" w:rsidRPr="00000000">
              <w:rPr>
                <w:rFonts w:ascii="Arial" w:cs="Arial" w:eastAsia="Arial" w:hAnsi="Arial"/>
                <w:rtl w:val="0"/>
              </w:rPr>
              <w:t xml:space="preserve">4.91 ± 0.14</w:t>
            </w:r>
            <w:r w:rsidDel="00000000" w:rsidR="00000000" w:rsidRPr="00000000">
              <w:rPr>
                <w:rFonts w:ascii="Arial" w:cs="Arial" w:eastAsia="Arial" w:hAnsi="Arial"/>
                <w:vertAlign w:val="superscript"/>
                <w:rtl w:val="0"/>
              </w:rPr>
              <w:t xml:space="preserve">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4">
            <w:pPr>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1.54 ± 0.80</w:t>
            </w:r>
            <w:r w:rsidDel="00000000" w:rsidR="00000000" w:rsidRPr="00000000">
              <w:rPr>
                <w:rFonts w:ascii="Arial" w:cs="Arial" w:eastAsia="Arial" w:hAnsi="Arial"/>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5">
            <w:pPr>
              <w:jc w:val="both"/>
              <w:rPr>
                <w:rFonts w:ascii="Arial" w:cs="Arial" w:eastAsia="Arial" w:hAnsi="Arial"/>
                <w:vertAlign w:val="superscript"/>
              </w:rPr>
            </w:pPr>
            <w:r w:rsidDel="00000000" w:rsidR="00000000" w:rsidRPr="00000000">
              <w:rPr>
                <w:rFonts w:ascii="Arial" w:cs="Arial" w:eastAsia="Arial" w:hAnsi="Arial"/>
                <w:rtl w:val="0"/>
              </w:rPr>
              <w:t xml:space="preserve">1.22 ± 0.05</w:t>
            </w:r>
            <w:r w:rsidDel="00000000" w:rsidR="00000000" w:rsidRPr="00000000">
              <w:rPr>
                <w:rFonts w:ascii="Arial" w:cs="Arial" w:eastAsia="Arial" w:hAnsi="Arial"/>
                <w:vertAlign w:val="superscript"/>
                <w:rtl w:val="0"/>
              </w:rPr>
              <w:t xml:space="preserve">a</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6">
            <w:pPr>
              <w:jc w:val="both"/>
              <w:rPr>
                <w:rFonts w:ascii="Arial" w:cs="Arial" w:eastAsia="Arial" w:hAnsi="Arial"/>
                <w:vertAlign w:val="superscript"/>
              </w:rPr>
            </w:pPr>
            <w:r w:rsidDel="00000000" w:rsidR="00000000" w:rsidRPr="00000000">
              <w:rPr>
                <w:rFonts w:ascii="Arial" w:cs="Arial" w:eastAsia="Arial" w:hAnsi="Arial"/>
                <w:rtl w:val="0"/>
              </w:rPr>
              <w:t xml:space="preserve">2.91 ± 0.14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7">
            <w:pPr>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0.71 ± 0.04</w:t>
            </w:r>
            <w:r w:rsidDel="00000000" w:rsidR="00000000" w:rsidRPr="00000000">
              <w:rPr>
                <w:rFonts w:ascii="Arial" w:cs="Arial" w:eastAsia="Arial" w:hAnsi="Arial"/>
                <w:vertAlign w:val="superscript"/>
                <w:rtl w:val="0"/>
              </w:rPr>
              <w:t xml:space="preserve">a</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8">
            <w:pPr>
              <w:spacing w:before="240" w:lineRule="auto"/>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Layers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9">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4.62</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0.14</w:t>
            </w:r>
            <w:r w:rsidDel="00000000" w:rsidR="00000000" w:rsidRPr="00000000">
              <w:rPr>
                <w:rFonts w:ascii="Arial" w:cs="Arial" w:eastAsia="Arial" w:hAnsi="Arial"/>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A">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1.38 ± 0.80</w:t>
            </w:r>
            <w:r w:rsidDel="00000000" w:rsidR="00000000" w:rsidRPr="00000000">
              <w:rPr>
                <w:rFonts w:ascii="Arial" w:cs="Arial" w:eastAsia="Arial" w:hAnsi="Arial"/>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B">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   1.09 ± 0.05</w:t>
            </w:r>
            <w:r w:rsidDel="00000000" w:rsidR="00000000" w:rsidRPr="00000000">
              <w:rPr>
                <w:rFonts w:ascii="Arial" w:cs="Arial" w:eastAsia="Arial" w:hAnsi="Arial"/>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C">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2.90 ± 0.14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D">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0.63</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0.04</w:t>
            </w:r>
            <w:r w:rsidDel="00000000" w:rsidR="00000000" w:rsidRPr="00000000">
              <w:rPr>
                <w:rFonts w:ascii="Arial" w:cs="Arial" w:eastAsia="Arial" w:hAnsi="Arial"/>
                <w:vertAlign w:val="superscript"/>
                <w:rtl w:val="0"/>
              </w:rPr>
              <w:t xml:space="preserve">b</w:t>
            </w:r>
            <w:r w:rsidDel="00000000" w:rsidR="00000000" w:rsidRPr="00000000">
              <w:rPr>
                <w:rtl w:val="0"/>
              </w:rPr>
            </w:r>
          </w:p>
        </w:tc>
      </w:tr>
    </w:tbl>
    <w:p w:rsidR="00000000" w:rsidDel="00000000" w:rsidP="00000000" w:rsidRDefault="00000000" w:rsidRPr="00000000" w14:paraId="0000007E">
      <w:pPr>
        <w:jc w:val="both"/>
        <w:rPr>
          <w:rFonts w:ascii="Arial" w:cs="Arial" w:eastAsia="Arial" w:hAnsi="Arial"/>
          <w:i w:val="1"/>
          <w:iCs w:val="1"/>
          <w:sz w:val="18"/>
          <w:szCs w:val="18"/>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Arial" w:cs="Arial" w:eastAsia="Arial" w:hAnsi="Arial"/>
          <w:i w:val="1"/>
          <w:iCs w:val="1"/>
          <w:sz w:val="18"/>
          <w:szCs w:val="18"/>
          <w:rtl w:val="0"/>
        </w:rPr>
        <w:t xml:space="preserve">T.Chol = Total cholesterol, T.G = Triglyceride, H.D.L = High density lipoprotein, L.D.L   </w:t>
      </w:r>
    </w:p>
    <w:p w:rsidR="00000000" w:rsidDel="00000000" w:rsidP="00000000" w:rsidRDefault="00000000" w:rsidRPr="00000000" w14:paraId="0000007F">
      <w:pPr>
        <w:jc w:val="both"/>
        <w:rPr>
          <w:rFonts w:ascii="Arial" w:cs="Arial" w:eastAsia="Arial" w:hAnsi="Arial"/>
          <w:i w:val="1"/>
          <w:iCs w:val="1"/>
          <w:color w:val="000000"/>
          <w:sz w:val="18"/>
          <w:szCs w:val="18"/>
          <w:highlight w:val="white"/>
        </w:rPr>
      </w:pPr>
      <w:r w:rsidDel="00000000" w:rsidR="00000000" w:rsidRPr="00000000">
        <w:rPr>
          <w:rFonts w:ascii="Arial" w:cs="Arial" w:eastAsia="Arial" w:hAnsi="Arial"/>
          <w:i w:val="1"/>
          <w:iCs w:val="1"/>
          <w:sz w:val="18"/>
          <w:szCs w:val="18"/>
          <w:rtl w:val="0"/>
        </w:rPr>
        <w:t xml:space="preserve">      = Low densi</w:t>
      </w:r>
      <w:r w:rsidDel="00000000" w:rsidR="00000000" w:rsidRPr="00000000">
        <w:rPr>
          <w:rFonts w:ascii="Arial" w:cs="Arial" w:eastAsia="Arial" w:hAnsi="Arial"/>
          <w:i w:val="1"/>
          <w:iCs w:val="1"/>
          <w:color w:val="000000"/>
          <w:sz w:val="18"/>
          <w:szCs w:val="18"/>
          <w:highlight w:val="white"/>
          <w:rtl w:val="0"/>
        </w:rPr>
        <w:t xml:space="preserve">ty lipoprotein, V.L.D.L = Very low density lipoprotein. a b means on the same </w:t>
      </w:r>
    </w:p>
    <w:p w:rsidR="00000000" w:rsidDel="00000000" w:rsidP="00000000" w:rsidRDefault="00000000" w:rsidRPr="00000000" w14:paraId="00000080">
      <w:pPr>
        <w:jc w:val="both"/>
        <w:rPr>
          <w:rFonts w:ascii="Arial" w:cs="Arial" w:eastAsia="Arial" w:hAnsi="Arial"/>
          <w:i w:val="1"/>
          <w:iCs w:val="1"/>
          <w:sz w:val="18"/>
          <w:szCs w:val="18"/>
        </w:rPr>
      </w:pPr>
      <w:r w:rsidDel="00000000" w:rsidR="00000000" w:rsidRPr="00000000">
        <w:rPr>
          <w:rFonts w:ascii="Arial" w:cs="Arial" w:eastAsia="Arial" w:hAnsi="Arial"/>
          <w:i w:val="1"/>
          <w:iCs w:val="1"/>
          <w:color w:val="000000"/>
          <w:sz w:val="18"/>
          <w:szCs w:val="18"/>
          <w:highlight w:val="white"/>
          <w:rtl w:val="0"/>
        </w:rPr>
        <w:t xml:space="preserve">      row with different superscript are significantly difference (P&lt;0.05).</w:t>
      </w:r>
      <w:r w:rsidDel="00000000" w:rsidR="00000000" w:rsidRPr="00000000">
        <w:rPr>
          <w:rtl w:val="0"/>
        </w:rPr>
      </w:r>
    </w:p>
    <w:p w:rsidR="00000000" w:rsidDel="00000000" w:rsidP="00000000" w:rsidRDefault="00000000" w:rsidRPr="00000000" w14:paraId="0000008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3.3</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Effects of Sex and Line Interactions on Lipids profile of Improved </w:t>
      </w:r>
    </w:p>
    <w:p w:rsidR="00000000" w:rsidDel="00000000" w:rsidP="00000000" w:rsidRDefault="00000000" w:rsidRPr="00000000" w14:paraId="0000008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Nigerian Indigenous Chicken at 8 weeks.</w:t>
      </w:r>
    </w:p>
    <w:p w:rsidR="00000000" w:rsidDel="00000000" w:rsidP="00000000" w:rsidRDefault="00000000" w:rsidRPr="00000000" w14:paraId="0000008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The result of the analysis showed that sex and line interactively influenced all the lipid profile parameters of Improved Nigerian Indigenous Chicken at 8 weeks exception of the Total cholesterol, Triglyceride, High density lipoproteins, Low density lipoproteins and Very low density lipoproteins measured. Females of broiler line had the mean value (5.49</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 significantly (p&lt;0.05) higher than the males counterpart with the mean value (4.34</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 for the same traits at 8 weeks studied while male and females of layer line had significantly (p&gt;0.05) similar mean values for Total cholesterol. Females of broiler line had mean value (2.03 ± 0.11) significantly (p&lt;0.05) higher than the males counterpart with the mean value (1.05 ± 0.11) and females of layer line had mean value (1.69 ± 0.11) significantly (p&lt;0.05) similar as the males counterpart with the mean values (1.06 ± 0.11) for triglyceride. For HDL Females of broiler line had mean values (1.29 ± 0.07) significantly (p&lt;0.05) higher than the male counterparts with the mean value (1.14 ± 0.07) while females of layer line had mean values (1.08 ± 0.07) significantly (p&gt;0.05) similar to the males counterparts with the mean value (1.11 ± 0.07). Females of broiler line had mean values (3.09 ± 0.20) which were significantly (p&lt;0.05) higher than the males counterpart with the mean value (2.73 ± 0.20), while female of layer line had mean value (2.84 ± 0.20) significantly (p&gt;0.05) similar to those of the males counterpart with the mean value (2.97 ± 0.20) for low density lipoprotein. Females of broiler line recorded mean values (0.94 ± 0.05) significantly (p&lt;0.05) higher than the males counterpart with (0.48 ± 0.05), while females of layer line had mean values (0.77 ± 0.05) significantly (p&lt;0.05) higher than those of males counterpart with the mean value (0.48 ± 0.05) for very low density lipoproteins. This result agrees with the findings of Grela </w:t>
      </w:r>
      <w:r w:rsidDel="00000000" w:rsidR="00000000" w:rsidRPr="00000000">
        <w:rPr>
          <w:rFonts w:ascii="Arial" w:cs="Arial" w:eastAsia="Arial" w:hAnsi="Arial"/>
          <w:i w:val="1"/>
          <w:iCs w:val="1"/>
          <w:rtl w:val="0"/>
        </w:rPr>
        <w:t xml:space="preserve">et al.</w:t>
      </w:r>
      <w:r w:rsidDel="00000000" w:rsidR="00000000" w:rsidRPr="00000000">
        <w:rPr>
          <w:rFonts w:ascii="Arial" w:cs="Arial" w:eastAsia="Arial" w:hAnsi="Arial"/>
          <w:rtl w:val="0"/>
        </w:rPr>
        <w:t xml:space="preserve"> (2018) which observed higher mean values in broilers than layers mean values of the improved indigenous chicken. However, the results of this study is not in line with the report of Sharadendu </w:t>
      </w:r>
      <w:r w:rsidDel="00000000" w:rsidR="00000000" w:rsidRPr="00000000">
        <w:rPr>
          <w:rFonts w:ascii="Arial" w:cs="Arial" w:eastAsia="Arial" w:hAnsi="Arial"/>
          <w:i w:val="1"/>
          <w:iCs w:val="1"/>
          <w:rtl w:val="0"/>
        </w:rPr>
        <w:t xml:space="preserve">et al. </w:t>
      </w:r>
      <w:r w:rsidDel="00000000" w:rsidR="00000000" w:rsidRPr="00000000">
        <w:rPr>
          <w:rFonts w:ascii="Arial" w:cs="Arial" w:eastAsia="Arial" w:hAnsi="Arial"/>
          <w:rtl w:val="0"/>
        </w:rPr>
        <w:t xml:space="preserve">(2019) who reported of no significant difference in their report.</w:t>
      </w:r>
    </w:p>
    <w:p w:rsidR="00000000" w:rsidDel="00000000" w:rsidP="00000000" w:rsidRDefault="00000000" w:rsidRPr="00000000" w14:paraId="00000086">
      <w:pPr>
        <w:jc w:val="both"/>
        <w:rPr>
          <w:rFonts w:ascii="Arial" w:cs="Arial" w:eastAsia="Arial" w:hAnsi="Arial"/>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rPr>
      </w:pPr>
      <w:sdt>
        <w:sdtPr>
          <w:id w:val="1755966014"/>
          <w:tag w:val="goog_rdk_23"/>
        </w:sdtPr>
        <w:sdtContent>
          <w:commentRangeStart w:id="18"/>
        </w:sdtContent>
      </w:sdt>
      <w:r w:rsidDel="00000000" w:rsidR="00000000" w:rsidRPr="00000000">
        <w:rPr>
          <w:rFonts w:ascii="Arial" w:cs="Arial" w:eastAsia="Arial" w:hAnsi="Arial"/>
          <w:b w:val="1"/>
          <w:bCs w:val="1"/>
          <w:rtl w:val="0"/>
        </w:rPr>
        <w:t xml:space="preserve">Table 3: Effects of Sex and Line Interactions on Lipids profile of Improved </w:t>
      </w:r>
    </w:p>
    <w:p w:rsidR="00000000" w:rsidDel="00000000" w:rsidP="00000000" w:rsidRDefault="00000000" w:rsidRPr="00000000" w14:paraId="0000008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rPr>
      </w:pPr>
      <w:r w:rsidDel="00000000" w:rsidR="00000000" w:rsidRPr="00000000">
        <w:rPr>
          <w:rFonts w:ascii="Arial" w:cs="Arial" w:eastAsia="Arial" w:hAnsi="Arial"/>
          <w:b w:val="1"/>
          <w:bCs w:val="1"/>
          <w:rtl w:val="0"/>
        </w:rPr>
        <w:t xml:space="preserve">  Nigerian Indigenous Chicken at week 8.</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b w:val="1"/>
          <w:bCs w:val="1"/>
          <w:sz w:val="24"/>
          <w:szCs w:val="24"/>
        </w:rPr>
      </w:pPr>
      <w:r w:rsidDel="00000000" w:rsidR="00000000" w:rsidRPr="00000000">
        <w:rPr>
          <w:rtl w:val="0"/>
        </w:rPr>
      </w:r>
    </w:p>
    <w:tbl>
      <w:tblPr>
        <w:tblStyle w:val="Table4"/>
        <w:tblW w:w="9000.0" w:type="dxa"/>
        <w:jc w:val="left"/>
        <w:tblInd w:w="270.0" w:type="dxa"/>
        <w:tblLayout w:type="fixed"/>
        <w:tblLook w:val="0400"/>
      </w:tblPr>
      <w:tblGrid>
        <w:gridCol w:w="1350"/>
        <w:gridCol w:w="1440"/>
        <w:gridCol w:w="1440"/>
        <w:gridCol w:w="1620"/>
        <w:gridCol w:w="1620"/>
        <w:gridCol w:w="1530"/>
        <w:tblGridChange w:id="0">
          <w:tblGrid>
            <w:gridCol w:w="1350"/>
            <w:gridCol w:w="1440"/>
            <w:gridCol w:w="1440"/>
            <w:gridCol w:w="1620"/>
            <w:gridCol w:w="1620"/>
            <w:gridCol w:w="1530"/>
          </w:tblGrid>
        </w:tblGridChange>
      </w:tblGrid>
      <w:tr>
        <w:trPr>
          <w:cantSplit w:val="0"/>
          <w:trHeight w:val="60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B">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Sex x Line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T.Chol</w:t>
            </w:r>
          </w:p>
          <w:p w:rsidR="00000000" w:rsidDel="00000000" w:rsidP="00000000" w:rsidRDefault="00000000" w:rsidRPr="00000000" w14:paraId="0000008D">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E">
            <w:pPr>
              <w:jc w:val="both"/>
              <w:rPr>
                <w:rFonts w:ascii="Arial" w:cs="Arial" w:eastAsia="Arial" w:hAnsi="Arial"/>
                <w:b w:val="1"/>
                <w:bCs w:val="1"/>
              </w:rPr>
            </w:pPr>
            <w:r w:rsidDel="00000000" w:rsidR="00000000" w:rsidRPr="00000000">
              <w:rPr>
                <w:rFonts w:ascii="Arial" w:cs="Arial" w:eastAsia="Arial" w:hAnsi="Arial"/>
                <w:b w:val="1"/>
                <w:bCs w:val="1"/>
                <w:rtl w:val="0"/>
              </w:rPr>
              <w:t xml:space="preserve">T.G</w:t>
            </w:r>
          </w:p>
          <w:p w:rsidR="00000000" w:rsidDel="00000000" w:rsidP="00000000" w:rsidRDefault="00000000" w:rsidRPr="00000000" w14:paraId="0000008F">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0">
            <w:pPr>
              <w:jc w:val="both"/>
              <w:rPr>
                <w:rFonts w:ascii="Arial" w:cs="Arial" w:eastAsia="Arial" w:hAnsi="Arial"/>
                <w:b w:val="1"/>
                <w:bCs w:val="1"/>
              </w:rPr>
            </w:pPr>
            <w:r w:rsidDel="00000000" w:rsidR="00000000" w:rsidRPr="00000000">
              <w:rPr>
                <w:rFonts w:ascii="Arial" w:cs="Arial" w:eastAsia="Arial" w:hAnsi="Arial"/>
                <w:b w:val="1"/>
                <w:bCs w:val="1"/>
                <w:rtl w:val="0"/>
              </w:rPr>
              <w:t xml:space="preserve">H.D.L</w:t>
            </w:r>
          </w:p>
          <w:p w:rsidR="00000000" w:rsidDel="00000000" w:rsidP="00000000" w:rsidRDefault="00000000" w:rsidRPr="00000000" w14:paraId="00000091">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2">
            <w:pPr>
              <w:jc w:val="both"/>
              <w:rPr>
                <w:rFonts w:ascii="Arial" w:cs="Arial" w:eastAsia="Arial" w:hAnsi="Arial"/>
                <w:b w:val="1"/>
                <w:bCs w:val="1"/>
              </w:rPr>
            </w:pPr>
            <w:r w:rsidDel="00000000" w:rsidR="00000000" w:rsidRPr="00000000">
              <w:rPr>
                <w:rFonts w:ascii="Arial" w:cs="Arial" w:eastAsia="Arial" w:hAnsi="Arial"/>
                <w:b w:val="1"/>
                <w:bCs w:val="1"/>
                <w:rtl w:val="0"/>
              </w:rPr>
              <w:t xml:space="preserve">L.D.L</w:t>
            </w:r>
          </w:p>
          <w:p w:rsidR="00000000" w:rsidDel="00000000" w:rsidP="00000000" w:rsidRDefault="00000000" w:rsidRPr="00000000" w14:paraId="00000093">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4">
            <w:pPr>
              <w:jc w:val="both"/>
              <w:rPr>
                <w:rFonts w:ascii="Arial" w:cs="Arial" w:eastAsia="Arial" w:hAnsi="Arial"/>
                <w:b w:val="1"/>
                <w:bCs w:val="1"/>
              </w:rPr>
            </w:pPr>
            <w:r w:rsidDel="00000000" w:rsidR="00000000" w:rsidRPr="00000000">
              <w:rPr>
                <w:rFonts w:ascii="Arial" w:cs="Arial" w:eastAsia="Arial" w:hAnsi="Arial"/>
                <w:b w:val="1"/>
                <w:bCs w:val="1"/>
                <w:rtl w:val="0"/>
              </w:rPr>
              <w:t xml:space="preserve">V.L.D.L</w:t>
            </w:r>
          </w:p>
          <w:p w:rsidR="00000000" w:rsidDel="00000000" w:rsidP="00000000" w:rsidRDefault="00000000" w:rsidRPr="00000000" w14:paraId="00000095">
            <w:pPr>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6">
            <w:pPr>
              <w:jc w:val="both"/>
              <w:rPr>
                <w:rFonts w:ascii="Arial" w:cs="Arial" w:eastAsia="Arial" w:hAnsi="Arial"/>
                <w:color w:val="000000"/>
                <w:highlight w:val="white"/>
              </w:rPr>
            </w:pPr>
            <w:r w:rsidDel="00000000" w:rsidR="00000000" w:rsidRPr="00000000">
              <w:rPr>
                <w:rFonts w:ascii="Arial" w:cs="Arial" w:eastAsia="Arial" w:hAnsi="Arial"/>
                <w:rtl w:val="0"/>
              </w:rPr>
              <w:t xml:space="preserve">F B</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7">
            <w:pPr>
              <w:jc w:val="both"/>
              <w:rPr>
                <w:rFonts w:ascii="Arial" w:cs="Arial" w:eastAsia="Arial" w:hAnsi="Arial"/>
                <w:b w:val="1"/>
                <w:bCs w:val="1"/>
                <w:vertAlign w:val="superscript"/>
              </w:rPr>
            </w:pPr>
            <w:r w:rsidDel="00000000" w:rsidR="00000000" w:rsidRPr="00000000">
              <w:rPr>
                <w:rFonts w:ascii="Arial" w:cs="Arial" w:eastAsia="Arial" w:hAnsi="Arial"/>
                <w:rtl w:val="0"/>
              </w:rPr>
              <w:t xml:space="preserve">5.49</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w:t>
            </w:r>
            <w:r w:rsidDel="00000000" w:rsidR="00000000" w:rsidRPr="00000000">
              <w:rPr>
                <w:rFonts w:ascii="Arial" w:cs="Arial" w:eastAsia="Arial" w:hAnsi="Arial"/>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8">
            <w:pPr>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2.03 ± 0.11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9">
            <w:pPr>
              <w:jc w:val="both"/>
              <w:rPr>
                <w:rFonts w:ascii="Arial" w:cs="Arial" w:eastAsia="Arial" w:hAnsi="Arial"/>
                <w:vertAlign w:val="superscript"/>
              </w:rPr>
            </w:pPr>
            <w:r w:rsidDel="00000000" w:rsidR="00000000" w:rsidRPr="00000000">
              <w:rPr>
                <w:rFonts w:ascii="Arial" w:cs="Arial" w:eastAsia="Arial" w:hAnsi="Arial"/>
                <w:rtl w:val="0"/>
              </w:rPr>
              <w:t xml:space="preserve">1.29  ± 0.07</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A">
            <w:pPr>
              <w:jc w:val="both"/>
              <w:rPr>
                <w:rFonts w:ascii="Arial" w:cs="Arial" w:eastAsia="Arial" w:hAnsi="Arial"/>
                <w:vertAlign w:val="superscript"/>
              </w:rPr>
            </w:pPr>
            <w:r w:rsidDel="00000000" w:rsidR="00000000" w:rsidRPr="00000000">
              <w:rPr>
                <w:rFonts w:ascii="Arial" w:cs="Arial" w:eastAsia="Arial" w:hAnsi="Arial"/>
                <w:rtl w:val="0"/>
              </w:rPr>
              <w:t xml:space="preserve">3.09  ± 0.20</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B">
            <w:pPr>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0.94 ± 0.05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spacing w:before="240" w:lineRule="auto"/>
              <w:jc w:val="both"/>
              <w:rPr>
                <w:rFonts w:ascii="Arial" w:cs="Arial" w:eastAsia="Arial" w:hAnsi="Arial"/>
                <w:color w:val="000000"/>
                <w:highlight w:val="white"/>
              </w:rPr>
            </w:pPr>
            <w:r w:rsidDel="00000000" w:rsidR="00000000" w:rsidRPr="00000000">
              <w:rPr>
                <w:rFonts w:ascii="Arial" w:cs="Arial" w:eastAsia="Arial" w:hAnsi="Arial"/>
                <w:rtl w:val="0"/>
              </w:rPr>
              <w:t xml:space="preserve">M 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4.34</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1.05  ± 0.11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1.14  ± 0.07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2.73  ± 0.20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0.48 ± 0.05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spacing w:before="240" w:lineRule="auto"/>
              <w:jc w:val="both"/>
              <w:rPr>
                <w:rFonts w:ascii="Arial" w:cs="Arial" w:eastAsia="Arial" w:hAnsi="Arial"/>
              </w:rPr>
            </w:pPr>
            <w:r w:rsidDel="00000000" w:rsidR="00000000" w:rsidRPr="00000000">
              <w:rPr>
                <w:rFonts w:ascii="Arial" w:cs="Arial" w:eastAsia="Arial" w:hAnsi="Arial"/>
                <w:rtl w:val="0"/>
              </w:rPr>
              <w:t xml:space="preserve">F 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spacing w:before="240" w:lineRule="auto"/>
              <w:jc w:val="both"/>
              <w:rPr>
                <w:rFonts w:ascii="Arial" w:cs="Arial" w:eastAsia="Arial" w:hAnsi="Arial"/>
              </w:rPr>
            </w:pPr>
            <w:r w:rsidDel="00000000" w:rsidR="00000000" w:rsidRPr="00000000">
              <w:rPr>
                <w:rFonts w:ascii="Arial" w:cs="Arial" w:eastAsia="Arial" w:hAnsi="Arial"/>
                <w:rtl w:val="0"/>
              </w:rPr>
              <w:t xml:space="preserve">4.69</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spacing w:before="240" w:lineRule="auto"/>
              <w:jc w:val="both"/>
              <w:rPr>
                <w:rFonts w:ascii="Arial" w:cs="Arial" w:eastAsia="Arial" w:hAnsi="Arial"/>
              </w:rPr>
            </w:pPr>
            <w:r w:rsidDel="00000000" w:rsidR="00000000" w:rsidRPr="00000000">
              <w:rPr>
                <w:rFonts w:ascii="Arial" w:cs="Arial" w:eastAsia="Arial" w:hAnsi="Arial"/>
                <w:rtl w:val="0"/>
              </w:rPr>
              <w:t xml:space="preserve">1.69  ± 0.11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5">
            <w:pPr>
              <w:spacing w:before="240" w:lineRule="auto"/>
              <w:jc w:val="both"/>
              <w:rPr>
                <w:rFonts w:ascii="Arial" w:cs="Arial" w:eastAsia="Arial" w:hAnsi="Arial"/>
              </w:rPr>
            </w:pPr>
            <w:r w:rsidDel="00000000" w:rsidR="00000000" w:rsidRPr="00000000">
              <w:rPr>
                <w:rFonts w:ascii="Arial" w:cs="Arial" w:eastAsia="Arial" w:hAnsi="Arial"/>
                <w:rtl w:val="0"/>
              </w:rPr>
              <w:t xml:space="preserve">1.08  ± 0.07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spacing w:before="240" w:lineRule="auto"/>
              <w:jc w:val="both"/>
              <w:rPr>
                <w:rFonts w:ascii="Arial" w:cs="Arial" w:eastAsia="Arial" w:hAnsi="Arial"/>
              </w:rPr>
            </w:pPr>
            <w:r w:rsidDel="00000000" w:rsidR="00000000" w:rsidRPr="00000000">
              <w:rPr>
                <w:rFonts w:ascii="Arial" w:cs="Arial" w:eastAsia="Arial" w:hAnsi="Arial"/>
                <w:rtl w:val="0"/>
              </w:rPr>
              <w:t xml:space="preserve">2.84 ± 0.20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before="240" w:lineRule="auto"/>
              <w:jc w:val="both"/>
              <w:rPr>
                <w:rFonts w:ascii="Arial" w:cs="Arial" w:eastAsia="Arial" w:hAnsi="Arial"/>
              </w:rPr>
            </w:pPr>
            <w:r w:rsidDel="00000000" w:rsidR="00000000" w:rsidRPr="00000000">
              <w:rPr>
                <w:rFonts w:ascii="Arial" w:cs="Arial" w:eastAsia="Arial" w:hAnsi="Arial"/>
                <w:rtl w:val="0"/>
              </w:rPr>
              <w:t xml:space="preserve">0.77 ± 0.05</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8">
            <w:pPr>
              <w:spacing w:before="240" w:lineRule="auto"/>
              <w:jc w:val="both"/>
              <w:rPr>
                <w:rFonts w:ascii="Arial" w:cs="Arial" w:eastAsia="Arial" w:hAnsi="Arial"/>
              </w:rPr>
            </w:pPr>
            <w:r w:rsidDel="00000000" w:rsidR="00000000" w:rsidRPr="00000000">
              <w:rPr>
                <w:rFonts w:ascii="Arial" w:cs="Arial" w:eastAsia="Arial" w:hAnsi="Arial"/>
                <w:rtl w:val="0"/>
              </w:rPr>
              <w:t xml:space="preserve">M 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9">
            <w:pPr>
              <w:spacing w:before="240" w:lineRule="auto"/>
              <w:jc w:val="both"/>
              <w:rPr>
                <w:rFonts w:ascii="Arial" w:cs="Arial" w:eastAsia="Arial" w:hAnsi="Arial"/>
              </w:rPr>
            </w:pPr>
            <w:r w:rsidDel="00000000" w:rsidR="00000000" w:rsidRPr="00000000">
              <w:rPr>
                <w:rFonts w:ascii="Arial" w:cs="Arial" w:eastAsia="Arial" w:hAnsi="Arial"/>
                <w:rtl w:val="0"/>
              </w:rPr>
              <w:t xml:space="preserve">4.55</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0.20</w:t>
            </w:r>
            <w:r w:rsidDel="00000000" w:rsidR="00000000" w:rsidRPr="00000000">
              <w:rPr>
                <w:rFonts w:ascii="Arial" w:cs="Arial" w:eastAsia="Arial" w:hAnsi="Arial"/>
                <w:vertAlign w:val="superscript"/>
                <w:rtl w:val="0"/>
              </w:rPr>
              <w:t xml:space="preserve">ab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A">
            <w:pPr>
              <w:spacing w:before="240" w:lineRule="auto"/>
              <w:jc w:val="both"/>
              <w:rPr>
                <w:rFonts w:ascii="Arial" w:cs="Arial" w:eastAsia="Arial" w:hAnsi="Arial"/>
              </w:rPr>
            </w:pPr>
            <w:r w:rsidDel="00000000" w:rsidR="00000000" w:rsidRPr="00000000">
              <w:rPr>
                <w:rFonts w:ascii="Arial" w:cs="Arial" w:eastAsia="Arial" w:hAnsi="Arial"/>
                <w:rtl w:val="0"/>
              </w:rPr>
              <w:t xml:space="preserve">1.06  ± 0.11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B">
            <w:pPr>
              <w:spacing w:before="240" w:lineRule="auto"/>
              <w:jc w:val="both"/>
              <w:rPr>
                <w:rFonts w:ascii="Arial" w:cs="Arial" w:eastAsia="Arial" w:hAnsi="Arial"/>
              </w:rPr>
            </w:pPr>
            <w:r w:rsidDel="00000000" w:rsidR="00000000" w:rsidRPr="00000000">
              <w:rPr>
                <w:rFonts w:ascii="Arial" w:cs="Arial" w:eastAsia="Arial" w:hAnsi="Arial"/>
                <w:rtl w:val="0"/>
              </w:rPr>
              <w:t xml:space="preserve">1.11 ± 0.07</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C">
            <w:pPr>
              <w:spacing w:before="240" w:lineRule="auto"/>
              <w:jc w:val="both"/>
              <w:rPr>
                <w:rFonts w:ascii="Arial" w:cs="Arial" w:eastAsia="Arial" w:hAnsi="Arial"/>
              </w:rPr>
            </w:pPr>
            <w:r w:rsidDel="00000000" w:rsidR="00000000" w:rsidRPr="00000000">
              <w:rPr>
                <w:rFonts w:ascii="Arial" w:cs="Arial" w:eastAsia="Arial" w:hAnsi="Arial"/>
                <w:rtl w:val="0"/>
              </w:rPr>
              <w:t xml:space="preserve">2.97 ± 0.20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D">
            <w:pPr>
              <w:spacing w:before="240" w:lineRule="auto"/>
              <w:jc w:val="both"/>
              <w:rPr>
                <w:rFonts w:ascii="Arial" w:cs="Arial" w:eastAsia="Arial" w:hAnsi="Arial"/>
              </w:rPr>
            </w:pPr>
            <w:r w:rsidDel="00000000" w:rsidR="00000000" w:rsidRPr="00000000">
              <w:rPr>
                <w:rFonts w:ascii="Arial" w:cs="Arial" w:eastAsia="Arial" w:hAnsi="Arial"/>
                <w:rtl w:val="0"/>
              </w:rPr>
              <w:t xml:space="preserve">0.48 ± 0.05</w:t>
            </w:r>
          </w:p>
        </w:tc>
      </w:tr>
    </w:tbl>
    <w:p w:rsidR="00000000" w:rsidDel="00000000" w:rsidP="00000000" w:rsidRDefault="00000000" w:rsidRPr="00000000" w14:paraId="000000AE">
      <w:pPr>
        <w:jc w:val="both"/>
        <w:rPr>
          <w:rFonts w:ascii="Arial" w:cs="Arial" w:eastAsia="Arial" w:hAnsi="Arial"/>
          <w:i w:val="1"/>
          <w:iCs w:val="1"/>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i w:val="1"/>
          <w:iCs w:val="1"/>
          <w:sz w:val="18"/>
          <w:szCs w:val="18"/>
          <w:rtl w:val="0"/>
        </w:rPr>
        <w:t xml:space="preserve">T.Chol = Total cholesterol, T.G=Triglyceride, HDL=High density lipoprotein, LDL=Low densi</w:t>
      </w:r>
      <w:r w:rsidDel="00000000" w:rsidR="00000000" w:rsidRPr="00000000">
        <w:rPr>
          <w:rFonts w:ascii="Arial" w:cs="Arial" w:eastAsia="Arial" w:hAnsi="Arial"/>
          <w:i w:val="1"/>
          <w:iCs w:val="1"/>
          <w:color w:val="000000"/>
          <w:sz w:val="18"/>
          <w:szCs w:val="18"/>
          <w:highlight w:val="white"/>
          <w:rtl w:val="0"/>
        </w:rPr>
        <w:t xml:space="preserve">ty lipoprotein, VLDL = Very low density lipoprotein. F B=Female Broilers, F L=Female Layers, M B=Male Broiler, M L=Male Layer birds, </w:t>
      </w:r>
      <w:r w:rsidDel="00000000" w:rsidR="00000000" w:rsidRPr="00000000">
        <w:rPr>
          <w:rFonts w:ascii="Arial" w:cs="Arial" w:eastAsia="Arial" w:hAnsi="Arial"/>
          <w:i w:val="1"/>
          <w:iCs w:val="1"/>
          <w:color w:val="000000"/>
          <w:sz w:val="18"/>
          <w:szCs w:val="18"/>
          <w:highlight w:val="white"/>
          <w:vertAlign w:val="superscript"/>
          <w:rtl w:val="0"/>
        </w:rPr>
        <w:t xml:space="preserve">a, b </w:t>
      </w:r>
      <w:r w:rsidDel="00000000" w:rsidR="00000000" w:rsidRPr="00000000">
        <w:rPr>
          <w:rFonts w:ascii="Arial" w:cs="Arial" w:eastAsia="Arial" w:hAnsi="Arial"/>
          <w:i w:val="1"/>
          <w:iCs w:val="1"/>
          <w:color w:val="000000"/>
          <w:sz w:val="18"/>
          <w:szCs w:val="18"/>
          <w:highlight w:val="white"/>
          <w:rtl w:val="0"/>
        </w:rPr>
        <w:t xml:space="preserve">means on the same column with different superscript are significantly difference (P&lt;0.05).</w:t>
      </w:r>
      <w:r w:rsidDel="00000000" w:rsidR="00000000" w:rsidRPr="00000000">
        <w:rPr>
          <w:rtl w:val="0"/>
        </w:rPr>
      </w:r>
    </w:p>
    <w:p w:rsidR="00000000" w:rsidDel="00000000" w:rsidP="00000000" w:rsidRDefault="00000000" w:rsidRPr="00000000" w14:paraId="000000AF">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3.4</w:t>
        <w:tab/>
        <w:t xml:space="preserve">Correlation between body weight and Lipid profiles of Improved </w:t>
      </w:r>
    </w:p>
    <w:p w:rsidR="00000000" w:rsidDel="00000000" w:rsidP="00000000" w:rsidRDefault="00000000" w:rsidRPr="00000000" w14:paraId="000000B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Nigerian Indigenous Chicken at week 8</w:t>
      </w:r>
    </w:p>
    <w:p w:rsidR="00000000" w:rsidDel="00000000" w:rsidP="00000000" w:rsidRDefault="00000000" w:rsidRPr="00000000" w14:paraId="000000B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The phenotypic correlation coefficients between body weight and lipid profiles showed negative correlation which ranges -0.16 to -0.5. Total cholesterol, Triglyceride, High density lipoprotein, Low density lipoprotein and Very low density lipoprotein had very low relationship in this study. This implies that improvement of body weight does not improve the traits of other lipid profiles.</w:t>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Although there were relationships among the lipid profiles and it ranges between 0.62 to 0.9983. The highest relationship was recorded for TG and VLDL and HDL and VLDL with the values 0.998, followed by T.Chol and LDL (0.7470), next was T.Chol and TG (0.6884), then HDL and TG (0.4144) and HDL and T.Chol and least LDL and VLDL (0.1738) . There were positive correlations existing within the lipid profiles, meaning the improvement of one trait leads to improvement of the other trait. </w:t>
      </w:r>
    </w:p>
    <w:p w:rsidR="00000000" w:rsidDel="00000000" w:rsidP="00000000" w:rsidRDefault="00000000" w:rsidRPr="00000000" w14:paraId="000000B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jc w:val="both"/>
        <w:rPr>
          <w:rFonts w:ascii="Arial" w:cs="Arial" w:eastAsia="Arial" w:hAnsi="Arial"/>
          <w:b w:val="1"/>
          <w:bCs w:val="1"/>
        </w:rPr>
      </w:pPr>
      <w:sdt>
        <w:sdtPr>
          <w:id w:val="-653626501"/>
          <w:tag w:val="goog_rdk_24"/>
        </w:sdtPr>
        <w:sdtContent>
          <w:commentRangeStart w:id="19"/>
        </w:sdtContent>
      </w:sdt>
      <w:r w:rsidDel="00000000" w:rsidR="00000000" w:rsidRPr="00000000">
        <w:rPr>
          <w:rFonts w:ascii="Arial" w:cs="Arial" w:eastAsia="Arial" w:hAnsi="Arial"/>
          <w:b w:val="1"/>
          <w:bCs w:val="1"/>
          <w:rtl w:val="0"/>
        </w:rPr>
        <w:t xml:space="preserve">Table 4: Correlation between body weight and Lipid profiles of Improved </w:t>
      </w:r>
    </w:p>
    <w:p w:rsidR="00000000" w:rsidDel="00000000" w:rsidP="00000000" w:rsidRDefault="00000000" w:rsidRPr="00000000" w14:paraId="000000B7">
      <w:pPr>
        <w:jc w:val="both"/>
        <w:rPr>
          <w:rFonts w:ascii="Arial" w:cs="Arial" w:eastAsia="Arial" w:hAnsi="Arial"/>
          <w:b w:val="1"/>
          <w:bCs w:val="1"/>
        </w:rPr>
      </w:pPr>
      <w:r w:rsidDel="00000000" w:rsidR="00000000" w:rsidRPr="00000000">
        <w:rPr>
          <w:rFonts w:ascii="Arial" w:cs="Arial" w:eastAsia="Arial" w:hAnsi="Arial"/>
          <w:b w:val="1"/>
          <w:bCs w:val="1"/>
          <w:rtl w:val="0"/>
        </w:rPr>
        <w:t xml:space="preserve">                   Nigerian Indigenous Chicken at 8 weeks.</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B8">
      <w:pPr>
        <w:jc w:val="both"/>
        <w:rPr>
          <w:rFonts w:ascii="Arial" w:cs="Arial" w:eastAsia="Arial" w:hAnsi="Arial"/>
          <w:b w:val="1"/>
          <w:bCs w:val="1"/>
        </w:rPr>
      </w:pPr>
      <w:r w:rsidDel="00000000" w:rsidR="00000000" w:rsidRPr="00000000">
        <w:rPr>
          <w:rtl w:val="0"/>
        </w:rPr>
      </w:r>
    </w:p>
    <w:tbl>
      <w:tblPr>
        <w:tblStyle w:val="Table5"/>
        <w:tblW w:w="9000.0" w:type="dxa"/>
        <w:jc w:val="left"/>
        <w:tblInd w:w="270.0" w:type="dxa"/>
        <w:tblLayout w:type="fixed"/>
        <w:tblLook w:val="0400"/>
      </w:tblPr>
      <w:tblGrid>
        <w:gridCol w:w="1530"/>
        <w:gridCol w:w="990"/>
        <w:gridCol w:w="5490"/>
        <w:gridCol w:w="270"/>
        <w:gridCol w:w="270"/>
        <w:gridCol w:w="450"/>
        <w:tblGridChange w:id="0">
          <w:tblGrid>
            <w:gridCol w:w="1530"/>
            <w:gridCol w:w="990"/>
            <w:gridCol w:w="5490"/>
            <w:gridCol w:w="270"/>
            <w:gridCol w:w="270"/>
            <w:gridCol w:w="45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9">
            <w:pPr>
              <w:spacing w:before="240" w:lineRule="auto"/>
              <w:jc w:val="both"/>
              <w:rPr>
                <w:rFonts w:ascii="Arial" w:cs="Arial" w:eastAsia="Arial" w:hAnsi="Arial"/>
                <w:b w:val="1"/>
                <w:bCs w:val="1"/>
                <w:color w:val="000000"/>
                <w:highlight w:val="white"/>
              </w:rPr>
            </w:pPr>
            <w:r w:rsidDel="00000000" w:rsidR="00000000" w:rsidRPr="00000000">
              <w:rPr>
                <w:rFonts w:ascii="Arial" w:cs="Arial" w:eastAsia="Arial" w:hAnsi="Arial"/>
                <w:b w:val="1"/>
                <w:bCs w:val="1"/>
                <w:color w:val="000000"/>
                <w:highlight w:val="white"/>
                <w:rtl w:val="0"/>
              </w:rPr>
              <w:t xml:space="preserve">LINE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A">
            <w:pPr>
              <w:spacing w:before="240" w:lineRule="auto"/>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BW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B">
            <w:pPr>
              <w:spacing w:before="240" w:lineRule="auto"/>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T.Chol      TG       HDL      LDL    VLDL</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C">
            <w:pPr>
              <w:spacing w:before="240" w:lineRule="auto"/>
              <w:jc w:val="both"/>
              <w:rPr>
                <w:rFonts w:ascii="Arial" w:cs="Arial" w:eastAsia="Arial" w:hAnsi="Arial"/>
                <w:b w:val="1"/>
                <w:bCs w:val="1"/>
                <w:color w:val="000000"/>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before="240" w:lineRule="auto"/>
              <w:jc w:val="both"/>
              <w:rPr>
                <w:rFonts w:ascii="Arial" w:cs="Arial" w:eastAsia="Arial" w:hAnsi="Arial"/>
                <w:b w:val="1"/>
                <w:bCs w:val="1"/>
                <w:color w:val="000000"/>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E">
            <w:pPr>
              <w:spacing w:before="240" w:lineRule="auto"/>
              <w:jc w:val="both"/>
              <w:rPr>
                <w:rFonts w:ascii="Arial" w:cs="Arial" w:eastAsia="Arial" w:hAnsi="Arial"/>
                <w:b w:val="1"/>
                <w:bCs w:val="1"/>
                <w:color w:val="00000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F">
            <w:pPr>
              <w:spacing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BW</w:t>
            </w:r>
          </w:p>
          <w:p w:rsidR="00000000" w:rsidDel="00000000" w:rsidP="00000000" w:rsidRDefault="00000000" w:rsidRPr="00000000" w14:paraId="000000C0">
            <w:pPr>
              <w:spacing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T.Chol</w:t>
            </w:r>
          </w:p>
          <w:p w:rsidR="00000000" w:rsidDel="00000000" w:rsidP="00000000" w:rsidRDefault="00000000" w:rsidRPr="00000000" w14:paraId="000000C1">
            <w:pPr>
              <w:spacing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TG</w:t>
            </w:r>
          </w:p>
          <w:p w:rsidR="00000000" w:rsidDel="00000000" w:rsidP="00000000" w:rsidRDefault="00000000" w:rsidRPr="00000000" w14:paraId="000000C2">
            <w:pPr>
              <w:spacing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HDL</w:t>
            </w:r>
          </w:p>
          <w:p w:rsidR="00000000" w:rsidDel="00000000" w:rsidP="00000000" w:rsidRDefault="00000000" w:rsidRPr="00000000" w14:paraId="000000C3">
            <w:pPr>
              <w:spacing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LDL</w:t>
            </w:r>
          </w:p>
          <w:p w:rsidR="00000000" w:rsidDel="00000000" w:rsidP="00000000" w:rsidRDefault="00000000" w:rsidRPr="00000000" w14:paraId="000000C4">
            <w:pPr>
              <w:spacing w:before="240" w:lineRule="auto"/>
              <w:jc w:val="both"/>
              <w:rPr>
                <w:rFonts w:ascii="Arial" w:cs="Arial" w:eastAsia="Arial" w:hAnsi="Arial"/>
                <w:b w:val="1"/>
                <w:bCs w:val="1"/>
                <w:color w:val="000000"/>
                <w:highlight w:val="white"/>
              </w:rPr>
            </w:pPr>
            <w:r w:rsidDel="00000000" w:rsidR="00000000" w:rsidRPr="00000000">
              <w:rPr>
                <w:rFonts w:ascii="Arial" w:cs="Arial" w:eastAsia="Arial" w:hAnsi="Arial"/>
                <w:b w:val="1"/>
                <w:bCs w:val="1"/>
                <w:rtl w:val="0"/>
              </w:rPr>
              <w:t xml:space="preserve">VLDL</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5">
            <w:pPr>
              <w:spacing w:before="240" w:lineRule="auto"/>
              <w:jc w:val="both"/>
              <w:rPr>
                <w:rFonts w:ascii="Arial" w:cs="Arial" w:eastAsia="Arial" w:hAnsi="Arial"/>
                <w:color w:val="000000"/>
                <w:highlight w:val="white"/>
                <w:vertAlign w:val="superscript"/>
              </w:rPr>
            </w:pPr>
            <w:r w:rsidDel="00000000" w:rsidR="00000000" w:rsidRPr="00000000">
              <w:rPr>
                <w:rtl w:val="0"/>
              </w:rPr>
            </w:r>
          </w:p>
          <w:p w:rsidR="00000000" w:rsidDel="00000000" w:rsidP="00000000" w:rsidRDefault="00000000" w:rsidRPr="00000000" w14:paraId="000000C6">
            <w:pPr>
              <w:spacing w:before="240" w:lineRule="auto"/>
              <w:jc w:val="both"/>
              <w:rPr>
                <w:rFonts w:ascii="Arial" w:cs="Arial" w:eastAsia="Arial" w:hAnsi="Arial"/>
              </w:rPr>
            </w:pPr>
            <w:r w:rsidDel="00000000" w:rsidR="00000000" w:rsidRPr="00000000">
              <w:rPr>
                <w:rFonts w:ascii="Arial" w:cs="Arial" w:eastAsia="Arial" w:hAnsi="Arial"/>
                <w:rtl w:val="0"/>
              </w:rPr>
              <w:t xml:space="preserve">-0.3688</w:t>
            </w:r>
          </w:p>
          <w:p w:rsidR="00000000" w:rsidDel="00000000" w:rsidP="00000000" w:rsidRDefault="00000000" w:rsidRPr="00000000" w14:paraId="000000C7">
            <w:pPr>
              <w:spacing w:before="240" w:lineRule="auto"/>
              <w:jc w:val="both"/>
              <w:rPr>
                <w:rFonts w:ascii="Arial" w:cs="Arial" w:eastAsia="Arial" w:hAnsi="Arial"/>
              </w:rPr>
            </w:pPr>
            <w:r w:rsidDel="00000000" w:rsidR="00000000" w:rsidRPr="00000000">
              <w:rPr>
                <w:rFonts w:ascii="Arial" w:cs="Arial" w:eastAsia="Arial" w:hAnsi="Arial"/>
                <w:rtl w:val="0"/>
              </w:rPr>
              <w:t xml:space="preserve">-0.5935</w:t>
            </w:r>
          </w:p>
          <w:p w:rsidR="00000000" w:rsidDel="00000000" w:rsidP="00000000" w:rsidRDefault="00000000" w:rsidRPr="00000000" w14:paraId="000000C8">
            <w:pPr>
              <w:spacing w:before="240" w:lineRule="auto"/>
              <w:jc w:val="both"/>
              <w:rPr>
                <w:rFonts w:ascii="Arial" w:cs="Arial" w:eastAsia="Arial" w:hAnsi="Arial"/>
              </w:rPr>
            </w:pPr>
            <w:r w:rsidDel="00000000" w:rsidR="00000000" w:rsidRPr="00000000">
              <w:rPr>
                <w:rFonts w:ascii="Arial" w:cs="Arial" w:eastAsia="Arial" w:hAnsi="Arial"/>
                <w:rtl w:val="0"/>
              </w:rPr>
              <w:t xml:space="preserve">-0.1600</w:t>
            </w:r>
          </w:p>
          <w:p w:rsidR="00000000" w:rsidDel="00000000" w:rsidP="00000000" w:rsidRDefault="00000000" w:rsidRPr="00000000" w14:paraId="000000C9">
            <w:pPr>
              <w:spacing w:before="240" w:lineRule="auto"/>
              <w:jc w:val="both"/>
              <w:rPr>
                <w:rFonts w:ascii="Arial" w:cs="Arial" w:eastAsia="Arial" w:hAnsi="Arial"/>
              </w:rPr>
            </w:pPr>
            <w:r w:rsidDel="00000000" w:rsidR="00000000" w:rsidRPr="00000000">
              <w:rPr>
                <w:rFonts w:ascii="Arial" w:cs="Arial" w:eastAsia="Arial" w:hAnsi="Arial"/>
                <w:rtl w:val="0"/>
              </w:rPr>
              <w:t xml:space="preserve">-0.2250</w:t>
            </w:r>
          </w:p>
          <w:p w:rsidR="00000000" w:rsidDel="00000000" w:rsidP="00000000" w:rsidRDefault="00000000" w:rsidRPr="00000000" w14:paraId="000000CA">
            <w:pPr>
              <w:spacing w:before="240" w:lineRule="auto"/>
              <w:jc w:val="both"/>
              <w:rPr>
                <w:rFonts w:ascii="Arial" w:cs="Arial" w:eastAsia="Arial" w:hAnsi="Arial"/>
                <w:color w:val="000000"/>
                <w:highlight w:val="white"/>
                <w:vertAlign w:val="superscript"/>
              </w:rPr>
            </w:pPr>
            <w:r w:rsidDel="00000000" w:rsidR="00000000" w:rsidRPr="00000000">
              <w:rPr>
                <w:rFonts w:ascii="Arial" w:cs="Arial" w:eastAsia="Arial" w:hAnsi="Arial"/>
                <w:rtl w:val="0"/>
              </w:rPr>
              <w:t xml:space="preserve">-0.5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B">
            <w:pPr>
              <w:spacing w:before="240" w:lineRule="auto"/>
              <w:jc w:val="both"/>
              <w:rPr>
                <w:rFonts w:ascii="Arial" w:cs="Arial" w:eastAsia="Arial" w:hAnsi="Arial"/>
                <w:color w:val="000000"/>
                <w:highlight w:val="white"/>
                <w:vertAlign w:val="superscript"/>
              </w:rPr>
            </w:pPr>
            <w:r w:rsidDel="00000000" w:rsidR="00000000" w:rsidRPr="00000000">
              <w:rPr>
                <w:rtl w:val="0"/>
              </w:rPr>
            </w:r>
          </w:p>
          <w:p w:rsidR="00000000" w:rsidDel="00000000" w:rsidP="00000000" w:rsidRDefault="00000000" w:rsidRPr="00000000" w14:paraId="000000CC">
            <w:pPr>
              <w:spacing w:before="240" w:lineRule="auto"/>
              <w:jc w:val="both"/>
              <w:rPr>
                <w:rFonts w:ascii="Arial" w:cs="Arial" w:eastAsia="Arial" w:hAnsi="Arial"/>
                <w:color w:val="000000"/>
                <w:highlight w:val="white"/>
                <w:vertAlign w:val="superscript"/>
              </w:rPr>
            </w:pPr>
            <w:r w:rsidDel="00000000" w:rsidR="00000000" w:rsidRPr="00000000">
              <w:rPr>
                <w:rtl w:val="0"/>
              </w:rPr>
            </w:r>
          </w:p>
          <w:p w:rsidR="00000000" w:rsidDel="00000000" w:rsidP="00000000" w:rsidRDefault="00000000" w:rsidRPr="00000000" w14:paraId="000000CD">
            <w:pPr>
              <w:spacing w:before="24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0.6884</w:t>
            </w:r>
          </w:p>
          <w:p w:rsidR="00000000" w:rsidDel="00000000" w:rsidP="00000000" w:rsidRDefault="00000000" w:rsidRPr="00000000" w14:paraId="000000CE">
            <w:pPr>
              <w:spacing w:before="24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0.3654     0.4144    </w:t>
            </w:r>
          </w:p>
          <w:p w:rsidR="00000000" w:rsidDel="00000000" w:rsidP="00000000" w:rsidRDefault="00000000" w:rsidRPr="00000000" w14:paraId="000000CF">
            <w:pPr>
              <w:spacing w:before="24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0.7470     0.1624     0.1624</w:t>
            </w:r>
          </w:p>
          <w:p w:rsidR="00000000" w:rsidDel="00000000" w:rsidP="00000000" w:rsidRDefault="00000000" w:rsidRPr="00000000" w14:paraId="000000D0">
            <w:pPr>
              <w:spacing w:before="240" w:lineRule="auto"/>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0.7085     0.9983     0.9983      0.1738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1">
            <w:pPr>
              <w:jc w:val="both"/>
              <w:rPr>
                <w:rFonts w:ascii="Arial" w:cs="Arial" w:eastAsia="Arial" w:hAnsi="Arial"/>
              </w:rPr>
            </w:pPr>
            <w:r w:rsidDel="00000000" w:rsidR="00000000" w:rsidRPr="00000000">
              <w:rPr>
                <w:rtl w:val="0"/>
              </w:rPr>
            </w:r>
          </w:p>
          <w:p w:rsidR="00000000" w:rsidDel="00000000" w:rsidP="00000000" w:rsidRDefault="00000000" w:rsidRPr="00000000" w14:paraId="000000D2">
            <w:pPr>
              <w:jc w:val="both"/>
              <w:rPr>
                <w:rFonts w:ascii="Arial" w:cs="Arial" w:eastAsia="Arial" w:hAnsi="Arial"/>
              </w:rPr>
            </w:pPr>
            <w:r w:rsidDel="00000000" w:rsidR="00000000" w:rsidRPr="00000000">
              <w:rPr>
                <w:rtl w:val="0"/>
              </w:rPr>
            </w:r>
          </w:p>
          <w:p w:rsidR="00000000" w:rsidDel="00000000" w:rsidP="00000000" w:rsidRDefault="00000000" w:rsidRPr="00000000" w14:paraId="000000D3">
            <w:pPr>
              <w:jc w:val="both"/>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5">
            <w:pPr>
              <w:spacing w:before="240" w:lineRule="auto"/>
              <w:jc w:val="both"/>
              <w:rPr>
                <w:rFonts w:ascii="Arial" w:cs="Arial" w:eastAsia="Arial" w:hAnsi="Arial"/>
                <w:color w:val="000000"/>
                <w:highlight w:val="white"/>
                <w:vertAlign w:val="superscrip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7">
      <w:pPr>
        <w:jc w:val="both"/>
        <w:rPr>
          <w:rFonts w:ascii="Arial" w:cs="Arial" w:eastAsia="Arial" w:hAnsi="Arial"/>
          <w:i w:val="1"/>
          <w:iCs w:val="1"/>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18"/>
          <w:szCs w:val="18"/>
          <w:rtl w:val="0"/>
        </w:rPr>
        <w:t xml:space="preserve">T.Chol=Total cholesterol, TG= Triglyceride, HDL=High density level, LDL=low density lipoprotein, VLDL=Very low density lipoprotein.</w:t>
      </w:r>
    </w:p>
    <w:p w:rsidR="00000000" w:rsidDel="00000000" w:rsidP="00000000" w:rsidRDefault="00000000" w:rsidRPr="00000000" w14:paraId="000000D8">
      <w:pPr>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CONCLUSION</w:t>
      </w:r>
    </w:p>
    <w:p w:rsidR="00000000" w:rsidDel="00000000" w:rsidP="00000000" w:rsidRDefault="00000000" w:rsidRPr="00000000" w14:paraId="000000D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It is concluded that sex significantly influenced (T.Chol, TG, HDL, LDL and VLDL) lipid profiles of improved Nigerian indigenous chickens studied at week 8. </w:t>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Females had significantly higher values in Total cholesterol, Triglyceride, High density lipoproteins, Low density lipoproteins and Very low density lipoproteins than Males counterpart at 8 weeks studied.</w:t>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Line significantly influenced some (T.Chol, TG, and VLDL) lipid profiles of improved Nigerian indigenous chickens studied at week 8. </w:t>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Broiler line of Improved Nigerian Indigenous Chicken had significantly higher values in the lipid profiles than layer line in this study. </w:t>
      </w:r>
    </w:p>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Sex and line interactively affected lipid profiles of the Improved Nigerian Indigenous Chickens studied at week 8. </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Females of broiler line recorded higher values significantly higher than the layer line of this study at week 8.</w:t>
      </w:r>
    </w:p>
    <w:p w:rsidR="00000000" w:rsidDel="00000000" w:rsidP="00000000" w:rsidRDefault="00000000" w:rsidRPr="00000000" w14:paraId="000000E1">
      <w:pPr>
        <w:jc w:val="both"/>
        <w:rPr>
          <w:rFonts w:ascii="Arial" w:cs="Arial" w:eastAsia="Arial" w:hAnsi="Arial"/>
        </w:rPr>
      </w:pPr>
      <w:r w:rsidDel="00000000" w:rsidR="00000000" w:rsidRPr="00000000">
        <w:rPr>
          <w:rFonts w:ascii="Arial" w:cs="Arial" w:eastAsia="Arial" w:hAnsi="Arial"/>
          <w:rtl w:val="0"/>
        </w:rPr>
        <w:t xml:space="preserve">Phenotypic correlation coefficients between Bw and lipid profiles showed negative correlations which ranges -0.16 to -0.50 but within lipid profiles were positively correlated (0.62 to 0.99).</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360" w:lineRule="auto"/>
        <w:jc w:val="both"/>
        <w:rPr>
          <w:rFonts w:ascii="Arial" w:cs="Arial" w:eastAsia="Arial" w:hAnsi="Arial"/>
          <w:b w:val="1"/>
          <w:bCs w:val="1"/>
          <w:color w:val="000000"/>
          <w:sz w:val="22"/>
          <w:szCs w:val="22"/>
        </w:rPr>
      </w:pPr>
      <w:sdt>
        <w:sdtPr>
          <w:id w:val="-120299918"/>
          <w:tag w:val="goog_rdk_25"/>
        </w:sdtPr>
        <w:sdtContent>
          <w:commentRangeStart w:id="20"/>
        </w:sdtContent>
      </w:sdt>
      <w:r w:rsidDel="00000000" w:rsidR="00000000" w:rsidRPr="00000000">
        <w:rPr>
          <w:rFonts w:ascii="Arial" w:cs="Arial" w:eastAsia="Arial" w:hAnsi="Arial"/>
          <w:b w:val="1"/>
          <w:bCs w:val="1"/>
          <w:color w:val="000000"/>
          <w:sz w:val="22"/>
          <w:szCs w:val="22"/>
          <w:rtl w:val="0"/>
        </w:rPr>
        <w:t xml:space="preserve">Ethical Approval</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research was conducted in accordance with ethical guidelines governing the use of animals and genetic materials in scientific research as stipulated by the Ethical Committee of Animal Science, Faculty of Agriculture, University of Uyo.</w:t>
      </w:r>
    </w:p>
    <w:sdt>
      <w:sdtPr>
        <w:id w:val="899857590"/>
        <w:tag w:val="goog_rdk_31"/>
      </w:sdtPr>
      <w:sdtContent>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ns w:author="Muhammad Aviv Firdaus" w:id="3" w:date="2026-03-25T17:44:48Z"/>
              <w:rFonts w:ascii="Arial" w:cs="Arial" w:eastAsia="Arial" w:hAnsi="Arial"/>
              <w:b w:val="1"/>
              <w:bCs w:val="1"/>
              <w:smallCaps w:val="1"/>
              <w:sz w:val="22"/>
              <w:szCs w:val="22"/>
              <w:rPrChange w:author="Muhammad Aviv Firdaus" w:id="4" w:date="2026-03-25T17:44:48Z">
                <w:rPr>
                  <w:rFonts w:ascii="Arial" w:cs="Arial" w:eastAsia="Arial" w:hAnsi="Arial"/>
                  <w:color w:val="000000"/>
                </w:rPr>
              </w:rPrChange>
            </w:rPr>
          </w:pPr>
          <w:sdt>
            <w:sdtPr>
              <w:id w:val="-2094089940"/>
              <w:tag w:val="goog_rdk_27"/>
            </w:sdtPr>
            <w:sdtContent>
              <w:ins w:author="Muhammad Aviv Firdaus" w:id="3" w:date="2026-03-25T17:44:48Z"/>
              <w:sdt>
                <w:sdtPr>
                  <w:id w:val="789371171"/>
                  <w:tag w:val="goog_rdk_28"/>
                </w:sdtPr>
                <w:sdtContent>
                  <w:commentRangeStart w:id="21"/>
                </w:sdtContent>
              </w:sdt>
              <w:ins w:author="Muhammad Aviv Firdaus" w:id="3" w:date="2026-03-25T17:44:48Z">
                <w:sdt>
                  <w:sdtPr>
                    <w:id w:val="-2140943884"/>
                    <w:tag w:val="goog_rdk_29"/>
                  </w:sdtPr>
                  <w:sdtContent>
                    <w:commentRangeStart w:id="21"/>
                  </w:sdtContent>
                </w:sdt>
                <w:commentRangeEnd w:id="21"/>
                <w:r w:rsidDel="00000000" w:rsidR="00000000" w:rsidRPr="00000000">
                  <w:commentReference w:id="21"/>
                </w:r>
                <w:sdt>
                  <w:sdtPr>
                    <w:id w:val="-2086985288"/>
                    <w:tag w:val="goog_rdk_30"/>
                  </w:sdtPr>
                  <w:sdtContent>
                    <w:r w:rsidDel="00000000" w:rsidR="00000000" w:rsidRPr="00000000">
                      <w:rPr>
                        <w:rFonts w:ascii="Arial" w:cs="Arial" w:eastAsia="Arial" w:hAnsi="Arial"/>
                        <w:b w:val="1"/>
                        <w:bCs w:val="1"/>
                        <w:smallCaps w:val="1"/>
                        <w:sz w:val="22"/>
                        <w:szCs w:val="22"/>
                        <w:rtl w:val="0"/>
                        <w:rPrChange w:author="Muhammad Aviv Firdaus" w:id="4" w:date="2026-03-25T17:44:48Z">
                          <w:rPr>
                            <w:rFonts w:ascii="Arial" w:cs="Arial" w:eastAsia="Arial" w:hAnsi="Arial"/>
                            <w:color w:val="000000"/>
                          </w:rPr>
                        </w:rPrChange>
                      </w:rPr>
                      <w:t xml:space="preserve">-0-</w:t>
                    </w:r>
                  </w:sdtContent>
                </w:sdt>
              </w:ins>
            </w:sdtContent>
          </w:sdt>
        </w:p>
      </w:sdtContent>
    </w:sdt>
    <w:sdt>
      <w:sdtPr>
        <w:id w:val="1811653719"/>
        <w:tag w:val="goog_rdk_33"/>
      </w:sdtPr>
      <w:sdtContent>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mallCaps w:val="1"/>
              <w:sz w:val="22"/>
              <w:szCs w:val="22"/>
              <w:rPrChange w:author="Muhammad Aviv Firdaus" w:id="4" w:date="2026-03-25T17:44:48Z">
                <w:rPr>
                  <w:rFonts w:ascii="Arial" w:cs="Arial" w:eastAsia="Arial" w:hAnsi="Arial"/>
                  <w:b w:val="1"/>
                  <w:bCs w:val="1"/>
                  <w:i w:val="0"/>
                  <w:iCs w:val="0"/>
                  <w:smallCaps w:val="1"/>
                  <w:strike w:val="0"/>
                  <w:color w:val="000000"/>
                  <w:sz w:val="22"/>
                  <w:szCs w:val="22"/>
                  <w:u w:val="none"/>
                  <w:shd w:fill="auto" w:val="clear"/>
                  <w:vertAlign w:val="baseline"/>
                </w:rPr>
              </w:rPrChange>
            </w:rPr>
          </w:pPr>
          <w:sdt>
            <w:sdtPr>
              <w:id w:val="-1208793807"/>
              <w:tag w:val="goog_rdk_32"/>
            </w:sdtPr>
            <w:sdtContent>
              <w:r w:rsidDel="00000000" w:rsidR="00000000" w:rsidRPr="00000000">
                <w:rPr>
                  <w:rtl w:val="0"/>
                </w:rPr>
              </w:r>
            </w:sdtContent>
          </w:sdt>
        </w:p>
      </w:sdtContent>
    </w:sdt>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sdt>
        <w:sdtPr>
          <w:id w:val="-833494295"/>
          <w:tag w:val="goog_rdk_34"/>
        </w:sdtPr>
        <w:sdtContent>
          <w:commentRangeStart w:id="22"/>
        </w:sdtContent>
      </w:sdt>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References</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jc w:val="both"/>
        <w:rPr>
          <w:rFonts w:ascii="Arial" w:cs="Arial" w:eastAsia="Arial" w:hAnsi="Arial"/>
        </w:rPr>
      </w:pPr>
      <w:r w:rsidDel="00000000" w:rsidR="00000000" w:rsidRPr="00000000">
        <w:rPr>
          <w:rFonts w:ascii="Arial" w:cs="Arial" w:eastAsia="Arial" w:hAnsi="Arial"/>
          <w:rtl w:val="0"/>
        </w:rPr>
        <w:t xml:space="preserve">Adedeji, T. A., Ige, A. O., Akinwumi, A.O. and Amao, S.R. (2018). Genetic </w:t>
      </w:r>
    </w:p>
    <w:p w:rsidR="00000000" w:rsidDel="00000000" w:rsidP="00000000" w:rsidRDefault="00000000" w:rsidRPr="00000000" w14:paraId="000000EA">
      <w:pPr>
        <w:ind w:left="720" w:firstLine="0"/>
        <w:jc w:val="both"/>
        <w:rPr>
          <w:rFonts w:ascii="Arial" w:cs="Arial" w:eastAsia="Arial" w:hAnsi="Arial"/>
        </w:rPr>
      </w:pPr>
      <w:r w:rsidDel="00000000" w:rsidR="00000000" w:rsidRPr="00000000">
        <w:rPr>
          <w:rFonts w:ascii="Arial" w:cs="Arial" w:eastAsia="Arial" w:hAnsi="Arial"/>
          <w:rtl w:val="0"/>
        </w:rPr>
        <w:t xml:space="preserve">evaluation of growth performance of pure and crossbred chicken progenies in a derived savannah environment. </w:t>
      </w:r>
      <w:r w:rsidDel="00000000" w:rsidR="00000000" w:rsidRPr="00000000">
        <w:rPr>
          <w:rFonts w:ascii="Arial" w:cs="Arial" w:eastAsia="Arial" w:hAnsi="Arial"/>
          <w:i w:val="1"/>
          <w:iCs w:val="1"/>
          <w:rtl w:val="0"/>
        </w:rPr>
        <w:t xml:space="preserve">Proceedings of the 13th Annual Conference of the Animal Science Association of Nigeria (ASAN),</w:t>
      </w:r>
      <w:r w:rsidDel="00000000" w:rsidR="00000000" w:rsidRPr="00000000">
        <w:rPr>
          <w:rFonts w:ascii="Arial" w:cs="Arial" w:eastAsia="Arial" w:hAnsi="Arial"/>
          <w:rtl w:val="0"/>
        </w:rPr>
        <w:t xml:space="preserve"> 15th – 19th September, 2008, ABU Zaria, 8-12pp.</w:t>
      </w:r>
    </w:p>
    <w:p w:rsidR="00000000" w:rsidDel="00000000" w:rsidP="00000000" w:rsidRDefault="00000000" w:rsidRPr="00000000" w14:paraId="000000EB">
      <w:pPr>
        <w:jc w:val="both"/>
        <w:rPr>
          <w:rFonts w:ascii="Arial" w:cs="Arial" w:eastAsia="Arial" w:hAnsi="Arial"/>
        </w:rPr>
      </w:pPr>
      <w:r w:rsidDel="00000000" w:rsidR="00000000" w:rsidRPr="00000000">
        <w:rPr>
          <w:rFonts w:ascii="Arial" w:cs="Arial" w:eastAsia="Arial" w:hAnsi="Arial"/>
          <w:rtl w:val="0"/>
        </w:rPr>
        <w:t xml:space="preserve">Onunkwo, D. N (2017). Dietary inclusion of Direct fed microbe on the growth </w:t>
      </w:r>
    </w:p>
    <w:p w:rsidR="00000000" w:rsidDel="00000000" w:rsidP="00000000" w:rsidRDefault="00000000" w:rsidRPr="00000000" w14:paraId="000000EC">
      <w:pPr>
        <w:ind w:left="720" w:firstLine="0"/>
        <w:jc w:val="both"/>
        <w:rPr>
          <w:rFonts w:ascii="Arial" w:cs="Arial" w:eastAsia="Arial" w:hAnsi="Arial"/>
        </w:rPr>
      </w:pPr>
      <w:r w:rsidDel="00000000" w:rsidR="00000000" w:rsidRPr="00000000">
        <w:rPr>
          <w:rFonts w:ascii="Arial" w:cs="Arial" w:eastAsia="Arial" w:hAnsi="Arial"/>
          <w:rtl w:val="0"/>
        </w:rPr>
        <w:t xml:space="preserve">performance Rehman, S.A., et al. (2016) A Comparative Study on Quality, Proximate Composition and Cholesterol Content of Eggs and Meat in Fayoumi and Commercial White Leghorn Chickens. </w:t>
      </w:r>
      <w:r w:rsidDel="00000000" w:rsidR="00000000" w:rsidRPr="00000000">
        <w:rPr>
          <w:rFonts w:ascii="Arial" w:cs="Arial" w:eastAsia="Arial" w:hAnsi="Arial"/>
          <w:i w:val="1"/>
          <w:iCs w:val="1"/>
          <w:rtl w:val="0"/>
        </w:rPr>
        <w:t xml:space="preserve">Cogent Food &amp; Agriculture</w:t>
      </w:r>
      <w:r w:rsidDel="00000000" w:rsidR="00000000" w:rsidRPr="00000000">
        <w:rPr>
          <w:rFonts w:ascii="Arial" w:cs="Arial" w:eastAsia="Arial" w:hAnsi="Arial"/>
          <w:rtl w:val="0"/>
        </w:rPr>
        <w:t xml:space="preserve">, 2, Article ID: 1195539.</w:t>
      </w:r>
    </w:p>
    <w:p w:rsidR="00000000" w:rsidDel="00000000" w:rsidP="00000000" w:rsidRDefault="00000000" w:rsidRPr="00000000" w14:paraId="000000ED">
      <w:pPr>
        <w:jc w:val="both"/>
        <w:rPr>
          <w:rFonts w:ascii="Arial" w:cs="Arial" w:eastAsia="Arial" w:hAnsi="Arial"/>
        </w:rPr>
      </w:pPr>
      <w:r w:rsidDel="00000000" w:rsidR="00000000" w:rsidRPr="00000000">
        <w:rPr>
          <w:rFonts w:ascii="Arial" w:cs="Arial" w:eastAsia="Arial" w:hAnsi="Arial"/>
          <w:rtl w:val="0"/>
        </w:rPr>
        <w:t xml:space="preserve">Alrekabi, M., Ali, N., Aldulaimi, I., Alobaidi, O., Aldulaimi, K. and Alziadi, H. (2018) </w:t>
      </w:r>
    </w:p>
    <w:p w:rsidR="00000000" w:rsidDel="00000000" w:rsidP="00000000" w:rsidRDefault="00000000" w:rsidRPr="00000000" w14:paraId="000000EE">
      <w:pPr>
        <w:ind w:left="720" w:firstLine="0"/>
        <w:jc w:val="both"/>
        <w:rPr>
          <w:rFonts w:ascii="Arial" w:cs="Arial" w:eastAsia="Arial" w:hAnsi="Arial"/>
        </w:rPr>
      </w:pPr>
      <w:r w:rsidDel="00000000" w:rsidR="00000000" w:rsidRPr="00000000">
        <w:rPr>
          <w:rFonts w:ascii="Arial" w:cs="Arial" w:eastAsia="Arial" w:hAnsi="Arial"/>
          <w:rtl w:val="0"/>
        </w:rPr>
        <w:t xml:space="preserve">The Effect of Sex and Slaughter Age in Some Blood Traits of Broiler Chicks Ross 308. </w:t>
      </w:r>
      <w:r w:rsidDel="00000000" w:rsidR="00000000" w:rsidRPr="00000000">
        <w:rPr>
          <w:rFonts w:ascii="Arial" w:cs="Arial" w:eastAsia="Arial" w:hAnsi="Arial"/>
          <w:i w:val="1"/>
          <w:iCs w:val="1"/>
          <w:rtl w:val="0"/>
        </w:rPr>
        <w:t xml:space="preserve">International Conference Food and Agricultural Sciences, Mashhad</w:t>
      </w:r>
      <w:r w:rsidDel="00000000" w:rsidR="00000000" w:rsidRPr="00000000">
        <w:rPr>
          <w:rFonts w:ascii="Arial" w:cs="Arial" w:eastAsia="Arial" w:hAnsi="Arial"/>
          <w:rtl w:val="0"/>
        </w:rPr>
        <w:t xml:space="preserve">, 361-366.</w:t>
      </w:r>
    </w:p>
    <w:p w:rsidR="00000000" w:rsidDel="00000000" w:rsidP="00000000" w:rsidRDefault="00000000" w:rsidRPr="00000000" w14:paraId="000000EF">
      <w:pPr>
        <w:jc w:val="both"/>
        <w:rPr>
          <w:rFonts w:ascii="Arial" w:cs="Arial" w:eastAsia="Arial" w:hAnsi="Arial"/>
        </w:rPr>
      </w:pPr>
      <w:r w:rsidDel="00000000" w:rsidR="00000000" w:rsidRPr="00000000">
        <w:rPr>
          <w:rFonts w:ascii="Arial" w:cs="Arial" w:eastAsia="Arial" w:hAnsi="Arial"/>
          <w:rtl w:val="0"/>
        </w:rPr>
        <w:t xml:space="preserve">  Okpogba AN, Ogbodo EC, Okpogba JC, Analike R. A, Amah A. K, Odeghe B. O, </w:t>
      </w:r>
    </w:p>
    <w:p w:rsidR="00000000" w:rsidDel="00000000" w:rsidP="00000000" w:rsidRDefault="00000000" w:rsidRPr="00000000" w14:paraId="000000F0">
      <w:pPr>
        <w:ind w:left="720" w:firstLine="0"/>
        <w:jc w:val="both"/>
        <w:rPr>
          <w:rFonts w:ascii="Arial" w:cs="Arial" w:eastAsia="Arial" w:hAnsi="Arial"/>
        </w:rPr>
      </w:pPr>
      <w:r w:rsidDel="00000000" w:rsidR="00000000" w:rsidRPr="00000000">
        <w:rPr>
          <w:rFonts w:ascii="Arial" w:cs="Arial" w:eastAsia="Arial" w:hAnsi="Arial"/>
          <w:rtl w:val="0"/>
        </w:rPr>
        <w:t xml:space="preserve">(2021) Assessment of kidney function status in chickens (Gallus gallus domestica) in rural (Elele) and urban (Nnewi) Areas</w:t>
      </w:r>
      <w:r w:rsidDel="00000000" w:rsidR="00000000" w:rsidRPr="00000000">
        <w:rPr>
          <w:rFonts w:ascii="Arial" w:cs="Arial" w:eastAsia="Arial" w:hAnsi="Arial"/>
          <w:i w:val="1"/>
          <w:iCs w:val="1"/>
          <w:rtl w:val="0"/>
        </w:rPr>
        <w:t xml:space="preserve">. J Med Sci Clin Res</w:t>
      </w:r>
      <w:r w:rsidDel="00000000" w:rsidR="00000000" w:rsidRPr="00000000">
        <w:rPr>
          <w:rFonts w:ascii="Arial" w:cs="Arial" w:eastAsia="Arial" w:hAnsi="Arial"/>
          <w:rtl w:val="0"/>
        </w:rPr>
        <w:t xml:space="preserve"> 2018;6(12):1048-52.</w:t>
      </w:r>
    </w:p>
    <w:p w:rsidR="00000000" w:rsidDel="00000000" w:rsidP="00000000" w:rsidRDefault="00000000" w:rsidRPr="00000000" w14:paraId="000000F1">
      <w:pPr>
        <w:jc w:val="both"/>
        <w:rPr>
          <w:rFonts w:ascii="Arial" w:cs="Arial" w:eastAsia="Arial" w:hAnsi="Arial"/>
        </w:rPr>
      </w:pPr>
      <w:r w:rsidDel="00000000" w:rsidR="00000000" w:rsidRPr="00000000">
        <w:rPr>
          <w:rFonts w:ascii="Arial" w:cs="Arial" w:eastAsia="Arial" w:hAnsi="Arial"/>
          <w:rtl w:val="0"/>
        </w:rPr>
        <w:t xml:space="preserve"> Oyewale, A. O. and Sonaiya, E. B. (2017). Evaluation of polyunsaturated to saturated </w:t>
      </w:r>
    </w:p>
    <w:p w:rsidR="00000000" w:rsidDel="00000000" w:rsidP="00000000" w:rsidRDefault="00000000" w:rsidRPr="00000000" w14:paraId="000000F2">
      <w:pPr>
        <w:ind w:left="720" w:firstLine="0"/>
        <w:jc w:val="both"/>
        <w:rPr>
          <w:rFonts w:ascii="Arial" w:cs="Arial" w:eastAsia="Arial" w:hAnsi="Arial"/>
        </w:rPr>
      </w:pPr>
      <w:r w:rsidDel="00000000" w:rsidR="00000000" w:rsidRPr="00000000">
        <w:rPr>
          <w:rFonts w:ascii="Arial" w:cs="Arial" w:eastAsia="Arial" w:hAnsi="Arial"/>
          <w:rtl w:val="0"/>
        </w:rPr>
        <w:t xml:space="preserve">fatty acid ratio in the fat of different chicken types. </w:t>
      </w:r>
      <w:r w:rsidDel="00000000" w:rsidR="00000000" w:rsidRPr="00000000">
        <w:rPr>
          <w:rFonts w:ascii="Arial" w:cs="Arial" w:eastAsia="Arial" w:hAnsi="Arial"/>
          <w:i w:val="1"/>
          <w:iCs w:val="1"/>
          <w:rtl w:val="0"/>
        </w:rPr>
        <w:t xml:space="preserve">Nig. J. Anim. Prod.,</w:t>
      </w:r>
      <w:r w:rsidDel="00000000" w:rsidR="00000000" w:rsidRPr="00000000">
        <w:rPr>
          <w:rFonts w:ascii="Arial" w:cs="Arial" w:eastAsia="Arial" w:hAnsi="Arial"/>
          <w:rtl w:val="0"/>
        </w:rPr>
        <w:t xml:space="preserve"> 44(5): 104-108. </w:t>
      </w:r>
    </w:p>
    <w:p w:rsidR="00000000" w:rsidDel="00000000" w:rsidP="00000000" w:rsidRDefault="00000000" w:rsidRPr="00000000" w14:paraId="000000F3">
      <w:pPr>
        <w:jc w:val="both"/>
        <w:rPr>
          <w:rFonts w:ascii="Arial" w:cs="Arial" w:eastAsia="Arial" w:hAnsi="Arial"/>
        </w:rPr>
      </w:pPr>
      <w:sdt>
        <w:sdtPr>
          <w:id w:val="1407918060"/>
          <w:tag w:val="goog_rdk_35"/>
        </w:sdtPr>
        <w:sdtContent>
          <w:commentRangeStart w:id="23"/>
        </w:sdtContent>
      </w:sdt>
      <w:r w:rsidDel="00000000" w:rsidR="00000000" w:rsidRPr="00000000">
        <w:rPr>
          <w:rFonts w:ascii="Arial" w:cs="Arial" w:eastAsia="Arial" w:hAnsi="Arial"/>
          <w:rtl w:val="0"/>
        </w:rPr>
        <w:t xml:space="preserve">Hussein, E. O. S., Suliman, G. M., alowaimer, a. N., ahmed, s. H., Abudabos, A. M., </w:t>
      </w:r>
    </w:p>
    <w:p w:rsidR="00000000" w:rsidDel="00000000" w:rsidP="00000000" w:rsidRDefault="00000000" w:rsidRPr="00000000" w14:paraId="000000F4">
      <w:pPr>
        <w:ind w:left="720" w:firstLine="0"/>
        <w:jc w:val="both"/>
        <w:rPr>
          <w:rFonts w:ascii="Arial" w:cs="Arial" w:eastAsia="Arial" w:hAnsi="Arial"/>
        </w:rPr>
      </w:pPr>
      <w:r w:rsidDel="00000000" w:rsidR="00000000" w:rsidRPr="00000000">
        <w:rPr>
          <w:rFonts w:ascii="Arial" w:cs="Arial" w:eastAsia="Arial" w:hAnsi="Arial"/>
          <w:rtl w:val="0"/>
        </w:rPr>
        <w:t xml:space="preserve">abd el-Ibrahim, A., Aliyu, J., Wada, N. and Hassan, A. (2012) Effect of Sex and Genotype on Blood Serum Electrolytes and Biochemical Parameters of Nigerian Indigenous Chickens</w:t>
      </w:r>
      <w:r w:rsidDel="00000000" w:rsidR="00000000" w:rsidRPr="00000000">
        <w:rPr>
          <w:rFonts w:ascii="Arial" w:cs="Arial" w:eastAsia="Arial" w:hAnsi="Arial"/>
          <w:i w:val="1"/>
          <w:iCs w:val="1"/>
          <w:rtl w:val="0"/>
        </w:rPr>
        <w:t xml:space="preserve">. Iranian Journal of Applied Animal Science</w:t>
      </w:r>
      <w:r w:rsidDel="00000000" w:rsidR="00000000" w:rsidRPr="00000000">
        <w:rPr>
          <w:rFonts w:ascii="Arial" w:cs="Arial" w:eastAsia="Arial" w:hAnsi="Arial"/>
          <w:rtl w:val="0"/>
        </w:rPr>
        <w:t xml:space="preserve">, 2, 361-365.</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F5">
      <w:pPr>
        <w:jc w:val="both"/>
        <w:rPr>
          <w:rFonts w:ascii="Arial" w:cs="Arial" w:eastAsia="Arial" w:hAnsi="Arial"/>
        </w:rPr>
      </w:pPr>
      <w:r w:rsidDel="00000000" w:rsidR="00000000" w:rsidRPr="00000000">
        <w:rPr>
          <w:rFonts w:ascii="Arial" w:cs="Arial" w:eastAsia="Arial" w:hAnsi="Arial"/>
          <w:rtl w:val="0"/>
        </w:rPr>
        <w:t xml:space="preserve">Atansuyi, A.J., Ilori, O.D., Chineke, C. A. and Adebayo, O.T. (2018). Growth </w:t>
      </w:r>
    </w:p>
    <w:p w:rsidR="00000000" w:rsidDel="00000000" w:rsidP="00000000" w:rsidRDefault="00000000" w:rsidRPr="00000000" w14:paraId="000000F6">
      <w:pPr>
        <w:ind w:left="720" w:firstLine="0"/>
        <w:jc w:val="both"/>
        <w:rPr>
          <w:rFonts w:ascii="Arial" w:cs="Arial" w:eastAsia="Arial" w:hAnsi="Arial"/>
        </w:rPr>
      </w:pPr>
      <w:r w:rsidDel="00000000" w:rsidR="00000000" w:rsidRPr="00000000">
        <w:rPr>
          <w:rFonts w:ascii="Arial" w:cs="Arial" w:eastAsia="Arial" w:hAnsi="Arial"/>
          <w:rtl w:val="0"/>
        </w:rPr>
        <w:t xml:space="preserve">performance and profitability analysis of five-chicken strains in south western Nigeria. </w:t>
      </w:r>
      <w:r w:rsidDel="00000000" w:rsidR="00000000" w:rsidRPr="00000000">
        <w:rPr>
          <w:rFonts w:ascii="Arial" w:cs="Arial" w:eastAsia="Arial" w:hAnsi="Arial"/>
          <w:i w:val="1"/>
          <w:iCs w:val="1"/>
          <w:rtl w:val="0"/>
        </w:rPr>
        <w:t xml:space="preserve">International Journal of Poultry Science,</w:t>
      </w:r>
      <w:r w:rsidDel="00000000" w:rsidR="00000000" w:rsidRPr="00000000">
        <w:rPr>
          <w:rFonts w:ascii="Arial" w:cs="Arial" w:eastAsia="Arial" w:hAnsi="Arial"/>
          <w:rtl w:val="0"/>
        </w:rPr>
        <w:t xml:space="preserve"> 21: 38-49.</w:t>
      </w:r>
    </w:p>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Mahiza, M., Lokman, H. and Ibitoye, E. (2021) Fatty Acid Profile in the Breast and </w:t>
      </w:r>
    </w:p>
    <w:p w:rsidR="00000000" w:rsidDel="00000000" w:rsidP="00000000" w:rsidRDefault="00000000" w:rsidRPr="00000000" w14:paraId="000000F8">
      <w:pPr>
        <w:ind w:left="720" w:firstLine="0"/>
        <w:jc w:val="both"/>
        <w:rPr>
          <w:rFonts w:ascii="Arial" w:cs="Arial" w:eastAsia="Arial" w:hAnsi="Arial"/>
        </w:rPr>
      </w:pPr>
      <w:r w:rsidDel="00000000" w:rsidR="00000000" w:rsidRPr="00000000">
        <w:rPr>
          <w:rFonts w:ascii="Arial" w:cs="Arial" w:eastAsia="Arial" w:hAnsi="Arial"/>
          <w:rtl w:val="0"/>
        </w:rPr>
        <w:t xml:space="preserve">Thigh Muscles of the Slow and Fast-Growing Birds under the Same Management System. </w:t>
      </w:r>
      <w:r w:rsidDel="00000000" w:rsidR="00000000" w:rsidRPr="00000000">
        <w:rPr>
          <w:rFonts w:ascii="Arial" w:cs="Arial" w:eastAsia="Arial" w:hAnsi="Arial"/>
          <w:i w:val="1"/>
          <w:iCs w:val="1"/>
          <w:rtl w:val="0"/>
        </w:rPr>
        <w:t xml:space="preserve">Tropical Animal Health and Production</w:t>
      </w:r>
      <w:r w:rsidDel="00000000" w:rsidR="00000000" w:rsidRPr="00000000">
        <w:rPr>
          <w:rFonts w:ascii="Arial" w:cs="Arial" w:eastAsia="Arial" w:hAnsi="Arial"/>
          <w:rtl w:val="0"/>
        </w:rPr>
        <w:t xml:space="preserve">, 53, 409.</w:t>
      </w:r>
    </w:p>
    <w:p w:rsidR="00000000" w:rsidDel="00000000" w:rsidP="00000000" w:rsidRDefault="00000000" w:rsidRPr="00000000" w14:paraId="000000F9">
      <w:pPr>
        <w:jc w:val="both"/>
        <w:rPr>
          <w:rFonts w:ascii="Arial" w:cs="Arial" w:eastAsia="Arial" w:hAnsi="Arial"/>
        </w:rPr>
      </w:pPr>
      <w:sdt>
        <w:sdtPr>
          <w:id w:val="-1208281691"/>
          <w:tag w:val="goog_rdk_36"/>
        </w:sdtPr>
        <w:sdtContent>
          <w:commentRangeStart w:id="24"/>
        </w:sdtContent>
      </w:sdt>
      <w:r w:rsidDel="00000000" w:rsidR="00000000" w:rsidRPr="00000000">
        <w:rPr>
          <w:rFonts w:ascii="Arial" w:cs="Arial" w:eastAsia="Arial" w:hAnsi="Arial"/>
          <w:rtl w:val="0"/>
        </w:rPr>
        <w:t xml:space="preserve">Khawaja, T., Khan, S., Mukhtar, N., Ali, A., Ahmed, T. and Ghafar, A. (2012) </w:t>
      </w:r>
    </w:p>
    <w:p w:rsidR="00000000" w:rsidDel="00000000" w:rsidP="00000000" w:rsidRDefault="00000000" w:rsidRPr="00000000" w14:paraId="000000FA">
      <w:pPr>
        <w:ind w:left="720" w:firstLine="0"/>
        <w:jc w:val="both"/>
        <w:rPr>
          <w:rFonts w:ascii="Arial" w:cs="Arial" w:eastAsia="Arial" w:hAnsi="Arial"/>
        </w:rPr>
      </w:pPr>
      <w:r w:rsidDel="00000000" w:rsidR="00000000" w:rsidRPr="00000000">
        <w:rPr>
          <w:rFonts w:ascii="Arial" w:cs="Arial" w:eastAsia="Arial" w:hAnsi="Arial"/>
          <w:rtl w:val="0"/>
        </w:rPr>
        <w:t xml:space="preserve">Comparative</w:t>
        <w:tab/>
        <w:t xml:space="preserve">Study of Growth Performance, Egg Production, Egg Characteristics and Biochemical Parameters of Desi, Fayoumi and Rhode Island Red Chicken. </w:t>
      </w:r>
      <w:r w:rsidDel="00000000" w:rsidR="00000000" w:rsidRPr="00000000">
        <w:rPr>
          <w:rFonts w:ascii="Arial" w:cs="Arial" w:eastAsia="Arial" w:hAnsi="Arial"/>
          <w:i w:val="1"/>
          <w:iCs w:val="1"/>
          <w:rtl w:val="0"/>
        </w:rPr>
        <w:t xml:space="preserve">Journal of Applied Animal Research, </w:t>
      </w:r>
      <w:r w:rsidDel="00000000" w:rsidR="00000000" w:rsidRPr="00000000">
        <w:rPr>
          <w:rFonts w:ascii="Arial" w:cs="Arial" w:eastAsia="Arial" w:hAnsi="Arial"/>
          <w:rtl w:val="0"/>
        </w:rPr>
        <w:t xml:space="preserve">40, 273-283.</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FB">
      <w:pPr>
        <w:jc w:val="both"/>
        <w:rPr>
          <w:rFonts w:ascii="Arial" w:cs="Arial" w:eastAsia="Arial" w:hAnsi="Arial"/>
        </w:rPr>
      </w:pPr>
      <w:r w:rsidDel="00000000" w:rsidR="00000000" w:rsidRPr="00000000">
        <w:rPr>
          <w:rFonts w:ascii="Arial" w:cs="Arial" w:eastAsia="Arial" w:hAnsi="Arial"/>
          <w:rtl w:val="0"/>
        </w:rPr>
        <w:t xml:space="preserve">Sharadendu, B. and Maneshwar, S. (2019) Serum Lipids and Lipoproteins: A Brief </w:t>
      </w:r>
    </w:p>
    <w:p w:rsidR="00000000" w:rsidDel="00000000" w:rsidP="00000000" w:rsidRDefault="00000000" w:rsidRPr="00000000" w14:paraId="000000FC">
      <w:pPr>
        <w:ind w:left="720" w:firstLine="0"/>
        <w:jc w:val="both"/>
        <w:rPr>
          <w:rFonts w:ascii="Arial" w:cs="Arial" w:eastAsia="Arial" w:hAnsi="Arial"/>
        </w:rPr>
      </w:pPr>
      <w:r w:rsidDel="00000000" w:rsidR="00000000" w:rsidRPr="00000000">
        <w:rPr>
          <w:rFonts w:ascii="Arial" w:cs="Arial" w:eastAsia="Arial" w:hAnsi="Arial"/>
          <w:rtl w:val="0"/>
        </w:rPr>
        <w:t xml:space="preserve">Review of the Composition, Transport and Physiological Functions. </w:t>
      </w:r>
      <w:r w:rsidDel="00000000" w:rsidR="00000000" w:rsidRPr="00000000">
        <w:rPr>
          <w:rFonts w:ascii="Arial" w:cs="Arial" w:eastAsia="Arial" w:hAnsi="Arial"/>
          <w:i w:val="1"/>
          <w:iCs w:val="1"/>
          <w:rtl w:val="0"/>
        </w:rPr>
        <w:t xml:space="preserve">International Journal of Scientific Reports, </w:t>
      </w:r>
      <w:r w:rsidDel="00000000" w:rsidR="00000000" w:rsidRPr="00000000">
        <w:rPr>
          <w:rFonts w:ascii="Arial" w:cs="Arial" w:eastAsia="Arial" w:hAnsi="Arial"/>
          <w:rtl w:val="0"/>
        </w:rPr>
        <w:t xml:space="preserve">5, 309-314.</w:t>
      </w:r>
    </w:p>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Grela, E. R. (2018). Effect of breed and caponisation on the growth performance, </w:t>
      </w:r>
    </w:p>
    <w:p w:rsidR="00000000" w:rsidDel="00000000" w:rsidP="00000000" w:rsidRDefault="00000000" w:rsidRPr="00000000" w14:paraId="000000FE">
      <w:pPr>
        <w:ind w:left="720" w:firstLine="0"/>
        <w:jc w:val="both"/>
        <w:rPr>
          <w:rFonts w:ascii="Arial" w:cs="Arial" w:eastAsia="Arial" w:hAnsi="Arial"/>
          <w:i w:val="1"/>
          <w:iCs w:val="1"/>
        </w:rPr>
      </w:pPr>
      <w:r w:rsidDel="00000000" w:rsidR="00000000" w:rsidRPr="00000000">
        <w:rPr>
          <w:rFonts w:ascii="Arial" w:cs="Arial" w:eastAsia="Arial" w:hAnsi="Arial"/>
          <w:rtl w:val="0"/>
        </w:rPr>
        <w:t xml:space="preserve">carcass composition, and fatty acid profile in the muscles of Greenleg breeds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FF">
      <w:pPr>
        <w:ind w:left="720" w:firstLine="0"/>
        <w:jc w:val="both"/>
        <w:rPr>
          <w:rFonts w:ascii="Arial" w:cs="Arial" w:eastAsia="Arial" w:hAnsi="Arial"/>
        </w:rPr>
      </w:pPr>
      <w:r w:rsidDel="00000000" w:rsidR="00000000" w:rsidRPr="00000000">
        <w:rPr>
          <w:rFonts w:ascii="Arial" w:cs="Arial" w:eastAsia="Arial" w:hAnsi="Arial"/>
          <w:i w:val="1"/>
          <w:iCs w:val="1"/>
          <w:rtl w:val="0"/>
        </w:rPr>
        <w:t xml:space="preserve">Brazilian Journal of Poultry Science,</w:t>
      </w:r>
      <w:r w:rsidDel="00000000" w:rsidR="00000000" w:rsidRPr="00000000">
        <w:rPr>
          <w:rFonts w:ascii="Arial" w:cs="Arial" w:eastAsia="Arial" w:hAnsi="Arial"/>
          <w:rtl w:val="0"/>
        </w:rPr>
        <w:t xml:space="preserve"> 20(3):  583.</w:t>
      </w:r>
    </w:p>
    <w:p w:rsidR="00000000" w:rsidDel="00000000" w:rsidP="00000000" w:rsidRDefault="00000000" w:rsidRPr="00000000" w14:paraId="00000100">
      <w:pPr>
        <w:ind w:left="810" w:hanging="810"/>
        <w:jc w:val="both"/>
        <w:rPr>
          <w:rFonts w:ascii="Arial" w:cs="Arial" w:eastAsia="Arial" w:hAnsi="Arial"/>
        </w:rPr>
      </w:pPr>
      <w:r w:rsidDel="00000000" w:rsidR="00000000" w:rsidRPr="00000000">
        <w:rPr>
          <w:rFonts w:ascii="Arial" w:cs="Arial" w:eastAsia="Arial" w:hAnsi="Arial"/>
          <w:rtl w:val="0"/>
        </w:rPr>
        <w:t xml:space="preserve">University of Uyo meteorological Unit (2024). Department of Geography University of Uyo, Uyo. Akwa Ibom State</w:t>
      </w:r>
    </w:p>
    <w:p w:rsidR="00000000" w:rsidDel="00000000" w:rsidP="00000000" w:rsidRDefault="00000000" w:rsidRPr="00000000" w14:paraId="00000101">
      <w:pPr>
        <w:ind w:left="720" w:hanging="720"/>
        <w:jc w:val="both"/>
        <w:rPr>
          <w:rFonts w:ascii="Arial" w:cs="Arial" w:eastAsia="Arial" w:hAnsi="Arial"/>
        </w:rPr>
      </w:pPr>
      <w:sdt>
        <w:sdtPr>
          <w:id w:val="2010684874"/>
          <w:tag w:val="goog_rdk_37"/>
        </w:sdtPr>
        <w:sdtContent>
          <w:commentRangeStart w:id="25"/>
        </w:sdtContent>
      </w:sdt>
      <w:r w:rsidDel="00000000" w:rsidR="00000000" w:rsidRPr="00000000">
        <w:rPr>
          <w:rFonts w:ascii="Arial" w:cs="Arial" w:eastAsia="Arial" w:hAnsi="Arial"/>
          <w:rtl w:val="0"/>
        </w:rPr>
        <w:t xml:space="preserve">Statistical Analysis System (2010). Users Guide Statistical Analysis. Inst. Inc. Gary, North Carolina.</w:t>
      </w:r>
      <w:commentRangeEnd w:id="25"/>
      <w:r w:rsidDel="00000000" w:rsidR="00000000" w:rsidRPr="00000000">
        <w:commentReference w:id="25"/>
      </w:r>
      <w:r w:rsidDel="00000000" w:rsidR="00000000" w:rsidRPr="00000000">
        <w:rPr>
          <w:rFonts w:ascii="Arial" w:cs="Arial" w:eastAsia="Arial" w:hAnsi="Arial"/>
          <w:rtl w:val="0"/>
        </w:rPr>
        <w:t xml:space="preserve"> </w:t>
      </w:r>
    </w:p>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Masud, A., Mohammad, O., Syeda, U. and Mohammad, S. (2020) Broiler and </w:t>
      </w:r>
    </w:p>
    <w:p w:rsidR="00000000" w:rsidDel="00000000" w:rsidP="00000000" w:rsidRDefault="00000000" w:rsidRPr="00000000" w14:paraId="00000103">
      <w:pPr>
        <w:ind w:left="720" w:firstLine="0"/>
        <w:jc w:val="both"/>
        <w:rPr>
          <w:rFonts w:ascii="Arial" w:cs="Arial" w:eastAsia="Arial" w:hAnsi="Arial"/>
        </w:rPr>
      </w:pPr>
      <w:r w:rsidDel="00000000" w:rsidR="00000000" w:rsidRPr="00000000">
        <w:rPr>
          <w:rFonts w:ascii="Arial" w:cs="Arial" w:eastAsia="Arial" w:hAnsi="Arial"/>
          <w:rtl w:val="0"/>
        </w:rPr>
        <w:t xml:space="preserve">Indigenous Chickens: A Comparison through Biochemical Parameters. </w:t>
      </w:r>
      <w:r w:rsidDel="00000000" w:rsidR="00000000" w:rsidRPr="00000000">
        <w:rPr>
          <w:rFonts w:ascii="Arial" w:cs="Arial" w:eastAsia="Arial" w:hAnsi="Arial"/>
          <w:i w:val="1"/>
          <w:iCs w:val="1"/>
          <w:rtl w:val="0"/>
        </w:rPr>
        <w:t xml:space="preserve">International Journal of Sustainable Agricultural Research</w:t>
      </w:r>
      <w:r w:rsidDel="00000000" w:rsidR="00000000" w:rsidRPr="00000000">
        <w:rPr>
          <w:rFonts w:ascii="Arial" w:cs="Arial" w:eastAsia="Arial" w:hAnsi="Arial"/>
          <w:rtl w:val="0"/>
        </w:rPr>
        <w:t xml:space="preserve">, 7, 228-233.</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continuous"/>
      <w:pgSz w:h="15840" w:w="12240" w:orient="portrait"/>
      <w:pgMar w:bottom="2016" w:top="1440" w:left="2016" w:right="2016" w:header="720" w:footer="1123"/>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uhammad Aviv Firdaus" w:id="16" w:date="2026-03-25T17:41:44Z">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would be best to include the word “Notes” at the beginning of the sentence in the description below the table.</w:t>
      </w:r>
    </w:p>
  </w:comment>
  <w:comment w:author="Muhammad Aviv Firdaus" w:id="17" w:date="2026-03-25T17:42:16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would be best to include the word “Notes” at the beginning of the sentence in the description below the table.</w:t>
      </w:r>
    </w:p>
  </w:comment>
  <w:comment w:author="Muhammad Aviv Firdaus" w:id="10" w:date="2026-03-25T17:35:08Z">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should add a subsection on feeding and drinking management.</w:t>
      </w:r>
    </w:p>
  </w:comment>
  <w:comment w:author="Muhammad Aviv Firdaus" w:id="18" w:date="2026-03-25T17:42:34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would be best to include the word “Notes” at the beginning of the sentence in the description below the table.</w:t>
      </w:r>
    </w:p>
  </w:comment>
  <w:comment w:author="Muhammad Aviv Firdaus" w:id="12" w:date="2026-03-25T17:35:35Z">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should add a subsection on feeding and drinking management.</w:t>
      </w:r>
    </w:p>
  </w:comment>
  <w:comment w:author="Muhammad Aviv Firdaus" w:id="19" w:date="2026-03-25T17:42:48Z">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would be best to include the word “Notes” at the beginning of the sentence in the description below the table.</w:t>
      </w:r>
    </w:p>
  </w:comment>
  <w:comment w:author="Muhammad Aviv Firdaus" w:id="11" w:date="2026-03-25T17:31:55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explanation should be included in the “Data Collection” section.</w:t>
      </w:r>
    </w:p>
  </w:comment>
  <w:comment w:author="Muhammad Aviv Firdaus" w:id="13" w:date="2026-03-25T17:33:15Z">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explanation should be included in the “Data Collection” section.</w:t>
      </w:r>
    </w:p>
  </w:comment>
  <w:comment w:author="Muhammad Aviv Firdaus" w:id="8" w:date="2026-03-25T17:20:08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references less than 2016</w:t>
      </w:r>
    </w:p>
  </w:comment>
  <w:comment w:author="Muhammad Aviv Firdaus" w:id="9" w:date="2026-03-25T17:20:22Z">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references less than 2016</w:t>
      </w:r>
    </w:p>
  </w:comment>
  <w:comment w:author="Muhammad Aviv Firdaus" w:id="7" w:date="2026-03-25T17:19:36Z">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references less than 2016</w:t>
      </w:r>
    </w:p>
  </w:comment>
  <w:comment w:author="Muhammad Aviv Firdaus" w:id="22" w:date="2026-03-25T17:52:12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format your manuscript according to the journal’s guidelines.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See the formatting in the recently published article (2026 - Volume 8 [Issue 1])</w:t>
      </w:r>
    </w:p>
  </w:comment>
  <w:comment w:author="Muhammad Aviv Firdaus" w:id="23" w:date="2026-03-25T17:53:11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of the references cited are more than 10 years old. It would be better if the references cited were from 2016 to 2026.</w:t>
      </w:r>
    </w:p>
  </w:comment>
  <w:comment w:author="Muhammad Aviv Firdaus" w:id="24" w:date="2026-03-25T17:53:24Z">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of the references cited are more than 10 years old. It would be better if the references cited were from 2016 to 2026.</w:t>
      </w:r>
    </w:p>
  </w:comment>
  <w:comment w:author="Muhammad Aviv Firdaus" w:id="20" w:date="2026-03-25T18:07:33Z">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better to include the code of ethics number from the relevant institution or university.</w:t>
      </w:r>
    </w:p>
  </w:comment>
  <w:comment w:author="Muhammad Aviv Firdaus" w:id="4" w:date="2026-03-25T17:15:16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this section is fine.</w:t>
      </w:r>
    </w:p>
  </w:comment>
  <w:comment w:author="Muhammad Aviv Firdaus" w:id="25" w:date="2026-03-25T17:53:42Z">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of the references cited are more than 10 years old. It would be better if the references cited were from 2016 to 2026.</w:t>
      </w:r>
    </w:p>
  </w:comment>
  <w:comment w:author="Muhammad Aviv Firdaus" w:id="5" w:date="2026-03-25T17:18:32Z">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of the references cited are more than 10 years old. It would be better if the references cited were from 2016 to 2026.</w:t>
      </w:r>
    </w:p>
  </w:comment>
  <w:comment w:author="Muhammad Aviv Firdaus" w:id="6" w:date="2026-03-25T17:24:35Z">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the novelty of this manuscript?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describe it explicitly or implicitly in the background section of this manuscript.</w:t>
      </w:r>
    </w:p>
  </w:comment>
  <w:comment w:author="Muhammad Aviv Firdaus" w:id="1" w:date="2026-03-25T17:55:04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list the authors' names and their affiliations.</w:t>
      </w:r>
    </w:p>
  </w:comment>
  <w:comment w:author="Muhammad Aviv Firdaus" w:id="2" w:date="2026-03-25T17:12:24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should not exceed 300 words in length</w:t>
      </w:r>
    </w:p>
  </w:comment>
  <w:comment w:author="Muhammad Aviv Firdaus" w:id="3" w:date="2026-03-25T17:13:46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abstract is 322 words long, which exceeds 300 words</w:t>
      </w:r>
    </w:p>
  </w:comment>
  <w:comment w:author="Muhammad Aviv Firdaus" w:id="15" w:date="2026-03-25T17:36:34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should add a subsection on health management.</w:t>
      </w:r>
    </w:p>
  </w:comment>
  <w:comment w:author="Muhammad Aviv Firdaus" w:id="14" w:date="2026-03-25T17:36:57Z">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should add a subsection on health management.</w:t>
      </w:r>
    </w:p>
  </w:comment>
  <w:comment w:author="Muhammad Aviv Firdaus" w:id="21" w:date="2026-03-25T17:46:43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see the recent published article.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this section:</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Authors’ Contributions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Disclaimer (Artificial Intelligence)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Acknowledgement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Competing Interests</w:t>
      </w:r>
    </w:p>
  </w:comment>
  <w:comment w:author="Muhammad Aviv Firdaus" w:id="0" w:date="2026-03-25T17:10:41Z">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title is unique; no similarities with other scientific articles have been detected.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4" w15:done="0"/>
  <w15:commentEx w15:paraId="00000115" w15:done="0"/>
  <w15:commentEx w15:paraId="00000116" w15:done="0"/>
  <w15:commentEx w15:paraId="00000117" w15:done="0"/>
  <w15:commentEx w15:paraId="00000118" w15:done="0"/>
  <w15:commentEx w15:paraId="00000119" w15:done="0"/>
  <w15:commentEx w15:paraId="0000011A" w15:done="0"/>
  <w15:commentEx w15:paraId="0000011B" w15:done="0"/>
  <w15:commentEx w15:paraId="0000011C" w15:done="0"/>
  <w15:commentEx w15:paraId="0000011D" w15:done="0"/>
  <w15:commentEx w15:paraId="0000011E" w15:done="0"/>
  <w15:commentEx w15:paraId="00000120" w15:done="0"/>
  <w15:commentEx w15:paraId="00000121" w15:done="0"/>
  <w15:commentEx w15:paraId="00000122" w15:done="0"/>
  <w15:commentEx w15:paraId="00000123" w15:done="0"/>
  <w15:commentEx w15:paraId="00000124" w15:done="0"/>
  <w15:commentEx w15:paraId="00000125" w15:done="0"/>
  <w15:commentEx w15:paraId="00000126" w15:done="0"/>
  <w15:commentEx w15:paraId="00000128" w15:paraIdParent="00000126" w15:done="0"/>
  <w15:commentEx w15:paraId="00000129" w15:done="0"/>
  <w15:commentEx w15:paraId="0000012A" w15:done="0"/>
  <w15:commentEx w15:paraId="0000012B" w15:paraIdParent="0000012A" w15:done="0"/>
  <w15:commentEx w15:paraId="0000012C" w15:done="0"/>
  <w15:commentEx w15:paraId="0000012D" w15:done="0"/>
  <w15:commentEx w15:paraId="00000134" w15:done="0"/>
  <w15:commentEx w15:paraId="0000013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*Corresponding author: Email: XYZ@ABC.COM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2"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08">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09">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0A">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0B">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0C">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4"/>
      <w:numFmt w:val="decimal"/>
      <w:lvlText w:val="%1.%2"/>
      <w:lvlJc w:val="left"/>
      <w:pPr>
        <w:ind w:left="420" w:hanging="360"/>
      </w:pPr>
      <w:rPr/>
    </w:lvl>
    <w:lvl w:ilvl="2">
      <w:start w:val="1"/>
      <w:numFmt w:val="decimal"/>
      <w:lvlText w:val="%1.%2.%3"/>
      <w:lvlJc w:val="left"/>
      <w:pPr>
        <w:ind w:left="840" w:hanging="720"/>
      </w:pPr>
      <w:rPr/>
    </w:lvl>
    <w:lvl w:ilvl="3">
      <w:start w:val="1"/>
      <w:numFmt w:val="decimal"/>
      <w:lvlText w:val="%1.%2.%3.%4"/>
      <w:lvlJc w:val="left"/>
      <w:pPr>
        <w:ind w:left="900" w:hanging="720"/>
      </w:pPr>
      <w:rPr/>
    </w:lvl>
    <w:lvl w:ilvl="4">
      <w:start w:val="1"/>
      <w:numFmt w:val="decimal"/>
      <w:lvlText w:val="%1.%2.%3.%4.%5"/>
      <w:lvlJc w:val="left"/>
      <w:pPr>
        <w:ind w:left="1320" w:hanging="1080"/>
      </w:pPr>
      <w:rPr/>
    </w:lvl>
    <w:lvl w:ilvl="5">
      <w:start w:val="1"/>
      <w:numFmt w:val="decimal"/>
      <w:lvlText w:val="%1.%2.%3.%4.%5.%6"/>
      <w:lvlJc w:val="left"/>
      <w:pPr>
        <w:ind w:left="1380" w:hanging="1080"/>
      </w:pPr>
      <w:rPr/>
    </w:lvl>
    <w:lvl w:ilvl="6">
      <w:start w:val="1"/>
      <w:numFmt w:val="decimal"/>
      <w:lvlText w:val="%1.%2.%3.%4.%5.%6.%7"/>
      <w:lvlJc w:val="left"/>
      <w:pPr>
        <w:ind w:left="1800" w:hanging="1440"/>
      </w:pPr>
      <w:rPr/>
    </w:lvl>
    <w:lvl w:ilvl="7">
      <w:start w:val="1"/>
      <w:numFmt w:val="decimal"/>
      <w:lvlText w:val="%1.%2.%3.%4.%5.%6.%7.%8"/>
      <w:lvlJc w:val="left"/>
      <w:pPr>
        <w:ind w:left="1860" w:hanging="1440"/>
      </w:pPr>
      <w:rPr/>
    </w:lvl>
    <w:lvl w:ilvl="8">
      <w:start w:val="1"/>
      <w:numFmt w:val="decimal"/>
      <w:lvlText w:val="%1.%2.%3.%4.%5.%6.%7.%8.%9"/>
      <w:lvlJc w:val="left"/>
      <w:pPr>
        <w:ind w:left="228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1" w:customStyle="1">
    <w:name w:val="Unresolved Mention1"/>
    <w:basedOn w:val="DefaultParagraphFont"/>
    <w:uiPriority w:val="99"/>
    <w:semiHidden w:val="1"/>
    <w:unhideWhenUsed w:val="1"/>
    <w:rsid w:val="00287E68"/>
    <w:rPr>
      <w:color w:val="605e5c"/>
      <w:shd w:color="auto" w:fill="e1dfdd" w:val="clear"/>
    </w:rPr>
  </w:style>
  <w:style w:type="character" w:styleId="HeaderChar" w:customStyle="1">
    <w:name w:val="Header Char"/>
    <w:basedOn w:val="DefaultParagraphFont"/>
    <w:link w:val="Header"/>
    <w:uiPriority w:val="99"/>
    <w:rsid w:val="00B9018F"/>
    <w:rPr>
      <w:rFonts w:ascii="Helvetica" w:hAnsi="Helvetica"/>
    </w:rPr>
  </w:style>
  <w:style w:type="paragraph" w:styleId="ListParagraph">
    <w:name w:val="List Paragraph"/>
    <w:basedOn w:val="Normal"/>
    <w:uiPriority w:val="34"/>
    <w:qFormat w:val="1"/>
    <w:rsid w:val="00B9018F"/>
    <w:pPr>
      <w:spacing w:after="160" w:line="259" w:lineRule="auto"/>
      <w:ind w:left="720"/>
      <w:contextualSpacing w:val="1"/>
    </w:pPr>
    <w:rPr>
      <w:rFonts w:asciiTheme="minorHAnsi" w:cstheme="minorBidi" w:eastAsiaTheme="minorHAnsi" w:hAnsiTheme="minorHAnsi"/>
      <w:sz w:val="22"/>
      <w:szCs w:val="22"/>
    </w:rPr>
  </w:style>
  <w:style w:type="character" w:styleId="UnresolvedMention">
    <w:name w:val="Unresolved Mention"/>
    <w:basedOn w:val="DefaultParagraphFont"/>
    <w:uiPriority w:val="99"/>
    <w:semiHidden w:val="1"/>
    <w:unhideWhenUsed w:val="1"/>
    <w:rsid w:val="00A65A6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trnQWbomSqIffVuZCoRz1zjWA==">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2026-03-25T16:47:00Z</dcterms:created>
  <dc:creator>SDI</dc:creator>
</cp:coreProperties>
</file>