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2583AD" w14:textId="77777777" w:rsidR="00934167" w:rsidRDefault="00934167" w:rsidP="00A238D1">
      <w:pPr>
        <w:spacing w:line="480" w:lineRule="auto"/>
        <w:jc w:val="center"/>
        <w:rPr>
          <w:rFonts w:ascii="Arial" w:hAnsi="Arial" w:cs="Arial"/>
          <w:b/>
          <w:bCs/>
          <w:kern w:val="36"/>
        </w:rPr>
      </w:pPr>
      <w:r w:rsidRPr="00934167">
        <w:rPr>
          <w:rFonts w:ascii="Arial" w:hAnsi="Arial" w:cs="Arial"/>
          <w:b/>
          <w:bCs/>
          <w:kern w:val="36"/>
        </w:rPr>
        <w:t xml:space="preserve">Original research article </w:t>
      </w:r>
    </w:p>
    <w:p w14:paraId="60F77B30" w14:textId="77777777" w:rsidR="00934167" w:rsidRDefault="00934167" w:rsidP="00A238D1">
      <w:pPr>
        <w:spacing w:line="480" w:lineRule="auto"/>
        <w:jc w:val="center"/>
        <w:rPr>
          <w:rFonts w:ascii="Arial" w:hAnsi="Arial" w:cs="Arial"/>
          <w:b/>
          <w:bCs/>
          <w:kern w:val="36"/>
        </w:rPr>
      </w:pPr>
    </w:p>
    <w:p w14:paraId="33C704FE" w14:textId="7C812298" w:rsidR="0059683D" w:rsidRDefault="00B628F8" w:rsidP="00A238D1">
      <w:pPr>
        <w:spacing w:line="480" w:lineRule="auto"/>
        <w:jc w:val="center"/>
        <w:rPr>
          <w:rFonts w:ascii="Arial" w:hAnsi="Arial" w:cs="Arial"/>
          <w:b/>
          <w:bCs/>
          <w:i/>
          <w:kern w:val="36"/>
        </w:rPr>
      </w:pPr>
      <w:r w:rsidRPr="00A238D1">
        <w:rPr>
          <w:rFonts w:ascii="Arial" w:hAnsi="Arial" w:cs="Arial"/>
          <w:b/>
          <w:bCs/>
          <w:kern w:val="36"/>
        </w:rPr>
        <w:t xml:space="preserve">Low-Dose Mancozeb Exposure Impairs Lymphocyte </w:t>
      </w:r>
      <w:del w:id="0" w:author="Maher" w:date="2026-02-28T19:10:00Z">
        <w:r w:rsidRPr="00A238D1" w:rsidDel="00FA5C9D">
          <w:rPr>
            <w:rFonts w:ascii="Arial" w:hAnsi="Arial" w:cs="Arial"/>
            <w:b/>
            <w:bCs/>
            <w:kern w:val="36"/>
          </w:rPr>
          <w:delText>Blastogenesis</w:delText>
        </w:r>
      </w:del>
      <w:ins w:id="1" w:author="Maher" w:date="2026-02-28T19:10:00Z">
        <w:r w:rsidR="00FA5C9D" w:rsidRPr="00A238D1">
          <w:rPr>
            <w:rFonts w:ascii="Arial" w:hAnsi="Arial" w:cs="Arial"/>
            <w:b/>
            <w:bCs/>
            <w:kern w:val="36"/>
          </w:rPr>
          <w:t>Blast genesis</w:t>
        </w:r>
      </w:ins>
      <w:r w:rsidRPr="00A238D1">
        <w:rPr>
          <w:rFonts w:ascii="Arial" w:hAnsi="Arial" w:cs="Arial"/>
          <w:b/>
          <w:bCs/>
          <w:kern w:val="36"/>
        </w:rPr>
        <w:t xml:space="preserve"> and Enhances Nitric Oxide Production in Chicken </w:t>
      </w:r>
      <w:r w:rsidR="004621DB">
        <w:rPr>
          <w:rFonts w:ascii="Arial" w:hAnsi="Arial" w:cs="Arial"/>
          <w:b/>
          <w:bCs/>
          <w:kern w:val="36"/>
        </w:rPr>
        <w:t>splenic cells</w:t>
      </w:r>
      <w:r w:rsidRPr="00A238D1">
        <w:rPr>
          <w:rFonts w:ascii="Arial" w:hAnsi="Arial" w:cs="Arial"/>
          <w:b/>
          <w:bCs/>
          <w:kern w:val="36"/>
        </w:rPr>
        <w:t xml:space="preserve"> </w:t>
      </w:r>
      <w:r w:rsidR="00B409FF" w:rsidRPr="00A238D1">
        <w:rPr>
          <w:rFonts w:ascii="Arial" w:hAnsi="Arial" w:cs="Arial"/>
          <w:b/>
          <w:bCs/>
          <w:i/>
          <w:kern w:val="36"/>
        </w:rPr>
        <w:t>In vitro</w:t>
      </w:r>
    </w:p>
    <w:p w14:paraId="1CB3AFC8" w14:textId="77777777" w:rsidR="001755A4" w:rsidRPr="00A238D1" w:rsidRDefault="001755A4" w:rsidP="00A238D1">
      <w:pPr>
        <w:spacing w:line="480" w:lineRule="auto"/>
        <w:jc w:val="center"/>
        <w:rPr>
          <w:rFonts w:ascii="Arial" w:hAnsi="Arial" w:cs="Arial"/>
          <w:b/>
          <w:bCs/>
          <w:kern w:val="36"/>
        </w:rPr>
      </w:pPr>
    </w:p>
    <w:p w14:paraId="5312EB61" w14:textId="77777777" w:rsidR="001C180F" w:rsidRDefault="001C180F" w:rsidP="00A238D1">
      <w:pPr>
        <w:spacing w:line="480" w:lineRule="auto"/>
        <w:outlineLvl w:val="1"/>
        <w:rPr>
          <w:rFonts w:ascii="Arial" w:hAnsi="Arial" w:cs="Arial"/>
          <w:b/>
          <w:bCs/>
        </w:rPr>
      </w:pPr>
    </w:p>
    <w:p w14:paraId="5C97B242" w14:textId="3029EA6C" w:rsidR="000C2835" w:rsidRPr="00A238D1" w:rsidRDefault="00B0647E" w:rsidP="00A238D1">
      <w:pPr>
        <w:spacing w:line="480" w:lineRule="auto"/>
        <w:outlineLvl w:val="1"/>
        <w:rPr>
          <w:rFonts w:ascii="Arial" w:hAnsi="Arial" w:cs="Arial"/>
          <w:b/>
          <w:bCs/>
        </w:rPr>
      </w:pPr>
      <w:r w:rsidRPr="00A238D1">
        <w:rPr>
          <w:rFonts w:ascii="Arial" w:hAnsi="Arial" w:cs="Arial"/>
          <w:b/>
          <w:bCs/>
        </w:rPr>
        <w:t>ABSTRACT</w:t>
      </w:r>
    </w:p>
    <w:p w14:paraId="7D571FC5" w14:textId="43919DFE" w:rsidR="00DF29E8" w:rsidRDefault="00DF29E8" w:rsidP="00A238D1">
      <w:pPr>
        <w:spacing w:line="480" w:lineRule="auto"/>
        <w:jc w:val="both"/>
        <w:rPr>
          <w:rFonts w:ascii="Arial" w:hAnsi="Arial" w:cs="Arial"/>
        </w:rPr>
      </w:pPr>
      <w:r w:rsidRPr="00DF29E8">
        <w:rPr>
          <w:rFonts w:ascii="Arial" w:hAnsi="Arial" w:cs="Arial"/>
          <w:b/>
        </w:rPr>
        <w:t>Aim</w:t>
      </w:r>
      <w:r w:rsidRPr="00B0647E">
        <w:rPr>
          <w:rFonts w:ascii="Arial" w:hAnsi="Arial" w:cs="Arial"/>
          <w:b/>
        </w:rPr>
        <w:t>s</w:t>
      </w:r>
      <w:r>
        <w:rPr>
          <w:rFonts w:ascii="Arial" w:hAnsi="Arial" w:cs="Arial"/>
        </w:rPr>
        <w:t>:</w:t>
      </w:r>
      <w:r w:rsidRPr="00DF29E8">
        <w:rPr>
          <w:rFonts w:ascii="Arial" w:hAnsi="Arial" w:cs="Arial"/>
        </w:rPr>
        <w:t xml:space="preserve"> To evaluate the </w:t>
      </w:r>
      <w:r w:rsidRPr="00DF29E8">
        <w:rPr>
          <w:rFonts w:ascii="Arial" w:hAnsi="Arial" w:cs="Arial"/>
          <w:i/>
        </w:rPr>
        <w:t>in vitro</w:t>
      </w:r>
      <w:r w:rsidRPr="00DF29E8">
        <w:rPr>
          <w:rFonts w:ascii="Arial" w:hAnsi="Arial" w:cs="Arial"/>
        </w:rPr>
        <w:t xml:space="preserve"> </w:t>
      </w:r>
      <w:del w:id="2" w:author="Maher" w:date="2026-02-28T19:11:00Z">
        <w:r w:rsidRPr="00DF29E8" w:rsidDel="00FA5C9D">
          <w:rPr>
            <w:rFonts w:ascii="Arial" w:hAnsi="Arial" w:cs="Arial"/>
          </w:rPr>
          <w:delText>immunotoxic</w:delText>
        </w:r>
      </w:del>
      <w:ins w:id="3" w:author="Maher" w:date="2026-02-28T19:11:00Z">
        <w:r w:rsidR="00FA5C9D" w:rsidRPr="00DF29E8">
          <w:rPr>
            <w:rFonts w:ascii="Arial" w:hAnsi="Arial" w:cs="Arial"/>
          </w:rPr>
          <w:t>immunotoxin</w:t>
        </w:r>
      </w:ins>
      <w:r w:rsidRPr="00DF29E8">
        <w:rPr>
          <w:rFonts w:ascii="Arial" w:hAnsi="Arial" w:cs="Arial"/>
        </w:rPr>
        <w:t xml:space="preserve"> potential of the fungicide mancozeb in chicken splenic lymphocytes by assessing its effects on B- and T-cell proliferation and nitric oxide (NO) production as an indicator of oxidative stress.  </w:t>
      </w:r>
    </w:p>
    <w:p w14:paraId="0956882F" w14:textId="2C4DABBD" w:rsidR="00DF29E8" w:rsidRDefault="00DF29E8" w:rsidP="00A238D1">
      <w:pPr>
        <w:spacing w:line="480" w:lineRule="auto"/>
        <w:jc w:val="both"/>
        <w:rPr>
          <w:rFonts w:ascii="Arial" w:hAnsi="Arial" w:cs="Arial"/>
        </w:rPr>
      </w:pPr>
      <w:r w:rsidRPr="00DF29E8">
        <w:rPr>
          <w:rFonts w:ascii="Arial" w:hAnsi="Arial" w:cs="Arial"/>
          <w:b/>
        </w:rPr>
        <w:t>Study Design</w:t>
      </w:r>
      <w:r>
        <w:rPr>
          <w:rFonts w:ascii="Arial" w:hAnsi="Arial" w:cs="Arial"/>
        </w:rPr>
        <w:t>:</w:t>
      </w:r>
      <w:r w:rsidRPr="00DF29E8">
        <w:rPr>
          <w:rFonts w:ascii="Arial" w:hAnsi="Arial" w:cs="Arial"/>
        </w:rPr>
        <w:t xml:space="preserve"> An </w:t>
      </w:r>
      <w:r w:rsidRPr="00DF29E8">
        <w:rPr>
          <w:rFonts w:ascii="Arial" w:hAnsi="Arial" w:cs="Arial"/>
          <w:i/>
        </w:rPr>
        <w:t>in vitro</w:t>
      </w:r>
      <w:r w:rsidRPr="00DF29E8">
        <w:rPr>
          <w:rFonts w:ascii="Arial" w:hAnsi="Arial" w:cs="Arial"/>
        </w:rPr>
        <w:t xml:space="preserve"> experimental laboratory study using isolated chicken splenic lymphocytes to investigate immunomodulatory and oxidative stress–mediated effects of mancozeb exposure.  </w:t>
      </w:r>
    </w:p>
    <w:p w14:paraId="3B4872F1" w14:textId="11433173" w:rsidR="00DF29E8" w:rsidRDefault="00DF29E8" w:rsidP="00A238D1">
      <w:pPr>
        <w:spacing w:line="480" w:lineRule="auto"/>
        <w:jc w:val="both"/>
        <w:rPr>
          <w:rFonts w:ascii="Arial" w:hAnsi="Arial" w:cs="Arial"/>
        </w:rPr>
      </w:pPr>
      <w:r w:rsidRPr="00DF29E8">
        <w:rPr>
          <w:rFonts w:ascii="Arial" w:hAnsi="Arial" w:cs="Arial"/>
          <w:b/>
        </w:rPr>
        <w:t>Place of Study</w:t>
      </w:r>
      <w:r>
        <w:rPr>
          <w:rFonts w:ascii="Arial" w:hAnsi="Arial" w:cs="Arial"/>
        </w:rPr>
        <w:t>:</w:t>
      </w:r>
      <w:r w:rsidRPr="00DF29E8">
        <w:rPr>
          <w:rFonts w:ascii="Arial" w:hAnsi="Arial" w:cs="Arial"/>
        </w:rPr>
        <w:t xml:space="preserve"> The study was conducted in the </w:t>
      </w:r>
      <w:r w:rsidRPr="00A238D1">
        <w:rPr>
          <w:rFonts w:ascii="Arial" w:hAnsi="Arial" w:cs="Arial"/>
        </w:rPr>
        <w:t>Department of Veterinary Pathology, College of Veterinary and Animal Sciences</w:t>
      </w:r>
      <w:r>
        <w:rPr>
          <w:rFonts w:ascii="Arial" w:hAnsi="Arial" w:cs="Arial"/>
        </w:rPr>
        <w:t xml:space="preserve"> and </w:t>
      </w:r>
      <w:r w:rsidRPr="00DF29E8">
        <w:rPr>
          <w:rFonts w:ascii="Arial" w:hAnsi="Arial" w:cs="Arial"/>
        </w:rPr>
        <w:t xml:space="preserve">Department of Molecular Biology and Genetic Engineering, G.B. Pant University of Agriculture and Technology, </w:t>
      </w:r>
      <w:del w:id="4" w:author="Maher" w:date="2026-02-28T19:11:00Z">
        <w:r w:rsidRPr="00DF29E8" w:rsidDel="00FA5C9D">
          <w:rPr>
            <w:rFonts w:ascii="Arial" w:hAnsi="Arial" w:cs="Arial"/>
          </w:rPr>
          <w:delText>Pantnagar</w:delText>
        </w:r>
      </w:del>
      <w:ins w:id="5" w:author="Maher" w:date="2026-02-28T19:11:00Z">
        <w:r w:rsidR="00FA5C9D" w:rsidRPr="00DF29E8">
          <w:rPr>
            <w:rFonts w:ascii="Arial" w:hAnsi="Arial" w:cs="Arial"/>
          </w:rPr>
          <w:t>Pant agar</w:t>
        </w:r>
      </w:ins>
      <w:r w:rsidRPr="00DF29E8">
        <w:rPr>
          <w:rFonts w:ascii="Arial" w:hAnsi="Arial" w:cs="Arial"/>
        </w:rPr>
        <w:t xml:space="preserve">, India.  </w:t>
      </w:r>
    </w:p>
    <w:p w14:paraId="42D144AD" w14:textId="76B717E9" w:rsidR="00DF29E8" w:rsidRDefault="00DF29E8" w:rsidP="00A238D1">
      <w:pPr>
        <w:spacing w:line="480" w:lineRule="auto"/>
        <w:jc w:val="both"/>
        <w:rPr>
          <w:rFonts w:ascii="Arial" w:hAnsi="Arial" w:cs="Arial"/>
        </w:rPr>
      </w:pPr>
      <w:r w:rsidRPr="00DF29E8">
        <w:rPr>
          <w:rFonts w:ascii="Arial" w:hAnsi="Arial" w:cs="Arial"/>
          <w:b/>
        </w:rPr>
        <w:t>Methodology</w:t>
      </w:r>
      <w:r>
        <w:rPr>
          <w:rFonts w:ascii="Arial" w:hAnsi="Arial" w:cs="Arial"/>
        </w:rPr>
        <w:t>:</w:t>
      </w:r>
      <w:r w:rsidRPr="00DF29E8">
        <w:rPr>
          <w:rFonts w:ascii="Arial" w:hAnsi="Arial" w:cs="Arial"/>
        </w:rPr>
        <w:t xml:space="preserve">  Avian splenic lymphocytes were isolated under aseptic conditions and exposed </w:t>
      </w:r>
      <w:r w:rsidRPr="00DF29E8">
        <w:rPr>
          <w:rFonts w:ascii="Arial" w:hAnsi="Arial" w:cs="Arial"/>
          <w:i/>
        </w:rPr>
        <w:t>in vitro</w:t>
      </w:r>
      <w:r w:rsidRPr="00DF29E8">
        <w:rPr>
          <w:rFonts w:ascii="Arial" w:hAnsi="Arial" w:cs="Arial"/>
        </w:rPr>
        <w:t xml:space="preserve"> to a thousand-fold diluted No Observable Effect Level (NOEL/10³) dose of mancozeb. B- and T-cell proliferation was evaluated using the lymphocyte proliferation assay (LPA), with lipopolysaccharide (LPS) and concanavalin-A (Con</w:t>
      </w:r>
      <w:ins w:id="6" w:author="Maher" w:date="2026-02-28T19:11:00Z">
        <w:r w:rsidR="00FA5C9D">
          <w:rPr>
            <w:rFonts w:ascii="Arial" w:hAnsi="Arial" w:cs="Arial"/>
          </w:rPr>
          <w:t xml:space="preserve"> </w:t>
        </w:r>
      </w:ins>
      <w:r w:rsidRPr="00DF29E8">
        <w:rPr>
          <w:rFonts w:ascii="Arial" w:hAnsi="Arial" w:cs="Arial"/>
        </w:rPr>
        <w:t xml:space="preserve">A) serving as B- and T-cell mitogens, respectively. Oxidative stress was assessed by estimating nitric </w:t>
      </w:r>
      <w:r w:rsidRPr="00DF29E8">
        <w:rPr>
          <w:rFonts w:ascii="Arial" w:hAnsi="Arial" w:cs="Arial"/>
        </w:rPr>
        <w:lastRenderedPageBreak/>
        <w:t xml:space="preserve">oxide (NO) production in culture supernatants using the Griess reagent method. Statistical analysis was performed to compare treated and control groups.  </w:t>
      </w:r>
    </w:p>
    <w:p w14:paraId="055CEB01" w14:textId="3866BCAA" w:rsidR="00B0647E" w:rsidRDefault="00DF29E8" w:rsidP="00A238D1">
      <w:pPr>
        <w:spacing w:line="480" w:lineRule="auto"/>
        <w:jc w:val="both"/>
        <w:rPr>
          <w:rFonts w:ascii="Arial" w:hAnsi="Arial" w:cs="Arial"/>
        </w:rPr>
      </w:pPr>
      <w:r w:rsidRPr="00DF29E8">
        <w:rPr>
          <w:rFonts w:ascii="Arial" w:hAnsi="Arial" w:cs="Arial"/>
          <w:b/>
        </w:rPr>
        <w:t>Results</w:t>
      </w:r>
      <w:r>
        <w:rPr>
          <w:rFonts w:ascii="Arial" w:hAnsi="Arial" w:cs="Arial"/>
        </w:rPr>
        <w:t>:</w:t>
      </w:r>
      <w:r w:rsidRPr="00DF29E8">
        <w:rPr>
          <w:rFonts w:ascii="Arial" w:hAnsi="Arial" w:cs="Arial"/>
        </w:rPr>
        <w:t xml:space="preserve"> Mancozeb exposure significantly suppressed lymphocyte proliferation. B-cell</w:t>
      </w:r>
      <w:r w:rsidR="00BB5B61">
        <w:rPr>
          <w:rFonts w:ascii="Arial" w:hAnsi="Arial" w:cs="Arial"/>
        </w:rPr>
        <w:t xml:space="preserve"> and</w:t>
      </w:r>
      <w:r w:rsidRPr="00DF29E8">
        <w:rPr>
          <w:rFonts w:ascii="Arial" w:hAnsi="Arial" w:cs="Arial"/>
        </w:rPr>
        <w:t xml:space="preserve"> </w:t>
      </w:r>
      <w:r w:rsidR="00BB5B61" w:rsidRPr="00DF29E8">
        <w:rPr>
          <w:rFonts w:ascii="Arial" w:hAnsi="Arial" w:cs="Arial"/>
        </w:rPr>
        <w:t xml:space="preserve">T-cell </w:t>
      </w:r>
      <w:del w:id="7" w:author="Maher" w:date="2026-02-28T19:11:00Z">
        <w:r w:rsidRPr="00DF29E8" w:rsidDel="00FA5C9D">
          <w:rPr>
            <w:rFonts w:ascii="Arial" w:hAnsi="Arial" w:cs="Arial"/>
          </w:rPr>
          <w:delText>blastogenesis</w:delText>
        </w:r>
      </w:del>
      <w:ins w:id="8" w:author="Maher" w:date="2026-02-28T19:11:00Z">
        <w:r w:rsidR="00FA5C9D" w:rsidRPr="00DF29E8">
          <w:rPr>
            <w:rFonts w:ascii="Arial" w:hAnsi="Arial" w:cs="Arial"/>
          </w:rPr>
          <w:t>blast genesis</w:t>
        </w:r>
      </w:ins>
      <w:r w:rsidRPr="00DF29E8">
        <w:rPr>
          <w:rFonts w:ascii="Arial" w:hAnsi="Arial" w:cs="Arial"/>
        </w:rPr>
        <w:t xml:space="preserve"> showed a reduction </w:t>
      </w:r>
      <w:r w:rsidR="00BB5B61">
        <w:rPr>
          <w:rFonts w:ascii="Arial" w:hAnsi="Arial" w:cs="Arial"/>
        </w:rPr>
        <w:t>as</w:t>
      </w:r>
      <w:r w:rsidRPr="00DF29E8">
        <w:rPr>
          <w:rFonts w:ascii="Arial" w:hAnsi="Arial" w:cs="Arial"/>
        </w:rPr>
        <w:t xml:space="preserve"> compared to control</w:t>
      </w:r>
      <w:r w:rsidR="00B0647E">
        <w:rPr>
          <w:rFonts w:ascii="Arial" w:hAnsi="Arial" w:cs="Arial"/>
        </w:rPr>
        <w:t>.</w:t>
      </w:r>
      <w:r w:rsidRPr="00DF29E8">
        <w:rPr>
          <w:rFonts w:ascii="Arial" w:hAnsi="Arial" w:cs="Arial"/>
        </w:rPr>
        <w:t xml:space="preserve"> Additionally, nitric oxide production increased in mancozeb-treated cells relative to untreated controls, indicating enhanced oxidative/nitrosative stress. </w:t>
      </w:r>
    </w:p>
    <w:p w14:paraId="095C6181" w14:textId="108FD4BD" w:rsidR="008D226C" w:rsidRPr="00A238D1" w:rsidRDefault="00DF29E8" w:rsidP="00A238D1">
      <w:pPr>
        <w:spacing w:line="480" w:lineRule="auto"/>
        <w:jc w:val="both"/>
        <w:rPr>
          <w:rFonts w:ascii="Arial" w:hAnsi="Arial" w:cs="Arial"/>
          <w:b/>
        </w:rPr>
      </w:pPr>
      <w:r w:rsidRPr="00B0647E">
        <w:rPr>
          <w:rFonts w:ascii="Arial" w:hAnsi="Arial" w:cs="Arial"/>
          <w:b/>
        </w:rPr>
        <w:t>Conclusion</w:t>
      </w:r>
      <w:r w:rsidR="00B0647E">
        <w:rPr>
          <w:rFonts w:ascii="Arial" w:hAnsi="Arial" w:cs="Arial"/>
        </w:rPr>
        <w:t>:</w:t>
      </w:r>
      <w:r w:rsidRPr="00DF29E8">
        <w:rPr>
          <w:rFonts w:ascii="Arial" w:hAnsi="Arial" w:cs="Arial"/>
        </w:rPr>
        <w:t xml:space="preserve">  </w:t>
      </w:r>
      <w:r w:rsidRPr="00B0647E">
        <w:rPr>
          <w:rFonts w:ascii="Arial" w:hAnsi="Arial" w:cs="Arial"/>
          <w:i/>
        </w:rPr>
        <w:t>In vitro</w:t>
      </w:r>
      <w:r w:rsidRPr="00DF29E8">
        <w:rPr>
          <w:rFonts w:ascii="Arial" w:hAnsi="Arial" w:cs="Arial"/>
        </w:rPr>
        <w:t xml:space="preserve"> exposure to low-level mancozeb significantly suppresses B- and T-lymphocyte proliferation and increases nitric oxide production, indicating oxidative stress–mediated </w:t>
      </w:r>
      <w:del w:id="9" w:author="Maher" w:date="2026-02-28T19:12:00Z">
        <w:r w:rsidRPr="00DF29E8" w:rsidDel="00FA5C9D">
          <w:rPr>
            <w:rFonts w:ascii="Arial" w:hAnsi="Arial" w:cs="Arial"/>
          </w:rPr>
          <w:delText>immunotoxic</w:delText>
        </w:r>
      </w:del>
      <w:ins w:id="10" w:author="Maher" w:date="2026-02-28T19:12:00Z">
        <w:r w:rsidR="00FA5C9D" w:rsidRPr="00DF29E8">
          <w:rPr>
            <w:rFonts w:ascii="Arial" w:hAnsi="Arial" w:cs="Arial"/>
          </w:rPr>
          <w:t>immunotoxin</w:t>
        </w:r>
      </w:ins>
      <w:r w:rsidRPr="00DF29E8">
        <w:rPr>
          <w:rFonts w:ascii="Arial" w:hAnsi="Arial" w:cs="Arial"/>
        </w:rPr>
        <w:t xml:space="preserve"> effects. The chicken splenic lymphocyte culture system serves as a sensitive and reliable in vitro model for preliminary screening of pesticide-induced immunomodulatory toxicity.</w:t>
      </w:r>
    </w:p>
    <w:p w14:paraId="52B6A673" w14:textId="44A50277" w:rsidR="000C2835" w:rsidRPr="00A238D1" w:rsidRDefault="002F0E13" w:rsidP="00A238D1">
      <w:pPr>
        <w:spacing w:line="480" w:lineRule="auto"/>
        <w:jc w:val="both"/>
        <w:rPr>
          <w:rFonts w:ascii="Arial" w:hAnsi="Arial" w:cs="Arial"/>
          <w:b/>
        </w:rPr>
      </w:pPr>
      <w:r w:rsidRPr="00A238D1">
        <w:rPr>
          <w:rFonts w:ascii="Arial" w:hAnsi="Arial" w:cs="Arial"/>
          <w:b/>
        </w:rPr>
        <w:t xml:space="preserve">Keywords: Mancozeb, immunotoxicity, oxidative stress, nitric oxide, lymphocyte proliferation, chicken </w:t>
      </w:r>
      <w:r w:rsidR="000C2835" w:rsidRPr="00A238D1">
        <w:rPr>
          <w:rFonts w:ascii="Arial" w:hAnsi="Arial" w:cs="Arial"/>
          <w:b/>
        </w:rPr>
        <w:t>lymphocytes</w:t>
      </w:r>
    </w:p>
    <w:p w14:paraId="441C6C15" w14:textId="6A52F98B" w:rsidR="000C2835" w:rsidRPr="00A238D1" w:rsidRDefault="000C2835" w:rsidP="00A238D1">
      <w:pPr>
        <w:spacing w:line="480" w:lineRule="auto"/>
        <w:rPr>
          <w:rFonts w:ascii="Arial" w:hAnsi="Arial" w:cs="Arial"/>
        </w:rPr>
      </w:pPr>
    </w:p>
    <w:p w14:paraId="4C412B69" w14:textId="5E3E1B21" w:rsidR="00BC2B49" w:rsidRPr="00A238D1" w:rsidRDefault="00BC2B49" w:rsidP="00A238D1">
      <w:pPr>
        <w:spacing w:line="480" w:lineRule="auto"/>
        <w:rPr>
          <w:rFonts w:ascii="Arial" w:hAnsi="Arial" w:cs="Arial"/>
          <w:b/>
          <w:bCs/>
        </w:rPr>
      </w:pPr>
    </w:p>
    <w:p w14:paraId="116B4776" w14:textId="764C6CF0" w:rsidR="000C2835" w:rsidRPr="0098229F" w:rsidRDefault="00463814" w:rsidP="0098229F">
      <w:pPr>
        <w:pStyle w:val="ListParagraph"/>
        <w:numPr>
          <w:ilvl w:val="0"/>
          <w:numId w:val="13"/>
        </w:numPr>
        <w:spacing w:line="480" w:lineRule="auto"/>
        <w:outlineLvl w:val="1"/>
        <w:rPr>
          <w:rFonts w:ascii="Arial" w:hAnsi="Arial" w:cs="Arial"/>
          <w:b/>
          <w:bCs/>
        </w:rPr>
      </w:pPr>
      <w:r w:rsidRPr="0098229F">
        <w:rPr>
          <w:rFonts w:ascii="Arial" w:hAnsi="Arial" w:cs="Arial"/>
          <w:b/>
          <w:bCs/>
        </w:rPr>
        <w:t>INTRODUCTION</w:t>
      </w:r>
    </w:p>
    <w:p w14:paraId="70C220A5" w14:textId="671892C4" w:rsidR="00CA30D6" w:rsidRPr="00A238D1" w:rsidRDefault="00BC2B49" w:rsidP="00A238D1">
      <w:pPr>
        <w:spacing w:line="480" w:lineRule="auto"/>
        <w:jc w:val="both"/>
        <w:rPr>
          <w:rFonts w:ascii="Arial" w:hAnsi="Arial" w:cs="Arial"/>
        </w:rPr>
      </w:pPr>
      <w:r w:rsidRPr="00A238D1">
        <w:rPr>
          <w:rFonts w:ascii="Arial" w:hAnsi="Arial" w:cs="Arial"/>
        </w:rPr>
        <w:t xml:space="preserve">Pesticides represent a major class of environmental contaminants with well-documented toxicological impacts on multiple physiological systems, including the immune system. While insecticides have traditionally received considerable attention, fungicides—despite their extensive global use—have been comparatively underexplored in immunotoxicological research. Mancozeb, an ethylene bis-dithiocarbamate (EBDC) fungicide, is among the most widely applied agricultural fungicides worldwide and is extensively used for the control of fungal diseases in vegetables, fruits, and cereal crops </w:t>
      </w:r>
      <w:r w:rsidRPr="00A238D1">
        <w:rPr>
          <w:rFonts w:ascii="Arial" w:hAnsi="Arial" w:cs="Arial"/>
        </w:rPr>
        <w:lastRenderedPageBreak/>
        <w:t>(Belpoggi et al., 2002; Calviello et al., 2006; FAO reports</w:t>
      </w:r>
      <w:commentRangeStart w:id="11"/>
      <w:ins w:id="12" w:author="Maher" w:date="2026-02-28T19:53:00Z">
        <w:r w:rsidR="00FF268B">
          <w:rPr>
            <w:rFonts w:ascii="Arial" w:hAnsi="Arial" w:cs="Arial"/>
          </w:rPr>
          <w:t xml:space="preserve"> </w:t>
        </w:r>
        <w:commentRangeEnd w:id="11"/>
        <w:r w:rsidR="00FF268B">
          <w:rPr>
            <w:rStyle w:val="CommentReference"/>
          </w:rPr>
          <w:commentReference w:id="11"/>
        </w:r>
      </w:ins>
      <w:r w:rsidRPr="00A238D1">
        <w:rPr>
          <w:rFonts w:ascii="Arial" w:hAnsi="Arial" w:cs="Arial"/>
        </w:rPr>
        <w:t xml:space="preserve">).  </w:t>
      </w:r>
      <w:r w:rsidR="00C65231" w:rsidRPr="00A238D1">
        <w:rPr>
          <w:rFonts w:ascii="Arial" w:hAnsi="Arial" w:cs="Arial"/>
        </w:rPr>
        <w:t>Its global consumption remains substantial in many regions (including India, China and Brazil) where it is applied extensively to fruits, vegetables and field crops (FAO</w:t>
      </w:r>
      <w:commentRangeStart w:id="13"/>
      <w:ins w:id="14" w:author="Maher" w:date="2026-02-28T19:54:00Z">
        <w:r w:rsidR="00FF268B">
          <w:rPr>
            <w:rFonts w:ascii="Arial" w:hAnsi="Arial" w:cs="Arial"/>
          </w:rPr>
          <w:t xml:space="preserve">  </w:t>
        </w:r>
        <w:commentRangeEnd w:id="13"/>
        <w:r w:rsidR="00FF268B">
          <w:rPr>
            <w:rStyle w:val="CommentReference"/>
          </w:rPr>
          <w:commentReference w:id="13"/>
        </w:r>
        <w:r w:rsidR="00FF268B">
          <w:rPr>
            <w:rFonts w:ascii="Arial" w:hAnsi="Arial" w:cs="Arial"/>
          </w:rPr>
          <w:t xml:space="preserve"> </w:t>
        </w:r>
      </w:ins>
      <w:r w:rsidR="00C65231" w:rsidRPr="00A238D1">
        <w:rPr>
          <w:rFonts w:ascii="Arial" w:hAnsi="Arial" w:cs="Arial"/>
        </w:rPr>
        <w:t xml:space="preserve">; market analyses). </w:t>
      </w:r>
    </w:p>
    <w:p w14:paraId="0C26103E" w14:textId="2FEFEBBD" w:rsidR="00C65231" w:rsidRPr="00A238D1" w:rsidRDefault="00C65231" w:rsidP="00A238D1">
      <w:pPr>
        <w:spacing w:line="480" w:lineRule="auto"/>
        <w:jc w:val="both"/>
        <w:rPr>
          <w:rFonts w:ascii="Arial" w:hAnsi="Arial" w:cs="Arial"/>
        </w:rPr>
      </w:pPr>
      <w:r w:rsidRPr="00A238D1">
        <w:rPr>
          <w:rFonts w:ascii="Arial" w:hAnsi="Arial" w:cs="Arial"/>
        </w:rPr>
        <w:t xml:space="preserve">Human and occupational exposure to mancozeb occurs primarily via dermal contact and inhalation during mixing and spraying; biomonitoring and exposure studies have documented measurable dermal absorption among greenhouse and field workers, underlining exposure risk in agricultural settings.  </w:t>
      </w:r>
      <w:r w:rsidR="00BC2B49" w:rsidRPr="00A238D1">
        <w:rPr>
          <w:rFonts w:ascii="Arial" w:hAnsi="Arial" w:cs="Arial"/>
        </w:rPr>
        <w:t>Due to its broad agricultural application, human and environmental exposure to mancozeb is common. Occupational exposure primarily occurs through dermal contact and inhalation during mixing and spraying, and biomonitoring studies have confirmed measurable absorption among agricultural workers. In the environment, non-target organisms—including birds—are frequently exposed through contaminated feed, water</w:t>
      </w:r>
      <w:r w:rsidR="00B962B6" w:rsidRPr="00A238D1">
        <w:rPr>
          <w:rFonts w:ascii="Arial" w:hAnsi="Arial" w:cs="Arial"/>
        </w:rPr>
        <w:t xml:space="preserve"> </w:t>
      </w:r>
      <w:r w:rsidR="00BC2B49" w:rsidRPr="00A238D1">
        <w:rPr>
          <w:rFonts w:ascii="Arial" w:hAnsi="Arial" w:cs="Arial"/>
        </w:rPr>
        <w:t xml:space="preserve">and soil residues.  Mancozeb is metabolized to ethylenethiourea (ETU), a biologically active metabolite associated with thyroid disruption, oxidative damage and potential carcinogenic effects (WHO, 2004; Nordby et al., 2005). Experimental studies demonstrate that mancozeb induces reactive oxygen species (ROS) generation, lipid peroxidation and impairment of antioxidant defense systems (Calviello et al., 2006; Domico et al., 2007). </w:t>
      </w:r>
      <w:r w:rsidRPr="00A238D1">
        <w:rPr>
          <w:rFonts w:ascii="Arial" w:hAnsi="Arial" w:cs="Arial"/>
        </w:rPr>
        <w:t>Birds are sensitive non-target organisms for many agricultural chemicals. Recent ecotoxicological and mechanistic studies indicate that mancozeb (and its metabolites) can alter endocrine and reproductive parameters and induce oxidative stress in avian and other wildlife models; pesticide-driven oxidative stress has been linked to reduced fitness and altered immune responses in birds exposed in agricultural landscapes.</w:t>
      </w:r>
    </w:p>
    <w:p w14:paraId="3AC2D0C5" w14:textId="77777777" w:rsidR="0035085E" w:rsidRPr="00A238D1" w:rsidRDefault="0035085E" w:rsidP="00A238D1">
      <w:pPr>
        <w:spacing w:line="480" w:lineRule="auto"/>
        <w:jc w:val="both"/>
        <w:rPr>
          <w:rFonts w:ascii="Arial" w:hAnsi="Arial" w:cs="Arial"/>
        </w:rPr>
      </w:pPr>
      <w:r w:rsidRPr="00A238D1">
        <w:rPr>
          <w:rFonts w:ascii="Arial" w:hAnsi="Arial" w:cs="Arial"/>
        </w:rPr>
        <w:lastRenderedPageBreak/>
        <w:t>A major toxicological concern with respect to mancozeb and other dithiocarbamates is its primary metabolite ethylenethiourea (ETU), shown to cause thyroid and carcinogenic effects in test animals. Mancozeb and its metabolites are capable of crossing the placental barrier and can produce DNA damage and initiate tumors in fetal cells (</w:t>
      </w:r>
      <w:commentRangeStart w:id="15"/>
      <w:r w:rsidRPr="00A238D1">
        <w:rPr>
          <w:rFonts w:ascii="Arial" w:hAnsi="Arial" w:cs="Arial"/>
        </w:rPr>
        <w:t>Shukla and Arora, 2001</w:t>
      </w:r>
      <w:commentRangeEnd w:id="15"/>
      <w:r w:rsidR="00FF268B">
        <w:rPr>
          <w:rStyle w:val="CommentReference"/>
        </w:rPr>
        <w:commentReference w:id="15"/>
      </w:r>
      <w:r w:rsidRPr="00A238D1">
        <w:rPr>
          <w:rFonts w:ascii="Arial" w:hAnsi="Arial" w:cs="Arial"/>
        </w:rPr>
        <w:t xml:space="preserve">). Mancozeb has been reported to be a multipotent carcinogenic agent on long term exposure (Belpoggi </w:t>
      </w:r>
      <w:r w:rsidRPr="00A238D1">
        <w:rPr>
          <w:rFonts w:ascii="Arial" w:hAnsi="Arial" w:cs="Arial"/>
          <w:i/>
        </w:rPr>
        <w:t>et al.</w:t>
      </w:r>
      <w:r w:rsidRPr="00A238D1">
        <w:rPr>
          <w:rFonts w:ascii="Arial" w:hAnsi="Arial" w:cs="Arial"/>
        </w:rPr>
        <w:t xml:space="preserve"> 2002).</w:t>
      </w:r>
    </w:p>
    <w:p w14:paraId="3C4AFD27" w14:textId="7613A89F" w:rsidR="00BC2B49" w:rsidRPr="00A238D1" w:rsidRDefault="00BC2B49" w:rsidP="00A238D1">
      <w:pPr>
        <w:spacing w:line="480" w:lineRule="auto"/>
        <w:jc w:val="both"/>
        <w:rPr>
          <w:rFonts w:ascii="Arial" w:hAnsi="Arial" w:cs="Arial"/>
        </w:rPr>
      </w:pPr>
      <w:r w:rsidRPr="00A238D1">
        <w:rPr>
          <w:rFonts w:ascii="Arial" w:hAnsi="Arial" w:cs="Arial"/>
        </w:rPr>
        <w:t xml:space="preserve">Oxidative stress is increasingly recognized as a central mechanism underlying pesticide-mediated toxicity, including immune dysfunction (Sule et al., 2022).  The immune system is particularly sensitive to xenobiotic exposure, and even low-dose pesticide exposure can modulate lymphocyte proliferation and alter immune responsiveness (Galloway </w:t>
      </w:r>
      <w:r w:rsidR="00B962B6" w:rsidRPr="00A238D1">
        <w:rPr>
          <w:rFonts w:ascii="Arial" w:hAnsi="Arial" w:cs="Arial"/>
        </w:rPr>
        <w:t>and</w:t>
      </w:r>
      <w:r w:rsidRPr="00A238D1">
        <w:rPr>
          <w:rFonts w:ascii="Arial" w:hAnsi="Arial" w:cs="Arial"/>
        </w:rPr>
        <w:t xml:space="preserve"> Handy, 2003). In avian species, pesticide-induced oxidative stress has been linked to endocrine disruption, reduced reproductive fitness, and altered immune parameters, highlighting ecological vulnerability in agricultural landscapes. Previous investigations from our laboratory have demonstrated that various pesticide classes—including organophosphates and pyrethroids—suppress B- and T-lymphocyte proliferation and enhance oxidative stress in chicken splenic lymphocytes (Ambwani et al., 2010; 2018a; 2018b; 2019; 2024). These findings support the use of splenic lymphocyte culture as a sensitive </w:t>
      </w:r>
      <w:r w:rsidR="00B409FF" w:rsidRPr="00A238D1">
        <w:rPr>
          <w:rFonts w:ascii="Arial" w:hAnsi="Arial" w:cs="Arial"/>
          <w:i/>
        </w:rPr>
        <w:t>in vitro</w:t>
      </w:r>
      <w:r w:rsidRPr="00A238D1">
        <w:rPr>
          <w:rFonts w:ascii="Arial" w:hAnsi="Arial" w:cs="Arial"/>
        </w:rPr>
        <w:t xml:space="preserve"> model for eco-immunotoxicological evaluation.  Although mancozeb has been reported to induce immunomodulatory and oxidative effects in experimental models, limited information is available regarding its direct impact on avian lymphocyte proliferation under controlled </w:t>
      </w:r>
      <w:r w:rsidR="00B409FF" w:rsidRPr="00A238D1">
        <w:rPr>
          <w:rFonts w:ascii="Arial" w:hAnsi="Arial" w:cs="Arial"/>
          <w:i/>
        </w:rPr>
        <w:t>in vitro</w:t>
      </w:r>
      <w:r w:rsidRPr="00A238D1">
        <w:rPr>
          <w:rFonts w:ascii="Arial" w:hAnsi="Arial" w:cs="Arial"/>
        </w:rPr>
        <w:t xml:space="preserve"> conditions. Given the strong mechanistic link between oxidative stress and immune dysregulation, the present study was designed to evaluate the effects of low-level </w:t>
      </w:r>
      <w:r w:rsidR="00B409FF" w:rsidRPr="00A238D1">
        <w:rPr>
          <w:rFonts w:ascii="Arial" w:hAnsi="Arial" w:cs="Arial"/>
          <w:i/>
        </w:rPr>
        <w:t>in vitro</w:t>
      </w:r>
      <w:r w:rsidRPr="00A238D1">
        <w:rPr>
          <w:rFonts w:ascii="Arial" w:hAnsi="Arial" w:cs="Arial"/>
        </w:rPr>
        <w:t xml:space="preserve"> mancozeb exposure on:  B- and T-cell </w:t>
      </w:r>
      <w:del w:id="16" w:author="Maher" w:date="2026-02-28T19:14:00Z">
        <w:r w:rsidRPr="00A238D1" w:rsidDel="00FA5C9D">
          <w:rPr>
            <w:rFonts w:ascii="Arial" w:hAnsi="Arial" w:cs="Arial"/>
          </w:rPr>
          <w:delText>blastogenesis</w:delText>
        </w:r>
      </w:del>
      <w:ins w:id="17" w:author="Maher" w:date="2026-02-28T19:14:00Z">
        <w:r w:rsidR="00FA5C9D" w:rsidRPr="00A238D1">
          <w:rPr>
            <w:rFonts w:ascii="Arial" w:hAnsi="Arial" w:cs="Arial"/>
          </w:rPr>
          <w:t xml:space="preserve">blast </w:t>
        </w:r>
        <w:r w:rsidR="00FA5C9D" w:rsidRPr="00A238D1">
          <w:rPr>
            <w:rFonts w:ascii="Arial" w:hAnsi="Arial" w:cs="Arial"/>
          </w:rPr>
          <w:lastRenderedPageBreak/>
          <w:t>genesis</w:t>
        </w:r>
      </w:ins>
      <w:r w:rsidRPr="00A238D1">
        <w:rPr>
          <w:rFonts w:ascii="Arial" w:hAnsi="Arial" w:cs="Arial"/>
        </w:rPr>
        <w:t xml:space="preserve"> using lymphocyte proliferation assay (LPA) </w:t>
      </w:r>
      <w:r w:rsidR="00C65231" w:rsidRPr="00A238D1">
        <w:rPr>
          <w:rFonts w:ascii="Arial" w:hAnsi="Arial" w:cs="Arial"/>
        </w:rPr>
        <w:t>and Nitric</w:t>
      </w:r>
      <w:r w:rsidRPr="00A238D1">
        <w:rPr>
          <w:rFonts w:ascii="Arial" w:hAnsi="Arial" w:cs="Arial"/>
        </w:rPr>
        <w:t xml:space="preserve"> oxide (NO) production as a marker of oxidative </w:t>
      </w:r>
      <w:r w:rsidR="00C65231" w:rsidRPr="00A238D1">
        <w:rPr>
          <w:rFonts w:ascii="Arial" w:hAnsi="Arial" w:cs="Arial"/>
        </w:rPr>
        <w:t>stress in</w:t>
      </w:r>
      <w:r w:rsidRPr="00A238D1">
        <w:rPr>
          <w:rFonts w:ascii="Arial" w:hAnsi="Arial" w:cs="Arial"/>
        </w:rPr>
        <w:t xml:space="preserve"> chicken splenic lymphocytes.</w:t>
      </w:r>
    </w:p>
    <w:p w14:paraId="18F3901D" w14:textId="77777777" w:rsidR="00A238D1" w:rsidRDefault="00A238D1" w:rsidP="00A238D1">
      <w:pPr>
        <w:spacing w:line="480" w:lineRule="auto"/>
        <w:outlineLvl w:val="1"/>
        <w:rPr>
          <w:rFonts w:ascii="Arial" w:hAnsi="Arial" w:cs="Arial"/>
          <w:b/>
          <w:bCs/>
        </w:rPr>
      </w:pPr>
    </w:p>
    <w:p w14:paraId="7997A674" w14:textId="062DF2CC" w:rsidR="000C2835" w:rsidRPr="0098229F" w:rsidRDefault="00463814" w:rsidP="0098229F">
      <w:pPr>
        <w:pStyle w:val="ListParagraph"/>
        <w:numPr>
          <w:ilvl w:val="0"/>
          <w:numId w:val="13"/>
        </w:numPr>
        <w:spacing w:line="480" w:lineRule="auto"/>
        <w:outlineLvl w:val="1"/>
        <w:rPr>
          <w:rFonts w:ascii="Arial" w:hAnsi="Arial" w:cs="Arial"/>
          <w:b/>
          <w:bCs/>
        </w:rPr>
      </w:pPr>
      <w:r w:rsidRPr="0098229F">
        <w:rPr>
          <w:rFonts w:ascii="Arial" w:hAnsi="Arial" w:cs="Arial"/>
          <w:b/>
          <w:bCs/>
        </w:rPr>
        <w:t>MATERIALS AND METHODS</w:t>
      </w:r>
    </w:p>
    <w:p w14:paraId="49D9B3A4" w14:textId="20176283" w:rsidR="000C2835" w:rsidRPr="00A238D1" w:rsidRDefault="0098229F" w:rsidP="00A238D1">
      <w:pPr>
        <w:spacing w:line="480" w:lineRule="auto"/>
        <w:outlineLvl w:val="2"/>
        <w:rPr>
          <w:rFonts w:ascii="Arial" w:hAnsi="Arial" w:cs="Arial"/>
          <w:b/>
          <w:bCs/>
        </w:rPr>
      </w:pPr>
      <w:r>
        <w:rPr>
          <w:rFonts w:ascii="Arial" w:hAnsi="Arial" w:cs="Arial"/>
          <w:b/>
          <w:bCs/>
        </w:rPr>
        <w:t xml:space="preserve">2.1 </w:t>
      </w:r>
      <w:r w:rsidR="000C2835" w:rsidRPr="00A238D1">
        <w:rPr>
          <w:rFonts w:ascii="Arial" w:hAnsi="Arial" w:cs="Arial"/>
          <w:b/>
          <w:bCs/>
        </w:rPr>
        <w:t>Isolation of Avian Lymphocytes</w:t>
      </w:r>
    </w:p>
    <w:p w14:paraId="511EA021" w14:textId="054366E0" w:rsidR="000C2835" w:rsidRPr="00A238D1" w:rsidRDefault="000C2835" w:rsidP="00A238D1">
      <w:pPr>
        <w:spacing w:line="480" w:lineRule="auto"/>
        <w:jc w:val="both"/>
        <w:rPr>
          <w:rFonts w:ascii="Arial" w:hAnsi="Arial" w:cs="Arial"/>
        </w:rPr>
      </w:pPr>
      <w:r w:rsidRPr="00A238D1">
        <w:rPr>
          <w:rFonts w:ascii="Arial" w:hAnsi="Arial" w:cs="Arial"/>
        </w:rPr>
        <w:t>Spleens were collected aseptically from healthy chickens obtained from a local slaughterhouse.</w:t>
      </w:r>
      <w:r w:rsidR="00FC0BB7" w:rsidRPr="00A238D1">
        <w:rPr>
          <w:rFonts w:ascii="Arial" w:hAnsi="Arial" w:cs="Arial"/>
        </w:rPr>
        <w:t xml:space="preserve"> </w:t>
      </w:r>
      <w:r w:rsidRPr="00A238D1">
        <w:rPr>
          <w:rFonts w:ascii="Arial" w:hAnsi="Arial" w:cs="Arial"/>
        </w:rPr>
        <w:t>Splenocytes were isolated under sterile conditions using density gradient centrifugation with Lymphocyte Separation Medium, following standardized protocols previously described (Ambwani et al., 2018b; Ambwani et al., 2024).</w:t>
      </w:r>
    </w:p>
    <w:p w14:paraId="1EF202FC" w14:textId="4BAA1D20" w:rsidR="000C2835" w:rsidRPr="00A238D1" w:rsidRDefault="0098229F" w:rsidP="00A238D1">
      <w:pPr>
        <w:spacing w:line="480" w:lineRule="auto"/>
        <w:outlineLvl w:val="2"/>
        <w:rPr>
          <w:rFonts w:ascii="Arial" w:hAnsi="Arial" w:cs="Arial"/>
          <w:b/>
          <w:bCs/>
        </w:rPr>
      </w:pPr>
      <w:r>
        <w:rPr>
          <w:rFonts w:ascii="Arial" w:hAnsi="Arial" w:cs="Arial"/>
          <w:b/>
          <w:bCs/>
        </w:rPr>
        <w:t xml:space="preserve">2.2 </w:t>
      </w:r>
      <w:r w:rsidR="000C2835" w:rsidRPr="00A238D1">
        <w:rPr>
          <w:rFonts w:ascii="Arial" w:hAnsi="Arial" w:cs="Arial"/>
          <w:b/>
          <w:bCs/>
        </w:rPr>
        <w:t>Assessment of Cell Viability</w:t>
      </w:r>
    </w:p>
    <w:p w14:paraId="45692DBA" w14:textId="77777777" w:rsidR="000C2835" w:rsidRPr="00A238D1" w:rsidRDefault="000C2835" w:rsidP="00A238D1">
      <w:pPr>
        <w:spacing w:line="480" w:lineRule="auto"/>
        <w:jc w:val="both"/>
        <w:rPr>
          <w:rFonts w:ascii="Arial" w:hAnsi="Arial" w:cs="Arial"/>
        </w:rPr>
      </w:pPr>
      <w:r w:rsidRPr="00A238D1">
        <w:rPr>
          <w:rFonts w:ascii="Arial" w:hAnsi="Arial" w:cs="Arial"/>
        </w:rPr>
        <w:t>Cell viability was determined using 0.1% trypan blue dye exclusion method (</w:t>
      </w:r>
      <w:commentRangeStart w:id="18"/>
      <w:r w:rsidRPr="00A238D1">
        <w:rPr>
          <w:rFonts w:ascii="Arial" w:hAnsi="Arial" w:cs="Arial"/>
        </w:rPr>
        <w:t>Boyse et al., 1964</w:t>
      </w:r>
      <w:commentRangeEnd w:id="18"/>
      <w:r w:rsidR="00FF268B">
        <w:rPr>
          <w:rStyle w:val="CommentReference"/>
        </w:rPr>
        <w:commentReference w:id="18"/>
      </w:r>
      <w:r w:rsidRPr="00A238D1">
        <w:rPr>
          <w:rFonts w:ascii="Arial" w:hAnsi="Arial" w:cs="Arial"/>
        </w:rPr>
        <w:t>). The viable cell count was adjusted to 1 × 10⁷ cells/ml in RPMI-1640 medium supplemented with 10% fetal bovine serum.</w:t>
      </w:r>
    </w:p>
    <w:p w14:paraId="6F0C0A8A" w14:textId="5105516B" w:rsidR="000C2835" w:rsidRPr="00A238D1" w:rsidRDefault="0098229F" w:rsidP="00A238D1">
      <w:pPr>
        <w:spacing w:line="480" w:lineRule="auto"/>
        <w:jc w:val="both"/>
        <w:outlineLvl w:val="2"/>
        <w:rPr>
          <w:rFonts w:ascii="Arial" w:hAnsi="Arial" w:cs="Arial"/>
          <w:b/>
          <w:bCs/>
        </w:rPr>
      </w:pPr>
      <w:r w:rsidRPr="0098229F">
        <w:rPr>
          <w:rFonts w:ascii="Arial" w:hAnsi="Arial" w:cs="Arial"/>
          <w:b/>
          <w:bCs/>
        </w:rPr>
        <w:t>2.3</w:t>
      </w:r>
      <w:r>
        <w:rPr>
          <w:rFonts w:ascii="Arial" w:hAnsi="Arial" w:cs="Arial"/>
          <w:b/>
          <w:bCs/>
          <w:i/>
        </w:rPr>
        <w:t xml:space="preserve"> </w:t>
      </w:r>
      <w:r w:rsidR="00B409FF" w:rsidRPr="00A238D1">
        <w:rPr>
          <w:rFonts w:ascii="Arial" w:hAnsi="Arial" w:cs="Arial"/>
          <w:b/>
          <w:bCs/>
          <w:i/>
        </w:rPr>
        <w:t>In vitro</w:t>
      </w:r>
      <w:r w:rsidR="000C2835" w:rsidRPr="00A238D1">
        <w:rPr>
          <w:rFonts w:ascii="Arial" w:hAnsi="Arial" w:cs="Arial"/>
          <w:b/>
          <w:bCs/>
        </w:rPr>
        <w:t xml:space="preserve"> Exposure to Mancozeb</w:t>
      </w:r>
    </w:p>
    <w:p w14:paraId="3BFD4565" w14:textId="77777777" w:rsidR="000C2835" w:rsidRPr="00A238D1" w:rsidRDefault="000C2835" w:rsidP="00A238D1">
      <w:pPr>
        <w:spacing w:line="480" w:lineRule="auto"/>
        <w:jc w:val="both"/>
        <w:rPr>
          <w:rFonts w:ascii="Arial" w:hAnsi="Arial" w:cs="Arial"/>
        </w:rPr>
      </w:pPr>
      <w:r w:rsidRPr="00A238D1">
        <w:rPr>
          <w:rFonts w:ascii="Arial" w:hAnsi="Arial" w:cs="Arial"/>
        </w:rPr>
        <w:t>Commercial-grade mancozeb was procured from the local market. A thousand-fold diluted NOEL (NOEL/10³) dose was prepared in RPMI-1640 medium. Lymphocytes were exposed to the prepared concentration for 2 hours at 37°C in a CO</w:t>
      </w:r>
      <w:r w:rsidRPr="00A238D1">
        <w:rPr>
          <w:rFonts w:ascii="Cambria Math" w:hAnsi="Cambria Math" w:cs="Cambria Math"/>
        </w:rPr>
        <w:t>₂</w:t>
      </w:r>
      <w:r w:rsidRPr="00A238D1">
        <w:rPr>
          <w:rFonts w:ascii="Arial" w:hAnsi="Arial" w:cs="Arial"/>
        </w:rPr>
        <w:t xml:space="preserve"> incubator. Following exposure, cells were washed twice and resuspended in complete culture medium.</w:t>
      </w:r>
    </w:p>
    <w:p w14:paraId="7E5C17DE" w14:textId="16E45005" w:rsidR="000C2835" w:rsidRPr="00A238D1" w:rsidRDefault="0098229F" w:rsidP="00A238D1">
      <w:pPr>
        <w:spacing w:line="480" w:lineRule="auto"/>
        <w:jc w:val="both"/>
        <w:outlineLvl w:val="2"/>
        <w:rPr>
          <w:rFonts w:ascii="Arial" w:hAnsi="Arial" w:cs="Arial"/>
          <w:b/>
          <w:bCs/>
        </w:rPr>
      </w:pPr>
      <w:r>
        <w:rPr>
          <w:rFonts w:ascii="Arial" w:hAnsi="Arial" w:cs="Arial"/>
          <w:b/>
          <w:bCs/>
        </w:rPr>
        <w:t xml:space="preserve">2.4 </w:t>
      </w:r>
      <w:r w:rsidR="000C2835" w:rsidRPr="00A238D1">
        <w:rPr>
          <w:rFonts w:ascii="Arial" w:hAnsi="Arial" w:cs="Arial"/>
          <w:b/>
          <w:bCs/>
        </w:rPr>
        <w:t>Lymphocyte Proliferation Assay (LPA)</w:t>
      </w:r>
    </w:p>
    <w:p w14:paraId="1AA12BA7" w14:textId="5500A796" w:rsidR="000C2835" w:rsidRPr="00A238D1" w:rsidRDefault="000C2835" w:rsidP="00A238D1">
      <w:pPr>
        <w:spacing w:line="480" w:lineRule="auto"/>
        <w:jc w:val="both"/>
        <w:rPr>
          <w:rFonts w:ascii="Arial" w:hAnsi="Arial" w:cs="Arial"/>
        </w:rPr>
      </w:pPr>
      <w:r w:rsidRPr="00A238D1">
        <w:rPr>
          <w:rFonts w:ascii="Arial" w:hAnsi="Arial" w:cs="Arial"/>
        </w:rPr>
        <w:t xml:space="preserve">Lymphocyte </w:t>
      </w:r>
      <w:del w:id="19" w:author="Maher" w:date="2026-02-28T19:14:00Z">
        <w:r w:rsidRPr="00A238D1" w:rsidDel="00FA5C9D">
          <w:rPr>
            <w:rFonts w:ascii="Arial" w:hAnsi="Arial" w:cs="Arial"/>
          </w:rPr>
          <w:delText>blastogenesis</w:delText>
        </w:r>
      </w:del>
      <w:ins w:id="20" w:author="Maher" w:date="2026-02-28T19:14:00Z">
        <w:r w:rsidR="00FA5C9D" w:rsidRPr="00A238D1">
          <w:rPr>
            <w:rFonts w:ascii="Arial" w:hAnsi="Arial" w:cs="Arial"/>
          </w:rPr>
          <w:t>blast genesis</w:t>
        </w:r>
      </w:ins>
      <w:r w:rsidRPr="00A238D1">
        <w:rPr>
          <w:rFonts w:ascii="Arial" w:hAnsi="Arial" w:cs="Arial"/>
        </w:rPr>
        <w:t xml:space="preserve"> assay was performed using</w:t>
      </w:r>
      <w:r w:rsidR="00C65231" w:rsidRPr="00A238D1">
        <w:rPr>
          <w:rFonts w:ascii="Arial" w:hAnsi="Arial" w:cs="Arial"/>
        </w:rPr>
        <w:t xml:space="preserve">- </w:t>
      </w:r>
      <w:r w:rsidRPr="00A238D1">
        <w:rPr>
          <w:rFonts w:ascii="Arial" w:hAnsi="Arial" w:cs="Arial"/>
        </w:rPr>
        <w:t>Lipopolysaccharide (LPS; 5 µg/ml) for B-cell proliferation</w:t>
      </w:r>
      <w:r w:rsidR="00C65231" w:rsidRPr="00A238D1">
        <w:rPr>
          <w:rFonts w:ascii="Arial" w:hAnsi="Arial" w:cs="Arial"/>
        </w:rPr>
        <w:t xml:space="preserve"> and </w:t>
      </w:r>
      <w:r w:rsidRPr="00A238D1">
        <w:rPr>
          <w:rFonts w:ascii="Arial" w:hAnsi="Arial" w:cs="Arial"/>
        </w:rPr>
        <w:t>Concanavalin-A (ConA; 5 µg/ml) for T-cell proliferation</w:t>
      </w:r>
      <w:r w:rsidR="00C65231" w:rsidRPr="00A238D1">
        <w:rPr>
          <w:rFonts w:ascii="Arial" w:hAnsi="Arial" w:cs="Arial"/>
        </w:rPr>
        <w:t xml:space="preserve">. </w:t>
      </w:r>
      <w:r w:rsidRPr="00A238D1">
        <w:rPr>
          <w:rFonts w:ascii="Arial" w:hAnsi="Arial" w:cs="Arial"/>
        </w:rPr>
        <w:t>After incubation, proliferation was assessed by measuring optical density (OD), and results were expressed as mean ΔOD ± SE (Ambwani et al., 2018b).</w:t>
      </w:r>
    </w:p>
    <w:p w14:paraId="34146D00" w14:textId="6EE51B2E" w:rsidR="000C2835" w:rsidRPr="00A238D1" w:rsidRDefault="0098229F" w:rsidP="00A238D1">
      <w:pPr>
        <w:spacing w:line="480" w:lineRule="auto"/>
        <w:jc w:val="both"/>
        <w:outlineLvl w:val="2"/>
        <w:rPr>
          <w:rFonts w:ascii="Arial" w:hAnsi="Arial" w:cs="Arial"/>
          <w:b/>
          <w:bCs/>
        </w:rPr>
      </w:pPr>
      <w:r>
        <w:rPr>
          <w:rFonts w:ascii="Arial" w:hAnsi="Arial" w:cs="Arial"/>
          <w:b/>
          <w:bCs/>
        </w:rPr>
        <w:lastRenderedPageBreak/>
        <w:t xml:space="preserve">2.5 </w:t>
      </w:r>
      <w:r w:rsidR="000C2835" w:rsidRPr="00A238D1">
        <w:rPr>
          <w:rFonts w:ascii="Arial" w:hAnsi="Arial" w:cs="Arial"/>
          <w:b/>
          <w:bCs/>
        </w:rPr>
        <w:t>Nitric Oxide Estimation Assay</w:t>
      </w:r>
    </w:p>
    <w:p w14:paraId="0EA66FD8" w14:textId="77777777" w:rsidR="000C2835" w:rsidRPr="00A238D1" w:rsidRDefault="000C2835" w:rsidP="00A238D1">
      <w:pPr>
        <w:spacing w:line="480" w:lineRule="auto"/>
        <w:jc w:val="both"/>
        <w:rPr>
          <w:rFonts w:ascii="Arial" w:hAnsi="Arial" w:cs="Arial"/>
        </w:rPr>
      </w:pPr>
      <w:r w:rsidRPr="00A238D1">
        <w:rPr>
          <w:rFonts w:ascii="Arial" w:hAnsi="Arial" w:cs="Arial"/>
        </w:rPr>
        <w:t>Nitric oxide production was measured using Griess reagent in a 96-well microplate format (Stuehr et al., 1988). Sodium nitrite was used to generate a standard curve, and NO concentration was expressed in µM/ml.</w:t>
      </w:r>
    </w:p>
    <w:p w14:paraId="221D78F4" w14:textId="157682AF" w:rsidR="000C2835" w:rsidRPr="00A238D1" w:rsidRDefault="0098229F" w:rsidP="00A238D1">
      <w:pPr>
        <w:spacing w:line="480" w:lineRule="auto"/>
        <w:jc w:val="both"/>
        <w:outlineLvl w:val="2"/>
        <w:rPr>
          <w:rFonts w:ascii="Arial" w:hAnsi="Arial" w:cs="Arial"/>
          <w:b/>
          <w:bCs/>
        </w:rPr>
      </w:pPr>
      <w:r>
        <w:rPr>
          <w:rFonts w:ascii="Arial" w:hAnsi="Arial" w:cs="Arial"/>
          <w:b/>
          <w:bCs/>
        </w:rPr>
        <w:t xml:space="preserve">2.6 </w:t>
      </w:r>
      <w:r w:rsidR="000C2835" w:rsidRPr="00A238D1">
        <w:rPr>
          <w:rFonts w:ascii="Arial" w:hAnsi="Arial" w:cs="Arial"/>
          <w:b/>
          <w:bCs/>
        </w:rPr>
        <w:t>Statistical Analysis</w:t>
      </w:r>
    </w:p>
    <w:p w14:paraId="5FB5E70E" w14:textId="330E496F" w:rsidR="000C2835" w:rsidRPr="00A238D1" w:rsidRDefault="000C2835" w:rsidP="00A238D1">
      <w:pPr>
        <w:spacing w:line="480" w:lineRule="auto"/>
        <w:jc w:val="both"/>
        <w:rPr>
          <w:rFonts w:ascii="Arial" w:hAnsi="Arial" w:cs="Arial"/>
        </w:rPr>
      </w:pPr>
      <w:r w:rsidRPr="00A238D1">
        <w:rPr>
          <w:rFonts w:ascii="Arial" w:hAnsi="Arial" w:cs="Arial"/>
        </w:rPr>
        <w:t>Data were analyzed using Student’s t-test and ANOVA to determine significant differences between control and treated groups. Values were expressed as mean ± standard error. Statistical significance was considered at p &lt; 0.0</w:t>
      </w:r>
      <w:r w:rsidR="0098229F">
        <w:rPr>
          <w:rFonts w:ascii="Arial" w:hAnsi="Arial" w:cs="Arial"/>
        </w:rPr>
        <w:t>1</w:t>
      </w:r>
      <w:r w:rsidRPr="00A238D1">
        <w:rPr>
          <w:rFonts w:ascii="Arial" w:hAnsi="Arial" w:cs="Arial"/>
        </w:rPr>
        <w:t>.</w:t>
      </w:r>
    </w:p>
    <w:p w14:paraId="606DE9B0" w14:textId="1DE193A9" w:rsidR="000C2835" w:rsidRPr="00A238D1" w:rsidRDefault="000C2835" w:rsidP="00A238D1">
      <w:pPr>
        <w:spacing w:line="480" w:lineRule="auto"/>
        <w:rPr>
          <w:rFonts w:ascii="Arial" w:hAnsi="Arial" w:cs="Arial"/>
        </w:rPr>
      </w:pPr>
    </w:p>
    <w:p w14:paraId="73AAEA76" w14:textId="28160463" w:rsidR="000C2835" w:rsidRPr="0098229F" w:rsidRDefault="00463814" w:rsidP="0098229F">
      <w:pPr>
        <w:pStyle w:val="ListParagraph"/>
        <w:numPr>
          <w:ilvl w:val="0"/>
          <w:numId w:val="13"/>
        </w:numPr>
        <w:spacing w:line="480" w:lineRule="auto"/>
        <w:outlineLvl w:val="0"/>
        <w:rPr>
          <w:rFonts w:ascii="Arial" w:hAnsi="Arial" w:cs="Arial"/>
          <w:b/>
          <w:bCs/>
          <w:kern w:val="36"/>
        </w:rPr>
      </w:pPr>
      <w:r w:rsidRPr="0098229F">
        <w:rPr>
          <w:rFonts w:ascii="Arial" w:hAnsi="Arial" w:cs="Arial"/>
          <w:b/>
          <w:bCs/>
          <w:kern w:val="36"/>
        </w:rPr>
        <w:t>RESULTS</w:t>
      </w:r>
    </w:p>
    <w:p w14:paraId="7DE1CA49" w14:textId="3D86AF79" w:rsidR="0059683D" w:rsidRPr="00A238D1" w:rsidRDefault="0098229F" w:rsidP="00A238D1">
      <w:pPr>
        <w:spacing w:line="480" w:lineRule="auto"/>
        <w:rPr>
          <w:rFonts w:ascii="Arial" w:hAnsi="Arial" w:cs="Arial"/>
          <w:b/>
          <w:bCs/>
        </w:rPr>
      </w:pPr>
      <w:r>
        <w:rPr>
          <w:rFonts w:ascii="Arial" w:hAnsi="Arial" w:cs="Arial"/>
          <w:b/>
          <w:bCs/>
        </w:rPr>
        <w:t xml:space="preserve">3.1 </w:t>
      </w:r>
      <w:r w:rsidR="0059683D" w:rsidRPr="00A238D1">
        <w:rPr>
          <w:rFonts w:ascii="Arial" w:hAnsi="Arial" w:cs="Arial"/>
          <w:b/>
          <w:bCs/>
        </w:rPr>
        <w:t xml:space="preserve">B-Cell </w:t>
      </w:r>
      <w:del w:id="21" w:author="Maher" w:date="2026-02-28T19:15:00Z">
        <w:r w:rsidR="0059683D" w:rsidRPr="00A238D1" w:rsidDel="00FA5C9D">
          <w:rPr>
            <w:rFonts w:ascii="Arial" w:hAnsi="Arial" w:cs="Arial"/>
            <w:b/>
            <w:bCs/>
          </w:rPr>
          <w:delText>Blastogenesis</w:delText>
        </w:r>
      </w:del>
      <w:ins w:id="22" w:author="Maher" w:date="2026-02-28T19:15:00Z">
        <w:r w:rsidR="00FA5C9D" w:rsidRPr="00A238D1">
          <w:rPr>
            <w:rFonts w:ascii="Arial" w:hAnsi="Arial" w:cs="Arial"/>
            <w:b/>
            <w:bCs/>
          </w:rPr>
          <w:t>Blast genesis</w:t>
        </w:r>
      </w:ins>
    </w:p>
    <w:p w14:paraId="1F27D5FD" w14:textId="2A92C319" w:rsidR="0059683D" w:rsidRPr="00A238D1" w:rsidRDefault="0059683D" w:rsidP="00A238D1">
      <w:pPr>
        <w:spacing w:line="480" w:lineRule="auto"/>
        <w:jc w:val="both"/>
        <w:rPr>
          <w:rFonts w:ascii="Arial" w:hAnsi="Arial" w:cs="Arial"/>
        </w:rPr>
      </w:pPr>
      <w:r w:rsidRPr="00A238D1">
        <w:rPr>
          <w:rFonts w:ascii="Arial" w:hAnsi="Arial" w:cs="Arial"/>
        </w:rPr>
        <w:t xml:space="preserve">The </w:t>
      </w:r>
      <w:r w:rsidR="00B409FF" w:rsidRPr="00A238D1">
        <w:rPr>
          <w:rFonts w:ascii="Arial" w:hAnsi="Arial" w:cs="Arial"/>
          <w:i/>
        </w:rPr>
        <w:t>in vitro</w:t>
      </w:r>
      <w:r w:rsidRPr="00A238D1">
        <w:rPr>
          <w:rFonts w:ascii="Arial" w:hAnsi="Arial" w:cs="Arial"/>
        </w:rPr>
        <w:t xml:space="preserve"> effects of mancozeb on B-cell proliferation in avian splenic lymphocytes are presented in Figure </w:t>
      </w:r>
      <w:r w:rsidR="00C65231" w:rsidRPr="00A238D1">
        <w:rPr>
          <w:rFonts w:ascii="Arial" w:hAnsi="Arial" w:cs="Arial"/>
        </w:rPr>
        <w:t>1</w:t>
      </w:r>
      <w:r w:rsidRPr="00A238D1">
        <w:rPr>
          <w:rFonts w:ascii="Arial" w:hAnsi="Arial" w:cs="Arial"/>
        </w:rPr>
        <w:t>.</w:t>
      </w:r>
      <w:r w:rsidR="00C65231" w:rsidRPr="00A238D1">
        <w:rPr>
          <w:rFonts w:ascii="Arial" w:hAnsi="Arial" w:cs="Arial"/>
        </w:rPr>
        <w:t xml:space="preserve"> </w:t>
      </w:r>
      <w:r w:rsidRPr="00A238D1">
        <w:rPr>
          <w:rFonts w:ascii="Arial" w:hAnsi="Arial" w:cs="Arial"/>
        </w:rPr>
        <w:t xml:space="preserve">Control lymphocytes stimulated with lipopolysaccharide (LPS) exhibited a mean delta optical density (ΔOD) of </w:t>
      </w:r>
      <w:r w:rsidRPr="00A238D1">
        <w:rPr>
          <w:rFonts w:ascii="Arial" w:hAnsi="Arial" w:cs="Arial"/>
          <w:bCs/>
        </w:rPr>
        <w:t>0.266 ± 0.016</w:t>
      </w:r>
      <w:r w:rsidRPr="00A238D1">
        <w:rPr>
          <w:rFonts w:ascii="Arial" w:hAnsi="Arial" w:cs="Arial"/>
        </w:rPr>
        <w:t xml:space="preserve">. In contrast, lymphocytes exposed to mancozeb showed a marked suppression of B-cell </w:t>
      </w:r>
      <w:del w:id="23" w:author="Maher" w:date="2026-02-28T19:15:00Z">
        <w:r w:rsidRPr="00A238D1" w:rsidDel="00FA5C9D">
          <w:rPr>
            <w:rFonts w:ascii="Arial" w:hAnsi="Arial" w:cs="Arial"/>
          </w:rPr>
          <w:delText>blastogenesis</w:delText>
        </w:r>
      </w:del>
      <w:ins w:id="24" w:author="Maher" w:date="2026-02-28T19:15:00Z">
        <w:r w:rsidR="00FA5C9D" w:rsidRPr="00A238D1">
          <w:rPr>
            <w:rFonts w:ascii="Arial" w:hAnsi="Arial" w:cs="Arial"/>
          </w:rPr>
          <w:t>blast genesis</w:t>
        </w:r>
      </w:ins>
      <w:r w:rsidRPr="00A238D1">
        <w:rPr>
          <w:rFonts w:ascii="Arial" w:hAnsi="Arial" w:cs="Arial"/>
        </w:rPr>
        <w:t xml:space="preserve"> with a mean ΔOD of </w:t>
      </w:r>
      <w:r w:rsidRPr="00A238D1">
        <w:rPr>
          <w:rFonts w:ascii="Arial" w:hAnsi="Arial" w:cs="Arial"/>
          <w:bCs/>
        </w:rPr>
        <w:t>0.104 ± 0.001</w:t>
      </w:r>
      <w:r w:rsidRPr="00A238D1">
        <w:rPr>
          <w:rFonts w:ascii="Arial" w:hAnsi="Arial" w:cs="Arial"/>
        </w:rPr>
        <w:t>.</w:t>
      </w:r>
      <w:r w:rsidR="003A3D78" w:rsidRPr="00A238D1">
        <w:rPr>
          <w:rFonts w:ascii="Arial" w:hAnsi="Arial" w:cs="Arial"/>
        </w:rPr>
        <w:t xml:space="preserve"> </w:t>
      </w:r>
      <w:r w:rsidRPr="00A238D1">
        <w:rPr>
          <w:rFonts w:ascii="Arial" w:hAnsi="Arial" w:cs="Arial"/>
        </w:rPr>
        <w:t xml:space="preserve">This represents a </w:t>
      </w:r>
      <w:r w:rsidRPr="00A238D1">
        <w:rPr>
          <w:rFonts w:ascii="Arial" w:hAnsi="Arial" w:cs="Arial"/>
          <w:bCs/>
        </w:rPr>
        <w:t>60.90% decrease</w:t>
      </w:r>
      <w:r w:rsidRPr="00A238D1">
        <w:rPr>
          <w:rFonts w:ascii="Arial" w:hAnsi="Arial" w:cs="Arial"/>
        </w:rPr>
        <w:t xml:space="preserve"> in B-cell proliferation in mancozeb-treated cells compared to the control group, indicating significant suppression of mitogen-induced lymphocyte activation following </w:t>
      </w:r>
      <w:r w:rsidR="00B409FF" w:rsidRPr="00A238D1">
        <w:rPr>
          <w:rFonts w:ascii="Arial" w:hAnsi="Arial" w:cs="Arial"/>
          <w:i/>
        </w:rPr>
        <w:t>in vitro</w:t>
      </w:r>
      <w:r w:rsidRPr="00A238D1">
        <w:rPr>
          <w:rFonts w:ascii="Arial" w:hAnsi="Arial" w:cs="Arial"/>
        </w:rPr>
        <w:t xml:space="preserve"> exposure to mancozeb.</w:t>
      </w:r>
    </w:p>
    <w:p w14:paraId="4B53969E" w14:textId="57B5D126" w:rsidR="0059683D" w:rsidRPr="00A238D1" w:rsidRDefault="0098229F" w:rsidP="00A238D1">
      <w:pPr>
        <w:spacing w:line="480" w:lineRule="auto"/>
        <w:rPr>
          <w:rFonts w:ascii="Arial" w:hAnsi="Arial" w:cs="Arial"/>
          <w:b/>
          <w:bCs/>
        </w:rPr>
      </w:pPr>
      <w:r>
        <w:rPr>
          <w:rFonts w:ascii="Arial" w:hAnsi="Arial" w:cs="Arial"/>
          <w:b/>
          <w:bCs/>
        </w:rPr>
        <w:t xml:space="preserve">3.2 </w:t>
      </w:r>
      <w:r w:rsidR="0059683D" w:rsidRPr="00A238D1">
        <w:rPr>
          <w:rFonts w:ascii="Arial" w:hAnsi="Arial" w:cs="Arial"/>
          <w:b/>
          <w:bCs/>
        </w:rPr>
        <w:t xml:space="preserve">T-Cell </w:t>
      </w:r>
      <w:del w:id="25" w:author="Maher" w:date="2026-02-28T19:15:00Z">
        <w:r w:rsidR="0059683D" w:rsidRPr="00A238D1" w:rsidDel="00FA5C9D">
          <w:rPr>
            <w:rFonts w:ascii="Arial" w:hAnsi="Arial" w:cs="Arial"/>
            <w:b/>
            <w:bCs/>
          </w:rPr>
          <w:delText>Blastogenesis</w:delText>
        </w:r>
      </w:del>
      <w:ins w:id="26" w:author="Maher" w:date="2026-02-28T19:15:00Z">
        <w:r w:rsidR="00FA5C9D" w:rsidRPr="00A238D1">
          <w:rPr>
            <w:rFonts w:ascii="Arial" w:hAnsi="Arial" w:cs="Arial"/>
            <w:b/>
            <w:bCs/>
          </w:rPr>
          <w:t>Blast genesis</w:t>
        </w:r>
      </w:ins>
    </w:p>
    <w:p w14:paraId="51FB9234" w14:textId="40641424" w:rsidR="0059683D" w:rsidRPr="00A238D1" w:rsidRDefault="0059683D" w:rsidP="00A238D1">
      <w:pPr>
        <w:spacing w:line="480" w:lineRule="auto"/>
        <w:jc w:val="both"/>
        <w:rPr>
          <w:rFonts w:ascii="Arial" w:hAnsi="Arial" w:cs="Arial"/>
        </w:rPr>
      </w:pPr>
      <w:r w:rsidRPr="00A238D1">
        <w:rPr>
          <w:rFonts w:ascii="Arial" w:hAnsi="Arial" w:cs="Arial"/>
        </w:rPr>
        <w:t xml:space="preserve">The effect of mancozeb on T-cell proliferation is summarized in Figure </w:t>
      </w:r>
      <w:r w:rsidR="0035085E" w:rsidRPr="00A238D1">
        <w:rPr>
          <w:rFonts w:ascii="Arial" w:hAnsi="Arial" w:cs="Arial"/>
        </w:rPr>
        <w:t>2</w:t>
      </w:r>
      <w:r w:rsidRPr="00A238D1">
        <w:rPr>
          <w:rFonts w:ascii="Arial" w:hAnsi="Arial" w:cs="Arial"/>
        </w:rPr>
        <w:t>.</w:t>
      </w:r>
      <w:r w:rsidR="0035085E" w:rsidRPr="00A238D1">
        <w:rPr>
          <w:rFonts w:ascii="Arial" w:hAnsi="Arial" w:cs="Arial"/>
        </w:rPr>
        <w:t xml:space="preserve"> </w:t>
      </w:r>
      <w:r w:rsidRPr="00A238D1">
        <w:rPr>
          <w:rFonts w:ascii="Arial" w:hAnsi="Arial" w:cs="Arial"/>
        </w:rPr>
        <w:t xml:space="preserve">Concanavalin-A (ConA) stimulated control lymphocytes showed a mean ΔOD of </w:t>
      </w:r>
      <w:r w:rsidRPr="00A238D1">
        <w:rPr>
          <w:rFonts w:ascii="Arial" w:hAnsi="Arial" w:cs="Arial"/>
          <w:bCs/>
        </w:rPr>
        <w:t>0.288 ± 0.021</w:t>
      </w:r>
      <w:r w:rsidRPr="00A238D1">
        <w:rPr>
          <w:rFonts w:ascii="Arial" w:hAnsi="Arial" w:cs="Arial"/>
        </w:rPr>
        <w:t xml:space="preserve">. Mancozeb-treated lymphocytes demonstrated a substantial reduction in T-cell </w:t>
      </w:r>
      <w:del w:id="27" w:author="Maher" w:date="2026-02-28T19:15:00Z">
        <w:r w:rsidRPr="00A238D1" w:rsidDel="00FA5C9D">
          <w:rPr>
            <w:rFonts w:ascii="Arial" w:hAnsi="Arial" w:cs="Arial"/>
          </w:rPr>
          <w:delText>blastogenesis</w:delText>
        </w:r>
      </w:del>
      <w:ins w:id="28" w:author="Maher" w:date="2026-02-28T19:15:00Z">
        <w:r w:rsidR="00FA5C9D" w:rsidRPr="00A238D1">
          <w:rPr>
            <w:rFonts w:ascii="Arial" w:hAnsi="Arial" w:cs="Arial"/>
          </w:rPr>
          <w:t>blast genesis</w:t>
        </w:r>
      </w:ins>
      <w:r w:rsidRPr="00A238D1">
        <w:rPr>
          <w:rFonts w:ascii="Arial" w:hAnsi="Arial" w:cs="Arial"/>
        </w:rPr>
        <w:t xml:space="preserve">, with a mean ΔOD of </w:t>
      </w:r>
      <w:r w:rsidRPr="00A238D1">
        <w:rPr>
          <w:rFonts w:ascii="Arial" w:hAnsi="Arial" w:cs="Arial"/>
          <w:bCs/>
        </w:rPr>
        <w:t>0.127 ± 0.032</w:t>
      </w:r>
      <w:r w:rsidRPr="00A238D1">
        <w:rPr>
          <w:rFonts w:ascii="Arial" w:hAnsi="Arial" w:cs="Arial"/>
        </w:rPr>
        <w:t>.</w:t>
      </w:r>
      <w:r w:rsidR="0035085E" w:rsidRPr="00A238D1">
        <w:rPr>
          <w:rFonts w:ascii="Arial" w:hAnsi="Arial" w:cs="Arial"/>
        </w:rPr>
        <w:t xml:space="preserve"> </w:t>
      </w:r>
      <w:r w:rsidRPr="00A238D1">
        <w:rPr>
          <w:rFonts w:ascii="Arial" w:hAnsi="Arial" w:cs="Arial"/>
        </w:rPr>
        <w:t xml:space="preserve">This corresponds to a </w:t>
      </w:r>
      <w:r w:rsidRPr="00A238D1">
        <w:rPr>
          <w:rFonts w:ascii="Arial" w:hAnsi="Arial" w:cs="Arial"/>
          <w:bCs/>
        </w:rPr>
        <w:t>55.90% decrease</w:t>
      </w:r>
      <w:r w:rsidRPr="00A238D1">
        <w:rPr>
          <w:rFonts w:ascii="Arial" w:hAnsi="Arial" w:cs="Arial"/>
        </w:rPr>
        <w:t xml:space="preserve"> in </w:t>
      </w:r>
      <w:r w:rsidRPr="00A238D1">
        <w:rPr>
          <w:rFonts w:ascii="Arial" w:hAnsi="Arial" w:cs="Arial"/>
        </w:rPr>
        <w:lastRenderedPageBreak/>
        <w:t>T-cell proliferation relative to control cells, demonstrating significant impairment of T-lymphocyte responsiveness following mancozeb exposure.</w:t>
      </w:r>
    </w:p>
    <w:p w14:paraId="0980EB69" w14:textId="1D4E9EBC" w:rsidR="0059683D" w:rsidRPr="00A238D1" w:rsidRDefault="0098229F" w:rsidP="00A238D1">
      <w:pPr>
        <w:spacing w:line="480" w:lineRule="auto"/>
        <w:rPr>
          <w:rFonts w:ascii="Arial" w:hAnsi="Arial" w:cs="Arial"/>
          <w:b/>
          <w:bCs/>
        </w:rPr>
      </w:pPr>
      <w:r>
        <w:rPr>
          <w:rFonts w:ascii="Arial" w:hAnsi="Arial" w:cs="Arial"/>
          <w:b/>
          <w:bCs/>
        </w:rPr>
        <w:t xml:space="preserve">3.3 </w:t>
      </w:r>
      <w:r w:rsidR="0059683D" w:rsidRPr="00A238D1">
        <w:rPr>
          <w:rFonts w:ascii="Arial" w:hAnsi="Arial" w:cs="Arial"/>
          <w:b/>
          <w:bCs/>
        </w:rPr>
        <w:t>Oxidative Stress Assay (Nitric Oxide Estimation)</w:t>
      </w:r>
    </w:p>
    <w:p w14:paraId="59227FA3" w14:textId="0CF7470A" w:rsidR="0059683D" w:rsidRPr="00A238D1" w:rsidRDefault="0059683D" w:rsidP="00A238D1">
      <w:pPr>
        <w:spacing w:line="480" w:lineRule="auto"/>
        <w:jc w:val="both"/>
        <w:rPr>
          <w:rFonts w:ascii="Arial" w:hAnsi="Arial" w:cs="Arial"/>
        </w:rPr>
      </w:pPr>
      <w:r w:rsidRPr="00A238D1">
        <w:rPr>
          <w:rFonts w:ascii="Arial" w:hAnsi="Arial" w:cs="Arial"/>
        </w:rPr>
        <w:t xml:space="preserve">Oxidative stress was assessed by measuring nitric oxide (NO) production in the culture supernatant. The results are presented in Figure </w:t>
      </w:r>
      <w:r w:rsidR="0035085E" w:rsidRPr="00A238D1">
        <w:rPr>
          <w:rFonts w:ascii="Arial" w:hAnsi="Arial" w:cs="Arial"/>
        </w:rPr>
        <w:t>3</w:t>
      </w:r>
      <w:r w:rsidRPr="00A238D1">
        <w:rPr>
          <w:rFonts w:ascii="Arial" w:hAnsi="Arial" w:cs="Arial"/>
        </w:rPr>
        <w:t>.</w:t>
      </w:r>
      <w:r w:rsidR="0035085E" w:rsidRPr="00A238D1">
        <w:rPr>
          <w:rFonts w:ascii="Arial" w:hAnsi="Arial" w:cs="Arial"/>
        </w:rPr>
        <w:t xml:space="preserve"> </w:t>
      </w:r>
      <w:r w:rsidRPr="00A238D1">
        <w:rPr>
          <w:rFonts w:ascii="Arial" w:hAnsi="Arial" w:cs="Arial"/>
        </w:rPr>
        <w:t xml:space="preserve">Control cells exhibited a mean NO concentration of </w:t>
      </w:r>
      <w:r w:rsidRPr="00A238D1">
        <w:rPr>
          <w:rFonts w:ascii="Arial" w:hAnsi="Arial" w:cs="Arial"/>
          <w:bCs/>
        </w:rPr>
        <w:t>30.39 ± 0.994 µM/ml</w:t>
      </w:r>
      <w:r w:rsidRPr="00A238D1">
        <w:rPr>
          <w:rFonts w:ascii="Arial" w:hAnsi="Arial" w:cs="Arial"/>
        </w:rPr>
        <w:t xml:space="preserve">. In comparison, mancozeb-treated lymphocytes produced significantly higher NO levels, with a mean concentration of </w:t>
      </w:r>
      <w:r w:rsidRPr="00A238D1">
        <w:rPr>
          <w:rFonts w:ascii="Arial" w:hAnsi="Arial" w:cs="Arial"/>
          <w:bCs/>
        </w:rPr>
        <w:t>48.25 ± 0.874 µM/ml</w:t>
      </w:r>
      <w:r w:rsidRPr="00A238D1">
        <w:rPr>
          <w:rFonts w:ascii="Arial" w:hAnsi="Arial" w:cs="Arial"/>
        </w:rPr>
        <w:t>.</w:t>
      </w:r>
      <w:r w:rsidR="0035085E" w:rsidRPr="00A238D1">
        <w:rPr>
          <w:rFonts w:ascii="Arial" w:hAnsi="Arial" w:cs="Arial"/>
        </w:rPr>
        <w:t xml:space="preserve"> </w:t>
      </w:r>
      <w:r w:rsidRPr="00A238D1">
        <w:rPr>
          <w:rFonts w:ascii="Arial" w:hAnsi="Arial" w:cs="Arial"/>
        </w:rPr>
        <w:t xml:space="preserve">This reflects an approximate </w:t>
      </w:r>
      <w:r w:rsidRPr="00A238D1">
        <w:rPr>
          <w:rFonts w:ascii="Arial" w:hAnsi="Arial" w:cs="Arial"/>
          <w:bCs/>
        </w:rPr>
        <w:t>58.80% increase</w:t>
      </w:r>
      <w:r w:rsidRPr="00A238D1">
        <w:rPr>
          <w:rFonts w:ascii="Arial" w:hAnsi="Arial" w:cs="Arial"/>
        </w:rPr>
        <w:t xml:space="preserve"> in nitric oxide production in mancozeb-exposed cells relative to control, indicating enhanced oxidative/nitrosative stress following </w:t>
      </w:r>
      <w:r w:rsidR="00B409FF" w:rsidRPr="00A238D1">
        <w:rPr>
          <w:rFonts w:ascii="Arial" w:hAnsi="Arial" w:cs="Arial"/>
          <w:i/>
        </w:rPr>
        <w:t>in vitro</w:t>
      </w:r>
      <w:r w:rsidRPr="00A238D1">
        <w:rPr>
          <w:rFonts w:ascii="Arial" w:hAnsi="Arial" w:cs="Arial"/>
        </w:rPr>
        <w:t xml:space="preserve"> exposure.</w:t>
      </w:r>
    </w:p>
    <w:p w14:paraId="76FB5FA3" w14:textId="041010B4" w:rsidR="0059683D" w:rsidRPr="00A238D1" w:rsidRDefault="0059683D" w:rsidP="00A238D1">
      <w:pPr>
        <w:spacing w:line="480" w:lineRule="auto"/>
        <w:jc w:val="both"/>
        <w:rPr>
          <w:rFonts w:ascii="Arial" w:hAnsi="Arial" w:cs="Arial"/>
        </w:rPr>
      </w:pPr>
      <w:r w:rsidRPr="00A238D1">
        <w:rPr>
          <w:rFonts w:ascii="Arial" w:hAnsi="Arial" w:cs="Arial"/>
        </w:rPr>
        <w:t xml:space="preserve">These findings demonstrate that </w:t>
      </w:r>
      <w:r w:rsidR="00B409FF" w:rsidRPr="00A238D1">
        <w:rPr>
          <w:rFonts w:ascii="Arial" w:hAnsi="Arial" w:cs="Arial"/>
          <w:i/>
        </w:rPr>
        <w:t>in vitro</w:t>
      </w:r>
      <w:r w:rsidRPr="00A238D1">
        <w:rPr>
          <w:rFonts w:ascii="Arial" w:hAnsi="Arial" w:cs="Arial"/>
        </w:rPr>
        <w:t xml:space="preserve"> exposure to mancozeb significantly suppresses lymphocyte </w:t>
      </w:r>
      <w:del w:id="29" w:author="Maher" w:date="2026-02-28T19:15:00Z">
        <w:r w:rsidRPr="00A238D1" w:rsidDel="00FA5C9D">
          <w:rPr>
            <w:rFonts w:ascii="Arial" w:hAnsi="Arial" w:cs="Arial"/>
          </w:rPr>
          <w:delText>blastogenesis</w:delText>
        </w:r>
      </w:del>
      <w:ins w:id="30" w:author="Maher" w:date="2026-02-28T19:15:00Z">
        <w:r w:rsidR="00FA5C9D" w:rsidRPr="00A238D1">
          <w:rPr>
            <w:rFonts w:ascii="Arial" w:hAnsi="Arial" w:cs="Arial"/>
          </w:rPr>
          <w:t>blast genesis</w:t>
        </w:r>
      </w:ins>
      <w:r w:rsidRPr="00A238D1">
        <w:rPr>
          <w:rFonts w:ascii="Arial" w:hAnsi="Arial" w:cs="Arial"/>
        </w:rPr>
        <w:t xml:space="preserve"> and enhances oxidative stress in chicken splenic lymphocytes.</w:t>
      </w:r>
    </w:p>
    <w:p w14:paraId="0B1AACF0" w14:textId="4A804F95" w:rsidR="000C2835" w:rsidRPr="0098229F" w:rsidRDefault="00463814" w:rsidP="0098229F">
      <w:pPr>
        <w:pStyle w:val="ListParagraph"/>
        <w:numPr>
          <w:ilvl w:val="0"/>
          <w:numId w:val="13"/>
        </w:numPr>
        <w:spacing w:line="480" w:lineRule="auto"/>
        <w:outlineLvl w:val="1"/>
        <w:rPr>
          <w:rFonts w:ascii="Arial" w:hAnsi="Arial" w:cs="Arial"/>
          <w:b/>
          <w:bCs/>
        </w:rPr>
      </w:pPr>
      <w:r w:rsidRPr="0098229F">
        <w:rPr>
          <w:rFonts w:ascii="Arial" w:hAnsi="Arial" w:cs="Arial"/>
          <w:b/>
          <w:bCs/>
        </w:rPr>
        <w:t>DISCUSSION</w:t>
      </w:r>
    </w:p>
    <w:p w14:paraId="1CE19D65" w14:textId="70F77037" w:rsidR="005E6B41" w:rsidRDefault="00BC2B49" w:rsidP="00A238D1">
      <w:pPr>
        <w:spacing w:line="480" w:lineRule="auto"/>
        <w:jc w:val="both"/>
        <w:rPr>
          <w:rFonts w:ascii="Arial" w:hAnsi="Arial" w:cs="Arial"/>
        </w:rPr>
      </w:pPr>
      <w:r w:rsidRPr="00A238D1">
        <w:rPr>
          <w:rFonts w:ascii="Arial" w:hAnsi="Arial" w:cs="Arial"/>
        </w:rPr>
        <w:t xml:space="preserve">The present study demonstrates that </w:t>
      </w:r>
      <w:r w:rsidR="00B409FF" w:rsidRPr="00A238D1">
        <w:rPr>
          <w:rFonts w:ascii="Arial" w:hAnsi="Arial" w:cs="Arial"/>
          <w:i/>
        </w:rPr>
        <w:t>in vitro</w:t>
      </w:r>
      <w:r w:rsidRPr="00A238D1">
        <w:rPr>
          <w:rFonts w:ascii="Arial" w:hAnsi="Arial" w:cs="Arial"/>
        </w:rPr>
        <w:t xml:space="preserve"> exposure of chicken splenic lymphocytes to a low-level concentration of mancozeb significantly suppresses both B- and T-cell proliferation while simultaneously enhancing nitric oxide production. These findings indicate that mancozeb exerts </w:t>
      </w:r>
      <w:del w:id="31" w:author="Maher" w:date="2026-02-28T19:16:00Z">
        <w:r w:rsidRPr="00A238D1" w:rsidDel="00FA5C9D">
          <w:rPr>
            <w:rFonts w:ascii="Arial" w:hAnsi="Arial" w:cs="Arial"/>
          </w:rPr>
          <w:delText>immunotoxic</w:delText>
        </w:r>
      </w:del>
      <w:ins w:id="32" w:author="Maher" w:date="2026-02-28T19:16:00Z">
        <w:r w:rsidR="00FA5C9D" w:rsidRPr="00A238D1">
          <w:rPr>
            <w:rFonts w:ascii="Arial" w:hAnsi="Arial" w:cs="Arial"/>
          </w:rPr>
          <w:t>immunotoxin</w:t>
        </w:r>
      </w:ins>
      <w:r w:rsidRPr="00A238D1">
        <w:rPr>
          <w:rFonts w:ascii="Arial" w:hAnsi="Arial" w:cs="Arial"/>
        </w:rPr>
        <w:t xml:space="preserve"> effects that are closely associated with oxidative and nitrosative stress mechanisms.  Mancozeb and its metabolite ETU have been shown to increase reactive oxygen species generation and disrupt antioxidant defense systems, including superoxide dismutase and catalase (Calviello et al., 2006; Domico et al., 2007). Excessive ROS and reactive nitrogen species can impair mitochondrial function, alter redox-sensitive signaling pathways, and interfere with lymphocyte activation, ultimately leading to reduced proliferative responses. The </w:t>
      </w:r>
      <w:r w:rsidRPr="00A238D1">
        <w:rPr>
          <w:rFonts w:ascii="Arial" w:hAnsi="Arial" w:cs="Arial"/>
        </w:rPr>
        <w:lastRenderedPageBreak/>
        <w:t xml:space="preserve">observed increase in nitric oxide production further supports activation of oxidative/nitrosative pathways. Elevated NO levels are known to exert cytostatic effects, inhibit mitochondrial respiration, and modulate lymphocyte signaling (Stuehr &amp; Nathan, 1989), which may collectively contribute to the suppression of </w:t>
      </w:r>
      <w:del w:id="33" w:author="Maher" w:date="2026-02-28T19:16:00Z">
        <w:r w:rsidRPr="00A238D1" w:rsidDel="00FA5C9D">
          <w:rPr>
            <w:rFonts w:ascii="Arial" w:hAnsi="Arial" w:cs="Arial"/>
          </w:rPr>
          <w:delText>blastogenesis</w:delText>
        </w:r>
      </w:del>
      <w:ins w:id="34" w:author="Maher" w:date="2026-02-28T19:16:00Z">
        <w:r w:rsidR="00FA5C9D" w:rsidRPr="00A238D1">
          <w:rPr>
            <w:rFonts w:ascii="Arial" w:hAnsi="Arial" w:cs="Arial"/>
          </w:rPr>
          <w:t>blast genesis</w:t>
        </w:r>
      </w:ins>
      <w:r w:rsidRPr="00A238D1">
        <w:rPr>
          <w:rFonts w:ascii="Arial" w:hAnsi="Arial" w:cs="Arial"/>
        </w:rPr>
        <w:t xml:space="preserve"> observed in this study. </w:t>
      </w:r>
    </w:p>
    <w:p w14:paraId="4D04E3FF" w14:textId="15B5F9F1" w:rsidR="00B409FF" w:rsidRPr="00A238D1" w:rsidRDefault="00BC2B49" w:rsidP="00A238D1">
      <w:pPr>
        <w:spacing w:line="480" w:lineRule="auto"/>
        <w:jc w:val="both"/>
        <w:rPr>
          <w:rFonts w:ascii="Arial" w:hAnsi="Arial" w:cs="Arial"/>
        </w:rPr>
      </w:pPr>
      <w:r w:rsidRPr="00A238D1">
        <w:rPr>
          <w:rFonts w:ascii="Arial" w:hAnsi="Arial" w:cs="Arial"/>
        </w:rPr>
        <w:t xml:space="preserve">The reduction in B- and T-cell proliferation aligns with earlier reports of immunosuppressive effects of </w:t>
      </w:r>
      <w:del w:id="35" w:author="Maher" w:date="2026-02-28T19:16:00Z">
        <w:r w:rsidRPr="00A238D1" w:rsidDel="00FA5C9D">
          <w:rPr>
            <w:rFonts w:ascii="Arial" w:hAnsi="Arial" w:cs="Arial"/>
          </w:rPr>
          <w:delText>dithiocarbamate</w:delText>
        </w:r>
      </w:del>
      <w:ins w:id="36" w:author="Maher" w:date="2026-02-28T19:16:00Z">
        <w:r w:rsidR="00FA5C9D" w:rsidRPr="00A238D1">
          <w:rPr>
            <w:rFonts w:ascii="Arial" w:hAnsi="Arial" w:cs="Arial"/>
          </w:rPr>
          <w:t>dithiocarbamates</w:t>
        </w:r>
      </w:ins>
      <w:r w:rsidRPr="00A238D1">
        <w:rPr>
          <w:rFonts w:ascii="Arial" w:hAnsi="Arial" w:cs="Arial"/>
        </w:rPr>
        <w:t xml:space="preserve"> fungicides (Kackar et al., 1997). In ecological contexts, pesticide-induced oxidative stress in birds has been associated with endocrine disruption, compromised immune competence, and reduced reproductive performance. Thus, the convergence of oxidative stress and immune modulation observed here has important implications for avian health in agricultural ecosystems. </w:t>
      </w:r>
    </w:p>
    <w:p w14:paraId="18327DE3" w14:textId="7469D8A4" w:rsidR="00F94C0E" w:rsidRPr="00A238D1" w:rsidRDefault="00F94C0E" w:rsidP="00A238D1">
      <w:pPr>
        <w:spacing w:line="480" w:lineRule="auto"/>
        <w:jc w:val="both"/>
        <w:rPr>
          <w:rFonts w:ascii="Arial" w:hAnsi="Arial" w:cs="Arial"/>
        </w:rPr>
      </w:pPr>
      <w:r w:rsidRPr="00A238D1">
        <w:rPr>
          <w:rFonts w:ascii="Arial" w:hAnsi="Arial" w:cs="Arial"/>
        </w:rPr>
        <w:t xml:space="preserve">Recent </w:t>
      </w:r>
      <w:r w:rsidRPr="00A238D1">
        <w:rPr>
          <w:rFonts w:ascii="Arial" w:hAnsi="Arial" w:cs="Arial"/>
          <w:i/>
        </w:rPr>
        <w:t>in vitro</w:t>
      </w:r>
      <w:r w:rsidRPr="00A238D1">
        <w:rPr>
          <w:rFonts w:ascii="Arial" w:hAnsi="Arial" w:cs="Arial"/>
        </w:rPr>
        <w:t xml:space="preserve"> studies provide further mechanistic insight into mancozeb toxicity</w:t>
      </w:r>
      <w:r w:rsidR="00DE77A9" w:rsidRPr="00A238D1">
        <w:rPr>
          <w:rFonts w:ascii="Arial" w:hAnsi="Arial" w:cs="Arial"/>
        </w:rPr>
        <w:t xml:space="preserve"> (</w:t>
      </w:r>
      <w:r w:rsidR="00DE77A9" w:rsidRPr="00A238D1">
        <w:rPr>
          <w:rFonts w:ascii="Arial" w:eastAsiaTheme="minorHAnsi" w:hAnsi="Arial" w:cs="Arial"/>
        </w:rPr>
        <w:t xml:space="preserve">Lori </w:t>
      </w:r>
      <w:r w:rsidR="00DE77A9" w:rsidRPr="00A238D1">
        <w:rPr>
          <w:rFonts w:ascii="Arial" w:eastAsiaTheme="minorHAnsi" w:hAnsi="Arial" w:cs="Arial"/>
          <w:i/>
        </w:rPr>
        <w:t>et al</w:t>
      </w:r>
      <w:r w:rsidR="00DE77A9" w:rsidRPr="00A238D1">
        <w:rPr>
          <w:rFonts w:ascii="Arial" w:eastAsiaTheme="minorHAnsi" w:hAnsi="Arial" w:cs="Arial"/>
        </w:rPr>
        <w:t>., 2021)</w:t>
      </w:r>
      <w:r w:rsidRPr="00A238D1">
        <w:rPr>
          <w:rFonts w:ascii="Arial" w:hAnsi="Arial" w:cs="Arial"/>
        </w:rPr>
        <w:t xml:space="preserve">. In human HepG2 and A549 cell lines, mancozeb induced significant cytotoxicity at higher concentrations, predominantly via necrotic pathways, and demonstrated clear genotoxic potential in comet and micronucleus assays, indicating both </w:t>
      </w:r>
      <w:del w:id="37" w:author="Maher" w:date="2026-02-28T19:16:00Z">
        <w:r w:rsidRPr="00A238D1" w:rsidDel="00FA5C9D">
          <w:rPr>
            <w:rFonts w:ascii="Arial" w:hAnsi="Arial" w:cs="Arial"/>
          </w:rPr>
          <w:delText>clastogenic</w:delText>
        </w:r>
      </w:del>
      <w:ins w:id="38" w:author="Maher" w:date="2026-02-28T19:16:00Z">
        <w:r w:rsidR="00FA5C9D" w:rsidRPr="00A238D1">
          <w:rPr>
            <w:rFonts w:ascii="Arial" w:hAnsi="Arial" w:cs="Arial"/>
          </w:rPr>
          <w:t>clast genic</w:t>
        </w:r>
      </w:ins>
      <w:r w:rsidRPr="00A238D1">
        <w:rPr>
          <w:rFonts w:ascii="Arial" w:hAnsi="Arial" w:cs="Arial"/>
        </w:rPr>
        <w:t xml:space="preserve"> and </w:t>
      </w:r>
      <w:del w:id="39" w:author="Maher" w:date="2026-02-28T19:16:00Z">
        <w:r w:rsidRPr="00A238D1" w:rsidDel="00FA5C9D">
          <w:rPr>
            <w:rFonts w:ascii="Arial" w:hAnsi="Arial" w:cs="Arial"/>
          </w:rPr>
          <w:delText>aneugenic</w:delText>
        </w:r>
      </w:del>
      <w:ins w:id="40" w:author="Maher" w:date="2026-02-28T19:16:00Z">
        <w:r w:rsidR="00FA5C9D" w:rsidRPr="00A238D1">
          <w:rPr>
            <w:rFonts w:ascii="Arial" w:hAnsi="Arial" w:cs="Arial"/>
          </w:rPr>
          <w:t>an eugenic</w:t>
        </w:r>
      </w:ins>
      <w:r w:rsidRPr="00A238D1">
        <w:rPr>
          <w:rFonts w:ascii="Arial" w:hAnsi="Arial" w:cs="Arial"/>
        </w:rPr>
        <w:t xml:space="preserve"> effects. Although intracellular ROS levels were not consistently elevated, upregulation of oxidative stress–responsive genes (NRF2) and xenobiotic metabolism marker CYP1A1 supports activation of pro-oxidant signaling pathways. Differential modulation of DNA repair genes (ERCC1, OGG1) suggests impaired base excision repair alongside activation of nucleotide excision repair mechanisms, contributing to genomic instability </w:t>
      </w:r>
      <w:r w:rsidR="00861C95" w:rsidRPr="00A238D1">
        <w:rPr>
          <w:rFonts w:ascii="Arial" w:hAnsi="Arial" w:cs="Arial"/>
        </w:rPr>
        <w:t>(</w:t>
      </w:r>
      <w:r w:rsidR="00861C95" w:rsidRPr="00A238D1">
        <w:rPr>
          <w:rFonts w:ascii="Arial" w:eastAsiaTheme="minorHAnsi" w:hAnsi="Arial" w:cs="Arial"/>
        </w:rPr>
        <w:t xml:space="preserve">Lori </w:t>
      </w:r>
      <w:r w:rsidR="00861C95" w:rsidRPr="00A238D1">
        <w:rPr>
          <w:rFonts w:ascii="Arial" w:eastAsiaTheme="minorHAnsi" w:hAnsi="Arial" w:cs="Arial"/>
          <w:i/>
        </w:rPr>
        <w:t>et al</w:t>
      </w:r>
      <w:r w:rsidR="00861C95" w:rsidRPr="00A238D1">
        <w:rPr>
          <w:rFonts w:ascii="Arial" w:eastAsiaTheme="minorHAnsi" w:hAnsi="Arial" w:cs="Arial"/>
        </w:rPr>
        <w:t>., 2021)</w:t>
      </w:r>
      <w:r w:rsidRPr="00A238D1">
        <w:rPr>
          <w:rFonts w:ascii="Arial" w:hAnsi="Arial" w:cs="Arial"/>
        </w:rPr>
        <w:t xml:space="preserve">. </w:t>
      </w:r>
    </w:p>
    <w:p w14:paraId="64BD9437" w14:textId="20F79CF6" w:rsidR="00F94C0E" w:rsidRPr="00A238D1" w:rsidRDefault="00F94C0E" w:rsidP="00A238D1">
      <w:pPr>
        <w:spacing w:line="480" w:lineRule="auto"/>
        <w:jc w:val="both"/>
        <w:rPr>
          <w:rFonts w:ascii="Arial" w:hAnsi="Arial" w:cs="Arial"/>
        </w:rPr>
      </w:pPr>
      <w:r w:rsidRPr="00A238D1">
        <w:rPr>
          <w:rFonts w:ascii="Arial" w:hAnsi="Arial" w:cs="Arial"/>
        </w:rPr>
        <w:t xml:space="preserve">Chronic exposure studies further reveal endocrine-disrupting effects, including reduced spermatogenic cell populations, decreased serum estradiol, progesterone, and </w:t>
      </w:r>
      <w:r w:rsidRPr="00A238D1">
        <w:rPr>
          <w:rFonts w:ascii="Arial" w:hAnsi="Arial" w:cs="Arial"/>
        </w:rPr>
        <w:lastRenderedPageBreak/>
        <w:t xml:space="preserve">testosterone, and significant suppression of thyroid hormones (T3, T4) with associated histopathological alterations. Notably, overt hepatotoxicity was absent under chronic exposure conditions, indicating tissue-specific susceptibility (Kwon et al., 2018).  Together, these findings underscore that mancozeb exerts toxicity through integrated mechanisms involving oxidative signaling, genotoxic stress, DNA repair interference, and endocrine disruption—pathways relevant to its </w:t>
      </w:r>
      <w:del w:id="41" w:author="Maher" w:date="2026-02-28T19:17:00Z">
        <w:r w:rsidRPr="00A238D1" w:rsidDel="00FA5C9D">
          <w:rPr>
            <w:rFonts w:ascii="Arial" w:hAnsi="Arial" w:cs="Arial"/>
          </w:rPr>
          <w:delText>immunotoxic</w:delText>
        </w:r>
      </w:del>
      <w:ins w:id="42" w:author="Maher" w:date="2026-02-28T19:17:00Z">
        <w:r w:rsidR="00FA5C9D" w:rsidRPr="00A238D1">
          <w:rPr>
            <w:rFonts w:ascii="Arial" w:hAnsi="Arial" w:cs="Arial"/>
          </w:rPr>
          <w:t>immunotoxin</w:t>
        </w:r>
      </w:ins>
      <w:r w:rsidRPr="00A238D1">
        <w:rPr>
          <w:rFonts w:ascii="Arial" w:hAnsi="Arial" w:cs="Arial"/>
        </w:rPr>
        <w:t xml:space="preserve"> and potential carcinogenic effects.</w:t>
      </w:r>
    </w:p>
    <w:p w14:paraId="1C396B62" w14:textId="74ACBA27" w:rsidR="00F94C0E" w:rsidRPr="00A238D1" w:rsidRDefault="00BC2B49" w:rsidP="00A238D1">
      <w:pPr>
        <w:spacing w:line="480" w:lineRule="auto"/>
        <w:jc w:val="both"/>
        <w:rPr>
          <w:rFonts w:ascii="Arial" w:hAnsi="Arial" w:cs="Arial"/>
        </w:rPr>
      </w:pPr>
      <w:r w:rsidRPr="00A238D1">
        <w:rPr>
          <w:rFonts w:ascii="Arial" w:hAnsi="Arial" w:cs="Arial"/>
        </w:rPr>
        <w:t xml:space="preserve">Occupational exposure studies demonstrating dermal absorption of mancozeb among agricultural workers further underscore the relevance of investigating </w:t>
      </w:r>
      <w:del w:id="43" w:author="Maher" w:date="2026-02-28T19:17:00Z">
        <w:r w:rsidRPr="00A238D1" w:rsidDel="00FA5C9D">
          <w:rPr>
            <w:rFonts w:ascii="Arial" w:hAnsi="Arial" w:cs="Arial"/>
          </w:rPr>
          <w:delText>immunotoxic</w:delText>
        </w:r>
      </w:del>
      <w:ins w:id="44" w:author="Maher" w:date="2026-02-28T19:17:00Z">
        <w:r w:rsidR="00FA5C9D" w:rsidRPr="00A238D1">
          <w:rPr>
            <w:rFonts w:ascii="Arial" w:hAnsi="Arial" w:cs="Arial"/>
          </w:rPr>
          <w:t>immunotoxin</w:t>
        </w:r>
      </w:ins>
      <w:r w:rsidRPr="00A238D1">
        <w:rPr>
          <w:rFonts w:ascii="Arial" w:hAnsi="Arial" w:cs="Arial"/>
        </w:rPr>
        <w:t xml:space="preserve"> endpoints even at low concentrations. Although epidemiological evidence linking dithiocarbamates to specific cancer outcomes remains complex and evolving, oxidative stress is widely recognized as a contributing mechanism in chronic disease development, including carcinogenesis. The mechanistic insights provided by the present </w:t>
      </w:r>
      <w:r w:rsidR="00B409FF" w:rsidRPr="00A238D1">
        <w:rPr>
          <w:rFonts w:ascii="Arial" w:hAnsi="Arial" w:cs="Arial"/>
          <w:i/>
        </w:rPr>
        <w:t>in vitro</w:t>
      </w:r>
      <w:r w:rsidRPr="00A238D1">
        <w:rPr>
          <w:rFonts w:ascii="Arial" w:hAnsi="Arial" w:cs="Arial"/>
        </w:rPr>
        <w:t xml:space="preserve"> findings therefore add value to ongoing risk assessment discussions.</w:t>
      </w:r>
      <w:r w:rsidR="00335AA4" w:rsidRPr="00A238D1">
        <w:rPr>
          <w:rFonts w:ascii="Arial" w:hAnsi="Arial" w:cs="Arial"/>
        </w:rPr>
        <w:t xml:space="preserve"> </w:t>
      </w:r>
      <w:r w:rsidR="00DE77A9" w:rsidRPr="00A238D1">
        <w:rPr>
          <w:rFonts w:ascii="Arial" w:hAnsi="Arial" w:cs="Arial"/>
        </w:rPr>
        <w:t>Study</w:t>
      </w:r>
      <w:r w:rsidR="00F94C0E" w:rsidRPr="00A238D1">
        <w:rPr>
          <w:rFonts w:ascii="Arial" w:hAnsi="Arial" w:cs="Arial"/>
        </w:rPr>
        <w:t xml:space="preserve"> indicates that several pesticide classes not traditionally prioritized in avian risk assessments warrant closer examination. These include plant growth regulators such as chlormequat, herbicides like pendimethalin, fungicides including mancozeb, and </w:t>
      </w:r>
      <w:del w:id="45" w:author="Maher" w:date="2026-02-28T19:17:00Z">
        <w:r w:rsidR="00F94C0E" w:rsidRPr="00A238D1" w:rsidDel="00FA5C9D">
          <w:rPr>
            <w:rFonts w:ascii="Arial" w:hAnsi="Arial" w:cs="Arial"/>
          </w:rPr>
          <w:delText>molluscicides</w:delText>
        </w:r>
      </w:del>
      <w:ins w:id="46" w:author="Maher" w:date="2026-02-28T19:17:00Z">
        <w:r w:rsidR="00FA5C9D" w:rsidRPr="00A238D1">
          <w:rPr>
            <w:rFonts w:ascii="Arial" w:hAnsi="Arial" w:cs="Arial"/>
          </w:rPr>
          <w:t>Molluscicide</w:t>
        </w:r>
      </w:ins>
      <w:r w:rsidR="00F94C0E" w:rsidRPr="00A238D1">
        <w:rPr>
          <w:rFonts w:ascii="Arial" w:hAnsi="Arial" w:cs="Arial"/>
        </w:rPr>
        <w:t xml:space="preserve"> such as </w:t>
      </w:r>
      <w:del w:id="47" w:author="Maher" w:date="2026-02-28T19:17:00Z">
        <w:r w:rsidR="00F94C0E" w:rsidRPr="00A238D1" w:rsidDel="00FA5C9D">
          <w:rPr>
            <w:rFonts w:ascii="Arial" w:hAnsi="Arial" w:cs="Arial"/>
          </w:rPr>
          <w:delText>metaldehyde</w:delText>
        </w:r>
      </w:del>
      <w:ins w:id="48" w:author="Maher" w:date="2026-02-28T19:17:00Z">
        <w:r w:rsidR="00FA5C9D" w:rsidRPr="00A238D1">
          <w:rPr>
            <w:rFonts w:ascii="Arial" w:hAnsi="Arial" w:cs="Arial"/>
          </w:rPr>
          <w:t>met aldehyde</w:t>
        </w:r>
      </w:ins>
      <w:r w:rsidR="00F94C0E" w:rsidRPr="00A238D1">
        <w:rPr>
          <w:rFonts w:ascii="Arial" w:hAnsi="Arial" w:cs="Arial"/>
        </w:rPr>
        <w:t xml:space="preserve">. Despite their widespread use, the potential ecological impacts of these compounds on bird populations remain insufficiently characterized and merit more comprehensive investigation (Tassin and </w:t>
      </w:r>
      <w:r w:rsidR="00DE77A9" w:rsidRPr="00A238D1">
        <w:rPr>
          <w:rFonts w:ascii="Arial" w:hAnsi="Arial" w:cs="Arial"/>
        </w:rPr>
        <w:t>Goulson, 2020</w:t>
      </w:r>
      <w:r w:rsidR="00F94C0E" w:rsidRPr="00A238D1">
        <w:rPr>
          <w:rFonts w:ascii="Arial" w:hAnsi="Arial" w:cs="Arial"/>
        </w:rPr>
        <w:t>).</w:t>
      </w:r>
    </w:p>
    <w:p w14:paraId="356430A6" w14:textId="1917A8B9" w:rsidR="00BC2B49" w:rsidRPr="00A238D1" w:rsidRDefault="00BC2B49" w:rsidP="00A238D1">
      <w:pPr>
        <w:spacing w:line="480" w:lineRule="auto"/>
        <w:jc w:val="both"/>
        <w:rPr>
          <w:rFonts w:ascii="Arial" w:hAnsi="Arial" w:cs="Arial"/>
        </w:rPr>
      </w:pPr>
      <w:r w:rsidRPr="00A238D1">
        <w:rPr>
          <w:rFonts w:ascii="Arial" w:hAnsi="Arial" w:cs="Arial"/>
        </w:rPr>
        <w:t xml:space="preserve">Our results are consistent with previous pesticide immunotoxicity studies conducted in this laboratory involving organophosphates and pyrethroids (Ambwani et al., 2010; 2018a; 2018b; 2019; 2024), collectively suggesting that oxidative stress represents a </w:t>
      </w:r>
      <w:r w:rsidRPr="00A238D1">
        <w:rPr>
          <w:rFonts w:ascii="Arial" w:hAnsi="Arial" w:cs="Arial"/>
        </w:rPr>
        <w:lastRenderedPageBreak/>
        <w:t xml:space="preserve">common mechanistic pathway underlying pesticide-induced immune suppression across chemical classes.  Importantly, the avian splenic lymphocyte culture system proved to be a sensitive and reproducible model for detecting subtle immunomodulatory alterations induced by pesticide exposure. This </w:t>
      </w:r>
      <w:r w:rsidR="00B409FF" w:rsidRPr="00A238D1">
        <w:rPr>
          <w:rFonts w:ascii="Arial" w:hAnsi="Arial" w:cs="Arial"/>
          <w:i/>
        </w:rPr>
        <w:t>in vitro</w:t>
      </w:r>
      <w:r w:rsidRPr="00A238D1">
        <w:rPr>
          <w:rFonts w:ascii="Arial" w:hAnsi="Arial" w:cs="Arial"/>
        </w:rPr>
        <w:t xml:space="preserve"> approach provides an ethically sound and mechanistically informative platform for preliminary screening of </w:t>
      </w:r>
      <w:del w:id="49" w:author="Maher" w:date="2026-02-28T19:18:00Z">
        <w:r w:rsidRPr="00A238D1" w:rsidDel="00FA5C9D">
          <w:rPr>
            <w:rFonts w:ascii="Arial" w:hAnsi="Arial" w:cs="Arial"/>
          </w:rPr>
          <w:delText>immunotoxic</w:delText>
        </w:r>
      </w:del>
      <w:ins w:id="50" w:author="Maher" w:date="2026-02-28T19:18:00Z">
        <w:r w:rsidR="00FA5C9D" w:rsidRPr="00A238D1">
          <w:rPr>
            <w:rFonts w:ascii="Arial" w:hAnsi="Arial" w:cs="Arial"/>
          </w:rPr>
          <w:t>immunotoxin</w:t>
        </w:r>
      </w:ins>
      <w:r w:rsidRPr="00A238D1">
        <w:rPr>
          <w:rFonts w:ascii="Arial" w:hAnsi="Arial" w:cs="Arial"/>
        </w:rPr>
        <w:t xml:space="preserve"> hazards while reducing reliance on whole-animal experimentation.</w:t>
      </w:r>
    </w:p>
    <w:p w14:paraId="4F44E6F7" w14:textId="77777777" w:rsidR="0035085E" w:rsidRPr="00A238D1" w:rsidRDefault="0035085E" w:rsidP="00A238D1">
      <w:pPr>
        <w:spacing w:line="480" w:lineRule="auto"/>
        <w:outlineLvl w:val="1"/>
        <w:rPr>
          <w:rFonts w:ascii="Arial" w:hAnsi="Arial" w:cs="Arial"/>
          <w:b/>
          <w:bCs/>
        </w:rPr>
      </w:pPr>
    </w:p>
    <w:p w14:paraId="33132C31" w14:textId="44860BDD" w:rsidR="000C2835" w:rsidRPr="0098229F" w:rsidRDefault="00463814" w:rsidP="0098229F">
      <w:pPr>
        <w:pStyle w:val="ListParagraph"/>
        <w:numPr>
          <w:ilvl w:val="0"/>
          <w:numId w:val="13"/>
        </w:numPr>
        <w:spacing w:line="480" w:lineRule="auto"/>
        <w:outlineLvl w:val="1"/>
        <w:rPr>
          <w:rFonts w:ascii="Arial" w:hAnsi="Arial" w:cs="Arial"/>
          <w:b/>
          <w:bCs/>
        </w:rPr>
      </w:pPr>
      <w:r w:rsidRPr="0098229F">
        <w:rPr>
          <w:rFonts w:ascii="Arial" w:hAnsi="Arial" w:cs="Arial"/>
          <w:b/>
          <w:bCs/>
        </w:rPr>
        <w:t>CONCLUSIONS</w:t>
      </w:r>
    </w:p>
    <w:p w14:paraId="6CF6F7E4" w14:textId="6ED501DD" w:rsidR="00B409FF" w:rsidRPr="00A238D1" w:rsidRDefault="00BC2B49" w:rsidP="00A238D1">
      <w:pPr>
        <w:spacing w:line="480" w:lineRule="auto"/>
        <w:jc w:val="both"/>
        <w:rPr>
          <w:rFonts w:ascii="Arial" w:hAnsi="Arial" w:cs="Arial"/>
        </w:rPr>
      </w:pPr>
      <w:r w:rsidRPr="00A238D1">
        <w:rPr>
          <w:rFonts w:ascii="Arial" w:hAnsi="Arial" w:cs="Arial"/>
        </w:rPr>
        <w:t xml:space="preserve">The present investigation demonstrates that </w:t>
      </w:r>
      <w:r w:rsidR="00B409FF" w:rsidRPr="00A238D1">
        <w:rPr>
          <w:rFonts w:ascii="Arial" w:hAnsi="Arial" w:cs="Arial"/>
          <w:i/>
        </w:rPr>
        <w:t>in vitro</w:t>
      </w:r>
      <w:r w:rsidRPr="00A238D1">
        <w:rPr>
          <w:rFonts w:ascii="Arial" w:hAnsi="Arial" w:cs="Arial"/>
        </w:rPr>
        <w:t xml:space="preserve"> exposure to a low-level concentration of mancozeb significantly suppresses both B- and T-lymphocyte proliferation while markedly enhancing nitric oxide production in chicken splenic </w:t>
      </w:r>
      <w:r w:rsidR="0035085E" w:rsidRPr="00A238D1">
        <w:rPr>
          <w:rFonts w:ascii="Arial" w:hAnsi="Arial" w:cs="Arial"/>
        </w:rPr>
        <w:t>cells</w:t>
      </w:r>
      <w:r w:rsidRPr="00A238D1">
        <w:rPr>
          <w:rFonts w:ascii="Arial" w:hAnsi="Arial" w:cs="Arial"/>
        </w:rPr>
        <w:t xml:space="preserve">. The concurrent inhibition of lymphocyte </w:t>
      </w:r>
      <w:del w:id="51" w:author="Maher" w:date="2026-02-28T19:18:00Z">
        <w:r w:rsidRPr="00A238D1" w:rsidDel="00FA5C9D">
          <w:rPr>
            <w:rFonts w:ascii="Arial" w:hAnsi="Arial" w:cs="Arial"/>
          </w:rPr>
          <w:delText>blastogenesis</w:delText>
        </w:r>
      </w:del>
      <w:ins w:id="52" w:author="Maher" w:date="2026-02-28T19:18:00Z">
        <w:r w:rsidR="00FA5C9D" w:rsidRPr="00A238D1">
          <w:rPr>
            <w:rFonts w:ascii="Arial" w:hAnsi="Arial" w:cs="Arial"/>
          </w:rPr>
          <w:t>blast genesis</w:t>
        </w:r>
      </w:ins>
      <w:r w:rsidRPr="00A238D1">
        <w:rPr>
          <w:rFonts w:ascii="Arial" w:hAnsi="Arial" w:cs="Arial"/>
        </w:rPr>
        <w:t xml:space="preserve"> and elevation of nitric oxide levels strongly indicate that mancozeb induces oxidative and nitrosative stress–mediated </w:t>
      </w:r>
      <w:del w:id="53" w:author="Maher" w:date="2026-02-28T19:18:00Z">
        <w:r w:rsidRPr="00A238D1" w:rsidDel="00FA5C9D">
          <w:rPr>
            <w:rFonts w:ascii="Arial" w:hAnsi="Arial" w:cs="Arial"/>
          </w:rPr>
          <w:delText>immunotoxic</w:delText>
        </w:r>
      </w:del>
      <w:ins w:id="54" w:author="Maher" w:date="2026-02-28T19:18:00Z">
        <w:r w:rsidR="00FA5C9D" w:rsidRPr="00A238D1">
          <w:rPr>
            <w:rFonts w:ascii="Arial" w:hAnsi="Arial" w:cs="Arial"/>
          </w:rPr>
          <w:t>immunotoxin</w:t>
        </w:r>
      </w:ins>
      <w:r w:rsidRPr="00A238D1">
        <w:rPr>
          <w:rFonts w:ascii="Arial" w:hAnsi="Arial" w:cs="Arial"/>
        </w:rPr>
        <w:t xml:space="preserve"> effects. These findings suggest that even sub-toxic, low-dose exposure to mancozeb may compromise adaptive immune responsiveness through oxidative imbalance, potentially increasing susceptibility to infections and impairing immune competence in exposed organisms. Given the extensive agricultural use of mancozeb and the ecological vulnerability of avian species, such immunomodulatory effects warrant careful consideration in environmental and veterinary toxicology. </w:t>
      </w:r>
    </w:p>
    <w:p w14:paraId="66A03AEA" w14:textId="333C9108" w:rsidR="000C2835" w:rsidRPr="00A238D1" w:rsidRDefault="00BC2B49" w:rsidP="00A238D1">
      <w:pPr>
        <w:spacing w:line="480" w:lineRule="auto"/>
        <w:jc w:val="both"/>
        <w:rPr>
          <w:rFonts w:ascii="Arial" w:hAnsi="Arial" w:cs="Arial"/>
        </w:rPr>
      </w:pPr>
      <w:r w:rsidRPr="00A238D1">
        <w:rPr>
          <w:rFonts w:ascii="Arial" w:hAnsi="Arial" w:cs="Arial"/>
        </w:rPr>
        <w:t xml:space="preserve">The chicken splenic lymphocyte culture system proved to be a sensitive, reproducible, and ethically favorable </w:t>
      </w:r>
      <w:r w:rsidR="00B409FF" w:rsidRPr="00A238D1">
        <w:rPr>
          <w:rFonts w:ascii="Arial" w:hAnsi="Arial" w:cs="Arial"/>
          <w:i/>
        </w:rPr>
        <w:t>in vitro</w:t>
      </w:r>
      <w:r w:rsidRPr="00A238D1">
        <w:rPr>
          <w:rFonts w:ascii="Arial" w:hAnsi="Arial" w:cs="Arial"/>
        </w:rPr>
        <w:t xml:space="preserve"> model for screening pesticide-induced immunotoxicity. This system offers a valuable alternative to whole-animal experimentation and can serve as a rapid preliminary platform for evaluating mechanistic pathways involved in pesticide-</w:t>
      </w:r>
      <w:r w:rsidRPr="00A238D1">
        <w:rPr>
          <w:rFonts w:ascii="Arial" w:hAnsi="Arial" w:cs="Arial"/>
        </w:rPr>
        <w:lastRenderedPageBreak/>
        <w:t>mediated immune dysregulation. Further investigations are warranted to</w:t>
      </w:r>
      <w:r w:rsidR="0035085E" w:rsidRPr="00A238D1">
        <w:rPr>
          <w:rFonts w:ascii="Arial" w:hAnsi="Arial" w:cs="Arial"/>
        </w:rPr>
        <w:t xml:space="preserve"> e</w:t>
      </w:r>
      <w:r w:rsidRPr="00A238D1">
        <w:rPr>
          <w:rFonts w:ascii="Arial" w:hAnsi="Arial" w:cs="Arial"/>
        </w:rPr>
        <w:t>lucidate the precise molecular mechanisms underlying mancozeb-induced oxidative stress, including assessment of reactive oxygen species generation, antioxidant enzyme activity (SOD, catalase, GPx), and mitochondrial dysfunction</w:t>
      </w:r>
      <w:r w:rsidR="00B409FF" w:rsidRPr="00A238D1">
        <w:rPr>
          <w:rFonts w:ascii="Arial" w:hAnsi="Arial" w:cs="Arial"/>
        </w:rPr>
        <w:t>. D</w:t>
      </w:r>
      <w:r w:rsidRPr="00A238D1">
        <w:rPr>
          <w:rFonts w:ascii="Arial" w:hAnsi="Arial" w:cs="Arial"/>
        </w:rPr>
        <w:t>ownstream signaling pathways involved in lymphocyte activation and redox-sensitive transcription factors such as NF-κB and Nrf2</w:t>
      </w:r>
      <w:r w:rsidR="0035085E" w:rsidRPr="00A238D1">
        <w:rPr>
          <w:rFonts w:ascii="Arial" w:hAnsi="Arial" w:cs="Arial"/>
        </w:rPr>
        <w:t xml:space="preserve"> should be examined</w:t>
      </w:r>
      <w:r w:rsidRPr="00A238D1">
        <w:rPr>
          <w:rFonts w:ascii="Arial" w:hAnsi="Arial" w:cs="Arial"/>
        </w:rPr>
        <w:t xml:space="preserve">. </w:t>
      </w:r>
      <w:r w:rsidR="0035085E" w:rsidRPr="00A238D1">
        <w:rPr>
          <w:rFonts w:ascii="Arial" w:hAnsi="Arial" w:cs="Arial"/>
        </w:rPr>
        <w:t>L</w:t>
      </w:r>
      <w:r w:rsidRPr="00A238D1">
        <w:rPr>
          <w:rFonts w:ascii="Arial" w:hAnsi="Arial" w:cs="Arial"/>
        </w:rPr>
        <w:t>ong-term and repeated low-dose exposure models to better simulate field-relevant conditions</w:t>
      </w:r>
      <w:r w:rsidR="0035085E" w:rsidRPr="00A238D1">
        <w:rPr>
          <w:rFonts w:ascii="Arial" w:hAnsi="Arial" w:cs="Arial"/>
        </w:rPr>
        <w:t xml:space="preserve"> be evaluated</w:t>
      </w:r>
      <w:r w:rsidRPr="00A238D1">
        <w:rPr>
          <w:rFonts w:ascii="Arial" w:hAnsi="Arial" w:cs="Arial"/>
        </w:rPr>
        <w:t xml:space="preserve">.  </w:t>
      </w:r>
      <w:r w:rsidR="0035085E" w:rsidRPr="00A238D1">
        <w:rPr>
          <w:rFonts w:ascii="Arial" w:hAnsi="Arial" w:cs="Arial"/>
        </w:rPr>
        <w:t>A</w:t>
      </w:r>
      <w:r w:rsidRPr="00A238D1">
        <w:rPr>
          <w:rFonts w:ascii="Arial" w:hAnsi="Arial" w:cs="Arial"/>
        </w:rPr>
        <w:t>poptosis, DNA damage, and genomic instability endpoints to determine potential links between oxidative stress and carcinogenic risk</w:t>
      </w:r>
      <w:r w:rsidR="0035085E" w:rsidRPr="00A238D1">
        <w:rPr>
          <w:rFonts w:ascii="Arial" w:hAnsi="Arial" w:cs="Arial"/>
        </w:rPr>
        <w:t xml:space="preserve"> should be explored in suitable </w:t>
      </w:r>
      <w:r w:rsidR="00B409FF" w:rsidRPr="00A238D1">
        <w:rPr>
          <w:rFonts w:ascii="Arial" w:hAnsi="Arial" w:cs="Arial"/>
          <w:i/>
        </w:rPr>
        <w:t>in vitro</w:t>
      </w:r>
      <w:r w:rsidR="0035085E" w:rsidRPr="00A238D1">
        <w:rPr>
          <w:rFonts w:ascii="Arial" w:hAnsi="Arial" w:cs="Arial"/>
        </w:rPr>
        <w:t xml:space="preserve">/ </w:t>
      </w:r>
      <w:r w:rsidR="0035085E" w:rsidRPr="00A238D1">
        <w:rPr>
          <w:rFonts w:ascii="Arial" w:hAnsi="Arial" w:cs="Arial"/>
          <w:i/>
        </w:rPr>
        <w:t>in vivo</w:t>
      </w:r>
      <w:r w:rsidR="0035085E" w:rsidRPr="00A238D1">
        <w:rPr>
          <w:rFonts w:ascii="Arial" w:hAnsi="Arial" w:cs="Arial"/>
        </w:rPr>
        <w:t xml:space="preserve"> models. </w:t>
      </w:r>
      <w:r w:rsidRPr="00A238D1">
        <w:rPr>
          <w:rFonts w:ascii="Arial" w:hAnsi="Arial" w:cs="Arial"/>
        </w:rPr>
        <w:t xml:space="preserve">Collectively, the present findings contribute to </w:t>
      </w:r>
      <w:r w:rsidR="0035085E" w:rsidRPr="00A238D1">
        <w:rPr>
          <w:rFonts w:ascii="Arial" w:hAnsi="Arial" w:cs="Arial"/>
        </w:rPr>
        <w:t>provide</w:t>
      </w:r>
      <w:r w:rsidRPr="00A238D1">
        <w:rPr>
          <w:rFonts w:ascii="Arial" w:hAnsi="Arial" w:cs="Arial"/>
        </w:rPr>
        <w:t xml:space="preserve"> evidence that oxidative stress represents a central mechanism in pesticide-induced immunotoxicity and underscore the need for re-evaluation of chronic low-dose exposure risks associated with widely used fungicides such as mancozeb.</w:t>
      </w:r>
    </w:p>
    <w:p w14:paraId="7AF238E5" w14:textId="77777777" w:rsidR="005E6B41" w:rsidRDefault="005E6B41" w:rsidP="0017453A">
      <w:pPr>
        <w:autoSpaceDE w:val="0"/>
        <w:autoSpaceDN w:val="0"/>
        <w:adjustRightInd w:val="0"/>
        <w:spacing w:line="480" w:lineRule="auto"/>
        <w:rPr>
          <w:rFonts w:ascii="Arial" w:eastAsiaTheme="minorHAnsi" w:hAnsi="Arial" w:cs="Arial"/>
          <w:b/>
          <w:bCs/>
        </w:rPr>
      </w:pPr>
    </w:p>
    <w:p w14:paraId="2679269D" w14:textId="77777777" w:rsidR="005E6B41" w:rsidRDefault="005E6B41" w:rsidP="0017453A">
      <w:pPr>
        <w:autoSpaceDE w:val="0"/>
        <w:autoSpaceDN w:val="0"/>
        <w:adjustRightInd w:val="0"/>
        <w:spacing w:line="480" w:lineRule="auto"/>
        <w:rPr>
          <w:rFonts w:ascii="Arial" w:eastAsiaTheme="minorHAnsi" w:hAnsi="Arial" w:cs="Arial"/>
          <w:b/>
          <w:bCs/>
        </w:rPr>
      </w:pPr>
    </w:p>
    <w:p w14:paraId="5A70DFF9" w14:textId="77777777" w:rsidR="005E6B41" w:rsidRDefault="005E6B41" w:rsidP="0017453A">
      <w:pPr>
        <w:autoSpaceDE w:val="0"/>
        <w:autoSpaceDN w:val="0"/>
        <w:adjustRightInd w:val="0"/>
        <w:spacing w:line="480" w:lineRule="auto"/>
        <w:rPr>
          <w:rFonts w:ascii="Arial" w:eastAsiaTheme="minorHAnsi" w:hAnsi="Arial" w:cs="Arial"/>
          <w:b/>
          <w:bCs/>
        </w:rPr>
      </w:pPr>
    </w:p>
    <w:p w14:paraId="604CDD4B" w14:textId="24F4EEC1" w:rsidR="00D93646" w:rsidRPr="00D93646" w:rsidRDefault="00D93646" w:rsidP="0017453A">
      <w:pPr>
        <w:autoSpaceDE w:val="0"/>
        <w:autoSpaceDN w:val="0"/>
        <w:adjustRightInd w:val="0"/>
        <w:spacing w:line="480" w:lineRule="auto"/>
        <w:jc w:val="both"/>
        <w:rPr>
          <w:rFonts w:ascii="Arial" w:hAnsi="Arial" w:cs="Arial"/>
          <w:b/>
        </w:rPr>
      </w:pPr>
      <w:r w:rsidRPr="00D93646">
        <w:rPr>
          <w:rFonts w:ascii="Arial" w:hAnsi="Arial" w:cs="Arial"/>
          <w:b/>
        </w:rPr>
        <w:t>CONFLICT OF INTEREST</w:t>
      </w:r>
    </w:p>
    <w:p w14:paraId="0E53F30A" w14:textId="77777777" w:rsidR="00B45E52" w:rsidRDefault="00D93646" w:rsidP="0017453A">
      <w:pPr>
        <w:autoSpaceDE w:val="0"/>
        <w:autoSpaceDN w:val="0"/>
        <w:adjustRightInd w:val="0"/>
        <w:spacing w:line="480" w:lineRule="auto"/>
        <w:jc w:val="both"/>
        <w:rPr>
          <w:rFonts w:ascii="Arial" w:hAnsi="Arial" w:cs="Arial"/>
        </w:rPr>
      </w:pPr>
      <w:r>
        <w:rPr>
          <w:rFonts w:ascii="Arial" w:hAnsi="Arial" w:cs="Arial"/>
        </w:rPr>
        <w:t>Authors declare no conflict of interest.</w:t>
      </w:r>
    </w:p>
    <w:p w14:paraId="14191EF5" w14:textId="77777777" w:rsidR="00B45E52" w:rsidRDefault="00B45E52" w:rsidP="0017453A">
      <w:pPr>
        <w:autoSpaceDE w:val="0"/>
        <w:autoSpaceDN w:val="0"/>
        <w:adjustRightInd w:val="0"/>
        <w:spacing w:line="480" w:lineRule="auto"/>
        <w:jc w:val="both"/>
        <w:rPr>
          <w:rFonts w:ascii="Arial" w:hAnsi="Arial" w:cs="Arial"/>
        </w:rPr>
      </w:pPr>
    </w:p>
    <w:p w14:paraId="7745FF04" w14:textId="77777777" w:rsidR="00B45E52" w:rsidRPr="00B45E52" w:rsidRDefault="00B45E52" w:rsidP="00B45E52">
      <w:pPr>
        <w:autoSpaceDE w:val="0"/>
        <w:autoSpaceDN w:val="0"/>
        <w:adjustRightInd w:val="0"/>
        <w:spacing w:line="480" w:lineRule="auto"/>
        <w:jc w:val="both"/>
        <w:rPr>
          <w:rFonts w:ascii="Arial" w:hAnsi="Arial" w:cs="Arial"/>
        </w:rPr>
      </w:pPr>
      <w:r w:rsidRPr="00B45E52">
        <w:rPr>
          <w:rFonts w:ascii="Arial" w:hAnsi="Arial" w:cs="Arial"/>
        </w:rPr>
        <w:t>COMPETING INTERESTS DISCLAIMER:</w:t>
      </w:r>
    </w:p>
    <w:p w14:paraId="5355366F" w14:textId="77777777" w:rsidR="00B45E52" w:rsidRPr="00B45E52" w:rsidRDefault="00B45E52" w:rsidP="00B45E52">
      <w:pPr>
        <w:autoSpaceDE w:val="0"/>
        <w:autoSpaceDN w:val="0"/>
        <w:adjustRightInd w:val="0"/>
        <w:spacing w:line="480" w:lineRule="auto"/>
        <w:jc w:val="both"/>
        <w:rPr>
          <w:rFonts w:ascii="Arial" w:hAnsi="Arial" w:cs="Arial"/>
        </w:rPr>
      </w:pPr>
      <w:r w:rsidRPr="00B45E52">
        <w:rPr>
          <w:rFonts w:ascii="Arial" w:hAnsi="Arial" w:cs="Arial"/>
        </w:rPr>
        <w:t>Authors have declared that they have no known competing financial interests OR non-financial interests OR personal relationships that could have appeared to influence the work reported in this paper.</w:t>
      </w:r>
    </w:p>
    <w:p w14:paraId="07163571" w14:textId="77777777" w:rsidR="00B45E52" w:rsidRPr="00B45E52" w:rsidRDefault="00B45E52" w:rsidP="00B45E52">
      <w:pPr>
        <w:autoSpaceDE w:val="0"/>
        <w:autoSpaceDN w:val="0"/>
        <w:adjustRightInd w:val="0"/>
        <w:spacing w:line="480" w:lineRule="auto"/>
        <w:jc w:val="both"/>
        <w:rPr>
          <w:rFonts w:ascii="Arial" w:hAnsi="Arial" w:cs="Arial"/>
        </w:rPr>
      </w:pPr>
    </w:p>
    <w:p w14:paraId="15AACEEE" w14:textId="459F875F" w:rsidR="0059683D" w:rsidRPr="00A238D1" w:rsidRDefault="0059683D" w:rsidP="0017453A">
      <w:pPr>
        <w:autoSpaceDE w:val="0"/>
        <w:autoSpaceDN w:val="0"/>
        <w:adjustRightInd w:val="0"/>
        <w:spacing w:line="480" w:lineRule="auto"/>
        <w:jc w:val="both"/>
        <w:rPr>
          <w:rFonts w:ascii="Arial" w:hAnsi="Arial" w:cs="Arial"/>
        </w:rPr>
      </w:pPr>
      <w:r w:rsidRPr="00A238D1">
        <w:rPr>
          <w:rFonts w:ascii="Arial" w:hAnsi="Arial" w:cs="Arial"/>
        </w:rPr>
        <w:br w:type="page"/>
      </w:r>
    </w:p>
    <w:p w14:paraId="51B24037" w14:textId="62545103" w:rsidR="0059683D" w:rsidRPr="00A238D1" w:rsidRDefault="0059683D" w:rsidP="00A238D1">
      <w:pPr>
        <w:spacing w:line="480" w:lineRule="auto"/>
        <w:outlineLvl w:val="0"/>
        <w:rPr>
          <w:rFonts w:ascii="Arial" w:hAnsi="Arial" w:cs="Arial"/>
          <w:b/>
          <w:bCs/>
          <w:kern w:val="36"/>
        </w:rPr>
      </w:pPr>
      <w:r w:rsidRPr="00A238D1">
        <w:rPr>
          <w:rFonts w:ascii="Arial" w:hAnsi="Arial" w:cs="Arial"/>
          <w:b/>
          <w:bCs/>
          <w:kern w:val="36"/>
        </w:rPr>
        <w:lastRenderedPageBreak/>
        <w:t>References</w:t>
      </w:r>
    </w:p>
    <w:p w14:paraId="2E37780F" w14:textId="77777777" w:rsidR="00826BFD" w:rsidRPr="00A238D1" w:rsidRDefault="00826BFD" w:rsidP="00A238D1">
      <w:pPr>
        <w:pStyle w:val="ListParagraph"/>
        <w:numPr>
          <w:ilvl w:val="0"/>
          <w:numId w:val="12"/>
        </w:numPr>
        <w:spacing w:line="480" w:lineRule="auto"/>
        <w:jc w:val="both"/>
        <w:rPr>
          <w:rFonts w:ascii="Arial" w:hAnsi="Arial" w:cs="Arial"/>
        </w:rPr>
      </w:pPr>
      <w:r w:rsidRPr="00A238D1">
        <w:rPr>
          <w:rFonts w:ascii="Arial" w:hAnsi="Arial" w:cs="Arial"/>
        </w:rPr>
        <w:t xml:space="preserve">Ambwani, S., Ambwani, T. K., &amp; Chauhan, R. S. (2010). Evaluation of allethrin induced immunotoxicity in avian lymphocytes. </w:t>
      </w:r>
      <w:r w:rsidRPr="00A238D1">
        <w:rPr>
          <w:rFonts w:ascii="Arial" w:hAnsi="Arial" w:cs="Arial"/>
          <w:i/>
          <w:iCs/>
        </w:rPr>
        <w:t>Journal of Veterinary Pharmacology and Toxicology, 9</w:t>
      </w:r>
      <w:r w:rsidRPr="00A238D1">
        <w:rPr>
          <w:rFonts w:ascii="Arial" w:hAnsi="Arial" w:cs="Arial"/>
        </w:rPr>
        <w:t>, 68–70.</w:t>
      </w:r>
    </w:p>
    <w:p w14:paraId="2105B1E4" w14:textId="4FF3AD68" w:rsidR="00826BFD" w:rsidRPr="00A238D1" w:rsidRDefault="00826BFD" w:rsidP="00A238D1">
      <w:pPr>
        <w:pStyle w:val="ListParagraph"/>
        <w:numPr>
          <w:ilvl w:val="0"/>
          <w:numId w:val="12"/>
        </w:numPr>
        <w:spacing w:line="480" w:lineRule="auto"/>
        <w:jc w:val="both"/>
        <w:rPr>
          <w:rFonts w:ascii="Arial" w:hAnsi="Arial" w:cs="Arial"/>
        </w:rPr>
      </w:pPr>
      <w:r w:rsidRPr="00A238D1">
        <w:rPr>
          <w:rFonts w:ascii="Arial" w:hAnsi="Arial" w:cs="Arial"/>
        </w:rPr>
        <w:t xml:space="preserve">Ambwani, S., Ambwani, T. K., &amp; Chauhan, R. S. (2018a). </w:t>
      </w:r>
      <w:del w:id="55" w:author="Maher" w:date="2026-02-28T19:19:00Z">
        <w:r w:rsidRPr="00A238D1" w:rsidDel="00FA5C9D">
          <w:rPr>
            <w:rFonts w:ascii="Arial" w:hAnsi="Arial" w:cs="Arial"/>
          </w:rPr>
          <w:delText>Immunotoxic</w:delText>
        </w:r>
      </w:del>
      <w:ins w:id="56" w:author="Maher" w:date="2026-02-28T19:19:00Z">
        <w:r w:rsidR="00FA5C9D" w:rsidRPr="00A238D1">
          <w:rPr>
            <w:rFonts w:ascii="Arial" w:hAnsi="Arial" w:cs="Arial"/>
          </w:rPr>
          <w:t>Immunotoxin</w:t>
        </w:r>
      </w:ins>
      <w:r w:rsidRPr="00A238D1">
        <w:rPr>
          <w:rFonts w:ascii="Arial" w:hAnsi="Arial" w:cs="Arial"/>
        </w:rPr>
        <w:t xml:space="preserve"> effects of cypermethrin in mitogen stimulated chicken lymphocytes due to oxidative stress and apoptosis. </w:t>
      </w:r>
      <w:r w:rsidRPr="00A238D1">
        <w:rPr>
          <w:rFonts w:ascii="Arial" w:hAnsi="Arial" w:cs="Arial"/>
          <w:i/>
          <w:iCs/>
        </w:rPr>
        <w:t>Journal of Entomology and Zoology Studies, 6</w:t>
      </w:r>
      <w:r w:rsidRPr="00A238D1">
        <w:rPr>
          <w:rFonts w:ascii="Arial" w:hAnsi="Arial" w:cs="Arial"/>
        </w:rPr>
        <w:t>, 37–42.</w:t>
      </w:r>
    </w:p>
    <w:p w14:paraId="72863484" w14:textId="77777777" w:rsidR="00826BFD" w:rsidRPr="00A238D1" w:rsidRDefault="00826BFD" w:rsidP="00A238D1">
      <w:pPr>
        <w:pStyle w:val="ListParagraph"/>
        <w:numPr>
          <w:ilvl w:val="0"/>
          <w:numId w:val="12"/>
        </w:numPr>
        <w:spacing w:line="480" w:lineRule="auto"/>
        <w:jc w:val="both"/>
        <w:rPr>
          <w:rFonts w:ascii="Arial" w:hAnsi="Arial" w:cs="Arial"/>
        </w:rPr>
      </w:pPr>
      <w:r w:rsidRPr="00A238D1">
        <w:rPr>
          <w:rFonts w:ascii="Arial" w:hAnsi="Arial" w:cs="Arial"/>
        </w:rPr>
        <w:t xml:space="preserve">Ambwani, S., Ambwani, T. K., &amp; Chauhan, R. S. (2018b). Evaluation of immunotoxicity and oxidative stress due to in vitro exposure of dimethoate in chicken lymphocytes. </w:t>
      </w:r>
      <w:r w:rsidRPr="00A238D1">
        <w:rPr>
          <w:rFonts w:ascii="Arial" w:hAnsi="Arial" w:cs="Arial"/>
          <w:i/>
          <w:iCs/>
        </w:rPr>
        <w:t>Journal of Immunology and Immunopathology, 20</w:t>
      </w:r>
      <w:r w:rsidRPr="00A238D1">
        <w:rPr>
          <w:rFonts w:ascii="Arial" w:hAnsi="Arial" w:cs="Arial"/>
        </w:rPr>
        <w:t>, 30–37.</w:t>
      </w:r>
    </w:p>
    <w:p w14:paraId="2199B11A" w14:textId="77777777" w:rsidR="00826BFD" w:rsidRPr="00A238D1" w:rsidRDefault="00826BFD" w:rsidP="00A238D1">
      <w:pPr>
        <w:pStyle w:val="ListParagraph"/>
        <w:numPr>
          <w:ilvl w:val="0"/>
          <w:numId w:val="12"/>
        </w:numPr>
        <w:spacing w:line="480" w:lineRule="auto"/>
        <w:jc w:val="both"/>
        <w:rPr>
          <w:rFonts w:ascii="Arial" w:hAnsi="Arial" w:cs="Arial"/>
        </w:rPr>
      </w:pPr>
      <w:r w:rsidRPr="00A238D1">
        <w:rPr>
          <w:rFonts w:ascii="Arial" w:hAnsi="Arial" w:cs="Arial"/>
        </w:rPr>
        <w:t xml:space="preserve">Ambwani, S., Ambwani, T. K., &amp; Chauhan, R. S. (2019). Phorate induced down regulation of chicken lymphocytes proliferation through oxidative stress due to in vitro exposure. </w:t>
      </w:r>
      <w:r w:rsidRPr="00A238D1">
        <w:rPr>
          <w:rFonts w:ascii="Arial" w:hAnsi="Arial" w:cs="Arial"/>
          <w:i/>
          <w:iCs/>
        </w:rPr>
        <w:t>Bulletin of Environment, Pharmacology and Life Sciences, 8</w:t>
      </w:r>
      <w:r w:rsidRPr="00A238D1">
        <w:rPr>
          <w:rFonts w:ascii="Arial" w:hAnsi="Arial" w:cs="Arial"/>
        </w:rPr>
        <w:t>, 75–80.</w:t>
      </w:r>
    </w:p>
    <w:p w14:paraId="202C03BF" w14:textId="3DA1EE92" w:rsidR="00826BFD" w:rsidRPr="00A238D1" w:rsidRDefault="00826BFD" w:rsidP="00A238D1">
      <w:pPr>
        <w:pStyle w:val="ListParagraph"/>
        <w:numPr>
          <w:ilvl w:val="0"/>
          <w:numId w:val="12"/>
        </w:numPr>
        <w:spacing w:line="480" w:lineRule="auto"/>
        <w:jc w:val="both"/>
        <w:rPr>
          <w:rFonts w:ascii="Arial" w:hAnsi="Arial" w:cs="Arial"/>
        </w:rPr>
      </w:pPr>
      <w:r w:rsidRPr="00A238D1">
        <w:rPr>
          <w:rFonts w:ascii="Arial" w:hAnsi="Arial" w:cs="Arial"/>
        </w:rPr>
        <w:t xml:space="preserve">Ambwani, S., Ambwani, T. K., &amp; Chauhan, R. S. (2024). Assessment of oxidative stress induced </w:t>
      </w:r>
      <w:del w:id="57" w:author="Maher" w:date="2026-02-28T19:19:00Z">
        <w:r w:rsidRPr="00A238D1" w:rsidDel="00FA5C9D">
          <w:rPr>
            <w:rFonts w:ascii="Arial" w:hAnsi="Arial" w:cs="Arial"/>
          </w:rPr>
          <w:delText>immunotoxic</w:delText>
        </w:r>
      </w:del>
      <w:ins w:id="58" w:author="Maher" w:date="2026-02-28T19:19:00Z">
        <w:r w:rsidR="00FA5C9D" w:rsidRPr="00A238D1">
          <w:rPr>
            <w:rFonts w:ascii="Arial" w:hAnsi="Arial" w:cs="Arial"/>
          </w:rPr>
          <w:t>immunotoxin</w:t>
        </w:r>
      </w:ins>
      <w:r w:rsidRPr="00A238D1">
        <w:rPr>
          <w:rFonts w:ascii="Arial" w:hAnsi="Arial" w:cs="Arial"/>
        </w:rPr>
        <w:t xml:space="preserve"> effect mediated by in vitro exposure to methyl parathion in lymphocytes isolated from chicken spleen. </w:t>
      </w:r>
      <w:r w:rsidRPr="00A238D1">
        <w:rPr>
          <w:rFonts w:ascii="Arial" w:hAnsi="Arial" w:cs="Arial"/>
          <w:i/>
          <w:iCs/>
        </w:rPr>
        <w:t>Emergent Life Sciences Research, 10</w:t>
      </w:r>
      <w:r w:rsidRPr="00A238D1">
        <w:rPr>
          <w:rFonts w:ascii="Arial" w:hAnsi="Arial" w:cs="Arial"/>
        </w:rPr>
        <w:t>(2), 7–14.</w:t>
      </w:r>
    </w:p>
    <w:p w14:paraId="53986CEF" w14:textId="77777777" w:rsidR="00826BFD" w:rsidRPr="00A238D1" w:rsidRDefault="00826BFD" w:rsidP="00A238D1">
      <w:pPr>
        <w:pStyle w:val="ListParagraph"/>
        <w:numPr>
          <w:ilvl w:val="0"/>
          <w:numId w:val="12"/>
        </w:numPr>
        <w:spacing w:line="480" w:lineRule="auto"/>
        <w:jc w:val="both"/>
        <w:rPr>
          <w:rFonts w:ascii="Arial" w:hAnsi="Arial" w:cs="Arial"/>
        </w:rPr>
      </w:pPr>
      <w:commentRangeStart w:id="59"/>
      <w:r w:rsidRPr="00A238D1">
        <w:rPr>
          <w:rFonts w:ascii="Arial" w:hAnsi="Arial" w:cs="Arial"/>
        </w:rPr>
        <w:t xml:space="preserve">Axelstad, M., Boberg, J., Nellemann, C., Kiersgaard, M., Jacobsen, P. R., Christiansen, S., &amp; Hass, U. (2011). </w:t>
      </w:r>
      <w:commentRangeEnd w:id="59"/>
      <w:r w:rsidR="0038146B">
        <w:rPr>
          <w:rStyle w:val="CommentReference"/>
        </w:rPr>
        <w:commentReference w:id="59"/>
      </w:r>
      <w:r w:rsidRPr="00A238D1">
        <w:rPr>
          <w:rFonts w:ascii="Arial" w:hAnsi="Arial" w:cs="Arial"/>
        </w:rPr>
        <w:t xml:space="preserve">Exposure to the widely used fungicide mancozeb causes thyroid hormone disruption in rat dams but no behavioral effects in the offspring. </w:t>
      </w:r>
      <w:r w:rsidRPr="00A238D1">
        <w:rPr>
          <w:rFonts w:ascii="Arial" w:hAnsi="Arial" w:cs="Arial"/>
          <w:i/>
          <w:iCs/>
        </w:rPr>
        <w:t>Toxicological Sciences, 120</w:t>
      </w:r>
      <w:r w:rsidRPr="00A238D1">
        <w:rPr>
          <w:rFonts w:ascii="Arial" w:hAnsi="Arial" w:cs="Arial"/>
        </w:rPr>
        <w:t>(2), 439–446. https://doi.org/10.1093/toxsci/kfq373</w:t>
      </w:r>
    </w:p>
    <w:p w14:paraId="1997EFA8" w14:textId="77777777" w:rsidR="00826BFD" w:rsidRPr="00A238D1" w:rsidRDefault="00826BFD" w:rsidP="00A238D1">
      <w:pPr>
        <w:pStyle w:val="ListParagraph"/>
        <w:numPr>
          <w:ilvl w:val="0"/>
          <w:numId w:val="12"/>
        </w:numPr>
        <w:spacing w:line="480" w:lineRule="auto"/>
        <w:jc w:val="both"/>
        <w:rPr>
          <w:rFonts w:ascii="Arial" w:hAnsi="Arial" w:cs="Arial"/>
        </w:rPr>
      </w:pPr>
      <w:commentRangeStart w:id="60"/>
      <w:r w:rsidRPr="00A238D1">
        <w:rPr>
          <w:rFonts w:ascii="Arial" w:hAnsi="Arial" w:cs="Arial"/>
        </w:rPr>
        <w:lastRenderedPageBreak/>
        <w:t xml:space="preserve">Bano, F., Sultana, S., &amp; Ahmad, S. (2020). </w:t>
      </w:r>
      <w:commentRangeEnd w:id="60"/>
      <w:r w:rsidR="00CA3503">
        <w:rPr>
          <w:rStyle w:val="CommentReference"/>
        </w:rPr>
        <w:commentReference w:id="60"/>
      </w:r>
      <w:r w:rsidRPr="00A238D1">
        <w:rPr>
          <w:rFonts w:ascii="Arial" w:hAnsi="Arial" w:cs="Arial"/>
        </w:rPr>
        <w:t xml:space="preserve">Thyroid-disrupting pesticides mancozeb and fipronil in early life: Evidence for oxidative stress and long-term immune effects. </w:t>
      </w:r>
      <w:r w:rsidRPr="00A238D1">
        <w:rPr>
          <w:rFonts w:ascii="Arial" w:hAnsi="Arial" w:cs="Arial"/>
          <w:i/>
          <w:iCs/>
        </w:rPr>
        <w:t>Chemosphere, 257</w:t>
      </w:r>
      <w:r w:rsidRPr="00A238D1">
        <w:rPr>
          <w:rFonts w:ascii="Arial" w:hAnsi="Arial" w:cs="Arial"/>
        </w:rPr>
        <w:t>, 127–134. https://doi.org/10.1016/j.chemosphere.2020.127200</w:t>
      </w:r>
    </w:p>
    <w:p w14:paraId="74D1C9E8" w14:textId="77777777" w:rsidR="00826BFD" w:rsidRPr="00A238D1" w:rsidRDefault="00826BFD" w:rsidP="00A238D1">
      <w:pPr>
        <w:pStyle w:val="ListParagraph"/>
        <w:numPr>
          <w:ilvl w:val="0"/>
          <w:numId w:val="12"/>
        </w:numPr>
        <w:spacing w:line="480" w:lineRule="auto"/>
        <w:jc w:val="both"/>
        <w:rPr>
          <w:rFonts w:ascii="Arial" w:hAnsi="Arial" w:cs="Arial"/>
        </w:rPr>
      </w:pPr>
      <w:r w:rsidRPr="00A238D1">
        <w:rPr>
          <w:rFonts w:ascii="Arial" w:hAnsi="Arial" w:cs="Arial"/>
        </w:rPr>
        <w:t xml:space="preserve">Belpoggi, F., Soffritti, M., &amp; Maltoni, C. (2002). Results of long-term experimental studies on the carcinogenicity of ethylene-bis-dithiocarbamate (mancozeb). </w:t>
      </w:r>
      <w:r w:rsidRPr="00A238D1">
        <w:rPr>
          <w:rFonts w:ascii="Arial" w:hAnsi="Arial" w:cs="Arial"/>
          <w:i/>
          <w:iCs/>
        </w:rPr>
        <w:t>Annals of the New York Academy of Sciences, 982</w:t>
      </w:r>
      <w:r w:rsidRPr="00A238D1">
        <w:rPr>
          <w:rFonts w:ascii="Arial" w:hAnsi="Arial" w:cs="Arial"/>
        </w:rPr>
        <w:t>, 123–136. https://doi.org/10.1111/j.1749-6632.2002.tb04928.x</w:t>
      </w:r>
    </w:p>
    <w:p w14:paraId="2F3BCD3B" w14:textId="77777777" w:rsidR="00826BFD" w:rsidRPr="00A238D1" w:rsidRDefault="00826BFD" w:rsidP="00A238D1">
      <w:pPr>
        <w:pStyle w:val="ListParagraph"/>
        <w:numPr>
          <w:ilvl w:val="0"/>
          <w:numId w:val="12"/>
        </w:numPr>
        <w:spacing w:line="480" w:lineRule="auto"/>
        <w:jc w:val="both"/>
        <w:rPr>
          <w:rFonts w:ascii="Arial" w:hAnsi="Arial" w:cs="Arial"/>
        </w:rPr>
      </w:pPr>
      <w:r w:rsidRPr="00A238D1">
        <w:rPr>
          <w:rFonts w:ascii="Arial" w:hAnsi="Arial" w:cs="Arial"/>
        </w:rPr>
        <w:t xml:space="preserve">Calviello, G., Piccioni, E., Boninsegna, A., Tedesco, B., Maggiano, N., Serini, S., &amp; Palozza, P. (2006). DNA damage and apoptosis induction by the pesticide mancozeb in rat cells: Involvement of oxidative stress. </w:t>
      </w:r>
      <w:r w:rsidRPr="00A238D1">
        <w:rPr>
          <w:rFonts w:ascii="Arial" w:hAnsi="Arial" w:cs="Arial"/>
          <w:i/>
          <w:iCs/>
        </w:rPr>
        <w:t>Toxicology in Vitro, 20</w:t>
      </w:r>
      <w:r w:rsidRPr="00A238D1">
        <w:rPr>
          <w:rFonts w:ascii="Arial" w:hAnsi="Arial" w:cs="Arial"/>
        </w:rPr>
        <w:t>(8), 1341–1347. https://doi.org/10.1016/j.tiv.2006.05.013</w:t>
      </w:r>
    </w:p>
    <w:p w14:paraId="243D2554" w14:textId="77777777" w:rsidR="00826BFD" w:rsidRPr="00A238D1" w:rsidRDefault="00826BFD" w:rsidP="00A238D1">
      <w:pPr>
        <w:pStyle w:val="ListParagraph"/>
        <w:numPr>
          <w:ilvl w:val="0"/>
          <w:numId w:val="12"/>
        </w:numPr>
        <w:spacing w:line="480" w:lineRule="auto"/>
        <w:jc w:val="both"/>
        <w:rPr>
          <w:rFonts w:ascii="Arial" w:hAnsi="Arial" w:cs="Arial"/>
        </w:rPr>
      </w:pPr>
      <w:commentRangeStart w:id="61"/>
      <w:r w:rsidRPr="00A238D1">
        <w:rPr>
          <w:rFonts w:ascii="Arial" w:hAnsi="Arial" w:cs="Arial"/>
        </w:rPr>
        <w:t xml:space="preserve">Cocco, P. (2022). </w:t>
      </w:r>
      <w:commentRangeEnd w:id="61"/>
      <w:r w:rsidR="00CA3503">
        <w:rPr>
          <w:rStyle w:val="CommentReference"/>
        </w:rPr>
        <w:commentReference w:id="61"/>
      </w:r>
      <w:r w:rsidRPr="00A238D1">
        <w:rPr>
          <w:rFonts w:ascii="Arial" w:hAnsi="Arial" w:cs="Arial"/>
        </w:rPr>
        <w:t xml:space="preserve">Time for re-evaluating the human carcinogenicity of dithiocarbamates: Epidemiologic evidence and mechanistic context. </w:t>
      </w:r>
      <w:r w:rsidRPr="00A238D1">
        <w:rPr>
          <w:rFonts w:ascii="Arial" w:hAnsi="Arial" w:cs="Arial"/>
          <w:i/>
          <w:iCs/>
        </w:rPr>
        <w:t>Environmental Research, 204</w:t>
      </w:r>
      <w:r w:rsidRPr="00A238D1">
        <w:rPr>
          <w:rFonts w:ascii="Arial" w:hAnsi="Arial" w:cs="Arial"/>
        </w:rPr>
        <w:t>, 112–118. https://doi.org/10.1016/j.envres.2021.112118</w:t>
      </w:r>
    </w:p>
    <w:p w14:paraId="58CDD9A3" w14:textId="77777777" w:rsidR="00826BFD" w:rsidRPr="00A238D1" w:rsidRDefault="00826BFD" w:rsidP="00A238D1">
      <w:pPr>
        <w:pStyle w:val="ListParagraph"/>
        <w:numPr>
          <w:ilvl w:val="0"/>
          <w:numId w:val="12"/>
        </w:numPr>
        <w:spacing w:line="480" w:lineRule="auto"/>
        <w:jc w:val="both"/>
        <w:rPr>
          <w:rFonts w:ascii="Arial" w:hAnsi="Arial" w:cs="Arial"/>
        </w:rPr>
      </w:pPr>
      <w:commentRangeStart w:id="62"/>
      <w:r w:rsidRPr="00A238D1">
        <w:rPr>
          <w:rFonts w:ascii="Arial" w:hAnsi="Arial" w:cs="Arial"/>
        </w:rPr>
        <w:t xml:space="preserve">Costa, C., Teixeira, J. P., Silva, S., Roma-Torres, J., Coelho, P., &amp; Costa, S. (2022). </w:t>
      </w:r>
      <w:commentRangeEnd w:id="62"/>
      <w:r w:rsidR="00CA3503">
        <w:rPr>
          <w:rStyle w:val="CommentReference"/>
        </w:rPr>
        <w:commentReference w:id="62"/>
      </w:r>
      <w:r w:rsidRPr="00A238D1">
        <w:rPr>
          <w:rFonts w:ascii="Arial" w:hAnsi="Arial" w:cs="Arial"/>
        </w:rPr>
        <w:t xml:space="preserve">Assessment of mancozeb exposure, absorbed dose, and dermal absorption in greenhouse farmers. </w:t>
      </w:r>
      <w:r w:rsidRPr="00A238D1">
        <w:rPr>
          <w:rFonts w:ascii="Arial" w:hAnsi="Arial" w:cs="Arial"/>
          <w:i/>
          <w:iCs/>
        </w:rPr>
        <w:t>International Journal of Environmental Research and Public Health, 19</w:t>
      </w:r>
      <w:r w:rsidRPr="00A238D1">
        <w:rPr>
          <w:rFonts w:ascii="Arial" w:hAnsi="Arial" w:cs="Arial"/>
        </w:rPr>
        <w:t xml:space="preserve">(17), 10486. </w:t>
      </w:r>
      <w:hyperlink r:id="rId10" w:tgtFrame="_new" w:history="1">
        <w:r w:rsidRPr="00A238D1">
          <w:rPr>
            <w:rFonts w:ascii="Arial" w:hAnsi="Arial" w:cs="Arial"/>
            <w:color w:val="0000FF"/>
            <w:u w:val="single"/>
          </w:rPr>
          <w:t>https://doi.org/10.3390/ijerph191710486</w:t>
        </w:r>
      </w:hyperlink>
    </w:p>
    <w:p w14:paraId="6C231F0C" w14:textId="77777777" w:rsidR="00826BFD" w:rsidRPr="00A238D1" w:rsidRDefault="00826BFD" w:rsidP="00A238D1">
      <w:pPr>
        <w:pStyle w:val="ListParagraph"/>
        <w:numPr>
          <w:ilvl w:val="0"/>
          <w:numId w:val="12"/>
        </w:numPr>
        <w:spacing w:line="480" w:lineRule="auto"/>
        <w:jc w:val="both"/>
        <w:rPr>
          <w:rFonts w:ascii="Arial" w:hAnsi="Arial" w:cs="Arial"/>
        </w:rPr>
      </w:pPr>
      <w:r w:rsidRPr="00A238D1">
        <w:rPr>
          <w:rFonts w:ascii="Arial" w:hAnsi="Arial" w:cs="Arial"/>
        </w:rPr>
        <w:t xml:space="preserve">Domico, L. M., Cooper, K. R., Bernard, L. P., &amp; Zeevalk, G. D. (2007). Reactive oxygen species generation by mancozeb and its contribution to cytotoxicity in </w:t>
      </w:r>
      <w:r w:rsidRPr="00A238D1">
        <w:rPr>
          <w:rFonts w:ascii="Arial" w:hAnsi="Arial" w:cs="Arial"/>
        </w:rPr>
        <w:lastRenderedPageBreak/>
        <w:t xml:space="preserve">neuronal cells. </w:t>
      </w:r>
      <w:r w:rsidRPr="00A238D1">
        <w:rPr>
          <w:rFonts w:ascii="Arial" w:hAnsi="Arial" w:cs="Arial"/>
          <w:i/>
          <w:iCs/>
        </w:rPr>
        <w:t>Toxicological Sciences, 100</w:t>
      </w:r>
      <w:r w:rsidRPr="00A238D1">
        <w:rPr>
          <w:rFonts w:ascii="Arial" w:hAnsi="Arial" w:cs="Arial"/>
        </w:rPr>
        <w:t>(1), 294–302. https://doi.org/10.1093/toxsci/kfm209</w:t>
      </w:r>
    </w:p>
    <w:p w14:paraId="1A6B1196" w14:textId="77777777" w:rsidR="00826BFD" w:rsidRPr="00A238D1" w:rsidRDefault="00826BFD" w:rsidP="00A238D1">
      <w:pPr>
        <w:pStyle w:val="ListParagraph"/>
        <w:numPr>
          <w:ilvl w:val="0"/>
          <w:numId w:val="12"/>
        </w:numPr>
        <w:spacing w:line="480" w:lineRule="auto"/>
        <w:jc w:val="both"/>
        <w:rPr>
          <w:rFonts w:ascii="Arial" w:hAnsi="Arial" w:cs="Arial"/>
        </w:rPr>
      </w:pPr>
      <w:r w:rsidRPr="00A238D1">
        <w:rPr>
          <w:rFonts w:ascii="Arial" w:hAnsi="Arial" w:cs="Arial"/>
        </w:rPr>
        <w:t xml:space="preserve">Food and Agriculture Organization of the United Nations. (2020–2022). </w:t>
      </w:r>
      <w:r w:rsidRPr="00A238D1">
        <w:rPr>
          <w:rFonts w:ascii="Arial" w:hAnsi="Arial" w:cs="Arial"/>
          <w:i/>
          <w:iCs/>
        </w:rPr>
        <w:t>FAO pesticide specifications and residue monitoring reports</w:t>
      </w:r>
      <w:r w:rsidRPr="00A238D1">
        <w:rPr>
          <w:rFonts w:ascii="Arial" w:hAnsi="Arial" w:cs="Arial"/>
        </w:rPr>
        <w:t>. FAO.</w:t>
      </w:r>
    </w:p>
    <w:p w14:paraId="188E75A5" w14:textId="77777777" w:rsidR="00826BFD" w:rsidRPr="00A238D1" w:rsidRDefault="00826BFD" w:rsidP="00A238D1">
      <w:pPr>
        <w:pStyle w:val="ListParagraph"/>
        <w:numPr>
          <w:ilvl w:val="0"/>
          <w:numId w:val="12"/>
        </w:numPr>
        <w:spacing w:line="480" w:lineRule="auto"/>
        <w:jc w:val="both"/>
        <w:rPr>
          <w:rFonts w:ascii="Arial" w:hAnsi="Arial" w:cs="Arial"/>
        </w:rPr>
      </w:pPr>
      <w:r w:rsidRPr="00A238D1">
        <w:rPr>
          <w:rFonts w:ascii="Arial" w:hAnsi="Arial" w:cs="Arial"/>
        </w:rPr>
        <w:t xml:space="preserve">Galloway, T., &amp; Handy, R. (2003). Immunotoxicity of organophosphorous pesticides. </w:t>
      </w:r>
      <w:r w:rsidRPr="00A238D1">
        <w:rPr>
          <w:rFonts w:ascii="Arial" w:hAnsi="Arial" w:cs="Arial"/>
          <w:i/>
          <w:iCs/>
        </w:rPr>
        <w:t>Ecotoxicology, 12</w:t>
      </w:r>
      <w:r w:rsidRPr="00A238D1">
        <w:rPr>
          <w:rFonts w:ascii="Arial" w:hAnsi="Arial" w:cs="Arial"/>
        </w:rPr>
        <w:t>(1–4), 345–363. https://doi.org/10.1023/A:1022579416322</w:t>
      </w:r>
    </w:p>
    <w:p w14:paraId="2C43FFBA" w14:textId="77777777" w:rsidR="00826BFD" w:rsidRPr="00A238D1" w:rsidRDefault="00826BFD" w:rsidP="00A238D1">
      <w:pPr>
        <w:pStyle w:val="ListParagraph"/>
        <w:numPr>
          <w:ilvl w:val="0"/>
          <w:numId w:val="12"/>
        </w:numPr>
        <w:spacing w:line="480" w:lineRule="auto"/>
        <w:jc w:val="both"/>
        <w:rPr>
          <w:rFonts w:ascii="Arial" w:hAnsi="Arial" w:cs="Arial"/>
        </w:rPr>
      </w:pPr>
      <w:r w:rsidRPr="00A238D1">
        <w:rPr>
          <w:rFonts w:ascii="Arial" w:hAnsi="Arial" w:cs="Arial"/>
        </w:rPr>
        <w:t xml:space="preserve">Kackar, R., Srivastava, M. K., &amp; Raizada, R. B. (1997). Induction of gonadal toxicity to male rats after chronic exposure to mancozeb. </w:t>
      </w:r>
      <w:r w:rsidRPr="00A238D1">
        <w:rPr>
          <w:rFonts w:ascii="Arial" w:hAnsi="Arial" w:cs="Arial"/>
          <w:i/>
          <w:iCs/>
        </w:rPr>
        <w:t>Toxicology Letters, 91</w:t>
      </w:r>
      <w:r w:rsidRPr="00A238D1">
        <w:rPr>
          <w:rFonts w:ascii="Arial" w:hAnsi="Arial" w:cs="Arial"/>
        </w:rPr>
        <w:t>(1), 21–28. https://doi.org/10.1016/S0378-4274(97)00006-2</w:t>
      </w:r>
    </w:p>
    <w:p w14:paraId="47B652AB" w14:textId="313E5F14" w:rsidR="00826BFD" w:rsidRPr="00A238D1" w:rsidRDefault="00826BFD" w:rsidP="00A238D1">
      <w:pPr>
        <w:pStyle w:val="NormalWeb"/>
        <w:numPr>
          <w:ilvl w:val="0"/>
          <w:numId w:val="12"/>
        </w:numPr>
        <w:spacing w:before="0" w:beforeAutospacing="0" w:after="0" w:afterAutospacing="0" w:line="480" w:lineRule="auto"/>
        <w:rPr>
          <w:rFonts w:ascii="Arial" w:hAnsi="Arial" w:cs="Arial"/>
        </w:rPr>
      </w:pPr>
      <w:r w:rsidRPr="00A238D1">
        <w:rPr>
          <w:rFonts w:ascii="Arial" w:hAnsi="Arial" w:cs="Arial"/>
        </w:rPr>
        <w:t xml:space="preserve">Kwon, D., Chung, H. K., Shin, W. S., Park, Y. S., Kwon, S. C., Song, J. S., &amp; Park, B. G. (2018). Toxicological evaluation of </w:t>
      </w:r>
      <w:del w:id="63" w:author="Maher" w:date="2026-02-28T19:20:00Z">
        <w:r w:rsidRPr="00A238D1" w:rsidDel="00FA5C9D">
          <w:rPr>
            <w:rFonts w:ascii="Arial" w:hAnsi="Arial" w:cs="Arial"/>
          </w:rPr>
          <w:delText>dithiocarbamate</w:delText>
        </w:r>
      </w:del>
      <w:ins w:id="64" w:author="Maher" w:date="2026-02-28T19:20:00Z">
        <w:r w:rsidR="00FA5C9D" w:rsidRPr="00A238D1">
          <w:rPr>
            <w:rFonts w:ascii="Arial" w:hAnsi="Arial" w:cs="Arial"/>
          </w:rPr>
          <w:t>dithiocarbamates</w:t>
        </w:r>
      </w:ins>
      <w:r w:rsidRPr="00A238D1">
        <w:rPr>
          <w:rFonts w:ascii="Arial" w:hAnsi="Arial" w:cs="Arial"/>
        </w:rPr>
        <w:t xml:space="preserve"> fungicide mancozeb on endocrine functions in male rats. </w:t>
      </w:r>
      <w:r w:rsidRPr="00A238D1">
        <w:rPr>
          <w:rStyle w:val="Emphasis"/>
          <w:rFonts w:ascii="Arial" w:hAnsi="Arial" w:cs="Arial"/>
        </w:rPr>
        <w:t>Molecular &amp; Cellular Toxicology, 14</w:t>
      </w:r>
      <w:r w:rsidRPr="00A238D1">
        <w:rPr>
          <w:rFonts w:ascii="Arial" w:hAnsi="Arial" w:cs="Arial"/>
        </w:rPr>
        <w:t xml:space="preserve">, 105–112. </w:t>
      </w:r>
      <w:hyperlink r:id="rId11" w:tgtFrame="_new" w:history="1">
        <w:r w:rsidRPr="00A238D1">
          <w:rPr>
            <w:rStyle w:val="Hyperlink"/>
            <w:rFonts w:ascii="Arial" w:hAnsi="Arial" w:cs="Arial"/>
          </w:rPr>
          <w:t>https://doi.org/10.1007/s13273-018-0013-5</w:t>
        </w:r>
      </w:hyperlink>
    </w:p>
    <w:p w14:paraId="388E4AA1" w14:textId="77777777" w:rsidR="00826BFD" w:rsidRPr="00A238D1" w:rsidRDefault="00826BFD" w:rsidP="00A238D1">
      <w:pPr>
        <w:pStyle w:val="NormalWeb"/>
        <w:numPr>
          <w:ilvl w:val="0"/>
          <w:numId w:val="12"/>
        </w:numPr>
        <w:spacing w:before="0" w:beforeAutospacing="0" w:after="0" w:afterAutospacing="0" w:line="480" w:lineRule="auto"/>
        <w:rPr>
          <w:rFonts w:ascii="Arial" w:hAnsi="Arial" w:cs="Arial"/>
        </w:rPr>
      </w:pPr>
      <w:r w:rsidRPr="00A238D1">
        <w:rPr>
          <w:rFonts w:ascii="Arial" w:hAnsi="Arial" w:cs="Arial"/>
        </w:rPr>
        <w:t xml:space="preserve">Lori, G., Tassinari, R., Narciso, L., Udroiu, I., Sgura, A., Maranghi, F., &amp; Tait, S. (2021). Toxicological comparison of mancozeb and zoxamide fungicides at environmentally relevant concentrations by an in vitro approach. </w:t>
      </w:r>
      <w:r w:rsidRPr="00A238D1">
        <w:rPr>
          <w:rStyle w:val="Emphasis"/>
          <w:rFonts w:ascii="Arial" w:hAnsi="Arial" w:cs="Arial"/>
        </w:rPr>
        <w:t>International Journal of Environmental Research and Public Health, 18</w:t>
      </w:r>
      <w:r w:rsidRPr="00A238D1">
        <w:rPr>
          <w:rFonts w:ascii="Arial" w:hAnsi="Arial" w:cs="Arial"/>
        </w:rPr>
        <w:t xml:space="preserve">(16), 8591. </w:t>
      </w:r>
      <w:hyperlink r:id="rId12" w:tgtFrame="_new" w:history="1">
        <w:r w:rsidRPr="00A238D1">
          <w:rPr>
            <w:rStyle w:val="Hyperlink"/>
            <w:rFonts w:ascii="Arial" w:hAnsi="Arial" w:cs="Arial"/>
          </w:rPr>
          <w:t>https://doi.org/10.3390/ijerph18168591</w:t>
        </w:r>
      </w:hyperlink>
    </w:p>
    <w:p w14:paraId="45D1DA87" w14:textId="77777777" w:rsidR="00826BFD" w:rsidRPr="00A238D1" w:rsidRDefault="00826BFD" w:rsidP="00A238D1">
      <w:pPr>
        <w:pStyle w:val="ListParagraph"/>
        <w:numPr>
          <w:ilvl w:val="0"/>
          <w:numId w:val="12"/>
        </w:numPr>
        <w:spacing w:line="480" w:lineRule="auto"/>
        <w:jc w:val="both"/>
        <w:rPr>
          <w:rFonts w:ascii="Arial" w:hAnsi="Arial" w:cs="Arial"/>
        </w:rPr>
      </w:pPr>
      <w:r w:rsidRPr="00A238D1">
        <w:rPr>
          <w:rFonts w:ascii="Arial" w:hAnsi="Arial" w:cs="Arial"/>
        </w:rPr>
        <w:t xml:space="preserve">Nordby, K. C., Andersen, A., &amp; Irgens, L. M. (2005). Reproductive outcomes among farmers exposed to mancozeb. </w:t>
      </w:r>
      <w:r w:rsidRPr="00A238D1">
        <w:rPr>
          <w:rFonts w:ascii="Arial" w:hAnsi="Arial" w:cs="Arial"/>
          <w:i/>
          <w:iCs/>
        </w:rPr>
        <w:t>Occupational and Environmental Medicine, 62</w:t>
      </w:r>
      <w:r w:rsidRPr="00A238D1">
        <w:rPr>
          <w:rFonts w:ascii="Arial" w:hAnsi="Arial" w:cs="Arial"/>
        </w:rPr>
        <w:t>(10), 675–680. https://doi.org/10.1136/oem.2004.017954</w:t>
      </w:r>
    </w:p>
    <w:p w14:paraId="1EB9574B" w14:textId="77777777" w:rsidR="00826BFD" w:rsidRPr="00A238D1" w:rsidRDefault="00826BFD" w:rsidP="00A238D1">
      <w:pPr>
        <w:pStyle w:val="ListParagraph"/>
        <w:numPr>
          <w:ilvl w:val="0"/>
          <w:numId w:val="12"/>
        </w:numPr>
        <w:spacing w:line="480" w:lineRule="auto"/>
        <w:jc w:val="both"/>
        <w:rPr>
          <w:rFonts w:ascii="Arial" w:hAnsi="Arial" w:cs="Arial"/>
        </w:rPr>
      </w:pPr>
      <w:commentRangeStart w:id="65"/>
      <w:r w:rsidRPr="00A238D1">
        <w:rPr>
          <w:rFonts w:ascii="Arial" w:hAnsi="Arial" w:cs="Arial"/>
        </w:rPr>
        <w:lastRenderedPageBreak/>
        <w:t>Petitjean, K., Bernard, L., Martin, C., &amp; Dubois, M. (2023).</w:t>
      </w:r>
      <w:commentRangeEnd w:id="65"/>
      <w:r w:rsidR="00CA3503">
        <w:rPr>
          <w:rStyle w:val="CommentReference"/>
        </w:rPr>
        <w:commentReference w:id="65"/>
      </w:r>
      <w:r w:rsidRPr="00A238D1">
        <w:rPr>
          <w:rFonts w:ascii="Arial" w:hAnsi="Arial" w:cs="Arial"/>
        </w:rPr>
        <w:t xml:space="preserve"> Low concentrations of ethylene bis-dithiocarbamate fungicides reveal novel mechanisms of hepatocyte toxicity and activation of oxidative pathways. </w:t>
      </w:r>
      <w:r w:rsidRPr="00A238D1">
        <w:rPr>
          <w:rFonts w:ascii="Arial" w:hAnsi="Arial" w:cs="Arial"/>
          <w:i/>
          <w:iCs/>
        </w:rPr>
        <w:t>bioRxiv</w:t>
      </w:r>
      <w:r w:rsidRPr="00A238D1">
        <w:rPr>
          <w:rFonts w:ascii="Arial" w:hAnsi="Arial" w:cs="Arial"/>
        </w:rPr>
        <w:t>. https://doi.org/10.1101/2023.07.11.548490</w:t>
      </w:r>
    </w:p>
    <w:p w14:paraId="4756A173" w14:textId="77777777" w:rsidR="00826BFD" w:rsidRPr="00A238D1" w:rsidRDefault="00826BFD" w:rsidP="00A238D1">
      <w:pPr>
        <w:pStyle w:val="ListParagraph"/>
        <w:numPr>
          <w:ilvl w:val="0"/>
          <w:numId w:val="12"/>
        </w:numPr>
        <w:spacing w:line="480" w:lineRule="auto"/>
        <w:jc w:val="both"/>
        <w:rPr>
          <w:rFonts w:ascii="Arial" w:hAnsi="Arial" w:cs="Arial"/>
        </w:rPr>
      </w:pPr>
      <w:r w:rsidRPr="00A238D1">
        <w:rPr>
          <w:rFonts w:ascii="Arial" w:hAnsi="Arial" w:cs="Arial"/>
        </w:rPr>
        <w:t xml:space="preserve">Stuehr, D. J., &amp; Nathan, C. F. (1989). Nitric oxide: A macrophage product responsible for cytostasis and respiratory inhibition in tumor target cells. </w:t>
      </w:r>
      <w:r w:rsidRPr="00A238D1">
        <w:rPr>
          <w:rFonts w:ascii="Arial" w:hAnsi="Arial" w:cs="Arial"/>
          <w:i/>
          <w:iCs/>
        </w:rPr>
        <w:t>Journal of Experimental Medicine, 169</w:t>
      </w:r>
      <w:r w:rsidRPr="00A238D1">
        <w:rPr>
          <w:rFonts w:ascii="Arial" w:hAnsi="Arial" w:cs="Arial"/>
        </w:rPr>
        <w:t>(5), 1543–1555. https://doi.org/10.1084/jem.169.5.1543</w:t>
      </w:r>
    </w:p>
    <w:p w14:paraId="617CA45F" w14:textId="77777777" w:rsidR="00826BFD" w:rsidRPr="00A238D1" w:rsidRDefault="00826BFD" w:rsidP="00A238D1">
      <w:pPr>
        <w:pStyle w:val="ListParagraph"/>
        <w:numPr>
          <w:ilvl w:val="0"/>
          <w:numId w:val="12"/>
        </w:numPr>
        <w:spacing w:line="480" w:lineRule="auto"/>
        <w:jc w:val="both"/>
        <w:rPr>
          <w:rFonts w:ascii="Arial" w:hAnsi="Arial" w:cs="Arial"/>
        </w:rPr>
      </w:pPr>
      <w:r w:rsidRPr="00A238D1">
        <w:rPr>
          <w:rFonts w:ascii="Arial" w:hAnsi="Arial" w:cs="Arial"/>
        </w:rPr>
        <w:t xml:space="preserve">Stuehr, D. L., Morris, C., &amp; Nathan, C. F. (1988). Cytostasis from nitrite: A product of activated macrophages. </w:t>
      </w:r>
      <w:r w:rsidRPr="00A238D1">
        <w:rPr>
          <w:rFonts w:ascii="Arial" w:hAnsi="Arial" w:cs="Arial"/>
          <w:i/>
          <w:iCs/>
        </w:rPr>
        <w:t>FASEB Journal, 2</w:t>
      </w:r>
      <w:r w:rsidRPr="00A238D1">
        <w:rPr>
          <w:rFonts w:ascii="Arial" w:hAnsi="Arial" w:cs="Arial"/>
        </w:rPr>
        <w:t>, 1452.</w:t>
      </w:r>
    </w:p>
    <w:p w14:paraId="05BACA6D" w14:textId="77777777" w:rsidR="00826BFD" w:rsidRPr="00A238D1" w:rsidRDefault="00826BFD" w:rsidP="00A238D1">
      <w:pPr>
        <w:pStyle w:val="ListParagraph"/>
        <w:numPr>
          <w:ilvl w:val="0"/>
          <w:numId w:val="12"/>
        </w:numPr>
        <w:spacing w:line="480" w:lineRule="auto"/>
        <w:jc w:val="both"/>
        <w:rPr>
          <w:rFonts w:ascii="Arial" w:hAnsi="Arial" w:cs="Arial"/>
        </w:rPr>
      </w:pPr>
      <w:r w:rsidRPr="00A238D1">
        <w:rPr>
          <w:rFonts w:ascii="Arial" w:hAnsi="Arial" w:cs="Arial"/>
        </w:rPr>
        <w:t xml:space="preserve">Sule, R. O., Condon, L., &amp; Gomes, A. V. (2022). A common feature of pesticides: Oxidative stress—the role of oxidative stress in pesticide-induced toxicity. </w:t>
      </w:r>
      <w:r w:rsidRPr="00A238D1">
        <w:rPr>
          <w:rFonts w:ascii="Arial" w:hAnsi="Arial" w:cs="Arial"/>
          <w:i/>
          <w:iCs/>
        </w:rPr>
        <w:t>Oxidative Medicine and Cellular Longevity, 2022</w:t>
      </w:r>
      <w:r w:rsidRPr="00A238D1">
        <w:rPr>
          <w:rFonts w:ascii="Arial" w:hAnsi="Arial" w:cs="Arial"/>
        </w:rPr>
        <w:t>, 5563759. https://doi.org/10.1155/2022/5563759</w:t>
      </w:r>
    </w:p>
    <w:p w14:paraId="69F45903" w14:textId="77777777" w:rsidR="00826BFD" w:rsidRPr="00A238D1" w:rsidRDefault="00826BFD" w:rsidP="00A238D1">
      <w:pPr>
        <w:pStyle w:val="NormalWeb"/>
        <w:numPr>
          <w:ilvl w:val="0"/>
          <w:numId w:val="12"/>
        </w:numPr>
        <w:spacing w:before="0" w:beforeAutospacing="0" w:after="0" w:afterAutospacing="0" w:line="480" w:lineRule="auto"/>
        <w:rPr>
          <w:rFonts w:ascii="Arial" w:hAnsi="Arial" w:cs="Arial"/>
        </w:rPr>
      </w:pPr>
      <w:r w:rsidRPr="00A238D1">
        <w:rPr>
          <w:rFonts w:ascii="Arial" w:hAnsi="Arial" w:cs="Arial"/>
        </w:rPr>
        <w:t xml:space="preserve">Tassin de Montaigu, C., &amp; Goulson, D. (2020). Identifying agricultural pesticides that may pose a risk for birds. </w:t>
      </w:r>
      <w:r w:rsidRPr="00A238D1">
        <w:rPr>
          <w:rStyle w:val="Emphasis"/>
          <w:rFonts w:ascii="Arial" w:hAnsi="Arial" w:cs="Arial"/>
        </w:rPr>
        <w:t>PeerJ, 8</w:t>
      </w:r>
      <w:r w:rsidRPr="00A238D1">
        <w:rPr>
          <w:rFonts w:ascii="Arial" w:hAnsi="Arial" w:cs="Arial"/>
        </w:rPr>
        <w:t>, e9526. https://doi.org/10.7717/peerj.9526</w:t>
      </w:r>
    </w:p>
    <w:p w14:paraId="5E07C8BD" w14:textId="77777777" w:rsidR="00826BFD" w:rsidRPr="00A238D1" w:rsidRDefault="00826BFD" w:rsidP="00A238D1">
      <w:pPr>
        <w:pStyle w:val="ListParagraph"/>
        <w:numPr>
          <w:ilvl w:val="0"/>
          <w:numId w:val="12"/>
        </w:numPr>
        <w:spacing w:line="480" w:lineRule="auto"/>
        <w:jc w:val="both"/>
        <w:rPr>
          <w:rFonts w:ascii="Arial" w:hAnsi="Arial" w:cs="Arial"/>
        </w:rPr>
      </w:pPr>
      <w:commentRangeStart w:id="66"/>
      <w:r w:rsidRPr="00A238D1">
        <w:rPr>
          <w:rFonts w:ascii="Arial" w:hAnsi="Arial" w:cs="Arial"/>
        </w:rPr>
        <w:t>Toniasso, S. C. C., Silva, R. F., Martins, A. C., Pereira, M. E., &amp; Souza, D. O. (2025)</w:t>
      </w:r>
      <w:commentRangeEnd w:id="66"/>
      <w:r w:rsidR="00CA3503">
        <w:rPr>
          <w:rStyle w:val="CommentReference"/>
        </w:rPr>
        <w:commentReference w:id="66"/>
      </w:r>
      <w:r w:rsidRPr="00A238D1">
        <w:rPr>
          <w:rFonts w:ascii="Arial" w:hAnsi="Arial" w:cs="Arial"/>
        </w:rPr>
        <w:t xml:space="preserve">. The toxicity of mancozeb used in viticulture in southern Brazil: Hepatotoxicity, oxidative stress and histopathology. </w:t>
      </w:r>
      <w:r w:rsidRPr="00A238D1">
        <w:rPr>
          <w:rFonts w:ascii="Arial" w:hAnsi="Arial" w:cs="Arial"/>
          <w:i/>
          <w:iCs/>
        </w:rPr>
        <w:t>International Journal of Environmental Research and Public Health</w:t>
      </w:r>
      <w:r w:rsidRPr="00A238D1">
        <w:rPr>
          <w:rFonts w:ascii="Arial" w:hAnsi="Arial" w:cs="Arial"/>
        </w:rPr>
        <w:t>. (In press).</w:t>
      </w:r>
    </w:p>
    <w:p w14:paraId="6BACF624" w14:textId="77777777" w:rsidR="00826BFD" w:rsidRPr="00A238D1" w:rsidRDefault="00826BFD" w:rsidP="00A238D1">
      <w:pPr>
        <w:pStyle w:val="ListParagraph"/>
        <w:numPr>
          <w:ilvl w:val="0"/>
          <w:numId w:val="12"/>
        </w:numPr>
        <w:spacing w:line="480" w:lineRule="auto"/>
        <w:jc w:val="both"/>
        <w:rPr>
          <w:rFonts w:ascii="Arial" w:hAnsi="Arial" w:cs="Arial"/>
        </w:rPr>
      </w:pPr>
      <w:r w:rsidRPr="00A238D1">
        <w:rPr>
          <w:rFonts w:ascii="Arial" w:hAnsi="Arial" w:cs="Arial"/>
        </w:rPr>
        <w:t xml:space="preserve">World Health Organization. (2004). </w:t>
      </w:r>
      <w:r w:rsidRPr="00A238D1">
        <w:rPr>
          <w:rFonts w:ascii="Arial" w:hAnsi="Arial" w:cs="Arial"/>
          <w:i/>
          <w:iCs/>
        </w:rPr>
        <w:t>Mancozeb in drinking-water: Background document for development of WHO guidelines for drinking-water quality</w:t>
      </w:r>
      <w:r w:rsidRPr="00A238D1">
        <w:rPr>
          <w:rFonts w:ascii="Arial" w:hAnsi="Arial" w:cs="Arial"/>
        </w:rPr>
        <w:t>. WHO Press.</w:t>
      </w:r>
    </w:p>
    <w:p w14:paraId="67D8004C" w14:textId="77777777" w:rsidR="0012379B" w:rsidRPr="00A238D1" w:rsidRDefault="0012379B" w:rsidP="00A238D1">
      <w:pPr>
        <w:spacing w:line="480" w:lineRule="auto"/>
        <w:rPr>
          <w:rFonts w:ascii="Arial" w:hAnsi="Arial" w:cs="Arial"/>
        </w:rPr>
      </w:pPr>
    </w:p>
    <w:p w14:paraId="73F9489E" w14:textId="77777777" w:rsidR="00F5640E" w:rsidRPr="00A238D1" w:rsidRDefault="000E636E" w:rsidP="00A238D1">
      <w:pPr>
        <w:spacing w:line="480" w:lineRule="auto"/>
        <w:rPr>
          <w:rFonts w:ascii="Arial" w:hAnsi="Arial" w:cs="Arial"/>
          <w:b/>
          <w:bCs/>
        </w:rPr>
      </w:pPr>
      <w:r w:rsidRPr="00A238D1">
        <w:rPr>
          <w:rFonts w:ascii="Arial" w:hAnsi="Arial" w:cs="Arial"/>
          <w:noProof/>
        </w:rPr>
        <w:drawing>
          <wp:inline distT="0" distB="0" distL="0" distR="0" wp14:anchorId="4EB50150" wp14:editId="11004477">
            <wp:extent cx="4978400" cy="3632200"/>
            <wp:effectExtent l="0" t="0" r="12700" b="6350"/>
            <wp:docPr id="1" name="Chart 1">
              <a:extLst xmlns:a="http://schemas.openxmlformats.org/drawingml/2006/main">
                <a:ext uri="{FF2B5EF4-FFF2-40B4-BE49-F238E27FC236}">
                  <a16:creationId xmlns:a16="http://schemas.microsoft.com/office/drawing/2014/main" id="{C21B1011-F0C2-48DF-B61F-81C1D776D2B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992299A" w14:textId="73563662" w:rsidR="000E636E" w:rsidRPr="00A238D1" w:rsidRDefault="000E636E" w:rsidP="00A238D1">
      <w:pPr>
        <w:spacing w:line="480" w:lineRule="auto"/>
        <w:rPr>
          <w:rFonts w:ascii="Arial" w:hAnsi="Arial" w:cs="Arial"/>
          <w:b/>
          <w:bCs/>
        </w:rPr>
      </w:pPr>
      <w:r w:rsidRPr="00A238D1">
        <w:rPr>
          <w:rFonts w:ascii="Arial" w:hAnsi="Arial" w:cs="Arial"/>
          <w:b/>
          <w:bCs/>
        </w:rPr>
        <w:t>Fig</w:t>
      </w:r>
      <w:r w:rsidR="00F5640E" w:rsidRPr="00A238D1">
        <w:rPr>
          <w:rFonts w:ascii="Arial" w:hAnsi="Arial" w:cs="Arial"/>
          <w:b/>
          <w:bCs/>
        </w:rPr>
        <w:t xml:space="preserve">ure </w:t>
      </w:r>
      <w:r w:rsidRPr="00A238D1">
        <w:rPr>
          <w:rFonts w:ascii="Arial" w:hAnsi="Arial" w:cs="Arial"/>
          <w:b/>
          <w:bCs/>
        </w:rPr>
        <w:t>1</w:t>
      </w:r>
      <w:r w:rsidR="00F5640E" w:rsidRPr="00A238D1">
        <w:rPr>
          <w:rFonts w:ascii="Arial" w:hAnsi="Arial" w:cs="Arial"/>
          <w:b/>
          <w:bCs/>
        </w:rPr>
        <w:t>:</w:t>
      </w:r>
      <w:r w:rsidRPr="00A238D1">
        <w:rPr>
          <w:rFonts w:ascii="Arial" w:hAnsi="Arial" w:cs="Arial"/>
          <w:b/>
          <w:bCs/>
        </w:rPr>
        <w:t xml:space="preserve"> Effects of mancozeb and cow urine on B cell blastogenesis in avian lymphocytes</w:t>
      </w:r>
    </w:p>
    <w:p w14:paraId="679A8BD5" w14:textId="2EF3682F" w:rsidR="000E636E" w:rsidRPr="00A238D1" w:rsidRDefault="000E636E" w:rsidP="00A238D1">
      <w:pPr>
        <w:spacing w:line="480" w:lineRule="auto"/>
        <w:rPr>
          <w:rFonts w:ascii="Arial" w:hAnsi="Arial" w:cs="Arial"/>
        </w:rPr>
      </w:pPr>
    </w:p>
    <w:p w14:paraId="4AF0ABF0" w14:textId="0E01005D" w:rsidR="000E636E" w:rsidRPr="00A238D1" w:rsidRDefault="000E636E" w:rsidP="00A238D1">
      <w:pPr>
        <w:spacing w:line="480" w:lineRule="auto"/>
        <w:rPr>
          <w:rFonts w:ascii="Arial" w:hAnsi="Arial" w:cs="Arial"/>
        </w:rPr>
      </w:pPr>
    </w:p>
    <w:p w14:paraId="5777B205" w14:textId="25F55989" w:rsidR="000E636E" w:rsidRPr="00A238D1" w:rsidRDefault="000E636E" w:rsidP="00A238D1">
      <w:pPr>
        <w:spacing w:line="480" w:lineRule="auto"/>
        <w:rPr>
          <w:rFonts w:ascii="Arial" w:hAnsi="Arial" w:cs="Arial"/>
        </w:rPr>
      </w:pPr>
    </w:p>
    <w:p w14:paraId="5078AFF0" w14:textId="3C2ED4F4" w:rsidR="000E636E" w:rsidRPr="00A238D1" w:rsidRDefault="000E636E" w:rsidP="00A238D1">
      <w:pPr>
        <w:spacing w:line="480" w:lineRule="auto"/>
        <w:rPr>
          <w:rFonts w:ascii="Arial" w:hAnsi="Arial" w:cs="Arial"/>
        </w:rPr>
      </w:pPr>
      <w:r w:rsidRPr="00A238D1">
        <w:rPr>
          <w:rFonts w:ascii="Arial" w:hAnsi="Arial" w:cs="Arial"/>
          <w:noProof/>
        </w:rPr>
        <w:lastRenderedPageBreak/>
        <w:drawing>
          <wp:inline distT="0" distB="0" distL="0" distR="0" wp14:anchorId="6BAC5D52" wp14:editId="4E84F3F8">
            <wp:extent cx="4978400" cy="3632200"/>
            <wp:effectExtent l="0" t="0" r="12700" b="6350"/>
            <wp:docPr id="2" name="Chart 2">
              <a:extLst xmlns:a="http://schemas.openxmlformats.org/drawingml/2006/main">
                <a:ext uri="{FF2B5EF4-FFF2-40B4-BE49-F238E27FC236}">
                  <a16:creationId xmlns:a16="http://schemas.microsoft.com/office/drawing/2014/main" id="{45C65506-1915-4048-8395-7A0731061D6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7564918" w14:textId="643ECA99" w:rsidR="000E636E" w:rsidRPr="00A238D1" w:rsidRDefault="000E636E" w:rsidP="00A238D1">
      <w:pPr>
        <w:spacing w:line="480" w:lineRule="auto"/>
        <w:rPr>
          <w:rFonts w:ascii="Arial" w:hAnsi="Arial" w:cs="Arial"/>
        </w:rPr>
      </w:pPr>
    </w:p>
    <w:p w14:paraId="57EF4837" w14:textId="11B250C2" w:rsidR="000E636E" w:rsidRPr="00A238D1" w:rsidRDefault="000E636E" w:rsidP="00A238D1">
      <w:pPr>
        <w:spacing w:line="480" w:lineRule="auto"/>
        <w:rPr>
          <w:rFonts w:ascii="Arial" w:hAnsi="Arial" w:cs="Arial"/>
        </w:rPr>
      </w:pPr>
    </w:p>
    <w:p w14:paraId="0B23AD44" w14:textId="591EC976" w:rsidR="000E636E" w:rsidRPr="00A238D1" w:rsidRDefault="000E636E" w:rsidP="00A238D1">
      <w:pPr>
        <w:spacing w:line="480" w:lineRule="auto"/>
        <w:rPr>
          <w:rFonts w:ascii="Arial" w:hAnsi="Arial" w:cs="Arial"/>
        </w:rPr>
      </w:pPr>
      <w:r w:rsidRPr="00A238D1">
        <w:rPr>
          <w:rFonts w:ascii="Arial" w:hAnsi="Arial" w:cs="Arial"/>
          <w:b/>
          <w:bCs/>
        </w:rPr>
        <w:t>Fig</w:t>
      </w:r>
      <w:r w:rsidR="00F5640E" w:rsidRPr="00A238D1">
        <w:rPr>
          <w:rFonts w:ascii="Arial" w:hAnsi="Arial" w:cs="Arial"/>
          <w:b/>
          <w:bCs/>
        </w:rPr>
        <w:t>ure 2:</w:t>
      </w:r>
      <w:r w:rsidRPr="00A238D1">
        <w:rPr>
          <w:rFonts w:ascii="Arial" w:hAnsi="Arial" w:cs="Arial"/>
          <w:b/>
          <w:bCs/>
        </w:rPr>
        <w:t xml:space="preserve"> Effects of mancozeb and cow urine on T cell </w:t>
      </w:r>
      <w:del w:id="68" w:author="Maher" w:date="2026-02-28T19:22:00Z">
        <w:r w:rsidRPr="00A238D1" w:rsidDel="00B320A3">
          <w:rPr>
            <w:rFonts w:ascii="Arial" w:hAnsi="Arial" w:cs="Arial"/>
            <w:b/>
            <w:bCs/>
          </w:rPr>
          <w:delText>blastogenesis</w:delText>
        </w:r>
      </w:del>
      <w:ins w:id="69" w:author="Maher" w:date="2026-02-28T19:22:00Z">
        <w:r w:rsidR="00B320A3" w:rsidRPr="00A238D1">
          <w:rPr>
            <w:rFonts w:ascii="Arial" w:hAnsi="Arial" w:cs="Arial"/>
            <w:b/>
            <w:bCs/>
          </w:rPr>
          <w:t>blast genesis</w:t>
        </w:r>
      </w:ins>
      <w:r w:rsidRPr="00A238D1">
        <w:rPr>
          <w:rFonts w:ascii="Arial" w:hAnsi="Arial" w:cs="Arial"/>
          <w:b/>
          <w:bCs/>
        </w:rPr>
        <w:t xml:space="preserve"> in avian lymphocytes</w:t>
      </w:r>
    </w:p>
    <w:p w14:paraId="00D0CFBD" w14:textId="77777777" w:rsidR="000E636E" w:rsidRPr="00A238D1" w:rsidRDefault="000E636E" w:rsidP="00A238D1">
      <w:pPr>
        <w:spacing w:line="480" w:lineRule="auto"/>
        <w:rPr>
          <w:rFonts w:ascii="Arial" w:hAnsi="Arial" w:cs="Arial"/>
        </w:rPr>
      </w:pPr>
    </w:p>
    <w:p w14:paraId="52ED720A" w14:textId="4C885D1F" w:rsidR="000E636E" w:rsidRPr="00A238D1" w:rsidRDefault="000E636E" w:rsidP="00A238D1">
      <w:pPr>
        <w:spacing w:line="480" w:lineRule="auto"/>
        <w:rPr>
          <w:rFonts w:ascii="Arial" w:hAnsi="Arial" w:cs="Arial"/>
        </w:rPr>
      </w:pPr>
      <w:r w:rsidRPr="00A238D1">
        <w:rPr>
          <w:rFonts w:ascii="Arial" w:hAnsi="Arial" w:cs="Arial"/>
          <w:noProof/>
        </w:rPr>
        <w:lastRenderedPageBreak/>
        <w:drawing>
          <wp:inline distT="0" distB="0" distL="0" distR="0" wp14:anchorId="717CE20F" wp14:editId="158C904B">
            <wp:extent cx="4867275" cy="3644900"/>
            <wp:effectExtent l="0" t="0" r="9525" b="12700"/>
            <wp:docPr id="3" name="Chart 3">
              <a:extLst xmlns:a="http://schemas.openxmlformats.org/drawingml/2006/main">
                <a:ext uri="{FF2B5EF4-FFF2-40B4-BE49-F238E27FC236}">
                  <a16:creationId xmlns:a16="http://schemas.microsoft.com/office/drawing/2014/main" id="{D54CC0AA-9EB9-46E2-BAE6-86B3907D454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66939DE" w14:textId="6D2AC9D0" w:rsidR="000E636E" w:rsidRPr="00A238D1" w:rsidRDefault="000E636E" w:rsidP="00A238D1">
      <w:pPr>
        <w:spacing w:line="480" w:lineRule="auto"/>
        <w:rPr>
          <w:rFonts w:ascii="Arial" w:hAnsi="Arial" w:cs="Arial"/>
        </w:rPr>
      </w:pPr>
    </w:p>
    <w:p w14:paraId="748F1F38" w14:textId="60759892" w:rsidR="003517DB" w:rsidRPr="00A238D1" w:rsidRDefault="003517DB" w:rsidP="00A238D1">
      <w:pPr>
        <w:spacing w:line="480" w:lineRule="auto"/>
        <w:rPr>
          <w:rFonts w:ascii="Arial" w:hAnsi="Arial" w:cs="Arial"/>
        </w:rPr>
      </w:pPr>
      <w:r w:rsidRPr="00A238D1">
        <w:rPr>
          <w:rFonts w:ascii="Arial" w:hAnsi="Arial" w:cs="Arial"/>
          <w:b/>
          <w:bCs/>
        </w:rPr>
        <w:t>Fig</w:t>
      </w:r>
      <w:r w:rsidR="00F5640E" w:rsidRPr="00A238D1">
        <w:rPr>
          <w:rFonts w:ascii="Arial" w:hAnsi="Arial" w:cs="Arial"/>
          <w:b/>
          <w:bCs/>
        </w:rPr>
        <w:t>ure 3:</w:t>
      </w:r>
      <w:r w:rsidRPr="00A238D1">
        <w:rPr>
          <w:rFonts w:ascii="Arial" w:hAnsi="Arial" w:cs="Arial"/>
          <w:b/>
          <w:bCs/>
        </w:rPr>
        <w:t xml:space="preserve"> Effects of mancozeb on nitric oxide (NO) concentration in mononuclear cells</w:t>
      </w:r>
    </w:p>
    <w:p w14:paraId="1D8D24DB" w14:textId="77777777" w:rsidR="000E636E" w:rsidRPr="00A238D1" w:rsidRDefault="000E636E" w:rsidP="00A238D1">
      <w:pPr>
        <w:spacing w:line="480" w:lineRule="auto"/>
        <w:rPr>
          <w:rFonts w:ascii="Arial" w:hAnsi="Arial" w:cs="Arial"/>
        </w:rPr>
      </w:pPr>
    </w:p>
    <w:sectPr w:rsidR="000E636E" w:rsidRPr="00A238D1">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1" w:author="Maher" w:date="2026-02-28T19:53:00Z" w:initials="MF">
    <w:p w14:paraId="7D29ED13" w14:textId="63B4DD54" w:rsidR="00FF268B" w:rsidRDefault="00FF268B">
      <w:pPr>
        <w:pStyle w:val="CommentText"/>
      </w:pPr>
      <w:r>
        <w:rPr>
          <w:rStyle w:val="CommentReference"/>
        </w:rPr>
        <w:annotationRef/>
      </w:r>
      <w:r>
        <w:t xml:space="preserve"> ,2022</w:t>
      </w:r>
    </w:p>
  </w:comment>
  <w:comment w:id="13" w:author="Maher" w:date="2026-02-28T19:54:00Z" w:initials="MF">
    <w:p w14:paraId="43EF2341" w14:textId="0E3F6396" w:rsidR="00FF268B" w:rsidRDefault="00FF268B">
      <w:pPr>
        <w:pStyle w:val="CommentText"/>
      </w:pPr>
      <w:r>
        <w:rPr>
          <w:rStyle w:val="CommentReference"/>
        </w:rPr>
        <w:annotationRef/>
      </w:r>
      <w:r>
        <w:t>,2022</w:t>
      </w:r>
    </w:p>
  </w:comment>
  <w:comment w:id="15" w:author="Maher" w:date="2026-02-28T19:55:00Z" w:initials="MF">
    <w:p w14:paraId="3B2537F4" w14:textId="2F6CBAAC" w:rsidR="00FF268B" w:rsidRDefault="00FF268B" w:rsidP="00FF268B">
      <w:pPr>
        <w:pStyle w:val="CommentText"/>
      </w:pPr>
      <w:r>
        <w:rPr>
          <w:rStyle w:val="CommentReference"/>
        </w:rPr>
        <w:annotationRef/>
      </w:r>
      <w:r>
        <w:t>There is not in references list.</w:t>
      </w:r>
    </w:p>
    <w:p w14:paraId="53548AA5" w14:textId="6D57B614" w:rsidR="00FF268B" w:rsidRDefault="00FF268B">
      <w:pPr>
        <w:pStyle w:val="CommentText"/>
      </w:pPr>
    </w:p>
  </w:comment>
  <w:comment w:id="18" w:author="Maher" w:date="2026-02-28T19:56:00Z" w:initials="MF">
    <w:p w14:paraId="7E335E5A" w14:textId="1A986976" w:rsidR="00FF268B" w:rsidRDefault="00FF268B" w:rsidP="00FF268B">
      <w:pPr>
        <w:pStyle w:val="CommentText"/>
      </w:pPr>
      <w:r>
        <w:rPr>
          <w:rStyle w:val="CommentReference"/>
        </w:rPr>
        <w:annotationRef/>
      </w:r>
      <w:r>
        <w:t>There is not in references list.</w:t>
      </w:r>
    </w:p>
    <w:p w14:paraId="6D0C9045" w14:textId="160789D3" w:rsidR="00FF268B" w:rsidRDefault="00FF268B">
      <w:pPr>
        <w:pStyle w:val="CommentText"/>
      </w:pPr>
    </w:p>
  </w:comment>
  <w:comment w:id="59" w:author="Maher" w:date="2026-02-28T19:41:00Z" w:initials="MF">
    <w:p w14:paraId="49CBECC6" w14:textId="0F6A9B26" w:rsidR="0038146B" w:rsidRDefault="0038146B" w:rsidP="00FF268B">
      <w:pPr>
        <w:pStyle w:val="CommentText"/>
      </w:pPr>
      <w:r>
        <w:rPr>
          <w:rStyle w:val="CommentReference"/>
        </w:rPr>
        <w:annotationRef/>
      </w:r>
      <w:r>
        <w:t xml:space="preserve">There is not in </w:t>
      </w:r>
      <w:r w:rsidR="00FF268B">
        <w:t>text</w:t>
      </w:r>
      <w:r>
        <w:t xml:space="preserve"> </w:t>
      </w:r>
      <w:r w:rsidR="00CA3503">
        <w:t>.</w:t>
      </w:r>
    </w:p>
  </w:comment>
  <w:comment w:id="60" w:author="Maher" w:date="2026-02-28T19:43:00Z" w:initials="MF">
    <w:p w14:paraId="47DEF257" w14:textId="5CAC2B86" w:rsidR="00CA3503" w:rsidRDefault="00CA3503" w:rsidP="00FF268B">
      <w:pPr>
        <w:pStyle w:val="CommentText"/>
      </w:pPr>
      <w:r>
        <w:rPr>
          <w:rStyle w:val="CommentReference"/>
        </w:rPr>
        <w:annotationRef/>
      </w:r>
      <w:r>
        <w:t xml:space="preserve">There is not in </w:t>
      </w:r>
      <w:r w:rsidR="00FF268B">
        <w:t>text</w:t>
      </w:r>
      <w:r>
        <w:t>.</w:t>
      </w:r>
    </w:p>
    <w:p w14:paraId="760D78AD" w14:textId="7DDB8618" w:rsidR="00CA3503" w:rsidRDefault="00CA3503">
      <w:pPr>
        <w:pStyle w:val="CommentText"/>
      </w:pPr>
    </w:p>
  </w:comment>
  <w:comment w:id="61" w:author="Maher" w:date="2026-02-28T19:46:00Z" w:initials="MF">
    <w:p w14:paraId="1CC2EDE0" w14:textId="5046C575" w:rsidR="00CA3503" w:rsidRDefault="00CA3503" w:rsidP="00FF268B">
      <w:pPr>
        <w:pStyle w:val="CommentText"/>
      </w:pPr>
      <w:r>
        <w:rPr>
          <w:rStyle w:val="CommentReference"/>
        </w:rPr>
        <w:annotationRef/>
      </w:r>
      <w:r>
        <w:t xml:space="preserve">There is not in </w:t>
      </w:r>
      <w:r w:rsidR="00FF268B">
        <w:t>text</w:t>
      </w:r>
      <w:r>
        <w:t>.</w:t>
      </w:r>
    </w:p>
    <w:p w14:paraId="3D3CCA6C" w14:textId="602E74BD" w:rsidR="00CA3503" w:rsidRDefault="00CA3503">
      <w:pPr>
        <w:pStyle w:val="CommentText"/>
      </w:pPr>
    </w:p>
  </w:comment>
  <w:comment w:id="62" w:author="Maher" w:date="2026-02-28T19:46:00Z" w:initials="MF">
    <w:p w14:paraId="599D4AFF" w14:textId="2E34D858" w:rsidR="00CA3503" w:rsidRDefault="00CA3503" w:rsidP="00FF268B">
      <w:pPr>
        <w:pStyle w:val="CommentText"/>
      </w:pPr>
      <w:r>
        <w:rPr>
          <w:rStyle w:val="CommentReference"/>
        </w:rPr>
        <w:annotationRef/>
      </w:r>
      <w:r>
        <w:t xml:space="preserve">There is not in </w:t>
      </w:r>
      <w:r w:rsidR="00FF268B">
        <w:t>text</w:t>
      </w:r>
      <w:r>
        <w:t>.</w:t>
      </w:r>
    </w:p>
    <w:p w14:paraId="434C1CC8" w14:textId="59F90CA8" w:rsidR="00CA3503" w:rsidRDefault="00CA3503">
      <w:pPr>
        <w:pStyle w:val="CommentText"/>
      </w:pPr>
    </w:p>
  </w:comment>
  <w:comment w:id="65" w:author="Maher" w:date="2026-02-28T19:49:00Z" w:initials="MF">
    <w:p w14:paraId="57CDCBC0" w14:textId="2FF962C3" w:rsidR="00CA3503" w:rsidRDefault="00CA3503" w:rsidP="00FF268B">
      <w:pPr>
        <w:pStyle w:val="CommentText"/>
      </w:pPr>
      <w:r>
        <w:rPr>
          <w:rStyle w:val="CommentReference"/>
        </w:rPr>
        <w:annotationRef/>
      </w:r>
      <w:r>
        <w:t xml:space="preserve">There is not in </w:t>
      </w:r>
      <w:r w:rsidR="00FF268B">
        <w:t>text</w:t>
      </w:r>
      <w:r>
        <w:t>.</w:t>
      </w:r>
    </w:p>
    <w:p w14:paraId="58B03C10" w14:textId="7BFD1DC8" w:rsidR="00CA3503" w:rsidRDefault="00CA3503">
      <w:pPr>
        <w:pStyle w:val="CommentText"/>
      </w:pPr>
    </w:p>
  </w:comment>
  <w:comment w:id="66" w:author="Maher" w:date="2026-02-28T19:51:00Z" w:initials="MF">
    <w:p w14:paraId="71C12166" w14:textId="57C0C115" w:rsidR="00CA3503" w:rsidRDefault="00CA3503" w:rsidP="00FF268B">
      <w:pPr>
        <w:pStyle w:val="CommentText"/>
      </w:pPr>
      <w:r>
        <w:rPr>
          <w:rStyle w:val="CommentReference"/>
        </w:rPr>
        <w:annotationRef/>
      </w:r>
      <w:r>
        <w:t xml:space="preserve">There is not in </w:t>
      </w:r>
      <w:r w:rsidR="00FF268B">
        <w:t>text</w:t>
      </w:r>
      <w:bookmarkStart w:id="67" w:name="_GoBack"/>
      <w:bookmarkEnd w:id="67"/>
      <w:r>
        <w:t xml:space="preserve"> .</w:t>
      </w:r>
    </w:p>
    <w:p w14:paraId="4D961BC7" w14:textId="12B49177" w:rsidR="00CA3503" w:rsidRDefault="00CA3503">
      <w:pPr>
        <w:pStyle w:val="CommentText"/>
      </w:pP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D29ED13" w15:done="0"/>
  <w15:commentEx w15:paraId="43EF2341" w15:done="0"/>
  <w15:commentEx w15:paraId="53548AA5" w15:done="0"/>
  <w15:commentEx w15:paraId="6D0C9045" w15:done="0"/>
  <w15:commentEx w15:paraId="49CBECC6" w15:done="0"/>
  <w15:commentEx w15:paraId="760D78AD" w15:done="0"/>
  <w15:commentEx w15:paraId="3D3CCA6C" w15:done="0"/>
  <w15:commentEx w15:paraId="434C1CC8" w15:done="0"/>
  <w15:commentEx w15:paraId="58B03C10" w15:done="0"/>
  <w15:commentEx w15:paraId="4D961BC7"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8E4E50" w14:textId="77777777" w:rsidR="007A562E" w:rsidRDefault="007A562E" w:rsidP="006B55FF">
      <w:r>
        <w:separator/>
      </w:r>
    </w:p>
  </w:endnote>
  <w:endnote w:type="continuationSeparator" w:id="0">
    <w:p w14:paraId="2192485C" w14:textId="77777777" w:rsidR="007A562E" w:rsidRDefault="007A562E" w:rsidP="006B5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5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40BC4" w14:textId="77777777" w:rsidR="001C180F" w:rsidRDefault="001C180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2571373"/>
      <w:docPartObj>
        <w:docPartGallery w:val="Page Numbers (Bottom of Page)"/>
        <w:docPartUnique/>
      </w:docPartObj>
    </w:sdtPr>
    <w:sdtEndPr>
      <w:rPr>
        <w:noProof/>
      </w:rPr>
    </w:sdtEndPr>
    <w:sdtContent>
      <w:p w14:paraId="2ABAD3C6" w14:textId="0D7E158D" w:rsidR="006B55FF" w:rsidRDefault="006B55FF">
        <w:pPr>
          <w:pStyle w:val="Footer"/>
          <w:jc w:val="right"/>
        </w:pPr>
        <w:r>
          <w:fldChar w:fldCharType="begin"/>
        </w:r>
        <w:r>
          <w:instrText xml:space="preserve"> PAGE   \* MERGEFORMAT </w:instrText>
        </w:r>
        <w:r>
          <w:fldChar w:fldCharType="separate"/>
        </w:r>
        <w:r w:rsidR="00F71132">
          <w:rPr>
            <w:noProof/>
          </w:rPr>
          <w:t>18</w:t>
        </w:r>
        <w:r>
          <w:rPr>
            <w:noProof/>
          </w:rPr>
          <w:fldChar w:fldCharType="end"/>
        </w:r>
      </w:p>
    </w:sdtContent>
  </w:sdt>
  <w:p w14:paraId="5A77B8B8" w14:textId="77777777" w:rsidR="006B55FF" w:rsidRDefault="006B55FF">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FE6D6F" w14:textId="77777777" w:rsidR="001C180F" w:rsidRDefault="001C180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E8147B" w14:textId="77777777" w:rsidR="007A562E" w:rsidRDefault="007A562E" w:rsidP="006B55FF">
      <w:r>
        <w:separator/>
      </w:r>
    </w:p>
  </w:footnote>
  <w:footnote w:type="continuationSeparator" w:id="0">
    <w:p w14:paraId="087F2513" w14:textId="77777777" w:rsidR="007A562E" w:rsidRDefault="007A562E" w:rsidP="006B55F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C94E0B" w14:textId="38C242C1" w:rsidR="001C180F" w:rsidRDefault="007A562E">
    <w:pPr>
      <w:pStyle w:val="Header"/>
    </w:pPr>
    <w:r>
      <w:rPr>
        <w:noProof/>
      </w:rPr>
      <w:pict w14:anchorId="790E68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6306705"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1211F" w14:textId="692ADFCF" w:rsidR="001C180F" w:rsidRDefault="007A562E">
    <w:pPr>
      <w:pStyle w:val="Header"/>
    </w:pPr>
    <w:r>
      <w:rPr>
        <w:noProof/>
      </w:rPr>
      <w:pict w14:anchorId="7EE318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6306706"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7DCEA3" w14:textId="52E93881" w:rsidR="001C180F" w:rsidRDefault="007A562E">
    <w:pPr>
      <w:pStyle w:val="Header"/>
    </w:pPr>
    <w:r>
      <w:rPr>
        <w:noProof/>
      </w:rPr>
      <w:pict w14:anchorId="1199C3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6306704"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763CA"/>
    <w:multiLevelType w:val="hybridMultilevel"/>
    <w:tmpl w:val="FCBC69D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 w15:restartNumberingAfterBreak="0">
    <w:nsid w:val="07CC4229"/>
    <w:multiLevelType w:val="multilevel"/>
    <w:tmpl w:val="DE5E4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241D12"/>
    <w:multiLevelType w:val="hybridMultilevel"/>
    <w:tmpl w:val="04AC9D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1A71BA"/>
    <w:multiLevelType w:val="multilevel"/>
    <w:tmpl w:val="7A4C1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3F3F83"/>
    <w:multiLevelType w:val="hybridMultilevel"/>
    <w:tmpl w:val="A572948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5" w15:restartNumberingAfterBreak="0">
    <w:nsid w:val="63CA1ABF"/>
    <w:multiLevelType w:val="hybridMultilevel"/>
    <w:tmpl w:val="B156B4B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6" w15:restartNumberingAfterBreak="0">
    <w:nsid w:val="6C3623CB"/>
    <w:multiLevelType w:val="multilevel"/>
    <w:tmpl w:val="DB061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FB21BF"/>
    <w:multiLevelType w:val="hybridMultilevel"/>
    <w:tmpl w:val="82F8F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B54B90"/>
    <w:multiLevelType w:val="multilevel"/>
    <w:tmpl w:val="4F864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F434E6"/>
    <w:multiLevelType w:val="multilevel"/>
    <w:tmpl w:val="41281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EA3AD1"/>
    <w:multiLevelType w:val="multilevel"/>
    <w:tmpl w:val="4FD2A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CE53D38"/>
    <w:multiLevelType w:val="hybridMultilevel"/>
    <w:tmpl w:val="88DA8A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0"/>
  </w:num>
  <w:num w:numId="6">
    <w:abstractNumId w:val="8"/>
  </w:num>
  <w:num w:numId="7">
    <w:abstractNumId w:val="6"/>
  </w:num>
  <w:num w:numId="8">
    <w:abstractNumId w:val="3"/>
  </w:num>
  <w:num w:numId="9">
    <w:abstractNumId w:val="0"/>
  </w:num>
  <w:num w:numId="10">
    <w:abstractNumId w:val="11"/>
  </w:num>
  <w:num w:numId="11">
    <w:abstractNumId w:val="9"/>
  </w:num>
  <w:num w:numId="12">
    <w:abstractNumId w:val="2"/>
  </w:num>
  <w:num w:numId="13">
    <w:abstractNumId w:val="7"/>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her">
    <w15:presenceInfo w15:providerId="None" w15:userId="Mah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F41"/>
    <w:rsid w:val="000042FC"/>
    <w:rsid w:val="000515C7"/>
    <w:rsid w:val="000A27AF"/>
    <w:rsid w:val="000C2835"/>
    <w:rsid w:val="000E636E"/>
    <w:rsid w:val="0012379B"/>
    <w:rsid w:val="00152127"/>
    <w:rsid w:val="0017453A"/>
    <w:rsid w:val="001755A4"/>
    <w:rsid w:val="001C180F"/>
    <w:rsid w:val="001E6F41"/>
    <w:rsid w:val="0023072A"/>
    <w:rsid w:val="00263117"/>
    <w:rsid w:val="002F0E13"/>
    <w:rsid w:val="003334E4"/>
    <w:rsid w:val="00335AA4"/>
    <w:rsid w:val="0035085E"/>
    <w:rsid w:val="003517DB"/>
    <w:rsid w:val="0038146B"/>
    <w:rsid w:val="003A3D78"/>
    <w:rsid w:val="00402108"/>
    <w:rsid w:val="004621DB"/>
    <w:rsid w:val="00463814"/>
    <w:rsid w:val="004A2E8A"/>
    <w:rsid w:val="004A35FF"/>
    <w:rsid w:val="0059683D"/>
    <w:rsid w:val="005E6B41"/>
    <w:rsid w:val="0066779F"/>
    <w:rsid w:val="006943C7"/>
    <w:rsid w:val="006B55FF"/>
    <w:rsid w:val="00797130"/>
    <w:rsid w:val="007A562E"/>
    <w:rsid w:val="007E22FA"/>
    <w:rsid w:val="00821EC3"/>
    <w:rsid w:val="00826BFD"/>
    <w:rsid w:val="00843D24"/>
    <w:rsid w:val="00861C95"/>
    <w:rsid w:val="008D226C"/>
    <w:rsid w:val="008F21E6"/>
    <w:rsid w:val="00934167"/>
    <w:rsid w:val="0098229F"/>
    <w:rsid w:val="009A2BCB"/>
    <w:rsid w:val="00A238D1"/>
    <w:rsid w:val="00AA5DCE"/>
    <w:rsid w:val="00B0647E"/>
    <w:rsid w:val="00B273EF"/>
    <w:rsid w:val="00B320A3"/>
    <w:rsid w:val="00B409FF"/>
    <w:rsid w:val="00B45E52"/>
    <w:rsid w:val="00B628F8"/>
    <w:rsid w:val="00B7570C"/>
    <w:rsid w:val="00B962B6"/>
    <w:rsid w:val="00BA7CA2"/>
    <w:rsid w:val="00BB5B61"/>
    <w:rsid w:val="00BC2B49"/>
    <w:rsid w:val="00C47972"/>
    <w:rsid w:val="00C52B4E"/>
    <w:rsid w:val="00C65231"/>
    <w:rsid w:val="00C9573A"/>
    <w:rsid w:val="00CA30D6"/>
    <w:rsid w:val="00CA3503"/>
    <w:rsid w:val="00D72860"/>
    <w:rsid w:val="00D93646"/>
    <w:rsid w:val="00DE77A9"/>
    <w:rsid w:val="00DF29E8"/>
    <w:rsid w:val="00E27CE8"/>
    <w:rsid w:val="00EC1A00"/>
    <w:rsid w:val="00F4188C"/>
    <w:rsid w:val="00F5640E"/>
    <w:rsid w:val="00F71132"/>
    <w:rsid w:val="00F94C0E"/>
    <w:rsid w:val="00FA5C9D"/>
    <w:rsid w:val="00FC0BB7"/>
    <w:rsid w:val="00FC2D10"/>
    <w:rsid w:val="00FF26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319A033"/>
  <w15:chartTrackingRefBased/>
  <w15:docId w15:val="{99E26D61-2926-4F1B-83DB-A333DF969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636E"/>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0C2835"/>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0C2835"/>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0C2835"/>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E636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C283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C283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C2835"/>
    <w:rPr>
      <w:rFonts w:ascii="Times New Roman" w:eastAsia="Times New Roman" w:hAnsi="Times New Roman" w:cs="Times New Roman"/>
      <w:b/>
      <w:bCs/>
      <w:sz w:val="27"/>
      <w:szCs w:val="27"/>
    </w:rPr>
  </w:style>
  <w:style w:type="character" w:styleId="Strong">
    <w:name w:val="Strong"/>
    <w:basedOn w:val="DefaultParagraphFont"/>
    <w:uiPriority w:val="22"/>
    <w:qFormat/>
    <w:rsid w:val="000C2835"/>
    <w:rPr>
      <w:b/>
      <w:bCs/>
    </w:rPr>
  </w:style>
  <w:style w:type="paragraph" w:styleId="NormalWeb">
    <w:name w:val="Normal (Web)"/>
    <w:basedOn w:val="Normal"/>
    <w:uiPriority w:val="99"/>
    <w:semiHidden/>
    <w:unhideWhenUsed/>
    <w:rsid w:val="000C2835"/>
    <w:pPr>
      <w:spacing w:before="100" w:beforeAutospacing="1" w:after="100" w:afterAutospacing="1"/>
    </w:pPr>
  </w:style>
  <w:style w:type="character" w:customStyle="1" w:styleId="relative">
    <w:name w:val="relative"/>
    <w:basedOn w:val="DefaultParagraphFont"/>
    <w:rsid w:val="000C2835"/>
  </w:style>
  <w:style w:type="paragraph" w:customStyle="1" w:styleId="not-prose">
    <w:name w:val="not-prose"/>
    <w:basedOn w:val="Normal"/>
    <w:rsid w:val="000C2835"/>
    <w:pPr>
      <w:spacing w:before="100" w:beforeAutospacing="1" w:after="100" w:afterAutospacing="1"/>
    </w:pPr>
  </w:style>
  <w:style w:type="character" w:styleId="Emphasis">
    <w:name w:val="Emphasis"/>
    <w:basedOn w:val="DefaultParagraphFont"/>
    <w:uiPriority w:val="20"/>
    <w:qFormat/>
    <w:rsid w:val="000C2835"/>
    <w:rPr>
      <w:i/>
      <w:iCs/>
    </w:rPr>
  </w:style>
  <w:style w:type="paragraph" w:customStyle="1" w:styleId="Default">
    <w:name w:val="Default"/>
    <w:rsid w:val="0059683D"/>
    <w:pPr>
      <w:autoSpaceDE w:val="0"/>
      <w:autoSpaceDN w:val="0"/>
      <w:adjustRightInd w:val="0"/>
      <w:spacing w:after="0" w:line="240" w:lineRule="auto"/>
    </w:pPr>
    <w:rPr>
      <w:rFonts w:ascii="Cambria" w:hAnsi="Cambria" w:cs="Cambria"/>
      <w:color w:val="000000"/>
      <w:sz w:val="24"/>
      <w:szCs w:val="24"/>
    </w:rPr>
  </w:style>
  <w:style w:type="paragraph" w:styleId="ListParagraph">
    <w:name w:val="List Paragraph"/>
    <w:basedOn w:val="Normal"/>
    <w:uiPriority w:val="34"/>
    <w:qFormat/>
    <w:rsid w:val="0059683D"/>
    <w:pPr>
      <w:ind w:left="720"/>
      <w:contextualSpacing/>
    </w:pPr>
  </w:style>
  <w:style w:type="character" w:styleId="Hyperlink">
    <w:name w:val="Hyperlink"/>
    <w:basedOn w:val="DefaultParagraphFont"/>
    <w:uiPriority w:val="99"/>
    <w:unhideWhenUsed/>
    <w:rsid w:val="00B409FF"/>
    <w:rPr>
      <w:color w:val="0000FF"/>
      <w:u w:val="single"/>
    </w:rPr>
  </w:style>
  <w:style w:type="character" w:customStyle="1" w:styleId="UnresolvedMention">
    <w:name w:val="Unresolved Mention"/>
    <w:basedOn w:val="DefaultParagraphFont"/>
    <w:uiPriority w:val="99"/>
    <w:semiHidden/>
    <w:unhideWhenUsed/>
    <w:rsid w:val="0012379B"/>
    <w:rPr>
      <w:color w:val="605E5C"/>
      <w:shd w:val="clear" w:color="auto" w:fill="E1DFDD"/>
    </w:rPr>
  </w:style>
  <w:style w:type="paragraph" w:customStyle="1" w:styleId="c-article-author-listitem">
    <w:name w:val="c-article-author-list__item"/>
    <w:basedOn w:val="Normal"/>
    <w:rsid w:val="0012379B"/>
    <w:pPr>
      <w:spacing w:before="100" w:beforeAutospacing="1" w:after="100" w:afterAutospacing="1"/>
    </w:pPr>
  </w:style>
  <w:style w:type="paragraph" w:customStyle="1" w:styleId="Body">
    <w:name w:val="Body"/>
    <w:basedOn w:val="Normal"/>
    <w:rsid w:val="00D72860"/>
    <w:pPr>
      <w:spacing w:after="240"/>
      <w:jc w:val="both"/>
    </w:pPr>
    <w:rPr>
      <w:rFonts w:ascii="Helvetica" w:hAnsi="Helvetica"/>
      <w:sz w:val="20"/>
      <w:szCs w:val="20"/>
    </w:rPr>
  </w:style>
  <w:style w:type="paragraph" w:styleId="Header">
    <w:name w:val="header"/>
    <w:basedOn w:val="Normal"/>
    <w:link w:val="HeaderChar"/>
    <w:uiPriority w:val="99"/>
    <w:unhideWhenUsed/>
    <w:rsid w:val="006B55FF"/>
    <w:pPr>
      <w:tabs>
        <w:tab w:val="center" w:pos="4680"/>
        <w:tab w:val="right" w:pos="9360"/>
      </w:tabs>
    </w:pPr>
  </w:style>
  <w:style w:type="character" w:customStyle="1" w:styleId="HeaderChar">
    <w:name w:val="Header Char"/>
    <w:basedOn w:val="DefaultParagraphFont"/>
    <w:link w:val="Header"/>
    <w:uiPriority w:val="99"/>
    <w:rsid w:val="006B55F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B55FF"/>
    <w:pPr>
      <w:tabs>
        <w:tab w:val="center" w:pos="4680"/>
        <w:tab w:val="right" w:pos="9360"/>
      </w:tabs>
    </w:pPr>
  </w:style>
  <w:style w:type="character" w:customStyle="1" w:styleId="FooterChar">
    <w:name w:val="Footer Char"/>
    <w:basedOn w:val="DefaultParagraphFont"/>
    <w:link w:val="Footer"/>
    <w:uiPriority w:val="99"/>
    <w:rsid w:val="006B55FF"/>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38146B"/>
    <w:rPr>
      <w:sz w:val="16"/>
      <w:szCs w:val="16"/>
    </w:rPr>
  </w:style>
  <w:style w:type="paragraph" w:styleId="CommentText">
    <w:name w:val="annotation text"/>
    <w:basedOn w:val="Normal"/>
    <w:link w:val="CommentTextChar"/>
    <w:uiPriority w:val="99"/>
    <w:semiHidden/>
    <w:unhideWhenUsed/>
    <w:rsid w:val="0038146B"/>
    <w:rPr>
      <w:sz w:val="20"/>
      <w:szCs w:val="20"/>
    </w:rPr>
  </w:style>
  <w:style w:type="character" w:customStyle="1" w:styleId="CommentTextChar">
    <w:name w:val="Comment Text Char"/>
    <w:basedOn w:val="DefaultParagraphFont"/>
    <w:link w:val="CommentText"/>
    <w:uiPriority w:val="99"/>
    <w:semiHidden/>
    <w:rsid w:val="0038146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8146B"/>
    <w:rPr>
      <w:b/>
      <w:bCs/>
    </w:rPr>
  </w:style>
  <w:style w:type="character" w:customStyle="1" w:styleId="CommentSubjectChar">
    <w:name w:val="Comment Subject Char"/>
    <w:basedOn w:val="CommentTextChar"/>
    <w:link w:val="CommentSubject"/>
    <w:uiPriority w:val="99"/>
    <w:semiHidden/>
    <w:rsid w:val="0038146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814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146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485081">
      <w:bodyDiv w:val="1"/>
      <w:marLeft w:val="0"/>
      <w:marRight w:val="0"/>
      <w:marTop w:val="0"/>
      <w:marBottom w:val="0"/>
      <w:divBdr>
        <w:top w:val="none" w:sz="0" w:space="0" w:color="auto"/>
        <w:left w:val="none" w:sz="0" w:space="0" w:color="auto"/>
        <w:bottom w:val="none" w:sz="0" w:space="0" w:color="auto"/>
        <w:right w:val="none" w:sz="0" w:space="0" w:color="auto"/>
      </w:divBdr>
    </w:div>
    <w:div w:id="163058726">
      <w:bodyDiv w:val="1"/>
      <w:marLeft w:val="0"/>
      <w:marRight w:val="0"/>
      <w:marTop w:val="0"/>
      <w:marBottom w:val="0"/>
      <w:divBdr>
        <w:top w:val="none" w:sz="0" w:space="0" w:color="auto"/>
        <w:left w:val="none" w:sz="0" w:space="0" w:color="auto"/>
        <w:bottom w:val="none" w:sz="0" w:space="0" w:color="auto"/>
        <w:right w:val="none" w:sz="0" w:space="0" w:color="auto"/>
      </w:divBdr>
    </w:div>
    <w:div w:id="276261034">
      <w:bodyDiv w:val="1"/>
      <w:marLeft w:val="0"/>
      <w:marRight w:val="0"/>
      <w:marTop w:val="0"/>
      <w:marBottom w:val="0"/>
      <w:divBdr>
        <w:top w:val="none" w:sz="0" w:space="0" w:color="auto"/>
        <w:left w:val="none" w:sz="0" w:space="0" w:color="auto"/>
        <w:bottom w:val="none" w:sz="0" w:space="0" w:color="auto"/>
        <w:right w:val="none" w:sz="0" w:space="0" w:color="auto"/>
      </w:divBdr>
    </w:div>
    <w:div w:id="287660661">
      <w:bodyDiv w:val="1"/>
      <w:marLeft w:val="0"/>
      <w:marRight w:val="0"/>
      <w:marTop w:val="0"/>
      <w:marBottom w:val="0"/>
      <w:divBdr>
        <w:top w:val="none" w:sz="0" w:space="0" w:color="auto"/>
        <w:left w:val="none" w:sz="0" w:space="0" w:color="auto"/>
        <w:bottom w:val="none" w:sz="0" w:space="0" w:color="auto"/>
        <w:right w:val="none" w:sz="0" w:space="0" w:color="auto"/>
      </w:divBdr>
    </w:div>
    <w:div w:id="310596308">
      <w:bodyDiv w:val="1"/>
      <w:marLeft w:val="0"/>
      <w:marRight w:val="0"/>
      <w:marTop w:val="0"/>
      <w:marBottom w:val="0"/>
      <w:divBdr>
        <w:top w:val="none" w:sz="0" w:space="0" w:color="auto"/>
        <w:left w:val="none" w:sz="0" w:space="0" w:color="auto"/>
        <w:bottom w:val="none" w:sz="0" w:space="0" w:color="auto"/>
        <w:right w:val="none" w:sz="0" w:space="0" w:color="auto"/>
      </w:divBdr>
    </w:div>
    <w:div w:id="408617388">
      <w:bodyDiv w:val="1"/>
      <w:marLeft w:val="0"/>
      <w:marRight w:val="0"/>
      <w:marTop w:val="0"/>
      <w:marBottom w:val="0"/>
      <w:divBdr>
        <w:top w:val="none" w:sz="0" w:space="0" w:color="auto"/>
        <w:left w:val="none" w:sz="0" w:space="0" w:color="auto"/>
        <w:bottom w:val="none" w:sz="0" w:space="0" w:color="auto"/>
        <w:right w:val="none" w:sz="0" w:space="0" w:color="auto"/>
      </w:divBdr>
    </w:div>
    <w:div w:id="596716328">
      <w:bodyDiv w:val="1"/>
      <w:marLeft w:val="0"/>
      <w:marRight w:val="0"/>
      <w:marTop w:val="0"/>
      <w:marBottom w:val="0"/>
      <w:divBdr>
        <w:top w:val="none" w:sz="0" w:space="0" w:color="auto"/>
        <w:left w:val="none" w:sz="0" w:space="0" w:color="auto"/>
        <w:bottom w:val="none" w:sz="0" w:space="0" w:color="auto"/>
        <w:right w:val="none" w:sz="0" w:space="0" w:color="auto"/>
      </w:divBdr>
    </w:div>
    <w:div w:id="707098229">
      <w:bodyDiv w:val="1"/>
      <w:marLeft w:val="0"/>
      <w:marRight w:val="0"/>
      <w:marTop w:val="0"/>
      <w:marBottom w:val="0"/>
      <w:divBdr>
        <w:top w:val="none" w:sz="0" w:space="0" w:color="auto"/>
        <w:left w:val="none" w:sz="0" w:space="0" w:color="auto"/>
        <w:bottom w:val="none" w:sz="0" w:space="0" w:color="auto"/>
        <w:right w:val="none" w:sz="0" w:space="0" w:color="auto"/>
      </w:divBdr>
    </w:div>
    <w:div w:id="785464795">
      <w:bodyDiv w:val="1"/>
      <w:marLeft w:val="0"/>
      <w:marRight w:val="0"/>
      <w:marTop w:val="0"/>
      <w:marBottom w:val="0"/>
      <w:divBdr>
        <w:top w:val="none" w:sz="0" w:space="0" w:color="auto"/>
        <w:left w:val="none" w:sz="0" w:space="0" w:color="auto"/>
        <w:bottom w:val="none" w:sz="0" w:space="0" w:color="auto"/>
        <w:right w:val="none" w:sz="0" w:space="0" w:color="auto"/>
      </w:divBdr>
    </w:div>
    <w:div w:id="851723052">
      <w:bodyDiv w:val="1"/>
      <w:marLeft w:val="0"/>
      <w:marRight w:val="0"/>
      <w:marTop w:val="0"/>
      <w:marBottom w:val="0"/>
      <w:divBdr>
        <w:top w:val="none" w:sz="0" w:space="0" w:color="auto"/>
        <w:left w:val="none" w:sz="0" w:space="0" w:color="auto"/>
        <w:bottom w:val="none" w:sz="0" w:space="0" w:color="auto"/>
        <w:right w:val="none" w:sz="0" w:space="0" w:color="auto"/>
      </w:divBdr>
    </w:div>
    <w:div w:id="935675130">
      <w:bodyDiv w:val="1"/>
      <w:marLeft w:val="0"/>
      <w:marRight w:val="0"/>
      <w:marTop w:val="0"/>
      <w:marBottom w:val="0"/>
      <w:divBdr>
        <w:top w:val="none" w:sz="0" w:space="0" w:color="auto"/>
        <w:left w:val="none" w:sz="0" w:space="0" w:color="auto"/>
        <w:bottom w:val="none" w:sz="0" w:space="0" w:color="auto"/>
        <w:right w:val="none" w:sz="0" w:space="0" w:color="auto"/>
      </w:divBdr>
    </w:div>
    <w:div w:id="1406302585">
      <w:bodyDiv w:val="1"/>
      <w:marLeft w:val="0"/>
      <w:marRight w:val="0"/>
      <w:marTop w:val="0"/>
      <w:marBottom w:val="0"/>
      <w:divBdr>
        <w:top w:val="none" w:sz="0" w:space="0" w:color="auto"/>
        <w:left w:val="none" w:sz="0" w:space="0" w:color="auto"/>
        <w:bottom w:val="none" w:sz="0" w:space="0" w:color="auto"/>
        <w:right w:val="none" w:sz="0" w:space="0" w:color="auto"/>
      </w:divBdr>
    </w:div>
    <w:div w:id="1974404374">
      <w:bodyDiv w:val="1"/>
      <w:marLeft w:val="0"/>
      <w:marRight w:val="0"/>
      <w:marTop w:val="0"/>
      <w:marBottom w:val="0"/>
      <w:divBdr>
        <w:top w:val="none" w:sz="0" w:space="0" w:color="auto"/>
        <w:left w:val="none" w:sz="0" w:space="0" w:color="auto"/>
        <w:bottom w:val="none" w:sz="0" w:space="0" w:color="auto"/>
        <w:right w:val="none" w:sz="0" w:space="0" w:color="auto"/>
      </w:divBdr>
    </w:div>
    <w:div w:id="2007440472">
      <w:bodyDiv w:val="1"/>
      <w:marLeft w:val="0"/>
      <w:marRight w:val="0"/>
      <w:marTop w:val="0"/>
      <w:marBottom w:val="0"/>
      <w:divBdr>
        <w:top w:val="none" w:sz="0" w:space="0" w:color="auto"/>
        <w:left w:val="none" w:sz="0" w:space="0" w:color="auto"/>
        <w:bottom w:val="none" w:sz="0" w:space="0" w:color="auto"/>
        <w:right w:val="none" w:sz="0" w:space="0" w:color="auto"/>
      </w:divBdr>
    </w:div>
    <w:div w:id="2133596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chart" Target="charts/chart1.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doi.org/10.3390/ijerph18168591"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7/s13273-018-0013-5"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3.xml"/><Relationship Id="rId23" Type="http://schemas.microsoft.com/office/2011/relationships/people" Target="people.xml"/><Relationship Id="rId10" Type="http://schemas.openxmlformats.org/officeDocument/2006/relationships/hyperlink" Target="https://doi.org/10.3390/ijerph191710486" TargetMode="External"/><Relationship Id="rId19" Type="http://schemas.openxmlformats.org/officeDocument/2006/relationships/footer" Target="foot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chart" Target="charts/chart2.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oleObject" Target="file:///D:\SONU%20MAM\sonu%20biodata\sonu%20papers%20publications\under%20preparation\sonu%20lst%20graphs%20finalforprinting.xls"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1" Type="http://schemas.openxmlformats.org/officeDocument/2006/relationships/oleObject" Target="file:///D:\SONU%20MAM\sonu%20biodata\sonu%20papers%20publications\under%20preparation\IL-1&amp;IL-2%20and%20NO%20finalfor%20printing.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hPercent val="66"/>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0.17816125284597412"/>
          <c:y val="0.24064171122994651"/>
          <c:w val="0.63793222793235893"/>
          <c:h val="0.64171122994652408"/>
        </c:manualLayout>
      </c:layout>
      <c:bar3DChart>
        <c:barDir val="col"/>
        <c:grouping val="clustered"/>
        <c:varyColors val="0"/>
        <c:ser>
          <c:idx val="0"/>
          <c:order val="0"/>
          <c:tx>
            <c:strRef>
              <c:f>'D:\SONU MAM\sonu biodata\sonu papers publications\under preparation\[sonu lst graphs final.xls]Sheet1'!$B$63</c:f>
              <c:strCache>
                <c:ptCount val="1"/>
                <c:pt idx="0">
                  <c:v>Control</c:v>
                </c:pt>
              </c:strCache>
            </c:strRef>
          </c:tx>
          <c:spPr>
            <a:solidFill>
              <a:srgbClr val="9999FF"/>
            </a:solidFill>
            <a:ln w="12700">
              <a:solidFill>
                <a:srgbClr val="000000"/>
              </a:solidFill>
              <a:prstDash val="solid"/>
            </a:ln>
          </c:spPr>
          <c:invertIfNegative val="0"/>
          <c:cat>
            <c:strRef>
              <c:f>[1]Sheet1!$C$62</c:f>
              <c:strCache>
                <c:ptCount val="1"/>
                <c:pt idx="0">
                  <c:v>B cells</c:v>
                </c:pt>
              </c:strCache>
            </c:strRef>
          </c:cat>
          <c:val>
            <c:numRef>
              <c:f>[1]Sheet1!$C$63</c:f>
              <c:numCache>
                <c:formatCode>General</c:formatCode>
                <c:ptCount val="1"/>
                <c:pt idx="0">
                  <c:v>0.26579000000000003</c:v>
                </c:pt>
              </c:numCache>
            </c:numRef>
          </c:val>
          <c:shape val="cylinder"/>
          <c:extLst>
            <c:ext xmlns:c16="http://schemas.microsoft.com/office/drawing/2014/chart" uri="{C3380CC4-5D6E-409C-BE32-E72D297353CC}">
              <c16:uniqueId val="{00000000-E9D6-4FDE-9951-D7A0D208DB2A}"/>
            </c:ext>
          </c:extLst>
        </c:ser>
        <c:ser>
          <c:idx val="2"/>
          <c:order val="1"/>
          <c:tx>
            <c:strRef>
              <c:f>'D:\SONU MAM\sonu biodata\sonu papers publications\under preparation\[sonu lst graphs final.xls]Sheet1'!$B$65</c:f>
              <c:strCache>
                <c:ptCount val="1"/>
                <c:pt idx="0">
                  <c:v>Mancozeb</c:v>
                </c:pt>
              </c:strCache>
            </c:strRef>
          </c:tx>
          <c:spPr>
            <a:solidFill>
              <a:srgbClr val="993366"/>
            </a:solidFill>
            <a:ln w="12700">
              <a:solidFill>
                <a:srgbClr val="000000"/>
              </a:solidFill>
              <a:prstDash val="solid"/>
            </a:ln>
          </c:spPr>
          <c:invertIfNegative val="0"/>
          <c:cat>
            <c:strRef>
              <c:f>[1]Sheet1!$C$62</c:f>
              <c:strCache>
                <c:ptCount val="1"/>
                <c:pt idx="0">
                  <c:v>B cells</c:v>
                </c:pt>
              </c:strCache>
            </c:strRef>
          </c:cat>
          <c:val>
            <c:numRef>
              <c:f>[1]Sheet1!$C$65</c:f>
              <c:numCache>
                <c:formatCode>General</c:formatCode>
                <c:ptCount val="1"/>
                <c:pt idx="0">
                  <c:v>0.104267</c:v>
                </c:pt>
              </c:numCache>
            </c:numRef>
          </c:val>
          <c:shape val="cylinder"/>
          <c:extLst>
            <c:ext xmlns:c16="http://schemas.microsoft.com/office/drawing/2014/chart" uri="{C3380CC4-5D6E-409C-BE32-E72D297353CC}">
              <c16:uniqueId val="{00000001-E9D6-4FDE-9951-D7A0D208DB2A}"/>
            </c:ext>
          </c:extLst>
        </c:ser>
        <c:dLbls>
          <c:showLegendKey val="0"/>
          <c:showVal val="0"/>
          <c:showCatName val="0"/>
          <c:showSerName val="0"/>
          <c:showPercent val="0"/>
          <c:showBubbleSize val="0"/>
        </c:dLbls>
        <c:gapWidth val="150"/>
        <c:shape val="box"/>
        <c:axId val="133846704"/>
        <c:axId val="1"/>
        <c:axId val="0"/>
      </c:bar3DChart>
      <c:catAx>
        <c:axId val="133846704"/>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1175" b="1" i="0" u="none" strike="noStrike" baseline="0">
                <a:solidFill>
                  <a:srgbClr val="000000"/>
                </a:solidFill>
                <a:latin typeface="Arial"/>
                <a:ea typeface="Arial"/>
                <a:cs typeface="Arial"/>
              </a:defRPr>
            </a:pPr>
            <a:endParaRPr lang="en-US"/>
          </a:p>
        </c:txPr>
        <c:crossAx val="1"/>
        <c:crosses val="autoZero"/>
        <c:auto val="1"/>
        <c:lblAlgn val="ctr"/>
        <c:lblOffset val="100"/>
        <c:tickLblSkip val="1"/>
        <c:tickMarkSkip val="1"/>
        <c:noMultiLvlLbl val="0"/>
      </c:catAx>
      <c:valAx>
        <c:axId val="1"/>
        <c:scaling>
          <c:orientation val="minMax"/>
        </c:scaling>
        <c:delete val="0"/>
        <c:axPos val="l"/>
        <c:majorGridlines>
          <c:spPr>
            <a:ln w="3175">
              <a:solidFill>
                <a:srgbClr val="000000"/>
              </a:solidFill>
              <a:prstDash val="solid"/>
            </a:ln>
          </c:spPr>
        </c:majorGridlines>
        <c:title>
          <c:tx>
            <c:rich>
              <a:bodyPr/>
              <a:lstStyle/>
              <a:p>
                <a:pPr>
                  <a:defRPr sz="1175" b="1" i="0" u="none" strike="noStrike" baseline="0">
                    <a:solidFill>
                      <a:srgbClr val="000000"/>
                    </a:solidFill>
                    <a:latin typeface="Arial"/>
                    <a:ea typeface="Arial"/>
                    <a:cs typeface="Arial"/>
                  </a:defRPr>
                </a:pPr>
                <a:r>
                  <a:rPr lang="en-US"/>
                  <a:t>Mean delta O.D.</a:t>
                </a:r>
              </a:p>
            </c:rich>
          </c:tx>
          <c:layout>
            <c:manualLayout>
              <c:xMode val="edge"/>
              <c:yMode val="edge"/>
              <c:x val="3.2567049808429116E-2"/>
              <c:y val="0.43048128342245989"/>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1450" b="0" i="0" u="none" strike="noStrike" baseline="0">
                <a:solidFill>
                  <a:srgbClr val="000000"/>
                </a:solidFill>
                <a:latin typeface="Arial"/>
                <a:ea typeface="Arial"/>
                <a:cs typeface="Arial"/>
              </a:defRPr>
            </a:pPr>
            <a:endParaRPr lang="en-US"/>
          </a:p>
        </c:txPr>
        <c:crossAx val="133846704"/>
        <c:crosses val="autoZero"/>
        <c:crossBetween val="between"/>
      </c:valAx>
      <c:spPr>
        <a:noFill/>
        <a:ln w="25400">
          <a:noFill/>
        </a:ln>
      </c:spPr>
    </c:plotArea>
    <c:legend>
      <c:legendPos val="r"/>
      <c:layout>
        <c:manualLayout>
          <c:xMode val="edge"/>
          <c:yMode val="edge"/>
          <c:x val="0.82184068945404809"/>
          <c:y val="0.34759358288770054"/>
          <c:w val="0.1513411972928671"/>
          <c:h val="0.27272727272727276"/>
        </c:manualLayout>
      </c:layout>
      <c:overlay val="0"/>
      <c:spPr>
        <a:solidFill>
          <a:srgbClr val="FFFFFF"/>
        </a:solidFill>
        <a:ln w="3175">
          <a:solidFill>
            <a:srgbClr val="000000"/>
          </a:solidFill>
          <a:prstDash val="solid"/>
        </a:ln>
      </c:spPr>
      <c:txPr>
        <a:bodyPr/>
        <a:lstStyle/>
        <a:p>
          <a:pPr>
            <a:defRPr sz="735" b="0" i="0" u="none" strike="noStrike" baseline="0">
              <a:solidFill>
                <a:srgbClr val="000000"/>
              </a:solidFill>
              <a:latin typeface="Arial"/>
              <a:ea typeface="Arial"/>
              <a:cs typeface="Arial"/>
            </a:defRPr>
          </a:pPr>
          <a:endParaRPr lang="en-US"/>
        </a:p>
      </c:txPr>
    </c:legend>
    <c:plotVisOnly val="1"/>
    <c:dispBlanksAs val="gap"/>
    <c:showDLblsOverMax val="0"/>
  </c:chart>
  <c:spPr>
    <a:solidFill>
      <a:srgbClr val="FFFFFF"/>
    </a:solidFill>
    <a:ln w="3175">
      <a:solidFill>
        <a:srgbClr val="000000"/>
      </a:solidFill>
      <a:prstDash val="solid"/>
    </a:ln>
  </c:spPr>
  <c:txPr>
    <a:bodyPr/>
    <a:lstStyle/>
    <a:p>
      <a:pPr>
        <a:defRPr sz="1200" b="0" i="0" u="none" strike="noStrike" baseline="0">
          <a:solidFill>
            <a:srgbClr val="000000"/>
          </a:solidFill>
          <a:latin typeface="Arial"/>
          <a:ea typeface="Arial"/>
          <a:cs typeface="Arial"/>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hPercent val="66"/>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0.16666697846881448"/>
          <c:y val="0.23529411764705882"/>
          <c:w val="0.63793222793235893"/>
          <c:h val="0.64438502673796794"/>
        </c:manualLayout>
      </c:layout>
      <c:bar3DChart>
        <c:barDir val="col"/>
        <c:grouping val="clustered"/>
        <c:varyColors val="0"/>
        <c:ser>
          <c:idx val="0"/>
          <c:order val="0"/>
          <c:tx>
            <c:strRef>
              <c:f>'D:\SONU MAM\sonu biodata\sonu papers publications\under preparation\[sonu lst graphs final.xls]Sheet1'!$E$63</c:f>
              <c:strCache>
                <c:ptCount val="1"/>
                <c:pt idx="0">
                  <c:v>Control</c:v>
                </c:pt>
              </c:strCache>
            </c:strRef>
          </c:tx>
          <c:spPr>
            <a:solidFill>
              <a:srgbClr val="9999FF"/>
            </a:solidFill>
            <a:ln w="12700">
              <a:solidFill>
                <a:srgbClr val="000000"/>
              </a:solidFill>
              <a:prstDash val="solid"/>
            </a:ln>
          </c:spPr>
          <c:invertIfNegative val="0"/>
          <c:cat>
            <c:strRef>
              <c:f>[1]Sheet1!$F$62</c:f>
              <c:strCache>
                <c:ptCount val="1"/>
                <c:pt idx="0">
                  <c:v>T cells</c:v>
                </c:pt>
              </c:strCache>
            </c:strRef>
          </c:cat>
          <c:val>
            <c:numRef>
              <c:f>[1]Sheet1!$F$63</c:f>
              <c:numCache>
                <c:formatCode>General</c:formatCode>
                <c:ptCount val="1"/>
                <c:pt idx="0">
                  <c:v>0.28752499999999998</c:v>
                </c:pt>
              </c:numCache>
            </c:numRef>
          </c:val>
          <c:shape val="cylinder"/>
          <c:extLst>
            <c:ext xmlns:c16="http://schemas.microsoft.com/office/drawing/2014/chart" uri="{C3380CC4-5D6E-409C-BE32-E72D297353CC}">
              <c16:uniqueId val="{00000000-5355-4CF6-A3E7-08516F4DBE03}"/>
            </c:ext>
          </c:extLst>
        </c:ser>
        <c:ser>
          <c:idx val="2"/>
          <c:order val="1"/>
          <c:tx>
            <c:strRef>
              <c:f>'D:\SONU MAM\sonu biodata\sonu papers publications\under preparation\[sonu lst graphs final.xls]Sheet1'!$E$65</c:f>
              <c:strCache>
                <c:ptCount val="1"/>
                <c:pt idx="0">
                  <c:v>Mancozeb</c:v>
                </c:pt>
              </c:strCache>
            </c:strRef>
          </c:tx>
          <c:spPr>
            <a:solidFill>
              <a:srgbClr val="993366"/>
            </a:solidFill>
            <a:ln w="12700">
              <a:solidFill>
                <a:srgbClr val="000000"/>
              </a:solidFill>
              <a:prstDash val="solid"/>
            </a:ln>
          </c:spPr>
          <c:invertIfNegative val="0"/>
          <c:cat>
            <c:strRef>
              <c:f>[1]Sheet1!$F$62</c:f>
              <c:strCache>
                <c:ptCount val="1"/>
                <c:pt idx="0">
                  <c:v>T cells</c:v>
                </c:pt>
              </c:strCache>
            </c:strRef>
          </c:cat>
          <c:val>
            <c:numRef>
              <c:f>[1]Sheet1!$F$65</c:f>
              <c:numCache>
                <c:formatCode>General</c:formatCode>
                <c:ptCount val="1"/>
                <c:pt idx="0">
                  <c:v>0.12703700000000001</c:v>
                </c:pt>
              </c:numCache>
            </c:numRef>
          </c:val>
          <c:shape val="cylinder"/>
          <c:extLst>
            <c:ext xmlns:c16="http://schemas.microsoft.com/office/drawing/2014/chart" uri="{C3380CC4-5D6E-409C-BE32-E72D297353CC}">
              <c16:uniqueId val="{00000001-5355-4CF6-A3E7-08516F4DBE03}"/>
            </c:ext>
          </c:extLst>
        </c:ser>
        <c:dLbls>
          <c:showLegendKey val="0"/>
          <c:showVal val="0"/>
          <c:showCatName val="0"/>
          <c:showSerName val="0"/>
          <c:showPercent val="0"/>
          <c:showBubbleSize val="0"/>
        </c:dLbls>
        <c:gapWidth val="150"/>
        <c:shape val="box"/>
        <c:axId val="133867104"/>
        <c:axId val="1"/>
        <c:axId val="0"/>
      </c:bar3DChart>
      <c:catAx>
        <c:axId val="133867104"/>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1050" b="1" i="0" u="none" strike="noStrike" baseline="0">
                <a:solidFill>
                  <a:srgbClr val="000000"/>
                </a:solidFill>
                <a:latin typeface="Arial"/>
                <a:ea typeface="Arial"/>
                <a:cs typeface="Arial"/>
              </a:defRPr>
            </a:pPr>
            <a:endParaRPr lang="en-US"/>
          </a:p>
        </c:txPr>
        <c:crossAx val="1"/>
        <c:crosses val="autoZero"/>
        <c:auto val="1"/>
        <c:lblAlgn val="ctr"/>
        <c:lblOffset val="100"/>
        <c:tickLblSkip val="1"/>
        <c:tickMarkSkip val="1"/>
        <c:noMultiLvlLbl val="0"/>
      </c:catAx>
      <c:valAx>
        <c:axId val="1"/>
        <c:scaling>
          <c:orientation val="minMax"/>
        </c:scaling>
        <c:delete val="0"/>
        <c:axPos val="l"/>
        <c:majorGridlines>
          <c:spPr>
            <a:ln w="3175">
              <a:solidFill>
                <a:srgbClr val="000000"/>
              </a:solidFill>
              <a:prstDash val="solid"/>
            </a:ln>
          </c:spPr>
        </c:majorGridlines>
        <c:title>
          <c:tx>
            <c:rich>
              <a:bodyPr/>
              <a:lstStyle/>
              <a:p>
                <a:pPr>
                  <a:defRPr sz="1050" b="1" i="0" u="none" strike="noStrike" baseline="0">
                    <a:solidFill>
                      <a:srgbClr val="000000"/>
                    </a:solidFill>
                    <a:latin typeface="Arial"/>
                    <a:ea typeface="Arial"/>
                    <a:cs typeface="Arial"/>
                  </a:defRPr>
                </a:pPr>
                <a:r>
                  <a:rPr lang="en-US"/>
                  <a:t>Mean delta O.D.</a:t>
                </a:r>
              </a:p>
            </c:rich>
          </c:tx>
          <c:layout>
            <c:manualLayout>
              <c:xMode val="edge"/>
              <c:yMode val="edge"/>
              <c:x val="2.8735632183908046E-2"/>
              <c:y val="0.44117647058823528"/>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1425" b="0" i="0" u="none" strike="noStrike" baseline="0">
                <a:solidFill>
                  <a:srgbClr val="000000"/>
                </a:solidFill>
                <a:latin typeface="Arial"/>
                <a:ea typeface="Arial"/>
                <a:cs typeface="Arial"/>
              </a:defRPr>
            </a:pPr>
            <a:endParaRPr lang="en-US"/>
          </a:p>
        </c:txPr>
        <c:crossAx val="133867104"/>
        <c:crosses val="autoZero"/>
        <c:crossBetween val="between"/>
      </c:valAx>
      <c:spPr>
        <a:noFill/>
        <a:ln w="25400">
          <a:noFill/>
        </a:ln>
      </c:spPr>
    </c:plotArea>
    <c:legend>
      <c:legendPos val="r"/>
      <c:layout>
        <c:manualLayout>
          <c:xMode val="edge"/>
          <c:yMode val="edge"/>
          <c:x val="0.82375639826630864"/>
          <c:y val="0.38770053475935828"/>
          <c:w val="0.1513411972928671"/>
          <c:h val="0.28074866310160429"/>
        </c:manualLayout>
      </c:layout>
      <c:overlay val="0"/>
      <c:spPr>
        <a:solidFill>
          <a:srgbClr val="FFFFFF"/>
        </a:solidFill>
        <a:ln w="3175">
          <a:solidFill>
            <a:srgbClr val="000000"/>
          </a:solidFill>
          <a:prstDash val="solid"/>
        </a:ln>
      </c:spPr>
      <c:txPr>
        <a:bodyPr/>
        <a:lstStyle/>
        <a:p>
          <a:pPr>
            <a:defRPr sz="735" b="0" i="0" u="none" strike="noStrike" baseline="0">
              <a:solidFill>
                <a:srgbClr val="000000"/>
              </a:solidFill>
              <a:latin typeface="Arial"/>
              <a:ea typeface="Arial"/>
              <a:cs typeface="Arial"/>
            </a:defRPr>
          </a:pPr>
          <a:endParaRPr lang="en-US"/>
        </a:p>
      </c:txPr>
    </c:legend>
    <c:plotVisOnly val="1"/>
    <c:dispBlanksAs val="gap"/>
    <c:showDLblsOverMax val="0"/>
  </c:chart>
  <c:spPr>
    <a:solidFill>
      <a:srgbClr val="FFFFFF"/>
    </a:solidFill>
    <a:ln w="3175">
      <a:solidFill>
        <a:srgbClr val="000000"/>
      </a:solidFill>
      <a:prstDash val="solid"/>
    </a:ln>
  </c:spPr>
  <c:txPr>
    <a:bodyPr/>
    <a:lstStyle/>
    <a:p>
      <a:pPr>
        <a:defRPr sz="1200" b="0" i="0" u="none" strike="noStrike" baseline="0">
          <a:solidFill>
            <a:srgbClr val="000000"/>
          </a:solidFill>
          <a:latin typeface="Arial"/>
          <a:ea typeface="Arial"/>
          <a:cs typeface="Arial"/>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66"/>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0.13698643226596161"/>
          <c:y val="0.25600066666840277"/>
          <c:w val="0.67710436520032447"/>
          <c:h val="0.62133495139310257"/>
        </c:manualLayout>
      </c:layout>
      <c:bar3DChart>
        <c:barDir val="col"/>
        <c:grouping val="clustered"/>
        <c:varyColors val="0"/>
        <c:ser>
          <c:idx val="0"/>
          <c:order val="0"/>
          <c:tx>
            <c:strRef>
              <c:f>'D:\SONU MAM\sonu biodata\sonu papers publications\under preparation\[sonu NO graphs final.xls]Sheet1'!$B$138</c:f>
              <c:strCache>
                <c:ptCount val="1"/>
                <c:pt idx="0">
                  <c:v>Control</c:v>
                </c:pt>
              </c:strCache>
            </c:strRef>
          </c:tx>
          <c:spPr>
            <a:solidFill>
              <a:srgbClr val="9999FF"/>
            </a:solidFill>
            <a:ln w="12700">
              <a:solidFill>
                <a:srgbClr val="000000"/>
              </a:solidFill>
              <a:prstDash val="solid"/>
            </a:ln>
          </c:spPr>
          <c:invertIfNegative val="0"/>
          <c:cat>
            <c:strRef>
              <c:f>[1]Sheet1!$C$137</c:f>
              <c:strCache>
                <c:ptCount val="1"/>
                <c:pt idx="0">
                  <c:v>Treatment groups</c:v>
                </c:pt>
              </c:strCache>
            </c:strRef>
          </c:cat>
          <c:val>
            <c:numRef>
              <c:f>[1]Sheet1!$C$138</c:f>
              <c:numCache>
                <c:formatCode>General</c:formatCode>
                <c:ptCount val="1"/>
                <c:pt idx="0">
                  <c:v>30.39</c:v>
                </c:pt>
              </c:numCache>
            </c:numRef>
          </c:val>
          <c:shape val="cylinder"/>
          <c:extLst>
            <c:ext xmlns:c16="http://schemas.microsoft.com/office/drawing/2014/chart" uri="{C3380CC4-5D6E-409C-BE32-E72D297353CC}">
              <c16:uniqueId val="{00000000-CCE4-4693-9F15-AFDF63D3F84D}"/>
            </c:ext>
          </c:extLst>
        </c:ser>
        <c:ser>
          <c:idx val="2"/>
          <c:order val="1"/>
          <c:tx>
            <c:strRef>
              <c:f>'D:\SONU MAM\sonu biodata\sonu papers publications\under preparation\[sonu NO graphs final.xls]Sheet1'!$B$140</c:f>
              <c:strCache>
                <c:ptCount val="1"/>
                <c:pt idx="0">
                  <c:v>Mancozeb</c:v>
                </c:pt>
              </c:strCache>
            </c:strRef>
          </c:tx>
          <c:spPr>
            <a:solidFill>
              <a:srgbClr val="993366"/>
            </a:solidFill>
            <a:ln w="12700">
              <a:solidFill>
                <a:srgbClr val="000000"/>
              </a:solidFill>
              <a:prstDash val="solid"/>
            </a:ln>
          </c:spPr>
          <c:invertIfNegative val="0"/>
          <c:cat>
            <c:strRef>
              <c:f>[1]Sheet1!$C$137</c:f>
              <c:strCache>
                <c:ptCount val="1"/>
                <c:pt idx="0">
                  <c:v>Treatment groups</c:v>
                </c:pt>
              </c:strCache>
            </c:strRef>
          </c:cat>
          <c:val>
            <c:numRef>
              <c:f>[1]Sheet1!$C$140</c:f>
              <c:numCache>
                <c:formatCode>General</c:formatCode>
                <c:ptCount val="1"/>
                <c:pt idx="0">
                  <c:v>48.25</c:v>
                </c:pt>
              </c:numCache>
            </c:numRef>
          </c:val>
          <c:shape val="cylinder"/>
          <c:extLst>
            <c:ext xmlns:c16="http://schemas.microsoft.com/office/drawing/2014/chart" uri="{C3380CC4-5D6E-409C-BE32-E72D297353CC}">
              <c16:uniqueId val="{00000002-CCE4-4693-9F15-AFDF63D3F84D}"/>
            </c:ext>
          </c:extLst>
        </c:ser>
        <c:dLbls>
          <c:showLegendKey val="0"/>
          <c:showVal val="0"/>
          <c:showCatName val="0"/>
          <c:showSerName val="0"/>
          <c:showPercent val="0"/>
          <c:showBubbleSize val="0"/>
        </c:dLbls>
        <c:gapWidth val="150"/>
        <c:shape val="box"/>
        <c:axId val="1133888480"/>
        <c:axId val="1"/>
        <c:axId val="0"/>
      </c:bar3DChart>
      <c:catAx>
        <c:axId val="113388848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1200" b="1" i="0" u="none" strike="noStrike" baseline="0">
                <a:solidFill>
                  <a:srgbClr val="000000"/>
                </a:solidFill>
                <a:latin typeface="Arial"/>
                <a:ea typeface="Arial"/>
                <a:cs typeface="Arial"/>
              </a:defRPr>
            </a:pPr>
            <a:endParaRPr lang="en-US"/>
          </a:p>
        </c:txPr>
        <c:crossAx val="1"/>
        <c:crosses val="autoZero"/>
        <c:auto val="1"/>
        <c:lblAlgn val="ctr"/>
        <c:lblOffset val="100"/>
        <c:tickLblSkip val="1"/>
        <c:tickMarkSkip val="1"/>
        <c:noMultiLvlLbl val="0"/>
      </c:catAx>
      <c:valAx>
        <c:axId val="1"/>
        <c:scaling>
          <c:orientation val="minMax"/>
        </c:scaling>
        <c:delete val="0"/>
        <c:axPos val="l"/>
        <c:majorGridlines>
          <c:spPr>
            <a:ln w="3175">
              <a:solidFill>
                <a:srgbClr val="000000"/>
              </a:solidFill>
              <a:prstDash val="solid"/>
            </a:ln>
          </c:spPr>
        </c:majorGridlines>
        <c:title>
          <c:tx>
            <c:rich>
              <a:bodyPr/>
              <a:lstStyle/>
              <a:p>
                <a:pPr>
                  <a:defRPr sz="1200" b="1" i="0" u="none" strike="noStrike" baseline="0">
                    <a:solidFill>
                      <a:srgbClr val="000000"/>
                    </a:solidFill>
                    <a:latin typeface="Arial"/>
                    <a:ea typeface="Arial"/>
                    <a:cs typeface="Arial"/>
                  </a:defRPr>
                </a:pPr>
                <a:r>
                  <a:rPr lang="en-US"/>
                  <a:t>NO concentration (µM/ml)</a:t>
                </a:r>
              </a:p>
            </c:rich>
          </c:tx>
          <c:layout>
            <c:manualLayout>
              <c:xMode val="edge"/>
              <c:yMode val="edge"/>
              <c:x val="3.7181996086105673E-2"/>
              <c:y val="0.33866750656167982"/>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1025" b="0" i="0" u="none" strike="noStrike" baseline="0">
                <a:solidFill>
                  <a:srgbClr val="000000"/>
                </a:solidFill>
                <a:latin typeface="Arial"/>
                <a:ea typeface="Arial"/>
                <a:cs typeface="Arial"/>
              </a:defRPr>
            </a:pPr>
            <a:endParaRPr lang="en-US"/>
          </a:p>
        </c:txPr>
        <c:crossAx val="1133888480"/>
        <c:crosses val="autoZero"/>
        <c:crossBetween val="between"/>
      </c:valAx>
      <c:spPr>
        <a:noFill/>
        <a:ln w="25400">
          <a:noFill/>
        </a:ln>
      </c:spPr>
    </c:plotArea>
    <c:legend>
      <c:legendPos val="r"/>
      <c:layout>
        <c:manualLayout>
          <c:xMode val="edge"/>
          <c:yMode val="edge"/>
          <c:x val="0.83561726017124571"/>
          <c:y val="0.47466778652668412"/>
          <c:w val="0.14677124263576646"/>
          <c:h val="0.30666750656167979"/>
        </c:manualLayout>
      </c:layout>
      <c:overlay val="0"/>
      <c:spPr>
        <a:solidFill>
          <a:srgbClr val="FFFFFF"/>
        </a:solidFill>
        <a:ln w="3175">
          <a:solidFill>
            <a:srgbClr val="000000"/>
          </a:solidFill>
          <a:prstDash val="solid"/>
        </a:ln>
      </c:spPr>
      <c:txPr>
        <a:bodyPr/>
        <a:lstStyle/>
        <a:p>
          <a:pPr>
            <a:defRPr sz="735" b="0" i="0" u="none" strike="noStrike" baseline="0">
              <a:solidFill>
                <a:srgbClr val="000000"/>
              </a:solidFill>
              <a:latin typeface="Arial"/>
              <a:ea typeface="Arial"/>
              <a:cs typeface="Arial"/>
            </a:defRPr>
          </a:pPr>
          <a:endParaRPr lang="en-US"/>
        </a:p>
      </c:txPr>
    </c:legend>
    <c:plotVisOnly val="1"/>
    <c:dispBlanksAs val="gap"/>
    <c:showDLblsOverMax val="0"/>
  </c:chart>
  <c:spPr>
    <a:solidFill>
      <a:srgbClr val="FFFFFF"/>
    </a:solidFill>
    <a:ln w="3175">
      <a:solidFill>
        <a:srgbClr val="000000"/>
      </a:solidFill>
      <a:prstDash val="solid"/>
    </a:ln>
  </c:spPr>
  <c:txPr>
    <a:bodyPr/>
    <a:lstStyle/>
    <a:p>
      <a:pPr>
        <a:defRPr sz="1025" b="0" i="0" u="none" strike="noStrike" baseline="0">
          <a:solidFill>
            <a:srgbClr val="000000"/>
          </a:solidFill>
          <a:latin typeface="Arial"/>
          <a:ea typeface="Arial"/>
          <a:cs typeface="Aria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43500E-E25A-4CF9-A6D9-C4F6A6FF6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3700</Words>
  <Characters>21090</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Maher</cp:lastModifiedBy>
  <cp:revision>2</cp:revision>
  <dcterms:created xsi:type="dcterms:W3CDTF">2026-02-28T17:02:00Z</dcterms:created>
  <dcterms:modified xsi:type="dcterms:W3CDTF">2026-02-28T17:02:00Z</dcterms:modified>
</cp:coreProperties>
</file>