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54795" w14:textId="77777777" w:rsidR="00754C9A" w:rsidRDefault="00754C9A" w:rsidP="00441B6F">
      <w:pPr>
        <w:pStyle w:val="Title"/>
        <w:spacing w:after="0"/>
        <w:jc w:val="both"/>
        <w:rPr>
          <w:rFonts w:ascii="Arial" w:hAnsi="Arial" w:cs="Arial"/>
        </w:rPr>
      </w:pPr>
    </w:p>
    <w:p w14:paraId="15060635" w14:textId="1D68598B" w:rsidR="00A258C3" w:rsidRDefault="006819C0" w:rsidP="006819C0">
      <w:pPr>
        <w:pStyle w:val="Author"/>
        <w:spacing w:line="240" w:lineRule="auto"/>
        <w:jc w:val="center"/>
        <w:rPr>
          <w:rFonts w:ascii="Arial" w:hAnsi="Arial" w:cs="Arial"/>
          <w:bCs/>
          <w:iCs/>
          <w:kern w:val="28"/>
          <w:sz w:val="36"/>
        </w:rPr>
      </w:pPr>
      <w:r w:rsidRPr="006819C0">
        <w:rPr>
          <w:rFonts w:ascii="Arial" w:hAnsi="Arial" w:cs="Arial"/>
          <w:bCs/>
          <w:iCs/>
          <w:kern w:val="28"/>
          <w:sz w:val="36"/>
        </w:rPr>
        <w:t>The effect of freshwater quality parameters on the physiological processes of fish</w:t>
      </w:r>
    </w:p>
    <w:p w14:paraId="7C7FED02" w14:textId="77777777" w:rsidR="006819C0" w:rsidRPr="00790ADA" w:rsidRDefault="006819C0" w:rsidP="00441B6F">
      <w:pPr>
        <w:pStyle w:val="Author"/>
        <w:spacing w:line="240" w:lineRule="auto"/>
        <w:jc w:val="both"/>
        <w:rPr>
          <w:rFonts w:ascii="Arial" w:hAnsi="Arial" w:cs="Arial"/>
          <w:sz w:val="36"/>
        </w:rPr>
      </w:pPr>
    </w:p>
    <w:p w14:paraId="046788CC" w14:textId="77777777" w:rsidR="007C090F" w:rsidRPr="00EA4F85" w:rsidRDefault="007C090F" w:rsidP="00EA4F85">
      <w:pPr>
        <w:pStyle w:val="Affiliation"/>
        <w:spacing w:after="0" w:line="240" w:lineRule="auto"/>
        <w:rPr>
          <w:rFonts w:ascii="Arial" w:hAnsi="Arial" w:cs="Arial"/>
          <w:iCs/>
        </w:rPr>
      </w:pPr>
    </w:p>
    <w:p w14:paraId="6F9DD384" w14:textId="77777777" w:rsidR="002C57D2" w:rsidRPr="00FB3A86" w:rsidRDefault="002C57D2" w:rsidP="00441B6F">
      <w:pPr>
        <w:pStyle w:val="Affiliation"/>
        <w:spacing w:after="0" w:line="240" w:lineRule="auto"/>
        <w:jc w:val="both"/>
        <w:rPr>
          <w:rFonts w:ascii="Arial" w:hAnsi="Arial" w:cs="Arial"/>
        </w:rPr>
      </w:pPr>
    </w:p>
    <w:p w14:paraId="14C85B9A" w14:textId="1CAD93BF" w:rsidR="00B01FCD" w:rsidRPr="00FB3A86" w:rsidRDefault="0070523D" w:rsidP="00441B6F">
      <w:pPr>
        <w:pStyle w:val="Copyright"/>
        <w:spacing w:after="0" w:line="240" w:lineRule="auto"/>
        <w:jc w:val="both"/>
        <w:rPr>
          <w:rFonts w:ascii="Arial" w:hAnsi="Arial" w:cs="Arial"/>
        </w:rPr>
        <w:sectPr w:rsidR="00B01FCD" w:rsidRPr="00FB3A86" w:rsidSect="005A0E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3BD250" wp14:editId="55CC60E2">
                <wp:extent cx="5303520" cy="635"/>
                <wp:effectExtent l="13335" t="10160" r="1714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994F1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56EE51B" w14:textId="68D435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5825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6DA8BCE" w14:textId="77777777" w:rsidTr="001E44FE">
        <w:tc>
          <w:tcPr>
            <w:tcW w:w="9576" w:type="dxa"/>
            <w:shd w:val="clear" w:color="auto" w:fill="F2F2F2"/>
          </w:tcPr>
          <w:p w14:paraId="1AFF6931" w14:textId="77777777" w:rsidR="00EA4F85" w:rsidRDefault="00EA4F85" w:rsidP="00EA4F85">
            <w:pPr>
              <w:pStyle w:val="Body"/>
              <w:spacing w:after="0"/>
              <w:rPr>
                <w:rFonts w:ascii="Arial" w:eastAsia="Calibri" w:hAnsi="Arial" w:cs="Arial"/>
                <w:b/>
                <w:bCs/>
                <w:szCs w:val="22"/>
              </w:rPr>
            </w:pPr>
            <w:r w:rsidRPr="00EA4F85">
              <w:rPr>
                <w:rFonts w:ascii="Arial" w:eastAsia="Calibri" w:hAnsi="Arial" w:cs="Arial"/>
                <w:b/>
                <w:bCs/>
                <w:szCs w:val="22"/>
              </w:rPr>
              <w:t>In this paper, the factors affecting water quality including like temperature, dissolved oxygen,</w:t>
            </w:r>
            <w:r>
              <w:rPr>
                <w:rFonts w:ascii="Arial" w:eastAsia="Calibri" w:hAnsi="Arial" w:cs="Arial"/>
                <w:b/>
                <w:bCs/>
                <w:szCs w:val="22"/>
              </w:rPr>
              <w:t xml:space="preserve"> </w:t>
            </w:r>
            <w:r w:rsidRPr="00EA4F85">
              <w:rPr>
                <w:rFonts w:ascii="Arial" w:eastAsia="Calibri" w:hAnsi="Arial" w:cs="Arial"/>
                <w:b/>
                <w:bCs/>
                <w:szCs w:val="22"/>
              </w:rPr>
              <w:t>pH, conductivity and turbidity have been analyzed. Risks in drinking water are primarily caused</w:t>
            </w:r>
            <w:r>
              <w:rPr>
                <w:rFonts w:ascii="Arial" w:eastAsia="Calibri" w:hAnsi="Arial" w:cs="Arial"/>
                <w:b/>
                <w:bCs/>
                <w:szCs w:val="22"/>
              </w:rPr>
              <w:t xml:space="preserve"> </w:t>
            </w:r>
            <w:r w:rsidRPr="00EA4F85">
              <w:rPr>
                <w:rFonts w:ascii="Arial" w:eastAsia="Calibri" w:hAnsi="Arial" w:cs="Arial"/>
                <w:b/>
                <w:bCs/>
                <w:szCs w:val="22"/>
              </w:rPr>
              <w:t>the combined physical, chemical, and microbial contamination present in the water. These</w:t>
            </w:r>
            <w:r>
              <w:rPr>
                <w:rFonts w:ascii="Arial" w:eastAsia="Calibri" w:hAnsi="Arial" w:cs="Arial"/>
                <w:b/>
                <w:bCs/>
                <w:szCs w:val="22"/>
              </w:rPr>
              <w:t xml:space="preserve"> </w:t>
            </w:r>
            <w:r w:rsidRPr="00EA4F85">
              <w:rPr>
                <w:rFonts w:ascii="Arial" w:eastAsia="Calibri" w:hAnsi="Arial" w:cs="Arial"/>
                <w:b/>
                <w:bCs/>
                <w:szCs w:val="22"/>
              </w:rPr>
              <w:t>parameters have a significant impact on the physiological activities of fish. When variation in</w:t>
            </w:r>
            <w:r>
              <w:rPr>
                <w:rFonts w:ascii="Arial" w:eastAsia="Calibri" w:hAnsi="Arial" w:cs="Arial"/>
                <w:b/>
                <w:bCs/>
                <w:szCs w:val="22"/>
              </w:rPr>
              <w:t xml:space="preserve"> </w:t>
            </w:r>
            <w:r w:rsidRPr="00EA4F85">
              <w:rPr>
                <w:rFonts w:ascii="Arial" w:eastAsia="Calibri" w:hAnsi="Arial" w:cs="Arial"/>
                <w:b/>
                <w:bCs/>
                <w:szCs w:val="22"/>
              </w:rPr>
              <w:t>these parameters is observed then these parameters leave a negative impact on aquatic life. All</w:t>
            </w:r>
            <w:r>
              <w:rPr>
                <w:rFonts w:ascii="Arial" w:eastAsia="Calibri" w:hAnsi="Arial" w:cs="Arial"/>
                <w:b/>
                <w:bCs/>
                <w:szCs w:val="22"/>
              </w:rPr>
              <w:t xml:space="preserve"> </w:t>
            </w:r>
            <w:r w:rsidRPr="00EA4F85">
              <w:rPr>
                <w:rFonts w:ascii="Arial" w:eastAsia="Calibri" w:hAnsi="Arial" w:cs="Arial"/>
                <w:b/>
                <w:bCs/>
                <w:szCs w:val="22"/>
              </w:rPr>
              <w:t>such parameters play important roles in fish production. Analysis has been carried out regarding</w:t>
            </w:r>
            <w:r>
              <w:rPr>
                <w:rFonts w:ascii="Arial" w:eastAsia="Calibri" w:hAnsi="Arial" w:cs="Arial"/>
                <w:b/>
                <w:bCs/>
                <w:szCs w:val="22"/>
              </w:rPr>
              <w:t xml:space="preserve"> </w:t>
            </w:r>
            <w:r w:rsidRPr="00EA4F85">
              <w:rPr>
                <w:rFonts w:ascii="Arial" w:eastAsia="Calibri" w:hAnsi="Arial" w:cs="Arial"/>
                <w:b/>
                <w:bCs/>
                <w:szCs w:val="22"/>
              </w:rPr>
              <w:t>its effects on the physiological processes of fish.</w:t>
            </w:r>
          </w:p>
          <w:p w14:paraId="6CB486CD" w14:textId="77777777" w:rsidR="00E940C1" w:rsidRDefault="00E940C1" w:rsidP="00EA4F85">
            <w:pPr>
              <w:pStyle w:val="Body"/>
              <w:spacing w:after="0"/>
              <w:rPr>
                <w:rFonts w:ascii="Arial" w:eastAsia="Calibri" w:hAnsi="Arial" w:cs="Arial"/>
                <w:b/>
                <w:bCs/>
                <w:szCs w:val="22"/>
              </w:rPr>
            </w:pPr>
          </w:p>
          <w:p w14:paraId="059F99C3" w14:textId="6945EAE1" w:rsidR="00505F06" w:rsidRPr="00EA4F85" w:rsidRDefault="00EA4F85" w:rsidP="00EA4F85">
            <w:pPr>
              <w:pStyle w:val="Body"/>
              <w:spacing w:after="0"/>
              <w:rPr>
                <w:rFonts w:ascii="Arial" w:eastAsia="Calibri" w:hAnsi="Arial" w:cs="Arial"/>
                <w:b/>
                <w:bCs/>
                <w:szCs w:val="22"/>
              </w:rPr>
            </w:pPr>
            <w:r w:rsidRPr="00EA4F85">
              <w:rPr>
                <w:rFonts w:ascii="Arial" w:eastAsia="Calibri" w:hAnsi="Arial" w:cs="Arial"/>
                <w:b/>
                <w:bCs/>
                <w:szCs w:val="22"/>
              </w:rPr>
              <w:t>These water parameters show that the fish are cold-blooded but their body temperatures fluctuate</w:t>
            </w:r>
            <w:r>
              <w:rPr>
                <w:rFonts w:ascii="Arial" w:eastAsia="Calibri" w:hAnsi="Arial" w:cs="Arial"/>
                <w:b/>
                <w:bCs/>
                <w:szCs w:val="22"/>
              </w:rPr>
              <w:t xml:space="preserve"> </w:t>
            </w:r>
            <w:r w:rsidRPr="00EA4F85">
              <w:rPr>
                <w:rFonts w:ascii="Arial" w:eastAsia="Calibri" w:hAnsi="Arial" w:cs="Arial"/>
                <w:b/>
                <w:bCs/>
                <w:szCs w:val="22"/>
              </w:rPr>
              <w:t>in response to their environment. Due to which their metabolism and physiology is affected and</w:t>
            </w:r>
            <w:r>
              <w:rPr>
                <w:rFonts w:ascii="Arial" w:eastAsia="Calibri" w:hAnsi="Arial" w:cs="Arial"/>
                <w:b/>
                <w:bCs/>
                <w:szCs w:val="22"/>
              </w:rPr>
              <w:t xml:space="preserve"> </w:t>
            </w:r>
            <w:r w:rsidRPr="00EA4F85">
              <w:rPr>
                <w:rFonts w:ascii="Arial" w:eastAsia="Calibri" w:hAnsi="Arial" w:cs="Arial"/>
                <w:b/>
                <w:bCs/>
                <w:szCs w:val="22"/>
              </w:rPr>
              <w:t>temperature affects or is completely responsible for the productivity of fish. As the temperature</w:t>
            </w:r>
            <w:r>
              <w:rPr>
                <w:rFonts w:ascii="Arial" w:eastAsia="Calibri" w:hAnsi="Arial" w:cs="Arial"/>
                <w:b/>
                <w:bCs/>
                <w:szCs w:val="22"/>
              </w:rPr>
              <w:t xml:space="preserve"> </w:t>
            </w:r>
            <w:r w:rsidRPr="00EA4F85">
              <w:rPr>
                <w:rFonts w:ascii="Arial" w:eastAsia="Calibri" w:hAnsi="Arial" w:cs="Arial"/>
                <w:b/>
                <w:bCs/>
                <w:szCs w:val="22"/>
              </w:rPr>
              <w:t>increases, the solubility of oxygen in water decreases and the level of ammonia in water also</w:t>
            </w:r>
            <w:r>
              <w:rPr>
                <w:rFonts w:ascii="Arial" w:eastAsia="Calibri" w:hAnsi="Arial" w:cs="Arial"/>
                <w:b/>
                <w:bCs/>
                <w:szCs w:val="22"/>
              </w:rPr>
              <w:t xml:space="preserve"> </w:t>
            </w:r>
            <w:r w:rsidRPr="00EA4F85">
              <w:rPr>
                <w:rFonts w:ascii="Arial" w:eastAsia="Calibri" w:hAnsi="Arial" w:cs="Arial"/>
                <w:b/>
                <w:bCs/>
                <w:szCs w:val="22"/>
              </w:rPr>
              <w:t>increases, which has a direct impact on the aquatic life and economy of such a country. For the</w:t>
            </w:r>
            <w:r>
              <w:rPr>
                <w:rFonts w:ascii="Arial" w:eastAsia="Calibri" w:hAnsi="Arial" w:cs="Arial"/>
                <w:b/>
                <w:bCs/>
                <w:szCs w:val="22"/>
              </w:rPr>
              <w:t xml:space="preserve"> </w:t>
            </w:r>
            <w:r w:rsidRPr="00EA4F85">
              <w:rPr>
                <w:rFonts w:ascii="Arial" w:eastAsia="Calibri" w:hAnsi="Arial" w:cs="Arial"/>
                <w:b/>
                <w:bCs/>
                <w:szCs w:val="22"/>
              </w:rPr>
              <w:t>growth of a healthy fish, the amount of oxygen in the water should be as close to air saturation as</w:t>
            </w:r>
            <w:r>
              <w:rPr>
                <w:rFonts w:ascii="Arial" w:eastAsia="Calibri" w:hAnsi="Arial" w:cs="Arial"/>
                <w:b/>
                <w:bCs/>
                <w:szCs w:val="22"/>
              </w:rPr>
              <w:t xml:space="preserve"> </w:t>
            </w:r>
            <w:r w:rsidRPr="00EA4F85">
              <w:rPr>
                <w:rFonts w:ascii="Arial" w:eastAsia="Calibri" w:hAnsi="Arial" w:cs="Arial"/>
                <w:b/>
                <w:bCs/>
                <w:szCs w:val="22"/>
              </w:rPr>
              <w:t>possible i.e. the oxygen level should be up to 4 mg/</w:t>
            </w:r>
            <w:proofErr w:type="spellStart"/>
            <w:r w:rsidRPr="00EA4F85">
              <w:rPr>
                <w:rFonts w:ascii="Arial" w:eastAsia="Calibri" w:hAnsi="Arial" w:cs="Arial"/>
                <w:b/>
                <w:bCs/>
                <w:szCs w:val="22"/>
              </w:rPr>
              <w:t>litre</w:t>
            </w:r>
            <w:proofErr w:type="spellEnd"/>
            <w:r w:rsidRPr="00EA4F85">
              <w:rPr>
                <w:rFonts w:ascii="Arial" w:eastAsia="Calibri" w:hAnsi="Arial" w:cs="Arial"/>
                <w:b/>
                <w:bCs/>
                <w:szCs w:val="22"/>
              </w:rPr>
              <w:t>. Hypoxia is a condition in which the</w:t>
            </w:r>
            <w:r>
              <w:rPr>
                <w:rFonts w:ascii="Arial" w:eastAsia="Calibri" w:hAnsi="Arial" w:cs="Arial"/>
                <w:b/>
                <w:bCs/>
                <w:szCs w:val="22"/>
              </w:rPr>
              <w:t xml:space="preserve"> </w:t>
            </w:r>
            <w:r w:rsidRPr="00EA4F85">
              <w:rPr>
                <w:rFonts w:ascii="Arial" w:eastAsia="Calibri" w:hAnsi="Arial" w:cs="Arial"/>
                <w:b/>
                <w:bCs/>
                <w:szCs w:val="22"/>
              </w:rPr>
              <w:t>tissues of fish do not contain the necessary amount of oxygen to support their body functions and</w:t>
            </w:r>
            <w:r>
              <w:rPr>
                <w:rFonts w:ascii="Arial" w:eastAsia="Calibri" w:hAnsi="Arial" w:cs="Arial"/>
                <w:b/>
                <w:bCs/>
                <w:szCs w:val="22"/>
              </w:rPr>
              <w:t xml:space="preserve"> i</w:t>
            </w:r>
            <w:r w:rsidRPr="00EA4F85">
              <w:rPr>
                <w:rFonts w:ascii="Arial" w:eastAsia="Calibri" w:hAnsi="Arial" w:cs="Arial"/>
                <w:b/>
                <w:bCs/>
                <w:szCs w:val="22"/>
              </w:rPr>
              <w:t>s caused by low dissolved oxygen levels.</w:t>
            </w:r>
          </w:p>
        </w:tc>
      </w:tr>
    </w:tbl>
    <w:p w14:paraId="19323FFF" w14:textId="77777777" w:rsidR="00636EB2" w:rsidRDefault="00636EB2" w:rsidP="00441B6F">
      <w:pPr>
        <w:pStyle w:val="Body"/>
        <w:spacing w:after="0"/>
        <w:rPr>
          <w:rFonts w:ascii="Arial" w:hAnsi="Arial" w:cs="Arial"/>
          <w:i/>
        </w:rPr>
      </w:pPr>
    </w:p>
    <w:p w14:paraId="6CF7E691" w14:textId="303FB91E" w:rsidR="00790ADA" w:rsidRDefault="00A24E7E" w:rsidP="00EA4F85">
      <w:pPr>
        <w:pStyle w:val="Body"/>
        <w:ind w:left="1134" w:hanging="1134"/>
        <w:rPr>
          <w:rFonts w:ascii="Arial" w:hAnsi="Arial" w:cs="Arial"/>
          <w:i/>
        </w:rPr>
      </w:pPr>
      <w:r>
        <w:rPr>
          <w:rFonts w:ascii="Arial" w:hAnsi="Arial" w:cs="Arial"/>
          <w:i/>
        </w:rPr>
        <w:t xml:space="preserve">Keywords: </w:t>
      </w:r>
      <w:r w:rsidR="00EA4F85" w:rsidRPr="00EA4F85">
        <w:rPr>
          <w:rFonts w:ascii="Arial" w:hAnsi="Arial" w:cs="Arial"/>
          <w:i/>
        </w:rPr>
        <w:t xml:space="preserve">Water parameters, Hypoxia, Dissolved oxygen, Physiological </w:t>
      </w:r>
      <w:r w:rsidR="0005460F" w:rsidRPr="00EA4F85">
        <w:rPr>
          <w:rFonts w:ascii="Arial" w:hAnsi="Arial" w:cs="Arial"/>
          <w:i/>
        </w:rPr>
        <w:t>processes,</w:t>
      </w:r>
      <w:r w:rsidR="0005460F">
        <w:rPr>
          <w:rFonts w:ascii="Arial" w:hAnsi="Arial" w:cs="Arial"/>
          <w:i/>
        </w:rPr>
        <w:t xml:space="preserve"> Temperature</w:t>
      </w:r>
    </w:p>
    <w:p w14:paraId="0420A30D" w14:textId="77777777" w:rsidR="0024282C" w:rsidRDefault="0024282C" w:rsidP="00441B6F">
      <w:pPr>
        <w:pStyle w:val="Body"/>
        <w:spacing w:after="0"/>
        <w:rPr>
          <w:rFonts w:ascii="Arial" w:hAnsi="Arial" w:cs="Arial"/>
          <w:i/>
          <w:sz w:val="18"/>
        </w:rPr>
      </w:pPr>
    </w:p>
    <w:p w14:paraId="731BD627" w14:textId="77777777" w:rsidR="00505F06" w:rsidRPr="00A24E7E" w:rsidRDefault="00505F06" w:rsidP="00441B6F">
      <w:pPr>
        <w:pStyle w:val="Body"/>
        <w:spacing w:after="0"/>
        <w:rPr>
          <w:rFonts w:ascii="Arial" w:hAnsi="Arial" w:cs="Arial"/>
          <w:i/>
        </w:rPr>
      </w:pPr>
    </w:p>
    <w:p w14:paraId="0DF38B5C" w14:textId="2E7624EA" w:rsidR="007F7B32" w:rsidRDefault="00902823" w:rsidP="00441B6F">
      <w:pPr>
        <w:pStyle w:val="AbstHead"/>
        <w:spacing w:after="0"/>
        <w:jc w:val="both"/>
        <w:rPr>
          <w:rFonts w:ascii="Arial" w:hAnsi="Arial" w:cs="Arial"/>
        </w:rPr>
      </w:pPr>
      <w:r>
        <w:rPr>
          <w:rFonts w:ascii="Arial" w:hAnsi="Arial" w:cs="Arial"/>
        </w:rPr>
        <w:t xml:space="preserve">1. </w:t>
      </w:r>
      <w:commentRangeStart w:id="0"/>
      <w:r w:rsidR="00B01FCD" w:rsidRPr="00FB3A86">
        <w:rPr>
          <w:rFonts w:ascii="Arial" w:hAnsi="Arial" w:cs="Arial"/>
        </w:rPr>
        <w:t>INTRODUCTION</w:t>
      </w:r>
      <w:commentRangeEnd w:id="0"/>
      <w:r w:rsidR="00824E38">
        <w:rPr>
          <w:rStyle w:val="CommentReference"/>
          <w:rFonts w:ascii="Times New Roman" w:hAnsi="Times New Roman"/>
          <w:b w:val="0"/>
          <w:caps w:val="0"/>
          <w:lang w:val="nb-NO" w:eastAsia="nb-NO"/>
        </w:rPr>
        <w:commentReference w:id="0"/>
      </w:r>
      <w:r w:rsidR="007F7B32">
        <w:rPr>
          <w:rFonts w:ascii="Arial" w:hAnsi="Arial" w:cs="Arial"/>
        </w:rPr>
        <w:t xml:space="preserve"> </w:t>
      </w:r>
    </w:p>
    <w:p w14:paraId="5335FF32" w14:textId="77777777" w:rsidR="00790ADA" w:rsidRPr="00FB3A86" w:rsidRDefault="00790ADA" w:rsidP="00441B6F">
      <w:pPr>
        <w:pStyle w:val="AbstHead"/>
        <w:spacing w:after="0"/>
        <w:jc w:val="both"/>
        <w:rPr>
          <w:rFonts w:ascii="Arial" w:hAnsi="Arial" w:cs="Arial"/>
        </w:rPr>
      </w:pPr>
    </w:p>
    <w:p w14:paraId="51C7E6B7" w14:textId="77777777" w:rsidR="006E368B" w:rsidRDefault="006E368B" w:rsidP="006E368B">
      <w:pPr>
        <w:pStyle w:val="Body"/>
        <w:rPr>
          <w:rFonts w:ascii="Arial" w:hAnsi="Arial" w:cs="Arial"/>
        </w:rPr>
      </w:pPr>
      <w:r w:rsidRPr="006E368B">
        <w:rPr>
          <w:rFonts w:ascii="Arial" w:hAnsi="Arial" w:cs="Arial"/>
        </w:rPr>
        <w:t>Water is a type of chemical that is an essential substance for life on our planet. This basic</w:t>
      </w:r>
      <w:r>
        <w:rPr>
          <w:rFonts w:ascii="Arial" w:hAnsi="Arial" w:cs="Arial"/>
        </w:rPr>
        <w:t xml:space="preserve"> </w:t>
      </w:r>
      <w:r w:rsidRPr="006E368B">
        <w:rPr>
          <w:rFonts w:ascii="Arial" w:hAnsi="Arial" w:cs="Arial"/>
        </w:rPr>
        <w:t>resource is so important because no living creature can survive without water or rather it is</w:t>
      </w:r>
      <w:r>
        <w:rPr>
          <w:rFonts w:ascii="Arial" w:hAnsi="Arial" w:cs="Arial"/>
        </w:rPr>
        <w:t xml:space="preserve"> </w:t>
      </w:r>
      <w:r w:rsidRPr="006E368B">
        <w:rPr>
          <w:rFonts w:ascii="Arial" w:hAnsi="Arial" w:cs="Arial"/>
        </w:rPr>
        <w:t>impossible to imagine life without water. Therefore, there is a demand for clean, pollution</w:t>
      </w:r>
      <w:r>
        <w:rPr>
          <w:rFonts w:ascii="Arial" w:hAnsi="Arial" w:cs="Arial"/>
        </w:rPr>
        <w:t xml:space="preserve"> </w:t>
      </w:r>
      <w:r w:rsidRPr="006E368B">
        <w:rPr>
          <w:rFonts w:ascii="Arial" w:hAnsi="Arial" w:cs="Arial"/>
        </w:rPr>
        <w:t>free</w:t>
      </w:r>
      <w:r>
        <w:rPr>
          <w:rFonts w:ascii="Arial" w:hAnsi="Arial" w:cs="Arial"/>
        </w:rPr>
        <w:t xml:space="preserve"> </w:t>
      </w:r>
      <w:r w:rsidRPr="006E368B">
        <w:rPr>
          <w:rFonts w:ascii="Arial" w:hAnsi="Arial" w:cs="Arial"/>
        </w:rPr>
        <w:t>water in adequate supply for life. As a result, a condition for sustainable development will be to</w:t>
      </w:r>
      <w:r>
        <w:rPr>
          <w:rFonts w:ascii="Arial" w:hAnsi="Arial" w:cs="Arial"/>
        </w:rPr>
        <w:t xml:space="preserve"> </w:t>
      </w:r>
      <w:r w:rsidRPr="006E368B">
        <w:rPr>
          <w:rFonts w:ascii="Arial" w:hAnsi="Arial" w:cs="Arial"/>
        </w:rPr>
        <w:t>ensure that rivers, streams, lakes and oceans are not polluted.</w:t>
      </w:r>
      <w:r>
        <w:rPr>
          <w:rFonts w:ascii="Arial" w:hAnsi="Arial" w:cs="Arial"/>
        </w:rPr>
        <w:t xml:space="preserve"> </w:t>
      </w:r>
      <w:r w:rsidRPr="006E368B">
        <w:rPr>
          <w:rFonts w:ascii="Arial" w:hAnsi="Arial" w:cs="Arial"/>
        </w:rPr>
        <w:t>Increasingly, human activities are threatening the water source on which we all depend,</w:t>
      </w:r>
      <w:r>
        <w:rPr>
          <w:rFonts w:ascii="Arial" w:hAnsi="Arial" w:cs="Arial"/>
        </w:rPr>
        <w:t xml:space="preserve"> </w:t>
      </w:r>
      <w:r w:rsidRPr="006E368B">
        <w:rPr>
          <w:rFonts w:ascii="Arial" w:hAnsi="Arial" w:cs="Arial"/>
        </w:rPr>
        <w:t>including animals and plants. Water fulfills the most basic and basic needs of our daily life.</w:t>
      </w:r>
    </w:p>
    <w:p w14:paraId="4619A718" w14:textId="77777777" w:rsidR="006E368B" w:rsidRDefault="006E368B" w:rsidP="006E368B">
      <w:pPr>
        <w:pStyle w:val="Body"/>
        <w:rPr>
          <w:rFonts w:ascii="Arial" w:hAnsi="Arial" w:cs="Arial"/>
        </w:rPr>
      </w:pPr>
      <w:r w:rsidRPr="006E368B">
        <w:rPr>
          <w:rFonts w:ascii="Arial" w:hAnsi="Arial" w:cs="Arial"/>
        </w:rPr>
        <w:t>Aquatic life completely depends on water and that too clean without pollution. It accounts for</w:t>
      </w:r>
      <w:r>
        <w:rPr>
          <w:rFonts w:ascii="Arial" w:hAnsi="Arial" w:cs="Arial"/>
        </w:rPr>
        <w:t xml:space="preserve"> </w:t>
      </w:r>
      <w:r w:rsidRPr="006E368B">
        <w:rPr>
          <w:rFonts w:ascii="Arial" w:hAnsi="Arial" w:cs="Arial"/>
        </w:rPr>
        <w:t>about 70% of the body weight of almost all living organisms. It is found in three states: solid,</w:t>
      </w:r>
      <w:r>
        <w:rPr>
          <w:rFonts w:ascii="Arial" w:hAnsi="Arial" w:cs="Arial"/>
        </w:rPr>
        <w:t xml:space="preserve"> </w:t>
      </w:r>
      <w:r w:rsidRPr="006E368B">
        <w:rPr>
          <w:rFonts w:ascii="Arial" w:hAnsi="Arial" w:cs="Arial"/>
        </w:rPr>
        <w:t>liquid and gas. It acts as a medium for both chemical and biochemical reactions and it also</w:t>
      </w:r>
      <w:r>
        <w:rPr>
          <w:rFonts w:ascii="Arial" w:hAnsi="Arial" w:cs="Arial"/>
        </w:rPr>
        <w:t xml:space="preserve"> </w:t>
      </w:r>
      <w:r w:rsidRPr="006E368B">
        <w:rPr>
          <w:rFonts w:ascii="Arial" w:hAnsi="Arial" w:cs="Arial"/>
        </w:rPr>
        <w:t>acts</w:t>
      </w:r>
      <w:r>
        <w:rPr>
          <w:rFonts w:ascii="Arial" w:hAnsi="Arial" w:cs="Arial"/>
        </w:rPr>
        <w:t xml:space="preserve"> </w:t>
      </w:r>
      <w:r w:rsidRPr="006E368B">
        <w:rPr>
          <w:rFonts w:ascii="Arial" w:hAnsi="Arial" w:cs="Arial"/>
        </w:rPr>
        <w:t>as an internal and external medium for organisms such as fish.</w:t>
      </w:r>
      <w:r>
        <w:rPr>
          <w:rFonts w:ascii="Arial" w:hAnsi="Arial" w:cs="Arial"/>
        </w:rPr>
        <w:t xml:space="preserve"> </w:t>
      </w:r>
      <w:r w:rsidRPr="006E368B">
        <w:rPr>
          <w:rFonts w:ascii="Arial" w:hAnsi="Arial" w:cs="Arial"/>
        </w:rPr>
        <w:t>Parameters that are often sampled or monitored for water quality include temperature, dissolved</w:t>
      </w:r>
      <w:r>
        <w:rPr>
          <w:rFonts w:ascii="Arial" w:hAnsi="Arial" w:cs="Arial"/>
        </w:rPr>
        <w:t xml:space="preserve"> </w:t>
      </w:r>
      <w:r w:rsidRPr="006E368B">
        <w:rPr>
          <w:rFonts w:ascii="Arial" w:hAnsi="Arial" w:cs="Arial"/>
        </w:rPr>
        <w:t>oxygen, pH, conductivity, and turbidity. Risks in drinking water are primarily due to the</w:t>
      </w:r>
      <w:r>
        <w:rPr>
          <w:rFonts w:ascii="Arial" w:hAnsi="Arial" w:cs="Arial"/>
        </w:rPr>
        <w:t xml:space="preserve"> </w:t>
      </w:r>
      <w:r w:rsidRPr="006E368B">
        <w:rPr>
          <w:rFonts w:ascii="Arial" w:hAnsi="Arial" w:cs="Arial"/>
        </w:rPr>
        <w:t>combined physical, chemical, and microbial contamination present in the water. Such parameters</w:t>
      </w:r>
      <w:r>
        <w:rPr>
          <w:rFonts w:ascii="Arial" w:hAnsi="Arial" w:cs="Arial"/>
        </w:rPr>
        <w:t xml:space="preserve"> </w:t>
      </w:r>
      <w:r w:rsidRPr="006E368B">
        <w:rPr>
          <w:rFonts w:ascii="Arial" w:hAnsi="Arial" w:cs="Arial"/>
        </w:rPr>
        <w:t>have a significant impact on the physiological activities of fish. When variation in these</w:t>
      </w:r>
      <w:r>
        <w:rPr>
          <w:rFonts w:ascii="Arial" w:hAnsi="Arial" w:cs="Arial"/>
        </w:rPr>
        <w:t xml:space="preserve"> </w:t>
      </w:r>
      <w:r w:rsidRPr="006E368B">
        <w:rPr>
          <w:rFonts w:ascii="Arial" w:hAnsi="Arial" w:cs="Arial"/>
        </w:rPr>
        <w:t>parameters is observed then these parameters leave a negative impact on aquatic life. All such</w:t>
      </w:r>
      <w:r>
        <w:rPr>
          <w:rFonts w:ascii="Arial" w:hAnsi="Arial" w:cs="Arial"/>
        </w:rPr>
        <w:t xml:space="preserve"> </w:t>
      </w:r>
      <w:r w:rsidRPr="006E368B">
        <w:rPr>
          <w:rFonts w:ascii="Arial" w:hAnsi="Arial" w:cs="Arial"/>
        </w:rPr>
        <w:t>parameters play important roles in fish production.</w:t>
      </w:r>
    </w:p>
    <w:p w14:paraId="06227B07" w14:textId="000059CD" w:rsidR="006E368B" w:rsidRPr="006E368B" w:rsidRDefault="006E368B" w:rsidP="006E368B">
      <w:pPr>
        <w:pStyle w:val="Body"/>
        <w:rPr>
          <w:rFonts w:ascii="Arial" w:hAnsi="Arial" w:cs="Arial"/>
        </w:rPr>
      </w:pPr>
      <w:r w:rsidRPr="006E368B">
        <w:rPr>
          <w:rFonts w:ascii="Arial" w:hAnsi="Arial" w:cs="Arial"/>
        </w:rPr>
        <w:lastRenderedPageBreak/>
        <w:t>Fish are cold-blooded but their body temperature fluctuates in response to their environment,</w:t>
      </w:r>
      <w:r>
        <w:rPr>
          <w:rFonts w:ascii="Arial" w:hAnsi="Arial" w:cs="Arial"/>
        </w:rPr>
        <w:t xml:space="preserve"> </w:t>
      </w:r>
      <w:r w:rsidRPr="006E368B">
        <w:rPr>
          <w:rFonts w:ascii="Arial" w:hAnsi="Arial" w:cs="Arial"/>
        </w:rPr>
        <w:t>affecting their metabolism and physiology and temperature is responsible for affecting the</w:t>
      </w:r>
      <w:r>
        <w:rPr>
          <w:rFonts w:ascii="Arial" w:hAnsi="Arial" w:cs="Arial"/>
        </w:rPr>
        <w:t xml:space="preserve"> </w:t>
      </w:r>
      <w:r w:rsidRPr="006E368B">
        <w:rPr>
          <w:rFonts w:ascii="Arial" w:hAnsi="Arial" w:cs="Arial"/>
        </w:rPr>
        <w:t>productivity of fish. As the temperature increases, the solubility of oxygen in water decreases</w:t>
      </w:r>
      <w:r>
        <w:rPr>
          <w:rFonts w:ascii="Arial" w:hAnsi="Arial" w:cs="Arial"/>
        </w:rPr>
        <w:t xml:space="preserve"> </w:t>
      </w:r>
      <w:r w:rsidRPr="006E368B">
        <w:rPr>
          <w:rFonts w:ascii="Arial" w:hAnsi="Arial" w:cs="Arial"/>
        </w:rPr>
        <w:t>and the level of ammonia in water also increase. The amount of oxygen in the water should</w:t>
      </w:r>
      <w:r>
        <w:rPr>
          <w:rFonts w:ascii="Arial" w:hAnsi="Arial" w:cs="Arial"/>
        </w:rPr>
        <w:t xml:space="preserve"> </w:t>
      </w:r>
      <w:r w:rsidRPr="006E368B">
        <w:rPr>
          <w:rFonts w:ascii="Arial" w:hAnsi="Arial" w:cs="Arial"/>
        </w:rPr>
        <w:t>be as</w:t>
      </w:r>
      <w:r>
        <w:rPr>
          <w:rFonts w:ascii="Arial" w:hAnsi="Arial" w:cs="Arial"/>
        </w:rPr>
        <w:t xml:space="preserve"> </w:t>
      </w:r>
      <w:r w:rsidRPr="006E368B">
        <w:rPr>
          <w:rFonts w:ascii="Arial" w:hAnsi="Arial" w:cs="Arial"/>
        </w:rPr>
        <w:t>close to air saturation as possible for a healthy fish to grow. If oxygen levels drop below 4</w:t>
      </w:r>
      <w:r w:rsidR="009764D1">
        <w:rPr>
          <w:rFonts w:ascii="Arial" w:hAnsi="Arial" w:cs="Arial"/>
        </w:rPr>
        <w:t xml:space="preserve"> </w:t>
      </w:r>
      <w:r w:rsidRPr="006E368B">
        <w:rPr>
          <w:rFonts w:ascii="Arial" w:hAnsi="Arial" w:cs="Arial"/>
        </w:rPr>
        <w:t>mg/</w:t>
      </w:r>
      <w:proofErr w:type="spellStart"/>
      <w:r w:rsidRPr="006E368B">
        <w:rPr>
          <w:rFonts w:ascii="Arial" w:hAnsi="Arial" w:cs="Arial"/>
        </w:rPr>
        <w:t>litre</w:t>
      </w:r>
      <w:proofErr w:type="spellEnd"/>
      <w:r w:rsidRPr="006E368B">
        <w:rPr>
          <w:rFonts w:ascii="Arial" w:hAnsi="Arial" w:cs="Arial"/>
        </w:rPr>
        <w:t>, the fish may stop eating, become stressed and suffer from electrolyte loss. Fish require</w:t>
      </w:r>
      <w:r w:rsidR="009764D1">
        <w:rPr>
          <w:rFonts w:ascii="Arial" w:hAnsi="Arial" w:cs="Arial"/>
        </w:rPr>
        <w:t xml:space="preserve"> </w:t>
      </w:r>
      <w:r w:rsidRPr="006E368B">
        <w:rPr>
          <w:rFonts w:ascii="Arial" w:hAnsi="Arial" w:cs="Arial"/>
        </w:rPr>
        <w:t>constant monitoring of dissolved oxygen levels.</w:t>
      </w:r>
    </w:p>
    <w:p w14:paraId="6B2583B4" w14:textId="1A048281" w:rsidR="00790ADA" w:rsidRPr="00FB3A86" w:rsidRDefault="006E368B" w:rsidP="009764D1">
      <w:pPr>
        <w:pStyle w:val="Body"/>
        <w:rPr>
          <w:rFonts w:ascii="Arial" w:hAnsi="Arial" w:cs="Arial"/>
        </w:rPr>
      </w:pPr>
      <w:r w:rsidRPr="006E368B">
        <w:rPr>
          <w:rFonts w:ascii="Arial" w:hAnsi="Arial" w:cs="Arial"/>
        </w:rPr>
        <w:t>Hypoxia is a condition in which the tissues of fish do not contain the necessary amount of</w:t>
      </w:r>
      <w:r w:rsidR="009764D1">
        <w:rPr>
          <w:rFonts w:ascii="Arial" w:hAnsi="Arial" w:cs="Arial"/>
        </w:rPr>
        <w:t xml:space="preserve"> </w:t>
      </w:r>
      <w:r w:rsidRPr="006E368B">
        <w:rPr>
          <w:rFonts w:ascii="Arial" w:hAnsi="Arial" w:cs="Arial"/>
        </w:rPr>
        <w:t>oxygen to support their body functions and is caused by low dissolved oxygen levels.</w:t>
      </w:r>
      <w:r w:rsidR="009764D1">
        <w:rPr>
          <w:rFonts w:ascii="Arial" w:hAnsi="Arial" w:cs="Arial"/>
        </w:rPr>
        <w:t xml:space="preserve"> </w:t>
      </w:r>
      <w:r w:rsidRPr="006E368B">
        <w:rPr>
          <w:rFonts w:ascii="Arial" w:hAnsi="Arial" w:cs="Arial"/>
        </w:rPr>
        <w:t>Temperature plays a major role in affecting the growth and production of fish. Understanding</w:t>
      </w:r>
      <w:r w:rsidR="009764D1">
        <w:rPr>
          <w:rFonts w:ascii="Arial" w:hAnsi="Arial" w:cs="Arial"/>
        </w:rPr>
        <w:t xml:space="preserve"> </w:t>
      </w:r>
      <w:r w:rsidRPr="006E368B">
        <w:rPr>
          <w:rFonts w:ascii="Arial" w:hAnsi="Arial" w:cs="Arial"/>
        </w:rPr>
        <w:t>and monitoring water quality parameters is important to maintain the health, productivity, growth</w:t>
      </w:r>
      <w:r w:rsidR="009764D1">
        <w:rPr>
          <w:rFonts w:ascii="Arial" w:hAnsi="Arial" w:cs="Arial"/>
        </w:rPr>
        <w:t xml:space="preserve"> </w:t>
      </w:r>
      <w:r w:rsidRPr="006E368B">
        <w:rPr>
          <w:rFonts w:ascii="Arial" w:hAnsi="Arial" w:cs="Arial"/>
        </w:rPr>
        <w:t>and welfare of fishes in aquatic environments. All these issues can lead to fish kills and</w:t>
      </w:r>
      <w:r w:rsidR="009764D1">
        <w:rPr>
          <w:rFonts w:ascii="Arial" w:hAnsi="Arial" w:cs="Arial"/>
        </w:rPr>
        <w:t xml:space="preserve"> </w:t>
      </w:r>
      <w:r w:rsidRPr="006E368B">
        <w:rPr>
          <w:rFonts w:ascii="Arial" w:hAnsi="Arial" w:cs="Arial"/>
        </w:rPr>
        <w:t>ultimately impact yields. The presented paper explains in detail the factors affecting water</w:t>
      </w:r>
      <w:r w:rsidR="009764D1">
        <w:rPr>
          <w:rFonts w:ascii="Arial" w:hAnsi="Arial" w:cs="Arial"/>
        </w:rPr>
        <w:t xml:space="preserve"> </w:t>
      </w:r>
      <w:r w:rsidRPr="006E368B">
        <w:rPr>
          <w:rFonts w:ascii="Arial" w:hAnsi="Arial" w:cs="Arial"/>
        </w:rPr>
        <w:t>quality and its impact on the physiological processes of fish.</w:t>
      </w:r>
    </w:p>
    <w:p w14:paraId="193A90D2" w14:textId="0FA82F00" w:rsidR="007F7B32" w:rsidRDefault="00902823" w:rsidP="00441B6F">
      <w:pPr>
        <w:pStyle w:val="AbstHead"/>
        <w:spacing w:after="0"/>
        <w:jc w:val="both"/>
        <w:rPr>
          <w:rFonts w:ascii="Arial" w:hAnsi="Arial" w:cs="Arial"/>
        </w:rPr>
      </w:pPr>
      <w:r>
        <w:rPr>
          <w:rFonts w:ascii="Arial" w:hAnsi="Arial" w:cs="Arial"/>
        </w:rPr>
        <w:t>2. material</w:t>
      </w:r>
      <w:ins w:id="1" w:author="HP" w:date="2026-03-07T23:48:00Z">
        <w:r w:rsidR="00824E38">
          <w:rPr>
            <w:rFonts w:ascii="Arial" w:hAnsi="Arial" w:cs="Arial"/>
          </w:rPr>
          <w:t>S</w:t>
        </w:r>
      </w:ins>
      <w:r>
        <w:rPr>
          <w:rFonts w:ascii="Arial" w:hAnsi="Arial" w:cs="Arial"/>
        </w:rPr>
        <w:t xml:space="preserve"> and </w:t>
      </w:r>
      <w:commentRangeStart w:id="2"/>
      <w:r>
        <w:rPr>
          <w:rFonts w:ascii="Arial" w:hAnsi="Arial" w:cs="Arial"/>
        </w:rPr>
        <w:t>method</w:t>
      </w:r>
      <w:r w:rsidR="00000F8F">
        <w:rPr>
          <w:rFonts w:ascii="Arial" w:hAnsi="Arial" w:cs="Arial"/>
        </w:rPr>
        <w:t>s</w:t>
      </w:r>
      <w:commentRangeEnd w:id="2"/>
      <w:r w:rsidR="006B2FE4">
        <w:rPr>
          <w:rStyle w:val="CommentReference"/>
          <w:rFonts w:ascii="Times New Roman" w:hAnsi="Times New Roman"/>
          <w:b w:val="0"/>
          <w:caps w:val="0"/>
          <w:lang w:val="nb-NO" w:eastAsia="nb-NO"/>
        </w:rPr>
        <w:commentReference w:id="2"/>
      </w:r>
    </w:p>
    <w:p w14:paraId="76D288A6" w14:textId="77777777" w:rsidR="00790ADA" w:rsidRPr="00FB3A86" w:rsidRDefault="00790ADA" w:rsidP="00441B6F">
      <w:pPr>
        <w:pStyle w:val="AbstHead"/>
        <w:spacing w:after="0"/>
        <w:jc w:val="both"/>
        <w:rPr>
          <w:rFonts w:ascii="Arial" w:hAnsi="Arial" w:cs="Arial"/>
        </w:rPr>
      </w:pPr>
    </w:p>
    <w:p w14:paraId="0F7764ED" w14:textId="71D9FD14" w:rsidR="0005460F" w:rsidRPr="0005460F" w:rsidRDefault="0005460F" w:rsidP="0005460F">
      <w:pPr>
        <w:pStyle w:val="Body"/>
        <w:rPr>
          <w:rFonts w:ascii="Arial" w:hAnsi="Arial" w:cs="Arial"/>
        </w:rPr>
      </w:pPr>
      <w:r w:rsidRPr="0005460F">
        <w:rPr>
          <w:rFonts w:ascii="Arial" w:hAnsi="Arial" w:cs="Arial"/>
        </w:rPr>
        <w:t>In this paper, an attempt has been made to adopt more accurate and simple methods for each</w:t>
      </w:r>
      <w:r>
        <w:rPr>
          <w:rFonts w:ascii="Arial" w:hAnsi="Arial" w:cs="Arial"/>
        </w:rPr>
        <w:t xml:space="preserve"> </w:t>
      </w:r>
      <w:r w:rsidRPr="0005460F">
        <w:rPr>
          <w:rFonts w:ascii="Arial" w:hAnsi="Arial" w:cs="Arial"/>
        </w:rPr>
        <w:t xml:space="preserve">investigation. In the sampling site, </w:t>
      </w:r>
      <w:commentRangeStart w:id="3"/>
      <w:r w:rsidRPr="0005460F">
        <w:rPr>
          <w:rFonts w:ascii="Arial" w:hAnsi="Arial" w:cs="Arial"/>
        </w:rPr>
        <w:t>we</w:t>
      </w:r>
      <w:commentRangeEnd w:id="3"/>
      <w:r w:rsidR="00824E38">
        <w:rPr>
          <w:rStyle w:val="CommentReference"/>
          <w:rFonts w:ascii="Times New Roman" w:hAnsi="Times New Roman"/>
          <w:lang w:val="nb-NO" w:eastAsia="nb-NO"/>
        </w:rPr>
        <w:commentReference w:id="3"/>
      </w:r>
      <w:r w:rsidRPr="0005460F">
        <w:rPr>
          <w:rFonts w:ascii="Arial" w:hAnsi="Arial" w:cs="Arial"/>
        </w:rPr>
        <w:t xml:space="preserve"> selected the beginning, middle and end of Govind Sagar</w:t>
      </w:r>
      <w:r>
        <w:rPr>
          <w:rFonts w:ascii="Arial" w:hAnsi="Arial" w:cs="Arial"/>
        </w:rPr>
        <w:t xml:space="preserve"> </w:t>
      </w:r>
      <w:r w:rsidRPr="0005460F">
        <w:rPr>
          <w:rFonts w:ascii="Arial" w:hAnsi="Arial" w:cs="Arial"/>
        </w:rPr>
        <w:t>Dam which is in Lalitpur district of Uttar Pradesh for sampling. Samples of stagnant water were</w:t>
      </w:r>
      <w:r>
        <w:rPr>
          <w:rFonts w:ascii="Arial" w:hAnsi="Arial" w:cs="Arial"/>
        </w:rPr>
        <w:t xml:space="preserve"> </w:t>
      </w:r>
      <w:r w:rsidRPr="0005460F">
        <w:rPr>
          <w:rFonts w:ascii="Arial" w:hAnsi="Arial" w:cs="Arial"/>
        </w:rPr>
        <w:t>taken from morning to afternoon in every season for one year continuously. Some samples were</w:t>
      </w:r>
      <w:r>
        <w:rPr>
          <w:rFonts w:ascii="Arial" w:hAnsi="Arial" w:cs="Arial"/>
        </w:rPr>
        <w:t xml:space="preserve"> </w:t>
      </w:r>
      <w:r w:rsidRPr="0005460F">
        <w:rPr>
          <w:rFonts w:ascii="Arial" w:hAnsi="Arial" w:cs="Arial"/>
        </w:rPr>
        <w:t>collected using an ordinary fishing boat. The fishes were collected from various fishermen</w:t>
      </w:r>
      <w:r>
        <w:rPr>
          <w:rFonts w:ascii="Arial" w:hAnsi="Arial" w:cs="Arial"/>
        </w:rPr>
        <w:t xml:space="preserve"> </w:t>
      </w:r>
      <w:r w:rsidRPr="0005460F">
        <w:rPr>
          <w:rFonts w:ascii="Arial" w:hAnsi="Arial" w:cs="Arial"/>
        </w:rPr>
        <w:t>involved in fishing business around Govind Sagar Dam and Lalitpur district. Fish traders of</w:t>
      </w:r>
      <w:r>
        <w:rPr>
          <w:rFonts w:ascii="Arial" w:hAnsi="Arial" w:cs="Arial"/>
        </w:rPr>
        <w:t xml:space="preserve"> </w:t>
      </w:r>
      <w:r w:rsidRPr="0005460F">
        <w:rPr>
          <w:rFonts w:ascii="Arial" w:hAnsi="Arial" w:cs="Arial"/>
        </w:rPr>
        <w:t>Lalitpur were also questioned regarding the fish being landed from Govind Sagar Dam. This</w:t>
      </w:r>
      <w:r>
        <w:rPr>
          <w:rFonts w:ascii="Arial" w:hAnsi="Arial" w:cs="Arial"/>
        </w:rPr>
        <w:t xml:space="preserve"> </w:t>
      </w:r>
      <w:r w:rsidRPr="0005460F">
        <w:rPr>
          <w:rFonts w:ascii="Arial" w:hAnsi="Arial" w:cs="Arial"/>
        </w:rPr>
        <w:t>revealed the availability and fishing patterns of various fish species and species available in</w:t>
      </w:r>
      <w:r>
        <w:rPr>
          <w:rFonts w:ascii="Arial" w:hAnsi="Arial" w:cs="Arial"/>
        </w:rPr>
        <w:t xml:space="preserve"> </w:t>
      </w:r>
      <w:r w:rsidRPr="0005460F">
        <w:rPr>
          <w:rFonts w:ascii="Arial" w:hAnsi="Arial" w:cs="Arial"/>
        </w:rPr>
        <w:t>Govind Sagar Dam. The details of the method of collecting fish fauna were adopted as described</w:t>
      </w:r>
      <w:r>
        <w:rPr>
          <w:rFonts w:ascii="Arial" w:hAnsi="Arial" w:cs="Arial"/>
        </w:rPr>
        <w:t xml:space="preserve"> </w:t>
      </w:r>
      <w:r w:rsidRPr="0005460F">
        <w:rPr>
          <w:rFonts w:ascii="Arial" w:hAnsi="Arial" w:cs="Arial"/>
        </w:rPr>
        <w:t xml:space="preserve">by Talwar, </w:t>
      </w:r>
      <w:proofErr w:type="spellStart"/>
      <w:r w:rsidRPr="0005460F">
        <w:rPr>
          <w:rFonts w:ascii="Arial" w:hAnsi="Arial" w:cs="Arial"/>
        </w:rPr>
        <w:t>Jhingran</w:t>
      </w:r>
      <w:proofErr w:type="spellEnd"/>
      <w:r w:rsidRPr="0005460F">
        <w:rPr>
          <w:rFonts w:ascii="Arial" w:hAnsi="Arial" w:cs="Arial"/>
        </w:rPr>
        <w:t xml:space="preserve"> (1991) and the methods prescribed in APHA (1998).</w:t>
      </w:r>
    </w:p>
    <w:p w14:paraId="72678760" w14:textId="77777777" w:rsidR="0005460F" w:rsidRPr="0005460F" w:rsidRDefault="0005460F" w:rsidP="0005460F">
      <w:pPr>
        <w:pStyle w:val="Body"/>
        <w:rPr>
          <w:rFonts w:ascii="Arial" w:hAnsi="Arial" w:cs="Arial"/>
          <w:b/>
          <w:bCs/>
        </w:rPr>
      </w:pPr>
      <w:r w:rsidRPr="0005460F">
        <w:rPr>
          <w:rFonts w:ascii="Arial" w:hAnsi="Arial" w:cs="Arial"/>
          <w:b/>
          <w:bCs/>
        </w:rPr>
        <w:t>Sampling</w:t>
      </w:r>
    </w:p>
    <w:p w14:paraId="1D233EC4" w14:textId="0C18ADB3" w:rsidR="00790ADA" w:rsidRPr="00FB3A86" w:rsidRDefault="0005460F" w:rsidP="0005460F">
      <w:pPr>
        <w:pStyle w:val="Body"/>
        <w:rPr>
          <w:rFonts w:ascii="Arial" w:hAnsi="Arial" w:cs="Arial"/>
        </w:rPr>
      </w:pPr>
      <w:r w:rsidRPr="0005460F">
        <w:rPr>
          <w:rFonts w:ascii="Arial" w:hAnsi="Arial" w:cs="Arial"/>
        </w:rPr>
        <w:t>A total of 27 water samples were collected from four sampling stations at the selected sampling</w:t>
      </w:r>
      <w:r>
        <w:rPr>
          <w:rFonts w:ascii="Arial" w:hAnsi="Arial" w:cs="Arial"/>
        </w:rPr>
        <w:t xml:space="preserve"> </w:t>
      </w:r>
      <w:r w:rsidRPr="0005460F">
        <w:rPr>
          <w:rFonts w:ascii="Arial" w:hAnsi="Arial" w:cs="Arial"/>
        </w:rPr>
        <w:t>site of Govind Sagar Dam during the study period. For the year (2021-22), samples were</w:t>
      </w:r>
      <w:r>
        <w:rPr>
          <w:rFonts w:ascii="Arial" w:hAnsi="Arial" w:cs="Arial"/>
        </w:rPr>
        <w:t xml:space="preserve"> </w:t>
      </w:r>
      <w:r w:rsidRPr="0005460F">
        <w:rPr>
          <w:rFonts w:ascii="Arial" w:hAnsi="Arial" w:cs="Arial"/>
        </w:rPr>
        <w:t>collected seasonally during pre-monsoon and post-monsoon seasons. Samples were collected in</w:t>
      </w:r>
      <w:r>
        <w:rPr>
          <w:rFonts w:ascii="Arial" w:hAnsi="Arial" w:cs="Arial"/>
        </w:rPr>
        <w:t xml:space="preserve"> </w:t>
      </w:r>
      <w:r w:rsidRPr="0005460F">
        <w:rPr>
          <w:rFonts w:ascii="Arial" w:hAnsi="Arial" w:cs="Arial"/>
        </w:rPr>
        <w:t>sterile lidded containers, following the methods set out in APHA (1998). Sampling bottles were</w:t>
      </w:r>
      <w:r>
        <w:rPr>
          <w:rFonts w:ascii="Arial" w:hAnsi="Arial" w:cs="Arial"/>
        </w:rPr>
        <w:t xml:space="preserve"> </w:t>
      </w:r>
      <w:r w:rsidRPr="0005460F">
        <w:rPr>
          <w:rFonts w:ascii="Arial" w:hAnsi="Arial" w:cs="Arial"/>
        </w:rPr>
        <w:t>stored in ice boxes at 4 °C and transported to the laboratory within 6 h for analysis. The global</w:t>
      </w:r>
      <w:r>
        <w:rPr>
          <w:rFonts w:ascii="Arial" w:hAnsi="Arial" w:cs="Arial"/>
        </w:rPr>
        <w:t xml:space="preserve"> </w:t>
      </w:r>
      <w:r w:rsidRPr="0005460F">
        <w:rPr>
          <w:rFonts w:ascii="Arial" w:hAnsi="Arial" w:cs="Arial"/>
        </w:rPr>
        <w:t>reference of each site location was recorded via Global Positioning System (GPS).</w:t>
      </w:r>
    </w:p>
    <w:p w14:paraId="6C2B96C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commentRangeStart w:id="4"/>
      <w:r>
        <w:rPr>
          <w:rFonts w:ascii="Arial" w:hAnsi="Arial" w:cs="Arial"/>
        </w:rPr>
        <w:t>discussion</w:t>
      </w:r>
      <w:commentRangeEnd w:id="4"/>
      <w:r w:rsidR="006B2FE4">
        <w:rPr>
          <w:rStyle w:val="CommentReference"/>
          <w:rFonts w:ascii="Times New Roman" w:hAnsi="Times New Roman"/>
          <w:b w:val="0"/>
          <w:caps w:val="0"/>
          <w:lang w:val="nb-NO" w:eastAsia="nb-NO"/>
        </w:rPr>
        <w:commentReference w:id="4"/>
      </w:r>
    </w:p>
    <w:p w14:paraId="5F45401D" w14:textId="77777777" w:rsidR="00790ADA" w:rsidRPr="00FB3A86" w:rsidRDefault="00790ADA" w:rsidP="00441B6F">
      <w:pPr>
        <w:pStyle w:val="Head1"/>
        <w:spacing w:after="0"/>
        <w:jc w:val="both"/>
        <w:rPr>
          <w:rFonts w:ascii="Arial" w:hAnsi="Arial" w:cs="Arial"/>
        </w:rPr>
      </w:pPr>
    </w:p>
    <w:p w14:paraId="1EBE1FAE" w14:textId="14CDF1BF" w:rsidR="00790ADA" w:rsidRDefault="0005460F" w:rsidP="0005460F">
      <w:pPr>
        <w:pStyle w:val="Body"/>
        <w:rPr>
          <w:rFonts w:ascii="Arial" w:hAnsi="Arial" w:cs="Arial"/>
        </w:rPr>
      </w:pPr>
      <w:r w:rsidRPr="0005460F">
        <w:rPr>
          <w:rFonts w:ascii="Arial" w:hAnsi="Arial" w:cs="Arial"/>
        </w:rPr>
        <w:t>The samples were analyzed for twelve water quality parameters including pH, DO, TH, TDS,</w:t>
      </w:r>
      <w:r>
        <w:rPr>
          <w:rFonts w:ascii="Arial" w:hAnsi="Arial" w:cs="Arial"/>
        </w:rPr>
        <w:t xml:space="preserve"> </w:t>
      </w:r>
      <w:r w:rsidRPr="0005460F">
        <w:rPr>
          <w:rFonts w:ascii="Arial" w:hAnsi="Arial" w:cs="Arial"/>
        </w:rPr>
        <w:t>Chloride, FC, BOD, Nitrate, Phosphate, Turbidity and TS. Table 1 shows the methods used to</w:t>
      </w:r>
      <w:r>
        <w:rPr>
          <w:rFonts w:ascii="Arial" w:hAnsi="Arial" w:cs="Arial"/>
        </w:rPr>
        <w:t xml:space="preserve"> </w:t>
      </w:r>
      <w:r w:rsidRPr="0005460F">
        <w:rPr>
          <w:rFonts w:ascii="Arial" w:hAnsi="Arial" w:cs="Arial"/>
        </w:rPr>
        <w:t>analyze these parameters.</w:t>
      </w:r>
    </w:p>
    <w:p w14:paraId="7ED20AE2" w14:textId="0AA95EEE" w:rsidR="00863BD3" w:rsidRPr="0005460F" w:rsidRDefault="009500A6" w:rsidP="0005460F">
      <w:pPr>
        <w:tabs>
          <w:tab w:val="left" w:pos="1080"/>
        </w:tabs>
        <w:ind w:left="1134" w:hanging="1134"/>
        <w:jc w:val="both"/>
        <w:rPr>
          <w:rFonts w:ascii="Arial" w:hAnsi="Arial"/>
          <w:b/>
          <w:bCs/>
        </w:rPr>
      </w:pPr>
      <w:r>
        <w:rPr>
          <w:rFonts w:ascii="Arial" w:hAnsi="Arial"/>
          <w:b/>
        </w:rPr>
        <w:t>Table 1.</w:t>
      </w:r>
      <w:r w:rsidR="00863BD3" w:rsidRPr="00DC3180">
        <w:rPr>
          <w:rFonts w:ascii="Arial" w:hAnsi="Arial"/>
          <w:b/>
        </w:rPr>
        <w:tab/>
      </w:r>
      <w:r w:rsidR="0005460F" w:rsidRPr="0005460F">
        <w:rPr>
          <w:rFonts w:ascii="Arial" w:hAnsi="Arial" w:cs="Arial"/>
          <w:b/>
          <w:bCs/>
        </w:rPr>
        <w:t>Water quality parameters, units and analytical methods for analysis of</w:t>
      </w:r>
      <w:r w:rsidR="0005460F">
        <w:rPr>
          <w:rFonts w:ascii="Arial" w:hAnsi="Arial" w:cs="Arial"/>
          <w:b/>
          <w:bCs/>
        </w:rPr>
        <w:t xml:space="preserve"> </w:t>
      </w:r>
      <w:r w:rsidR="0005460F" w:rsidRPr="0005460F">
        <w:rPr>
          <w:rFonts w:ascii="Arial" w:hAnsi="Arial" w:cs="Arial"/>
          <w:b/>
          <w:bCs/>
        </w:rPr>
        <w:t>water quality</w:t>
      </w: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7"/>
        <w:gridCol w:w="2802"/>
      </w:tblGrid>
      <w:tr w:rsidR="001378B7" w:rsidRPr="00A84D7C" w14:paraId="5D379965" w14:textId="77777777" w:rsidTr="001378B7">
        <w:tc>
          <w:tcPr>
            <w:tcW w:w="2268" w:type="dxa"/>
          </w:tcPr>
          <w:p w14:paraId="3115B2CE" w14:textId="77777777" w:rsidR="001378B7" w:rsidRPr="00177AA0" w:rsidRDefault="001378B7" w:rsidP="006B2FE4">
            <w:pPr>
              <w:jc w:val="both"/>
              <w:rPr>
                <w:rFonts w:ascii="Times New Roman" w:hAnsi="Times New Roman"/>
                <w:b/>
                <w:sz w:val="24"/>
                <w:szCs w:val="24"/>
              </w:rPr>
            </w:pPr>
            <w:r w:rsidRPr="00177AA0">
              <w:rPr>
                <w:rFonts w:ascii="Times New Roman" w:hAnsi="Times New Roman"/>
                <w:b/>
                <w:sz w:val="24"/>
                <w:szCs w:val="24"/>
              </w:rPr>
              <w:t>Parameter</w:t>
            </w:r>
          </w:p>
        </w:tc>
        <w:tc>
          <w:tcPr>
            <w:tcW w:w="1417" w:type="dxa"/>
          </w:tcPr>
          <w:p w14:paraId="2879477A" w14:textId="77777777" w:rsidR="001378B7" w:rsidRPr="00177AA0" w:rsidRDefault="001378B7" w:rsidP="006B2FE4">
            <w:pPr>
              <w:jc w:val="both"/>
              <w:rPr>
                <w:rFonts w:ascii="Times New Roman" w:hAnsi="Times New Roman"/>
                <w:b/>
                <w:sz w:val="24"/>
                <w:szCs w:val="24"/>
              </w:rPr>
            </w:pPr>
            <w:r w:rsidRPr="00177AA0">
              <w:rPr>
                <w:rFonts w:ascii="Times New Roman" w:hAnsi="Times New Roman"/>
                <w:b/>
                <w:sz w:val="24"/>
                <w:szCs w:val="24"/>
              </w:rPr>
              <w:t>Unit</w:t>
            </w:r>
          </w:p>
        </w:tc>
        <w:tc>
          <w:tcPr>
            <w:tcW w:w="0" w:type="auto"/>
          </w:tcPr>
          <w:p w14:paraId="4FB7E777" w14:textId="77777777" w:rsidR="001378B7" w:rsidRPr="00177AA0" w:rsidRDefault="001378B7" w:rsidP="006B2FE4">
            <w:pPr>
              <w:jc w:val="both"/>
              <w:rPr>
                <w:rFonts w:ascii="Times New Roman" w:hAnsi="Times New Roman"/>
                <w:b/>
                <w:sz w:val="24"/>
                <w:szCs w:val="24"/>
              </w:rPr>
            </w:pPr>
            <w:r w:rsidRPr="00177AA0">
              <w:rPr>
                <w:rFonts w:ascii="Times New Roman" w:hAnsi="Times New Roman"/>
                <w:b/>
                <w:sz w:val="24"/>
                <w:szCs w:val="24"/>
              </w:rPr>
              <w:t>Instrument/Method</w:t>
            </w:r>
          </w:p>
        </w:tc>
      </w:tr>
      <w:tr w:rsidR="001378B7" w:rsidRPr="00A84D7C" w14:paraId="594EC313" w14:textId="77777777" w:rsidTr="001378B7">
        <w:tc>
          <w:tcPr>
            <w:tcW w:w="2268" w:type="dxa"/>
          </w:tcPr>
          <w:p w14:paraId="39049760"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pH</w:t>
            </w:r>
          </w:p>
        </w:tc>
        <w:tc>
          <w:tcPr>
            <w:tcW w:w="1417" w:type="dxa"/>
          </w:tcPr>
          <w:p w14:paraId="003015FF"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w:t>
            </w:r>
          </w:p>
        </w:tc>
        <w:tc>
          <w:tcPr>
            <w:tcW w:w="0" w:type="auto"/>
          </w:tcPr>
          <w:p w14:paraId="4FC87C20"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pH meter</w:t>
            </w:r>
          </w:p>
        </w:tc>
      </w:tr>
      <w:tr w:rsidR="001378B7" w:rsidRPr="00A84D7C" w14:paraId="543BEC7F" w14:textId="77777777" w:rsidTr="001378B7">
        <w:tc>
          <w:tcPr>
            <w:tcW w:w="2268" w:type="dxa"/>
          </w:tcPr>
          <w:p w14:paraId="3D9E83E6"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 xml:space="preserve">Temperature </w:t>
            </w:r>
          </w:p>
        </w:tc>
        <w:tc>
          <w:tcPr>
            <w:tcW w:w="1417" w:type="dxa"/>
          </w:tcPr>
          <w:p w14:paraId="0536D9C9"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°C</w:t>
            </w:r>
          </w:p>
        </w:tc>
        <w:tc>
          <w:tcPr>
            <w:tcW w:w="0" w:type="auto"/>
          </w:tcPr>
          <w:p w14:paraId="244DB595"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Thermometer</w:t>
            </w:r>
          </w:p>
        </w:tc>
      </w:tr>
      <w:tr w:rsidR="001378B7" w:rsidRPr="00A84D7C" w14:paraId="42AC6BFD" w14:textId="77777777" w:rsidTr="001378B7">
        <w:tc>
          <w:tcPr>
            <w:tcW w:w="2268" w:type="dxa"/>
          </w:tcPr>
          <w:p w14:paraId="19EC9609"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TH</w:t>
            </w:r>
          </w:p>
        </w:tc>
        <w:tc>
          <w:tcPr>
            <w:tcW w:w="1417" w:type="dxa"/>
          </w:tcPr>
          <w:p w14:paraId="24449F34"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Mg/I</w:t>
            </w:r>
          </w:p>
        </w:tc>
        <w:tc>
          <w:tcPr>
            <w:tcW w:w="0" w:type="auto"/>
          </w:tcPr>
          <w:p w14:paraId="779C4FC0"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EDTA titration</w:t>
            </w:r>
          </w:p>
        </w:tc>
      </w:tr>
      <w:tr w:rsidR="001378B7" w:rsidRPr="00A84D7C" w14:paraId="783A0F36" w14:textId="77777777" w:rsidTr="001378B7">
        <w:tc>
          <w:tcPr>
            <w:tcW w:w="2268" w:type="dxa"/>
          </w:tcPr>
          <w:p w14:paraId="6BB7B0D5"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TDS Mg</w:t>
            </w:r>
          </w:p>
        </w:tc>
        <w:tc>
          <w:tcPr>
            <w:tcW w:w="1417" w:type="dxa"/>
          </w:tcPr>
          <w:p w14:paraId="0107D91D"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2520D938"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Gravimetric method</w:t>
            </w:r>
          </w:p>
        </w:tc>
      </w:tr>
      <w:tr w:rsidR="001378B7" w:rsidRPr="00A84D7C" w14:paraId="0B35007A" w14:textId="77777777" w:rsidTr="001378B7">
        <w:tc>
          <w:tcPr>
            <w:tcW w:w="2268" w:type="dxa"/>
          </w:tcPr>
          <w:p w14:paraId="6666761A"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Chloride</w:t>
            </w:r>
          </w:p>
        </w:tc>
        <w:tc>
          <w:tcPr>
            <w:tcW w:w="1417" w:type="dxa"/>
          </w:tcPr>
          <w:p w14:paraId="03CD9FD6"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027986CC"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Argentometric titration</w:t>
            </w:r>
          </w:p>
        </w:tc>
      </w:tr>
      <w:tr w:rsidR="001378B7" w:rsidRPr="00A84D7C" w14:paraId="070968D6" w14:textId="77777777" w:rsidTr="001378B7">
        <w:tc>
          <w:tcPr>
            <w:tcW w:w="2268" w:type="dxa"/>
          </w:tcPr>
          <w:p w14:paraId="0B5FFCED"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DO</w:t>
            </w:r>
          </w:p>
        </w:tc>
        <w:tc>
          <w:tcPr>
            <w:tcW w:w="1417" w:type="dxa"/>
          </w:tcPr>
          <w:p w14:paraId="7C76C7D5"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73DD2CB7"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Winkler’s method</w:t>
            </w:r>
          </w:p>
        </w:tc>
      </w:tr>
      <w:tr w:rsidR="001378B7" w:rsidRPr="00A84D7C" w14:paraId="0E0F2D83" w14:textId="77777777" w:rsidTr="001378B7">
        <w:tc>
          <w:tcPr>
            <w:tcW w:w="2268" w:type="dxa"/>
          </w:tcPr>
          <w:p w14:paraId="0F079311"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Fecal Coliform</w:t>
            </w:r>
          </w:p>
        </w:tc>
        <w:tc>
          <w:tcPr>
            <w:tcW w:w="1417" w:type="dxa"/>
          </w:tcPr>
          <w:p w14:paraId="30A1A4EE"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MPN</w:t>
            </w:r>
          </w:p>
        </w:tc>
        <w:tc>
          <w:tcPr>
            <w:tcW w:w="0" w:type="auto"/>
          </w:tcPr>
          <w:p w14:paraId="44410950"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Multiple tube fermentation</w:t>
            </w:r>
          </w:p>
        </w:tc>
      </w:tr>
      <w:tr w:rsidR="001378B7" w:rsidRPr="00A84D7C" w14:paraId="5CE9BB00" w14:textId="77777777" w:rsidTr="001378B7">
        <w:tc>
          <w:tcPr>
            <w:tcW w:w="2268" w:type="dxa"/>
          </w:tcPr>
          <w:p w14:paraId="7751C032"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BOD</w:t>
            </w:r>
          </w:p>
        </w:tc>
        <w:tc>
          <w:tcPr>
            <w:tcW w:w="1417" w:type="dxa"/>
          </w:tcPr>
          <w:p w14:paraId="1647348E"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44B7DEC3"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3 days incubation at 28 °C</w:t>
            </w:r>
          </w:p>
        </w:tc>
      </w:tr>
      <w:tr w:rsidR="001378B7" w:rsidRPr="00A84D7C" w14:paraId="0EAC2B32" w14:textId="77777777" w:rsidTr="001378B7">
        <w:tc>
          <w:tcPr>
            <w:tcW w:w="2268" w:type="dxa"/>
          </w:tcPr>
          <w:p w14:paraId="0DB7D8E1"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Nitrate</w:t>
            </w:r>
          </w:p>
        </w:tc>
        <w:tc>
          <w:tcPr>
            <w:tcW w:w="1417" w:type="dxa"/>
          </w:tcPr>
          <w:p w14:paraId="6107D61A"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04AD7D4A"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Spectrophotometer</w:t>
            </w:r>
          </w:p>
        </w:tc>
      </w:tr>
      <w:tr w:rsidR="001378B7" w:rsidRPr="00A84D7C" w14:paraId="4A988D96" w14:textId="77777777" w:rsidTr="001378B7">
        <w:tc>
          <w:tcPr>
            <w:tcW w:w="2268" w:type="dxa"/>
          </w:tcPr>
          <w:p w14:paraId="7E01D030"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Phosphate</w:t>
            </w:r>
          </w:p>
        </w:tc>
        <w:tc>
          <w:tcPr>
            <w:tcW w:w="1417" w:type="dxa"/>
          </w:tcPr>
          <w:p w14:paraId="269CB607"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64FFF64B"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Spectrophotometer</w:t>
            </w:r>
          </w:p>
        </w:tc>
      </w:tr>
      <w:tr w:rsidR="001378B7" w:rsidRPr="00A84D7C" w14:paraId="131AD953" w14:textId="77777777" w:rsidTr="001378B7">
        <w:tc>
          <w:tcPr>
            <w:tcW w:w="2268" w:type="dxa"/>
          </w:tcPr>
          <w:p w14:paraId="597C9460"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Turbidity</w:t>
            </w:r>
          </w:p>
        </w:tc>
        <w:tc>
          <w:tcPr>
            <w:tcW w:w="1417" w:type="dxa"/>
          </w:tcPr>
          <w:p w14:paraId="1B54FB66"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NTU</w:t>
            </w:r>
          </w:p>
        </w:tc>
        <w:tc>
          <w:tcPr>
            <w:tcW w:w="0" w:type="auto"/>
          </w:tcPr>
          <w:p w14:paraId="263D2756"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Turbidity meter</w:t>
            </w:r>
          </w:p>
        </w:tc>
      </w:tr>
      <w:tr w:rsidR="001378B7" w:rsidRPr="00A84D7C" w14:paraId="78067F26" w14:textId="77777777" w:rsidTr="001378B7">
        <w:tc>
          <w:tcPr>
            <w:tcW w:w="2268" w:type="dxa"/>
          </w:tcPr>
          <w:p w14:paraId="080FF8C8"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TS</w:t>
            </w:r>
          </w:p>
        </w:tc>
        <w:tc>
          <w:tcPr>
            <w:tcW w:w="1417" w:type="dxa"/>
          </w:tcPr>
          <w:p w14:paraId="67C7C9E6"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76997410"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Oven/Gravimetric</w:t>
            </w:r>
          </w:p>
        </w:tc>
      </w:tr>
    </w:tbl>
    <w:p w14:paraId="5AF8800A" w14:textId="77777777" w:rsidR="00863BD3" w:rsidRDefault="00863BD3" w:rsidP="00441B6F">
      <w:pPr>
        <w:tabs>
          <w:tab w:val="left" w:pos="1080"/>
        </w:tabs>
        <w:jc w:val="both"/>
        <w:rPr>
          <w:rFonts w:ascii="Arial" w:hAnsi="Arial"/>
          <w:b/>
        </w:rPr>
      </w:pPr>
    </w:p>
    <w:p w14:paraId="416C50D1" w14:textId="7299F8A3" w:rsidR="00863BD3" w:rsidRDefault="00863BD3" w:rsidP="001378B7">
      <w:pPr>
        <w:pStyle w:val="BodyText3"/>
        <w:tabs>
          <w:tab w:val="left" w:pos="1080"/>
        </w:tabs>
        <w:spacing w:after="0"/>
        <w:jc w:val="both"/>
        <w:rPr>
          <w:rFonts w:ascii="Arial" w:hAnsi="Arial"/>
          <w:b/>
          <w:sz w:val="20"/>
          <w:szCs w:val="20"/>
        </w:rPr>
      </w:pPr>
    </w:p>
    <w:p w14:paraId="7915913F" w14:textId="77777777" w:rsidR="001378B7" w:rsidRDefault="001378B7" w:rsidP="001378B7">
      <w:pPr>
        <w:spacing w:before="240"/>
        <w:jc w:val="both"/>
        <w:rPr>
          <w:rFonts w:ascii="Times New Roman" w:hAnsi="Times New Roman"/>
          <w:sz w:val="24"/>
          <w:szCs w:val="24"/>
        </w:rPr>
      </w:pPr>
      <w:r w:rsidRPr="0073141B">
        <w:rPr>
          <w:rFonts w:ascii="Times New Roman" w:hAnsi="Times New Roman"/>
          <w:sz w:val="24"/>
          <w:szCs w:val="24"/>
        </w:rPr>
        <w:t xml:space="preserve">National Sanitation Foundation Water Quality Index methodology was used to determine the water quality of Govind Sagar Dam. It is based on 9 parameters such as: BOD, DO, Nitrate, Total Phosphate, Temperature </w:t>
      </w:r>
      <w:r w:rsidRPr="0073141B">
        <w:rPr>
          <w:rFonts w:ascii="Times New Roman" w:hAnsi="Times New Roman"/>
          <w:sz w:val="24"/>
          <w:szCs w:val="24"/>
        </w:rPr>
        <w:lastRenderedPageBreak/>
        <w:t xml:space="preserve">Change, Turbidity, Total Solids, pH and Fecal Coliform. The parameters have been given weightage according to their importance in water quality as shown in </w:t>
      </w:r>
      <w:r>
        <w:rPr>
          <w:rFonts w:ascii="Times New Roman" w:hAnsi="Times New Roman"/>
          <w:sz w:val="24"/>
          <w:szCs w:val="24"/>
        </w:rPr>
        <w:t>bar graph and table 2</w:t>
      </w:r>
      <w:r w:rsidRPr="0073141B">
        <w:rPr>
          <w:rFonts w:ascii="Times New Roman" w:hAnsi="Times New Roman"/>
          <w:sz w:val="24"/>
          <w:szCs w:val="24"/>
        </w:rPr>
        <w:t>.</w:t>
      </w:r>
    </w:p>
    <w:p w14:paraId="4B7210E7" w14:textId="20C031B8" w:rsidR="001378B7" w:rsidRPr="00A84D7C" w:rsidRDefault="001378B7" w:rsidP="001378B7">
      <w:pPr>
        <w:spacing w:before="120" w:after="120"/>
        <w:jc w:val="both"/>
        <w:rPr>
          <w:rFonts w:ascii="Times New Roman" w:hAnsi="Times New Roman"/>
          <w:sz w:val="24"/>
          <w:szCs w:val="24"/>
        </w:rPr>
      </w:pPr>
      <w:r w:rsidRPr="00177AA0">
        <w:rPr>
          <w:rFonts w:ascii="Times New Roman" w:hAnsi="Times New Roman"/>
          <w:b/>
          <w:sz w:val="24"/>
          <w:szCs w:val="24"/>
        </w:rPr>
        <w:t>Table 2.</w:t>
      </w:r>
      <w:r w:rsidRPr="00A84D7C">
        <w:rPr>
          <w:rFonts w:ascii="Times New Roman" w:hAnsi="Times New Roman"/>
          <w:sz w:val="24"/>
          <w:szCs w:val="24"/>
        </w:rPr>
        <w:t xml:space="preserve"> </w:t>
      </w:r>
      <w:r>
        <w:rPr>
          <w:rFonts w:ascii="Times New Roman" w:hAnsi="Times New Roman"/>
          <w:sz w:val="24"/>
          <w:szCs w:val="24"/>
        </w:rPr>
        <w:t xml:space="preserve">  </w:t>
      </w:r>
      <w:r w:rsidRPr="001378B7">
        <w:rPr>
          <w:rFonts w:ascii="Times New Roman" w:hAnsi="Times New Roman"/>
          <w:b/>
          <w:bCs/>
          <w:sz w:val="24"/>
          <w:szCs w:val="24"/>
        </w:rPr>
        <w:t>NSFWQI parameters and their relative weights</w:t>
      </w:r>
      <w:r w:rsidRPr="00A84D7C">
        <w:rPr>
          <w:rFonts w:ascii="Times New Roman" w:hAnsi="Times New Roman"/>
          <w:sz w:val="24"/>
          <w:szCs w:val="24"/>
        </w:rPr>
        <w:t xml:space="preserve"> </w:t>
      </w: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056"/>
      </w:tblGrid>
      <w:tr w:rsidR="001378B7" w:rsidRPr="00A84D7C" w14:paraId="01AE1068" w14:textId="77777777" w:rsidTr="001378B7">
        <w:tc>
          <w:tcPr>
            <w:tcW w:w="3685" w:type="dxa"/>
          </w:tcPr>
          <w:p w14:paraId="71FF40DC" w14:textId="77777777" w:rsidR="001378B7" w:rsidRPr="00177AA0" w:rsidRDefault="001378B7" w:rsidP="001378B7">
            <w:pPr>
              <w:jc w:val="both"/>
              <w:rPr>
                <w:rFonts w:ascii="Times New Roman" w:hAnsi="Times New Roman"/>
                <w:b/>
                <w:sz w:val="24"/>
                <w:szCs w:val="24"/>
              </w:rPr>
            </w:pPr>
            <w:r w:rsidRPr="00177AA0">
              <w:rPr>
                <w:rFonts w:ascii="Times New Roman" w:hAnsi="Times New Roman"/>
                <w:b/>
                <w:sz w:val="24"/>
                <w:szCs w:val="24"/>
              </w:rPr>
              <w:t>Parameters</w:t>
            </w:r>
          </w:p>
        </w:tc>
        <w:tc>
          <w:tcPr>
            <w:tcW w:w="0" w:type="auto"/>
          </w:tcPr>
          <w:p w14:paraId="68683B0B" w14:textId="77777777" w:rsidR="001378B7" w:rsidRPr="00177AA0" w:rsidRDefault="001378B7" w:rsidP="006B2FE4">
            <w:pPr>
              <w:jc w:val="both"/>
              <w:rPr>
                <w:rFonts w:ascii="Times New Roman" w:hAnsi="Times New Roman"/>
                <w:b/>
                <w:sz w:val="24"/>
                <w:szCs w:val="24"/>
              </w:rPr>
            </w:pPr>
            <w:r w:rsidRPr="00177AA0">
              <w:rPr>
                <w:rFonts w:ascii="Times New Roman" w:hAnsi="Times New Roman"/>
                <w:b/>
                <w:sz w:val="24"/>
                <w:szCs w:val="24"/>
              </w:rPr>
              <w:t>Weights</w:t>
            </w:r>
          </w:p>
        </w:tc>
      </w:tr>
      <w:tr w:rsidR="001378B7" w:rsidRPr="00A84D7C" w14:paraId="6918879F" w14:textId="77777777" w:rsidTr="001378B7">
        <w:tc>
          <w:tcPr>
            <w:tcW w:w="3685" w:type="dxa"/>
          </w:tcPr>
          <w:p w14:paraId="0DB81F7B"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pH</w:t>
            </w:r>
          </w:p>
        </w:tc>
        <w:tc>
          <w:tcPr>
            <w:tcW w:w="0" w:type="auto"/>
          </w:tcPr>
          <w:p w14:paraId="6B9C5FEA"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0.11</w:t>
            </w:r>
          </w:p>
        </w:tc>
      </w:tr>
      <w:tr w:rsidR="001378B7" w:rsidRPr="00A84D7C" w14:paraId="0C2618A2" w14:textId="77777777" w:rsidTr="001378B7">
        <w:tc>
          <w:tcPr>
            <w:tcW w:w="3685" w:type="dxa"/>
          </w:tcPr>
          <w:p w14:paraId="6D17C317" w14:textId="3D38A54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DO</w:t>
            </w:r>
            <w:r>
              <w:rPr>
                <w:rFonts w:ascii="Times New Roman" w:hAnsi="Times New Roman"/>
                <w:sz w:val="24"/>
                <w:szCs w:val="24"/>
              </w:rPr>
              <w:t xml:space="preserve"> </w:t>
            </w:r>
            <w:r w:rsidRPr="00A84D7C">
              <w:rPr>
                <w:rFonts w:ascii="Times New Roman" w:hAnsi="Times New Roman"/>
                <w:sz w:val="24"/>
                <w:szCs w:val="24"/>
              </w:rPr>
              <w:t>(% saturation)</w:t>
            </w:r>
          </w:p>
        </w:tc>
        <w:tc>
          <w:tcPr>
            <w:tcW w:w="0" w:type="auto"/>
          </w:tcPr>
          <w:p w14:paraId="43A42B83"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0.17</w:t>
            </w:r>
          </w:p>
        </w:tc>
      </w:tr>
      <w:tr w:rsidR="001378B7" w:rsidRPr="00A84D7C" w14:paraId="79142AE1" w14:textId="77777777" w:rsidTr="001378B7">
        <w:tc>
          <w:tcPr>
            <w:tcW w:w="3685" w:type="dxa"/>
          </w:tcPr>
          <w:p w14:paraId="2C8BC2BD"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BOD</w:t>
            </w:r>
          </w:p>
        </w:tc>
        <w:tc>
          <w:tcPr>
            <w:tcW w:w="0" w:type="auto"/>
          </w:tcPr>
          <w:p w14:paraId="08BA95DE"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0.11</w:t>
            </w:r>
          </w:p>
        </w:tc>
      </w:tr>
      <w:tr w:rsidR="001378B7" w:rsidRPr="00A84D7C" w14:paraId="2A3BD927" w14:textId="77777777" w:rsidTr="001378B7">
        <w:tc>
          <w:tcPr>
            <w:tcW w:w="3685" w:type="dxa"/>
          </w:tcPr>
          <w:p w14:paraId="15BDF3A6"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Temperature change</w:t>
            </w:r>
          </w:p>
        </w:tc>
        <w:tc>
          <w:tcPr>
            <w:tcW w:w="0" w:type="auto"/>
          </w:tcPr>
          <w:p w14:paraId="3338EF29"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0.10</w:t>
            </w:r>
          </w:p>
        </w:tc>
      </w:tr>
      <w:tr w:rsidR="001378B7" w:rsidRPr="00A84D7C" w14:paraId="59AA3858" w14:textId="77777777" w:rsidTr="001378B7">
        <w:tc>
          <w:tcPr>
            <w:tcW w:w="3685" w:type="dxa"/>
          </w:tcPr>
          <w:p w14:paraId="55067E2A"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 xml:space="preserve">Turbidity </w:t>
            </w:r>
          </w:p>
        </w:tc>
        <w:tc>
          <w:tcPr>
            <w:tcW w:w="0" w:type="auto"/>
          </w:tcPr>
          <w:p w14:paraId="7522F8A8"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0.08</w:t>
            </w:r>
          </w:p>
        </w:tc>
      </w:tr>
      <w:tr w:rsidR="001378B7" w:rsidRPr="00A84D7C" w14:paraId="340BFCF0" w14:textId="77777777" w:rsidTr="001378B7">
        <w:tc>
          <w:tcPr>
            <w:tcW w:w="3685" w:type="dxa"/>
          </w:tcPr>
          <w:p w14:paraId="724076C9"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Total solid</w:t>
            </w:r>
          </w:p>
        </w:tc>
        <w:tc>
          <w:tcPr>
            <w:tcW w:w="0" w:type="auto"/>
          </w:tcPr>
          <w:p w14:paraId="2E19EFA9"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0.07</w:t>
            </w:r>
          </w:p>
        </w:tc>
      </w:tr>
      <w:tr w:rsidR="001378B7" w:rsidRPr="00A84D7C" w14:paraId="2AEE53DA" w14:textId="77777777" w:rsidTr="001378B7">
        <w:tc>
          <w:tcPr>
            <w:tcW w:w="3685" w:type="dxa"/>
          </w:tcPr>
          <w:p w14:paraId="4AF35529"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Fecal coliform</w:t>
            </w:r>
          </w:p>
        </w:tc>
        <w:tc>
          <w:tcPr>
            <w:tcW w:w="0" w:type="auto"/>
          </w:tcPr>
          <w:p w14:paraId="7416D4CB"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0.16</w:t>
            </w:r>
          </w:p>
        </w:tc>
      </w:tr>
      <w:tr w:rsidR="001378B7" w:rsidRPr="00A84D7C" w14:paraId="48CAC74F" w14:textId="77777777" w:rsidTr="001378B7">
        <w:tc>
          <w:tcPr>
            <w:tcW w:w="3685" w:type="dxa"/>
          </w:tcPr>
          <w:p w14:paraId="14139F73"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 xml:space="preserve">Nitrate </w:t>
            </w:r>
          </w:p>
        </w:tc>
        <w:tc>
          <w:tcPr>
            <w:tcW w:w="0" w:type="auto"/>
          </w:tcPr>
          <w:p w14:paraId="4FD8BCAB"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0.10</w:t>
            </w:r>
          </w:p>
        </w:tc>
      </w:tr>
      <w:tr w:rsidR="001378B7" w:rsidRPr="00A84D7C" w14:paraId="19EAED0F" w14:textId="77777777" w:rsidTr="001378B7">
        <w:tc>
          <w:tcPr>
            <w:tcW w:w="3685" w:type="dxa"/>
          </w:tcPr>
          <w:p w14:paraId="264CFDB7"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Phosphate</w:t>
            </w:r>
          </w:p>
        </w:tc>
        <w:tc>
          <w:tcPr>
            <w:tcW w:w="0" w:type="auto"/>
          </w:tcPr>
          <w:p w14:paraId="72AE0B0D" w14:textId="77777777" w:rsidR="001378B7" w:rsidRPr="00A84D7C" w:rsidRDefault="001378B7" w:rsidP="006B2FE4">
            <w:pPr>
              <w:jc w:val="both"/>
              <w:rPr>
                <w:rFonts w:ascii="Times New Roman" w:hAnsi="Times New Roman"/>
                <w:sz w:val="24"/>
                <w:szCs w:val="24"/>
              </w:rPr>
            </w:pPr>
            <w:r w:rsidRPr="00A84D7C">
              <w:rPr>
                <w:rFonts w:ascii="Times New Roman" w:hAnsi="Times New Roman"/>
                <w:sz w:val="24"/>
                <w:szCs w:val="24"/>
              </w:rPr>
              <w:t>0.10</w:t>
            </w:r>
          </w:p>
        </w:tc>
      </w:tr>
    </w:tbl>
    <w:p w14:paraId="44E055CE" w14:textId="77777777" w:rsidR="001378B7" w:rsidRDefault="001378B7" w:rsidP="001378B7">
      <w:pPr>
        <w:spacing w:before="240" w:after="120"/>
        <w:jc w:val="both"/>
        <w:rPr>
          <w:rFonts w:ascii="Times New Roman" w:hAnsi="Times New Roman"/>
          <w:sz w:val="24"/>
          <w:szCs w:val="24"/>
        </w:rPr>
      </w:pPr>
      <w:r w:rsidRPr="00795202">
        <w:rPr>
          <w:rFonts w:ascii="Times New Roman" w:hAnsi="Times New Roman"/>
          <w:sz w:val="24"/>
          <w:szCs w:val="24"/>
        </w:rPr>
        <w:t>In this study, eight parameters were considered to determine WQI except temperature change. If fewer than 9 tests are performed, the overall WQI can be estimated by adding the results and then adjusting the number of tests. If concentrations of some parameters are not available, then first we can calculate the q-values of those parameters whose concentrations are available and then those q-values are multiplied by their respective weighting factors. The sum of these values, divided by the sum of the weighting factors of the available parameters, can yield the WQI (Basin, 2001).</w:t>
      </w:r>
    </w:p>
    <w:p w14:paraId="6D4893D4" w14:textId="6F1B8171" w:rsidR="001378B7" w:rsidRPr="00795202" w:rsidRDefault="001378B7" w:rsidP="001378B7">
      <w:pPr>
        <w:spacing w:after="120"/>
        <w:jc w:val="both"/>
        <w:rPr>
          <w:rFonts w:ascii="Times New Roman" w:hAnsi="Times New Roman"/>
          <w:sz w:val="24"/>
          <w:szCs w:val="24"/>
        </w:rPr>
      </w:pPr>
      <w:r w:rsidRPr="00795202">
        <w:rPr>
          <w:rFonts w:ascii="Times New Roman" w:hAnsi="Times New Roman"/>
          <w:sz w:val="24"/>
          <w:szCs w:val="24"/>
        </w:rPr>
        <w:t>The weight score (Wi) was multiplied by the Sub-index value of each parameter. Sub-index value for each parameter was obtained by NSF-WQI Online calculator (www.waterresearch.net). Finally</w:t>
      </w:r>
      <w:r>
        <w:rPr>
          <w:rFonts w:ascii="Times New Roman" w:hAnsi="Times New Roman"/>
          <w:sz w:val="24"/>
          <w:szCs w:val="24"/>
        </w:rPr>
        <w:t xml:space="preserve">, </w:t>
      </w:r>
      <w:r w:rsidRPr="00795202">
        <w:rPr>
          <w:rFonts w:ascii="Times New Roman" w:hAnsi="Times New Roman"/>
          <w:sz w:val="24"/>
          <w:szCs w:val="24"/>
        </w:rPr>
        <w:t>the WQI was calculated by using following equation:</w:t>
      </w:r>
    </w:p>
    <w:p w14:paraId="145C1D9C" w14:textId="77777777" w:rsidR="001378B7" w:rsidRPr="00A84D7C" w:rsidRDefault="001378B7" w:rsidP="001378B7">
      <w:pPr>
        <w:jc w:val="both"/>
        <w:rPr>
          <w:rFonts w:ascii="Times New Roman" w:hAnsi="Times New Roman"/>
          <w:sz w:val="24"/>
          <w:szCs w:val="24"/>
        </w:rPr>
      </w:pPr>
      <m:oMathPara>
        <m:oMath>
          <m:r>
            <m:rPr>
              <m:sty m:val="p"/>
            </m:rPr>
            <w:rPr>
              <w:rFonts w:ascii="Cambria Math" w:hAnsi="Times New Roman"/>
              <w:sz w:val="24"/>
              <w:szCs w:val="24"/>
            </w:rPr>
            <m:t>WQI</m:t>
          </m:r>
          <m:r>
            <w:rPr>
              <w:rFonts w:ascii="Cambria Math" w:eastAsia="Cambria Math" w:hAnsi="Times New Roman"/>
              <w:sz w:val="24"/>
              <w:szCs w:val="24"/>
            </w:rPr>
            <m:t>=</m:t>
          </m:r>
          <m:nary>
            <m:naryPr>
              <m:chr m:val="∑"/>
              <m:grow m:val="1"/>
              <m:ctrlPr>
                <w:rPr>
                  <w:rFonts w:ascii="Cambria Math" w:hAnsi="Times New Roman"/>
                  <w:sz w:val="24"/>
                  <w:szCs w:val="24"/>
                </w:rPr>
              </m:ctrlPr>
            </m:naryPr>
            <m:sub>
              <m:r>
                <w:rPr>
                  <w:rFonts w:ascii="Cambria Math" w:eastAsia="Cambria Math" w:hAnsi="Cambria Math"/>
                  <w:sz w:val="24"/>
                  <w:szCs w:val="24"/>
                </w:rPr>
                <m:t>i</m:t>
              </m:r>
              <m:r>
                <w:rPr>
                  <w:rFonts w:ascii="Cambria Math" w:eastAsia="Cambria Math" w:hAnsi="Times New Roman"/>
                  <w:sz w:val="24"/>
                  <w:szCs w:val="24"/>
                </w:rPr>
                <m:t>=1</m:t>
              </m:r>
            </m:sub>
            <m:sup>
              <m:r>
                <w:rPr>
                  <w:rFonts w:ascii="Cambria Math" w:eastAsia="Cambria Math" w:hAnsi="Cambria Math"/>
                  <w:sz w:val="24"/>
                  <w:szCs w:val="24"/>
                </w:rPr>
                <m:t>n</m:t>
              </m:r>
            </m:sup>
            <m:e>
              <m:r>
                <m:rPr>
                  <m:sty m:val="p"/>
                </m:rPr>
                <w:rPr>
                  <w:rFonts w:ascii="Cambria Math" w:hAnsi="Times New Roman"/>
                  <w:sz w:val="24"/>
                  <w:szCs w:val="24"/>
                </w:rPr>
                <m:t>WiQi</m:t>
              </m:r>
            </m:e>
          </m:nary>
        </m:oMath>
      </m:oMathPara>
    </w:p>
    <w:p w14:paraId="2CE8AB3C" w14:textId="77777777" w:rsidR="001378B7" w:rsidRDefault="001378B7" w:rsidP="001378B7">
      <w:pPr>
        <w:spacing w:before="120" w:after="120"/>
        <w:jc w:val="both"/>
        <w:rPr>
          <w:rFonts w:ascii="Times New Roman" w:hAnsi="Times New Roman"/>
          <w:sz w:val="24"/>
          <w:szCs w:val="24"/>
        </w:rPr>
      </w:pPr>
      <w:r w:rsidRPr="00795202">
        <w:rPr>
          <w:rFonts w:ascii="Times New Roman" w:hAnsi="Times New Roman"/>
          <w:sz w:val="24"/>
          <w:szCs w:val="24"/>
        </w:rPr>
        <w:t xml:space="preserve">Where Wi is the weight of </w:t>
      </w:r>
      <w:proofErr w:type="spellStart"/>
      <w:r w:rsidRPr="00795202">
        <w:rPr>
          <w:rFonts w:ascii="Times New Roman" w:hAnsi="Times New Roman"/>
          <w:sz w:val="24"/>
          <w:szCs w:val="24"/>
        </w:rPr>
        <w:t>ith</w:t>
      </w:r>
      <w:proofErr w:type="spellEnd"/>
      <w:r w:rsidRPr="00795202">
        <w:rPr>
          <w:rFonts w:ascii="Times New Roman" w:hAnsi="Times New Roman"/>
          <w:sz w:val="24"/>
          <w:szCs w:val="24"/>
        </w:rPr>
        <w:t xml:space="preserve"> water quality parameter. Qi is the sub index value for </w:t>
      </w:r>
      <w:proofErr w:type="spellStart"/>
      <w:r w:rsidRPr="00795202">
        <w:rPr>
          <w:rFonts w:ascii="Times New Roman" w:hAnsi="Times New Roman"/>
          <w:sz w:val="24"/>
          <w:szCs w:val="24"/>
        </w:rPr>
        <w:t>ith</w:t>
      </w:r>
      <w:proofErr w:type="spellEnd"/>
      <w:r w:rsidRPr="00795202">
        <w:rPr>
          <w:rFonts w:ascii="Times New Roman" w:hAnsi="Times New Roman"/>
          <w:sz w:val="24"/>
          <w:szCs w:val="24"/>
        </w:rPr>
        <w:t xml:space="preserve"> water quality parameter N is the number of water quality parameters. NSF-WQI score was identified by the classification criteria (Table 3)</w:t>
      </w:r>
    </w:p>
    <w:p w14:paraId="74FDF429" w14:textId="03E6FF9C" w:rsidR="001378B7" w:rsidRPr="001378B7" w:rsidRDefault="001378B7" w:rsidP="001378B7">
      <w:pPr>
        <w:tabs>
          <w:tab w:val="left" w:pos="5475"/>
        </w:tabs>
        <w:spacing w:after="120"/>
        <w:rPr>
          <w:rFonts w:ascii="Times New Roman" w:hAnsi="Times New Roman"/>
          <w:b/>
          <w:bCs/>
          <w:sz w:val="24"/>
          <w:szCs w:val="24"/>
        </w:rPr>
      </w:pPr>
      <w:r w:rsidRPr="00177AA0">
        <w:rPr>
          <w:rFonts w:ascii="Times New Roman" w:hAnsi="Times New Roman"/>
          <w:b/>
          <w:sz w:val="24"/>
          <w:szCs w:val="24"/>
        </w:rPr>
        <w:t>Table 3.</w:t>
      </w:r>
      <w:r w:rsidRPr="00A84D7C">
        <w:rPr>
          <w:rFonts w:ascii="Times New Roman" w:hAnsi="Times New Roman"/>
          <w:sz w:val="24"/>
          <w:szCs w:val="24"/>
        </w:rPr>
        <w:t xml:space="preserve"> </w:t>
      </w:r>
      <w:r>
        <w:rPr>
          <w:rFonts w:ascii="Times New Roman" w:hAnsi="Times New Roman"/>
          <w:sz w:val="24"/>
          <w:szCs w:val="24"/>
        </w:rPr>
        <w:t xml:space="preserve">  </w:t>
      </w:r>
      <w:r w:rsidRPr="001378B7">
        <w:rPr>
          <w:rFonts w:ascii="Times New Roman" w:hAnsi="Times New Roman"/>
          <w:b/>
          <w:bCs/>
          <w:sz w:val="24"/>
          <w:szCs w:val="24"/>
        </w:rPr>
        <w:t>NSFWQI water quality classification</w:t>
      </w:r>
    </w:p>
    <w:tbl>
      <w:tblPr>
        <w:tblStyle w:val="TableGrid"/>
        <w:tblW w:w="0" w:type="auto"/>
        <w:tblInd w:w="10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2469"/>
      </w:tblGrid>
      <w:tr w:rsidR="001378B7" w:rsidRPr="00A84D7C" w14:paraId="0757EDF8" w14:textId="77777777" w:rsidTr="001378B7">
        <w:tc>
          <w:tcPr>
            <w:tcW w:w="3782" w:type="dxa"/>
          </w:tcPr>
          <w:p w14:paraId="4D8CC127" w14:textId="77777777" w:rsidR="001378B7" w:rsidRPr="00177AA0" w:rsidRDefault="001378B7" w:rsidP="006B2FE4">
            <w:pPr>
              <w:tabs>
                <w:tab w:val="left" w:pos="5475"/>
              </w:tabs>
              <w:rPr>
                <w:rFonts w:ascii="Times New Roman" w:hAnsi="Times New Roman"/>
                <w:b/>
                <w:sz w:val="24"/>
                <w:szCs w:val="24"/>
              </w:rPr>
            </w:pPr>
          </w:p>
        </w:tc>
        <w:tc>
          <w:tcPr>
            <w:tcW w:w="0" w:type="auto"/>
          </w:tcPr>
          <w:p w14:paraId="2BDAE38A"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Water quality criteria</w:t>
            </w:r>
          </w:p>
        </w:tc>
      </w:tr>
      <w:tr w:rsidR="001378B7" w:rsidRPr="00A84D7C" w14:paraId="20A7A070" w14:textId="77777777" w:rsidTr="001378B7">
        <w:tc>
          <w:tcPr>
            <w:tcW w:w="3782" w:type="dxa"/>
          </w:tcPr>
          <w:p w14:paraId="5350E57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0-25</w:t>
            </w:r>
          </w:p>
        </w:tc>
        <w:tc>
          <w:tcPr>
            <w:tcW w:w="0" w:type="auto"/>
          </w:tcPr>
          <w:p w14:paraId="6180AE32"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Very Bad</w:t>
            </w:r>
          </w:p>
        </w:tc>
      </w:tr>
      <w:tr w:rsidR="001378B7" w:rsidRPr="00A84D7C" w14:paraId="228BDB81" w14:textId="77777777" w:rsidTr="001378B7">
        <w:tc>
          <w:tcPr>
            <w:tcW w:w="3782" w:type="dxa"/>
          </w:tcPr>
          <w:p w14:paraId="59C2AE3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26-50</w:t>
            </w:r>
          </w:p>
        </w:tc>
        <w:tc>
          <w:tcPr>
            <w:tcW w:w="0" w:type="auto"/>
          </w:tcPr>
          <w:p w14:paraId="1CA289C4"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Bad</w:t>
            </w:r>
          </w:p>
        </w:tc>
      </w:tr>
      <w:tr w:rsidR="001378B7" w:rsidRPr="00A84D7C" w14:paraId="58065C57" w14:textId="77777777" w:rsidTr="001378B7">
        <w:tc>
          <w:tcPr>
            <w:tcW w:w="3782" w:type="dxa"/>
          </w:tcPr>
          <w:p w14:paraId="6A70994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51-70</w:t>
            </w:r>
          </w:p>
        </w:tc>
        <w:tc>
          <w:tcPr>
            <w:tcW w:w="0" w:type="auto"/>
          </w:tcPr>
          <w:p w14:paraId="7CB572E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Medium</w:t>
            </w:r>
          </w:p>
        </w:tc>
      </w:tr>
      <w:tr w:rsidR="001378B7" w:rsidRPr="00A84D7C" w14:paraId="53872A01" w14:textId="77777777" w:rsidTr="001378B7">
        <w:tc>
          <w:tcPr>
            <w:tcW w:w="3782" w:type="dxa"/>
          </w:tcPr>
          <w:p w14:paraId="07114DA6"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71-90</w:t>
            </w:r>
          </w:p>
        </w:tc>
        <w:tc>
          <w:tcPr>
            <w:tcW w:w="0" w:type="auto"/>
          </w:tcPr>
          <w:p w14:paraId="3DDC9D3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Good</w:t>
            </w:r>
          </w:p>
        </w:tc>
      </w:tr>
      <w:tr w:rsidR="001378B7" w:rsidRPr="00A84D7C" w14:paraId="469FF3CA" w14:textId="77777777" w:rsidTr="001378B7">
        <w:tc>
          <w:tcPr>
            <w:tcW w:w="3782" w:type="dxa"/>
          </w:tcPr>
          <w:p w14:paraId="036353F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91-100</w:t>
            </w:r>
          </w:p>
        </w:tc>
        <w:tc>
          <w:tcPr>
            <w:tcW w:w="0" w:type="auto"/>
          </w:tcPr>
          <w:p w14:paraId="1498D7EA"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Excellent</w:t>
            </w:r>
          </w:p>
        </w:tc>
      </w:tr>
    </w:tbl>
    <w:p w14:paraId="36D12545" w14:textId="77777777" w:rsidR="001378B7" w:rsidRDefault="001378B7" w:rsidP="001378B7">
      <w:pPr>
        <w:spacing w:before="120" w:after="120"/>
        <w:jc w:val="both"/>
        <w:rPr>
          <w:rFonts w:ascii="Times New Roman" w:hAnsi="Times New Roman"/>
          <w:b/>
          <w:sz w:val="24"/>
          <w:szCs w:val="24"/>
        </w:rPr>
      </w:pPr>
    </w:p>
    <w:p w14:paraId="02563DCA" w14:textId="00BB91B3" w:rsidR="001378B7" w:rsidRPr="001B239C" w:rsidRDefault="001378B7" w:rsidP="001378B7">
      <w:pPr>
        <w:spacing w:before="120" w:after="120"/>
        <w:jc w:val="both"/>
        <w:rPr>
          <w:rFonts w:ascii="Times New Roman" w:hAnsi="Times New Roman"/>
          <w:sz w:val="24"/>
          <w:szCs w:val="24"/>
        </w:rPr>
      </w:pPr>
      <w:r>
        <w:rPr>
          <w:rFonts w:ascii="Times New Roman" w:hAnsi="Times New Roman"/>
          <w:b/>
          <w:sz w:val="24"/>
          <w:szCs w:val="24"/>
        </w:rPr>
        <w:t xml:space="preserve">Figure 1. </w:t>
      </w:r>
      <w:r w:rsidRPr="001378B7">
        <w:rPr>
          <w:rFonts w:ascii="Times New Roman" w:hAnsi="Times New Roman"/>
          <w:b/>
          <w:bCs/>
          <w:sz w:val="24"/>
          <w:szCs w:val="24"/>
        </w:rPr>
        <w:t>Showing the Standard water quality criteria</w:t>
      </w:r>
    </w:p>
    <w:p w14:paraId="015866AD" w14:textId="77777777" w:rsidR="001378B7" w:rsidRDefault="001378B7" w:rsidP="001378B7">
      <w:pPr>
        <w:spacing w:before="120" w:after="120"/>
        <w:jc w:val="both"/>
        <w:rPr>
          <w:rFonts w:ascii="Times New Roman" w:hAnsi="Times New Roman"/>
          <w:b/>
          <w:sz w:val="24"/>
          <w:szCs w:val="24"/>
        </w:rPr>
      </w:pPr>
    </w:p>
    <w:p w14:paraId="3767A99B" w14:textId="77777777" w:rsidR="001378B7" w:rsidRDefault="001378B7" w:rsidP="001378B7">
      <w:pPr>
        <w:spacing w:before="120" w:after="120"/>
        <w:jc w:val="center"/>
        <w:rPr>
          <w:rFonts w:ascii="Times New Roman" w:hAnsi="Times New Roman"/>
          <w:b/>
          <w:sz w:val="24"/>
          <w:szCs w:val="24"/>
        </w:rPr>
      </w:pPr>
      <w:r w:rsidRPr="00734775">
        <w:rPr>
          <w:rFonts w:ascii="Times New Roman" w:hAnsi="Times New Roman"/>
          <w:b/>
          <w:noProof/>
          <w:sz w:val="24"/>
          <w:szCs w:val="24"/>
        </w:rPr>
        <w:lastRenderedPageBreak/>
        <w:drawing>
          <wp:inline distT="0" distB="0" distL="0" distR="0" wp14:anchorId="10CA05A9" wp14:editId="464B462E">
            <wp:extent cx="4276725" cy="276225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88AF64" w14:textId="77777777" w:rsidR="001378B7" w:rsidRPr="00177AA0" w:rsidRDefault="001378B7" w:rsidP="001378B7">
      <w:pPr>
        <w:spacing w:before="120" w:after="120"/>
        <w:jc w:val="both"/>
        <w:rPr>
          <w:rFonts w:ascii="Times New Roman" w:hAnsi="Times New Roman"/>
          <w:b/>
          <w:sz w:val="24"/>
          <w:szCs w:val="24"/>
        </w:rPr>
      </w:pPr>
      <w:r w:rsidRPr="00177AA0">
        <w:rPr>
          <w:rFonts w:ascii="Times New Roman" w:hAnsi="Times New Roman"/>
          <w:b/>
          <w:sz w:val="24"/>
          <w:szCs w:val="24"/>
        </w:rPr>
        <w:t xml:space="preserve">Statistical analysis </w:t>
      </w:r>
    </w:p>
    <w:p w14:paraId="2FBD8AA9" w14:textId="77777777" w:rsidR="001378B7" w:rsidRDefault="001378B7" w:rsidP="001378B7">
      <w:pPr>
        <w:spacing w:before="120" w:after="120"/>
        <w:jc w:val="both"/>
        <w:rPr>
          <w:rFonts w:ascii="Times New Roman" w:hAnsi="Times New Roman"/>
          <w:sz w:val="24"/>
          <w:szCs w:val="24"/>
        </w:rPr>
      </w:pPr>
      <w:r w:rsidRPr="00177AA0">
        <w:rPr>
          <w:rFonts w:ascii="Times New Roman" w:hAnsi="Times New Roman"/>
          <w:sz w:val="24"/>
          <w:szCs w:val="24"/>
        </w:rPr>
        <w:t>One-way analysis of variance (ANOVA) was used to examine the difference between the two seasons for various physicochemical parameters and water quality index. A probability level of p &lt; 0.05 was considered statistically significant.</w:t>
      </w:r>
    </w:p>
    <w:p w14:paraId="157D4EA3" w14:textId="77777777" w:rsidR="001378B7" w:rsidRPr="00A84D7C" w:rsidRDefault="001378B7" w:rsidP="001378B7">
      <w:pPr>
        <w:tabs>
          <w:tab w:val="left" w:pos="5475"/>
        </w:tabs>
        <w:spacing w:after="240"/>
        <w:ind w:left="851" w:hanging="851"/>
        <w:rPr>
          <w:rFonts w:ascii="Times New Roman" w:hAnsi="Times New Roman"/>
          <w:sz w:val="24"/>
          <w:szCs w:val="24"/>
        </w:rPr>
      </w:pPr>
      <w:r w:rsidRPr="00177AA0">
        <w:rPr>
          <w:rFonts w:ascii="Times New Roman" w:hAnsi="Times New Roman"/>
          <w:b/>
          <w:sz w:val="24"/>
          <w:szCs w:val="24"/>
        </w:rPr>
        <w:t>Table 4.</w:t>
      </w:r>
      <w:r w:rsidRPr="00A84D7C">
        <w:rPr>
          <w:rFonts w:ascii="Times New Roman" w:hAnsi="Times New Roman"/>
          <w:sz w:val="24"/>
          <w:szCs w:val="24"/>
        </w:rPr>
        <w:t xml:space="preserve"> </w:t>
      </w:r>
      <w:r w:rsidRPr="001378B7">
        <w:rPr>
          <w:rFonts w:ascii="Times New Roman" w:hAnsi="Times New Roman"/>
          <w:b/>
          <w:bCs/>
          <w:sz w:val="24"/>
          <w:szCs w:val="24"/>
        </w:rPr>
        <w:t xml:space="preserve">Descriptive statistics of physicochemical parameters in </w:t>
      </w:r>
      <w:proofErr w:type="gramStart"/>
      <w:r w:rsidRPr="001378B7">
        <w:rPr>
          <w:rFonts w:ascii="Times New Roman" w:hAnsi="Times New Roman"/>
          <w:b/>
          <w:bCs/>
          <w:sz w:val="24"/>
          <w:szCs w:val="24"/>
        </w:rPr>
        <w:t>pre monsoon</w:t>
      </w:r>
      <w:proofErr w:type="gramEnd"/>
      <w:r w:rsidRPr="001378B7">
        <w:rPr>
          <w:rFonts w:ascii="Times New Roman" w:hAnsi="Times New Roman"/>
          <w:b/>
          <w:bCs/>
          <w:sz w:val="24"/>
          <w:szCs w:val="24"/>
        </w:rPr>
        <w:t xml:space="preserve"> and post monsoon</w:t>
      </w:r>
    </w:p>
    <w:tbl>
      <w:tblPr>
        <w:tblStyle w:val="TableGrid"/>
        <w:tblW w:w="9273" w:type="dxa"/>
        <w:tblInd w:w="-3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6"/>
        <w:gridCol w:w="1367"/>
        <w:gridCol w:w="1452"/>
        <w:gridCol w:w="1176"/>
        <w:gridCol w:w="1243"/>
        <w:gridCol w:w="1283"/>
        <w:gridCol w:w="1176"/>
      </w:tblGrid>
      <w:tr w:rsidR="001378B7" w:rsidRPr="00A84D7C" w14:paraId="2C8B5122" w14:textId="77777777" w:rsidTr="00FD51EB">
        <w:tc>
          <w:tcPr>
            <w:tcW w:w="1576" w:type="dxa"/>
          </w:tcPr>
          <w:p w14:paraId="033E8382"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Parameters</w:t>
            </w:r>
          </w:p>
        </w:tc>
        <w:tc>
          <w:tcPr>
            <w:tcW w:w="1367" w:type="dxa"/>
          </w:tcPr>
          <w:p w14:paraId="1047BFDC" w14:textId="77777777" w:rsidR="001378B7" w:rsidRPr="00177AA0" w:rsidRDefault="001378B7" w:rsidP="006B2FE4">
            <w:pPr>
              <w:tabs>
                <w:tab w:val="left" w:pos="5475"/>
              </w:tabs>
              <w:rPr>
                <w:rFonts w:ascii="Times New Roman" w:hAnsi="Times New Roman"/>
                <w:b/>
                <w:sz w:val="24"/>
                <w:szCs w:val="24"/>
              </w:rPr>
            </w:pPr>
          </w:p>
        </w:tc>
        <w:tc>
          <w:tcPr>
            <w:tcW w:w="1452" w:type="dxa"/>
          </w:tcPr>
          <w:p w14:paraId="2B982627" w14:textId="77777777" w:rsidR="001378B7" w:rsidRPr="00177AA0" w:rsidRDefault="001378B7" w:rsidP="006B2FE4">
            <w:pPr>
              <w:tabs>
                <w:tab w:val="left" w:pos="5475"/>
              </w:tabs>
              <w:rPr>
                <w:rFonts w:ascii="Times New Roman" w:hAnsi="Times New Roman"/>
                <w:b/>
                <w:sz w:val="24"/>
                <w:szCs w:val="24"/>
              </w:rPr>
            </w:pPr>
            <w:proofErr w:type="gramStart"/>
            <w:r w:rsidRPr="00177AA0">
              <w:rPr>
                <w:rFonts w:ascii="Times New Roman" w:hAnsi="Times New Roman"/>
                <w:b/>
                <w:sz w:val="24"/>
                <w:szCs w:val="24"/>
              </w:rPr>
              <w:t>Pre Monsoon</w:t>
            </w:r>
            <w:proofErr w:type="gramEnd"/>
          </w:p>
        </w:tc>
        <w:tc>
          <w:tcPr>
            <w:tcW w:w="1176" w:type="dxa"/>
          </w:tcPr>
          <w:p w14:paraId="06FC7EBD" w14:textId="77777777" w:rsidR="001378B7" w:rsidRPr="00177AA0" w:rsidRDefault="001378B7" w:rsidP="006B2FE4">
            <w:pPr>
              <w:tabs>
                <w:tab w:val="left" w:pos="5475"/>
              </w:tabs>
              <w:rPr>
                <w:rFonts w:ascii="Times New Roman" w:hAnsi="Times New Roman"/>
                <w:b/>
                <w:sz w:val="24"/>
                <w:szCs w:val="24"/>
              </w:rPr>
            </w:pPr>
          </w:p>
        </w:tc>
        <w:tc>
          <w:tcPr>
            <w:tcW w:w="1243" w:type="dxa"/>
          </w:tcPr>
          <w:p w14:paraId="1F96C099" w14:textId="77777777" w:rsidR="001378B7" w:rsidRPr="00177AA0" w:rsidRDefault="001378B7" w:rsidP="006B2FE4">
            <w:pPr>
              <w:tabs>
                <w:tab w:val="left" w:pos="5475"/>
              </w:tabs>
              <w:rPr>
                <w:rFonts w:ascii="Times New Roman" w:hAnsi="Times New Roman"/>
                <w:b/>
                <w:sz w:val="24"/>
                <w:szCs w:val="24"/>
              </w:rPr>
            </w:pPr>
          </w:p>
        </w:tc>
        <w:tc>
          <w:tcPr>
            <w:tcW w:w="1283" w:type="dxa"/>
          </w:tcPr>
          <w:p w14:paraId="7567804D"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Post Monsoon</w:t>
            </w:r>
          </w:p>
        </w:tc>
        <w:tc>
          <w:tcPr>
            <w:tcW w:w="1176" w:type="dxa"/>
          </w:tcPr>
          <w:p w14:paraId="1EB1F832" w14:textId="77777777" w:rsidR="001378B7" w:rsidRPr="00177AA0" w:rsidRDefault="001378B7" w:rsidP="006B2FE4">
            <w:pPr>
              <w:tabs>
                <w:tab w:val="left" w:pos="5475"/>
              </w:tabs>
              <w:rPr>
                <w:rFonts w:ascii="Times New Roman" w:hAnsi="Times New Roman"/>
                <w:b/>
                <w:sz w:val="24"/>
                <w:szCs w:val="24"/>
              </w:rPr>
            </w:pPr>
          </w:p>
        </w:tc>
      </w:tr>
      <w:tr w:rsidR="001378B7" w:rsidRPr="00A84D7C" w14:paraId="3A7A7B41" w14:textId="77777777" w:rsidTr="00FD51EB">
        <w:tc>
          <w:tcPr>
            <w:tcW w:w="1576" w:type="dxa"/>
          </w:tcPr>
          <w:p w14:paraId="77B45D50" w14:textId="77777777" w:rsidR="001378B7" w:rsidRPr="00177AA0" w:rsidRDefault="001378B7" w:rsidP="006B2FE4">
            <w:pPr>
              <w:tabs>
                <w:tab w:val="left" w:pos="5475"/>
              </w:tabs>
              <w:rPr>
                <w:rFonts w:ascii="Times New Roman" w:hAnsi="Times New Roman"/>
                <w:b/>
                <w:sz w:val="24"/>
                <w:szCs w:val="24"/>
              </w:rPr>
            </w:pPr>
          </w:p>
        </w:tc>
        <w:tc>
          <w:tcPr>
            <w:tcW w:w="1367" w:type="dxa"/>
          </w:tcPr>
          <w:p w14:paraId="5D6CCFB4"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Minimum</w:t>
            </w:r>
          </w:p>
        </w:tc>
        <w:tc>
          <w:tcPr>
            <w:tcW w:w="1452" w:type="dxa"/>
          </w:tcPr>
          <w:p w14:paraId="32692028"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Maximum</w:t>
            </w:r>
          </w:p>
        </w:tc>
        <w:tc>
          <w:tcPr>
            <w:tcW w:w="1176" w:type="dxa"/>
          </w:tcPr>
          <w:p w14:paraId="06036A5D"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Mean</w:t>
            </w:r>
          </w:p>
        </w:tc>
        <w:tc>
          <w:tcPr>
            <w:tcW w:w="1243" w:type="dxa"/>
          </w:tcPr>
          <w:p w14:paraId="4C141E5E"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Minimum</w:t>
            </w:r>
          </w:p>
        </w:tc>
        <w:tc>
          <w:tcPr>
            <w:tcW w:w="1283" w:type="dxa"/>
          </w:tcPr>
          <w:p w14:paraId="3ADDD8E9"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Maximum</w:t>
            </w:r>
          </w:p>
        </w:tc>
        <w:tc>
          <w:tcPr>
            <w:tcW w:w="1176" w:type="dxa"/>
          </w:tcPr>
          <w:p w14:paraId="6BD73789"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Mean</w:t>
            </w:r>
          </w:p>
        </w:tc>
      </w:tr>
      <w:tr w:rsidR="001378B7" w:rsidRPr="00A84D7C" w14:paraId="75C9C5D8" w14:textId="77777777" w:rsidTr="00FD51EB">
        <w:tc>
          <w:tcPr>
            <w:tcW w:w="1576" w:type="dxa"/>
          </w:tcPr>
          <w:p w14:paraId="07D74974"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pH</w:t>
            </w:r>
          </w:p>
        </w:tc>
        <w:tc>
          <w:tcPr>
            <w:tcW w:w="1367" w:type="dxa"/>
          </w:tcPr>
          <w:p w14:paraId="69299CA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2</w:t>
            </w:r>
          </w:p>
        </w:tc>
        <w:tc>
          <w:tcPr>
            <w:tcW w:w="1452" w:type="dxa"/>
          </w:tcPr>
          <w:p w14:paraId="7C6B0D93"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7.9</w:t>
            </w:r>
          </w:p>
        </w:tc>
        <w:tc>
          <w:tcPr>
            <w:tcW w:w="1176" w:type="dxa"/>
          </w:tcPr>
          <w:p w14:paraId="31F4C3FA"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6</w:t>
            </w:r>
          </w:p>
        </w:tc>
        <w:tc>
          <w:tcPr>
            <w:tcW w:w="1243" w:type="dxa"/>
          </w:tcPr>
          <w:p w14:paraId="160F262A"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9</w:t>
            </w:r>
            <w:r w:rsidRPr="00A84D7C">
              <w:rPr>
                <w:rFonts w:ascii="Times New Roman" w:hAnsi="Times New Roman"/>
                <w:sz w:val="24"/>
                <w:szCs w:val="24"/>
              </w:rPr>
              <w:t>.4</w:t>
            </w:r>
          </w:p>
        </w:tc>
        <w:tc>
          <w:tcPr>
            <w:tcW w:w="1283" w:type="dxa"/>
          </w:tcPr>
          <w:p w14:paraId="5E37D2A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8.3</w:t>
            </w:r>
          </w:p>
        </w:tc>
        <w:tc>
          <w:tcPr>
            <w:tcW w:w="1176" w:type="dxa"/>
          </w:tcPr>
          <w:p w14:paraId="1E992FC1"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8</w:t>
            </w:r>
            <w:r w:rsidRPr="00A84D7C">
              <w:rPr>
                <w:rFonts w:ascii="Times New Roman" w:hAnsi="Times New Roman"/>
                <w:sz w:val="24"/>
                <w:szCs w:val="24"/>
              </w:rPr>
              <w:t>.</w:t>
            </w:r>
            <w:r>
              <w:rPr>
                <w:rFonts w:ascii="Times New Roman" w:hAnsi="Times New Roman"/>
                <w:sz w:val="24"/>
                <w:szCs w:val="24"/>
              </w:rPr>
              <w:t>2</w:t>
            </w:r>
          </w:p>
        </w:tc>
      </w:tr>
      <w:tr w:rsidR="001378B7" w:rsidRPr="00A84D7C" w14:paraId="006CCF76" w14:textId="77777777" w:rsidTr="00FD51EB">
        <w:tc>
          <w:tcPr>
            <w:tcW w:w="1576" w:type="dxa"/>
          </w:tcPr>
          <w:p w14:paraId="58B7DB4A"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Temperature</w:t>
            </w:r>
          </w:p>
        </w:tc>
        <w:tc>
          <w:tcPr>
            <w:tcW w:w="1367" w:type="dxa"/>
          </w:tcPr>
          <w:p w14:paraId="20648E69"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28</w:t>
            </w:r>
            <w:r w:rsidRPr="00A84D7C">
              <w:rPr>
                <w:rFonts w:ascii="Times New Roman" w:hAnsi="Times New Roman"/>
                <w:sz w:val="24"/>
                <w:szCs w:val="24"/>
              </w:rPr>
              <w:t>.</w:t>
            </w:r>
            <w:r>
              <w:rPr>
                <w:rFonts w:ascii="Times New Roman" w:hAnsi="Times New Roman"/>
                <w:sz w:val="24"/>
                <w:szCs w:val="24"/>
              </w:rPr>
              <w:t>8</w:t>
            </w:r>
          </w:p>
        </w:tc>
        <w:tc>
          <w:tcPr>
            <w:tcW w:w="1452" w:type="dxa"/>
          </w:tcPr>
          <w:p w14:paraId="4CB81488"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w:t>
            </w:r>
            <w:r>
              <w:rPr>
                <w:rFonts w:ascii="Times New Roman" w:hAnsi="Times New Roman"/>
                <w:sz w:val="24"/>
                <w:szCs w:val="24"/>
              </w:rPr>
              <w:t>9</w:t>
            </w:r>
          </w:p>
        </w:tc>
        <w:tc>
          <w:tcPr>
            <w:tcW w:w="1176" w:type="dxa"/>
          </w:tcPr>
          <w:p w14:paraId="4CF87CB2"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30</w:t>
            </w:r>
            <w:r w:rsidRPr="00A84D7C">
              <w:rPr>
                <w:rFonts w:ascii="Times New Roman" w:hAnsi="Times New Roman"/>
                <w:sz w:val="24"/>
                <w:szCs w:val="24"/>
              </w:rPr>
              <w:t>.</w:t>
            </w:r>
            <w:r>
              <w:rPr>
                <w:rFonts w:ascii="Times New Roman" w:hAnsi="Times New Roman"/>
                <w:sz w:val="24"/>
                <w:szCs w:val="24"/>
              </w:rPr>
              <w:t>5</w:t>
            </w:r>
          </w:p>
        </w:tc>
        <w:tc>
          <w:tcPr>
            <w:tcW w:w="1243" w:type="dxa"/>
          </w:tcPr>
          <w:p w14:paraId="73D4A9F4"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16</w:t>
            </w:r>
            <w:r w:rsidRPr="00A84D7C">
              <w:rPr>
                <w:rFonts w:ascii="Times New Roman" w:hAnsi="Times New Roman"/>
                <w:sz w:val="24"/>
                <w:szCs w:val="24"/>
              </w:rPr>
              <w:t>.4</w:t>
            </w:r>
          </w:p>
        </w:tc>
        <w:tc>
          <w:tcPr>
            <w:tcW w:w="1283" w:type="dxa"/>
          </w:tcPr>
          <w:p w14:paraId="4088E80E"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19</w:t>
            </w:r>
            <w:r w:rsidRPr="00A84D7C">
              <w:rPr>
                <w:rFonts w:ascii="Times New Roman" w:hAnsi="Times New Roman"/>
                <w:sz w:val="24"/>
                <w:szCs w:val="24"/>
              </w:rPr>
              <w:t>.8</w:t>
            </w:r>
          </w:p>
        </w:tc>
        <w:tc>
          <w:tcPr>
            <w:tcW w:w="1176" w:type="dxa"/>
          </w:tcPr>
          <w:p w14:paraId="5F3B4903"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20</w:t>
            </w:r>
            <w:r w:rsidRPr="00A84D7C">
              <w:rPr>
                <w:rFonts w:ascii="Times New Roman" w:hAnsi="Times New Roman"/>
                <w:sz w:val="24"/>
                <w:szCs w:val="24"/>
              </w:rPr>
              <w:t>.</w:t>
            </w:r>
            <w:r>
              <w:rPr>
                <w:rFonts w:ascii="Times New Roman" w:hAnsi="Times New Roman"/>
                <w:sz w:val="24"/>
                <w:szCs w:val="24"/>
              </w:rPr>
              <w:t>2</w:t>
            </w:r>
          </w:p>
        </w:tc>
      </w:tr>
      <w:tr w:rsidR="001378B7" w:rsidRPr="00A84D7C" w14:paraId="4F0ACC64" w14:textId="77777777" w:rsidTr="00FD51EB">
        <w:tc>
          <w:tcPr>
            <w:tcW w:w="1576" w:type="dxa"/>
          </w:tcPr>
          <w:p w14:paraId="695F8D66"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Total hardness</w:t>
            </w:r>
          </w:p>
        </w:tc>
        <w:tc>
          <w:tcPr>
            <w:tcW w:w="1367" w:type="dxa"/>
          </w:tcPr>
          <w:p w14:paraId="11C0705A"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11</w:t>
            </w:r>
            <w:r>
              <w:rPr>
                <w:rFonts w:ascii="Times New Roman" w:hAnsi="Times New Roman"/>
                <w:sz w:val="24"/>
                <w:szCs w:val="24"/>
              </w:rPr>
              <w:t>0</w:t>
            </w:r>
          </w:p>
        </w:tc>
        <w:tc>
          <w:tcPr>
            <w:tcW w:w="1452" w:type="dxa"/>
          </w:tcPr>
          <w:p w14:paraId="1EA2FA06"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280</w:t>
            </w:r>
          </w:p>
        </w:tc>
        <w:tc>
          <w:tcPr>
            <w:tcW w:w="1176" w:type="dxa"/>
          </w:tcPr>
          <w:p w14:paraId="6D5E7D09"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180</w:t>
            </w:r>
            <w:r w:rsidRPr="00A84D7C">
              <w:rPr>
                <w:rFonts w:ascii="Times New Roman" w:hAnsi="Times New Roman"/>
                <w:sz w:val="24"/>
                <w:szCs w:val="24"/>
              </w:rPr>
              <w:t>.9</w:t>
            </w:r>
          </w:p>
        </w:tc>
        <w:tc>
          <w:tcPr>
            <w:tcW w:w="1243" w:type="dxa"/>
          </w:tcPr>
          <w:p w14:paraId="5CEFBFB3"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13</w:t>
            </w:r>
            <w:r w:rsidRPr="00A84D7C">
              <w:rPr>
                <w:rFonts w:ascii="Times New Roman" w:hAnsi="Times New Roman"/>
                <w:sz w:val="24"/>
                <w:szCs w:val="24"/>
              </w:rPr>
              <w:t>0</w:t>
            </w:r>
          </w:p>
        </w:tc>
        <w:tc>
          <w:tcPr>
            <w:tcW w:w="1283" w:type="dxa"/>
          </w:tcPr>
          <w:p w14:paraId="749A1290"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340</w:t>
            </w:r>
          </w:p>
        </w:tc>
        <w:tc>
          <w:tcPr>
            <w:tcW w:w="1176" w:type="dxa"/>
          </w:tcPr>
          <w:p w14:paraId="55C704AA"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209.9</w:t>
            </w:r>
          </w:p>
        </w:tc>
      </w:tr>
      <w:tr w:rsidR="001378B7" w:rsidRPr="00A84D7C" w14:paraId="0711D95C" w14:textId="77777777" w:rsidTr="00FD51EB">
        <w:tc>
          <w:tcPr>
            <w:tcW w:w="1576" w:type="dxa"/>
          </w:tcPr>
          <w:p w14:paraId="6C5001FA"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Total dissolved solids</w:t>
            </w:r>
          </w:p>
        </w:tc>
        <w:tc>
          <w:tcPr>
            <w:tcW w:w="1367" w:type="dxa"/>
          </w:tcPr>
          <w:p w14:paraId="5468B20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88</w:t>
            </w:r>
          </w:p>
        </w:tc>
        <w:tc>
          <w:tcPr>
            <w:tcW w:w="1452" w:type="dxa"/>
          </w:tcPr>
          <w:p w14:paraId="4F81B6A4"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1008</w:t>
            </w:r>
          </w:p>
        </w:tc>
        <w:tc>
          <w:tcPr>
            <w:tcW w:w="1176" w:type="dxa"/>
          </w:tcPr>
          <w:p w14:paraId="3E488918"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570</w:t>
            </w:r>
            <w:r w:rsidRPr="00A84D7C">
              <w:rPr>
                <w:rFonts w:ascii="Times New Roman" w:hAnsi="Times New Roman"/>
                <w:sz w:val="24"/>
                <w:szCs w:val="24"/>
              </w:rPr>
              <w:t>.</w:t>
            </w:r>
            <w:r>
              <w:rPr>
                <w:rFonts w:ascii="Times New Roman" w:hAnsi="Times New Roman"/>
                <w:sz w:val="24"/>
                <w:szCs w:val="24"/>
              </w:rPr>
              <w:t>2</w:t>
            </w:r>
          </w:p>
        </w:tc>
        <w:tc>
          <w:tcPr>
            <w:tcW w:w="1243" w:type="dxa"/>
          </w:tcPr>
          <w:p w14:paraId="7FC03D8C"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357</w:t>
            </w:r>
          </w:p>
        </w:tc>
        <w:tc>
          <w:tcPr>
            <w:tcW w:w="1283" w:type="dxa"/>
          </w:tcPr>
          <w:p w14:paraId="0D063047"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1232</w:t>
            </w:r>
          </w:p>
        </w:tc>
        <w:tc>
          <w:tcPr>
            <w:tcW w:w="1176" w:type="dxa"/>
          </w:tcPr>
          <w:p w14:paraId="4176D68E"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598</w:t>
            </w:r>
            <w:r w:rsidRPr="00A84D7C">
              <w:rPr>
                <w:rFonts w:ascii="Times New Roman" w:hAnsi="Times New Roman"/>
                <w:sz w:val="24"/>
                <w:szCs w:val="24"/>
              </w:rPr>
              <w:t>.</w:t>
            </w:r>
            <w:r>
              <w:rPr>
                <w:rFonts w:ascii="Times New Roman" w:hAnsi="Times New Roman"/>
                <w:sz w:val="24"/>
                <w:szCs w:val="24"/>
              </w:rPr>
              <w:t>7</w:t>
            </w:r>
          </w:p>
        </w:tc>
      </w:tr>
      <w:tr w:rsidR="001378B7" w:rsidRPr="00A84D7C" w14:paraId="1F4C8A5A" w14:textId="77777777" w:rsidTr="00FD51EB">
        <w:tc>
          <w:tcPr>
            <w:tcW w:w="1576" w:type="dxa"/>
          </w:tcPr>
          <w:p w14:paraId="52CC54BE"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Chloride</w:t>
            </w:r>
          </w:p>
        </w:tc>
        <w:tc>
          <w:tcPr>
            <w:tcW w:w="1367" w:type="dxa"/>
          </w:tcPr>
          <w:p w14:paraId="03DBF15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2</w:t>
            </w:r>
            <w:r w:rsidRPr="00A84D7C">
              <w:rPr>
                <w:rFonts w:ascii="Times New Roman" w:hAnsi="Times New Roman"/>
                <w:sz w:val="24"/>
                <w:szCs w:val="24"/>
              </w:rPr>
              <w:t>.</w:t>
            </w:r>
            <w:r>
              <w:rPr>
                <w:rFonts w:ascii="Times New Roman" w:hAnsi="Times New Roman"/>
                <w:sz w:val="24"/>
                <w:szCs w:val="24"/>
              </w:rPr>
              <w:t>7</w:t>
            </w:r>
          </w:p>
        </w:tc>
        <w:tc>
          <w:tcPr>
            <w:tcW w:w="1452" w:type="dxa"/>
          </w:tcPr>
          <w:p w14:paraId="27C5604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60</w:t>
            </w:r>
          </w:p>
        </w:tc>
        <w:tc>
          <w:tcPr>
            <w:tcW w:w="1176" w:type="dxa"/>
          </w:tcPr>
          <w:p w14:paraId="5A0C6CCC"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150</w:t>
            </w:r>
            <w:r w:rsidRPr="00A84D7C">
              <w:rPr>
                <w:rFonts w:ascii="Times New Roman" w:hAnsi="Times New Roman"/>
                <w:sz w:val="24"/>
                <w:szCs w:val="24"/>
              </w:rPr>
              <w:t>.</w:t>
            </w:r>
            <w:r>
              <w:rPr>
                <w:rFonts w:ascii="Times New Roman" w:hAnsi="Times New Roman"/>
                <w:sz w:val="24"/>
                <w:szCs w:val="24"/>
              </w:rPr>
              <w:t>2</w:t>
            </w:r>
          </w:p>
        </w:tc>
        <w:tc>
          <w:tcPr>
            <w:tcW w:w="1243" w:type="dxa"/>
          </w:tcPr>
          <w:p w14:paraId="29B6AD7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39.</w:t>
            </w:r>
            <w:r>
              <w:rPr>
                <w:rFonts w:ascii="Times New Roman" w:hAnsi="Times New Roman"/>
                <w:sz w:val="24"/>
                <w:szCs w:val="24"/>
              </w:rPr>
              <w:t>2</w:t>
            </w:r>
          </w:p>
        </w:tc>
        <w:tc>
          <w:tcPr>
            <w:tcW w:w="1283" w:type="dxa"/>
          </w:tcPr>
          <w:p w14:paraId="602A9D61"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312</w:t>
            </w:r>
            <w:r w:rsidRPr="00A84D7C">
              <w:rPr>
                <w:rFonts w:ascii="Times New Roman" w:hAnsi="Times New Roman"/>
                <w:sz w:val="24"/>
                <w:szCs w:val="24"/>
              </w:rPr>
              <w:t>.7</w:t>
            </w:r>
          </w:p>
        </w:tc>
        <w:tc>
          <w:tcPr>
            <w:tcW w:w="1176" w:type="dxa"/>
          </w:tcPr>
          <w:p w14:paraId="5DE46D93"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16</w:t>
            </w:r>
            <w:r w:rsidRPr="00A84D7C">
              <w:rPr>
                <w:rFonts w:ascii="Times New Roman" w:hAnsi="Times New Roman"/>
                <w:sz w:val="24"/>
                <w:szCs w:val="24"/>
              </w:rPr>
              <w:t>5.9</w:t>
            </w:r>
          </w:p>
        </w:tc>
      </w:tr>
      <w:tr w:rsidR="001378B7" w:rsidRPr="00A84D7C" w14:paraId="1BDAF3F4" w14:textId="77777777" w:rsidTr="00FD51EB">
        <w:tc>
          <w:tcPr>
            <w:tcW w:w="1576" w:type="dxa"/>
          </w:tcPr>
          <w:p w14:paraId="56647264"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Nitrate</w:t>
            </w:r>
          </w:p>
        </w:tc>
        <w:tc>
          <w:tcPr>
            <w:tcW w:w="1367" w:type="dxa"/>
          </w:tcPr>
          <w:p w14:paraId="66853C0B"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3</w:t>
            </w:r>
          </w:p>
        </w:tc>
        <w:tc>
          <w:tcPr>
            <w:tcW w:w="1452" w:type="dxa"/>
          </w:tcPr>
          <w:p w14:paraId="205D6A6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51</w:t>
            </w:r>
          </w:p>
        </w:tc>
        <w:tc>
          <w:tcPr>
            <w:tcW w:w="1176" w:type="dxa"/>
          </w:tcPr>
          <w:p w14:paraId="3AC7EDA6"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w:t>
            </w:r>
            <w:r>
              <w:rPr>
                <w:rFonts w:ascii="Times New Roman" w:hAnsi="Times New Roman"/>
                <w:sz w:val="24"/>
                <w:szCs w:val="24"/>
              </w:rPr>
              <w:t>9</w:t>
            </w:r>
          </w:p>
        </w:tc>
        <w:tc>
          <w:tcPr>
            <w:tcW w:w="1243" w:type="dxa"/>
          </w:tcPr>
          <w:p w14:paraId="22F4D94A"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1.5</w:t>
            </w:r>
          </w:p>
        </w:tc>
        <w:tc>
          <w:tcPr>
            <w:tcW w:w="1283" w:type="dxa"/>
          </w:tcPr>
          <w:p w14:paraId="2640B983"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10.5</w:t>
            </w:r>
            <w:r w:rsidRPr="00A84D7C">
              <w:rPr>
                <w:rFonts w:ascii="Times New Roman" w:hAnsi="Times New Roman"/>
                <w:sz w:val="24"/>
                <w:szCs w:val="24"/>
              </w:rPr>
              <w:t>0</w:t>
            </w:r>
          </w:p>
        </w:tc>
        <w:tc>
          <w:tcPr>
            <w:tcW w:w="1176" w:type="dxa"/>
          </w:tcPr>
          <w:p w14:paraId="1C1990F6"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6.2</w:t>
            </w:r>
            <w:r w:rsidRPr="00A84D7C">
              <w:rPr>
                <w:rFonts w:ascii="Times New Roman" w:hAnsi="Times New Roman"/>
                <w:sz w:val="24"/>
                <w:szCs w:val="24"/>
              </w:rPr>
              <w:t>5</w:t>
            </w:r>
          </w:p>
        </w:tc>
      </w:tr>
      <w:tr w:rsidR="001378B7" w:rsidRPr="00A84D7C" w14:paraId="380952B7" w14:textId="77777777" w:rsidTr="00FD51EB">
        <w:tc>
          <w:tcPr>
            <w:tcW w:w="1576" w:type="dxa"/>
          </w:tcPr>
          <w:p w14:paraId="39CD8F2A"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Sulphate</w:t>
            </w:r>
          </w:p>
        </w:tc>
        <w:tc>
          <w:tcPr>
            <w:tcW w:w="1367" w:type="dxa"/>
          </w:tcPr>
          <w:p w14:paraId="1DFA0897"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5</w:t>
            </w:r>
            <w:r w:rsidRPr="00A84D7C">
              <w:rPr>
                <w:rFonts w:ascii="Times New Roman" w:hAnsi="Times New Roman"/>
                <w:sz w:val="24"/>
                <w:szCs w:val="24"/>
              </w:rPr>
              <w:t>.</w:t>
            </w:r>
            <w:r>
              <w:rPr>
                <w:rFonts w:ascii="Times New Roman" w:hAnsi="Times New Roman"/>
                <w:sz w:val="24"/>
                <w:szCs w:val="24"/>
              </w:rPr>
              <w:t>8</w:t>
            </w:r>
          </w:p>
        </w:tc>
        <w:tc>
          <w:tcPr>
            <w:tcW w:w="1452" w:type="dxa"/>
          </w:tcPr>
          <w:p w14:paraId="1C284387"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111</w:t>
            </w:r>
            <w:r w:rsidRPr="00A84D7C">
              <w:rPr>
                <w:rFonts w:ascii="Times New Roman" w:hAnsi="Times New Roman"/>
                <w:sz w:val="24"/>
                <w:szCs w:val="24"/>
              </w:rPr>
              <w:t>.5</w:t>
            </w:r>
          </w:p>
        </w:tc>
        <w:tc>
          <w:tcPr>
            <w:tcW w:w="1176" w:type="dxa"/>
          </w:tcPr>
          <w:p w14:paraId="4FB34E23"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25</w:t>
            </w:r>
            <w:r w:rsidRPr="00A84D7C">
              <w:rPr>
                <w:rFonts w:ascii="Times New Roman" w:hAnsi="Times New Roman"/>
                <w:sz w:val="24"/>
                <w:szCs w:val="24"/>
              </w:rPr>
              <w:t>.5</w:t>
            </w:r>
          </w:p>
        </w:tc>
        <w:tc>
          <w:tcPr>
            <w:tcW w:w="1243" w:type="dxa"/>
          </w:tcPr>
          <w:p w14:paraId="2CC9621E"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48</w:t>
            </w:r>
            <w:r w:rsidRPr="00A84D7C">
              <w:rPr>
                <w:rFonts w:ascii="Times New Roman" w:hAnsi="Times New Roman"/>
                <w:sz w:val="24"/>
                <w:szCs w:val="24"/>
              </w:rPr>
              <w:t>.9</w:t>
            </w:r>
          </w:p>
        </w:tc>
        <w:tc>
          <w:tcPr>
            <w:tcW w:w="1283" w:type="dxa"/>
          </w:tcPr>
          <w:p w14:paraId="44C5E4BA"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270</w:t>
            </w:r>
            <w:r w:rsidRPr="00A84D7C">
              <w:rPr>
                <w:rFonts w:ascii="Times New Roman" w:hAnsi="Times New Roman"/>
                <w:sz w:val="24"/>
                <w:szCs w:val="24"/>
              </w:rPr>
              <w:t>.5</w:t>
            </w:r>
          </w:p>
        </w:tc>
        <w:tc>
          <w:tcPr>
            <w:tcW w:w="1176" w:type="dxa"/>
          </w:tcPr>
          <w:p w14:paraId="76E4868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89.</w:t>
            </w:r>
            <w:r>
              <w:rPr>
                <w:rFonts w:ascii="Times New Roman" w:hAnsi="Times New Roman"/>
                <w:sz w:val="24"/>
                <w:szCs w:val="24"/>
              </w:rPr>
              <w:t>8</w:t>
            </w:r>
          </w:p>
        </w:tc>
      </w:tr>
      <w:tr w:rsidR="001378B7" w:rsidRPr="00A84D7C" w14:paraId="1EB165F3" w14:textId="77777777" w:rsidTr="00FD51EB">
        <w:tc>
          <w:tcPr>
            <w:tcW w:w="1576" w:type="dxa"/>
          </w:tcPr>
          <w:p w14:paraId="58B70B86"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Phosphate</w:t>
            </w:r>
          </w:p>
        </w:tc>
        <w:tc>
          <w:tcPr>
            <w:tcW w:w="1367" w:type="dxa"/>
          </w:tcPr>
          <w:p w14:paraId="0141F3BE"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3.09</w:t>
            </w:r>
          </w:p>
        </w:tc>
        <w:tc>
          <w:tcPr>
            <w:tcW w:w="1452" w:type="dxa"/>
          </w:tcPr>
          <w:p w14:paraId="5A306E41"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27.1</w:t>
            </w:r>
            <w:r w:rsidRPr="00A84D7C">
              <w:rPr>
                <w:rFonts w:ascii="Times New Roman" w:hAnsi="Times New Roman"/>
                <w:sz w:val="24"/>
                <w:szCs w:val="24"/>
              </w:rPr>
              <w:t>6</w:t>
            </w:r>
          </w:p>
        </w:tc>
        <w:tc>
          <w:tcPr>
            <w:tcW w:w="1176" w:type="dxa"/>
          </w:tcPr>
          <w:p w14:paraId="0F02903B"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11</w:t>
            </w:r>
            <w:r w:rsidRPr="00A84D7C">
              <w:rPr>
                <w:rFonts w:ascii="Times New Roman" w:hAnsi="Times New Roman"/>
                <w:sz w:val="24"/>
                <w:szCs w:val="24"/>
              </w:rPr>
              <w:t>.9</w:t>
            </w:r>
          </w:p>
        </w:tc>
        <w:tc>
          <w:tcPr>
            <w:tcW w:w="1243" w:type="dxa"/>
          </w:tcPr>
          <w:p w14:paraId="7063D37D"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w:t>
            </w:r>
            <w:r>
              <w:rPr>
                <w:rFonts w:ascii="Times New Roman" w:hAnsi="Times New Roman"/>
                <w:sz w:val="24"/>
                <w:szCs w:val="24"/>
              </w:rPr>
              <w:t>5</w:t>
            </w:r>
          </w:p>
        </w:tc>
        <w:tc>
          <w:tcPr>
            <w:tcW w:w="1283" w:type="dxa"/>
          </w:tcPr>
          <w:p w14:paraId="40B55B1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w:t>
            </w:r>
            <w:r>
              <w:rPr>
                <w:rFonts w:ascii="Times New Roman" w:hAnsi="Times New Roman"/>
                <w:sz w:val="24"/>
                <w:szCs w:val="24"/>
              </w:rPr>
              <w:t>9</w:t>
            </w:r>
          </w:p>
        </w:tc>
        <w:tc>
          <w:tcPr>
            <w:tcW w:w="1176" w:type="dxa"/>
          </w:tcPr>
          <w:p w14:paraId="08757FB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0.2</w:t>
            </w:r>
            <w:r>
              <w:rPr>
                <w:rFonts w:ascii="Times New Roman" w:hAnsi="Times New Roman"/>
                <w:sz w:val="24"/>
                <w:szCs w:val="24"/>
              </w:rPr>
              <w:t>9</w:t>
            </w:r>
          </w:p>
        </w:tc>
      </w:tr>
      <w:tr w:rsidR="001378B7" w:rsidRPr="00A84D7C" w14:paraId="2FA8CC18" w14:textId="77777777" w:rsidTr="00FD51EB">
        <w:tc>
          <w:tcPr>
            <w:tcW w:w="1576" w:type="dxa"/>
          </w:tcPr>
          <w:p w14:paraId="16A0E649"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Fecal Coliform</w:t>
            </w:r>
          </w:p>
        </w:tc>
        <w:tc>
          <w:tcPr>
            <w:tcW w:w="1367" w:type="dxa"/>
          </w:tcPr>
          <w:p w14:paraId="35AF2B2E"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8</w:t>
            </w:r>
            <w:r w:rsidRPr="00A84D7C">
              <w:rPr>
                <w:rFonts w:ascii="Times New Roman" w:hAnsi="Times New Roman"/>
                <w:sz w:val="24"/>
                <w:szCs w:val="24"/>
              </w:rPr>
              <w:t>000</w:t>
            </w:r>
          </w:p>
        </w:tc>
        <w:tc>
          <w:tcPr>
            <w:tcW w:w="1452" w:type="dxa"/>
          </w:tcPr>
          <w:p w14:paraId="1C184114"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22</w:t>
            </w:r>
            <w:r w:rsidRPr="00A84D7C">
              <w:rPr>
                <w:rFonts w:ascii="Times New Roman" w:hAnsi="Times New Roman"/>
                <w:sz w:val="24"/>
                <w:szCs w:val="24"/>
              </w:rPr>
              <w:t>0000000</w:t>
            </w:r>
          </w:p>
        </w:tc>
        <w:tc>
          <w:tcPr>
            <w:tcW w:w="1176" w:type="dxa"/>
          </w:tcPr>
          <w:p w14:paraId="69856D09"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19</w:t>
            </w:r>
            <w:r w:rsidRPr="00A84D7C">
              <w:rPr>
                <w:rFonts w:ascii="Times New Roman" w:hAnsi="Times New Roman"/>
                <w:sz w:val="24"/>
                <w:szCs w:val="24"/>
              </w:rPr>
              <w:t>793438</w:t>
            </w:r>
          </w:p>
        </w:tc>
        <w:tc>
          <w:tcPr>
            <w:tcW w:w="1243" w:type="dxa"/>
          </w:tcPr>
          <w:p w14:paraId="3EB4EB2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6</w:t>
            </w:r>
            <w:r w:rsidRPr="00A84D7C">
              <w:rPr>
                <w:rFonts w:ascii="Times New Roman" w:hAnsi="Times New Roman"/>
                <w:sz w:val="24"/>
                <w:szCs w:val="24"/>
              </w:rPr>
              <w:t>0000</w:t>
            </w:r>
          </w:p>
        </w:tc>
        <w:tc>
          <w:tcPr>
            <w:tcW w:w="1283" w:type="dxa"/>
          </w:tcPr>
          <w:p w14:paraId="3DAD2A4E"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9</w:t>
            </w:r>
            <w:r>
              <w:rPr>
                <w:rFonts w:ascii="Times New Roman" w:hAnsi="Times New Roman"/>
                <w:sz w:val="24"/>
                <w:szCs w:val="24"/>
              </w:rPr>
              <w:t>5</w:t>
            </w:r>
            <w:r w:rsidRPr="00A84D7C">
              <w:rPr>
                <w:rFonts w:ascii="Times New Roman" w:hAnsi="Times New Roman"/>
                <w:sz w:val="24"/>
                <w:szCs w:val="24"/>
              </w:rPr>
              <w:t>000000</w:t>
            </w:r>
          </w:p>
        </w:tc>
        <w:tc>
          <w:tcPr>
            <w:tcW w:w="1176" w:type="dxa"/>
          </w:tcPr>
          <w:p w14:paraId="373CB998"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1095</w:t>
            </w:r>
            <w:r w:rsidRPr="00A84D7C">
              <w:rPr>
                <w:rFonts w:ascii="Times New Roman" w:hAnsi="Times New Roman"/>
                <w:sz w:val="24"/>
                <w:szCs w:val="24"/>
              </w:rPr>
              <w:t>9375</w:t>
            </w:r>
          </w:p>
        </w:tc>
      </w:tr>
      <w:tr w:rsidR="001378B7" w:rsidRPr="00A84D7C" w14:paraId="6FC9A8BE" w14:textId="77777777" w:rsidTr="00FD51EB">
        <w:tc>
          <w:tcPr>
            <w:tcW w:w="1576" w:type="dxa"/>
          </w:tcPr>
          <w:p w14:paraId="79AA8051"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Biological oxygen demand</w:t>
            </w:r>
          </w:p>
        </w:tc>
        <w:tc>
          <w:tcPr>
            <w:tcW w:w="1367" w:type="dxa"/>
          </w:tcPr>
          <w:p w14:paraId="1D09AE32"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3</w:t>
            </w:r>
            <w:r w:rsidRPr="00A84D7C">
              <w:rPr>
                <w:rFonts w:ascii="Times New Roman" w:hAnsi="Times New Roman"/>
                <w:sz w:val="24"/>
                <w:szCs w:val="24"/>
              </w:rPr>
              <w:t>.</w:t>
            </w:r>
            <w:r>
              <w:rPr>
                <w:rFonts w:ascii="Times New Roman" w:hAnsi="Times New Roman"/>
                <w:sz w:val="24"/>
                <w:szCs w:val="24"/>
              </w:rPr>
              <w:t>3</w:t>
            </w:r>
          </w:p>
        </w:tc>
        <w:tc>
          <w:tcPr>
            <w:tcW w:w="1452" w:type="dxa"/>
          </w:tcPr>
          <w:p w14:paraId="176C76EE"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5.8</w:t>
            </w:r>
          </w:p>
        </w:tc>
        <w:tc>
          <w:tcPr>
            <w:tcW w:w="1176" w:type="dxa"/>
          </w:tcPr>
          <w:p w14:paraId="371B35DE"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w:t>
            </w:r>
            <w:r>
              <w:rPr>
                <w:rFonts w:ascii="Times New Roman" w:hAnsi="Times New Roman"/>
                <w:sz w:val="24"/>
                <w:szCs w:val="24"/>
              </w:rPr>
              <w:t>2</w:t>
            </w:r>
          </w:p>
        </w:tc>
        <w:tc>
          <w:tcPr>
            <w:tcW w:w="1243" w:type="dxa"/>
          </w:tcPr>
          <w:p w14:paraId="29EE6256"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14.1</w:t>
            </w:r>
            <w:r w:rsidRPr="00A84D7C">
              <w:rPr>
                <w:rFonts w:ascii="Times New Roman" w:hAnsi="Times New Roman"/>
                <w:sz w:val="24"/>
                <w:szCs w:val="24"/>
              </w:rPr>
              <w:t>0</w:t>
            </w:r>
          </w:p>
        </w:tc>
        <w:tc>
          <w:tcPr>
            <w:tcW w:w="1283" w:type="dxa"/>
          </w:tcPr>
          <w:p w14:paraId="393F4B2B"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6</w:t>
            </w:r>
            <w:r>
              <w:rPr>
                <w:rFonts w:ascii="Times New Roman" w:hAnsi="Times New Roman"/>
                <w:sz w:val="24"/>
                <w:szCs w:val="24"/>
              </w:rPr>
              <w:t>5.1</w:t>
            </w:r>
            <w:r w:rsidRPr="00A84D7C">
              <w:rPr>
                <w:rFonts w:ascii="Times New Roman" w:hAnsi="Times New Roman"/>
                <w:sz w:val="24"/>
                <w:szCs w:val="24"/>
              </w:rPr>
              <w:t>0</w:t>
            </w:r>
          </w:p>
        </w:tc>
        <w:tc>
          <w:tcPr>
            <w:tcW w:w="1176" w:type="dxa"/>
          </w:tcPr>
          <w:p w14:paraId="4C3386DD"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w:t>
            </w:r>
            <w:r>
              <w:rPr>
                <w:rFonts w:ascii="Times New Roman" w:hAnsi="Times New Roman"/>
                <w:sz w:val="24"/>
                <w:szCs w:val="24"/>
              </w:rPr>
              <w:t>2</w:t>
            </w:r>
          </w:p>
        </w:tc>
      </w:tr>
      <w:tr w:rsidR="001378B7" w:rsidRPr="00A84D7C" w14:paraId="543BB9D4" w14:textId="77777777" w:rsidTr="00FD51EB">
        <w:tc>
          <w:tcPr>
            <w:tcW w:w="1576" w:type="dxa"/>
          </w:tcPr>
          <w:p w14:paraId="265B86C6"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Dissolved oxygen</w:t>
            </w:r>
          </w:p>
        </w:tc>
        <w:tc>
          <w:tcPr>
            <w:tcW w:w="1367" w:type="dxa"/>
          </w:tcPr>
          <w:p w14:paraId="204E1640"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0.02</w:t>
            </w:r>
          </w:p>
        </w:tc>
        <w:tc>
          <w:tcPr>
            <w:tcW w:w="1452" w:type="dxa"/>
          </w:tcPr>
          <w:p w14:paraId="6EB8513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2</w:t>
            </w:r>
          </w:p>
        </w:tc>
        <w:tc>
          <w:tcPr>
            <w:tcW w:w="1176" w:type="dxa"/>
          </w:tcPr>
          <w:p w14:paraId="300FAAA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w:t>
            </w:r>
            <w:r>
              <w:rPr>
                <w:rFonts w:ascii="Times New Roman" w:hAnsi="Times New Roman"/>
                <w:sz w:val="24"/>
                <w:szCs w:val="24"/>
              </w:rPr>
              <w:t>5</w:t>
            </w:r>
          </w:p>
        </w:tc>
        <w:tc>
          <w:tcPr>
            <w:tcW w:w="1243" w:type="dxa"/>
          </w:tcPr>
          <w:p w14:paraId="6411B6A2"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0.8</w:t>
            </w:r>
            <w:r w:rsidRPr="00A84D7C">
              <w:rPr>
                <w:rFonts w:ascii="Times New Roman" w:hAnsi="Times New Roman"/>
                <w:sz w:val="24"/>
                <w:szCs w:val="24"/>
              </w:rPr>
              <w:t>7</w:t>
            </w:r>
          </w:p>
        </w:tc>
        <w:tc>
          <w:tcPr>
            <w:tcW w:w="1283" w:type="dxa"/>
          </w:tcPr>
          <w:p w14:paraId="16983E05"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w:t>
            </w:r>
            <w:r w:rsidRPr="00A84D7C">
              <w:rPr>
                <w:rFonts w:ascii="Times New Roman" w:hAnsi="Times New Roman"/>
                <w:sz w:val="24"/>
                <w:szCs w:val="24"/>
              </w:rPr>
              <w:t>0</w:t>
            </w:r>
            <w:r>
              <w:rPr>
                <w:rFonts w:ascii="Times New Roman" w:hAnsi="Times New Roman"/>
                <w:sz w:val="24"/>
                <w:szCs w:val="24"/>
              </w:rPr>
              <w:t>5</w:t>
            </w:r>
          </w:p>
        </w:tc>
        <w:tc>
          <w:tcPr>
            <w:tcW w:w="1176" w:type="dxa"/>
          </w:tcPr>
          <w:p w14:paraId="698FFF22"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2.02</w:t>
            </w:r>
          </w:p>
        </w:tc>
      </w:tr>
      <w:tr w:rsidR="001378B7" w:rsidRPr="00A84D7C" w14:paraId="03E0E375" w14:textId="77777777" w:rsidTr="00FD51EB">
        <w:tc>
          <w:tcPr>
            <w:tcW w:w="1576" w:type="dxa"/>
          </w:tcPr>
          <w:p w14:paraId="1254EB3C" w14:textId="77777777" w:rsidR="001378B7" w:rsidRPr="00177AA0" w:rsidRDefault="001378B7" w:rsidP="006B2FE4">
            <w:pPr>
              <w:tabs>
                <w:tab w:val="left" w:pos="5475"/>
              </w:tabs>
              <w:rPr>
                <w:rFonts w:ascii="Times New Roman" w:hAnsi="Times New Roman"/>
                <w:b/>
                <w:sz w:val="24"/>
                <w:szCs w:val="24"/>
              </w:rPr>
            </w:pPr>
            <w:r w:rsidRPr="00177AA0">
              <w:rPr>
                <w:rFonts w:ascii="Times New Roman" w:hAnsi="Times New Roman"/>
                <w:b/>
                <w:sz w:val="24"/>
                <w:szCs w:val="24"/>
              </w:rPr>
              <w:t>Total Solids</w:t>
            </w:r>
          </w:p>
        </w:tc>
        <w:tc>
          <w:tcPr>
            <w:tcW w:w="1367" w:type="dxa"/>
          </w:tcPr>
          <w:p w14:paraId="5ED121E1"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405</w:t>
            </w:r>
          </w:p>
        </w:tc>
        <w:tc>
          <w:tcPr>
            <w:tcW w:w="1452" w:type="dxa"/>
          </w:tcPr>
          <w:p w14:paraId="180DA0B6"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15</w:t>
            </w:r>
            <w:r w:rsidRPr="00A84D7C">
              <w:rPr>
                <w:rFonts w:ascii="Times New Roman" w:hAnsi="Times New Roman"/>
                <w:sz w:val="24"/>
                <w:szCs w:val="24"/>
              </w:rPr>
              <w:t>94</w:t>
            </w:r>
          </w:p>
        </w:tc>
        <w:tc>
          <w:tcPr>
            <w:tcW w:w="1176" w:type="dxa"/>
          </w:tcPr>
          <w:p w14:paraId="5DDB3624"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690</w:t>
            </w:r>
            <w:r w:rsidRPr="00A84D7C">
              <w:rPr>
                <w:rFonts w:ascii="Times New Roman" w:hAnsi="Times New Roman"/>
                <w:sz w:val="24"/>
                <w:szCs w:val="24"/>
              </w:rPr>
              <w:t>.8</w:t>
            </w:r>
          </w:p>
        </w:tc>
        <w:tc>
          <w:tcPr>
            <w:tcW w:w="1243" w:type="dxa"/>
          </w:tcPr>
          <w:p w14:paraId="3DB8DC9E"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w:t>
            </w:r>
            <w:r>
              <w:rPr>
                <w:rFonts w:ascii="Times New Roman" w:hAnsi="Times New Roman"/>
                <w:sz w:val="24"/>
                <w:szCs w:val="24"/>
              </w:rPr>
              <w:t>70</w:t>
            </w:r>
          </w:p>
        </w:tc>
        <w:tc>
          <w:tcPr>
            <w:tcW w:w="1283" w:type="dxa"/>
          </w:tcPr>
          <w:p w14:paraId="77F4758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17</w:t>
            </w:r>
            <w:r>
              <w:rPr>
                <w:rFonts w:ascii="Times New Roman" w:hAnsi="Times New Roman"/>
                <w:sz w:val="24"/>
                <w:szCs w:val="24"/>
              </w:rPr>
              <w:t>25</w:t>
            </w:r>
          </w:p>
        </w:tc>
        <w:tc>
          <w:tcPr>
            <w:tcW w:w="1176" w:type="dxa"/>
          </w:tcPr>
          <w:p w14:paraId="784ED8D2"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829</w:t>
            </w:r>
            <w:r w:rsidRPr="00A84D7C">
              <w:rPr>
                <w:rFonts w:ascii="Times New Roman" w:hAnsi="Times New Roman"/>
                <w:sz w:val="24"/>
                <w:szCs w:val="24"/>
              </w:rPr>
              <w:t>.2</w:t>
            </w:r>
          </w:p>
        </w:tc>
      </w:tr>
    </w:tbl>
    <w:p w14:paraId="31F0E6F0" w14:textId="77777777" w:rsidR="00FD51EB" w:rsidRDefault="00FD51EB" w:rsidP="001378B7">
      <w:pPr>
        <w:spacing w:before="120" w:after="120"/>
        <w:jc w:val="both"/>
        <w:rPr>
          <w:rFonts w:ascii="Times New Roman" w:hAnsi="Times New Roman"/>
          <w:sz w:val="24"/>
          <w:szCs w:val="24"/>
        </w:rPr>
      </w:pPr>
    </w:p>
    <w:p w14:paraId="6582BA05" w14:textId="46B53CF9" w:rsidR="001378B7" w:rsidRPr="0047296C" w:rsidRDefault="001378B7" w:rsidP="001378B7">
      <w:pPr>
        <w:spacing w:before="120" w:after="120"/>
        <w:jc w:val="both"/>
        <w:rPr>
          <w:rFonts w:ascii="Times New Roman" w:hAnsi="Times New Roman"/>
          <w:sz w:val="24"/>
          <w:szCs w:val="24"/>
        </w:rPr>
      </w:pPr>
      <w:r w:rsidRPr="0047296C">
        <w:rPr>
          <w:rFonts w:ascii="Times New Roman" w:hAnsi="Times New Roman"/>
          <w:sz w:val="24"/>
          <w:szCs w:val="24"/>
        </w:rPr>
        <w:t xml:space="preserve">Descriptive statistical summary of hydrochemistry of water of Govind Sagar Dam post monsoon and </w:t>
      </w:r>
      <w:proofErr w:type="gramStart"/>
      <w:r w:rsidRPr="0047296C">
        <w:rPr>
          <w:rFonts w:ascii="Times New Roman" w:hAnsi="Times New Roman"/>
          <w:sz w:val="24"/>
          <w:szCs w:val="24"/>
        </w:rPr>
        <w:t>pre monsoon</w:t>
      </w:r>
      <w:proofErr w:type="gramEnd"/>
      <w:r w:rsidRPr="0047296C">
        <w:rPr>
          <w:rFonts w:ascii="Times New Roman" w:hAnsi="Times New Roman"/>
          <w:sz w:val="24"/>
          <w:szCs w:val="24"/>
        </w:rPr>
        <w:t xml:space="preserve"> season is given in Table 5.</w:t>
      </w:r>
    </w:p>
    <w:p w14:paraId="643524EF" w14:textId="77777777" w:rsidR="00FD51EB" w:rsidRDefault="001378B7" w:rsidP="001378B7">
      <w:pPr>
        <w:spacing w:before="120" w:after="120"/>
        <w:jc w:val="both"/>
        <w:rPr>
          <w:rFonts w:ascii="Times New Roman" w:hAnsi="Times New Roman"/>
          <w:b/>
          <w:sz w:val="24"/>
          <w:szCs w:val="24"/>
        </w:rPr>
      </w:pPr>
      <w:r w:rsidRPr="0074011F">
        <w:rPr>
          <w:rFonts w:ascii="Times New Roman" w:hAnsi="Times New Roman"/>
          <w:b/>
          <w:sz w:val="24"/>
          <w:szCs w:val="24"/>
        </w:rPr>
        <w:t>pH</w:t>
      </w:r>
    </w:p>
    <w:p w14:paraId="63274CB2" w14:textId="0E54BF22" w:rsidR="001378B7" w:rsidRDefault="001378B7" w:rsidP="001378B7">
      <w:pPr>
        <w:spacing w:before="120" w:after="120"/>
        <w:jc w:val="both"/>
        <w:rPr>
          <w:rFonts w:ascii="Times New Roman" w:hAnsi="Times New Roman"/>
          <w:sz w:val="24"/>
          <w:szCs w:val="24"/>
        </w:rPr>
      </w:pPr>
      <w:r w:rsidRPr="0047296C">
        <w:rPr>
          <w:rFonts w:ascii="Times New Roman" w:hAnsi="Times New Roman"/>
          <w:sz w:val="24"/>
          <w:szCs w:val="24"/>
        </w:rPr>
        <w:lastRenderedPageBreak/>
        <w:t xml:space="preserve">pH is an important physicochemical parameter of water quality. Fish living in water are affected by this in many ways. Its excessive value affects not only fish but also humans. Apart from its biological effects, extreme values of pH increase the solubility of various compounds making toxic elements more mobile. This increases the risk of absorption by fish. With a decrease in pH, acidity increases, this increases the toxicity levels of cyanide and sulfide. However, ammonia becomes more toxic with only a slight increase in </w:t>
      </w:r>
      <w:proofErr w:type="spellStart"/>
      <w:r w:rsidRPr="0047296C">
        <w:rPr>
          <w:rFonts w:ascii="Times New Roman" w:hAnsi="Times New Roman"/>
          <w:sz w:val="24"/>
          <w:szCs w:val="24"/>
        </w:rPr>
        <w:t>pH</w:t>
      </w:r>
      <w:r>
        <w:rPr>
          <w:rFonts w:ascii="Times New Roman" w:hAnsi="Times New Roman"/>
          <w:sz w:val="24"/>
          <w:szCs w:val="24"/>
        </w:rPr>
        <w:t>.</w:t>
      </w:r>
      <w:proofErr w:type="spellEnd"/>
    </w:p>
    <w:p w14:paraId="75B644AB" w14:textId="77777777" w:rsidR="001378B7" w:rsidRDefault="001378B7" w:rsidP="001378B7">
      <w:pPr>
        <w:spacing w:before="120" w:after="120"/>
        <w:jc w:val="both"/>
        <w:rPr>
          <w:rFonts w:ascii="Times New Roman" w:hAnsi="Times New Roman"/>
          <w:sz w:val="24"/>
          <w:szCs w:val="24"/>
        </w:rPr>
      </w:pPr>
      <w:r w:rsidRPr="002F6F3F">
        <w:rPr>
          <w:rFonts w:ascii="Times New Roman" w:hAnsi="Times New Roman"/>
          <w:sz w:val="24"/>
          <w:szCs w:val="24"/>
        </w:rPr>
        <w:t>The average value of pH in this study varies from 7.6 to 8.2 in pre-monsoon and post-monsoon respectively, which indicates the slightly alkaline nature of Govind Sagar Dam water. The slight increase in pH at some places may be due to industrial and domestic waste water from the city. It has been found that the pH varies significantly between the two seasons.</w:t>
      </w:r>
    </w:p>
    <w:p w14:paraId="6C75458F" w14:textId="43D484F0" w:rsidR="001378B7" w:rsidRPr="00FD51EB" w:rsidRDefault="001378B7" w:rsidP="00FD51EB">
      <w:pPr>
        <w:tabs>
          <w:tab w:val="left" w:pos="5475"/>
        </w:tabs>
        <w:spacing w:after="240"/>
        <w:ind w:left="1134" w:hanging="1134"/>
        <w:rPr>
          <w:rFonts w:ascii="Times New Roman" w:hAnsi="Times New Roman"/>
          <w:b/>
          <w:bCs/>
          <w:sz w:val="24"/>
          <w:szCs w:val="24"/>
        </w:rPr>
      </w:pPr>
      <w:r w:rsidRPr="00AC4465">
        <w:rPr>
          <w:rFonts w:ascii="Times New Roman" w:hAnsi="Times New Roman"/>
          <w:b/>
          <w:sz w:val="24"/>
          <w:szCs w:val="24"/>
        </w:rPr>
        <w:t>Table 5.</w:t>
      </w:r>
      <w:r w:rsidRPr="00A84D7C">
        <w:rPr>
          <w:rFonts w:ascii="Times New Roman" w:hAnsi="Times New Roman"/>
          <w:sz w:val="24"/>
          <w:szCs w:val="24"/>
        </w:rPr>
        <w:t xml:space="preserve"> </w:t>
      </w:r>
      <w:r w:rsidR="00FD51EB">
        <w:rPr>
          <w:rFonts w:ascii="Times New Roman" w:hAnsi="Times New Roman"/>
          <w:sz w:val="24"/>
          <w:szCs w:val="24"/>
        </w:rPr>
        <w:t xml:space="preserve">   </w:t>
      </w:r>
      <w:r w:rsidRPr="00FD51EB">
        <w:rPr>
          <w:rFonts w:ascii="Times New Roman" w:hAnsi="Times New Roman"/>
          <w:b/>
          <w:bCs/>
          <w:sz w:val="24"/>
          <w:szCs w:val="24"/>
        </w:rPr>
        <w:t>ANOVA values showing seasonal variation of physicochemical</w:t>
      </w:r>
      <w:r w:rsidR="00FD51EB">
        <w:rPr>
          <w:rFonts w:ascii="Times New Roman" w:hAnsi="Times New Roman"/>
          <w:b/>
          <w:bCs/>
          <w:sz w:val="24"/>
          <w:szCs w:val="24"/>
        </w:rPr>
        <w:t xml:space="preserve"> </w:t>
      </w:r>
      <w:r w:rsidRPr="00FD51EB">
        <w:rPr>
          <w:rFonts w:ascii="Times New Roman" w:hAnsi="Times New Roman"/>
          <w:b/>
          <w:bCs/>
          <w:sz w:val="24"/>
          <w:szCs w:val="24"/>
        </w:rPr>
        <w:t>parameters</w:t>
      </w:r>
    </w:p>
    <w:tbl>
      <w:tblPr>
        <w:tblStyle w:val="TableGrid"/>
        <w:tblW w:w="881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830"/>
        <w:gridCol w:w="722"/>
        <w:gridCol w:w="1701"/>
        <w:gridCol w:w="1097"/>
        <w:gridCol w:w="1510"/>
      </w:tblGrid>
      <w:tr w:rsidR="001378B7" w:rsidRPr="00A84D7C" w14:paraId="64956694" w14:textId="77777777" w:rsidTr="00FD51EB">
        <w:tc>
          <w:tcPr>
            <w:tcW w:w="1951" w:type="dxa"/>
          </w:tcPr>
          <w:p w14:paraId="69FA7F73"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Parameters</w:t>
            </w:r>
          </w:p>
        </w:tc>
        <w:tc>
          <w:tcPr>
            <w:tcW w:w="0" w:type="auto"/>
          </w:tcPr>
          <w:p w14:paraId="49F84C66"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Sum of Squares</w:t>
            </w:r>
          </w:p>
        </w:tc>
        <w:tc>
          <w:tcPr>
            <w:tcW w:w="722" w:type="dxa"/>
          </w:tcPr>
          <w:p w14:paraId="5597B4ED"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df</w:t>
            </w:r>
          </w:p>
        </w:tc>
        <w:tc>
          <w:tcPr>
            <w:tcW w:w="1701" w:type="dxa"/>
          </w:tcPr>
          <w:p w14:paraId="3804DA10"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Mean Square</w:t>
            </w:r>
          </w:p>
        </w:tc>
        <w:tc>
          <w:tcPr>
            <w:tcW w:w="1097" w:type="dxa"/>
          </w:tcPr>
          <w:p w14:paraId="2D2E7C38"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F</w:t>
            </w:r>
          </w:p>
        </w:tc>
        <w:tc>
          <w:tcPr>
            <w:tcW w:w="0" w:type="auto"/>
          </w:tcPr>
          <w:p w14:paraId="6B60331A"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 xml:space="preserve">Signification </w:t>
            </w:r>
          </w:p>
        </w:tc>
      </w:tr>
      <w:tr w:rsidR="001378B7" w:rsidRPr="00A84D7C" w14:paraId="55ED1A8F" w14:textId="77777777" w:rsidTr="00FD51EB">
        <w:tc>
          <w:tcPr>
            <w:tcW w:w="1951" w:type="dxa"/>
          </w:tcPr>
          <w:p w14:paraId="528D189A"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pH</w:t>
            </w:r>
          </w:p>
        </w:tc>
        <w:tc>
          <w:tcPr>
            <w:tcW w:w="0" w:type="auto"/>
          </w:tcPr>
          <w:p w14:paraId="09F5A7D0"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1.186</w:t>
            </w:r>
          </w:p>
        </w:tc>
        <w:tc>
          <w:tcPr>
            <w:tcW w:w="722" w:type="dxa"/>
          </w:tcPr>
          <w:p w14:paraId="30337E3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427D47BD"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1.172</w:t>
            </w:r>
          </w:p>
        </w:tc>
        <w:tc>
          <w:tcPr>
            <w:tcW w:w="1097" w:type="dxa"/>
          </w:tcPr>
          <w:p w14:paraId="5B35F600"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17</w:t>
            </w:r>
            <w:r w:rsidRPr="00A84D7C">
              <w:rPr>
                <w:rFonts w:ascii="Times New Roman" w:hAnsi="Times New Roman"/>
                <w:sz w:val="24"/>
                <w:szCs w:val="24"/>
              </w:rPr>
              <w:t>.646</w:t>
            </w:r>
          </w:p>
        </w:tc>
        <w:tc>
          <w:tcPr>
            <w:tcW w:w="0" w:type="auto"/>
          </w:tcPr>
          <w:p w14:paraId="402B3DC2"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4010A149" w14:textId="77777777" w:rsidTr="00FD51EB">
        <w:tc>
          <w:tcPr>
            <w:tcW w:w="1951" w:type="dxa"/>
          </w:tcPr>
          <w:p w14:paraId="0420CD0C"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Temperature</w:t>
            </w:r>
          </w:p>
        </w:tc>
        <w:tc>
          <w:tcPr>
            <w:tcW w:w="0" w:type="auto"/>
          </w:tcPr>
          <w:p w14:paraId="79670AD1"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17</w:t>
            </w:r>
            <w:r w:rsidRPr="00A84D7C">
              <w:rPr>
                <w:rFonts w:ascii="Times New Roman" w:hAnsi="Times New Roman"/>
                <w:sz w:val="24"/>
                <w:szCs w:val="24"/>
              </w:rPr>
              <w:t>95.075</w:t>
            </w:r>
          </w:p>
        </w:tc>
        <w:tc>
          <w:tcPr>
            <w:tcW w:w="722" w:type="dxa"/>
          </w:tcPr>
          <w:p w14:paraId="0116DC6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651130CE"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1695.00</w:t>
            </w:r>
            <w:r w:rsidRPr="00A84D7C">
              <w:rPr>
                <w:rFonts w:ascii="Times New Roman" w:hAnsi="Times New Roman"/>
                <w:sz w:val="24"/>
                <w:szCs w:val="24"/>
              </w:rPr>
              <w:t>5</w:t>
            </w:r>
          </w:p>
        </w:tc>
        <w:tc>
          <w:tcPr>
            <w:tcW w:w="1097" w:type="dxa"/>
          </w:tcPr>
          <w:p w14:paraId="5F8A382F"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46</w:t>
            </w:r>
            <w:r w:rsidRPr="00A84D7C">
              <w:rPr>
                <w:rFonts w:ascii="Times New Roman" w:hAnsi="Times New Roman"/>
                <w:sz w:val="24"/>
                <w:szCs w:val="24"/>
              </w:rPr>
              <w:t>6.278</w:t>
            </w:r>
          </w:p>
        </w:tc>
        <w:tc>
          <w:tcPr>
            <w:tcW w:w="0" w:type="auto"/>
          </w:tcPr>
          <w:p w14:paraId="549A5736"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312996A1" w14:textId="77777777" w:rsidTr="00FD51EB">
        <w:tc>
          <w:tcPr>
            <w:tcW w:w="1951" w:type="dxa"/>
          </w:tcPr>
          <w:p w14:paraId="59085239"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TH</w:t>
            </w:r>
          </w:p>
        </w:tc>
        <w:tc>
          <w:tcPr>
            <w:tcW w:w="0" w:type="auto"/>
          </w:tcPr>
          <w:p w14:paraId="2F473358"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32</w:t>
            </w:r>
            <w:r w:rsidRPr="00A84D7C">
              <w:rPr>
                <w:rFonts w:ascii="Times New Roman" w:hAnsi="Times New Roman"/>
                <w:sz w:val="24"/>
                <w:szCs w:val="24"/>
              </w:rPr>
              <w:t>49.031</w:t>
            </w:r>
          </w:p>
        </w:tc>
        <w:tc>
          <w:tcPr>
            <w:tcW w:w="722" w:type="dxa"/>
          </w:tcPr>
          <w:p w14:paraId="59897A4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0A23EDCD"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3549.088</w:t>
            </w:r>
          </w:p>
        </w:tc>
        <w:tc>
          <w:tcPr>
            <w:tcW w:w="1097" w:type="dxa"/>
          </w:tcPr>
          <w:p w14:paraId="1F669150"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26</w:t>
            </w:r>
          </w:p>
        </w:tc>
        <w:tc>
          <w:tcPr>
            <w:tcW w:w="0" w:type="auto"/>
          </w:tcPr>
          <w:p w14:paraId="3CE17A9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0.319</w:t>
            </w:r>
          </w:p>
        </w:tc>
      </w:tr>
      <w:tr w:rsidR="001378B7" w:rsidRPr="00A84D7C" w14:paraId="6306258D" w14:textId="77777777" w:rsidTr="00FD51EB">
        <w:tc>
          <w:tcPr>
            <w:tcW w:w="1951" w:type="dxa"/>
          </w:tcPr>
          <w:p w14:paraId="23845DCE"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TDS</w:t>
            </w:r>
          </w:p>
        </w:tc>
        <w:tc>
          <w:tcPr>
            <w:tcW w:w="0" w:type="auto"/>
          </w:tcPr>
          <w:p w14:paraId="280F6DF8"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203.125</w:t>
            </w:r>
          </w:p>
        </w:tc>
        <w:tc>
          <w:tcPr>
            <w:tcW w:w="722" w:type="dxa"/>
          </w:tcPr>
          <w:p w14:paraId="72FA9D8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137A4D77"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1322</w:t>
            </w:r>
            <w:r w:rsidRPr="00A84D7C">
              <w:rPr>
                <w:rFonts w:ascii="Times New Roman" w:hAnsi="Times New Roman"/>
                <w:sz w:val="24"/>
                <w:szCs w:val="24"/>
              </w:rPr>
              <w:t>3.1</w:t>
            </w:r>
            <w:r>
              <w:rPr>
                <w:rFonts w:ascii="Times New Roman" w:hAnsi="Times New Roman"/>
                <w:sz w:val="24"/>
                <w:szCs w:val="24"/>
              </w:rPr>
              <w:t>1</w:t>
            </w:r>
            <w:r w:rsidRPr="00A84D7C">
              <w:rPr>
                <w:rFonts w:ascii="Times New Roman" w:hAnsi="Times New Roman"/>
                <w:sz w:val="24"/>
                <w:szCs w:val="24"/>
              </w:rPr>
              <w:t>5</w:t>
            </w:r>
          </w:p>
        </w:tc>
        <w:tc>
          <w:tcPr>
            <w:tcW w:w="1097" w:type="dxa"/>
          </w:tcPr>
          <w:p w14:paraId="55FA86CD"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0.4</w:t>
            </w:r>
            <w:r w:rsidRPr="00A84D7C">
              <w:rPr>
                <w:rFonts w:ascii="Times New Roman" w:hAnsi="Times New Roman"/>
                <w:sz w:val="24"/>
                <w:szCs w:val="24"/>
              </w:rPr>
              <w:t>30</w:t>
            </w:r>
          </w:p>
        </w:tc>
        <w:tc>
          <w:tcPr>
            <w:tcW w:w="0" w:type="auto"/>
          </w:tcPr>
          <w:p w14:paraId="071245A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0.635</w:t>
            </w:r>
          </w:p>
        </w:tc>
      </w:tr>
      <w:tr w:rsidR="001378B7" w:rsidRPr="00A84D7C" w14:paraId="1B0029B3" w14:textId="77777777" w:rsidTr="00FD51EB">
        <w:tc>
          <w:tcPr>
            <w:tcW w:w="1951" w:type="dxa"/>
          </w:tcPr>
          <w:p w14:paraId="7DDB79EC"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Chloride</w:t>
            </w:r>
          </w:p>
        </w:tc>
        <w:tc>
          <w:tcPr>
            <w:tcW w:w="0" w:type="auto"/>
          </w:tcPr>
          <w:p w14:paraId="67E13B8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458.13</w:t>
            </w:r>
            <w:r>
              <w:rPr>
                <w:rFonts w:ascii="Times New Roman" w:hAnsi="Times New Roman"/>
                <w:sz w:val="24"/>
                <w:szCs w:val="24"/>
              </w:rPr>
              <w:t>3</w:t>
            </w:r>
          </w:p>
        </w:tc>
        <w:tc>
          <w:tcPr>
            <w:tcW w:w="722" w:type="dxa"/>
          </w:tcPr>
          <w:p w14:paraId="46B6BB4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6B3BAD4B"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46</w:t>
            </w:r>
            <w:r w:rsidRPr="00A84D7C">
              <w:rPr>
                <w:rFonts w:ascii="Times New Roman" w:hAnsi="Times New Roman"/>
                <w:sz w:val="24"/>
                <w:szCs w:val="24"/>
              </w:rPr>
              <w:t>8.136</w:t>
            </w:r>
          </w:p>
        </w:tc>
        <w:tc>
          <w:tcPr>
            <w:tcW w:w="1097" w:type="dxa"/>
          </w:tcPr>
          <w:p w14:paraId="6B7404EA"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0.2</w:t>
            </w:r>
            <w:r w:rsidRPr="00A84D7C">
              <w:rPr>
                <w:rFonts w:ascii="Times New Roman" w:hAnsi="Times New Roman"/>
                <w:sz w:val="24"/>
                <w:szCs w:val="24"/>
              </w:rPr>
              <w:t>55</w:t>
            </w:r>
          </w:p>
        </w:tc>
        <w:tc>
          <w:tcPr>
            <w:tcW w:w="0" w:type="auto"/>
          </w:tcPr>
          <w:p w14:paraId="5CED69C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0.815</w:t>
            </w:r>
          </w:p>
        </w:tc>
      </w:tr>
      <w:tr w:rsidR="001378B7" w:rsidRPr="00A84D7C" w14:paraId="1E7715AD" w14:textId="77777777" w:rsidTr="00FD51EB">
        <w:tc>
          <w:tcPr>
            <w:tcW w:w="1951" w:type="dxa"/>
          </w:tcPr>
          <w:p w14:paraId="704C7E28"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Nitrate</w:t>
            </w:r>
          </w:p>
        </w:tc>
        <w:tc>
          <w:tcPr>
            <w:tcW w:w="0" w:type="auto"/>
          </w:tcPr>
          <w:p w14:paraId="4190C555"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22</w:t>
            </w:r>
            <w:r w:rsidRPr="00A84D7C">
              <w:rPr>
                <w:rFonts w:ascii="Times New Roman" w:hAnsi="Times New Roman"/>
                <w:sz w:val="24"/>
                <w:szCs w:val="24"/>
              </w:rPr>
              <w:t>1.663</w:t>
            </w:r>
          </w:p>
        </w:tc>
        <w:tc>
          <w:tcPr>
            <w:tcW w:w="722" w:type="dxa"/>
          </w:tcPr>
          <w:p w14:paraId="69EF3102"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1837FF7B"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28</w:t>
            </w:r>
            <w:r w:rsidRPr="00A84D7C">
              <w:rPr>
                <w:rFonts w:ascii="Times New Roman" w:hAnsi="Times New Roman"/>
                <w:sz w:val="24"/>
                <w:szCs w:val="24"/>
              </w:rPr>
              <w:t>1.663</w:t>
            </w:r>
          </w:p>
        </w:tc>
        <w:tc>
          <w:tcPr>
            <w:tcW w:w="1097" w:type="dxa"/>
          </w:tcPr>
          <w:p w14:paraId="3750DEC9"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3.2</w:t>
            </w:r>
            <w:r w:rsidRPr="00A84D7C">
              <w:rPr>
                <w:rFonts w:ascii="Times New Roman" w:hAnsi="Times New Roman"/>
                <w:sz w:val="24"/>
                <w:szCs w:val="24"/>
              </w:rPr>
              <w:t>26</w:t>
            </w:r>
          </w:p>
        </w:tc>
        <w:tc>
          <w:tcPr>
            <w:tcW w:w="0" w:type="auto"/>
          </w:tcPr>
          <w:p w14:paraId="347F9B5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0.092</w:t>
            </w:r>
          </w:p>
        </w:tc>
      </w:tr>
      <w:tr w:rsidR="001378B7" w:rsidRPr="00A84D7C" w14:paraId="05C51C4A" w14:textId="77777777" w:rsidTr="00FD51EB">
        <w:tc>
          <w:tcPr>
            <w:tcW w:w="1951" w:type="dxa"/>
          </w:tcPr>
          <w:p w14:paraId="598742BF"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Sulphate</w:t>
            </w:r>
          </w:p>
        </w:tc>
        <w:tc>
          <w:tcPr>
            <w:tcW w:w="0" w:type="auto"/>
          </w:tcPr>
          <w:p w14:paraId="35187C5E"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33401.432</w:t>
            </w:r>
          </w:p>
        </w:tc>
        <w:tc>
          <w:tcPr>
            <w:tcW w:w="722" w:type="dxa"/>
          </w:tcPr>
          <w:p w14:paraId="0767F9F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3AED4E13"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401.432</w:t>
            </w:r>
          </w:p>
        </w:tc>
        <w:tc>
          <w:tcPr>
            <w:tcW w:w="1097" w:type="dxa"/>
          </w:tcPr>
          <w:p w14:paraId="3CD90479"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22.3</w:t>
            </w:r>
            <w:r w:rsidRPr="00A84D7C">
              <w:rPr>
                <w:rFonts w:ascii="Times New Roman" w:hAnsi="Times New Roman"/>
                <w:sz w:val="24"/>
                <w:szCs w:val="24"/>
              </w:rPr>
              <w:t>34</w:t>
            </w:r>
          </w:p>
        </w:tc>
        <w:tc>
          <w:tcPr>
            <w:tcW w:w="0" w:type="auto"/>
          </w:tcPr>
          <w:p w14:paraId="6C8D5A1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1295A109" w14:textId="77777777" w:rsidTr="00FD51EB">
        <w:tc>
          <w:tcPr>
            <w:tcW w:w="1951" w:type="dxa"/>
          </w:tcPr>
          <w:p w14:paraId="75DAFBC0"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Phosphate</w:t>
            </w:r>
          </w:p>
        </w:tc>
        <w:tc>
          <w:tcPr>
            <w:tcW w:w="0" w:type="auto"/>
          </w:tcPr>
          <w:p w14:paraId="6CF8EFC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905.985</w:t>
            </w:r>
          </w:p>
        </w:tc>
        <w:tc>
          <w:tcPr>
            <w:tcW w:w="722" w:type="dxa"/>
          </w:tcPr>
          <w:p w14:paraId="2513AF6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7F3C39CF"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93</w:t>
            </w:r>
            <w:r w:rsidRPr="00A84D7C">
              <w:rPr>
                <w:rFonts w:ascii="Times New Roman" w:hAnsi="Times New Roman"/>
                <w:sz w:val="24"/>
                <w:szCs w:val="24"/>
              </w:rPr>
              <w:t>5.985</w:t>
            </w:r>
          </w:p>
        </w:tc>
        <w:tc>
          <w:tcPr>
            <w:tcW w:w="1097" w:type="dxa"/>
          </w:tcPr>
          <w:p w14:paraId="4482BA0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36.0</w:t>
            </w:r>
            <w:r>
              <w:rPr>
                <w:rFonts w:ascii="Times New Roman" w:hAnsi="Times New Roman"/>
                <w:sz w:val="24"/>
                <w:szCs w:val="24"/>
              </w:rPr>
              <w:t>1</w:t>
            </w:r>
            <w:r w:rsidRPr="00A84D7C">
              <w:rPr>
                <w:rFonts w:ascii="Times New Roman" w:hAnsi="Times New Roman"/>
                <w:sz w:val="24"/>
                <w:szCs w:val="24"/>
              </w:rPr>
              <w:t>6</w:t>
            </w:r>
          </w:p>
        </w:tc>
        <w:tc>
          <w:tcPr>
            <w:tcW w:w="0" w:type="auto"/>
          </w:tcPr>
          <w:p w14:paraId="662773E2"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7CBC4E2F" w14:textId="77777777" w:rsidTr="00FD51EB">
        <w:tc>
          <w:tcPr>
            <w:tcW w:w="1951" w:type="dxa"/>
          </w:tcPr>
          <w:p w14:paraId="114F9A62"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FC</w:t>
            </w:r>
          </w:p>
        </w:tc>
        <w:tc>
          <w:tcPr>
            <w:tcW w:w="0" w:type="auto"/>
          </w:tcPr>
          <w:p w14:paraId="35E2595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4.922E</w:t>
            </w:r>
            <w:r>
              <w:rPr>
                <w:rFonts w:ascii="Times New Roman" w:hAnsi="Times New Roman"/>
                <w:sz w:val="24"/>
                <w:szCs w:val="24"/>
              </w:rPr>
              <w:t>20</w:t>
            </w:r>
          </w:p>
        </w:tc>
        <w:tc>
          <w:tcPr>
            <w:tcW w:w="722" w:type="dxa"/>
          </w:tcPr>
          <w:p w14:paraId="478A8A9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28F2B15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4.922E1</w:t>
            </w:r>
            <w:r>
              <w:rPr>
                <w:rFonts w:ascii="Times New Roman" w:hAnsi="Times New Roman"/>
                <w:sz w:val="24"/>
                <w:szCs w:val="24"/>
              </w:rPr>
              <w:t>9</w:t>
            </w:r>
          </w:p>
        </w:tc>
        <w:tc>
          <w:tcPr>
            <w:tcW w:w="1097" w:type="dxa"/>
          </w:tcPr>
          <w:p w14:paraId="018A608D"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0.3</w:t>
            </w:r>
            <w:r w:rsidRPr="00A84D7C">
              <w:rPr>
                <w:rFonts w:ascii="Times New Roman" w:hAnsi="Times New Roman"/>
                <w:sz w:val="24"/>
                <w:szCs w:val="24"/>
              </w:rPr>
              <w:t>93</w:t>
            </w:r>
          </w:p>
        </w:tc>
        <w:tc>
          <w:tcPr>
            <w:tcW w:w="0" w:type="auto"/>
          </w:tcPr>
          <w:p w14:paraId="34A6C40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0.592</w:t>
            </w:r>
          </w:p>
        </w:tc>
      </w:tr>
      <w:tr w:rsidR="001378B7" w:rsidRPr="00A84D7C" w14:paraId="261CCEB8" w14:textId="77777777" w:rsidTr="00FD51EB">
        <w:tc>
          <w:tcPr>
            <w:tcW w:w="1951" w:type="dxa"/>
          </w:tcPr>
          <w:p w14:paraId="5F106B81"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BOD</w:t>
            </w:r>
          </w:p>
        </w:tc>
        <w:tc>
          <w:tcPr>
            <w:tcW w:w="0" w:type="auto"/>
          </w:tcPr>
          <w:p w14:paraId="13F910DA"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492.980</w:t>
            </w:r>
          </w:p>
        </w:tc>
        <w:tc>
          <w:tcPr>
            <w:tcW w:w="722" w:type="dxa"/>
          </w:tcPr>
          <w:p w14:paraId="55083EA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3857929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49</w:t>
            </w:r>
            <w:r>
              <w:rPr>
                <w:rFonts w:ascii="Times New Roman" w:hAnsi="Times New Roman"/>
                <w:sz w:val="24"/>
                <w:szCs w:val="24"/>
              </w:rPr>
              <w:t>8</w:t>
            </w:r>
            <w:r w:rsidRPr="00A84D7C">
              <w:rPr>
                <w:rFonts w:ascii="Times New Roman" w:hAnsi="Times New Roman"/>
                <w:sz w:val="24"/>
                <w:szCs w:val="24"/>
              </w:rPr>
              <w:t>.980</w:t>
            </w:r>
          </w:p>
        </w:tc>
        <w:tc>
          <w:tcPr>
            <w:tcW w:w="1097" w:type="dxa"/>
          </w:tcPr>
          <w:p w14:paraId="12A048A3"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1.8</w:t>
            </w:r>
            <w:r w:rsidRPr="00A84D7C">
              <w:rPr>
                <w:rFonts w:ascii="Times New Roman" w:hAnsi="Times New Roman"/>
                <w:sz w:val="24"/>
                <w:szCs w:val="24"/>
              </w:rPr>
              <w:t>73</w:t>
            </w:r>
          </w:p>
        </w:tc>
        <w:tc>
          <w:tcPr>
            <w:tcW w:w="0" w:type="auto"/>
          </w:tcPr>
          <w:p w14:paraId="2A0F4027"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0.22</w:t>
            </w:r>
            <w:r w:rsidRPr="00A84D7C">
              <w:rPr>
                <w:rFonts w:ascii="Times New Roman" w:hAnsi="Times New Roman"/>
                <w:sz w:val="24"/>
                <w:szCs w:val="24"/>
              </w:rPr>
              <w:t>9</w:t>
            </w:r>
          </w:p>
        </w:tc>
      </w:tr>
      <w:tr w:rsidR="001378B7" w:rsidRPr="00A84D7C" w14:paraId="22277ECA" w14:textId="77777777" w:rsidTr="00FD51EB">
        <w:tc>
          <w:tcPr>
            <w:tcW w:w="1951" w:type="dxa"/>
          </w:tcPr>
          <w:p w14:paraId="3A332550"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DO</w:t>
            </w:r>
          </w:p>
        </w:tc>
        <w:tc>
          <w:tcPr>
            <w:tcW w:w="0" w:type="auto"/>
          </w:tcPr>
          <w:p w14:paraId="572B37F1"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9.23</w:t>
            </w:r>
            <w:r w:rsidRPr="00A84D7C">
              <w:rPr>
                <w:rFonts w:ascii="Times New Roman" w:hAnsi="Times New Roman"/>
                <w:sz w:val="24"/>
                <w:szCs w:val="24"/>
              </w:rPr>
              <w:t>6</w:t>
            </w:r>
          </w:p>
        </w:tc>
        <w:tc>
          <w:tcPr>
            <w:tcW w:w="722" w:type="dxa"/>
          </w:tcPr>
          <w:p w14:paraId="300DF62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22A87189"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9.22</w:t>
            </w:r>
            <w:r w:rsidRPr="00A84D7C">
              <w:rPr>
                <w:rFonts w:ascii="Times New Roman" w:hAnsi="Times New Roman"/>
                <w:sz w:val="24"/>
                <w:szCs w:val="24"/>
              </w:rPr>
              <w:t>6</w:t>
            </w:r>
          </w:p>
        </w:tc>
        <w:tc>
          <w:tcPr>
            <w:tcW w:w="1097" w:type="dxa"/>
          </w:tcPr>
          <w:p w14:paraId="33185FE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15.475</w:t>
            </w:r>
          </w:p>
        </w:tc>
        <w:tc>
          <w:tcPr>
            <w:tcW w:w="0" w:type="auto"/>
          </w:tcPr>
          <w:p w14:paraId="4924C1B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0E6AD390" w14:textId="77777777" w:rsidTr="00FD51EB">
        <w:tc>
          <w:tcPr>
            <w:tcW w:w="1951" w:type="dxa"/>
          </w:tcPr>
          <w:p w14:paraId="6037DCE7" w14:textId="77777777" w:rsidR="001378B7" w:rsidRPr="00AC4465" w:rsidRDefault="001378B7" w:rsidP="006B2FE4">
            <w:pPr>
              <w:tabs>
                <w:tab w:val="left" w:pos="5475"/>
              </w:tabs>
              <w:rPr>
                <w:rFonts w:ascii="Times New Roman" w:hAnsi="Times New Roman"/>
                <w:b/>
                <w:sz w:val="24"/>
                <w:szCs w:val="24"/>
              </w:rPr>
            </w:pPr>
            <w:r w:rsidRPr="00AC4465">
              <w:rPr>
                <w:rFonts w:ascii="Times New Roman" w:hAnsi="Times New Roman"/>
                <w:b/>
                <w:sz w:val="24"/>
                <w:szCs w:val="24"/>
              </w:rPr>
              <w:t>TS</w:t>
            </w:r>
          </w:p>
        </w:tc>
        <w:tc>
          <w:tcPr>
            <w:tcW w:w="0" w:type="auto"/>
          </w:tcPr>
          <w:p w14:paraId="5A227BBC"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1530</w:t>
            </w:r>
            <w:r w:rsidRPr="00A84D7C">
              <w:rPr>
                <w:rFonts w:ascii="Times New Roman" w:hAnsi="Times New Roman"/>
                <w:sz w:val="24"/>
                <w:szCs w:val="24"/>
              </w:rPr>
              <w:t>81.125</w:t>
            </w:r>
          </w:p>
        </w:tc>
        <w:tc>
          <w:tcPr>
            <w:tcW w:w="722" w:type="dxa"/>
          </w:tcPr>
          <w:p w14:paraId="77F1B1C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0E3D7736" w14:textId="77777777" w:rsidR="001378B7" w:rsidRPr="00A84D7C" w:rsidRDefault="001378B7" w:rsidP="006B2FE4">
            <w:pPr>
              <w:tabs>
                <w:tab w:val="left" w:pos="5475"/>
              </w:tabs>
              <w:rPr>
                <w:rFonts w:ascii="Times New Roman" w:hAnsi="Times New Roman"/>
                <w:sz w:val="24"/>
                <w:szCs w:val="24"/>
              </w:rPr>
            </w:pPr>
            <w:r>
              <w:rPr>
                <w:rFonts w:ascii="Times New Roman" w:hAnsi="Times New Roman"/>
                <w:sz w:val="24"/>
                <w:szCs w:val="24"/>
              </w:rPr>
              <w:t>1532</w:t>
            </w:r>
            <w:r w:rsidRPr="00A84D7C">
              <w:rPr>
                <w:rFonts w:ascii="Times New Roman" w:hAnsi="Times New Roman"/>
                <w:sz w:val="24"/>
                <w:szCs w:val="24"/>
              </w:rPr>
              <w:t>81.125</w:t>
            </w:r>
          </w:p>
        </w:tc>
        <w:tc>
          <w:tcPr>
            <w:tcW w:w="1097" w:type="dxa"/>
          </w:tcPr>
          <w:p w14:paraId="6712FF5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1.143</w:t>
            </w:r>
          </w:p>
        </w:tc>
        <w:tc>
          <w:tcPr>
            <w:tcW w:w="0" w:type="auto"/>
          </w:tcPr>
          <w:p w14:paraId="5EDAE40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0.29</w:t>
            </w:r>
            <w:r>
              <w:rPr>
                <w:rFonts w:ascii="Times New Roman" w:hAnsi="Times New Roman"/>
                <w:sz w:val="24"/>
                <w:szCs w:val="24"/>
              </w:rPr>
              <w:t>3</w:t>
            </w:r>
          </w:p>
        </w:tc>
      </w:tr>
    </w:tbl>
    <w:p w14:paraId="3342E7D2" w14:textId="77777777" w:rsidR="001378B7" w:rsidRDefault="001378B7" w:rsidP="001378B7">
      <w:pPr>
        <w:tabs>
          <w:tab w:val="left" w:pos="5475"/>
        </w:tabs>
        <w:rPr>
          <w:rFonts w:ascii="Times New Roman" w:hAnsi="Times New Roman"/>
          <w:sz w:val="24"/>
          <w:szCs w:val="24"/>
        </w:rPr>
      </w:pPr>
    </w:p>
    <w:p w14:paraId="28C43915" w14:textId="65C7B3AB" w:rsidR="001378B7" w:rsidRPr="00A84D7C" w:rsidRDefault="001378B7" w:rsidP="00FD51EB">
      <w:pPr>
        <w:tabs>
          <w:tab w:val="left" w:pos="5475"/>
        </w:tabs>
        <w:spacing w:after="240"/>
        <w:ind w:left="993" w:hanging="993"/>
        <w:jc w:val="both"/>
        <w:rPr>
          <w:rFonts w:ascii="Times New Roman" w:hAnsi="Times New Roman"/>
          <w:sz w:val="24"/>
          <w:szCs w:val="24"/>
        </w:rPr>
      </w:pPr>
      <w:r>
        <w:rPr>
          <w:rFonts w:ascii="Times New Roman" w:hAnsi="Times New Roman"/>
          <w:b/>
          <w:sz w:val="24"/>
          <w:szCs w:val="24"/>
        </w:rPr>
        <w:t>Table 6</w:t>
      </w:r>
      <w:r w:rsidRPr="00AC4465">
        <w:rPr>
          <w:rFonts w:ascii="Times New Roman" w:hAnsi="Times New Roman"/>
          <w:b/>
          <w:sz w:val="24"/>
          <w:szCs w:val="24"/>
        </w:rPr>
        <w:t>.</w:t>
      </w:r>
      <w:r w:rsidRPr="00A84D7C">
        <w:rPr>
          <w:rFonts w:ascii="Times New Roman" w:hAnsi="Times New Roman"/>
          <w:sz w:val="24"/>
          <w:szCs w:val="24"/>
        </w:rPr>
        <w:t xml:space="preserve"> </w:t>
      </w:r>
      <w:r w:rsidR="00FD51EB">
        <w:rPr>
          <w:rFonts w:ascii="Times New Roman" w:hAnsi="Times New Roman"/>
          <w:sz w:val="24"/>
          <w:szCs w:val="24"/>
        </w:rPr>
        <w:t xml:space="preserve"> </w:t>
      </w:r>
      <w:r w:rsidRPr="00FD51EB">
        <w:rPr>
          <w:rFonts w:ascii="Times New Roman" w:hAnsi="Times New Roman"/>
          <w:b/>
          <w:bCs/>
          <w:sz w:val="24"/>
          <w:szCs w:val="24"/>
        </w:rPr>
        <w:t>ANOVA values representing site wise variation of the physicochemical parameters</w:t>
      </w:r>
    </w:p>
    <w:tbl>
      <w:tblPr>
        <w:tblStyle w:val="TableGrid"/>
        <w:tblW w:w="9112" w:type="dxa"/>
        <w:tblInd w:w="-1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2108"/>
        <w:gridCol w:w="976"/>
        <w:gridCol w:w="1691"/>
        <w:gridCol w:w="990"/>
        <w:gridCol w:w="1510"/>
      </w:tblGrid>
      <w:tr w:rsidR="001378B7" w:rsidRPr="00A84D7C" w14:paraId="4517E644" w14:textId="77777777" w:rsidTr="00FD51EB">
        <w:tc>
          <w:tcPr>
            <w:tcW w:w="1844" w:type="dxa"/>
          </w:tcPr>
          <w:p w14:paraId="0ACEB3A6"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Parameters</w:t>
            </w:r>
          </w:p>
        </w:tc>
        <w:tc>
          <w:tcPr>
            <w:tcW w:w="2126" w:type="dxa"/>
          </w:tcPr>
          <w:p w14:paraId="36CE92B0"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Sum of Squares</w:t>
            </w:r>
          </w:p>
        </w:tc>
        <w:tc>
          <w:tcPr>
            <w:tcW w:w="992" w:type="dxa"/>
          </w:tcPr>
          <w:p w14:paraId="2DDE4A4C"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df</w:t>
            </w:r>
          </w:p>
        </w:tc>
        <w:tc>
          <w:tcPr>
            <w:tcW w:w="1701" w:type="dxa"/>
          </w:tcPr>
          <w:p w14:paraId="43D50FB7"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Mean Square</w:t>
            </w:r>
          </w:p>
        </w:tc>
        <w:tc>
          <w:tcPr>
            <w:tcW w:w="993" w:type="dxa"/>
          </w:tcPr>
          <w:p w14:paraId="5FC8AB9B"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F</w:t>
            </w:r>
          </w:p>
        </w:tc>
        <w:tc>
          <w:tcPr>
            <w:tcW w:w="0" w:type="auto"/>
          </w:tcPr>
          <w:p w14:paraId="306C4821"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 xml:space="preserve">Signification </w:t>
            </w:r>
          </w:p>
        </w:tc>
      </w:tr>
      <w:tr w:rsidR="001378B7" w:rsidRPr="00A84D7C" w14:paraId="119D2A80" w14:textId="77777777" w:rsidTr="00FD51EB">
        <w:tc>
          <w:tcPr>
            <w:tcW w:w="1844" w:type="dxa"/>
          </w:tcPr>
          <w:p w14:paraId="40E99519"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pH</w:t>
            </w:r>
          </w:p>
        </w:tc>
        <w:tc>
          <w:tcPr>
            <w:tcW w:w="2126" w:type="dxa"/>
          </w:tcPr>
          <w:p w14:paraId="5C09A41E"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0.501 7</w:t>
            </w:r>
          </w:p>
        </w:tc>
        <w:tc>
          <w:tcPr>
            <w:tcW w:w="992" w:type="dxa"/>
          </w:tcPr>
          <w:p w14:paraId="78E9EA0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40C464FD"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0.072</w:t>
            </w:r>
          </w:p>
        </w:tc>
        <w:tc>
          <w:tcPr>
            <w:tcW w:w="993" w:type="dxa"/>
          </w:tcPr>
          <w:p w14:paraId="4963125B"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0.609</w:t>
            </w:r>
          </w:p>
        </w:tc>
        <w:tc>
          <w:tcPr>
            <w:tcW w:w="0" w:type="auto"/>
          </w:tcPr>
          <w:p w14:paraId="78C3FBBB"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0.743</w:t>
            </w:r>
          </w:p>
        </w:tc>
      </w:tr>
      <w:tr w:rsidR="001378B7" w:rsidRPr="00A84D7C" w14:paraId="541E2B5A" w14:textId="77777777" w:rsidTr="00FD51EB">
        <w:tc>
          <w:tcPr>
            <w:tcW w:w="1844" w:type="dxa"/>
          </w:tcPr>
          <w:p w14:paraId="557423D3"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Temperature</w:t>
            </w:r>
          </w:p>
        </w:tc>
        <w:tc>
          <w:tcPr>
            <w:tcW w:w="2126" w:type="dxa"/>
          </w:tcPr>
          <w:p w14:paraId="638F3FC0"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49.917</w:t>
            </w:r>
          </w:p>
        </w:tc>
        <w:tc>
          <w:tcPr>
            <w:tcW w:w="992" w:type="dxa"/>
          </w:tcPr>
          <w:p w14:paraId="098D8A6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16029F15"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7.131</w:t>
            </w:r>
          </w:p>
        </w:tc>
        <w:tc>
          <w:tcPr>
            <w:tcW w:w="993" w:type="dxa"/>
          </w:tcPr>
          <w:p w14:paraId="7D9D950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0.097</w:t>
            </w:r>
          </w:p>
        </w:tc>
        <w:tc>
          <w:tcPr>
            <w:tcW w:w="0" w:type="auto"/>
          </w:tcPr>
          <w:p w14:paraId="216C55A4"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0.998</w:t>
            </w:r>
          </w:p>
        </w:tc>
      </w:tr>
      <w:tr w:rsidR="001378B7" w:rsidRPr="00A84D7C" w14:paraId="3A7D40EA" w14:textId="77777777" w:rsidTr="00FD51EB">
        <w:tc>
          <w:tcPr>
            <w:tcW w:w="1844" w:type="dxa"/>
          </w:tcPr>
          <w:p w14:paraId="2471ED12"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TH</w:t>
            </w:r>
          </w:p>
        </w:tc>
        <w:tc>
          <w:tcPr>
            <w:tcW w:w="2126" w:type="dxa"/>
          </w:tcPr>
          <w:p w14:paraId="41A0890E"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50681.969</w:t>
            </w:r>
          </w:p>
        </w:tc>
        <w:tc>
          <w:tcPr>
            <w:tcW w:w="992" w:type="dxa"/>
          </w:tcPr>
          <w:p w14:paraId="46B6BCC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6B75A85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7240.281</w:t>
            </w:r>
          </w:p>
        </w:tc>
        <w:tc>
          <w:tcPr>
            <w:tcW w:w="993" w:type="dxa"/>
          </w:tcPr>
          <w:p w14:paraId="1BC8D1DA"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1.026</w:t>
            </w:r>
          </w:p>
        </w:tc>
        <w:tc>
          <w:tcPr>
            <w:tcW w:w="0" w:type="auto"/>
          </w:tcPr>
          <w:p w14:paraId="02275890"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0.019</w:t>
            </w:r>
          </w:p>
        </w:tc>
      </w:tr>
      <w:tr w:rsidR="001378B7" w:rsidRPr="00A84D7C" w14:paraId="4B13F478" w14:textId="77777777" w:rsidTr="00FD51EB">
        <w:tc>
          <w:tcPr>
            <w:tcW w:w="1844" w:type="dxa"/>
          </w:tcPr>
          <w:p w14:paraId="7230181D"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TDS</w:t>
            </w:r>
          </w:p>
        </w:tc>
        <w:tc>
          <w:tcPr>
            <w:tcW w:w="2126" w:type="dxa"/>
          </w:tcPr>
          <w:p w14:paraId="3A1A0FD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1612816.500</w:t>
            </w:r>
          </w:p>
        </w:tc>
        <w:tc>
          <w:tcPr>
            <w:tcW w:w="992" w:type="dxa"/>
          </w:tcPr>
          <w:p w14:paraId="14DE75F6"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35602374"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230402.357</w:t>
            </w:r>
          </w:p>
        </w:tc>
        <w:tc>
          <w:tcPr>
            <w:tcW w:w="993" w:type="dxa"/>
          </w:tcPr>
          <w:p w14:paraId="443CDEC0"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45.254</w:t>
            </w:r>
          </w:p>
        </w:tc>
        <w:tc>
          <w:tcPr>
            <w:tcW w:w="0" w:type="auto"/>
          </w:tcPr>
          <w:p w14:paraId="6E3A3BC5"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69721907" w14:textId="77777777" w:rsidTr="00FD51EB">
        <w:tc>
          <w:tcPr>
            <w:tcW w:w="1844" w:type="dxa"/>
          </w:tcPr>
          <w:p w14:paraId="57967BD4"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Chloride</w:t>
            </w:r>
          </w:p>
        </w:tc>
        <w:tc>
          <w:tcPr>
            <w:tcW w:w="2126" w:type="dxa"/>
          </w:tcPr>
          <w:p w14:paraId="431964D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193610.060</w:t>
            </w:r>
          </w:p>
        </w:tc>
        <w:tc>
          <w:tcPr>
            <w:tcW w:w="992" w:type="dxa"/>
          </w:tcPr>
          <w:p w14:paraId="403F148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4F035942"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27658.580</w:t>
            </w:r>
          </w:p>
        </w:tc>
        <w:tc>
          <w:tcPr>
            <w:tcW w:w="993" w:type="dxa"/>
          </w:tcPr>
          <w:p w14:paraId="4E840720"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12.139</w:t>
            </w:r>
          </w:p>
        </w:tc>
        <w:tc>
          <w:tcPr>
            <w:tcW w:w="0" w:type="auto"/>
          </w:tcPr>
          <w:p w14:paraId="3A1241C6"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0A920291" w14:textId="77777777" w:rsidTr="00FD51EB">
        <w:tc>
          <w:tcPr>
            <w:tcW w:w="1844" w:type="dxa"/>
          </w:tcPr>
          <w:p w14:paraId="5937020D"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Nitrate</w:t>
            </w:r>
          </w:p>
        </w:tc>
        <w:tc>
          <w:tcPr>
            <w:tcW w:w="2126" w:type="dxa"/>
          </w:tcPr>
          <w:p w14:paraId="2E5684C4"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269.560</w:t>
            </w:r>
          </w:p>
        </w:tc>
        <w:tc>
          <w:tcPr>
            <w:tcW w:w="992" w:type="dxa"/>
          </w:tcPr>
          <w:p w14:paraId="4830171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77F2968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38.509</w:t>
            </w:r>
          </w:p>
        </w:tc>
        <w:tc>
          <w:tcPr>
            <w:tcW w:w="993" w:type="dxa"/>
          </w:tcPr>
          <w:p w14:paraId="3086D78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0.409</w:t>
            </w:r>
          </w:p>
        </w:tc>
        <w:tc>
          <w:tcPr>
            <w:tcW w:w="0" w:type="auto"/>
          </w:tcPr>
          <w:p w14:paraId="4007E96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0.887</w:t>
            </w:r>
          </w:p>
        </w:tc>
      </w:tr>
      <w:tr w:rsidR="001378B7" w:rsidRPr="00A84D7C" w14:paraId="690724FB" w14:textId="77777777" w:rsidTr="00FD51EB">
        <w:tc>
          <w:tcPr>
            <w:tcW w:w="1844" w:type="dxa"/>
          </w:tcPr>
          <w:p w14:paraId="1E79289A"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Sulphate</w:t>
            </w:r>
          </w:p>
        </w:tc>
        <w:tc>
          <w:tcPr>
            <w:tcW w:w="2126" w:type="dxa"/>
          </w:tcPr>
          <w:p w14:paraId="2917711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15103.646</w:t>
            </w:r>
          </w:p>
        </w:tc>
        <w:tc>
          <w:tcPr>
            <w:tcW w:w="992" w:type="dxa"/>
          </w:tcPr>
          <w:p w14:paraId="035959D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15D85D95"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2157.664</w:t>
            </w:r>
          </w:p>
        </w:tc>
        <w:tc>
          <w:tcPr>
            <w:tcW w:w="993" w:type="dxa"/>
          </w:tcPr>
          <w:p w14:paraId="288AD3C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0.822</w:t>
            </w:r>
          </w:p>
        </w:tc>
        <w:tc>
          <w:tcPr>
            <w:tcW w:w="0" w:type="auto"/>
          </w:tcPr>
          <w:p w14:paraId="70EA568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0.578</w:t>
            </w:r>
          </w:p>
        </w:tc>
      </w:tr>
      <w:tr w:rsidR="001378B7" w:rsidRPr="00A84D7C" w14:paraId="30CF84A2" w14:textId="77777777" w:rsidTr="00FD51EB">
        <w:tc>
          <w:tcPr>
            <w:tcW w:w="1844" w:type="dxa"/>
          </w:tcPr>
          <w:p w14:paraId="52228F38"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Phosphate</w:t>
            </w:r>
          </w:p>
        </w:tc>
        <w:tc>
          <w:tcPr>
            <w:tcW w:w="2126" w:type="dxa"/>
          </w:tcPr>
          <w:p w14:paraId="12DD2F9D"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376.619</w:t>
            </w:r>
          </w:p>
        </w:tc>
        <w:tc>
          <w:tcPr>
            <w:tcW w:w="992" w:type="dxa"/>
          </w:tcPr>
          <w:p w14:paraId="4A784C76"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041A2E14"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53.803</w:t>
            </w:r>
          </w:p>
        </w:tc>
        <w:tc>
          <w:tcPr>
            <w:tcW w:w="993" w:type="dxa"/>
          </w:tcPr>
          <w:p w14:paraId="7B665542"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1.006</w:t>
            </w:r>
          </w:p>
        </w:tc>
        <w:tc>
          <w:tcPr>
            <w:tcW w:w="0" w:type="auto"/>
          </w:tcPr>
          <w:p w14:paraId="1FE1B453"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0.452</w:t>
            </w:r>
          </w:p>
        </w:tc>
      </w:tr>
      <w:tr w:rsidR="001378B7" w:rsidRPr="00A84D7C" w14:paraId="44DDF7B0" w14:textId="77777777" w:rsidTr="00FD51EB">
        <w:tc>
          <w:tcPr>
            <w:tcW w:w="1844" w:type="dxa"/>
          </w:tcPr>
          <w:p w14:paraId="24200256"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FC</w:t>
            </w:r>
          </w:p>
        </w:tc>
        <w:tc>
          <w:tcPr>
            <w:tcW w:w="2126" w:type="dxa"/>
          </w:tcPr>
          <w:p w14:paraId="7B065BA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1.292E16</w:t>
            </w:r>
          </w:p>
        </w:tc>
        <w:tc>
          <w:tcPr>
            <w:tcW w:w="992" w:type="dxa"/>
          </w:tcPr>
          <w:p w14:paraId="3DF721A2"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4CD2296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1.845E15</w:t>
            </w:r>
          </w:p>
        </w:tc>
        <w:tc>
          <w:tcPr>
            <w:tcW w:w="993" w:type="dxa"/>
          </w:tcPr>
          <w:p w14:paraId="358A4CCC"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1.164</w:t>
            </w:r>
          </w:p>
        </w:tc>
        <w:tc>
          <w:tcPr>
            <w:tcW w:w="0" w:type="auto"/>
          </w:tcPr>
          <w:p w14:paraId="15B110CB"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0.359</w:t>
            </w:r>
          </w:p>
        </w:tc>
      </w:tr>
      <w:tr w:rsidR="001378B7" w:rsidRPr="00A84D7C" w14:paraId="5C659843" w14:textId="77777777" w:rsidTr="00FD51EB">
        <w:tc>
          <w:tcPr>
            <w:tcW w:w="1844" w:type="dxa"/>
          </w:tcPr>
          <w:p w14:paraId="127400C5"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BOD</w:t>
            </w:r>
          </w:p>
        </w:tc>
        <w:tc>
          <w:tcPr>
            <w:tcW w:w="2126" w:type="dxa"/>
          </w:tcPr>
          <w:p w14:paraId="074E334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2072.790</w:t>
            </w:r>
          </w:p>
        </w:tc>
        <w:tc>
          <w:tcPr>
            <w:tcW w:w="992" w:type="dxa"/>
          </w:tcPr>
          <w:p w14:paraId="5E11D6A0"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6D639BED"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296.113</w:t>
            </w:r>
          </w:p>
        </w:tc>
        <w:tc>
          <w:tcPr>
            <w:tcW w:w="993" w:type="dxa"/>
          </w:tcPr>
          <w:p w14:paraId="2161D134"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0.908</w:t>
            </w:r>
          </w:p>
        </w:tc>
        <w:tc>
          <w:tcPr>
            <w:tcW w:w="0" w:type="auto"/>
          </w:tcPr>
          <w:p w14:paraId="40A3865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0.51</w:t>
            </w:r>
          </w:p>
        </w:tc>
      </w:tr>
      <w:tr w:rsidR="001378B7" w:rsidRPr="00A84D7C" w14:paraId="6FB9C1C2" w14:textId="77777777" w:rsidTr="00FD51EB">
        <w:tc>
          <w:tcPr>
            <w:tcW w:w="1844" w:type="dxa"/>
          </w:tcPr>
          <w:p w14:paraId="408F2851"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DO</w:t>
            </w:r>
          </w:p>
        </w:tc>
        <w:tc>
          <w:tcPr>
            <w:tcW w:w="2126" w:type="dxa"/>
          </w:tcPr>
          <w:p w14:paraId="4F0A8D6E"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3.159</w:t>
            </w:r>
          </w:p>
        </w:tc>
        <w:tc>
          <w:tcPr>
            <w:tcW w:w="992" w:type="dxa"/>
          </w:tcPr>
          <w:p w14:paraId="62E0A547"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5F317958"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0.451</w:t>
            </w:r>
          </w:p>
        </w:tc>
        <w:tc>
          <w:tcPr>
            <w:tcW w:w="993" w:type="dxa"/>
          </w:tcPr>
          <w:p w14:paraId="08091C09"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0.451</w:t>
            </w:r>
          </w:p>
        </w:tc>
        <w:tc>
          <w:tcPr>
            <w:tcW w:w="0" w:type="auto"/>
          </w:tcPr>
          <w:p w14:paraId="60852A6F"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0.860</w:t>
            </w:r>
          </w:p>
        </w:tc>
      </w:tr>
      <w:tr w:rsidR="001378B7" w:rsidRPr="00A84D7C" w14:paraId="36E1F8BC" w14:textId="77777777" w:rsidTr="00FD51EB">
        <w:tc>
          <w:tcPr>
            <w:tcW w:w="1844" w:type="dxa"/>
          </w:tcPr>
          <w:p w14:paraId="444B1CB9" w14:textId="77777777" w:rsidR="001378B7" w:rsidRPr="00FD51EB" w:rsidRDefault="001378B7" w:rsidP="006B2FE4">
            <w:pPr>
              <w:tabs>
                <w:tab w:val="left" w:pos="5475"/>
              </w:tabs>
              <w:rPr>
                <w:rFonts w:ascii="Times New Roman" w:hAnsi="Times New Roman"/>
                <w:b/>
                <w:bCs/>
                <w:sz w:val="24"/>
                <w:szCs w:val="24"/>
              </w:rPr>
            </w:pPr>
            <w:r w:rsidRPr="00FD51EB">
              <w:rPr>
                <w:rFonts w:ascii="Times New Roman" w:hAnsi="Times New Roman"/>
                <w:b/>
                <w:bCs/>
                <w:sz w:val="24"/>
                <w:szCs w:val="24"/>
              </w:rPr>
              <w:t>TS</w:t>
            </w:r>
          </w:p>
        </w:tc>
        <w:tc>
          <w:tcPr>
            <w:tcW w:w="2126" w:type="dxa"/>
          </w:tcPr>
          <w:p w14:paraId="1099B8C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3297553.500</w:t>
            </w:r>
          </w:p>
        </w:tc>
        <w:tc>
          <w:tcPr>
            <w:tcW w:w="992" w:type="dxa"/>
          </w:tcPr>
          <w:p w14:paraId="74518BE4"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7770AA7A"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471079.071</w:t>
            </w:r>
          </w:p>
        </w:tc>
        <w:tc>
          <w:tcPr>
            <w:tcW w:w="993" w:type="dxa"/>
          </w:tcPr>
          <w:p w14:paraId="384905E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12.884</w:t>
            </w:r>
          </w:p>
        </w:tc>
        <w:tc>
          <w:tcPr>
            <w:tcW w:w="0" w:type="auto"/>
          </w:tcPr>
          <w:p w14:paraId="64735071" w14:textId="77777777" w:rsidR="001378B7" w:rsidRPr="00A84D7C" w:rsidRDefault="001378B7" w:rsidP="006B2FE4">
            <w:pPr>
              <w:tabs>
                <w:tab w:val="left" w:pos="5475"/>
              </w:tabs>
              <w:rPr>
                <w:rFonts w:ascii="Times New Roman" w:hAnsi="Times New Roman"/>
                <w:sz w:val="24"/>
                <w:szCs w:val="24"/>
              </w:rPr>
            </w:pPr>
            <w:r w:rsidRPr="00A84D7C">
              <w:rPr>
                <w:rFonts w:ascii="Times New Roman" w:hAnsi="Times New Roman"/>
                <w:sz w:val="24"/>
                <w:szCs w:val="24"/>
              </w:rPr>
              <w:t>0.000</w:t>
            </w:r>
          </w:p>
        </w:tc>
      </w:tr>
    </w:tbl>
    <w:p w14:paraId="09764EDF" w14:textId="77777777" w:rsidR="00FD51EB" w:rsidRDefault="00FD51EB" w:rsidP="001378B7">
      <w:pPr>
        <w:spacing w:before="120" w:after="120"/>
        <w:jc w:val="both"/>
        <w:rPr>
          <w:rFonts w:ascii="Times New Roman" w:hAnsi="Times New Roman"/>
          <w:b/>
          <w:sz w:val="24"/>
          <w:szCs w:val="24"/>
        </w:rPr>
      </w:pPr>
    </w:p>
    <w:p w14:paraId="16101D8A" w14:textId="0EC728D6" w:rsidR="001378B7" w:rsidRPr="00914B55" w:rsidRDefault="001378B7" w:rsidP="001378B7">
      <w:pPr>
        <w:spacing w:before="120" w:after="120"/>
        <w:jc w:val="both"/>
        <w:rPr>
          <w:rFonts w:ascii="Times New Roman" w:hAnsi="Times New Roman"/>
          <w:b/>
          <w:sz w:val="24"/>
          <w:szCs w:val="24"/>
        </w:rPr>
      </w:pPr>
      <w:r w:rsidRPr="00914B55">
        <w:rPr>
          <w:rFonts w:ascii="Times New Roman" w:hAnsi="Times New Roman"/>
          <w:b/>
          <w:sz w:val="24"/>
          <w:szCs w:val="24"/>
        </w:rPr>
        <w:t>Temperature</w:t>
      </w:r>
    </w:p>
    <w:p w14:paraId="0349F76D" w14:textId="77777777" w:rsidR="001378B7" w:rsidRDefault="001378B7" w:rsidP="001378B7">
      <w:pPr>
        <w:spacing w:before="120" w:after="120"/>
        <w:jc w:val="both"/>
        <w:rPr>
          <w:rFonts w:ascii="Times New Roman" w:hAnsi="Times New Roman"/>
          <w:sz w:val="24"/>
          <w:szCs w:val="24"/>
        </w:rPr>
      </w:pPr>
      <w:r w:rsidRPr="00914B55">
        <w:rPr>
          <w:rFonts w:ascii="Times New Roman" w:hAnsi="Times New Roman"/>
          <w:sz w:val="24"/>
          <w:szCs w:val="24"/>
        </w:rPr>
        <w:t>Temperature can affect the physicochemical properties of water. Temperature affects the metabolic rate and biological activity of fish. This can not only increase the solubility of toxic elements but also affe</w:t>
      </w:r>
      <w:r>
        <w:rPr>
          <w:rFonts w:ascii="Times New Roman" w:hAnsi="Times New Roman"/>
          <w:sz w:val="24"/>
          <w:szCs w:val="24"/>
        </w:rPr>
        <w:t xml:space="preserve">ct the tolerance limit of fish. </w:t>
      </w:r>
      <w:r w:rsidRPr="00914B55">
        <w:rPr>
          <w:rFonts w:ascii="Times New Roman" w:hAnsi="Times New Roman"/>
          <w:sz w:val="24"/>
          <w:szCs w:val="24"/>
        </w:rPr>
        <w:t>The average temperature of Govind Sagar Dam in pre-monsoon and pos</w:t>
      </w:r>
      <w:r>
        <w:rPr>
          <w:rFonts w:ascii="Times New Roman" w:hAnsi="Times New Roman"/>
          <w:sz w:val="24"/>
          <w:szCs w:val="24"/>
        </w:rPr>
        <w:t>t-monsoon seasons varies from 30.5</w:t>
      </w:r>
      <w:r w:rsidRPr="00914B55">
        <w:rPr>
          <w:rFonts w:ascii="Times New Roman" w:hAnsi="Times New Roman"/>
          <w:sz w:val="24"/>
          <w:szCs w:val="24"/>
        </w:rPr>
        <w:t xml:space="preserve"> </w:t>
      </w:r>
      <w:r>
        <w:rPr>
          <w:rFonts w:ascii="Times New Roman" w:hAnsi="Times New Roman"/>
          <w:sz w:val="24"/>
          <w:szCs w:val="24"/>
        </w:rPr>
        <w:t>°</w:t>
      </w:r>
      <w:r w:rsidRPr="00914B55">
        <w:rPr>
          <w:rFonts w:ascii="Times New Roman" w:hAnsi="Times New Roman"/>
          <w:sz w:val="24"/>
          <w:szCs w:val="24"/>
        </w:rPr>
        <w:t xml:space="preserve">C to </w:t>
      </w:r>
      <w:r>
        <w:rPr>
          <w:rFonts w:ascii="Times New Roman" w:hAnsi="Times New Roman"/>
          <w:sz w:val="24"/>
          <w:szCs w:val="24"/>
        </w:rPr>
        <w:t>20.2</w:t>
      </w:r>
      <w:r w:rsidRPr="00914B55">
        <w:rPr>
          <w:rFonts w:ascii="Times New Roman" w:hAnsi="Times New Roman"/>
          <w:sz w:val="24"/>
          <w:szCs w:val="24"/>
        </w:rPr>
        <w:t xml:space="preserve"> </w:t>
      </w:r>
      <w:r>
        <w:rPr>
          <w:rFonts w:ascii="Times New Roman" w:hAnsi="Times New Roman"/>
          <w:sz w:val="24"/>
          <w:szCs w:val="24"/>
        </w:rPr>
        <w:t>°</w:t>
      </w:r>
      <w:r w:rsidRPr="00914B55">
        <w:rPr>
          <w:rFonts w:ascii="Times New Roman" w:hAnsi="Times New Roman"/>
          <w:sz w:val="24"/>
          <w:szCs w:val="24"/>
        </w:rPr>
        <w:t>C respectively, showing statistically significant difference (Table 6).</w:t>
      </w:r>
    </w:p>
    <w:p w14:paraId="47A5BE3B" w14:textId="2CF8CA35" w:rsidR="001378B7" w:rsidRPr="000F48E5" w:rsidRDefault="001378B7" w:rsidP="001378B7">
      <w:pPr>
        <w:spacing w:before="120" w:after="120"/>
        <w:jc w:val="both"/>
        <w:rPr>
          <w:rFonts w:ascii="Times New Roman" w:hAnsi="Times New Roman"/>
          <w:b/>
          <w:sz w:val="24"/>
          <w:szCs w:val="24"/>
        </w:rPr>
      </w:pPr>
      <w:r w:rsidRPr="000F48E5">
        <w:rPr>
          <w:rFonts w:ascii="Times New Roman" w:hAnsi="Times New Roman"/>
          <w:b/>
          <w:sz w:val="24"/>
          <w:szCs w:val="24"/>
        </w:rPr>
        <w:t>Total Hardness</w:t>
      </w:r>
    </w:p>
    <w:p w14:paraId="3C7FA8AA" w14:textId="77777777" w:rsidR="001378B7" w:rsidRDefault="001378B7" w:rsidP="001378B7">
      <w:pPr>
        <w:spacing w:before="120" w:after="120"/>
        <w:jc w:val="both"/>
        <w:rPr>
          <w:rFonts w:ascii="Times New Roman" w:hAnsi="Times New Roman"/>
          <w:sz w:val="24"/>
          <w:szCs w:val="24"/>
        </w:rPr>
      </w:pPr>
      <w:r w:rsidRPr="000E0AE6">
        <w:rPr>
          <w:rFonts w:ascii="Times New Roman" w:hAnsi="Times New Roman"/>
          <w:sz w:val="24"/>
          <w:szCs w:val="24"/>
        </w:rPr>
        <w:lastRenderedPageBreak/>
        <w:t>Total hardness in water is due to the presence of cation</w:t>
      </w:r>
      <w:r>
        <w:rPr>
          <w:rFonts w:ascii="Times New Roman" w:hAnsi="Times New Roman"/>
          <w:sz w:val="24"/>
          <w:szCs w:val="24"/>
        </w:rPr>
        <w:t>s</w:t>
      </w:r>
      <w:r w:rsidRPr="000E0AE6">
        <w:rPr>
          <w:rFonts w:ascii="Times New Roman" w:hAnsi="Times New Roman"/>
          <w:sz w:val="24"/>
          <w:szCs w:val="24"/>
        </w:rPr>
        <w:t xml:space="preserve"> such as calcium and magnesium and anions such as carbonate, bicarbonate, chloride, and sulfate.</w:t>
      </w:r>
      <w:r>
        <w:rPr>
          <w:rFonts w:ascii="Times New Roman" w:hAnsi="Times New Roman"/>
          <w:sz w:val="24"/>
          <w:szCs w:val="24"/>
        </w:rPr>
        <w:t xml:space="preserve"> </w:t>
      </w:r>
      <w:r w:rsidRPr="000F48E5">
        <w:rPr>
          <w:rFonts w:ascii="Times New Roman" w:hAnsi="Times New Roman"/>
          <w:sz w:val="24"/>
          <w:szCs w:val="24"/>
        </w:rPr>
        <w:t>Many fish can only thrive in certain levels of water hardness, and if levels are outside of acceptable parameters, it can cause stress and death. Hardness of water of Govind Sagar Dam The average total hardness concentration was found to vary from 188.9 to 209.9 mg/</w:t>
      </w:r>
      <w:proofErr w:type="spellStart"/>
      <w:r w:rsidRPr="000F48E5">
        <w:rPr>
          <w:rFonts w:ascii="Times New Roman" w:hAnsi="Times New Roman"/>
          <w:sz w:val="24"/>
          <w:szCs w:val="24"/>
        </w:rPr>
        <w:t>litre</w:t>
      </w:r>
      <w:proofErr w:type="spellEnd"/>
      <w:r w:rsidRPr="000F48E5">
        <w:rPr>
          <w:rFonts w:ascii="Times New Roman" w:hAnsi="Times New Roman"/>
          <w:sz w:val="24"/>
          <w:szCs w:val="24"/>
        </w:rPr>
        <w:t xml:space="preserve"> in pre-monsoon and post-monsoon seasons respectively.</w:t>
      </w:r>
      <w:r>
        <w:rPr>
          <w:rFonts w:ascii="Times New Roman" w:hAnsi="Times New Roman"/>
          <w:sz w:val="24"/>
          <w:szCs w:val="24"/>
        </w:rPr>
        <w:t xml:space="preserve"> </w:t>
      </w:r>
      <w:r w:rsidRPr="000E0AE6">
        <w:rPr>
          <w:rFonts w:ascii="Times New Roman" w:hAnsi="Times New Roman"/>
          <w:sz w:val="24"/>
          <w:szCs w:val="24"/>
        </w:rPr>
        <w:t>Variation between the two seasons was not statistically however, there exists statistically significant variation among various sites (Table 6).</w:t>
      </w:r>
    </w:p>
    <w:p w14:paraId="08765A54" w14:textId="2785EC76" w:rsidR="001378B7" w:rsidRPr="002B0FD3" w:rsidRDefault="001378B7" w:rsidP="001378B7">
      <w:pPr>
        <w:spacing w:before="120" w:after="120"/>
        <w:jc w:val="both"/>
        <w:rPr>
          <w:rFonts w:ascii="Times New Roman" w:hAnsi="Times New Roman"/>
          <w:b/>
          <w:sz w:val="24"/>
          <w:szCs w:val="24"/>
        </w:rPr>
      </w:pPr>
      <w:r w:rsidRPr="002B0FD3">
        <w:rPr>
          <w:rFonts w:ascii="Times New Roman" w:hAnsi="Times New Roman"/>
          <w:b/>
          <w:sz w:val="24"/>
          <w:szCs w:val="24"/>
        </w:rPr>
        <w:t>Total dissolved solids</w:t>
      </w:r>
    </w:p>
    <w:p w14:paraId="3F73F074" w14:textId="77777777" w:rsidR="001378B7" w:rsidRDefault="001378B7" w:rsidP="001378B7">
      <w:pPr>
        <w:spacing w:before="120" w:after="120"/>
        <w:jc w:val="both"/>
        <w:rPr>
          <w:rFonts w:ascii="Times New Roman" w:hAnsi="Times New Roman"/>
          <w:sz w:val="24"/>
          <w:szCs w:val="24"/>
        </w:rPr>
      </w:pPr>
      <w:r w:rsidRPr="002B0FD3">
        <w:rPr>
          <w:rFonts w:ascii="Times New Roman" w:hAnsi="Times New Roman"/>
          <w:sz w:val="24"/>
          <w:szCs w:val="24"/>
        </w:rPr>
        <w:t>Concentrations that are too high or low can affect the fish's growth or cause death. A level of 400 ppm is recommended for most freshwater fish</w:t>
      </w:r>
      <w:r>
        <w:rPr>
          <w:rFonts w:ascii="Times New Roman" w:hAnsi="Times New Roman"/>
          <w:sz w:val="24"/>
          <w:szCs w:val="24"/>
        </w:rPr>
        <w:t xml:space="preserve">. </w:t>
      </w:r>
      <w:r w:rsidRPr="002B0FD3">
        <w:rPr>
          <w:rFonts w:ascii="Times New Roman" w:hAnsi="Times New Roman"/>
          <w:sz w:val="24"/>
          <w:szCs w:val="24"/>
        </w:rPr>
        <w:t xml:space="preserve">TDS is the measure of the total amount of dissolved solids in the water. The extent of TDS is proportional to the degree of pollution. The average value of TDS is </w:t>
      </w:r>
      <w:r>
        <w:rPr>
          <w:rFonts w:ascii="Times New Roman" w:hAnsi="Times New Roman"/>
          <w:sz w:val="24"/>
          <w:szCs w:val="24"/>
        </w:rPr>
        <w:t>583.2</w:t>
      </w:r>
      <w:r w:rsidRPr="002B0FD3">
        <w:rPr>
          <w:rFonts w:ascii="Times New Roman" w:hAnsi="Times New Roman"/>
          <w:sz w:val="24"/>
          <w:szCs w:val="24"/>
        </w:rPr>
        <w:t xml:space="preserve"> mg/l for the pre-monsoon season and </w:t>
      </w:r>
      <w:r>
        <w:rPr>
          <w:rFonts w:ascii="Times New Roman" w:hAnsi="Times New Roman"/>
          <w:sz w:val="24"/>
          <w:szCs w:val="24"/>
        </w:rPr>
        <w:t>598</w:t>
      </w:r>
      <w:r w:rsidRPr="00A84D7C">
        <w:rPr>
          <w:rFonts w:ascii="Times New Roman" w:hAnsi="Times New Roman"/>
          <w:sz w:val="24"/>
          <w:szCs w:val="24"/>
        </w:rPr>
        <w:t>.</w:t>
      </w:r>
      <w:r>
        <w:rPr>
          <w:rFonts w:ascii="Times New Roman" w:hAnsi="Times New Roman"/>
          <w:sz w:val="24"/>
          <w:szCs w:val="24"/>
        </w:rPr>
        <w:t xml:space="preserve">7 </w:t>
      </w:r>
      <w:r w:rsidRPr="002B0FD3">
        <w:rPr>
          <w:rFonts w:ascii="Times New Roman" w:hAnsi="Times New Roman"/>
          <w:sz w:val="24"/>
          <w:szCs w:val="24"/>
        </w:rPr>
        <w:t>mg/l for post-monsoon. The seasonal variation of TDS is found to be statistically insignificant (Table 5). However, a slightly higher value of TDS in post-monsoon is contributed by the dissolution of salts and surface runoff by rainwater. Spatial variation was found to be statistically significant (Table 6).</w:t>
      </w:r>
    </w:p>
    <w:p w14:paraId="5DDC64DC" w14:textId="5B02D072" w:rsidR="001378B7" w:rsidRPr="00147D6B" w:rsidRDefault="001378B7" w:rsidP="001378B7">
      <w:pPr>
        <w:spacing w:before="120" w:after="120"/>
        <w:jc w:val="both"/>
        <w:rPr>
          <w:rFonts w:ascii="Times New Roman" w:hAnsi="Times New Roman"/>
          <w:b/>
          <w:sz w:val="24"/>
          <w:szCs w:val="24"/>
        </w:rPr>
      </w:pPr>
      <w:r w:rsidRPr="00147D6B">
        <w:rPr>
          <w:rFonts w:ascii="Times New Roman" w:hAnsi="Times New Roman"/>
          <w:b/>
          <w:sz w:val="24"/>
          <w:szCs w:val="24"/>
        </w:rPr>
        <w:t>Nitrate</w:t>
      </w:r>
    </w:p>
    <w:p w14:paraId="6B163A24" w14:textId="77777777" w:rsidR="001378B7" w:rsidRDefault="001378B7" w:rsidP="001378B7">
      <w:pPr>
        <w:spacing w:before="120" w:after="120"/>
        <w:jc w:val="both"/>
        <w:rPr>
          <w:rFonts w:ascii="Times New Roman" w:hAnsi="Times New Roman"/>
          <w:sz w:val="24"/>
          <w:szCs w:val="24"/>
        </w:rPr>
      </w:pPr>
      <w:r w:rsidRPr="00147D6B">
        <w:rPr>
          <w:rFonts w:ascii="Times New Roman" w:hAnsi="Times New Roman"/>
          <w:sz w:val="24"/>
          <w:szCs w:val="24"/>
        </w:rPr>
        <w:t>Nitrate is known to have many adverse effects on the water quality. Excess nitrate levels in the stream can induce eutrophication and ultimately lead to anoxia. Higher nitrate and sulfate values show the anthropogenic stress on the dem water.  Seasonal and spatial variation of nitrate was found to be statistically insignificant. In the present study mean nitrate value is 11.7 mg/l for pre-monsoon and 6.35 mg/l for post-monsoon season. Higher nitrate values during the pre-monsoon may be due to an increase in the degradation of organic matter by microbial activities.</w:t>
      </w:r>
    </w:p>
    <w:p w14:paraId="4EC15856" w14:textId="4D415DD7" w:rsidR="001378B7" w:rsidRDefault="001378B7" w:rsidP="001378B7">
      <w:pPr>
        <w:tabs>
          <w:tab w:val="left" w:pos="5475"/>
        </w:tabs>
        <w:jc w:val="both"/>
        <w:rPr>
          <w:rFonts w:ascii="Times New Roman" w:hAnsi="Times New Roman"/>
          <w:sz w:val="24"/>
          <w:szCs w:val="24"/>
        </w:rPr>
      </w:pPr>
      <w:r w:rsidRPr="00147D6B">
        <w:rPr>
          <w:rFonts w:ascii="Times New Roman" w:hAnsi="Times New Roman"/>
          <w:b/>
          <w:sz w:val="24"/>
          <w:szCs w:val="24"/>
        </w:rPr>
        <w:t>Biological oxygen demand</w:t>
      </w:r>
      <w:r w:rsidRPr="00A84D7C">
        <w:rPr>
          <w:rFonts w:ascii="Times New Roman" w:hAnsi="Times New Roman"/>
          <w:sz w:val="24"/>
          <w:szCs w:val="24"/>
        </w:rPr>
        <w:t xml:space="preserve"> </w:t>
      </w:r>
    </w:p>
    <w:p w14:paraId="6A66AC63" w14:textId="77777777" w:rsidR="001378B7" w:rsidRDefault="001378B7" w:rsidP="001378B7">
      <w:pPr>
        <w:tabs>
          <w:tab w:val="left" w:pos="5475"/>
        </w:tabs>
        <w:jc w:val="both"/>
        <w:rPr>
          <w:rFonts w:ascii="Times New Roman" w:hAnsi="Times New Roman"/>
          <w:sz w:val="24"/>
          <w:szCs w:val="24"/>
        </w:rPr>
      </w:pPr>
      <w:r w:rsidRPr="00A84D7C">
        <w:rPr>
          <w:rFonts w:ascii="Times New Roman" w:hAnsi="Times New Roman"/>
          <w:sz w:val="24"/>
          <w:szCs w:val="24"/>
        </w:rPr>
        <w:t xml:space="preserve">In present study, Seasonal variation in BOD does not exist (p=.203). The average concentration of BOD in the study ranges from </w:t>
      </w:r>
      <w:r>
        <w:rPr>
          <w:rFonts w:ascii="Times New Roman" w:hAnsi="Times New Roman"/>
          <w:sz w:val="24"/>
          <w:szCs w:val="24"/>
        </w:rPr>
        <w:t>41</w:t>
      </w:r>
      <w:r w:rsidRPr="00A84D7C">
        <w:rPr>
          <w:rFonts w:ascii="Times New Roman" w:hAnsi="Times New Roman"/>
          <w:sz w:val="24"/>
          <w:szCs w:val="24"/>
        </w:rPr>
        <w:t xml:space="preserve"> mg/l to </w:t>
      </w:r>
      <w:r>
        <w:rPr>
          <w:rFonts w:ascii="Times New Roman" w:hAnsi="Times New Roman"/>
          <w:sz w:val="24"/>
          <w:szCs w:val="24"/>
        </w:rPr>
        <w:t xml:space="preserve">35.8 </w:t>
      </w:r>
      <w:r w:rsidRPr="00A84D7C">
        <w:rPr>
          <w:rFonts w:ascii="Times New Roman" w:hAnsi="Times New Roman"/>
          <w:sz w:val="24"/>
          <w:szCs w:val="24"/>
        </w:rPr>
        <w:t xml:space="preserve">mg/l in </w:t>
      </w:r>
      <w:proofErr w:type="gramStart"/>
      <w:r w:rsidRPr="00A84D7C">
        <w:rPr>
          <w:rFonts w:ascii="Times New Roman" w:hAnsi="Times New Roman"/>
          <w:sz w:val="24"/>
          <w:szCs w:val="24"/>
        </w:rPr>
        <w:t>pre monsoon</w:t>
      </w:r>
      <w:proofErr w:type="gramEnd"/>
      <w:r w:rsidRPr="00A84D7C">
        <w:rPr>
          <w:rFonts w:ascii="Times New Roman" w:hAnsi="Times New Roman"/>
          <w:sz w:val="24"/>
          <w:szCs w:val="24"/>
        </w:rPr>
        <w:t xml:space="preserve"> and post monsoon season respectively. The highest value of BOD in both seasons is due to large amount of municipal sewage waste and industrial run off.</w:t>
      </w:r>
    </w:p>
    <w:p w14:paraId="7FF0474D" w14:textId="77777777" w:rsidR="001378B7" w:rsidRPr="00DA64B7" w:rsidRDefault="001378B7" w:rsidP="001378B7">
      <w:pPr>
        <w:tabs>
          <w:tab w:val="left" w:pos="5475"/>
        </w:tabs>
        <w:jc w:val="both"/>
        <w:rPr>
          <w:rFonts w:ascii="Times New Roman" w:hAnsi="Times New Roman"/>
          <w:b/>
          <w:sz w:val="24"/>
          <w:szCs w:val="24"/>
        </w:rPr>
      </w:pPr>
      <w:r w:rsidRPr="00DA64B7">
        <w:rPr>
          <w:rFonts w:ascii="Times New Roman" w:hAnsi="Times New Roman"/>
          <w:b/>
          <w:sz w:val="24"/>
          <w:szCs w:val="24"/>
        </w:rPr>
        <w:t xml:space="preserve">Dissolved oxygen: </w:t>
      </w:r>
    </w:p>
    <w:p w14:paraId="3FEC400C" w14:textId="77777777" w:rsidR="001378B7" w:rsidRPr="00A84D7C" w:rsidRDefault="001378B7" w:rsidP="001378B7">
      <w:pPr>
        <w:tabs>
          <w:tab w:val="left" w:pos="5475"/>
        </w:tabs>
        <w:jc w:val="both"/>
        <w:rPr>
          <w:rFonts w:ascii="Times New Roman" w:hAnsi="Times New Roman"/>
          <w:sz w:val="24"/>
          <w:szCs w:val="24"/>
        </w:rPr>
      </w:pPr>
      <w:r w:rsidRPr="00DA64B7">
        <w:rPr>
          <w:rFonts w:ascii="Times New Roman" w:hAnsi="Times New Roman"/>
          <w:sz w:val="24"/>
          <w:szCs w:val="24"/>
        </w:rPr>
        <w:t>In the present study, average DO values vary from 0.8 to 1.91 mg/l in pre-monsoon and post-monsoon respectively. This variation is found to be statistically significant (p=.001). DO value decreases in pre-monsoon due to the high temperature and high rate of decomposition of organic matter. However, DO values in both seasons are found to be much below the permissible limit, indicating that the dem water is deprived of supporting any life forms. When dissolved oxygen becomes too low, fish and other aquatic organisms cannot survive.</w:t>
      </w:r>
    </w:p>
    <w:p w14:paraId="6561D590" w14:textId="77777777" w:rsidR="001378B7" w:rsidRPr="000501CA" w:rsidRDefault="001378B7" w:rsidP="001378B7">
      <w:pPr>
        <w:spacing w:before="120" w:after="120"/>
        <w:jc w:val="both"/>
        <w:rPr>
          <w:rFonts w:ascii="Times New Roman" w:hAnsi="Times New Roman"/>
          <w:b/>
          <w:sz w:val="24"/>
          <w:szCs w:val="24"/>
        </w:rPr>
      </w:pPr>
      <w:commentRangeStart w:id="6"/>
      <w:r w:rsidRPr="000501CA">
        <w:rPr>
          <w:rFonts w:ascii="Times New Roman" w:hAnsi="Times New Roman"/>
          <w:b/>
          <w:sz w:val="24"/>
          <w:szCs w:val="24"/>
        </w:rPr>
        <w:t>Conclusion</w:t>
      </w:r>
      <w:commentRangeEnd w:id="6"/>
      <w:r w:rsidR="006B2FE4">
        <w:rPr>
          <w:rStyle w:val="CommentReference"/>
          <w:rFonts w:ascii="Times New Roman" w:hAnsi="Times New Roman"/>
          <w:lang w:val="nb-NO" w:eastAsia="nb-NO"/>
        </w:rPr>
        <w:commentReference w:id="6"/>
      </w:r>
      <w:r w:rsidRPr="000501CA">
        <w:rPr>
          <w:rFonts w:ascii="Times New Roman" w:hAnsi="Times New Roman"/>
          <w:b/>
          <w:sz w:val="24"/>
          <w:szCs w:val="24"/>
        </w:rPr>
        <w:t xml:space="preserve"> </w:t>
      </w:r>
    </w:p>
    <w:p w14:paraId="6561165A" w14:textId="4AD1B8A8" w:rsidR="00E053D0" w:rsidRPr="00FD51EB" w:rsidRDefault="001378B7" w:rsidP="00FD51EB">
      <w:pPr>
        <w:spacing w:before="120" w:after="120"/>
        <w:jc w:val="both"/>
        <w:rPr>
          <w:rFonts w:ascii="Times New Roman" w:hAnsi="Times New Roman"/>
          <w:sz w:val="24"/>
          <w:szCs w:val="24"/>
        </w:rPr>
      </w:pPr>
      <w:r w:rsidRPr="000501CA">
        <w:rPr>
          <w:rFonts w:ascii="Times New Roman" w:hAnsi="Times New Roman"/>
          <w:sz w:val="24"/>
          <w:szCs w:val="24"/>
        </w:rPr>
        <w:t>The present study's analytical results of the physicochemical analysis indicated that most of the parameters deviate from their guideline value.</w:t>
      </w:r>
      <w:r>
        <w:rPr>
          <w:rFonts w:ascii="Times New Roman" w:hAnsi="Times New Roman"/>
          <w:sz w:val="24"/>
          <w:szCs w:val="24"/>
        </w:rPr>
        <w:t xml:space="preserve"> </w:t>
      </w:r>
      <w:r w:rsidRPr="000501CA">
        <w:rPr>
          <w:rFonts w:ascii="Times New Roman" w:hAnsi="Times New Roman"/>
          <w:sz w:val="24"/>
          <w:szCs w:val="24"/>
        </w:rPr>
        <w:t>Results of one-way analysis of variance showed that there exists a statistically significant difference in the water quality of Govind Sagar dem concerning seasons.</w:t>
      </w:r>
      <w:r>
        <w:rPr>
          <w:rFonts w:ascii="Times New Roman" w:hAnsi="Times New Roman"/>
          <w:sz w:val="24"/>
          <w:szCs w:val="24"/>
        </w:rPr>
        <w:t xml:space="preserve"> </w:t>
      </w:r>
      <w:r w:rsidRPr="000501CA">
        <w:rPr>
          <w:rFonts w:ascii="Times New Roman" w:hAnsi="Times New Roman"/>
          <w:sz w:val="24"/>
          <w:szCs w:val="24"/>
        </w:rPr>
        <w:t>pH, temperature, nitrate, sulfate, phosphate, and DO are the parameters responsible for the seasonal variation in the water quality. TDS, TS, TH, and chloride are the parameters showing statistically significant spatial variation.</w:t>
      </w:r>
      <w:r>
        <w:rPr>
          <w:rFonts w:ascii="Times New Roman" w:hAnsi="Times New Roman"/>
          <w:sz w:val="24"/>
          <w:szCs w:val="24"/>
        </w:rPr>
        <w:t xml:space="preserve"> </w:t>
      </w:r>
      <w:r w:rsidRPr="000501CA">
        <w:rPr>
          <w:rFonts w:ascii="Times New Roman" w:hAnsi="Times New Roman"/>
          <w:sz w:val="24"/>
          <w:szCs w:val="24"/>
        </w:rPr>
        <w:t>WQI calculated in this study reveals that water quality varies from bad to very bad category in pre-monsoon.</w:t>
      </w:r>
      <w:r>
        <w:rPr>
          <w:rFonts w:ascii="Times New Roman" w:hAnsi="Times New Roman"/>
          <w:sz w:val="24"/>
          <w:szCs w:val="24"/>
        </w:rPr>
        <w:t xml:space="preserve"> </w:t>
      </w:r>
      <w:r w:rsidRPr="000501CA">
        <w:rPr>
          <w:rFonts w:ascii="Times New Roman" w:hAnsi="Times New Roman"/>
          <w:sz w:val="24"/>
          <w:szCs w:val="24"/>
        </w:rPr>
        <w:t>However, in post-monsoon, water quality shifts from very bad t</w:t>
      </w:r>
      <w:r w:rsidR="0040442A">
        <w:rPr>
          <w:rFonts w:ascii="Times New Roman" w:hAnsi="Times New Roman"/>
          <w:sz w:val="24"/>
          <w:szCs w:val="24"/>
        </w:rPr>
        <w:t>o</w:t>
      </w:r>
      <w:r w:rsidRPr="000501CA">
        <w:rPr>
          <w:rFonts w:ascii="Times New Roman" w:hAnsi="Times New Roman"/>
          <w:sz w:val="24"/>
          <w:szCs w:val="24"/>
        </w:rPr>
        <w:t>o bad at downstream sites.</w:t>
      </w:r>
      <w:r>
        <w:rPr>
          <w:rFonts w:ascii="Times New Roman" w:hAnsi="Times New Roman"/>
          <w:sz w:val="24"/>
          <w:szCs w:val="24"/>
        </w:rPr>
        <w:t xml:space="preserve"> </w:t>
      </w:r>
      <w:r w:rsidRPr="001511F4">
        <w:rPr>
          <w:rFonts w:ascii="Times New Roman" w:hAnsi="Times New Roman"/>
          <w:sz w:val="24"/>
          <w:szCs w:val="24"/>
        </w:rPr>
        <w:t>When the atmospheric oxygen becomes too low, fishes and other aquatic organisms cannot survive.</w:t>
      </w:r>
      <w:r>
        <w:rPr>
          <w:rFonts w:ascii="Times New Roman" w:hAnsi="Times New Roman"/>
          <w:sz w:val="24"/>
          <w:szCs w:val="24"/>
        </w:rPr>
        <w:t xml:space="preserve"> </w:t>
      </w:r>
      <w:r w:rsidRPr="001511F4">
        <w:rPr>
          <w:rFonts w:ascii="Times New Roman" w:hAnsi="Times New Roman"/>
          <w:sz w:val="24"/>
          <w:szCs w:val="24"/>
        </w:rPr>
        <w:t>Adequate oxygen levels in the water at all times not only ensure growth, but also promote the health, appetite and general well-being of the fish. Oxygen also helps reduce the effects of temperature-induced stress in fish.</w:t>
      </w:r>
      <w:r>
        <w:rPr>
          <w:rFonts w:ascii="Times New Roman" w:hAnsi="Times New Roman"/>
          <w:sz w:val="24"/>
          <w:szCs w:val="24"/>
        </w:rPr>
        <w:t xml:space="preserve"> </w:t>
      </w:r>
      <w:r w:rsidRPr="001511F4">
        <w:rPr>
          <w:rFonts w:ascii="Times New Roman" w:hAnsi="Times New Roman"/>
          <w:sz w:val="24"/>
          <w:szCs w:val="24"/>
        </w:rPr>
        <w:t>Increase in temperature increases the metabolic rate in most fish species, which affects the fish and its economic growth.</w:t>
      </w:r>
      <w:r>
        <w:rPr>
          <w:rFonts w:ascii="Times New Roman" w:hAnsi="Times New Roman"/>
          <w:sz w:val="24"/>
          <w:szCs w:val="24"/>
        </w:rPr>
        <w:t xml:space="preserve"> </w:t>
      </w:r>
      <w:r w:rsidRPr="001511F4">
        <w:rPr>
          <w:rFonts w:ascii="Times New Roman" w:hAnsi="Times New Roman"/>
          <w:sz w:val="24"/>
          <w:szCs w:val="24"/>
        </w:rPr>
        <w:t>High water temperatures can cause hypoxia in many fish.</w:t>
      </w:r>
    </w:p>
    <w:p w14:paraId="58A3659E" w14:textId="77777777" w:rsidR="00790ADA" w:rsidRPr="00FB3A86" w:rsidRDefault="00790ADA" w:rsidP="00441B6F">
      <w:pPr>
        <w:pStyle w:val="Body"/>
        <w:spacing w:after="0"/>
        <w:rPr>
          <w:rFonts w:ascii="Arial" w:hAnsi="Arial" w:cs="Arial"/>
        </w:rPr>
      </w:pPr>
    </w:p>
    <w:p w14:paraId="0F7E3FF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4B5882" w14:textId="1A9EF166" w:rsidR="00B01FCD" w:rsidRPr="00FD51EB" w:rsidRDefault="00B01FCD" w:rsidP="00441B6F">
      <w:pPr>
        <w:pStyle w:val="Body"/>
        <w:spacing w:after="0"/>
        <w:rPr>
          <w:rFonts w:ascii="Arial" w:hAnsi="Arial" w:cs="Arial"/>
        </w:rPr>
      </w:pPr>
    </w:p>
    <w:p w14:paraId="582CD5EA" w14:textId="436F485A" w:rsidR="00FD51EB" w:rsidRPr="00FD51EB" w:rsidRDefault="00FD51EB" w:rsidP="00FD51EB">
      <w:pPr>
        <w:spacing w:before="120" w:after="120"/>
        <w:jc w:val="both"/>
        <w:rPr>
          <w:rFonts w:ascii="Arial" w:hAnsi="Arial" w:cs="Arial"/>
        </w:rPr>
      </w:pPr>
      <w:r w:rsidRPr="00FD51EB">
        <w:rPr>
          <w:rFonts w:ascii="Arial" w:hAnsi="Arial" w:cs="Arial"/>
        </w:rPr>
        <w:t xml:space="preserve">The present study's analytical results of the physicochemical analysis indicated that most of the parameters deviate from their guideline value. Results of one-way analysis of variance showed that there exists a statistically significant difference </w:t>
      </w:r>
      <w:r w:rsidRPr="00FD51EB">
        <w:rPr>
          <w:rFonts w:ascii="Arial" w:hAnsi="Arial" w:cs="Arial"/>
        </w:rPr>
        <w:lastRenderedPageBreak/>
        <w:t>in the water quality of Govind Sagar dem concerning seasons. pH, temperature, nitrate, sulfate, phosphate, and DO are the parameters responsible for the seasonal variation in the water quality. TDS, TS, TH, and chloride are the parameters showing statistically significant spatial variation. WQI calculated in this study reveals that water quality varies from bad to very bad category in pre-monsoon. However, in post-monsoon, water quality shifts from very bad to</w:t>
      </w:r>
      <w:r>
        <w:rPr>
          <w:rFonts w:ascii="Arial" w:hAnsi="Arial" w:cs="Arial"/>
        </w:rPr>
        <w:t>o</w:t>
      </w:r>
      <w:r w:rsidRPr="00FD51EB">
        <w:rPr>
          <w:rFonts w:ascii="Arial" w:hAnsi="Arial" w:cs="Arial"/>
        </w:rPr>
        <w:t xml:space="preserve"> bad at downstream sites. When the atmospheric oxygen becomes too low, fishes and other aquatic organisms cannot survive. Adequate oxygen levels in the water at all times not only ensure growth, but also promote the health, appetite and general well-being of the fish. Oxygen also helps reduce the effects of temperature-induced stress in fish. Increase in temperature increases the metabolic rate in most fish species, which affects the fish and its economic growth. High water temperatures can cause hypoxia in many fish.</w:t>
      </w:r>
    </w:p>
    <w:p w14:paraId="197DFCD0" w14:textId="77777777" w:rsidR="00FD51EB" w:rsidRDefault="00FD51EB" w:rsidP="00441B6F">
      <w:pPr>
        <w:pStyle w:val="Body"/>
        <w:spacing w:after="0"/>
        <w:rPr>
          <w:rFonts w:ascii="Arial" w:hAnsi="Arial" w:cs="Arial"/>
        </w:rPr>
      </w:pPr>
    </w:p>
    <w:p w14:paraId="498F41AD" w14:textId="77777777" w:rsidR="00790ADA" w:rsidRPr="00FB3A86" w:rsidRDefault="00790ADA" w:rsidP="00441B6F">
      <w:pPr>
        <w:pStyle w:val="Body"/>
        <w:spacing w:after="0"/>
        <w:rPr>
          <w:rFonts w:ascii="Arial" w:hAnsi="Arial" w:cs="Arial"/>
        </w:rPr>
      </w:pPr>
    </w:p>
    <w:p w14:paraId="14109E45" w14:textId="77777777" w:rsidR="00860000" w:rsidRDefault="00860000" w:rsidP="00441B6F">
      <w:pPr>
        <w:pStyle w:val="ReferHead"/>
        <w:spacing w:after="0"/>
        <w:jc w:val="both"/>
        <w:rPr>
          <w:rFonts w:ascii="Arial" w:hAnsi="Arial" w:cs="Arial"/>
        </w:rPr>
      </w:pPr>
    </w:p>
    <w:p w14:paraId="5C9488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576C02" w14:textId="77777777" w:rsidR="00790ADA" w:rsidRPr="00FB3A86" w:rsidRDefault="00790ADA" w:rsidP="00441B6F">
      <w:pPr>
        <w:pStyle w:val="ReferHead"/>
        <w:spacing w:after="0"/>
        <w:jc w:val="both"/>
        <w:rPr>
          <w:rFonts w:ascii="Arial" w:hAnsi="Arial" w:cs="Arial"/>
        </w:rPr>
      </w:pPr>
    </w:p>
    <w:p w14:paraId="63B0B898"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Ahangar</w:t>
      </w:r>
      <w:proofErr w:type="spellEnd"/>
      <w:r w:rsidRPr="00E940C1">
        <w:rPr>
          <w:rFonts w:ascii="Arial" w:hAnsi="Arial" w:cs="Arial"/>
          <w:sz w:val="20"/>
          <w:szCs w:val="20"/>
        </w:rPr>
        <w:t xml:space="preserve">, I.A., </w:t>
      </w:r>
      <w:proofErr w:type="spellStart"/>
      <w:r w:rsidRPr="00E940C1">
        <w:rPr>
          <w:rFonts w:ascii="Arial" w:hAnsi="Arial" w:cs="Arial"/>
          <w:sz w:val="20"/>
          <w:szCs w:val="20"/>
        </w:rPr>
        <w:t>Saksena</w:t>
      </w:r>
      <w:proofErr w:type="spellEnd"/>
      <w:r w:rsidRPr="00E940C1">
        <w:rPr>
          <w:rFonts w:ascii="Arial" w:hAnsi="Arial" w:cs="Arial"/>
          <w:sz w:val="20"/>
          <w:szCs w:val="20"/>
        </w:rPr>
        <w:t xml:space="preserve">, D.N., Mir, M.F., 2012. Seasonal Variation in Zooplankton Community Structure of </w:t>
      </w:r>
      <w:proofErr w:type="spellStart"/>
      <w:r w:rsidRPr="00E940C1">
        <w:rPr>
          <w:rFonts w:ascii="Arial" w:hAnsi="Arial" w:cs="Arial"/>
          <w:sz w:val="20"/>
          <w:szCs w:val="20"/>
        </w:rPr>
        <w:t>Anchar</w:t>
      </w:r>
      <w:proofErr w:type="spellEnd"/>
      <w:r w:rsidRPr="00E940C1">
        <w:rPr>
          <w:rFonts w:ascii="Arial" w:hAnsi="Arial" w:cs="Arial"/>
          <w:sz w:val="20"/>
          <w:szCs w:val="20"/>
        </w:rPr>
        <w:t xml:space="preserve"> Lake, Kashmir. </w:t>
      </w:r>
      <w:proofErr w:type="spellStart"/>
      <w:r w:rsidRPr="00E940C1">
        <w:rPr>
          <w:rFonts w:ascii="Arial" w:hAnsi="Arial" w:cs="Arial"/>
          <w:sz w:val="20"/>
          <w:szCs w:val="20"/>
        </w:rPr>
        <w:t>Univers</w:t>
      </w:r>
      <w:proofErr w:type="spellEnd"/>
      <w:r w:rsidRPr="00E940C1">
        <w:rPr>
          <w:rFonts w:ascii="Arial" w:hAnsi="Arial" w:cs="Arial"/>
          <w:sz w:val="20"/>
          <w:szCs w:val="20"/>
        </w:rPr>
        <w:t xml:space="preserve"> J Environ Res Technol 2(4).</w:t>
      </w:r>
    </w:p>
    <w:p w14:paraId="0DA67C82"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Antal</w:t>
      </w:r>
      <w:proofErr w:type="spellEnd"/>
      <w:r w:rsidRPr="00E940C1">
        <w:rPr>
          <w:rFonts w:ascii="Arial" w:hAnsi="Arial" w:cs="Arial"/>
          <w:sz w:val="20"/>
          <w:szCs w:val="20"/>
        </w:rPr>
        <w:t xml:space="preserve">, N., </w:t>
      </w:r>
      <w:proofErr w:type="spellStart"/>
      <w:r w:rsidRPr="00E940C1">
        <w:rPr>
          <w:rFonts w:ascii="Arial" w:hAnsi="Arial" w:cs="Arial"/>
          <w:sz w:val="20"/>
          <w:szCs w:val="20"/>
        </w:rPr>
        <w:t>Kour</w:t>
      </w:r>
      <w:proofErr w:type="spellEnd"/>
      <w:r w:rsidRPr="00E940C1">
        <w:rPr>
          <w:rFonts w:ascii="Arial" w:hAnsi="Arial" w:cs="Arial"/>
          <w:sz w:val="20"/>
          <w:szCs w:val="20"/>
        </w:rPr>
        <w:t xml:space="preserve">, S., Sharma, K.K., 2020. A Comparative Study of Zooplankton diversity and abundance of two Ramsar sites (Lake </w:t>
      </w:r>
      <w:proofErr w:type="spellStart"/>
      <w:r w:rsidRPr="00E940C1">
        <w:rPr>
          <w:rFonts w:ascii="Arial" w:hAnsi="Arial" w:cs="Arial"/>
          <w:sz w:val="20"/>
          <w:szCs w:val="20"/>
        </w:rPr>
        <w:t>Mansar</w:t>
      </w:r>
      <w:proofErr w:type="spellEnd"/>
      <w:r w:rsidRPr="00E940C1">
        <w:rPr>
          <w:rFonts w:ascii="Arial" w:hAnsi="Arial" w:cs="Arial"/>
          <w:sz w:val="20"/>
          <w:szCs w:val="20"/>
        </w:rPr>
        <w:t xml:space="preserve"> and Lake </w:t>
      </w:r>
      <w:proofErr w:type="spellStart"/>
      <w:r w:rsidRPr="00E940C1">
        <w:rPr>
          <w:rFonts w:ascii="Arial" w:hAnsi="Arial" w:cs="Arial"/>
          <w:sz w:val="20"/>
          <w:szCs w:val="20"/>
        </w:rPr>
        <w:t>Surinsar</w:t>
      </w:r>
      <w:proofErr w:type="spellEnd"/>
      <w:r w:rsidRPr="00E940C1">
        <w:rPr>
          <w:rFonts w:ascii="Arial" w:hAnsi="Arial" w:cs="Arial"/>
          <w:sz w:val="20"/>
          <w:szCs w:val="20"/>
        </w:rPr>
        <w:t xml:space="preserve">) of Jammu Region. J &amp; K. ESSENCE Int. J. Env. Rehab. </w:t>
      </w:r>
      <w:proofErr w:type="spellStart"/>
      <w:r w:rsidRPr="00E940C1">
        <w:rPr>
          <w:rFonts w:ascii="Arial" w:hAnsi="Arial" w:cs="Arial"/>
          <w:sz w:val="20"/>
          <w:szCs w:val="20"/>
        </w:rPr>
        <w:t>Conserv</w:t>
      </w:r>
      <w:proofErr w:type="spellEnd"/>
      <w:r w:rsidRPr="00E940C1">
        <w:rPr>
          <w:rFonts w:ascii="Arial" w:hAnsi="Arial" w:cs="Arial"/>
          <w:sz w:val="20"/>
          <w:szCs w:val="20"/>
        </w:rPr>
        <w:t xml:space="preserve">. XI (SP2), 183–197. </w:t>
      </w:r>
    </w:p>
    <w:p w14:paraId="4703402C"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Attri</w:t>
      </w:r>
      <w:proofErr w:type="spellEnd"/>
      <w:r w:rsidRPr="00E940C1">
        <w:rPr>
          <w:rFonts w:ascii="Arial" w:hAnsi="Arial" w:cs="Arial"/>
          <w:sz w:val="20"/>
          <w:szCs w:val="20"/>
        </w:rPr>
        <w:t xml:space="preserve">, P.K., </w:t>
      </w:r>
      <w:proofErr w:type="spellStart"/>
      <w:r w:rsidRPr="00E940C1">
        <w:rPr>
          <w:rFonts w:ascii="Arial" w:hAnsi="Arial" w:cs="Arial"/>
          <w:sz w:val="20"/>
          <w:szCs w:val="20"/>
        </w:rPr>
        <w:t>Santvan</w:t>
      </w:r>
      <w:proofErr w:type="spellEnd"/>
      <w:r w:rsidRPr="00E940C1">
        <w:rPr>
          <w:rFonts w:ascii="Arial" w:hAnsi="Arial" w:cs="Arial"/>
          <w:sz w:val="20"/>
          <w:szCs w:val="20"/>
        </w:rPr>
        <w:t xml:space="preserve">, V.K., Thakur, M., 2010. Assessment of Natural Resources for Conservation of Wetland in District </w:t>
      </w:r>
      <w:proofErr w:type="spellStart"/>
      <w:r w:rsidRPr="00E940C1">
        <w:rPr>
          <w:rFonts w:ascii="Arial" w:hAnsi="Arial" w:cs="Arial"/>
          <w:sz w:val="20"/>
          <w:szCs w:val="20"/>
        </w:rPr>
        <w:t>Chamba</w:t>
      </w:r>
      <w:proofErr w:type="spellEnd"/>
      <w:r w:rsidRPr="00E940C1">
        <w:rPr>
          <w:rFonts w:ascii="Arial" w:hAnsi="Arial" w:cs="Arial"/>
          <w:sz w:val="20"/>
          <w:szCs w:val="20"/>
        </w:rPr>
        <w:t>. Journal of Advanced Laboratory Research in Biology 1 (1), 18–22.</w:t>
      </w:r>
    </w:p>
    <w:p w14:paraId="62C1B39F"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Pandit, A.K., 2014. Surface Water Quality Assessment of </w:t>
      </w:r>
      <w:proofErr w:type="spellStart"/>
      <w:r w:rsidRPr="00E940C1">
        <w:rPr>
          <w:rFonts w:ascii="Arial" w:hAnsi="Arial" w:cs="Arial"/>
          <w:sz w:val="20"/>
          <w:szCs w:val="20"/>
        </w:rPr>
        <w:t>Wular</w:t>
      </w:r>
      <w:proofErr w:type="spellEnd"/>
      <w:r w:rsidRPr="00E940C1">
        <w:rPr>
          <w:rFonts w:ascii="Arial" w:hAnsi="Arial" w:cs="Arial"/>
          <w:sz w:val="20"/>
          <w:szCs w:val="20"/>
        </w:rPr>
        <w:t xml:space="preserve"> Lake, A Ramsar Site in Kashmir Himalaya, Using Discriminant Analysis and WQI. Journal of Ecosystems 2014, 1–18. </w:t>
      </w:r>
    </w:p>
    <w:p w14:paraId="3C14BA39"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w:t>
      </w:r>
      <w:proofErr w:type="spellStart"/>
      <w:r w:rsidRPr="00E940C1">
        <w:rPr>
          <w:rFonts w:ascii="Arial" w:hAnsi="Arial" w:cs="Arial"/>
          <w:sz w:val="20"/>
          <w:szCs w:val="20"/>
        </w:rPr>
        <w:t>Meraj</w:t>
      </w:r>
      <w:proofErr w:type="spellEnd"/>
      <w:r w:rsidRPr="00E940C1">
        <w:rPr>
          <w:rFonts w:ascii="Arial" w:hAnsi="Arial" w:cs="Arial"/>
          <w:sz w:val="20"/>
          <w:szCs w:val="20"/>
        </w:rPr>
        <w:t xml:space="preserve">, G., Yaseen, S., Bhat, A.R., Pandit, A.K., 2013. Assessing the impact of anthropogenic activities on spatiotemporal variation of water quality in </w:t>
      </w:r>
      <w:proofErr w:type="spellStart"/>
      <w:r w:rsidRPr="00E940C1">
        <w:rPr>
          <w:rFonts w:ascii="Arial" w:hAnsi="Arial" w:cs="Arial"/>
          <w:sz w:val="20"/>
          <w:szCs w:val="20"/>
        </w:rPr>
        <w:t>Anchar</w:t>
      </w:r>
      <w:proofErr w:type="spellEnd"/>
      <w:r w:rsidRPr="00E940C1">
        <w:rPr>
          <w:rFonts w:ascii="Arial" w:hAnsi="Arial" w:cs="Arial"/>
          <w:sz w:val="20"/>
          <w:szCs w:val="20"/>
        </w:rPr>
        <w:t xml:space="preserve"> lake, Kashmir Himalayas. Int. J. Environ. Sci. 3 (5). </w:t>
      </w:r>
    </w:p>
    <w:p w14:paraId="0238DFEC"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w:t>
      </w:r>
      <w:proofErr w:type="spellStart"/>
      <w:r w:rsidRPr="00E940C1">
        <w:rPr>
          <w:rFonts w:ascii="Arial" w:hAnsi="Arial" w:cs="Arial"/>
          <w:sz w:val="20"/>
          <w:szCs w:val="20"/>
        </w:rPr>
        <w:t>Meraj</w:t>
      </w:r>
      <w:proofErr w:type="spellEnd"/>
      <w:r w:rsidRPr="00E940C1">
        <w:rPr>
          <w:rFonts w:ascii="Arial" w:hAnsi="Arial" w:cs="Arial"/>
          <w:sz w:val="20"/>
          <w:szCs w:val="20"/>
        </w:rPr>
        <w:t xml:space="preserve">, G., Yaseen, S., Pandit, A.K., 2014. Statistical Assessment of Water Quality Parameters for Pollution Source Identification in </w:t>
      </w:r>
      <w:proofErr w:type="spellStart"/>
      <w:r w:rsidRPr="00E940C1">
        <w:rPr>
          <w:rFonts w:ascii="Arial" w:hAnsi="Arial" w:cs="Arial"/>
          <w:sz w:val="20"/>
          <w:szCs w:val="20"/>
        </w:rPr>
        <w:t>Sukhnag</w:t>
      </w:r>
      <w:proofErr w:type="spellEnd"/>
      <w:r w:rsidRPr="00E940C1">
        <w:rPr>
          <w:rFonts w:ascii="Arial" w:hAnsi="Arial" w:cs="Arial"/>
          <w:sz w:val="20"/>
          <w:szCs w:val="20"/>
        </w:rPr>
        <w:t xml:space="preserve"> Stream: An Inflow Stream of Lake </w:t>
      </w:r>
      <w:proofErr w:type="spellStart"/>
      <w:r w:rsidRPr="00E940C1">
        <w:rPr>
          <w:rFonts w:ascii="Arial" w:hAnsi="Arial" w:cs="Arial"/>
          <w:sz w:val="20"/>
          <w:szCs w:val="20"/>
        </w:rPr>
        <w:t>Wular</w:t>
      </w:r>
      <w:proofErr w:type="spellEnd"/>
      <w:r w:rsidRPr="00E940C1">
        <w:rPr>
          <w:rFonts w:ascii="Arial" w:hAnsi="Arial" w:cs="Arial"/>
          <w:sz w:val="20"/>
          <w:szCs w:val="20"/>
        </w:rPr>
        <w:t xml:space="preserve"> (Ramsar Site), Kashmir Himalaya. Journal of Ecosystems 2014, 1–18. </w:t>
      </w:r>
    </w:p>
    <w:p w14:paraId="5AF31196"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Cibic</w:t>
      </w:r>
      <w:proofErr w:type="spellEnd"/>
      <w:r w:rsidRPr="00E940C1">
        <w:rPr>
          <w:rFonts w:ascii="Arial" w:hAnsi="Arial" w:cs="Arial"/>
          <w:sz w:val="20"/>
          <w:szCs w:val="20"/>
        </w:rPr>
        <w:t xml:space="preserve">, T., </w:t>
      </w:r>
      <w:proofErr w:type="spellStart"/>
      <w:r w:rsidRPr="00E940C1">
        <w:rPr>
          <w:rFonts w:ascii="Arial" w:hAnsi="Arial" w:cs="Arial"/>
          <w:sz w:val="20"/>
          <w:szCs w:val="20"/>
        </w:rPr>
        <w:t>Comici</w:t>
      </w:r>
      <w:proofErr w:type="spellEnd"/>
      <w:r w:rsidRPr="00E940C1">
        <w:rPr>
          <w:rFonts w:ascii="Arial" w:hAnsi="Arial" w:cs="Arial"/>
          <w:sz w:val="20"/>
          <w:szCs w:val="20"/>
        </w:rPr>
        <w:t xml:space="preserve">, C., </w:t>
      </w:r>
      <w:proofErr w:type="spellStart"/>
      <w:r w:rsidRPr="00E940C1">
        <w:rPr>
          <w:rFonts w:ascii="Arial" w:hAnsi="Arial" w:cs="Arial"/>
          <w:sz w:val="20"/>
          <w:szCs w:val="20"/>
        </w:rPr>
        <w:t>Bussani</w:t>
      </w:r>
      <w:proofErr w:type="spellEnd"/>
      <w:r w:rsidRPr="00E940C1">
        <w:rPr>
          <w:rFonts w:ascii="Arial" w:hAnsi="Arial" w:cs="Arial"/>
          <w:sz w:val="20"/>
          <w:szCs w:val="20"/>
        </w:rPr>
        <w:t xml:space="preserve">, A., Del Negro, P., 2012. Benthic diatom response to changing environmental conditions. </w:t>
      </w:r>
      <w:proofErr w:type="spellStart"/>
      <w:r w:rsidRPr="00E940C1">
        <w:rPr>
          <w:rFonts w:ascii="Arial" w:hAnsi="Arial" w:cs="Arial"/>
          <w:sz w:val="20"/>
          <w:szCs w:val="20"/>
        </w:rPr>
        <w:t>Estuar</w:t>
      </w:r>
      <w:proofErr w:type="spellEnd"/>
      <w:r w:rsidRPr="00E940C1">
        <w:rPr>
          <w:rFonts w:ascii="Arial" w:hAnsi="Arial" w:cs="Arial"/>
          <w:sz w:val="20"/>
          <w:szCs w:val="20"/>
        </w:rPr>
        <w:t>. Coast. Shelf Sci. 115, 158–169.</w:t>
      </w:r>
    </w:p>
    <w:p w14:paraId="39F691D2"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Dalakoti</w:t>
      </w:r>
      <w:proofErr w:type="spellEnd"/>
      <w:r w:rsidRPr="00E940C1">
        <w:rPr>
          <w:rFonts w:ascii="Arial" w:hAnsi="Arial" w:cs="Arial"/>
          <w:sz w:val="20"/>
          <w:szCs w:val="20"/>
        </w:rPr>
        <w:t xml:space="preserve">, H., Mishra, S., Chaudhary, M., </w:t>
      </w:r>
      <w:proofErr w:type="spellStart"/>
      <w:r w:rsidRPr="00E940C1">
        <w:rPr>
          <w:rFonts w:ascii="Arial" w:hAnsi="Arial" w:cs="Arial"/>
          <w:sz w:val="20"/>
          <w:szCs w:val="20"/>
        </w:rPr>
        <w:t>Singal</w:t>
      </w:r>
      <w:proofErr w:type="spellEnd"/>
      <w:r w:rsidRPr="00E940C1">
        <w:rPr>
          <w:rFonts w:ascii="Arial" w:hAnsi="Arial" w:cs="Arial"/>
          <w:sz w:val="20"/>
          <w:szCs w:val="20"/>
        </w:rPr>
        <w:t xml:space="preserve">, S., 2018. Appraisal of water quality in the Lakes of Nainital District through numerical indices and multivariate statistics, India. International Journal of River Basin Management 16 (2), 219–229. </w:t>
      </w:r>
    </w:p>
    <w:p w14:paraId="4344E61A"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Dar, I.A., Dar, M.A., 2009. Seasonal Variations of Avifauna of </w:t>
      </w:r>
      <w:proofErr w:type="spellStart"/>
      <w:r w:rsidRPr="00E940C1">
        <w:rPr>
          <w:rFonts w:ascii="Arial" w:hAnsi="Arial" w:cs="Arial"/>
          <w:sz w:val="20"/>
          <w:szCs w:val="20"/>
        </w:rPr>
        <w:t>Shallabug</w:t>
      </w:r>
      <w:proofErr w:type="spellEnd"/>
      <w:r w:rsidRPr="00E940C1">
        <w:rPr>
          <w:rFonts w:ascii="Arial" w:hAnsi="Arial" w:cs="Arial"/>
          <w:sz w:val="20"/>
          <w:szCs w:val="20"/>
        </w:rPr>
        <w:t xml:space="preserve"> Wetland, Kashmir. J. </w:t>
      </w:r>
      <w:proofErr w:type="spellStart"/>
      <w:r w:rsidRPr="00E940C1">
        <w:rPr>
          <w:rFonts w:ascii="Arial" w:hAnsi="Arial" w:cs="Arial"/>
          <w:sz w:val="20"/>
          <w:szCs w:val="20"/>
        </w:rPr>
        <w:t>Wetl</w:t>
      </w:r>
      <w:proofErr w:type="spellEnd"/>
      <w:r w:rsidRPr="00E940C1">
        <w:rPr>
          <w:rFonts w:ascii="Arial" w:hAnsi="Arial" w:cs="Arial"/>
          <w:sz w:val="20"/>
          <w:szCs w:val="20"/>
        </w:rPr>
        <w:t xml:space="preserve">. Ecol. 2, 20–34. </w:t>
      </w:r>
    </w:p>
    <w:p w14:paraId="453C51DB" w14:textId="2F68B964"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Das, L., </w:t>
      </w:r>
      <w:proofErr w:type="spellStart"/>
      <w:r w:rsidRPr="00E940C1">
        <w:rPr>
          <w:rFonts w:ascii="Arial" w:hAnsi="Arial" w:cs="Arial"/>
          <w:sz w:val="20"/>
          <w:szCs w:val="20"/>
        </w:rPr>
        <w:t>Meher</w:t>
      </w:r>
      <w:proofErr w:type="spellEnd"/>
      <w:r w:rsidRPr="00E940C1">
        <w:rPr>
          <w:rFonts w:ascii="Arial" w:hAnsi="Arial" w:cs="Arial"/>
          <w:sz w:val="20"/>
          <w:szCs w:val="20"/>
        </w:rPr>
        <w:t xml:space="preserve">, J.K., 2019. Drivers of climate over the Western Himalayan region of India: A review. Earth Sci. Rev. 198. </w:t>
      </w:r>
    </w:p>
    <w:p w14:paraId="361D134E" w14:textId="64A6E8D0"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Dimri</w:t>
      </w:r>
      <w:proofErr w:type="spellEnd"/>
      <w:r w:rsidRPr="00E940C1">
        <w:rPr>
          <w:rFonts w:ascii="Arial" w:hAnsi="Arial" w:cs="Arial"/>
          <w:sz w:val="20"/>
          <w:szCs w:val="20"/>
        </w:rPr>
        <w:t xml:space="preserve">, A.P., 2008. April 1). Diagnostic Studies </w:t>
      </w:r>
      <w:r>
        <w:rPr>
          <w:rFonts w:ascii="Arial" w:hAnsi="Arial" w:cs="Arial"/>
          <w:sz w:val="20"/>
          <w:szCs w:val="20"/>
        </w:rPr>
        <w:t>o</w:t>
      </w:r>
      <w:r w:rsidRPr="00E940C1">
        <w:rPr>
          <w:rFonts w:ascii="Arial" w:hAnsi="Arial" w:cs="Arial"/>
          <w:sz w:val="20"/>
          <w:szCs w:val="20"/>
        </w:rPr>
        <w:t xml:space="preserve">f An Active Western Disturbance Over Western Himalaya. Mausam 59 (2), 227–236 </w:t>
      </w:r>
    </w:p>
    <w:p w14:paraId="147A5B86"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Dohet</w:t>
      </w:r>
      <w:proofErr w:type="spellEnd"/>
      <w:r w:rsidRPr="00E940C1">
        <w:rPr>
          <w:rFonts w:ascii="Arial" w:hAnsi="Arial" w:cs="Arial"/>
          <w:sz w:val="20"/>
          <w:szCs w:val="20"/>
        </w:rPr>
        <w:t xml:space="preserve">, A., </w:t>
      </w:r>
      <w:proofErr w:type="spellStart"/>
      <w:r w:rsidRPr="00E940C1">
        <w:rPr>
          <w:rFonts w:ascii="Arial" w:hAnsi="Arial" w:cs="Arial"/>
          <w:sz w:val="20"/>
          <w:szCs w:val="20"/>
        </w:rPr>
        <w:t>Dolisy</w:t>
      </w:r>
      <w:proofErr w:type="spellEnd"/>
      <w:r w:rsidRPr="00E940C1">
        <w:rPr>
          <w:rFonts w:ascii="Arial" w:hAnsi="Arial" w:cs="Arial"/>
          <w:sz w:val="20"/>
          <w:szCs w:val="20"/>
        </w:rPr>
        <w:t xml:space="preserve">, D., Hoffmann, L., </w:t>
      </w:r>
      <w:proofErr w:type="spellStart"/>
      <w:r w:rsidRPr="00E940C1">
        <w:rPr>
          <w:rFonts w:ascii="Arial" w:hAnsi="Arial" w:cs="Arial"/>
          <w:sz w:val="20"/>
          <w:szCs w:val="20"/>
        </w:rPr>
        <w:t>Dufrêne</w:t>
      </w:r>
      <w:proofErr w:type="spellEnd"/>
      <w:r w:rsidRPr="00E940C1">
        <w:rPr>
          <w:rFonts w:ascii="Arial" w:hAnsi="Arial" w:cs="Arial"/>
          <w:sz w:val="20"/>
          <w:szCs w:val="20"/>
        </w:rPr>
        <w:t xml:space="preserve">, M., 2002. Identification of bioindicator species among Ephemeroptera, </w:t>
      </w:r>
      <w:proofErr w:type="spellStart"/>
      <w:r w:rsidRPr="00E940C1">
        <w:rPr>
          <w:rFonts w:ascii="Arial" w:hAnsi="Arial" w:cs="Arial"/>
          <w:sz w:val="20"/>
          <w:szCs w:val="20"/>
        </w:rPr>
        <w:t>Plecoptera</w:t>
      </w:r>
      <w:proofErr w:type="spellEnd"/>
      <w:r w:rsidRPr="00E940C1">
        <w:rPr>
          <w:rFonts w:ascii="Arial" w:hAnsi="Arial" w:cs="Arial"/>
          <w:sz w:val="20"/>
          <w:szCs w:val="20"/>
        </w:rPr>
        <w:t xml:space="preserve"> and </w:t>
      </w:r>
      <w:proofErr w:type="spellStart"/>
      <w:r w:rsidRPr="00E940C1">
        <w:rPr>
          <w:rFonts w:ascii="Arial" w:hAnsi="Arial" w:cs="Arial"/>
          <w:sz w:val="20"/>
          <w:szCs w:val="20"/>
        </w:rPr>
        <w:t>Trichoptera</w:t>
      </w:r>
      <w:proofErr w:type="spellEnd"/>
      <w:r w:rsidRPr="00E940C1">
        <w:rPr>
          <w:rFonts w:ascii="Arial" w:hAnsi="Arial" w:cs="Arial"/>
          <w:sz w:val="20"/>
          <w:szCs w:val="20"/>
        </w:rPr>
        <w:t xml:space="preserve"> in a survey of streams belonging to the </w:t>
      </w:r>
      <w:proofErr w:type="spellStart"/>
      <w:r w:rsidRPr="00E940C1">
        <w:rPr>
          <w:rFonts w:ascii="Arial" w:hAnsi="Arial" w:cs="Arial"/>
          <w:sz w:val="20"/>
          <w:szCs w:val="20"/>
        </w:rPr>
        <w:t>rhithral</w:t>
      </w:r>
      <w:proofErr w:type="spellEnd"/>
      <w:r w:rsidRPr="00E940C1">
        <w:rPr>
          <w:rFonts w:ascii="Arial" w:hAnsi="Arial" w:cs="Arial"/>
          <w:sz w:val="20"/>
          <w:szCs w:val="20"/>
        </w:rPr>
        <w:t xml:space="preserve"> classification in the Grand Duchy of Luxembourg. </w:t>
      </w:r>
      <w:proofErr w:type="spellStart"/>
      <w:r w:rsidRPr="00E940C1">
        <w:rPr>
          <w:rFonts w:ascii="Arial" w:hAnsi="Arial" w:cs="Arial"/>
          <w:sz w:val="20"/>
          <w:szCs w:val="20"/>
        </w:rPr>
        <w:t>Verhandlungen</w:t>
      </w:r>
      <w:proofErr w:type="spellEnd"/>
      <w:r w:rsidRPr="00E940C1">
        <w:rPr>
          <w:rFonts w:ascii="Arial" w:hAnsi="Arial" w:cs="Arial"/>
          <w:sz w:val="20"/>
          <w:szCs w:val="20"/>
        </w:rPr>
        <w:t xml:space="preserve"> 28 (1), 381–386. </w:t>
      </w:r>
    </w:p>
    <w:p w14:paraId="3515E265"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Fore, L.S., Karr, J.R., </w:t>
      </w:r>
      <w:proofErr w:type="spellStart"/>
      <w:r w:rsidRPr="00E940C1">
        <w:rPr>
          <w:rFonts w:ascii="Arial" w:hAnsi="Arial" w:cs="Arial"/>
          <w:sz w:val="20"/>
          <w:szCs w:val="20"/>
        </w:rPr>
        <w:t>Wisseman</w:t>
      </w:r>
      <w:proofErr w:type="spellEnd"/>
      <w:r w:rsidRPr="00E940C1">
        <w:rPr>
          <w:rFonts w:ascii="Arial" w:hAnsi="Arial" w:cs="Arial"/>
          <w:sz w:val="20"/>
          <w:szCs w:val="20"/>
        </w:rPr>
        <w:t xml:space="preserve">, R.W., 1996. Assessing Invertebrate Responses to Human Activities: Evaluating Alternative Approaches. J. N. Am. </w:t>
      </w:r>
      <w:proofErr w:type="spellStart"/>
      <w:r w:rsidRPr="00E940C1">
        <w:rPr>
          <w:rFonts w:ascii="Arial" w:hAnsi="Arial" w:cs="Arial"/>
          <w:sz w:val="20"/>
          <w:szCs w:val="20"/>
        </w:rPr>
        <w:t>Benthol</w:t>
      </w:r>
      <w:proofErr w:type="spellEnd"/>
      <w:r w:rsidRPr="00E940C1">
        <w:rPr>
          <w:rFonts w:ascii="Arial" w:hAnsi="Arial" w:cs="Arial"/>
          <w:sz w:val="20"/>
          <w:szCs w:val="20"/>
        </w:rPr>
        <w:t>. Soc. 15 (2), 212–231.</w:t>
      </w:r>
    </w:p>
    <w:p w14:paraId="239B17CE"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Gupta, B., Kumar, R., Rani, M., 2013. Speciation of heavy metals in water and sediments of an urban lake system. J. Environ. Sci. Health A 48 (10), 1231–1242.</w:t>
      </w:r>
    </w:p>
    <w:p w14:paraId="0FED0EE2"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He, J., Wang, Z., Wang, X., Schmid, B., </w:t>
      </w:r>
      <w:proofErr w:type="spellStart"/>
      <w:r w:rsidRPr="00E940C1">
        <w:rPr>
          <w:rFonts w:ascii="Arial" w:hAnsi="Arial" w:cs="Arial"/>
          <w:sz w:val="20"/>
          <w:szCs w:val="20"/>
        </w:rPr>
        <w:t>Zuo</w:t>
      </w:r>
      <w:proofErr w:type="spellEnd"/>
      <w:r w:rsidRPr="00E940C1">
        <w:rPr>
          <w:rFonts w:ascii="Arial" w:hAnsi="Arial" w:cs="Arial"/>
          <w:sz w:val="20"/>
          <w:szCs w:val="20"/>
        </w:rPr>
        <w:t>, W., Zhou, M., Zheng, C., Wang, M., Fang, J., 2006. A test of the generality of leaf trait relationships on the Tibetan Plateau. New Phytol. 170 (4), 835–848.</w:t>
      </w:r>
    </w:p>
    <w:p w14:paraId="1460ADCD"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Iscen</w:t>
      </w:r>
      <w:proofErr w:type="spellEnd"/>
      <w:r w:rsidRPr="00E940C1">
        <w:rPr>
          <w:rFonts w:ascii="Arial" w:hAnsi="Arial" w:cs="Arial"/>
          <w:sz w:val="20"/>
          <w:szCs w:val="20"/>
        </w:rPr>
        <w:t xml:space="preserve">, C.F., </w:t>
      </w:r>
      <w:proofErr w:type="spellStart"/>
      <w:r w:rsidRPr="00E940C1">
        <w:rPr>
          <w:rFonts w:ascii="Arial" w:hAnsi="Arial" w:cs="Arial"/>
          <w:sz w:val="20"/>
          <w:szCs w:val="20"/>
        </w:rPr>
        <w:t>Emirog˘lu</w:t>
      </w:r>
      <w:proofErr w:type="spellEnd"/>
      <w:r w:rsidRPr="00E940C1">
        <w:rPr>
          <w:rFonts w:ascii="Arial" w:hAnsi="Arial" w:cs="Arial"/>
          <w:sz w:val="20"/>
          <w:szCs w:val="20"/>
        </w:rPr>
        <w:t xml:space="preserve">, Ö., </w:t>
      </w:r>
      <w:proofErr w:type="spellStart"/>
      <w:r w:rsidRPr="00E940C1">
        <w:rPr>
          <w:rFonts w:ascii="Arial" w:hAnsi="Arial" w:cs="Arial"/>
          <w:sz w:val="20"/>
          <w:szCs w:val="20"/>
        </w:rPr>
        <w:t>Ilhan</w:t>
      </w:r>
      <w:proofErr w:type="spellEnd"/>
      <w:r w:rsidRPr="00E940C1">
        <w:rPr>
          <w:rFonts w:ascii="Arial" w:hAnsi="Arial" w:cs="Arial"/>
          <w:sz w:val="20"/>
          <w:szCs w:val="20"/>
        </w:rPr>
        <w:t xml:space="preserve">, S., Arslan, N., Yilmaz, V.T., </w:t>
      </w:r>
      <w:proofErr w:type="spellStart"/>
      <w:r w:rsidRPr="00E940C1">
        <w:rPr>
          <w:rFonts w:ascii="Arial" w:hAnsi="Arial" w:cs="Arial"/>
          <w:sz w:val="20"/>
          <w:szCs w:val="20"/>
        </w:rPr>
        <w:t>Ahiska</w:t>
      </w:r>
      <w:proofErr w:type="spellEnd"/>
      <w:r w:rsidRPr="00E940C1">
        <w:rPr>
          <w:rFonts w:ascii="Arial" w:hAnsi="Arial" w:cs="Arial"/>
          <w:sz w:val="20"/>
          <w:szCs w:val="20"/>
        </w:rPr>
        <w:t xml:space="preserve">, S., 2008. Application of multivariate statistical techniques in the assessment of surface water quality in </w:t>
      </w:r>
      <w:proofErr w:type="spellStart"/>
      <w:r w:rsidRPr="00E940C1">
        <w:rPr>
          <w:rFonts w:ascii="Arial" w:hAnsi="Arial" w:cs="Arial"/>
          <w:sz w:val="20"/>
          <w:szCs w:val="20"/>
        </w:rPr>
        <w:t>Uluabat</w:t>
      </w:r>
      <w:proofErr w:type="spellEnd"/>
      <w:r w:rsidRPr="00E940C1">
        <w:rPr>
          <w:rFonts w:ascii="Arial" w:hAnsi="Arial" w:cs="Arial"/>
          <w:sz w:val="20"/>
          <w:szCs w:val="20"/>
        </w:rPr>
        <w:t xml:space="preserve"> Lake. Turkey. Environmental Monitoring and Assessment 144 (1–3), 269–276.</w:t>
      </w:r>
    </w:p>
    <w:p w14:paraId="5BF83FB4"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Kumar, R., Sharma, R., 2019. Assessment of the water quality of Glacier-fed lake Neel Tal of Garhwal Himalaya, India. Water Science 33 (1), 22–28.</w:t>
      </w:r>
    </w:p>
    <w:p w14:paraId="5DB0B900" w14:textId="1D329A06"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Kumar, R., </w:t>
      </w:r>
      <w:proofErr w:type="spellStart"/>
      <w:r w:rsidRPr="00E940C1">
        <w:rPr>
          <w:rFonts w:ascii="Arial" w:hAnsi="Arial" w:cs="Arial"/>
          <w:sz w:val="20"/>
          <w:szCs w:val="20"/>
        </w:rPr>
        <w:t>Parvaze</w:t>
      </w:r>
      <w:proofErr w:type="spellEnd"/>
      <w:r w:rsidRPr="00E940C1">
        <w:rPr>
          <w:rFonts w:ascii="Arial" w:hAnsi="Arial" w:cs="Arial"/>
          <w:sz w:val="20"/>
          <w:szCs w:val="20"/>
        </w:rPr>
        <w:t xml:space="preserve">, S., Huda, M.B., </w:t>
      </w:r>
      <w:proofErr w:type="spellStart"/>
      <w:r w:rsidRPr="00E940C1">
        <w:rPr>
          <w:rFonts w:ascii="Arial" w:hAnsi="Arial" w:cs="Arial"/>
          <w:sz w:val="20"/>
          <w:szCs w:val="20"/>
        </w:rPr>
        <w:t>Allaie</w:t>
      </w:r>
      <w:proofErr w:type="spellEnd"/>
      <w:r w:rsidRPr="00E940C1">
        <w:rPr>
          <w:rFonts w:ascii="Arial" w:hAnsi="Arial" w:cs="Arial"/>
          <w:sz w:val="20"/>
          <w:szCs w:val="20"/>
        </w:rPr>
        <w:t>, S.P., 2022. The changing water quality of lakes</w:t>
      </w:r>
      <w:r>
        <w:rPr>
          <w:rFonts w:ascii="Arial" w:hAnsi="Arial" w:cs="Arial"/>
          <w:sz w:val="20"/>
          <w:szCs w:val="20"/>
        </w:rPr>
        <w:t>-</w:t>
      </w:r>
      <w:r w:rsidRPr="00E940C1">
        <w:rPr>
          <w:rFonts w:ascii="Arial" w:hAnsi="Arial" w:cs="Arial"/>
          <w:sz w:val="20"/>
          <w:szCs w:val="20"/>
        </w:rPr>
        <w:t xml:space="preserve">a case study of Dal Lake, Kashmir Valley. Environ. </w:t>
      </w:r>
      <w:proofErr w:type="spellStart"/>
      <w:r w:rsidRPr="00E940C1">
        <w:rPr>
          <w:rFonts w:ascii="Arial" w:hAnsi="Arial" w:cs="Arial"/>
          <w:sz w:val="20"/>
          <w:szCs w:val="20"/>
        </w:rPr>
        <w:t>Monit</w:t>
      </w:r>
      <w:proofErr w:type="spellEnd"/>
      <w:r w:rsidRPr="00E940C1">
        <w:rPr>
          <w:rFonts w:ascii="Arial" w:hAnsi="Arial" w:cs="Arial"/>
          <w:sz w:val="20"/>
          <w:szCs w:val="20"/>
        </w:rPr>
        <w:t>. Assess. 194 (3).</w:t>
      </w:r>
    </w:p>
    <w:p w14:paraId="5FB62252" w14:textId="1DCE706D"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Kumar, R., </w:t>
      </w:r>
      <w:proofErr w:type="spellStart"/>
      <w:r w:rsidRPr="00E940C1">
        <w:rPr>
          <w:rFonts w:ascii="Arial" w:hAnsi="Arial" w:cs="Arial"/>
          <w:sz w:val="20"/>
          <w:szCs w:val="20"/>
        </w:rPr>
        <w:t>Parvaze</w:t>
      </w:r>
      <w:proofErr w:type="spellEnd"/>
      <w:r w:rsidRPr="00E940C1">
        <w:rPr>
          <w:rFonts w:ascii="Arial" w:hAnsi="Arial" w:cs="Arial"/>
          <w:sz w:val="20"/>
          <w:szCs w:val="20"/>
        </w:rPr>
        <w:t xml:space="preserve">, S., Huda, M.B., </w:t>
      </w:r>
      <w:proofErr w:type="spellStart"/>
      <w:r w:rsidRPr="00E940C1">
        <w:rPr>
          <w:rFonts w:ascii="Arial" w:hAnsi="Arial" w:cs="Arial"/>
          <w:sz w:val="20"/>
          <w:szCs w:val="20"/>
        </w:rPr>
        <w:t>Allaie</w:t>
      </w:r>
      <w:proofErr w:type="spellEnd"/>
      <w:r w:rsidRPr="00E940C1">
        <w:rPr>
          <w:rFonts w:ascii="Arial" w:hAnsi="Arial" w:cs="Arial"/>
          <w:sz w:val="20"/>
          <w:szCs w:val="20"/>
        </w:rPr>
        <w:t>, S.P., 2022. The changing water quality of lakes</w:t>
      </w:r>
      <w:r>
        <w:rPr>
          <w:rFonts w:ascii="Arial" w:hAnsi="Arial" w:cs="Arial"/>
          <w:sz w:val="20"/>
          <w:szCs w:val="20"/>
        </w:rPr>
        <w:t>-</w:t>
      </w:r>
      <w:r w:rsidRPr="00E940C1">
        <w:rPr>
          <w:rFonts w:ascii="Arial" w:hAnsi="Arial" w:cs="Arial"/>
          <w:sz w:val="20"/>
          <w:szCs w:val="20"/>
        </w:rPr>
        <w:t xml:space="preserve">a case study of Dal Lake, Kashmir Valley. Environ. </w:t>
      </w:r>
      <w:proofErr w:type="spellStart"/>
      <w:r w:rsidRPr="00E940C1">
        <w:rPr>
          <w:rFonts w:ascii="Arial" w:hAnsi="Arial" w:cs="Arial"/>
          <w:sz w:val="20"/>
          <w:szCs w:val="20"/>
        </w:rPr>
        <w:t>Monit</w:t>
      </w:r>
      <w:proofErr w:type="spellEnd"/>
      <w:r w:rsidRPr="00E940C1">
        <w:rPr>
          <w:rFonts w:ascii="Arial" w:hAnsi="Arial" w:cs="Arial"/>
          <w:sz w:val="20"/>
          <w:szCs w:val="20"/>
        </w:rPr>
        <w:t>. Assess. 194 (3).</w:t>
      </w:r>
    </w:p>
    <w:p w14:paraId="694F7E26"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Liu, C., </w:t>
      </w:r>
      <w:proofErr w:type="spellStart"/>
      <w:r w:rsidRPr="00E940C1">
        <w:rPr>
          <w:rFonts w:ascii="Arial" w:hAnsi="Arial" w:cs="Arial"/>
          <w:sz w:val="20"/>
          <w:szCs w:val="20"/>
        </w:rPr>
        <w:t>Kroeze</w:t>
      </w:r>
      <w:proofErr w:type="spellEnd"/>
      <w:r w:rsidRPr="00E940C1">
        <w:rPr>
          <w:rFonts w:ascii="Arial" w:hAnsi="Arial" w:cs="Arial"/>
          <w:sz w:val="20"/>
          <w:szCs w:val="20"/>
        </w:rPr>
        <w:t xml:space="preserve">, C., Hoekstra, A.Y., </w:t>
      </w:r>
      <w:proofErr w:type="spellStart"/>
      <w:r w:rsidRPr="00E940C1">
        <w:rPr>
          <w:rFonts w:ascii="Arial" w:hAnsi="Arial" w:cs="Arial"/>
          <w:sz w:val="20"/>
          <w:szCs w:val="20"/>
        </w:rPr>
        <w:t>Gerbens-Leenes</w:t>
      </w:r>
      <w:proofErr w:type="spellEnd"/>
      <w:r w:rsidRPr="00E940C1">
        <w:rPr>
          <w:rFonts w:ascii="Arial" w:hAnsi="Arial" w:cs="Arial"/>
          <w:sz w:val="20"/>
          <w:szCs w:val="20"/>
        </w:rPr>
        <w:t>, W., 2012. Past and future trends in grey water footprints of anthropogenic nitrogen and phosphorus inputs to major world rivers. Ecol. Ind. 18, 42-49.</w:t>
      </w:r>
    </w:p>
    <w:p w14:paraId="29A77A42"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lastRenderedPageBreak/>
        <w:t xml:space="preserve">Meena, N.K., </w:t>
      </w:r>
      <w:proofErr w:type="spellStart"/>
      <w:r w:rsidRPr="00E940C1">
        <w:rPr>
          <w:rFonts w:ascii="Arial" w:hAnsi="Arial" w:cs="Arial"/>
          <w:sz w:val="20"/>
          <w:szCs w:val="20"/>
        </w:rPr>
        <w:t>Prakasam</w:t>
      </w:r>
      <w:proofErr w:type="spellEnd"/>
      <w:r w:rsidRPr="00E940C1">
        <w:rPr>
          <w:rFonts w:ascii="Arial" w:hAnsi="Arial" w:cs="Arial"/>
          <w:sz w:val="20"/>
          <w:szCs w:val="20"/>
        </w:rPr>
        <w:t xml:space="preserve">, M., Bhushan, R., Sarkar, S., </w:t>
      </w:r>
      <w:proofErr w:type="spellStart"/>
      <w:r w:rsidRPr="00E940C1">
        <w:rPr>
          <w:rFonts w:ascii="Arial" w:hAnsi="Arial" w:cs="Arial"/>
          <w:sz w:val="20"/>
          <w:szCs w:val="20"/>
        </w:rPr>
        <w:t>Diwate</w:t>
      </w:r>
      <w:proofErr w:type="spellEnd"/>
      <w:r w:rsidRPr="00E940C1">
        <w:rPr>
          <w:rFonts w:ascii="Arial" w:hAnsi="Arial" w:cs="Arial"/>
          <w:sz w:val="20"/>
          <w:szCs w:val="20"/>
        </w:rPr>
        <w:t xml:space="preserve">, P., Banerji, U.S., 2017. Last-five-decade heavy metal pollution records from the </w:t>
      </w:r>
      <w:proofErr w:type="spellStart"/>
      <w:r w:rsidRPr="00E940C1">
        <w:rPr>
          <w:rFonts w:ascii="Arial" w:hAnsi="Arial" w:cs="Arial"/>
          <w:sz w:val="20"/>
          <w:szCs w:val="20"/>
        </w:rPr>
        <w:t>Rewalsar</w:t>
      </w:r>
      <w:proofErr w:type="spellEnd"/>
      <w:r w:rsidRPr="00E940C1">
        <w:rPr>
          <w:rFonts w:ascii="Arial" w:hAnsi="Arial" w:cs="Arial"/>
          <w:sz w:val="20"/>
          <w:szCs w:val="20"/>
        </w:rPr>
        <w:t xml:space="preserve"> Lake, Himachal Pradesh, India. Environ. Earth Sci. 76 (1).</w:t>
      </w:r>
    </w:p>
    <w:p w14:paraId="1909F285" w14:textId="6749F170"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Mushtaq, F., Lala, M.G.N., 2017. Remote estimation of water quality parameters of Himalayan</w:t>
      </w:r>
      <w:r>
        <w:rPr>
          <w:rFonts w:ascii="Arial" w:hAnsi="Arial" w:cs="Arial"/>
          <w:sz w:val="20"/>
          <w:szCs w:val="20"/>
        </w:rPr>
        <w:t xml:space="preserve"> </w:t>
      </w:r>
      <w:r w:rsidRPr="00E940C1">
        <w:rPr>
          <w:rFonts w:ascii="Arial" w:hAnsi="Arial" w:cs="Arial"/>
          <w:sz w:val="20"/>
          <w:szCs w:val="20"/>
        </w:rPr>
        <w:t xml:space="preserve">lake (Kashmir) using Landsat 8 OLI imagery. </w:t>
      </w:r>
      <w:proofErr w:type="spellStart"/>
      <w:r w:rsidRPr="00E940C1">
        <w:rPr>
          <w:rFonts w:ascii="Arial" w:hAnsi="Arial" w:cs="Arial"/>
          <w:sz w:val="20"/>
          <w:szCs w:val="20"/>
        </w:rPr>
        <w:t>Geocarto</w:t>
      </w:r>
      <w:proofErr w:type="spellEnd"/>
      <w:r w:rsidRPr="00E940C1">
        <w:rPr>
          <w:rFonts w:ascii="Arial" w:hAnsi="Arial" w:cs="Arial"/>
          <w:sz w:val="20"/>
          <w:szCs w:val="20"/>
        </w:rPr>
        <w:t xml:space="preserve"> Int. 32 (3), 274</w:t>
      </w:r>
      <w:r>
        <w:rPr>
          <w:rFonts w:ascii="Arial" w:hAnsi="Arial" w:cs="Arial"/>
          <w:sz w:val="20"/>
          <w:szCs w:val="20"/>
        </w:rPr>
        <w:t>-</w:t>
      </w:r>
      <w:r w:rsidRPr="00E940C1">
        <w:rPr>
          <w:rFonts w:ascii="Arial" w:hAnsi="Arial" w:cs="Arial"/>
          <w:sz w:val="20"/>
          <w:szCs w:val="20"/>
        </w:rPr>
        <w:t>285.</w:t>
      </w:r>
    </w:p>
    <w:p w14:paraId="2DA9A92A" w14:textId="1AD58EFA"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Reshi</w:t>
      </w:r>
      <w:proofErr w:type="spellEnd"/>
      <w:r w:rsidRPr="00E940C1">
        <w:rPr>
          <w:rFonts w:ascii="Arial" w:hAnsi="Arial" w:cs="Arial"/>
          <w:sz w:val="20"/>
          <w:szCs w:val="20"/>
        </w:rPr>
        <w:t xml:space="preserve">, J.A., Sharma, J., </w:t>
      </w:r>
      <w:proofErr w:type="spellStart"/>
      <w:r w:rsidRPr="00E940C1">
        <w:rPr>
          <w:rFonts w:ascii="Arial" w:hAnsi="Arial" w:cs="Arial"/>
          <w:sz w:val="20"/>
          <w:szCs w:val="20"/>
        </w:rPr>
        <w:t>Najar</w:t>
      </w:r>
      <w:proofErr w:type="spellEnd"/>
      <w:r w:rsidRPr="00E940C1">
        <w:rPr>
          <w:rFonts w:ascii="Arial" w:hAnsi="Arial" w:cs="Arial"/>
          <w:sz w:val="20"/>
          <w:szCs w:val="20"/>
        </w:rPr>
        <w:t xml:space="preserve">, I.A., 2021. Taxonomic Survey of Phytoplankton in </w:t>
      </w:r>
      <w:proofErr w:type="spellStart"/>
      <w:r w:rsidRPr="00E940C1">
        <w:rPr>
          <w:rFonts w:ascii="Arial" w:hAnsi="Arial" w:cs="Arial"/>
          <w:sz w:val="20"/>
          <w:szCs w:val="20"/>
        </w:rPr>
        <w:t>Manasbal</w:t>
      </w:r>
      <w:proofErr w:type="spellEnd"/>
      <w:r w:rsidRPr="00E940C1">
        <w:rPr>
          <w:rFonts w:ascii="Arial" w:hAnsi="Arial" w:cs="Arial"/>
          <w:sz w:val="20"/>
          <w:szCs w:val="20"/>
        </w:rPr>
        <w:t xml:space="preserve"> Lake of Kashmir Himalaya, India. </w:t>
      </w:r>
      <w:proofErr w:type="spellStart"/>
      <w:r w:rsidRPr="00E940C1">
        <w:rPr>
          <w:rFonts w:ascii="Arial" w:hAnsi="Arial" w:cs="Arial"/>
          <w:sz w:val="20"/>
          <w:szCs w:val="20"/>
        </w:rPr>
        <w:t>Alınteri</w:t>
      </w:r>
      <w:proofErr w:type="spellEnd"/>
      <w:r w:rsidRPr="00E940C1">
        <w:rPr>
          <w:rFonts w:ascii="Arial" w:hAnsi="Arial" w:cs="Arial"/>
          <w:sz w:val="20"/>
          <w:szCs w:val="20"/>
        </w:rPr>
        <w:t xml:space="preserve"> </w:t>
      </w:r>
      <w:proofErr w:type="spellStart"/>
      <w:r w:rsidRPr="00E940C1">
        <w:rPr>
          <w:rFonts w:ascii="Arial" w:hAnsi="Arial" w:cs="Arial"/>
          <w:sz w:val="20"/>
          <w:szCs w:val="20"/>
        </w:rPr>
        <w:t>Zirai</w:t>
      </w:r>
      <w:proofErr w:type="spellEnd"/>
      <w:r w:rsidRPr="00E940C1">
        <w:rPr>
          <w:rFonts w:ascii="Arial" w:hAnsi="Arial" w:cs="Arial"/>
          <w:sz w:val="20"/>
          <w:szCs w:val="20"/>
        </w:rPr>
        <w:t xml:space="preserve"> </w:t>
      </w:r>
      <w:proofErr w:type="spellStart"/>
      <w:r w:rsidRPr="00E940C1">
        <w:rPr>
          <w:rFonts w:ascii="Arial" w:hAnsi="Arial" w:cs="Arial"/>
          <w:sz w:val="20"/>
          <w:szCs w:val="20"/>
        </w:rPr>
        <w:t>Bilimler</w:t>
      </w:r>
      <w:proofErr w:type="spellEnd"/>
      <w:r w:rsidRPr="00E940C1">
        <w:rPr>
          <w:rFonts w:ascii="Arial" w:hAnsi="Arial" w:cs="Arial"/>
          <w:sz w:val="20"/>
          <w:szCs w:val="20"/>
        </w:rPr>
        <w:t xml:space="preserve"> </w:t>
      </w:r>
      <w:proofErr w:type="spellStart"/>
      <w:r w:rsidRPr="00E940C1">
        <w:rPr>
          <w:rFonts w:ascii="Arial" w:hAnsi="Arial" w:cs="Arial"/>
          <w:sz w:val="20"/>
          <w:szCs w:val="20"/>
        </w:rPr>
        <w:t>Dergisi</w:t>
      </w:r>
      <w:proofErr w:type="spellEnd"/>
      <w:r w:rsidRPr="00E940C1">
        <w:rPr>
          <w:rFonts w:ascii="Arial" w:hAnsi="Arial" w:cs="Arial"/>
          <w:sz w:val="20"/>
          <w:szCs w:val="20"/>
        </w:rPr>
        <w:t xml:space="preserve"> 36 (2), 89</w:t>
      </w:r>
      <w:r>
        <w:rPr>
          <w:rFonts w:ascii="Arial" w:hAnsi="Arial" w:cs="Arial"/>
          <w:sz w:val="20"/>
          <w:szCs w:val="20"/>
        </w:rPr>
        <w:t>-</w:t>
      </w:r>
      <w:r w:rsidRPr="00E940C1">
        <w:rPr>
          <w:rFonts w:ascii="Arial" w:hAnsi="Arial" w:cs="Arial"/>
          <w:sz w:val="20"/>
          <w:szCs w:val="20"/>
        </w:rPr>
        <w:t>93.</w:t>
      </w:r>
    </w:p>
    <w:p w14:paraId="60CB89B8"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Romshoo</w:t>
      </w:r>
      <w:proofErr w:type="spellEnd"/>
      <w:r w:rsidRPr="00E940C1">
        <w:rPr>
          <w:rFonts w:ascii="Arial" w:hAnsi="Arial" w:cs="Arial"/>
          <w:sz w:val="20"/>
          <w:szCs w:val="20"/>
        </w:rPr>
        <w:t xml:space="preserve">, S.A., Rashid, I., Altaf, S., Dar, G.H., 2020. Jammu and Kashmir State: An Overview. Springer </w:t>
      </w:r>
      <w:proofErr w:type="spellStart"/>
      <w:r w:rsidRPr="00E940C1">
        <w:rPr>
          <w:rFonts w:ascii="Arial" w:hAnsi="Arial" w:cs="Arial"/>
          <w:sz w:val="20"/>
          <w:szCs w:val="20"/>
        </w:rPr>
        <w:t>EBooks</w:t>
      </w:r>
      <w:proofErr w:type="spellEnd"/>
      <w:r w:rsidRPr="00E940C1">
        <w:rPr>
          <w:rFonts w:ascii="Arial" w:hAnsi="Arial" w:cs="Arial"/>
          <w:sz w:val="20"/>
          <w:szCs w:val="20"/>
        </w:rPr>
        <w:t xml:space="preserve"> 129–166.</w:t>
      </w:r>
    </w:p>
    <w:p w14:paraId="7B6F5366" w14:textId="2C387A70"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Shrivastava, N. G. 2021. Assessment of lake water quality by using trophic state index indicators parameters for ecological lake restoration- a case study of </w:t>
      </w:r>
      <w:proofErr w:type="spellStart"/>
      <w:r w:rsidRPr="00E940C1">
        <w:rPr>
          <w:rFonts w:ascii="Arial" w:hAnsi="Arial" w:cs="Arial"/>
          <w:sz w:val="20"/>
          <w:szCs w:val="20"/>
        </w:rPr>
        <w:t>naukuchiatal</w:t>
      </w:r>
      <w:proofErr w:type="spellEnd"/>
      <w:r w:rsidRPr="00E940C1">
        <w:rPr>
          <w:rFonts w:ascii="Arial" w:hAnsi="Arial" w:cs="Arial"/>
          <w:sz w:val="20"/>
          <w:szCs w:val="20"/>
        </w:rPr>
        <w:t xml:space="preserve">, </w:t>
      </w:r>
      <w:proofErr w:type="spellStart"/>
      <w:r w:rsidRPr="00E940C1">
        <w:rPr>
          <w:rFonts w:ascii="Arial" w:hAnsi="Arial" w:cs="Arial"/>
          <w:sz w:val="20"/>
          <w:szCs w:val="20"/>
        </w:rPr>
        <w:t>kumoun</w:t>
      </w:r>
      <w:proofErr w:type="spellEnd"/>
      <w:r w:rsidRPr="00E940C1">
        <w:rPr>
          <w:rFonts w:ascii="Arial" w:hAnsi="Arial" w:cs="Arial"/>
          <w:sz w:val="20"/>
          <w:szCs w:val="20"/>
        </w:rPr>
        <w:t xml:space="preserve"> region, </w:t>
      </w:r>
      <w:proofErr w:type="spellStart"/>
      <w:r w:rsidRPr="00E940C1">
        <w:rPr>
          <w:rFonts w:ascii="Arial" w:hAnsi="Arial" w:cs="Arial"/>
          <w:sz w:val="20"/>
          <w:szCs w:val="20"/>
        </w:rPr>
        <w:t>uttrakhand</w:t>
      </w:r>
      <w:proofErr w:type="spellEnd"/>
      <w:r w:rsidRPr="00E940C1">
        <w:rPr>
          <w:rFonts w:ascii="Arial" w:hAnsi="Arial" w:cs="Arial"/>
          <w:sz w:val="20"/>
          <w:szCs w:val="20"/>
        </w:rPr>
        <w:t xml:space="preserve">, </w:t>
      </w:r>
      <w:proofErr w:type="spellStart"/>
      <w:r w:rsidRPr="00E940C1">
        <w:rPr>
          <w:rFonts w:ascii="Arial" w:hAnsi="Arial" w:cs="Arial"/>
          <w:sz w:val="20"/>
          <w:szCs w:val="20"/>
        </w:rPr>
        <w:t>india</w:t>
      </w:r>
      <w:proofErr w:type="spellEnd"/>
      <w:r w:rsidRPr="00E940C1">
        <w:rPr>
          <w:rFonts w:ascii="Arial" w:hAnsi="Arial" w:cs="Arial"/>
          <w:sz w:val="20"/>
          <w:szCs w:val="20"/>
        </w:rPr>
        <w:t>. (2021). International Journal of Multidisciplinary and Current Educational Research (IJMCER), 3(2), 101–122.</w:t>
      </w:r>
    </w:p>
    <w:p w14:paraId="656A4EBB" w14:textId="6AD1F9E0" w:rsidR="00B01FCD"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Vandysh</w:t>
      </w:r>
      <w:proofErr w:type="spellEnd"/>
      <w:r w:rsidRPr="00E940C1">
        <w:rPr>
          <w:rFonts w:ascii="Arial" w:hAnsi="Arial" w:cs="Arial"/>
          <w:sz w:val="20"/>
          <w:szCs w:val="20"/>
        </w:rPr>
        <w:t>, O.I., 2004. Zooplankton as an Indicator of the State of Lake Ecosystems Polluted with Mining Wastewater in the Kola Peninsula. Russ. J. Ecol. 35 (2), 110–116.</w:t>
      </w:r>
    </w:p>
    <w:sectPr w:rsidR="00B01FCD" w:rsidRPr="00E940C1" w:rsidSect="005A0EAC">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6-03-07T23:47:00Z" w:initials="H">
    <w:p w14:paraId="5521D101" w14:textId="6269CB46" w:rsidR="006B2FE4" w:rsidRDefault="006B2FE4">
      <w:pPr>
        <w:pStyle w:val="CommentText"/>
      </w:pPr>
      <w:r>
        <w:rPr>
          <w:rStyle w:val="CommentReference"/>
        </w:rPr>
        <w:annotationRef/>
      </w:r>
      <w:r>
        <w:t>Please in intoduction you have support your writings woth evidence or citations. Take not that the citations should not be more than 10 years.</w:t>
      </w:r>
    </w:p>
  </w:comment>
  <w:comment w:id="2" w:author="HP" w:date="2026-03-07T23:49:00Z" w:initials="H">
    <w:p w14:paraId="1767978D" w14:textId="77777777" w:rsidR="006B2FE4" w:rsidRDefault="006B2FE4">
      <w:pPr>
        <w:pStyle w:val="CommentText"/>
      </w:pPr>
      <w:r>
        <w:rPr>
          <w:rStyle w:val="CommentReference"/>
        </w:rPr>
        <w:annotationRef/>
      </w:r>
      <w:r>
        <w:t xml:space="preserve">Please </w:t>
      </w:r>
      <w:r>
        <w:t>the materials and methods are poorly written;</w:t>
      </w:r>
    </w:p>
    <w:p w14:paraId="3E417041" w14:textId="77777777" w:rsidR="006B2FE4" w:rsidRDefault="006B2FE4">
      <w:pPr>
        <w:pStyle w:val="CommentText"/>
      </w:pPr>
      <w:r>
        <w:t>1. Thre is not study map of the study area</w:t>
      </w:r>
    </w:p>
    <w:p w14:paraId="049021B6" w14:textId="77777777" w:rsidR="006B2FE4" w:rsidRDefault="006B2FE4">
      <w:pPr>
        <w:pStyle w:val="CommentText"/>
      </w:pPr>
      <w:r>
        <w:t>2. there is no research design</w:t>
      </w:r>
    </w:p>
    <w:p w14:paraId="45D7461C" w14:textId="77777777" w:rsidR="006B2FE4" w:rsidRDefault="006B2FE4">
      <w:pPr>
        <w:pStyle w:val="CommentText"/>
      </w:pPr>
      <w:r>
        <w:t>3. Sample collection is not described well</w:t>
      </w:r>
    </w:p>
    <w:p w14:paraId="31C6AB2E" w14:textId="77777777" w:rsidR="006B2FE4" w:rsidRDefault="006B2FE4">
      <w:pPr>
        <w:pStyle w:val="CommentText"/>
      </w:pPr>
      <w:r>
        <w:t>4. Research method(s) used is not mentioned</w:t>
      </w:r>
    </w:p>
    <w:p w14:paraId="2F6383D1" w14:textId="77777777" w:rsidR="006B2FE4" w:rsidRDefault="006B2FE4">
      <w:pPr>
        <w:pStyle w:val="CommentText"/>
      </w:pPr>
      <w:r>
        <w:t>5. The experimental prcedure not written</w:t>
      </w:r>
    </w:p>
    <w:p w14:paraId="74898131" w14:textId="60680572" w:rsidR="006B2FE4" w:rsidRDefault="006B2FE4">
      <w:pPr>
        <w:pStyle w:val="CommentText"/>
      </w:pPr>
      <w:r>
        <w:t xml:space="preserve">6. No data analysis used </w:t>
      </w:r>
    </w:p>
  </w:comment>
  <w:comment w:id="3" w:author="HP" w:date="2026-03-07T23:48:00Z" w:initials="H">
    <w:p w14:paraId="421FBC10" w14:textId="18566B38" w:rsidR="006B2FE4" w:rsidRDefault="006B2FE4">
      <w:pPr>
        <w:pStyle w:val="CommentText"/>
      </w:pPr>
      <w:r>
        <w:rPr>
          <w:rStyle w:val="CommentReference"/>
        </w:rPr>
        <w:annotationRef/>
      </w:r>
      <w:r>
        <w:t xml:space="preserve">Please </w:t>
      </w:r>
      <w:r>
        <w:t>dont use thrif person pronouns. Correct throughout the manuscript</w:t>
      </w:r>
    </w:p>
  </w:comment>
  <w:comment w:id="4" w:author="HP" w:date="2026-03-07T23:52:00Z" w:initials="H">
    <w:p w14:paraId="11A5D8E8" w14:textId="10C95389" w:rsidR="006B2FE4" w:rsidRDefault="006B2FE4">
      <w:pPr>
        <w:pStyle w:val="CommentText"/>
      </w:pPr>
      <w:r>
        <w:rPr>
          <w:rStyle w:val="CommentReference"/>
        </w:rPr>
        <w:annotationRef/>
      </w:r>
      <w:r>
        <w:t xml:space="preserve">Results </w:t>
      </w:r>
      <w:r>
        <w:t xml:space="preserve">and discussion </w:t>
      </w:r>
      <w:r w:rsidR="006813CC">
        <w:t>not properly</w:t>
      </w:r>
      <w:bookmarkStart w:id="5" w:name="_GoBack"/>
      <w:bookmarkEnd w:id="5"/>
      <w:r>
        <w:t xml:space="preserve"> wirtten. The tables not well interpreted. The discussions are not well explained because the authors didn discuss why the results were obtained and also didnt support the discussion with other scholarly work.</w:t>
      </w:r>
    </w:p>
  </w:comment>
  <w:comment w:id="6" w:author="HP" w:date="2026-03-07T23:56:00Z" w:initials="H">
    <w:p w14:paraId="190D5066" w14:textId="1D36B22A" w:rsidR="006B2FE4" w:rsidRDefault="006B2FE4">
      <w:pPr>
        <w:pStyle w:val="CommentText"/>
      </w:pPr>
      <w:r>
        <w:rPr>
          <w:rStyle w:val="CommentReference"/>
        </w:rPr>
        <w:annotationRef/>
      </w:r>
      <w:r>
        <w:t xml:space="preserve">Please </w:t>
      </w:r>
      <w:r>
        <w:t>you have to delete one of the conclusions. However, the authors must write on the importance outcome and suport it with figures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1D101" w15:done="0"/>
  <w15:commentEx w15:paraId="74898131" w15:done="0"/>
  <w15:commentEx w15:paraId="421FBC10" w15:done="0"/>
  <w15:commentEx w15:paraId="11A5D8E8" w15:done="0"/>
  <w15:commentEx w15:paraId="190D50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1D101" w16cid:durableId="2D57377E"/>
  <w16cid:commentId w16cid:paraId="74898131" w16cid:durableId="2D57381B"/>
  <w16cid:commentId w16cid:paraId="421FBC10" w16cid:durableId="2D5737CD"/>
  <w16cid:commentId w16cid:paraId="11A5D8E8" w16cid:durableId="2D5738D8"/>
  <w16cid:commentId w16cid:paraId="190D5066" w16cid:durableId="2D573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9EB57" w14:textId="77777777" w:rsidR="00BD51BB" w:rsidRDefault="00BD51BB" w:rsidP="00C37E61">
      <w:r>
        <w:separator/>
      </w:r>
    </w:p>
  </w:endnote>
  <w:endnote w:type="continuationSeparator" w:id="0">
    <w:p w14:paraId="1F16FB03" w14:textId="77777777" w:rsidR="00BD51BB" w:rsidRDefault="00BD51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89EE" w14:textId="77777777" w:rsidR="006B2FE4" w:rsidRDefault="006B2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349E" w14:textId="77777777" w:rsidR="006B2FE4" w:rsidRDefault="006B2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64F8" w14:textId="77777777" w:rsidR="006B2FE4" w:rsidRDefault="006B2FE4">
    <w:pPr>
      <w:pStyle w:val="Footer"/>
      <w:rPr>
        <w:rFonts w:ascii="Arial" w:hAnsi="Arial" w:cs="Arial"/>
        <w:sz w:val="16"/>
      </w:rPr>
    </w:pPr>
  </w:p>
  <w:p w14:paraId="2A262EB9" w14:textId="77777777" w:rsidR="006B2FE4" w:rsidRDefault="006B2FE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5DB44A1" w14:textId="77777777" w:rsidR="006B2FE4" w:rsidRDefault="006B2FE4">
    <w:pPr>
      <w:pStyle w:val="Footer"/>
      <w:rPr>
        <w:rFonts w:ascii="Arial" w:hAnsi="Arial" w:cs="Arial"/>
        <w:sz w:val="16"/>
      </w:rPr>
    </w:pPr>
  </w:p>
  <w:p w14:paraId="17E48AAA" w14:textId="77777777" w:rsidR="006B2FE4" w:rsidRPr="009E048A" w:rsidRDefault="006B2FE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8CE0" w14:textId="77777777" w:rsidR="006B2FE4" w:rsidRPr="00C37E61" w:rsidRDefault="006B2FE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D957F" w14:textId="77777777" w:rsidR="00BD51BB" w:rsidRDefault="00BD51BB" w:rsidP="00C37E61">
      <w:r>
        <w:separator/>
      </w:r>
    </w:p>
  </w:footnote>
  <w:footnote w:type="continuationSeparator" w:id="0">
    <w:p w14:paraId="7264555F" w14:textId="77777777" w:rsidR="00BD51BB" w:rsidRDefault="00BD51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CE60" w14:textId="5DE04B20" w:rsidR="006B2FE4" w:rsidRDefault="00BD51BB">
    <w:pPr>
      <w:pStyle w:val="Header"/>
    </w:pPr>
    <w:r>
      <w:rPr>
        <w:noProof/>
      </w:rPr>
      <w:pict w14:anchorId="79C38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8E29" w14:textId="5A3BA08D" w:rsidR="006B2FE4" w:rsidRDefault="00BD51BB">
    <w:pPr>
      <w:pStyle w:val="Header"/>
    </w:pPr>
    <w:r>
      <w:rPr>
        <w:noProof/>
      </w:rPr>
      <w:pict w14:anchorId="10A30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232D2" w14:textId="7A536FB0" w:rsidR="006B2FE4" w:rsidRPr="00296529" w:rsidRDefault="00BD51BB" w:rsidP="00296529">
    <w:pPr>
      <w:ind w:left="2160"/>
      <w:jc w:val="center"/>
      <w:rPr>
        <w:rFonts w:ascii="Times New Roman" w:eastAsia="Calibri" w:hAnsi="Times New Roman"/>
        <w:i/>
        <w:sz w:val="18"/>
        <w:szCs w:val="22"/>
      </w:rPr>
    </w:pPr>
    <w:r>
      <w:rPr>
        <w:noProof/>
      </w:rPr>
      <w:pict w14:anchorId="361FB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E48BDD" w14:textId="77777777" w:rsidR="006B2FE4" w:rsidRPr="00296529" w:rsidRDefault="006B2FE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7D67480" w14:textId="77777777" w:rsidR="006B2FE4" w:rsidRPr="00296529" w:rsidRDefault="006B2FE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403CD2" w14:textId="77777777" w:rsidR="006B2FE4" w:rsidRPr="00296529" w:rsidRDefault="006B2FE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6A3AD4" w14:textId="77777777" w:rsidR="006B2FE4" w:rsidRDefault="006B2FE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5F9821" w14:textId="77777777" w:rsidR="006B2FE4" w:rsidRDefault="006B2FE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5BFDE9" w14:textId="77777777" w:rsidR="006B2FE4" w:rsidRDefault="006B2FE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D2BF" w14:textId="2D8276D0" w:rsidR="006B2FE4" w:rsidRDefault="00BD51BB">
    <w:pPr>
      <w:pStyle w:val="Header"/>
    </w:pPr>
    <w:r>
      <w:rPr>
        <w:noProof/>
      </w:rPr>
      <w:pict w14:anchorId="6AB49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7AE2" w14:textId="0B0085C5" w:rsidR="006B2FE4" w:rsidRDefault="00BD51BB">
    <w:pPr>
      <w:pStyle w:val="Header"/>
    </w:pPr>
    <w:r>
      <w:rPr>
        <w:noProof/>
      </w:rPr>
      <w:pict w14:anchorId="1D7E2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66DF" w14:textId="703B8601" w:rsidR="006B2FE4" w:rsidRDefault="00BD51BB">
    <w:pPr>
      <w:pStyle w:val="Header"/>
    </w:pPr>
    <w:r>
      <w:rPr>
        <w:noProof/>
      </w:rPr>
      <w:pict w14:anchorId="6FD59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932E0"/>
    <w:multiLevelType w:val="hybridMultilevel"/>
    <w:tmpl w:val="AC2E02D6"/>
    <w:lvl w:ilvl="0" w:tplc="493293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a12abaa6017971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60F"/>
    <w:rsid w:val="000A47FA"/>
    <w:rsid w:val="000A65D3"/>
    <w:rsid w:val="000B1E33"/>
    <w:rsid w:val="000D689F"/>
    <w:rsid w:val="000E7B7B"/>
    <w:rsid w:val="000E7D62"/>
    <w:rsid w:val="00103357"/>
    <w:rsid w:val="00123C9F"/>
    <w:rsid w:val="00126190"/>
    <w:rsid w:val="00130F17"/>
    <w:rsid w:val="001320BF"/>
    <w:rsid w:val="001378B7"/>
    <w:rsid w:val="00151B47"/>
    <w:rsid w:val="00163BC4"/>
    <w:rsid w:val="00184F6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442A"/>
    <w:rsid w:val="0041027F"/>
    <w:rsid w:val="00412475"/>
    <w:rsid w:val="00423789"/>
    <w:rsid w:val="00440F43"/>
    <w:rsid w:val="00441B6F"/>
    <w:rsid w:val="00446221"/>
    <w:rsid w:val="00450E62"/>
    <w:rsid w:val="004539DB"/>
    <w:rsid w:val="00471A80"/>
    <w:rsid w:val="00495E9C"/>
    <w:rsid w:val="004D305E"/>
    <w:rsid w:val="004D4277"/>
    <w:rsid w:val="00502516"/>
    <w:rsid w:val="00505F06"/>
    <w:rsid w:val="00506828"/>
    <w:rsid w:val="0053056E"/>
    <w:rsid w:val="00554FDA"/>
    <w:rsid w:val="005A0EAC"/>
    <w:rsid w:val="005C784C"/>
    <w:rsid w:val="005D17F6"/>
    <w:rsid w:val="005E5539"/>
    <w:rsid w:val="00602BF5"/>
    <w:rsid w:val="00617FDD"/>
    <w:rsid w:val="00633614"/>
    <w:rsid w:val="00633F68"/>
    <w:rsid w:val="00636EB2"/>
    <w:rsid w:val="006375B8"/>
    <w:rsid w:val="0066510A"/>
    <w:rsid w:val="00673F9F"/>
    <w:rsid w:val="006813CC"/>
    <w:rsid w:val="00681644"/>
    <w:rsid w:val="006819C0"/>
    <w:rsid w:val="00686953"/>
    <w:rsid w:val="00687DEA"/>
    <w:rsid w:val="00687E67"/>
    <w:rsid w:val="006967F7"/>
    <w:rsid w:val="006A250C"/>
    <w:rsid w:val="006B21D3"/>
    <w:rsid w:val="006B2FE4"/>
    <w:rsid w:val="006B57D0"/>
    <w:rsid w:val="006D30FF"/>
    <w:rsid w:val="006D6940"/>
    <w:rsid w:val="006E368B"/>
    <w:rsid w:val="006F11EC"/>
    <w:rsid w:val="0070082C"/>
    <w:rsid w:val="0070523D"/>
    <w:rsid w:val="007369E6"/>
    <w:rsid w:val="00746E59"/>
    <w:rsid w:val="00754C9A"/>
    <w:rsid w:val="0075599A"/>
    <w:rsid w:val="00761D52"/>
    <w:rsid w:val="0077749E"/>
    <w:rsid w:val="00790ADA"/>
    <w:rsid w:val="007C090F"/>
    <w:rsid w:val="007D2288"/>
    <w:rsid w:val="007E088F"/>
    <w:rsid w:val="007F7B32"/>
    <w:rsid w:val="00804BC2"/>
    <w:rsid w:val="0081431A"/>
    <w:rsid w:val="00824E38"/>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64D1"/>
    <w:rsid w:val="00983040"/>
    <w:rsid w:val="009B3FB9"/>
    <w:rsid w:val="009C2465"/>
    <w:rsid w:val="009D2C1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5484"/>
    <w:rsid w:val="00AE008F"/>
    <w:rsid w:val="00B01FCD"/>
    <w:rsid w:val="00B1776C"/>
    <w:rsid w:val="00B52583"/>
    <w:rsid w:val="00B52896"/>
    <w:rsid w:val="00B95236"/>
    <w:rsid w:val="00B96BD9"/>
    <w:rsid w:val="00BA1B01"/>
    <w:rsid w:val="00BA2641"/>
    <w:rsid w:val="00BB37AA"/>
    <w:rsid w:val="00BC53A0"/>
    <w:rsid w:val="00BD51BB"/>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4C68"/>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6C28"/>
    <w:rsid w:val="00E66496"/>
    <w:rsid w:val="00E66B35"/>
    <w:rsid w:val="00E66E10"/>
    <w:rsid w:val="00E769F6"/>
    <w:rsid w:val="00E8407C"/>
    <w:rsid w:val="00E84F3C"/>
    <w:rsid w:val="00E940C1"/>
    <w:rsid w:val="00EA012C"/>
    <w:rsid w:val="00EA4F85"/>
    <w:rsid w:val="00EC6A55"/>
    <w:rsid w:val="00ED0288"/>
    <w:rsid w:val="00EE52CB"/>
    <w:rsid w:val="00EF581D"/>
    <w:rsid w:val="00EF7FD8"/>
    <w:rsid w:val="00F06F59"/>
    <w:rsid w:val="00F17988"/>
    <w:rsid w:val="00F469F0"/>
    <w:rsid w:val="00F53273"/>
    <w:rsid w:val="00F755E4"/>
    <w:rsid w:val="00F77D02"/>
    <w:rsid w:val="00FB3A86"/>
    <w:rsid w:val="00FD36C8"/>
    <w:rsid w:val="00FD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DDE4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940C1"/>
    <w:pPr>
      <w:spacing w:after="200" w:line="276" w:lineRule="auto"/>
      <w:ind w:left="720"/>
      <w:contextualSpacing/>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semiHidden/>
    <w:unhideWhenUsed/>
    <w:rsid w:val="00824E38"/>
    <w:rPr>
      <w:rFonts w:ascii="Helvetica" w:hAnsi="Helvetica"/>
      <w:b/>
      <w:bCs/>
      <w:lang w:val="en-US" w:eastAsia="en-US"/>
    </w:rPr>
  </w:style>
  <w:style w:type="character" w:customStyle="1" w:styleId="CommentSubjectChar">
    <w:name w:val="Comment Subject Char"/>
    <w:basedOn w:val="CommentTextChar"/>
    <w:link w:val="CommentSubject"/>
    <w:semiHidden/>
    <w:rsid w:val="00824E3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spc="120" normalizeH="0" baseline="0">
                <a:solidFill>
                  <a:schemeClr val="dk1"/>
                </a:solidFill>
                <a:latin typeface="+mn-lt"/>
                <a:ea typeface="+mn-ea"/>
                <a:cs typeface="+mn-cs"/>
              </a:defRPr>
            </a:pPr>
            <a:r>
              <a:rPr lang="en-US"/>
              <a:t>Water Quality Criteria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Water Quality Criteria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5"/>
                <c:pt idx="0">
                  <c:v>Very Bad</c:v>
                </c:pt>
                <c:pt idx="1">
                  <c:v>Bad</c:v>
                </c:pt>
                <c:pt idx="2">
                  <c:v>Medium</c:v>
                </c:pt>
                <c:pt idx="3">
                  <c:v>Good</c:v>
                </c:pt>
                <c:pt idx="4">
                  <c:v>Excellent</c:v>
                </c:pt>
              </c:strCache>
            </c:strRef>
          </c:cat>
          <c:val>
            <c:numRef>
              <c:f>Sheet1!$B$2:$B$7</c:f>
              <c:numCache>
                <c:formatCode>General</c:formatCode>
                <c:ptCount val="6"/>
                <c:pt idx="0">
                  <c:v>25</c:v>
                </c:pt>
                <c:pt idx="1">
                  <c:v>50</c:v>
                </c:pt>
                <c:pt idx="2">
                  <c:v>70</c:v>
                </c:pt>
                <c:pt idx="3">
                  <c:v>90</c:v>
                </c:pt>
                <c:pt idx="4">
                  <c:v>100</c:v>
                </c:pt>
              </c:numCache>
            </c:numRef>
          </c:val>
          <c:extLst>
            <c:ext xmlns:c16="http://schemas.microsoft.com/office/drawing/2014/chart" uri="{C3380CC4-5D6E-409C-BE32-E72D297353CC}">
              <c16:uniqueId val="{00000000-4C09-4B12-B110-27C23245845A}"/>
            </c:ext>
          </c:extLst>
        </c:ser>
        <c:dLbls>
          <c:dLblPos val="outEnd"/>
          <c:showLegendKey val="0"/>
          <c:showVal val="1"/>
          <c:showCatName val="0"/>
          <c:showSerName val="0"/>
          <c:showPercent val="0"/>
          <c:showBubbleSize val="0"/>
        </c:dLbls>
        <c:gapWidth val="444"/>
        <c:overlap val="-90"/>
        <c:axId val="93552640"/>
        <c:axId val="118433664"/>
      </c:barChart>
      <c:catAx>
        <c:axId val="93552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dk1"/>
                </a:solidFill>
                <a:latin typeface="+mn-lt"/>
                <a:ea typeface="+mn-ea"/>
                <a:cs typeface="+mn-cs"/>
              </a:defRPr>
            </a:pPr>
            <a:endParaRPr lang="en-US"/>
          </a:p>
        </c:txPr>
        <c:crossAx val="118433664"/>
        <c:crosses val="autoZero"/>
        <c:auto val="1"/>
        <c:lblAlgn val="ctr"/>
        <c:lblOffset val="100"/>
        <c:noMultiLvlLbl val="0"/>
      </c:catAx>
      <c:valAx>
        <c:axId val="118433664"/>
        <c:scaling>
          <c:orientation val="minMax"/>
        </c:scaling>
        <c:delete val="1"/>
        <c:axPos val="l"/>
        <c:numFmt formatCode="General" sourceLinked="1"/>
        <c:majorTickMark val="none"/>
        <c:minorTickMark val="none"/>
        <c:tickLblPos val="nextTo"/>
        <c:crossAx val="93552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accent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39E6E-DB43-4E5D-99B5-B24F1819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8</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3</cp:revision>
  <cp:lastPrinted>1999-07-06T11:00:00Z</cp:lastPrinted>
  <dcterms:created xsi:type="dcterms:W3CDTF">2026-03-08T00:02:00Z</dcterms:created>
  <dcterms:modified xsi:type="dcterms:W3CDTF">2026-03-11T11:56:00Z</dcterms:modified>
</cp:coreProperties>
</file>