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2B5CEF" w14:textId="7B0BDACC" w:rsidR="00C72A1E" w:rsidRDefault="00BD6CAC" w:rsidP="007354E4">
      <w:pPr>
        <w:spacing w:beforeLines="50" w:before="120" w:afterLines="50" w:after="120" w:line="360" w:lineRule="auto"/>
        <w:jc w:val="right"/>
        <w:rPr>
          <w:rFonts w:ascii="Arial" w:hAnsi="Arial" w:cs="Arial"/>
          <w:b/>
          <w:bCs/>
          <w:color w:val="000000" w:themeColor="text1"/>
          <w:sz w:val="36"/>
          <w:szCs w:val="36"/>
        </w:rPr>
      </w:pPr>
      <w:r w:rsidRPr="00476334">
        <w:rPr>
          <w:rFonts w:ascii="Arial" w:hAnsi="Arial" w:cs="Arial"/>
          <w:b/>
          <w:bCs/>
          <w:color w:val="000000" w:themeColor="text1"/>
          <w:sz w:val="36"/>
          <w:szCs w:val="36"/>
        </w:rPr>
        <w:t xml:space="preserve">Effect of Zinc Oxide Nanoparticle-Fortified Mulberry Leaves on Protein Profiles and Economic Traits of Bivoltine Silkworm </w:t>
      </w:r>
      <w:r w:rsidRPr="00476334">
        <w:rPr>
          <w:rFonts w:ascii="Arial" w:hAnsi="Arial" w:cs="Arial"/>
          <w:b/>
          <w:bCs/>
          <w:i/>
          <w:iCs/>
          <w:color w:val="000000" w:themeColor="text1"/>
          <w:sz w:val="36"/>
          <w:szCs w:val="36"/>
        </w:rPr>
        <w:t>Bombyx mori</w:t>
      </w:r>
      <w:r w:rsidRPr="00476334">
        <w:rPr>
          <w:rFonts w:ascii="Arial" w:hAnsi="Arial" w:cs="Arial"/>
          <w:b/>
          <w:bCs/>
          <w:color w:val="000000" w:themeColor="text1"/>
          <w:sz w:val="36"/>
          <w:szCs w:val="36"/>
        </w:rPr>
        <w:t xml:space="preserve"> (FC1×FC2)</w:t>
      </w:r>
    </w:p>
    <w:p w14:paraId="72523110" w14:textId="77777777" w:rsidR="0017523D" w:rsidRPr="00476334" w:rsidRDefault="0017523D" w:rsidP="007354E4">
      <w:pPr>
        <w:spacing w:beforeLines="50" w:before="120" w:afterLines="50" w:after="120" w:line="360" w:lineRule="auto"/>
        <w:jc w:val="right"/>
        <w:rPr>
          <w:rFonts w:ascii="Arial" w:hAnsi="Arial" w:cs="Arial"/>
          <w:b/>
          <w:bCs/>
          <w:color w:val="000000" w:themeColor="text1"/>
          <w:sz w:val="36"/>
          <w:szCs w:val="36"/>
        </w:rPr>
      </w:pPr>
    </w:p>
    <w:p w14:paraId="381C01E0" w14:textId="591889A7" w:rsidR="00931153" w:rsidRPr="0094545F" w:rsidRDefault="00931153" w:rsidP="0094545F">
      <w:pPr>
        <w:spacing w:beforeLines="50" w:before="120" w:afterLines="50" w:after="120" w:line="360" w:lineRule="auto"/>
        <w:rPr>
          <w:rFonts w:ascii="Arial" w:hAnsi="Arial" w:cs="Arial"/>
          <w:b/>
          <w:bCs/>
          <w:color w:val="000000" w:themeColor="text1"/>
          <w:sz w:val="22"/>
          <w:szCs w:val="22"/>
        </w:rPr>
      </w:pPr>
      <w:r w:rsidRPr="0094545F">
        <w:rPr>
          <w:rFonts w:ascii="Arial" w:hAnsi="Arial" w:cs="Arial"/>
          <w:b/>
          <w:bCs/>
          <w:color w:val="000000" w:themeColor="text1"/>
          <w:sz w:val="22"/>
          <w:szCs w:val="22"/>
        </w:rPr>
        <w:t>ABSTRACT</w:t>
      </w:r>
    </w:p>
    <w:p w14:paraId="164DCC10" w14:textId="50B11302" w:rsidR="00C72A1E" w:rsidRPr="00DF242A" w:rsidRDefault="00C72A1E" w:rsidP="00985C9C">
      <w:pPr>
        <w:jc w:val="both"/>
        <w:rPr>
          <w:rFonts w:ascii="Arial" w:hAnsi="Arial" w:cs="Arial"/>
          <w:color w:val="000000" w:themeColor="text1"/>
          <w:sz w:val="20"/>
          <w:szCs w:val="20"/>
        </w:rPr>
      </w:pPr>
      <w:bookmarkStart w:id="0" w:name="_Hlk209727983"/>
      <w:r w:rsidRPr="00DF242A">
        <w:rPr>
          <w:rFonts w:ascii="Arial" w:hAnsi="Arial" w:cs="Arial"/>
          <w:color w:val="000000" w:themeColor="text1"/>
          <w:sz w:val="20"/>
          <w:szCs w:val="20"/>
        </w:rPr>
        <w:t xml:space="preserve">The silkworm </w:t>
      </w:r>
      <w:commentRangeStart w:id="1"/>
      <w:proofErr w:type="spellStart"/>
      <w:r w:rsidRPr="00DF242A">
        <w:rPr>
          <w:rFonts w:ascii="Arial" w:hAnsi="Arial" w:cs="Arial"/>
          <w:color w:val="000000" w:themeColor="text1"/>
          <w:sz w:val="20"/>
          <w:szCs w:val="20"/>
        </w:rPr>
        <w:t>Bombyx</w:t>
      </w:r>
      <w:proofErr w:type="spellEnd"/>
      <w:r w:rsidRPr="00DF242A">
        <w:rPr>
          <w:rFonts w:ascii="Arial" w:hAnsi="Arial" w:cs="Arial"/>
          <w:color w:val="000000" w:themeColor="text1"/>
          <w:sz w:val="20"/>
          <w:szCs w:val="20"/>
        </w:rPr>
        <w:t xml:space="preserve"> </w:t>
      </w:r>
      <w:proofErr w:type="spellStart"/>
      <w:r w:rsidRPr="00DF242A">
        <w:rPr>
          <w:rFonts w:ascii="Arial" w:hAnsi="Arial" w:cs="Arial"/>
          <w:color w:val="000000" w:themeColor="text1"/>
          <w:sz w:val="20"/>
          <w:szCs w:val="20"/>
        </w:rPr>
        <w:t>mori</w:t>
      </w:r>
      <w:proofErr w:type="spellEnd"/>
      <w:r w:rsidRPr="00DF242A">
        <w:rPr>
          <w:rFonts w:ascii="Arial" w:hAnsi="Arial" w:cs="Arial"/>
          <w:color w:val="000000" w:themeColor="text1"/>
          <w:sz w:val="20"/>
          <w:szCs w:val="20"/>
        </w:rPr>
        <w:t xml:space="preserve"> </w:t>
      </w:r>
      <w:commentRangeEnd w:id="1"/>
      <w:r w:rsidR="00A86CDB">
        <w:rPr>
          <w:rStyle w:val="CommentReference"/>
        </w:rPr>
        <w:commentReference w:id="1"/>
      </w:r>
      <w:r w:rsidRPr="00DF242A">
        <w:rPr>
          <w:rFonts w:ascii="Arial" w:hAnsi="Arial" w:cs="Arial"/>
          <w:color w:val="000000" w:themeColor="text1"/>
          <w:sz w:val="20"/>
          <w:szCs w:val="20"/>
        </w:rPr>
        <w:t>L. is a lepidopteran insect used as laboratory tool for various experiments. Being a domesticated insect</w:t>
      </w:r>
      <w:r w:rsidR="00D517D5" w:rsidRPr="00DF242A">
        <w:rPr>
          <w:rFonts w:ascii="Arial" w:hAnsi="Arial" w:cs="Arial"/>
          <w:color w:val="000000" w:themeColor="text1"/>
          <w:sz w:val="20"/>
          <w:szCs w:val="20"/>
        </w:rPr>
        <w:t>,</w:t>
      </w:r>
      <w:r w:rsidRPr="00DF242A">
        <w:rPr>
          <w:rFonts w:ascii="Arial" w:hAnsi="Arial" w:cs="Arial"/>
          <w:color w:val="000000" w:themeColor="text1"/>
          <w:sz w:val="20"/>
          <w:szCs w:val="20"/>
        </w:rPr>
        <w:t xml:space="preserve"> it has been reared mainly for the production of silk. The successful production of the silk not only governed by dynamic environmental factors but also affected by quality of mulberry leaf provided to silkworm. Hence, dietary nutrients are the most important factor which determine quality and quantity of silk production. An experiment was carried out to know the impact of mulberry leaf fortified with zinc oxide nanoparticle at varied concentrations </w:t>
      </w:r>
      <w:commentRangeStart w:id="2"/>
      <w:r w:rsidRPr="00DF242A">
        <w:rPr>
          <w:rFonts w:ascii="Arial" w:hAnsi="Arial" w:cs="Arial"/>
          <w:color w:val="000000" w:themeColor="text1"/>
          <w:sz w:val="20"/>
          <w:szCs w:val="20"/>
        </w:rPr>
        <w:t>viz</w:t>
      </w:r>
      <w:commentRangeEnd w:id="2"/>
      <w:r w:rsidR="00A86CDB">
        <w:rPr>
          <w:rStyle w:val="CommentReference"/>
        </w:rPr>
        <w:commentReference w:id="2"/>
      </w:r>
      <w:r w:rsidRPr="00DF242A">
        <w:rPr>
          <w:rFonts w:ascii="Arial" w:hAnsi="Arial" w:cs="Arial"/>
          <w:color w:val="000000" w:themeColor="text1"/>
          <w:sz w:val="20"/>
          <w:szCs w:val="20"/>
        </w:rPr>
        <w:t xml:space="preserve">., 1% ,1.5%, and 2% on protein contents as well as commercial parameters in the </w:t>
      </w:r>
      <w:commentRangeStart w:id="3"/>
      <w:r w:rsidRPr="00DF242A">
        <w:rPr>
          <w:rFonts w:ascii="Arial" w:hAnsi="Arial" w:cs="Arial"/>
          <w:color w:val="000000" w:themeColor="text1"/>
          <w:sz w:val="20"/>
          <w:szCs w:val="20"/>
        </w:rPr>
        <w:t>FC1 silkworm hybrid</w:t>
      </w:r>
      <w:commentRangeEnd w:id="3"/>
      <w:r w:rsidR="00A86CDB">
        <w:rPr>
          <w:rStyle w:val="CommentReference"/>
        </w:rPr>
        <w:commentReference w:id="3"/>
      </w:r>
      <w:r w:rsidRPr="00DF242A">
        <w:rPr>
          <w:rFonts w:ascii="Arial" w:hAnsi="Arial" w:cs="Arial"/>
          <w:color w:val="000000" w:themeColor="text1"/>
          <w:sz w:val="20"/>
          <w:szCs w:val="20"/>
        </w:rPr>
        <w:t>. The larvae reared on zinc oxide at 1.5% concentration registered higher protein contents in the haemolymph, fat body and silk gland over absolute and distilled water control. However, protein contents were relatively higher in the fat body when compared to h</w:t>
      </w:r>
      <w:r w:rsidR="00D517D5" w:rsidRPr="00DF242A">
        <w:rPr>
          <w:rFonts w:ascii="Arial" w:hAnsi="Arial" w:cs="Arial"/>
          <w:color w:val="000000" w:themeColor="text1"/>
          <w:sz w:val="20"/>
          <w:szCs w:val="20"/>
        </w:rPr>
        <w:t>ae</w:t>
      </w:r>
      <w:r w:rsidRPr="00DF242A">
        <w:rPr>
          <w:rFonts w:ascii="Arial" w:hAnsi="Arial" w:cs="Arial"/>
          <w:color w:val="000000" w:themeColor="text1"/>
          <w:sz w:val="20"/>
          <w:szCs w:val="20"/>
        </w:rPr>
        <w:t>molymph in all the treatments. A similar trend was also observed at 1.5% concentration for commercial parameters such as larval weight, cocoon weight, shell weight, pupal weight, shell ratio, filament length, filament weight, denier, renditta and raw silk percentage.</w:t>
      </w:r>
    </w:p>
    <w:p w14:paraId="36C5B641" w14:textId="4FAFC5D0" w:rsidR="002B27B3" w:rsidRPr="001242F3" w:rsidRDefault="002B27B3" w:rsidP="00985C9C">
      <w:pPr>
        <w:jc w:val="both"/>
        <w:rPr>
          <w:rFonts w:ascii="Times New Roman" w:hAnsi="Times New Roman" w:cs="Times New Roman"/>
          <w:color w:val="000000" w:themeColor="text1"/>
        </w:rPr>
      </w:pPr>
      <w:r>
        <w:rPr>
          <w:rFonts w:ascii="Times New Roman" w:hAnsi="Times New Roman" w:cs="Times New Roman"/>
          <w:color w:val="000000" w:themeColor="text1"/>
        </w:rPr>
        <w:t xml:space="preserve">Key </w:t>
      </w:r>
      <w:proofErr w:type="gramStart"/>
      <w:r>
        <w:rPr>
          <w:rFonts w:ascii="Times New Roman" w:hAnsi="Times New Roman" w:cs="Times New Roman"/>
          <w:color w:val="000000" w:themeColor="text1"/>
        </w:rPr>
        <w:t>words :</w:t>
      </w:r>
      <w:proofErr w:type="gramEnd"/>
      <w:r>
        <w:rPr>
          <w:rFonts w:ascii="Times New Roman" w:hAnsi="Times New Roman" w:cs="Times New Roman"/>
          <w:color w:val="000000" w:themeColor="text1"/>
        </w:rPr>
        <w:t xml:space="preserve"> silkworm , zinc oxide nanoparticle , FTIR analysis , </w:t>
      </w:r>
      <w:r w:rsidR="00A239AA">
        <w:rPr>
          <w:rFonts w:ascii="Times New Roman" w:hAnsi="Times New Roman" w:cs="Times New Roman"/>
          <w:color w:val="000000" w:themeColor="text1"/>
        </w:rPr>
        <w:t>infrared spectrum , protein profile , economic parameters .</w:t>
      </w:r>
    </w:p>
    <w:p w14:paraId="1F39DA7D" w14:textId="77777777" w:rsidR="008B19F9" w:rsidRPr="00A239AA" w:rsidRDefault="008B19F9" w:rsidP="00A239AA">
      <w:pPr>
        <w:rPr>
          <w:rFonts w:ascii="Arial" w:hAnsi="Arial" w:cs="Arial"/>
          <w:color w:val="000000" w:themeColor="text1"/>
          <w:sz w:val="22"/>
          <w:szCs w:val="22"/>
        </w:rPr>
      </w:pPr>
    </w:p>
    <w:bookmarkEnd w:id="0"/>
    <w:p w14:paraId="419A4075" w14:textId="0DFCB4B0" w:rsidR="00C72A1E" w:rsidRPr="00A239AA" w:rsidRDefault="008B19F9" w:rsidP="00A239AA">
      <w:pPr>
        <w:rPr>
          <w:rFonts w:ascii="Arial" w:hAnsi="Arial" w:cs="Arial"/>
          <w:b/>
          <w:bCs/>
          <w:color w:val="000000" w:themeColor="text1"/>
          <w:sz w:val="22"/>
          <w:szCs w:val="22"/>
        </w:rPr>
      </w:pPr>
      <w:r w:rsidRPr="00A239AA">
        <w:rPr>
          <w:rFonts w:ascii="Arial" w:hAnsi="Arial" w:cs="Arial"/>
          <w:b/>
          <w:bCs/>
          <w:color w:val="000000" w:themeColor="text1"/>
          <w:sz w:val="22"/>
          <w:szCs w:val="22"/>
        </w:rPr>
        <w:t>INTRODUCTION</w:t>
      </w:r>
    </w:p>
    <w:p w14:paraId="4EE2B7F6" w14:textId="222D2E5C" w:rsidR="00055C0D" w:rsidRPr="00A239AA" w:rsidRDefault="00055C0D" w:rsidP="00690D8F">
      <w:pPr>
        <w:spacing w:beforeLines="50" w:before="120" w:afterLines="50" w:after="120" w:line="360" w:lineRule="auto"/>
        <w:ind w:firstLine="720"/>
        <w:jc w:val="both"/>
        <w:rPr>
          <w:rFonts w:ascii="Arial" w:hAnsi="Arial" w:cs="Arial"/>
          <w:color w:val="000000" w:themeColor="text1"/>
          <w:sz w:val="20"/>
          <w:szCs w:val="20"/>
        </w:rPr>
      </w:pPr>
      <w:r w:rsidRPr="00A239AA">
        <w:rPr>
          <w:rFonts w:ascii="Arial" w:hAnsi="Arial" w:cs="Arial"/>
          <w:color w:val="000000" w:themeColor="text1"/>
          <w:sz w:val="20"/>
          <w:szCs w:val="20"/>
        </w:rPr>
        <w:t xml:space="preserve">Nanotechnology is rapidly advancing, offering new ways to improve nutrition and transform agriculture. It is gaining significant attention, focusing on tiny particles called nanoparticles, which are typically 1-100 nanometers in size and can be made from carbon, metals, metal oxides, or organic materials. Nanoparticles are generally defined as particulate matter with at least one dimension less than 100 nm. This places them in a similar size range as ultrafine particles (airborne particulates) and categorizes them as a subset of colloidal particles. In 2008, the International Organization for Standardization (ISO) defined a nanoparticle as a discrete nano-object where all three Cartesian dimensions are less than 100 nm. Components of nanoparticles include silica, Fe, ZnO, titanium dioxide, cerium oxide, aluminium oxide, gold, Zn Cd/ZnS core-shell, P/ZnS core-shell, and Mn/Zn quantum dots. The size, composition, concentration, and chemistry of nanoparticles greatly influence the effectiveness of nano fertilizers in promoting plant </w:t>
      </w:r>
      <w:commentRangeStart w:id="4"/>
      <w:r w:rsidRPr="00A239AA">
        <w:rPr>
          <w:rFonts w:ascii="Arial" w:hAnsi="Arial" w:cs="Arial"/>
          <w:color w:val="000000" w:themeColor="text1"/>
          <w:sz w:val="20"/>
          <w:szCs w:val="20"/>
        </w:rPr>
        <w:t>growth</w:t>
      </w:r>
      <w:commentRangeEnd w:id="4"/>
      <w:r w:rsidR="00A86CDB">
        <w:rPr>
          <w:rStyle w:val="CommentReference"/>
        </w:rPr>
        <w:commentReference w:id="4"/>
      </w:r>
      <w:ins w:id="5" w:author="Amit" w:date="2026-02-06T19:26:00Z">
        <w:r w:rsidR="00A86CDB">
          <w:rPr>
            <w:rFonts w:ascii="Arial" w:hAnsi="Arial" w:cs="Arial"/>
            <w:color w:val="000000" w:themeColor="text1"/>
            <w:sz w:val="20"/>
            <w:szCs w:val="20"/>
          </w:rPr>
          <w:t xml:space="preserve"> </w:t>
        </w:r>
      </w:ins>
      <w:r w:rsidRPr="00A239AA">
        <w:rPr>
          <w:rFonts w:ascii="Arial" w:hAnsi="Arial" w:cs="Arial"/>
          <w:color w:val="000000" w:themeColor="text1"/>
          <w:sz w:val="20"/>
          <w:szCs w:val="20"/>
        </w:rPr>
        <w:t xml:space="preserve">. </w:t>
      </w:r>
    </w:p>
    <w:p w14:paraId="6AB82A56" w14:textId="0AF057AD" w:rsidR="00055C0D" w:rsidRPr="00A239AA" w:rsidRDefault="00055C0D" w:rsidP="00690D8F">
      <w:pPr>
        <w:spacing w:beforeLines="50" w:before="120" w:afterLines="50" w:after="120" w:line="360" w:lineRule="auto"/>
        <w:ind w:firstLine="720"/>
        <w:jc w:val="both"/>
        <w:rPr>
          <w:rFonts w:ascii="Arial" w:hAnsi="Arial" w:cs="Arial"/>
          <w:color w:val="000000" w:themeColor="text1"/>
          <w:sz w:val="20"/>
          <w:szCs w:val="20"/>
        </w:rPr>
      </w:pPr>
      <w:r w:rsidRPr="00A239AA">
        <w:rPr>
          <w:rFonts w:ascii="Arial" w:hAnsi="Arial" w:cs="Arial"/>
          <w:color w:val="000000" w:themeColor="text1"/>
          <w:sz w:val="20"/>
          <w:szCs w:val="20"/>
        </w:rPr>
        <w:t xml:space="preserve">Nutrient release occurs when these nano-fertilizers react with water in the soil. Nanoparticles such as metal oxides, AgO, MgO, ZnO, and TiO2 are inorganic nanomaterials, whereas lipids, polymers, and CNTs are organic nanomaterials. Biodegradable, natural, and agriculturally safe carriers like chitosan are called polymeric NPs. Due to its polymeric cationic properties and ability to interact with negatively charged molecules or polymers, chitosan is a promising carrier for agrochemicals. Different </w:t>
      </w:r>
      <w:r w:rsidRPr="00A239AA">
        <w:rPr>
          <w:rFonts w:ascii="Arial" w:hAnsi="Arial" w:cs="Arial"/>
          <w:color w:val="000000" w:themeColor="text1"/>
          <w:sz w:val="20"/>
          <w:szCs w:val="20"/>
        </w:rPr>
        <w:lastRenderedPageBreak/>
        <w:t>types of nanomaterials, including copper, zinc, titanium, magnesium, gold, and silver nanoparticles, have emerged with effective antimicrobial activity against viruses, bacteria, and other eukaryotic microorganisms. Some nanomaterials exhibit antiviral, antibacterial, and antifungal properties and have an excellent capacity to combat pathogen-related diseases. Nanoparticles display unique physical, chemical, and biological characteristics compared to their larger-scale counterparts. This phenomenon results from their relatively larger surface area-to-volume ratio, increased reactivity or stability in chemical pro</w:t>
      </w:r>
      <w:r w:rsidR="007341E1" w:rsidRPr="00A239AA">
        <w:rPr>
          <w:rFonts w:ascii="Arial" w:hAnsi="Arial" w:cs="Arial"/>
          <w:color w:val="000000" w:themeColor="text1"/>
          <w:sz w:val="20"/>
          <w:szCs w:val="20"/>
        </w:rPr>
        <w:t xml:space="preserve"> </w:t>
      </w:r>
      <w:r w:rsidRPr="00A239AA">
        <w:rPr>
          <w:rFonts w:ascii="Arial" w:hAnsi="Arial" w:cs="Arial"/>
          <w:color w:val="000000" w:themeColor="text1"/>
          <w:sz w:val="20"/>
          <w:szCs w:val="20"/>
        </w:rPr>
        <w:t xml:space="preserve">cesses, enhanced mechanical strength, and other factors. </w:t>
      </w:r>
      <w:commentRangeStart w:id="6"/>
      <w:r w:rsidRPr="00A239AA">
        <w:rPr>
          <w:rFonts w:ascii="Arial" w:hAnsi="Arial" w:cs="Arial"/>
          <w:color w:val="000000" w:themeColor="text1"/>
          <w:sz w:val="20"/>
          <w:szCs w:val="20"/>
        </w:rPr>
        <w:t xml:space="preserve">Elia (2017). </w:t>
      </w:r>
      <w:commentRangeEnd w:id="6"/>
      <w:r w:rsidR="00A86CDB">
        <w:rPr>
          <w:rStyle w:val="CommentReference"/>
        </w:rPr>
        <w:commentReference w:id="6"/>
      </w:r>
      <w:r w:rsidRPr="00A239AA">
        <w:rPr>
          <w:rFonts w:ascii="Arial" w:hAnsi="Arial" w:cs="Arial"/>
          <w:color w:val="000000" w:themeColor="text1"/>
          <w:sz w:val="20"/>
          <w:szCs w:val="20"/>
        </w:rPr>
        <w:t>These properties of nanoparticles have led to various applications, including medicine, engineering, catalysis, and environmental remediation. The incorporation of nanomaterials in sericulture is novel; therefore, it is essential to understand and harness their effects on mulberry silkworms and silk productivity. This review aims to elucidate the impact of nanoparticles on the growth and development of mulberry plants and silkworms. It comprehensively examines relevant data and explores how nanoparticles influence larval growth, cocoon production, and disease resistance in silkworms. Moreover, it investigates potential opportunities within the fascinating field of nanomaterials in sericulture.</w:t>
      </w:r>
    </w:p>
    <w:p w14:paraId="0BCD92C4" w14:textId="77777777" w:rsidR="00991C44" w:rsidRPr="00A239AA" w:rsidRDefault="00991C44" w:rsidP="00690D8F">
      <w:pPr>
        <w:spacing w:beforeLines="50" w:before="120" w:afterLines="50" w:after="120" w:line="360" w:lineRule="auto"/>
        <w:ind w:firstLine="720"/>
        <w:jc w:val="both"/>
        <w:rPr>
          <w:rFonts w:ascii="Arial" w:hAnsi="Arial" w:cs="Arial"/>
          <w:color w:val="000000" w:themeColor="text1"/>
          <w:sz w:val="20"/>
          <w:szCs w:val="20"/>
        </w:rPr>
      </w:pPr>
    </w:p>
    <w:p w14:paraId="130AC2D8" w14:textId="55A78D49" w:rsidR="00055C0D" w:rsidRPr="00A239AA" w:rsidRDefault="00055C0D" w:rsidP="00690D8F">
      <w:pPr>
        <w:spacing w:beforeLines="50" w:before="120" w:afterLines="50" w:after="120" w:line="360" w:lineRule="auto"/>
        <w:ind w:firstLine="720"/>
        <w:jc w:val="both"/>
        <w:rPr>
          <w:rFonts w:ascii="Arial" w:eastAsia="Cambria" w:hAnsi="Arial" w:cs="Arial"/>
          <w:color w:val="000000" w:themeColor="text1"/>
          <w:sz w:val="20"/>
          <w:szCs w:val="20"/>
          <w:shd w:val="clear" w:color="auto" w:fill="FFFFFF"/>
        </w:rPr>
      </w:pPr>
      <w:r w:rsidRPr="00A239AA">
        <w:rPr>
          <w:rFonts w:ascii="Arial" w:eastAsia="Cambria" w:hAnsi="Arial" w:cs="Arial"/>
          <w:color w:val="000000" w:themeColor="text1"/>
          <w:sz w:val="20"/>
          <w:szCs w:val="20"/>
          <w:shd w:val="clear" w:color="auto" w:fill="FFFFFF"/>
        </w:rPr>
        <w:t xml:space="preserve">The application of nanotechnology in some areas of science is still new, and evaluating its effects on tissues and organs of model organisms is important. Silk glands are present in the larval stage of the silkworm and are responsible for storing and synthesizing silk proteins (i.e., sericin and fibroin). Chemical residues from fungicides and pesticides </w:t>
      </w:r>
      <w:commentRangeStart w:id="7"/>
      <w:r w:rsidRPr="00A239AA">
        <w:rPr>
          <w:rFonts w:ascii="Arial" w:eastAsia="Cambria" w:hAnsi="Arial" w:cs="Arial"/>
          <w:color w:val="000000" w:themeColor="text1"/>
          <w:sz w:val="20"/>
          <w:szCs w:val="20"/>
          <w:shd w:val="clear" w:color="auto" w:fill="FFFFFF"/>
        </w:rPr>
        <w:t xml:space="preserve">applied to crops may contaminate mulberry leaves and cause damage or death to vital tissues and organs when ingested by the silkworm. </w:t>
      </w:r>
      <w:commentRangeEnd w:id="7"/>
      <w:r w:rsidR="00A86CDB">
        <w:rPr>
          <w:rStyle w:val="CommentReference"/>
        </w:rPr>
        <w:commentReference w:id="7"/>
      </w:r>
      <w:r w:rsidRPr="00A239AA">
        <w:rPr>
          <w:rFonts w:ascii="Arial" w:eastAsia="Cambria" w:hAnsi="Arial" w:cs="Arial"/>
          <w:color w:val="000000" w:themeColor="text1"/>
          <w:sz w:val="20"/>
          <w:szCs w:val="20"/>
          <w:shd w:val="clear" w:color="auto" w:fill="FFFFFF"/>
        </w:rPr>
        <w:t xml:space="preserve">Higher concentrations </w:t>
      </w:r>
      <w:commentRangeStart w:id="8"/>
      <w:r w:rsidRPr="00A239AA">
        <w:rPr>
          <w:rFonts w:ascii="Arial" w:eastAsia="Cambria" w:hAnsi="Arial" w:cs="Arial"/>
          <w:color w:val="000000" w:themeColor="text1"/>
          <w:sz w:val="20"/>
          <w:szCs w:val="20"/>
          <w:shd w:val="clear" w:color="auto" w:fill="FFFFFF"/>
        </w:rPr>
        <w:t xml:space="preserve">and sub-lethal doses of some nanomaterials lead to increased mortality, poor cocoon quality, and lower body weight compared to control groups. </w:t>
      </w:r>
      <w:commentRangeEnd w:id="8"/>
      <w:r w:rsidR="00A86CDB">
        <w:rPr>
          <w:rStyle w:val="CommentReference"/>
        </w:rPr>
        <w:commentReference w:id="8"/>
      </w:r>
      <w:r w:rsidRPr="00A239AA">
        <w:rPr>
          <w:rFonts w:ascii="Arial" w:eastAsia="Cambria" w:hAnsi="Arial" w:cs="Arial"/>
          <w:color w:val="000000" w:themeColor="text1"/>
          <w:sz w:val="20"/>
          <w:szCs w:val="20"/>
          <w:shd w:val="clear" w:color="auto" w:fill="FFFFFF"/>
        </w:rPr>
        <w:t>Feeding silkworms with nanomaterials such as carbon nanotubes (CNTs), titanium dioxide, copper, and graphene has been reported to enhance the mechanical properties and secondary structures of silkworm silk.</w:t>
      </w:r>
    </w:p>
    <w:p w14:paraId="0511F7EF" w14:textId="03FD4EF1" w:rsidR="00A239AA" w:rsidRDefault="00D008FB" w:rsidP="00F46FC7">
      <w:pPr>
        <w:spacing w:beforeLines="50" w:before="120" w:afterLines="50" w:after="120" w:line="360" w:lineRule="auto"/>
        <w:ind w:firstLine="720"/>
        <w:jc w:val="both"/>
        <w:rPr>
          <w:rFonts w:ascii="Arial" w:eastAsia="Arial" w:hAnsi="Arial" w:cs="Arial"/>
          <w:color w:val="000000" w:themeColor="text1"/>
          <w:sz w:val="20"/>
          <w:szCs w:val="20"/>
          <w:shd w:val="clear" w:color="auto" w:fill="FFFFFF"/>
        </w:rPr>
      </w:pPr>
      <w:r w:rsidRPr="00A239AA">
        <w:rPr>
          <w:rFonts w:ascii="Arial" w:eastAsia="Arial" w:hAnsi="Arial" w:cs="Arial"/>
          <w:color w:val="000000" w:themeColor="text1"/>
          <w:sz w:val="20"/>
          <w:szCs w:val="20"/>
          <w:shd w:val="clear" w:color="auto" w:fill="FFFFFF"/>
        </w:rPr>
        <w:t xml:space="preserve">Zinc oxide nanoparticles (ZnO NPs) have shown potential in enhancing mulberry silkworm rearing. When applied to mulberry leaves, ZnO NPs can improve silkworm growth, cocoon characteristics and silk production. Specifically, lower concentrations of ZnO </w:t>
      </w:r>
      <w:r w:rsidR="00C71A90" w:rsidRPr="00A239AA">
        <w:rPr>
          <w:rFonts w:ascii="Arial" w:eastAsia="Arial" w:hAnsi="Arial" w:cs="Arial"/>
          <w:color w:val="000000" w:themeColor="text1"/>
          <w:sz w:val="20"/>
          <w:szCs w:val="20"/>
          <w:shd w:val="clear" w:color="auto" w:fill="FFFFFF"/>
        </w:rPr>
        <w:t>NPs, as</w:t>
      </w:r>
      <w:r w:rsidRPr="00A239AA">
        <w:rPr>
          <w:rFonts w:ascii="Arial" w:eastAsia="Arial" w:hAnsi="Arial" w:cs="Arial"/>
          <w:color w:val="000000" w:themeColor="text1"/>
          <w:sz w:val="20"/>
          <w:szCs w:val="20"/>
          <w:shd w:val="clear" w:color="auto" w:fill="FFFFFF"/>
        </w:rPr>
        <w:t xml:space="preserve"> a foliar spray can lead to increased larval weight, cocoon weight, shell weight, filament length and finer denier. However, higher concentrations may have adverse effects. </w:t>
      </w:r>
    </w:p>
    <w:p w14:paraId="11030C52" w14:textId="77777777" w:rsidR="00F46FC7" w:rsidRPr="00A239AA" w:rsidRDefault="00F46FC7" w:rsidP="00F46FC7">
      <w:pPr>
        <w:spacing w:beforeLines="50" w:before="120" w:afterLines="50" w:after="120" w:line="360" w:lineRule="auto"/>
        <w:ind w:firstLine="720"/>
        <w:jc w:val="both"/>
        <w:rPr>
          <w:rFonts w:ascii="Arial" w:eastAsia="Arial" w:hAnsi="Arial" w:cs="Arial"/>
          <w:color w:val="000000" w:themeColor="text1"/>
          <w:sz w:val="20"/>
          <w:szCs w:val="20"/>
          <w:shd w:val="clear" w:color="auto" w:fill="FFFFFF"/>
        </w:rPr>
      </w:pPr>
    </w:p>
    <w:p w14:paraId="2A51BBA5" w14:textId="0E6D3E27" w:rsidR="00DF7737" w:rsidRPr="00A239AA" w:rsidRDefault="001F5CCE" w:rsidP="00690D8F">
      <w:pPr>
        <w:spacing w:line="360" w:lineRule="auto"/>
        <w:jc w:val="both"/>
        <w:rPr>
          <w:rFonts w:ascii="Arial" w:hAnsi="Arial" w:cs="Arial"/>
          <w:color w:val="000000" w:themeColor="text1"/>
          <w:sz w:val="22"/>
          <w:szCs w:val="22"/>
        </w:rPr>
      </w:pPr>
      <w:r w:rsidRPr="00A239AA">
        <w:rPr>
          <w:rFonts w:ascii="Arial" w:hAnsi="Arial" w:cs="Arial"/>
          <w:b/>
          <w:color w:val="000000" w:themeColor="text1"/>
          <w:sz w:val="22"/>
          <w:szCs w:val="22"/>
        </w:rPr>
        <w:t>MATERIAL</w:t>
      </w:r>
      <w:r w:rsidR="001242F3" w:rsidRPr="00A239AA">
        <w:rPr>
          <w:rFonts w:ascii="Arial" w:hAnsi="Arial" w:cs="Arial"/>
          <w:b/>
          <w:color w:val="000000" w:themeColor="text1"/>
          <w:sz w:val="22"/>
          <w:szCs w:val="22"/>
        </w:rPr>
        <w:t xml:space="preserve"> &amp; METHODS</w:t>
      </w:r>
    </w:p>
    <w:p w14:paraId="2D8B8AC1" w14:textId="6CE86B64" w:rsidR="00DF7737" w:rsidRDefault="001F5CCE" w:rsidP="00690D8F">
      <w:pPr>
        <w:spacing w:line="360" w:lineRule="auto"/>
        <w:jc w:val="both"/>
        <w:rPr>
          <w:rFonts w:ascii="Arial" w:hAnsi="Arial" w:cs="Arial"/>
          <w:color w:val="000000" w:themeColor="text1"/>
          <w:sz w:val="20"/>
          <w:szCs w:val="20"/>
        </w:rPr>
      </w:pPr>
      <w:r w:rsidRPr="00A239AA">
        <w:rPr>
          <w:rFonts w:ascii="Arial" w:hAnsi="Arial" w:cs="Arial"/>
          <w:color w:val="000000" w:themeColor="text1"/>
          <w:sz w:val="20"/>
          <w:szCs w:val="20"/>
        </w:rPr>
        <w:t xml:space="preserve">The </w:t>
      </w:r>
      <w:r w:rsidR="00C71A90" w:rsidRPr="00A239AA">
        <w:rPr>
          <w:rFonts w:ascii="Arial" w:hAnsi="Arial" w:cs="Arial"/>
          <w:color w:val="000000" w:themeColor="text1"/>
          <w:sz w:val="20"/>
          <w:szCs w:val="20"/>
        </w:rPr>
        <w:t>disease-free</w:t>
      </w:r>
      <w:r w:rsidRPr="00A239AA">
        <w:rPr>
          <w:rFonts w:ascii="Arial" w:hAnsi="Arial" w:cs="Arial"/>
          <w:color w:val="000000" w:themeColor="text1"/>
          <w:sz w:val="20"/>
          <w:szCs w:val="20"/>
        </w:rPr>
        <w:t xml:space="preserve"> </w:t>
      </w:r>
      <w:r w:rsidR="00C71A90" w:rsidRPr="00A239AA">
        <w:rPr>
          <w:rFonts w:ascii="Arial" w:hAnsi="Arial" w:cs="Arial"/>
          <w:color w:val="000000" w:themeColor="text1"/>
          <w:sz w:val="20"/>
          <w:szCs w:val="20"/>
        </w:rPr>
        <w:t>laying’s</w:t>
      </w:r>
      <w:r w:rsidRPr="00A239AA">
        <w:rPr>
          <w:rFonts w:ascii="Arial" w:hAnsi="Arial" w:cs="Arial"/>
          <w:color w:val="000000" w:themeColor="text1"/>
          <w:sz w:val="20"/>
          <w:szCs w:val="20"/>
        </w:rPr>
        <w:t xml:space="preserve"> of bivoltine double hybrid - FC</w:t>
      </w:r>
      <w:r w:rsidRPr="00A239AA">
        <w:rPr>
          <w:rFonts w:ascii="Arial" w:hAnsi="Arial" w:cs="Arial"/>
          <w:color w:val="000000" w:themeColor="text1"/>
          <w:sz w:val="20"/>
          <w:szCs w:val="20"/>
          <w:vertAlign w:val="subscript"/>
        </w:rPr>
        <w:t>1</w:t>
      </w:r>
      <w:r w:rsidRPr="00A239AA">
        <w:rPr>
          <w:rFonts w:ascii="Arial" w:hAnsi="Arial" w:cs="Arial"/>
          <w:color w:val="000000" w:themeColor="text1"/>
          <w:sz w:val="20"/>
          <w:szCs w:val="20"/>
        </w:rPr>
        <w:t>XFC</w:t>
      </w:r>
      <w:r w:rsidRPr="00A239AA">
        <w:rPr>
          <w:rFonts w:ascii="Arial" w:hAnsi="Arial" w:cs="Arial"/>
          <w:color w:val="000000" w:themeColor="text1"/>
          <w:sz w:val="20"/>
          <w:szCs w:val="20"/>
          <w:vertAlign w:val="subscript"/>
        </w:rPr>
        <w:t>2</w:t>
      </w:r>
      <w:r w:rsidRPr="00A239AA">
        <w:rPr>
          <w:rFonts w:ascii="Arial" w:hAnsi="Arial" w:cs="Arial"/>
          <w:color w:val="000000" w:themeColor="text1"/>
          <w:sz w:val="20"/>
          <w:szCs w:val="20"/>
        </w:rPr>
        <w:t xml:space="preserve"> were procured from National Silkworm Seed Organisation (NSSO), Mananadavadi road, Mysuru</w:t>
      </w:r>
      <w:r w:rsidR="006F4DAE" w:rsidRPr="00A239AA">
        <w:rPr>
          <w:rFonts w:ascii="Arial" w:hAnsi="Arial" w:cs="Arial"/>
          <w:color w:val="000000" w:themeColor="text1"/>
          <w:sz w:val="20"/>
          <w:szCs w:val="20"/>
        </w:rPr>
        <w:t xml:space="preserve">. </w:t>
      </w:r>
      <w:r w:rsidRPr="00A239AA">
        <w:rPr>
          <w:rFonts w:ascii="Arial" w:hAnsi="Arial" w:cs="Arial"/>
          <w:color w:val="000000" w:themeColor="text1"/>
          <w:sz w:val="20"/>
          <w:szCs w:val="20"/>
        </w:rPr>
        <w:t>The Zinc oxide</w:t>
      </w:r>
      <w:r w:rsidR="00DF7737" w:rsidRPr="00A239AA">
        <w:rPr>
          <w:rFonts w:ascii="Arial" w:hAnsi="Arial" w:cs="Arial"/>
          <w:color w:val="000000" w:themeColor="text1"/>
          <w:sz w:val="20"/>
          <w:szCs w:val="20"/>
        </w:rPr>
        <w:t xml:space="preserve"> </w:t>
      </w:r>
      <w:r w:rsidRPr="00A239AA">
        <w:rPr>
          <w:rFonts w:ascii="Arial" w:hAnsi="Arial" w:cs="Arial"/>
          <w:color w:val="000000" w:themeColor="text1"/>
          <w:sz w:val="20"/>
          <w:szCs w:val="20"/>
        </w:rPr>
        <w:t xml:space="preserve">nanomaterial was procured from </w:t>
      </w:r>
      <w:proofErr w:type="spellStart"/>
      <w:r w:rsidRPr="00A239AA">
        <w:rPr>
          <w:rFonts w:ascii="Arial" w:hAnsi="Arial" w:cs="Arial"/>
          <w:color w:val="000000" w:themeColor="text1"/>
          <w:sz w:val="20"/>
          <w:szCs w:val="20"/>
        </w:rPr>
        <w:t>Adichunchanagiri</w:t>
      </w:r>
      <w:proofErr w:type="spellEnd"/>
      <w:r w:rsidRPr="00A239AA">
        <w:rPr>
          <w:rFonts w:ascii="Arial" w:hAnsi="Arial" w:cs="Arial"/>
          <w:color w:val="000000" w:themeColor="text1"/>
          <w:sz w:val="20"/>
          <w:szCs w:val="20"/>
        </w:rPr>
        <w:t xml:space="preserve"> Institute, Bengaluru.</w:t>
      </w:r>
    </w:p>
    <w:p w14:paraId="3B3AF1DF" w14:textId="77777777" w:rsidR="00F46FC7" w:rsidRPr="00A239AA" w:rsidRDefault="00F46FC7" w:rsidP="00690D8F">
      <w:pPr>
        <w:spacing w:line="360" w:lineRule="auto"/>
        <w:jc w:val="both"/>
        <w:rPr>
          <w:rFonts w:ascii="Arial" w:hAnsi="Arial" w:cs="Arial"/>
          <w:color w:val="000000" w:themeColor="text1"/>
          <w:sz w:val="20"/>
          <w:szCs w:val="20"/>
        </w:rPr>
      </w:pPr>
    </w:p>
    <w:p w14:paraId="231F7318" w14:textId="200DD29C" w:rsidR="001F5CCE" w:rsidRPr="00A239AA" w:rsidRDefault="001F5CCE" w:rsidP="00690D8F">
      <w:pPr>
        <w:spacing w:line="360" w:lineRule="auto"/>
        <w:jc w:val="both"/>
        <w:rPr>
          <w:rFonts w:ascii="Arial" w:hAnsi="Arial" w:cs="Arial"/>
          <w:b/>
          <w:color w:val="000000" w:themeColor="text1"/>
          <w:sz w:val="20"/>
          <w:szCs w:val="20"/>
        </w:rPr>
      </w:pPr>
      <w:r w:rsidRPr="00A239AA">
        <w:rPr>
          <w:rFonts w:ascii="Arial" w:hAnsi="Arial" w:cs="Arial"/>
          <w:b/>
          <w:color w:val="000000" w:themeColor="text1"/>
          <w:sz w:val="20"/>
          <w:szCs w:val="20"/>
        </w:rPr>
        <w:t>Administration of (ZnO) nanoparticles to silkworm larvae</w:t>
      </w:r>
    </w:p>
    <w:p w14:paraId="088F34EB" w14:textId="5F5DCB8E" w:rsidR="001F5CCE" w:rsidRPr="00A239AA" w:rsidRDefault="001F5CCE" w:rsidP="00690D8F">
      <w:pPr>
        <w:spacing w:line="360" w:lineRule="auto"/>
        <w:ind w:firstLine="720"/>
        <w:jc w:val="both"/>
        <w:rPr>
          <w:rFonts w:ascii="Arial" w:hAnsi="Arial" w:cs="Arial"/>
          <w:color w:val="000000" w:themeColor="text1"/>
          <w:sz w:val="20"/>
          <w:szCs w:val="20"/>
        </w:rPr>
      </w:pPr>
      <w:r w:rsidRPr="00A239AA">
        <w:rPr>
          <w:rFonts w:ascii="Arial" w:hAnsi="Arial" w:cs="Arial"/>
          <w:color w:val="000000" w:themeColor="text1"/>
          <w:sz w:val="20"/>
          <w:szCs w:val="20"/>
        </w:rPr>
        <w:lastRenderedPageBreak/>
        <w:t>The larvae of the bivoltine double hybrid FC</w:t>
      </w:r>
      <w:r w:rsidRPr="00A239AA">
        <w:rPr>
          <w:rFonts w:ascii="Arial" w:hAnsi="Arial" w:cs="Arial"/>
          <w:color w:val="000000" w:themeColor="text1"/>
          <w:sz w:val="20"/>
          <w:szCs w:val="20"/>
          <w:vertAlign w:val="subscript"/>
        </w:rPr>
        <w:t>1</w:t>
      </w:r>
      <w:r w:rsidRPr="00A239AA">
        <w:rPr>
          <w:rFonts w:ascii="Arial" w:hAnsi="Arial" w:cs="Arial"/>
          <w:color w:val="000000" w:themeColor="text1"/>
          <w:sz w:val="20"/>
          <w:szCs w:val="20"/>
        </w:rPr>
        <w:t>XFC</w:t>
      </w:r>
      <w:r w:rsidRPr="00A239AA">
        <w:rPr>
          <w:rFonts w:ascii="Arial" w:hAnsi="Arial" w:cs="Arial"/>
          <w:color w:val="000000" w:themeColor="text1"/>
          <w:sz w:val="20"/>
          <w:szCs w:val="20"/>
          <w:vertAlign w:val="subscript"/>
        </w:rPr>
        <w:t xml:space="preserve">2 </w:t>
      </w:r>
      <w:r w:rsidRPr="00A239AA">
        <w:rPr>
          <w:rFonts w:ascii="Arial" w:hAnsi="Arial" w:cs="Arial"/>
          <w:color w:val="000000" w:themeColor="text1"/>
          <w:sz w:val="20"/>
          <w:szCs w:val="20"/>
        </w:rPr>
        <w:t>silkworm were reared following standard rearing procedure (</w:t>
      </w:r>
      <w:commentRangeStart w:id="9"/>
      <w:proofErr w:type="spellStart"/>
      <w:r w:rsidRPr="00A239AA">
        <w:rPr>
          <w:rFonts w:ascii="Arial" w:hAnsi="Arial" w:cs="Arial"/>
          <w:color w:val="000000" w:themeColor="text1"/>
          <w:sz w:val="20"/>
          <w:szCs w:val="20"/>
        </w:rPr>
        <w:t>Giridhar</w:t>
      </w:r>
      <w:proofErr w:type="spellEnd"/>
      <w:r w:rsidRPr="00A239AA">
        <w:rPr>
          <w:rFonts w:ascii="Arial" w:hAnsi="Arial" w:cs="Arial"/>
          <w:color w:val="000000" w:themeColor="text1"/>
          <w:sz w:val="20"/>
          <w:szCs w:val="20"/>
        </w:rPr>
        <w:t xml:space="preserve"> and </w:t>
      </w:r>
      <w:proofErr w:type="spellStart"/>
      <w:r w:rsidRPr="00A239AA">
        <w:rPr>
          <w:rFonts w:ascii="Arial" w:hAnsi="Arial" w:cs="Arial"/>
          <w:color w:val="000000" w:themeColor="text1"/>
          <w:sz w:val="20"/>
          <w:szCs w:val="20"/>
        </w:rPr>
        <w:t>Dandin</w:t>
      </w:r>
      <w:proofErr w:type="spellEnd"/>
      <w:r w:rsidRPr="00A239AA">
        <w:rPr>
          <w:rFonts w:ascii="Arial" w:hAnsi="Arial" w:cs="Arial"/>
          <w:color w:val="000000" w:themeColor="text1"/>
          <w:sz w:val="20"/>
          <w:szCs w:val="20"/>
        </w:rPr>
        <w:t>, 2010</w:t>
      </w:r>
      <w:commentRangeEnd w:id="9"/>
      <w:r w:rsidR="00F80BE2">
        <w:rPr>
          <w:rStyle w:val="CommentReference"/>
        </w:rPr>
        <w:commentReference w:id="9"/>
      </w:r>
      <w:r w:rsidRPr="00A239AA">
        <w:rPr>
          <w:rFonts w:ascii="Arial" w:hAnsi="Arial" w:cs="Arial"/>
          <w:color w:val="000000" w:themeColor="text1"/>
          <w:sz w:val="20"/>
          <w:szCs w:val="20"/>
        </w:rPr>
        <w:t xml:space="preserve">). After the </w:t>
      </w:r>
      <w:commentRangeStart w:id="10"/>
      <w:r w:rsidRPr="00A239AA">
        <w:rPr>
          <w:rFonts w:ascii="Arial" w:hAnsi="Arial" w:cs="Arial"/>
          <w:color w:val="000000" w:themeColor="text1"/>
          <w:sz w:val="20"/>
          <w:szCs w:val="20"/>
        </w:rPr>
        <w:t>5</w:t>
      </w:r>
      <w:r w:rsidRPr="00A239AA">
        <w:rPr>
          <w:rFonts w:ascii="Arial" w:hAnsi="Arial" w:cs="Arial"/>
          <w:color w:val="000000" w:themeColor="text1"/>
          <w:sz w:val="20"/>
          <w:szCs w:val="20"/>
          <w:vertAlign w:val="superscript"/>
        </w:rPr>
        <w:t>th</w:t>
      </w:r>
      <w:r w:rsidRPr="00A239AA">
        <w:rPr>
          <w:rFonts w:ascii="Arial" w:hAnsi="Arial" w:cs="Arial"/>
          <w:color w:val="000000" w:themeColor="text1"/>
          <w:sz w:val="20"/>
          <w:szCs w:val="20"/>
        </w:rPr>
        <w:t xml:space="preserve"> moult, </w:t>
      </w:r>
      <w:commentRangeEnd w:id="10"/>
      <w:r w:rsidR="00F80BE2">
        <w:rPr>
          <w:rStyle w:val="CommentReference"/>
        </w:rPr>
        <w:commentReference w:id="10"/>
      </w:r>
      <w:r w:rsidRPr="00A239AA">
        <w:rPr>
          <w:rFonts w:ascii="Arial" w:hAnsi="Arial" w:cs="Arial"/>
          <w:color w:val="000000" w:themeColor="text1"/>
          <w:sz w:val="20"/>
          <w:szCs w:val="20"/>
        </w:rPr>
        <w:t>the healthy silkworm larvae having equal weight were divided into five experimental groups as T1 to T</w:t>
      </w:r>
      <w:r w:rsidR="006F4DAE" w:rsidRPr="00A239AA">
        <w:rPr>
          <w:rFonts w:ascii="Arial" w:hAnsi="Arial" w:cs="Arial"/>
          <w:color w:val="000000" w:themeColor="text1"/>
          <w:sz w:val="20"/>
          <w:szCs w:val="20"/>
        </w:rPr>
        <w:t>5</w:t>
      </w:r>
      <w:r w:rsidRPr="00A239AA">
        <w:rPr>
          <w:rFonts w:ascii="Arial" w:hAnsi="Arial" w:cs="Arial"/>
          <w:color w:val="000000" w:themeColor="text1"/>
          <w:sz w:val="20"/>
          <w:szCs w:val="20"/>
        </w:rPr>
        <w:t xml:space="preserve">. </w:t>
      </w:r>
    </w:p>
    <w:p w14:paraId="15903CF2" w14:textId="77777777" w:rsidR="00657068" w:rsidRPr="00A239AA" w:rsidRDefault="001F5CCE" w:rsidP="00690D8F">
      <w:pPr>
        <w:spacing w:beforeLines="50" w:before="120" w:afterLines="50" w:after="120" w:line="360" w:lineRule="auto"/>
        <w:ind w:firstLine="720"/>
        <w:jc w:val="both"/>
        <w:rPr>
          <w:rFonts w:ascii="Arial" w:hAnsi="Arial" w:cs="Arial"/>
          <w:color w:val="000000" w:themeColor="text1"/>
          <w:sz w:val="20"/>
          <w:szCs w:val="20"/>
        </w:rPr>
      </w:pPr>
      <w:r w:rsidRPr="00A239AA">
        <w:rPr>
          <w:rFonts w:ascii="Arial" w:hAnsi="Arial" w:cs="Arial"/>
          <w:color w:val="000000" w:themeColor="text1"/>
          <w:sz w:val="20"/>
          <w:szCs w:val="20"/>
        </w:rPr>
        <w:t>Where in T1- control, T2- absolute control, T3- 1% ZnO-NPs, T4 – 1.5</w:t>
      </w:r>
      <w:proofErr w:type="gramStart"/>
      <w:r w:rsidRPr="00A239AA">
        <w:rPr>
          <w:rFonts w:ascii="Arial" w:hAnsi="Arial" w:cs="Arial"/>
          <w:color w:val="000000" w:themeColor="text1"/>
          <w:sz w:val="20"/>
          <w:szCs w:val="20"/>
        </w:rPr>
        <w:t>%</w:t>
      </w:r>
      <w:r w:rsidR="00E52643" w:rsidRPr="00A239AA">
        <w:rPr>
          <w:rFonts w:ascii="Arial" w:hAnsi="Arial" w:cs="Arial"/>
          <w:color w:val="000000" w:themeColor="text1"/>
          <w:sz w:val="20"/>
          <w:szCs w:val="20"/>
        </w:rPr>
        <w:t xml:space="preserve"> </w:t>
      </w:r>
      <w:r w:rsidRPr="00A239AA">
        <w:rPr>
          <w:rFonts w:ascii="Arial" w:hAnsi="Arial" w:cs="Arial"/>
          <w:color w:val="000000" w:themeColor="text1"/>
          <w:sz w:val="20"/>
          <w:szCs w:val="20"/>
        </w:rPr>
        <w:t xml:space="preserve"> ZnO</w:t>
      </w:r>
      <w:proofErr w:type="gramEnd"/>
      <w:r w:rsidRPr="00A239AA">
        <w:rPr>
          <w:rFonts w:ascii="Arial" w:hAnsi="Arial" w:cs="Arial"/>
          <w:color w:val="000000" w:themeColor="text1"/>
          <w:sz w:val="20"/>
          <w:szCs w:val="20"/>
        </w:rPr>
        <w:t xml:space="preserve">-NPs, and T5 – 2% ZnO-NPs, treatments. Each treatment group consists of three replications and 30 larvae were used in each replication. </w:t>
      </w:r>
      <w:r w:rsidR="000829B3" w:rsidRPr="00A239AA">
        <w:rPr>
          <w:rFonts w:ascii="Arial" w:hAnsi="Arial" w:cs="Arial"/>
          <w:color w:val="000000" w:themeColor="text1"/>
          <w:sz w:val="20"/>
          <w:szCs w:val="20"/>
        </w:rPr>
        <w:t>On the</w:t>
      </w:r>
      <w:r w:rsidRPr="00A239AA">
        <w:rPr>
          <w:rFonts w:ascii="Arial" w:hAnsi="Arial" w:cs="Arial"/>
          <w:color w:val="000000" w:themeColor="text1"/>
          <w:sz w:val="20"/>
          <w:szCs w:val="20"/>
        </w:rPr>
        <w:t xml:space="preserve"> second and fourth day of the fifth instar, each group of silkworm larvae received 10 mg, 15 mg</w:t>
      </w:r>
      <w:r w:rsidR="000829B3" w:rsidRPr="00A239AA">
        <w:rPr>
          <w:rFonts w:ascii="Arial" w:hAnsi="Arial" w:cs="Arial"/>
          <w:color w:val="000000" w:themeColor="text1"/>
          <w:sz w:val="20"/>
          <w:szCs w:val="20"/>
        </w:rPr>
        <w:t>,</w:t>
      </w:r>
      <w:r w:rsidRPr="00A239AA">
        <w:rPr>
          <w:rFonts w:ascii="Arial" w:hAnsi="Arial" w:cs="Arial"/>
          <w:color w:val="000000" w:themeColor="text1"/>
          <w:sz w:val="20"/>
          <w:szCs w:val="20"/>
        </w:rPr>
        <w:t xml:space="preserve"> and 20 mg of treated leaves. Normal leaves were fed to </w:t>
      </w:r>
      <w:r w:rsidR="000829B3" w:rsidRPr="00A239AA">
        <w:rPr>
          <w:rFonts w:ascii="Arial" w:hAnsi="Arial" w:cs="Arial"/>
          <w:color w:val="000000" w:themeColor="text1"/>
          <w:sz w:val="20"/>
          <w:szCs w:val="20"/>
        </w:rPr>
        <w:t xml:space="preserve">the </w:t>
      </w:r>
      <w:r w:rsidRPr="00A239AA">
        <w:rPr>
          <w:rFonts w:ascii="Arial" w:hAnsi="Arial" w:cs="Arial"/>
          <w:color w:val="000000" w:themeColor="text1"/>
          <w:sz w:val="20"/>
          <w:szCs w:val="20"/>
        </w:rPr>
        <w:t xml:space="preserve">absolute control larvae, while distilled </w:t>
      </w:r>
      <w:r w:rsidR="000829B3" w:rsidRPr="00A239AA">
        <w:rPr>
          <w:rFonts w:ascii="Arial" w:hAnsi="Arial" w:cs="Arial"/>
          <w:color w:val="000000" w:themeColor="text1"/>
          <w:sz w:val="20"/>
          <w:szCs w:val="20"/>
        </w:rPr>
        <w:t>water-smeared</w:t>
      </w:r>
      <w:r w:rsidRPr="00A239AA">
        <w:rPr>
          <w:rFonts w:ascii="Arial" w:hAnsi="Arial" w:cs="Arial"/>
          <w:color w:val="000000" w:themeColor="text1"/>
          <w:sz w:val="20"/>
          <w:szCs w:val="20"/>
        </w:rPr>
        <w:t xml:space="preserve"> mulberry leaves were fed to the control</w:t>
      </w:r>
      <w:r w:rsidR="00105A97" w:rsidRPr="00A239AA">
        <w:rPr>
          <w:rFonts w:ascii="Arial" w:hAnsi="Arial" w:cs="Arial"/>
          <w:color w:val="000000" w:themeColor="text1"/>
          <w:sz w:val="20"/>
          <w:szCs w:val="20"/>
        </w:rPr>
        <w:t xml:space="preserve"> </w:t>
      </w:r>
      <w:r w:rsidRPr="00A239AA">
        <w:rPr>
          <w:rFonts w:ascii="Arial" w:hAnsi="Arial" w:cs="Arial"/>
          <w:color w:val="000000" w:themeColor="text1"/>
          <w:sz w:val="20"/>
          <w:szCs w:val="20"/>
        </w:rPr>
        <w:t>batch</w:t>
      </w:r>
      <w:r w:rsidR="001242F3" w:rsidRPr="00A239AA">
        <w:rPr>
          <w:rFonts w:ascii="Arial" w:hAnsi="Arial" w:cs="Arial"/>
          <w:color w:val="000000" w:themeColor="text1"/>
          <w:sz w:val="20"/>
          <w:szCs w:val="20"/>
        </w:rPr>
        <w:t xml:space="preserve">. </w:t>
      </w:r>
    </w:p>
    <w:p w14:paraId="70F20FCA" w14:textId="31ACF30F" w:rsidR="00657068" w:rsidRPr="00A239AA" w:rsidRDefault="00657068" w:rsidP="00690D8F">
      <w:pPr>
        <w:spacing w:line="360" w:lineRule="auto"/>
        <w:jc w:val="both"/>
        <w:rPr>
          <w:rFonts w:ascii="Arial" w:hAnsi="Arial" w:cs="Arial"/>
          <w:b/>
          <w:sz w:val="20"/>
          <w:szCs w:val="20"/>
        </w:rPr>
      </w:pPr>
      <w:r w:rsidRPr="00A239AA">
        <w:rPr>
          <w:rFonts w:ascii="Arial" w:hAnsi="Arial" w:cs="Arial"/>
          <w:b/>
          <w:sz w:val="20"/>
          <w:szCs w:val="20"/>
        </w:rPr>
        <w:t xml:space="preserve">Collection of </w:t>
      </w:r>
      <w:r w:rsidR="00C71A90" w:rsidRPr="00A239AA">
        <w:rPr>
          <w:rFonts w:ascii="Arial" w:hAnsi="Arial" w:cs="Arial"/>
          <w:b/>
          <w:sz w:val="20"/>
          <w:szCs w:val="20"/>
        </w:rPr>
        <w:t>haemolymphs</w:t>
      </w:r>
      <w:r w:rsidRPr="00A239AA">
        <w:rPr>
          <w:rFonts w:ascii="Arial" w:hAnsi="Arial" w:cs="Arial"/>
          <w:b/>
          <w:sz w:val="20"/>
          <w:szCs w:val="20"/>
        </w:rPr>
        <w:t xml:space="preserve"> from silkworm larvae</w:t>
      </w:r>
    </w:p>
    <w:p w14:paraId="769C8DE1" w14:textId="4C86E92B" w:rsidR="00657068" w:rsidRPr="00A239AA" w:rsidRDefault="00657068" w:rsidP="00690D8F">
      <w:pPr>
        <w:spacing w:line="360" w:lineRule="auto"/>
        <w:ind w:firstLine="720"/>
        <w:jc w:val="both"/>
        <w:rPr>
          <w:rFonts w:ascii="Arial" w:hAnsi="Arial" w:cs="Arial"/>
          <w:sz w:val="20"/>
          <w:szCs w:val="20"/>
        </w:rPr>
      </w:pPr>
      <w:r w:rsidRPr="00A239AA">
        <w:rPr>
          <w:rFonts w:ascii="Arial" w:hAnsi="Arial" w:cs="Arial"/>
          <w:sz w:val="20"/>
          <w:szCs w:val="20"/>
        </w:rPr>
        <w:t>The haemolymph was collected in precooled vials containing a few crystals of thiourea (to prevent oxidation of haemolymph) by cutting the first larval prolegs of treated and control batches separately. The haemolymph was centrifuged at 3000 rpm for 10 min’s at 4</w:t>
      </w:r>
      <m:oMath>
        <m:r>
          <w:rPr>
            <w:rFonts w:ascii="Cambria Math" w:hAnsi="Cambria Math" w:cs="Arial"/>
            <w:sz w:val="20"/>
            <w:szCs w:val="20"/>
          </w:rPr>
          <m:t>˚</m:t>
        </m:r>
      </m:oMath>
      <w:r w:rsidRPr="00A239AA">
        <w:rPr>
          <w:rFonts w:ascii="Arial" w:hAnsi="Arial" w:cs="Arial"/>
          <w:sz w:val="20"/>
          <w:szCs w:val="20"/>
        </w:rPr>
        <w:t>C and the supernatant was used for qualitative and quantitative protein estimation (</w:t>
      </w:r>
      <w:commentRangeStart w:id="11"/>
      <w:proofErr w:type="spellStart"/>
      <w:r w:rsidRPr="00A239AA">
        <w:rPr>
          <w:rFonts w:ascii="Arial" w:hAnsi="Arial" w:cs="Arial"/>
          <w:sz w:val="20"/>
          <w:szCs w:val="20"/>
        </w:rPr>
        <w:t>Takai</w:t>
      </w:r>
      <w:proofErr w:type="spellEnd"/>
      <w:r w:rsidRPr="00A239AA">
        <w:rPr>
          <w:rFonts w:ascii="Arial" w:hAnsi="Arial" w:cs="Arial"/>
          <w:sz w:val="20"/>
          <w:szCs w:val="20"/>
        </w:rPr>
        <w:t xml:space="preserve"> and Tamashiro, 1975).</w:t>
      </w:r>
      <w:commentRangeEnd w:id="11"/>
      <w:r w:rsidR="00F80BE2">
        <w:rPr>
          <w:rStyle w:val="CommentReference"/>
        </w:rPr>
        <w:commentReference w:id="11"/>
      </w:r>
    </w:p>
    <w:p w14:paraId="6EFBE7B9" w14:textId="585B9599" w:rsidR="00657068" w:rsidRPr="00A239AA" w:rsidRDefault="00657068" w:rsidP="00690D8F">
      <w:pPr>
        <w:spacing w:line="360" w:lineRule="auto"/>
        <w:jc w:val="both"/>
        <w:rPr>
          <w:rFonts w:ascii="Arial" w:hAnsi="Arial" w:cs="Arial"/>
          <w:b/>
          <w:sz w:val="20"/>
          <w:szCs w:val="20"/>
        </w:rPr>
      </w:pPr>
      <w:r w:rsidRPr="00A239AA">
        <w:rPr>
          <w:rFonts w:ascii="Arial" w:hAnsi="Arial" w:cs="Arial"/>
          <w:b/>
          <w:sz w:val="20"/>
          <w:szCs w:val="20"/>
        </w:rPr>
        <w:t xml:space="preserve"> Quantitative estimation of protein</w:t>
      </w:r>
    </w:p>
    <w:p w14:paraId="50F58F21" w14:textId="77777777" w:rsidR="00657068" w:rsidRPr="00A239AA" w:rsidRDefault="00657068" w:rsidP="00690D8F">
      <w:pPr>
        <w:spacing w:line="360" w:lineRule="auto"/>
        <w:ind w:firstLine="720"/>
        <w:jc w:val="both"/>
        <w:rPr>
          <w:rFonts w:ascii="Arial" w:hAnsi="Arial" w:cs="Arial"/>
          <w:sz w:val="20"/>
          <w:szCs w:val="20"/>
        </w:rPr>
      </w:pPr>
      <w:r w:rsidRPr="00A239AA">
        <w:rPr>
          <w:rFonts w:ascii="Arial" w:hAnsi="Arial" w:cs="Arial"/>
          <w:sz w:val="20"/>
          <w:szCs w:val="20"/>
        </w:rPr>
        <w:t>Haemolymph protein was estimated following Lowry’s method (</w:t>
      </w:r>
      <w:commentRangeStart w:id="12"/>
      <w:r w:rsidRPr="00A239AA">
        <w:rPr>
          <w:rFonts w:ascii="Arial" w:hAnsi="Arial" w:cs="Arial"/>
          <w:sz w:val="20"/>
          <w:szCs w:val="20"/>
        </w:rPr>
        <w:t xml:space="preserve">Lowry, </w:t>
      </w:r>
      <w:r w:rsidRPr="00A239AA">
        <w:rPr>
          <w:rFonts w:ascii="Arial" w:hAnsi="Arial" w:cs="Arial"/>
          <w:i/>
          <w:iCs/>
          <w:color w:val="171717" w:themeColor="background2" w:themeShade="1A"/>
          <w:sz w:val="20"/>
          <w:szCs w:val="20"/>
        </w:rPr>
        <w:t>et al</w:t>
      </w:r>
      <w:r w:rsidRPr="00A239AA">
        <w:rPr>
          <w:rFonts w:ascii="Arial" w:hAnsi="Arial" w:cs="Arial"/>
          <w:color w:val="171717" w:themeColor="background2" w:themeShade="1A"/>
          <w:sz w:val="20"/>
          <w:szCs w:val="20"/>
        </w:rPr>
        <w:t>,1951</w:t>
      </w:r>
      <w:commentRangeEnd w:id="12"/>
      <w:r w:rsidR="00F80BE2">
        <w:rPr>
          <w:rStyle w:val="CommentReference"/>
        </w:rPr>
        <w:commentReference w:id="12"/>
      </w:r>
      <w:r w:rsidRPr="00A239AA">
        <w:rPr>
          <w:rFonts w:ascii="Arial" w:hAnsi="Arial" w:cs="Arial"/>
          <w:sz w:val="20"/>
          <w:szCs w:val="20"/>
        </w:rPr>
        <w:t xml:space="preserve">) using crystalline bovine serum albumin (BSA) as standard. To 0.1 ml of the haemolymph sample, 0.9 ml of distilled water was added followed by addition of 5 ml of protein reagent. The tubes were kept for 15 min’s at room temperature. Then 0.5 ml of Folin’s reagent was added and the tubes were allowed to stand for 30 min’s. the spectrophotometer absorbance at 660 nm was recorded. The results were exposed in </w:t>
      </w:r>
      <m:oMath>
        <m:r>
          <w:rPr>
            <w:rFonts w:ascii="Cambria Math" w:hAnsi="Cambria Math" w:cs="Arial"/>
            <w:sz w:val="20"/>
            <w:szCs w:val="20"/>
          </w:rPr>
          <m:t>µ</m:t>
        </m:r>
      </m:oMath>
      <w:r w:rsidRPr="00A239AA">
        <w:rPr>
          <w:rFonts w:ascii="Arial" w:hAnsi="Arial" w:cs="Arial"/>
          <w:sz w:val="20"/>
          <w:szCs w:val="20"/>
        </w:rPr>
        <w:t xml:space="preserve">g of protein per </w:t>
      </w:r>
      <m:oMath>
        <m:r>
          <w:rPr>
            <w:rFonts w:ascii="Cambria Math" w:hAnsi="Cambria Math" w:cs="Arial"/>
            <w:sz w:val="20"/>
            <w:szCs w:val="20"/>
          </w:rPr>
          <m:t>µ</m:t>
        </m:r>
      </m:oMath>
      <w:r w:rsidRPr="00A239AA">
        <w:rPr>
          <w:rFonts w:ascii="Arial" w:hAnsi="Arial" w:cs="Arial"/>
          <w:sz w:val="20"/>
          <w:szCs w:val="20"/>
        </w:rPr>
        <w:t>l of haemolymph, silk glands fatbody.</w:t>
      </w:r>
    </w:p>
    <w:p w14:paraId="25F44177" w14:textId="33DF38BB" w:rsidR="001242F3" w:rsidRPr="00A239AA" w:rsidRDefault="001242F3" w:rsidP="00690D8F">
      <w:pPr>
        <w:spacing w:beforeLines="50" w:before="120" w:afterLines="50" w:after="120" w:line="360" w:lineRule="auto"/>
        <w:ind w:firstLine="720"/>
        <w:jc w:val="both"/>
        <w:rPr>
          <w:rFonts w:ascii="Arial" w:eastAsia="Arial" w:hAnsi="Arial" w:cs="Arial"/>
          <w:b/>
          <w:bCs/>
          <w:color w:val="000000" w:themeColor="text1"/>
          <w:sz w:val="20"/>
          <w:szCs w:val="20"/>
          <w:shd w:val="clear" w:color="auto" w:fill="FFFFFF"/>
        </w:rPr>
      </w:pPr>
      <w:r w:rsidRPr="00A239AA">
        <w:rPr>
          <w:rFonts w:ascii="Arial" w:hAnsi="Arial" w:cs="Arial"/>
          <w:color w:val="000000" w:themeColor="text1"/>
          <w:sz w:val="20"/>
          <w:szCs w:val="20"/>
        </w:rPr>
        <w:br/>
      </w:r>
      <w:r w:rsidRPr="00A239AA">
        <w:rPr>
          <w:rFonts w:ascii="Arial" w:eastAsia="Arial" w:hAnsi="Arial" w:cs="Arial"/>
          <w:b/>
          <w:bCs/>
          <w:color w:val="000000" w:themeColor="text1"/>
          <w:sz w:val="20"/>
          <w:szCs w:val="20"/>
          <w:shd w:val="clear" w:color="auto" w:fill="FFFFFF"/>
        </w:rPr>
        <w:t>FTIR Analysis of ZnO Nanoparticles</w:t>
      </w:r>
    </w:p>
    <w:p w14:paraId="26802C4D" w14:textId="0807E168" w:rsidR="001242F3" w:rsidRPr="00A239AA" w:rsidRDefault="000102E7" w:rsidP="00690D8F">
      <w:pPr>
        <w:spacing w:beforeLines="50" w:before="120" w:afterLines="50" w:after="120" w:line="360" w:lineRule="auto"/>
        <w:ind w:firstLine="720"/>
        <w:jc w:val="both"/>
        <w:rPr>
          <w:rFonts w:ascii="Arial" w:eastAsia="Arial" w:hAnsi="Arial" w:cs="Arial"/>
          <w:color w:val="000000" w:themeColor="text1"/>
          <w:sz w:val="20"/>
          <w:szCs w:val="20"/>
          <w:shd w:val="clear" w:color="auto" w:fill="FFFFFF"/>
        </w:rPr>
      </w:pPr>
      <w:r w:rsidRPr="00A239AA">
        <w:rPr>
          <w:rFonts w:ascii="Arial" w:eastAsia="Arial" w:hAnsi="Arial" w:cs="Arial"/>
          <w:color w:val="000000" w:themeColor="text1"/>
          <w:sz w:val="20"/>
          <w:szCs w:val="20"/>
          <w:shd w:val="clear" w:color="auto" w:fill="FFFFFF"/>
        </w:rPr>
        <w:t xml:space="preserve"> </w:t>
      </w:r>
      <w:r w:rsidR="001242F3" w:rsidRPr="00A239AA">
        <w:rPr>
          <w:rFonts w:ascii="Arial" w:eastAsia="Arial" w:hAnsi="Arial" w:cs="Arial"/>
          <w:color w:val="000000" w:themeColor="text1"/>
          <w:sz w:val="20"/>
          <w:szCs w:val="20"/>
          <w:shd w:val="clear" w:color="auto" w:fill="FFFFFF"/>
        </w:rPr>
        <w:t xml:space="preserve">The Fourier Transform Infrared (FTIR) spectrum of the synthesised ZnO nanoparticles revealed distinct absorption features characteristic of metal–oxygen bonding and surface functional groups. A strong and sharp absorption band was observed at </w:t>
      </w:r>
      <w:r w:rsidR="001242F3" w:rsidRPr="00A239AA">
        <w:rPr>
          <w:rFonts w:ascii="Arial" w:eastAsia="Arial" w:hAnsi="Arial" w:cs="Arial"/>
          <w:b/>
          <w:bCs/>
          <w:color w:val="000000" w:themeColor="text1"/>
          <w:sz w:val="20"/>
          <w:szCs w:val="20"/>
          <w:shd w:val="clear" w:color="auto" w:fill="FFFFFF"/>
        </w:rPr>
        <w:t>≈447 cm</w:t>
      </w:r>
      <w:r w:rsidR="001242F3" w:rsidRPr="00A239AA">
        <w:rPr>
          <w:rFonts w:ascii="Cambria Math" w:eastAsia="Arial" w:hAnsi="Cambria Math" w:cs="Cambria Math"/>
          <w:b/>
          <w:bCs/>
          <w:color w:val="000000" w:themeColor="text1"/>
          <w:sz w:val="20"/>
          <w:szCs w:val="20"/>
          <w:shd w:val="clear" w:color="auto" w:fill="FFFFFF"/>
        </w:rPr>
        <w:t>⁻</w:t>
      </w:r>
      <w:r w:rsidR="001242F3" w:rsidRPr="00A239AA">
        <w:rPr>
          <w:rFonts w:ascii="Arial" w:eastAsia="Arial" w:hAnsi="Arial" w:cs="Arial"/>
          <w:b/>
          <w:bCs/>
          <w:color w:val="000000" w:themeColor="text1"/>
          <w:sz w:val="20"/>
          <w:szCs w:val="20"/>
          <w:shd w:val="clear" w:color="auto" w:fill="FFFFFF"/>
        </w:rPr>
        <w:t>¹</w:t>
      </w:r>
      <w:r w:rsidR="001242F3" w:rsidRPr="00A239AA">
        <w:rPr>
          <w:rFonts w:ascii="Arial" w:eastAsia="Arial" w:hAnsi="Arial" w:cs="Arial"/>
          <w:color w:val="000000" w:themeColor="text1"/>
          <w:sz w:val="20"/>
          <w:szCs w:val="20"/>
          <w:shd w:val="clear" w:color="auto" w:fill="FFFFFF"/>
        </w:rPr>
        <w:t xml:space="preserve"> with a minimum transmittance of </w:t>
      </w:r>
      <w:r w:rsidR="001242F3" w:rsidRPr="00A239AA">
        <w:rPr>
          <w:rFonts w:ascii="Arial" w:eastAsia="Arial" w:hAnsi="Arial" w:cs="Arial"/>
          <w:b/>
          <w:bCs/>
          <w:color w:val="000000" w:themeColor="text1"/>
          <w:sz w:val="20"/>
          <w:szCs w:val="20"/>
          <w:shd w:val="clear" w:color="auto" w:fill="FFFFFF"/>
        </w:rPr>
        <w:t>~17.8%</w:t>
      </w:r>
      <w:r w:rsidR="001242F3" w:rsidRPr="00A239AA">
        <w:rPr>
          <w:rFonts w:ascii="Arial" w:eastAsia="Arial" w:hAnsi="Arial" w:cs="Arial"/>
          <w:color w:val="000000" w:themeColor="text1"/>
          <w:sz w:val="20"/>
          <w:szCs w:val="20"/>
          <w:shd w:val="clear" w:color="auto" w:fill="FFFFFF"/>
        </w:rPr>
        <w:t xml:space="preserve">, corresponding to the </w:t>
      </w:r>
      <w:r w:rsidR="001242F3" w:rsidRPr="00A239AA">
        <w:rPr>
          <w:rFonts w:ascii="Arial" w:eastAsia="Arial" w:hAnsi="Arial" w:cs="Arial"/>
          <w:b/>
          <w:bCs/>
          <w:color w:val="000000" w:themeColor="text1"/>
          <w:sz w:val="20"/>
          <w:szCs w:val="20"/>
          <w:shd w:val="clear" w:color="auto" w:fill="FFFFFF"/>
        </w:rPr>
        <w:t>Zn–O stretching vibration</w:t>
      </w:r>
      <w:r w:rsidR="001242F3" w:rsidRPr="00A239AA">
        <w:rPr>
          <w:rFonts w:ascii="Arial" w:eastAsia="Arial" w:hAnsi="Arial" w:cs="Arial"/>
          <w:color w:val="000000" w:themeColor="text1"/>
          <w:sz w:val="20"/>
          <w:szCs w:val="20"/>
          <w:shd w:val="clear" w:color="auto" w:fill="FFFFFF"/>
        </w:rPr>
        <w:t>. This band is the primary evidence for the formation of ZnO and confirms the presence of Zn–O bonds within the crystalline lattice structure.</w:t>
      </w:r>
    </w:p>
    <w:p w14:paraId="1E30570C" w14:textId="77777777" w:rsidR="001242F3" w:rsidRPr="00A239AA" w:rsidRDefault="001242F3" w:rsidP="00690D8F">
      <w:pPr>
        <w:spacing w:beforeLines="50" w:before="120" w:afterLines="50" w:after="120" w:line="360" w:lineRule="auto"/>
        <w:ind w:firstLine="720"/>
        <w:jc w:val="both"/>
        <w:rPr>
          <w:rFonts w:ascii="Arial" w:eastAsia="Arial" w:hAnsi="Arial" w:cs="Arial"/>
          <w:color w:val="000000" w:themeColor="text1"/>
          <w:sz w:val="20"/>
          <w:szCs w:val="20"/>
          <w:shd w:val="clear" w:color="auto" w:fill="FFFFFF"/>
        </w:rPr>
      </w:pPr>
      <w:r w:rsidRPr="00A239AA">
        <w:rPr>
          <w:rFonts w:ascii="Arial" w:eastAsia="Arial" w:hAnsi="Arial" w:cs="Arial"/>
          <w:color w:val="000000" w:themeColor="text1"/>
          <w:sz w:val="20"/>
          <w:szCs w:val="20"/>
          <w:shd w:val="clear" w:color="auto" w:fill="FFFFFF"/>
        </w:rPr>
        <w:t xml:space="preserve">The </w:t>
      </w:r>
      <w:r w:rsidRPr="00A239AA">
        <w:rPr>
          <w:rFonts w:ascii="Arial" w:eastAsia="Arial" w:hAnsi="Arial" w:cs="Arial"/>
          <w:b/>
          <w:bCs/>
          <w:color w:val="000000" w:themeColor="text1"/>
          <w:sz w:val="20"/>
          <w:szCs w:val="20"/>
          <w:shd w:val="clear" w:color="auto" w:fill="FFFFFF"/>
        </w:rPr>
        <w:t>high baseline transmittance (~90–92%)</w:t>
      </w:r>
      <w:r w:rsidRPr="00A239AA">
        <w:rPr>
          <w:rFonts w:ascii="Arial" w:eastAsia="Arial" w:hAnsi="Arial" w:cs="Arial"/>
          <w:color w:val="000000" w:themeColor="text1"/>
          <w:sz w:val="20"/>
          <w:szCs w:val="20"/>
          <w:shd w:val="clear" w:color="auto" w:fill="FFFFFF"/>
        </w:rPr>
        <w:t xml:space="preserve"> throughout most of the mid-infrared region indicates that the sample is largely transparent, with only a few defined absorption peaks. A </w:t>
      </w:r>
      <w:r w:rsidRPr="00A239AA">
        <w:rPr>
          <w:rFonts w:ascii="Arial" w:eastAsia="Arial" w:hAnsi="Arial" w:cs="Arial"/>
          <w:b/>
          <w:bCs/>
          <w:color w:val="000000" w:themeColor="text1"/>
          <w:sz w:val="20"/>
          <w:szCs w:val="20"/>
          <w:shd w:val="clear" w:color="auto" w:fill="FFFFFF"/>
        </w:rPr>
        <w:t>broad band at ~3524 cm</w:t>
      </w:r>
      <w:r w:rsidRPr="00A239AA">
        <w:rPr>
          <w:rFonts w:ascii="Cambria Math" w:eastAsia="Arial" w:hAnsi="Cambria Math" w:cs="Cambria Math"/>
          <w:b/>
          <w:bCs/>
          <w:color w:val="000000" w:themeColor="text1"/>
          <w:sz w:val="20"/>
          <w:szCs w:val="20"/>
          <w:shd w:val="clear" w:color="auto" w:fill="FFFFFF"/>
        </w:rPr>
        <w:t>⁻</w:t>
      </w:r>
      <w:r w:rsidRPr="00A239AA">
        <w:rPr>
          <w:rFonts w:ascii="Arial" w:eastAsia="Arial" w:hAnsi="Arial" w:cs="Arial"/>
          <w:b/>
          <w:bCs/>
          <w:color w:val="000000" w:themeColor="text1"/>
          <w:sz w:val="20"/>
          <w:szCs w:val="20"/>
          <w:shd w:val="clear" w:color="auto" w:fill="FFFFFF"/>
        </w:rPr>
        <w:t>¹</w:t>
      </w:r>
      <w:r w:rsidRPr="00A239AA">
        <w:rPr>
          <w:rFonts w:ascii="Arial" w:eastAsia="Arial" w:hAnsi="Arial" w:cs="Arial"/>
          <w:color w:val="000000" w:themeColor="text1"/>
          <w:sz w:val="20"/>
          <w:szCs w:val="20"/>
          <w:shd w:val="clear" w:color="auto" w:fill="FFFFFF"/>
        </w:rPr>
        <w:t xml:space="preserve"> (transmittance ~81.8%) is attributed to the </w:t>
      </w:r>
      <w:r w:rsidRPr="00A239AA">
        <w:rPr>
          <w:rFonts w:ascii="Arial" w:eastAsia="Arial" w:hAnsi="Arial" w:cs="Arial"/>
          <w:b/>
          <w:bCs/>
          <w:color w:val="000000" w:themeColor="text1"/>
          <w:sz w:val="20"/>
          <w:szCs w:val="20"/>
          <w:shd w:val="clear" w:color="auto" w:fill="FFFFFF"/>
        </w:rPr>
        <w:t>O–H stretching vibration</w:t>
      </w:r>
      <w:r w:rsidRPr="00A239AA">
        <w:rPr>
          <w:rFonts w:ascii="Arial" w:eastAsia="Arial" w:hAnsi="Arial" w:cs="Arial"/>
          <w:color w:val="000000" w:themeColor="text1"/>
          <w:sz w:val="20"/>
          <w:szCs w:val="20"/>
          <w:shd w:val="clear" w:color="auto" w:fill="FFFFFF"/>
        </w:rPr>
        <w:t xml:space="preserve">, which arises from </w:t>
      </w:r>
      <w:r w:rsidRPr="00A239AA">
        <w:rPr>
          <w:rFonts w:ascii="Arial" w:eastAsia="Arial" w:hAnsi="Arial" w:cs="Arial"/>
          <w:b/>
          <w:bCs/>
          <w:color w:val="000000" w:themeColor="text1"/>
          <w:sz w:val="20"/>
          <w:szCs w:val="20"/>
          <w:shd w:val="clear" w:color="auto" w:fill="FFFFFF"/>
        </w:rPr>
        <w:t>adsorbed water molecules or surface hydroxyl groups</w:t>
      </w:r>
      <w:r w:rsidRPr="00A239AA">
        <w:rPr>
          <w:rFonts w:ascii="Arial" w:eastAsia="Arial" w:hAnsi="Arial" w:cs="Arial"/>
          <w:color w:val="000000" w:themeColor="text1"/>
          <w:sz w:val="20"/>
          <w:szCs w:val="20"/>
          <w:shd w:val="clear" w:color="auto" w:fill="FFFFFF"/>
        </w:rPr>
        <w:t>. Such hydroxyl-related features are commonly observed in ZnO nanoparticles synthesized through wet-chemical routes or exposed to ambient air.</w:t>
      </w:r>
    </w:p>
    <w:p w14:paraId="3F882F5E" w14:textId="77777777" w:rsidR="001242F3" w:rsidRPr="00A239AA" w:rsidRDefault="001242F3" w:rsidP="00690D8F">
      <w:pPr>
        <w:spacing w:beforeLines="50" w:before="120" w:afterLines="50" w:after="120" w:line="360" w:lineRule="auto"/>
        <w:ind w:firstLine="720"/>
        <w:jc w:val="both"/>
        <w:rPr>
          <w:rFonts w:ascii="Arial" w:eastAsia="Arial" w:hAnsi="Arial" w:cs="Arial"/>
          <w:color w:val="000000" w:themeColor="text1"/>
          <w:sz w:val="20"/>
          <w:szCs w:val="20"/>
          <w:shd w:val="clear" w:color="auto" w:fill="FFFFFF"/>
        </w:rPr>
      </w:pPr>
      <w:r w:rsidRPr="00A239AA">
        <w:rPr>
          <w:rFonts w:ascii="Arial" w:eastAsia="Arial" w:hAnsi="Arial" w:cs="Arial"/>
          <w:color w:val="000000" w:themeColor="text1"/>
          <w:sz w:val="20"/>
          <w:szCs w:val="20"/>
          <w:shd w:val="clear" w:color="auto" w:fill="FFFFFF"/>
        </w:rPr>
        <w:t xml:space="preserve">A </w:t>
      </w:r>
      <w:r w:rsidRPr="00A239AA">
        <w:rPr>
          <w:rFonts w:ascii="Arial" w:eastAsia="Arial" w:hAnsi="Arial" w:cs="Arial"/>
          <w:b/>
          <w:bCs/>
          <w:color w:val="000000" w:themeColor="text1"/>
          <w:sz w:val="20"/>
          <w:szCs w:val="20"/>
          <w:shd w:val="clear" w:color="auto" w:fill="FFFFFF"/>
        </w:rPr>
        <w:t>weak absorption at ~2995 cm</w:t>
      </w:r>
      <w:r w:rsidRPr="00A239AA">
        <w:rPr>
          <w:rFonts w:ascii="Cambria Math" w:eastAsia="Arial" w:hAnsi="Cambria Math" w:cs="Cambria Math"/>
          <w:b/>
          <w:bCs/>
          <w:color w:val="000000" w:themeColor="text1"/>
          <w:sz w:val="20"/>
          <w:szCs w:val="20"/>
          <w:shd w:val="clear" w:color="auto" w:fill="FFFFFF"/>
        </w:rPr>
        <w:t>⁻</w:t>
      </w:r>
      <w:r w:rsidRPr="00A239AA">
        <w:rPr>
          <w:rFonts w:ascii="Arial" w:eastAsia="Arial" w:hAnsi="Arial" w:cs="Arial"/>
          <w:b/>
          <w:bCs/>
          <w:color w:val="000000" w:themeColor="text1"/>
          <w:sz w:val="20"/>
          <w:szCs w:val="20"/>
          <w:shd w:val="clear" w:color="auto" w:fill="FFFFFF"/>
        </w:rPr>
        <w:t>¹</w:t>
      </w:r>
      <w:r w:rsidRPr="00A239AA">
        <w:rPr>
          <w:rFonts w:ascii="Arial" w:eastAsia="Arial" w:hAnsi="Arial" w:cs="Arial"/>
          <w:color w:val="000000" w:themeColor="text1"/>
          <w:sz w:val="20"/>
          <w:szCs w:val="20"/>
          <w:shd w:val="clear" w:color="auto" w:fill="FFFFFF"/>
        </w:rPr>
        <w:t xml:space="preserve"> (transmittance ~88.4%) corresponds to </w:t>
      </w:r>
      <w:r w:rsidRPr="00A239AA">
        <w:rPr>
          <w:rFonts w:ascii="Arial" w:eastAsia="Arial" w:hAnsi="Arial" w:cs="Arial"/>
          <w:b/>
          <w:bCs/>
          <w:color w:val="000000" w:themeColor="text1"/>
          <w:sz w:val="20"/>
          <w:szCs w:val="20"/>
          <w:shd w:val="clear" w:color="auto" w:fill="FFFFFF"/>
        </w:rPr>
        <w:t>C–H stretching vibrations</w:t>
      </w:r>
      <w:r w:rsidRPr="00A239AA">
        <w:rPr>
          <w:rFonts w:ascii="Arial" w:eastAsia="Arial" w:hAnsi="Arial" w:cs="Arial"/>
          <w:color w:val="000000" w:themeColor="text1"/>
          <w:sz w:val="20"/>
          <w:szCs w:val="20"/>
          <w:shd w:val="clear" w:color="auto" w:fill="FFFFFF"/>
        </w:rPr>
        <w:t xml:space="preserve">, suggesting the presence of trace organic residues or stabilizing agents remaining from the synthesis process. In addition, a </w:t>
      </w:r>
      <w:r w:rsidRPr="00A239AA">
        <w:rPr>
          <w:rFonts w:ascii="Arial" w:eastAsia="Arial" w:hAnsi="Arial" w:cs="Arial"/>
          <w:b/>
          <w:bCs/>
          <w:color w:val="000000" w:themeColor="text1"/>
          <w:sz w:val="20"/>
          <w:szCs w:val="20"/>
          <w:shd w:val="clear" w:color="auto" w:fill="FFFFFF"/>
        </w:rPr>
        <w:t>minor peak at ~1508 cm</w:t>
      </w:r>
      <w:r w:rsidRPr="00A239AA">
        <w:rPr>
          <w:rFonts w:ascii="Cambria Math" w:eastAsia="Arial" w:hAnsi="Cambria Math" w:cs="Cambria Math"/>
          <w:b/>
          <w:bCs/>
          <w:color w:val="000000" w:themeColor="text1"/>
          <w:sz w:val="20"/>
          <w:szCs w:val="20"/>
          <w:shd w:val="clear" w:color="auto" w:fill="FFFFFF"/>
        </w:rPr>
        <w:t>⁻</w:t>
      </w:r>
      <w:r w:rsidRPr="00A239AA">
        <w:rPr>
          <w:rFonts w:ascii="Arial" w:eastAsia="Arial" w:hAnsi="Arial" w:cs="Arial"/>
          <w:b/>
          <w:bCs/>
          <w:color w:val="000000" w:themeColor="text1"/>
          <w:sz w:val="20"/>
          <w:szCs w:val="20"/>
          <w:shd w:val="clear" w:color="auto" w:fill="FFFFFF"/>
        </w:rPr>
        <w:t>¹</w:t>
      </w:r>
      <w:r w:rsidRPr="00A239AA">
        <w:rPr>
          <w:rFonts w:ascii="Arial" w:eastAsia="Arial" w:hAnsi="Arial" w:cs="Arial"/>
          <w:color w:val="000000" w:themeColor="text1"/>
          <w:sz w:val="20"/>
          <w:szCs w:val="20"/>
          <w:shd w:val="clear" w:color="auto" w:fill="FFFFFF"/>
        </w:rPr>
        <w:t xml:space="preserve"> (transmittance ~85.5%) is associated with </w:t>
      </w:r>
      <w:r w:rsidRPr="00A239AA">
        <w:rPr>
          <w:rFonts w:ascii="Arial" w:eastAsia="Arial" w:hAnsi="Arial" w:cs="Arial"/>
          <w:b/>
          <w:bCs/>
          <w:color w:val="000000" w:themeColor="text1"/>
          <w:sz w:val="20"/>
          <w:szCs w:val="20"/>
          <w:shd w:val="clear" w:color="auto" w:fill="FFFFFF"/>
        </w:rPr>
        <w:lastRenderedPageBreak/>
        <w:t>C=O or C–O bending vibrations</w:t>
      </w:r>
      <w:r w:rsidRPr="00A239AA">
        <w:rPr>
          <w:rFonts w:ascii="Arial" w:eastAsia="Arial" w:hAnsi="Arial" w:cs="Arial"/>
          <w:color w:val="000000" w:themeColor="text1"/>
          <w:sz w:val="20"/>
          <w:szCs w:val="20"/>
          <w:shd w:val="clear" w:color="auto" w:fill="FFFFFF"/>
        </w:rPr>
        <w:t>, possibly due to acetate or citrate-type residues originating from precursor or capping agents.</w:t>
      </w:r>
    </w:p>
    <w:p w14:paraId="668DF1FA" w14:textId="276BE74F" w:rsidR="001242F3" w:rsidRPr="00A239AA" w:rsidRDefault="001242F3" w:rsidP="00690D8F">
      <w:pPr>
        <w:spacing w:beforeLines="50" w:before="120" w:afterLines="50" w:after="120" w:line="360" w:lineRule="auto"/>
        <w:ind w:firstLine="720"/>
        <w:jc w:val="both"/>
        <w:rPr>
          <w:rFonts w:ascii="Arial" w:eastAsia="Arial" w:hAnsi="Arial" w:cs="Arial"/>
          <w:color w:val="000000" w:themeColor="text1"/>
          <w:sz w:val="20"/>
          <w:szCs w:val="20"/>
          <w:shd w:val="clear" w:color="auto" w:fill="FFFFFF"/>
        </w:rPr>
      </w:pPr>
      <w:r w:rsidRPr="00A239AA">
        <w:rPr>
          <w:rFonts w:ascii="Arial" w:eastAsia="Arial" w:hAnsi="Arial" w:cs="Arial"/>
          <w:color w:val="000000" w:themeColor="text1"/>
          <w:sz w:val="20"/>
          <w:szCs w:val="20"/>
          <w:shd w:val="clear" w:color="auto" w:fill="FFFFFF"/>
        </w:rPr>
        <w:t xml:space="preserve">The relatively sharp and deep Zn–O band, together with weaker O–H and C–H features, indicates the formation of crystalline ZnO with minor amounts of surface-bound hydroxyl and organic species. These surface groups are typical of nanoparticles prepared via solution-based synthesis and can influence surface reactivity and functionalization </w:t>
      </w:r>
      <w:r w:rsidR="00C71A90" w:rsidRPr="00A239AA">
        <w:rPr>
          <w:rFonts w:ascii="Arial" w:eastAsia="Arial" w:hAnsi="Arial" w:cs="Arial"/>
          <w:color w:val="000000" w:themeColor="text1"/>
          <w:sz w:val="20"/>
          <w:szCs w:val="20"/>
          <w:shd w:val="clear" w:color="auto" w:fill="FFFFFF"/>
        </w:rPr>
        <w:t>behaviours</w:t>
      </w:r>
      <w:r w:rsidRPr="00A239AA">
        <w:rPr>
          <w:rFonts w:ascii="Arial" w:eastAsia="Arial" w:hAnsi="Arial" w:cs="Arial"/>
          <w:color w:val="000000" w:themeColor="text1"/>
          <w:sz w:val="20"/>
          <w:szCs w:val="20"/>
          <w:shd w:val="clear" w:color="auto" w:fill="FFFFFF"/>
        </w:rPr>
        <w:t>.</w:t>
      </w:r>
    </w:p>
    <w:p w14:paraId="56DD243A" w14:textId="3FBF9479" w:rsidR="001F5CCE" w:rsidRPr="001242F3" w:rsidRDefault="001242F3" w:rsidP="001242F3">
      <w:pPr>
        <w:spacing w:beforeLines="50" w:before="120" w:afterLines="50" w:after="120" w:line="360" w:lineRule="auto"/>
        <w:ind w:firstLine="720"/>
        <w:jc w:val="both"/>
        <w:rPr>
          <w:rFonts w:ascii="Times New Roman" w:eastAsia="Arial" w:hAnsi="Times New Roman" w:cs="Times New Roman"/>
          <w:color w:val="000000" w:themeColor="text1"/>
          <w:shd w:val="clear" w:color="auto" w:fill="FFFFFF"/>
        </w:rPr>
      </w:pPr>
      <w:r w:rsidRPr="001242F3">
        <w:rPr>
          <w:rFonts w:ascii="Times New Roman" w:eastAsia="Arial" w:hAnsi="Times New Roman" w:cs="Times New Roman"/>
          <w:noProof/>
          <w:color w:val="000000" w:themeColor="text1"/>
          <w:shd w:val="clear" w:color="auto" w:fill="FFFFFF"/>
          <w:lang w:eastAsia="en-IN" w:bidi="ar-SA"/>
        </w:rPr>
        <w:drawing>
          <wp:anchor distT="0" distB="0" distL="114300" distR="114300" simplePos="0" relativeHeight="251660288" behindDoc="0" locked="0" layoutInCell="1" allowOverlap="1" wp14:anchorId="07DC0540" wp14:editId="1EC2204C">
            <wp:simplePos x="0" y="0"/>
            <wp:positionH relativeFrom="column">
              <wp:posOffset>457200</wp:posOffset>
            </wp:positionH>
            <wp:positionV relativeFrom="paragraph">
              <wp:posOffset>-2136</wp:posOffset>
            </wp:positionV>
            <wp:extent cx="4944745" cy="3025824"/>
            <wp:effectExtent l="0" t="0" r="8255" b="3175"/>
            <wp:wrapSquare wrapText="bothSides"/>
            <wp:docPr id="11203920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392029" name="Picture 1120392029"/>
                    <pic:cNvPicPr/>
                  </pic:nvPicPr>
                  <pic:blipFill>
                    <a:blip r:embed="rId9" cstate="print">
                      <a:extLst>
                        <a:ext uri="{28A0092B-C50C-407E-A947-70E740481C1C}">
                          <a14:useLocalDpi xmlns:a14="http://schemas.microsoft.com/office/drawing/2010/main" val="0"/>
                        </a:ext>
                      </a:extLst>
                    </a:blip>
                    <a:stretch>
                      <a:fillRect/>
                    </a:stretch>
                  </pic:blipFill>
                  <pic:spPr>
                    <a:xfrm>
                      <a:off x="0" y="0"/>
                      <a:ext cx="4944745" cy="3025824"/>
                    </a:xfrm>
                    <a:prstGeom prst="rect">
                      <a:avLst/>
                    </a:prstGeom>
                  </pic:spPr>
                </pic:pic>
              </a:graphicData>
            </a:graphic>
          </wp:anchor>
        </w:drawing>
      </w:r>
      <w:r w:rsidRPr="001242F3">
        <w:rPr>
          <w:noProof/>
          <w:color w:val="000000" w:themeColor="text1"/>
          <w:lang w:eastAsia="en-IN" w:bidi="ar-SA"/>
        </w:rPr>
        <mc:AlternateContent>
          <mc:Choice Requires="wps">
            <w:drawing>
              <wp:inline distT="0" distB="0" distL="0" distR="0" wp14:anchorId="185DD85B" wp14:editId="6341DF3E">
                <wp:extent cx="304800" cy="304800"/>
                <wp:effectExtent l="0" t="0" r="0" b="0"/>
                <wp:docPr id="808361565"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2009845"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45B9F5B" w14:textId="2D2A6B2B" w:rsidR="000829B3" w:rsidRDefault="000829B3" w:rsidP="000829B3">
      <w:pPr>
        <w:shd w:val="clear" w:color="auto" w:fill="FFFFFF" w:themeFill="background1"/>
        <w:spacing w:line="360" w:lineRule="auto"/>
        <w:rPr>
          <w:rFonts w:ascii="Arial" w:hAnsi="Arial" w:cs="Arial"/>
          <w:color w:val="000000" w:themeColor="text1"/>
          <w:sz w:val="20"/>
          <w:szCs w:val="20"/>
        </w:rPr>
      </w:pPr>
      <w:r w:rsidRPr="00A239AA">
        <w:rPr>
          <w:rFonts w:ascii="Arial" w:hAnsi="Arial" w:cs="Arial"/>
          <w:color w:val="000000" w:themeColor="text1"/>
          <w:sz w:val="20"/>
          <w:szCs w:val="20"/>
        </w:rPr>
        <w:t>Fig 1: Influence of mulberry leaves supplemented with zinc oxide at varied concentrations on haemolymph protein of bivoltine double hybrid FC</w:t>
      </w:r>
      <w:r w:rsidRPr="00A239AA">
        <w:rPr>
          <w:rFonts w:ascii="Arial" w:hAnsi="Arial" w:cs="Arial"/>
          <w:color w:val="000000" w:themeColor="text1"/>
          <w:sz w:val="20"/>
          <w:szCs w:val="20"/>
          <w:vertAlign w:val="subscript"/>
        </w:rPr>
        <w:t>1</w:t>
      </w:r>
      <w:r w:rsidRPr="00A239AA">
        <w:rPr>
          <w:rFonts w:ascii="Arial" w:hAnsi="Arial" w:cs="Arial"/>
          <w:color w:val="000000" w:themeColor="text1"/>
          <w:sz w:val="20"/>
          <w:szCs w:val="20"/>
        </w:rPr>
        <w:t>XFC</w:t>
      </w:r>
      <w:r w:rsidRPr="00A239AA">
        <w:rPr>
          <w:rFonts w:ascii="Arial" w:hAnsi="Arial" w:cs="Arial"/>
          <w:color w:val="000000" w:themeColor="text1"/>
          <w:sz w:val="20"/>
          <w:szCs w:val="20"/>
          <w:vertAlign w:val="subscript"/>
        </w:rPr>
        <w:t>2</w:t>
      </w:r>
      <w:r w:rsidRPr="00A239AA">
        <w:rPr>
          <w:rFonts w:ascii="Arial" w:hAnsi="Arial" w:cs="Arial"/>
          <w:color w:val="000000" w:themeColor="text1"/>
          <w:sz w:val="20"/>
          <w:szCs w:val="20"/>
        </w:rPr>
        <w:t xml:space="preserve"> </w:t>
      </w:r>
    </w:p>
    <w:p w14:paraId="0F241D05" w14:textId="77777777" w:rsidR="00842CCF" w:rsidRPr="00A239AA" w:rsidRDefault="00842CCF" w:rsidP="00842CCF">
      <w:pPr>
        <w:spacing w:line="360" w:lineRule="auto"/>
        <w:rPr>
          <w:rFonts w:ascii="Arial" w:hAnsi="Arial" w:cs="Arial"/>
          <w:b/>
          <w:bCs/>
          <w:color w:val="000000" w:themeColor="text1"/>
          <w:sz w:val="22"/>
          <w:szCs w:val="22"/>
        </w:rPr>
      </w:pPr>
      <w:r w:rsidRPr="00A239AA">
        <w:rPr>
          <w:rFonts w:ascii="Arial" w:hAnsi="Arial" w:cs="Arial"/>
          <w:b/>
          <w:bCs/>
          <w:color w:val="000000" w:themeColor="text1"/>
          <w:sz w:val="22"/>
          <w:szCs w:val="22"/>
        </w:rPr>
        <w:t>RESULTS OF SELECTED BIOCHEMICAL TRAITS</w:t>
      </w:r>
    </w:p>
    <w:p w14:paraId="44C45AE3" w14:textId="77777777" w:rsidR="00842CCF" w:rsidRPr="00A239AA" w:rsidRDefault="00842CCF" w:rsidP="000829B3">
      <w:pPr>
        <w:shd w:val="clear" w:color="auto" w:fill="FFFFFF" w:themeFill="background1"/>
        <w:spacing w:line="360" w:lineRule="auto"/>
        <w:rPr>
          <w:rFonts w:ascii="Arial" w:hAnsi="Arial" w:cs="Arial"/>
          <w:color w:val="000000" w:themeColor="text1"/>
          <w:sz w:val="20"/>
          <w:szCs w:val="20"/>
        </w:rPr>
      </w:pPr>
    </w:p>
    <w:p w14:paraId="097DEA74" w14:textId="0E3152CA" w:rsidR="00266F70" w:rsidRPr="00A239AA" w:rsidRDefault="007230E9" w:rsidP="007230E9">
      <w:pPr>
        <w:pStyle w:val="NoSpacing"/>
        <w:spacing w:line="360" w:lineRule="auto"/>
        <w:ind w:firstLine="720"/>
        <w:jc w:val="both"/>
        <w:rPr>
          <w:rFonts w:ascii="Arial" w:hAnsi="Arial" w:cs="Arial"/>
          <w:color w:val="000000" w:themeColor="text1"/>
          <w:sz w:val="20"/>
          <w:szCs w:val="20"/>
        </w:rPr>
      </w:pPr>
      <w:r w:rsidRPr="00A239AA">
        <w:rPr>
          <w:rFonts w:ascii="Arial" w:hAnsi="Arial" w:cs="Arial"/>
          <w:color w:val="000000" w:themeColor="text1"/>
          <w:sz w:val="20"/>
          <w:szCs w:val="20"/>
        </w:rPr>
        <w:t>The silkworm larvae fed on mulberry leaves fortified with zinc oxide NPs recorded a notable difference in respect of total protein content in haemolymph of silkworm larvae with maximum being in</w:t>
      </w:r>
      <w:r w:rsidRPr="00A239AA">
        <w:rPr>
          <w:rFonts w:ascii="Arial" w:hAnsi="Arial" w:cs="Arial"/>
          <w:color w:val="000000" w:themeColor="text1"/>
          <w:sz w:val="20"/>
          <w:szCs w:val="20"/>
          <w:vertAlign w:val="subscript"/>
        </w:rPr>
        <w:t xml:space="preserve"> </w:t>
      </w:r>
      <w:r w:rsidRPr="00A239AA">
        <w:rPr>
          <w:rFonts w:ascii="Arial" w:hAnsi="Arial" w:cs="Arial"/>
          <w:color w:val="000000" w:themeColor="text1"/>
          <w:sz w:val="20"/>
          <w:szCs w:val="20"/>
        </w:rPr>
        <w:t>double hybrids FC</w:t>
      </w:r>
      <w:r w:rsidRPr="00A239AA">
        <w:rPr>
          <w:rFonts w:ascii="Arial" w:hAnsi="Arial" w:cs="Arial"/>
          <w:color w:val="000000" w:themeColor="text1"/>
          <w:sz w:val="20"/>
          <w:szCs w:val="20"/>
          <w:vertAlign w:val="subscript"/>
        </w:rPr>
        <w:t>1</w:t>
      </w:r>
      <w:r w:rsidRPr="00A239AA">
        <w:rPr>
          <w:rFonts w:ascii="Arial" w:hAnsi="Arial" w:cs="Arial"/>
          <w:color w:val="000000" w:themeColor="text1"/>
          <w:sz w:val="20"/>
          <w:szCs w:val="20"/>
        </w:rPr>
        <w:t>XFC</w:t>
      </w:r>
      <w:r w:rsidRPr="00A239AA">
        <w:rPr>
          <w:rFonts w:ascii="Arial" w:hAnsi="Arial" w:cs="Arial"/>
          <w:color w:val="000000" w:themeColor="text1"/>
          <w:sz w:val="20"/>
          <w:szCs w:val="20"/>
          <w:vertAlign w:val="subscript"/>
        </w:rPr>
        <w:t>2</w:t>
      </w:r>
      <w:r w:rsidRPr="00A239AA">
        <w:rPr>
          <w:rFonts w:ascii="Arial" w:hAnsi="Arial" w:cs="Arial"/>
          <w:color w:val="000000" w:themeColor="text1"/>
          <w:sz w:val="20"/>
          <w:szCs w:val="20"/>
        </w:rPr>
        <w:t xml:space="preserve"> in day wise treatment like (5</w:t>
      </w:r>
      <w:r w:rsidRPr="00A239AA">
        <w:rPr>
          <w:rFonts w:ascii="Arial" w:hAnsi="Arial" w:cs="Arial"/>
          <w:color w:val="000000" w:themeColor="text1"/>
          <w:sz w:val="20"/>
          <w:szCs w:val="20"/>
          <w:vertAlign w:val="superscript"/>
        </w:rPr>
        <w:t>th</w:t>
      </w:r>
      <w:r w:rsidRPr="00A239AA">
        <w:rPr>
          <w:rFonts w:ascii="Arial" w:hAnsi="Arial" w:cs="Arial"/>
          <w:color w:val="000000" w:themeColor="text1"/>
          <w:sz w:val="20"/>
          <w:szCs w:val="20"/>
        </w:rPr>
        <w:t xml:space="preserve"> instar 2</w:t>
      </w:r>
      <w:r w:rsidRPr="00A239AA">
        <w:rPr>
          <w:rFonts w:ascii="Arial" w:hAnsi="Arial" w:cs="Arial"/>
          <w:color w:val="000000" w:themeColor="text1"/>
          <w:sz w:val="20"/>
          <w:szCs w:val="20"/>
          <w:vertAlign w:val="superscript"/>
        </w:rPr>
        <w:t>nd</w:t>
      </w:r>
      <w:r w:rsidRPr="00A239AA">
        <w:rPr>
          <w:rFonts w:ascii="Arial" w:hAnsi="Arial" w:cs="Arial"/>
          <w:color w:val="000000" w:themeColor="text1"/>
          <w:sz w:val="20"/>
          <w:szCs w:val="20"/>
        </w:rPr>
        <w:t xml:space="preserve"> day, 5</w:t>
      </w:r>
      <w:r w:rsidRPr="00A239AA">
        <w:rPr>
          <w:rFonts w:ascii="Arial" w:hAnsi="Arial" w:cs="Arial"/>
          <w:color w:val="000000" w:themeColor="text1"/>
          <w:sz w:val="20"/>
          <w:szCs w:val="20"/>
          <w:vertAlign w:val="superscript"/>
        </w:rPr>
        <w:t>th</w:t>
      </w:r>
      <w:r w:rsidRPr="00A239AA">
        <w:rPr>
          <w:rFonts w:ascii="Arial" w:hAnsi="Arial" w:cs="Arial"/>
          <w:color w:val="000000" w:themeColor="text1"/>
          <w:sz w:val="20"/>
          <w:szCs w:val="20"/>
        </w:rPr>
        <w:t xml:space="preserve"> instar 4</w:t>
      </w:r>
      <w:r w:rsidRPr="00A239AA">
        <w:rPr>
          <w:rFonts w:ascii="Arial" w:hAnsi="Arial" w:cs="Arial"/>
          <w:color w:val="000000" w:themeColor="text1"/>
          <w:sz w:val="20"/>
          <w:szCs w:val="20"/>
          <w:vertAlign w:val="superscript"/>
        </w:rPr>
        <w:t>th</w:t>
      </w:r>
      <w:r w:rsidRPr="00A239AA">
        <w:rPr>
          <w:rFonts w:ascii="Arial" w:hAnsi="Arial" w:cs="Arial"/>
          <w:color w:val="000000" w:themeColor="text1"/>
          <w:sz w:val="20"/>
          <w:szCs w:val="20"/>
        </w:rPr>
        <w:t xml:space="preserve"> day respectively) i.e.,1.5% treatment ZnO (0.86, 1.42 μg/mL) The minimum was recorded at 2% treatment ZnO (0.69, 1.07 μg/mL) as against to absolute control (0.67, 0.72 μg/mL) and distilled water control, (0.68, 1.24 μg/mL) respectively. </w:t>
      </w:r>
    </w:p>
    <w:p w14:paraId="16B1F1DD" w14:textId="760D0AC8" w:rsidR="00085928" w:rsidRPr="001242F3" w:rsidRDefault="003458D8" w:rsidP="000829B3">
      <w:pPr>
        <w:shd w:val="clear" w:color="auto" w:fill="FFFFFF" w:themeFill="background1"/>
        <w:spacing w:line="360" w:lineRule="auto"/>
        <w:rPr>
          <w:rFonts w:ascii="Times New Roman" w:hAnsi="Times New Roman" w:cs="Times New Roman"/>
          <w:color w:val="000000" w:themeColor="text1"/>
        </w:rPr>
      </w:pPr>
      <w:r w:rsidRPr="001242F3">
        <w:rPr>
          <w:noProof/>
          <w:color w:val="000000" w:themeColor="text1"/>
          <w:lang w:eastAsia="en-IN" w:bidi="ar-SA"/>
        </w:rPr>
        <w:lastRenderedPageBreak/>
        <w:drawing>
          <wp:inline distT="0" distB="0" distL="0" distR="0" wp14:anchorId="6D63978F" wp14:editId="3C71741F">
            <wp:extent cx="5737860" cy="2453640"/>
            <wp:effectExtent l="0" t="0" r="15240" b="3810"/>
            <wp:docPr id="624114932" name="Chart 1">
              <a:extLst xmlns:a="http://schemas.openxmlformats.org/drawingml/2006/main">
                <a:ext uri="{FF2B5EF4-FFF2-40B4-BE49-F238E27FC236}">
                  <a16:creationId xmlns:a16="http://schemas.microsoft.com/office/drawing/2014/main" id="{46DEEE98-A3A6-17FF-A83C-ACF9D77DE3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13E457A" w14:textId="26E62CBE" w:rsidR="000829B3" w:rsidRPr="00690D8F" w:rsidRDefault="00A72F72" w:rsidP="00EE16F0">
      <w:pPr>
        <w:shd w:val="clear" w:color="auto" w:fill="FFFFFF" w:themeFill="background1"/>
        <w:spacing w:line="360" w:lineRule="auto"/>
        <w:rPr>
          <w:rFonts w:ascii="Arial" w:hAnsi="Arial" w:cs="Arial"/>
          <w:color w:val="000000" w:themeColor="text1"/>
          <w:sz w:val="20"/>
          <w:szCs w:val="20"/>
          <w:vertAlign w:val="subscript"/>
        </w:rPr>
      </w:pPr>
      <w:r w:rsidRPr="00690D8F">
        <w:rPr>
          <w:rFonts w:ascii="Arial" w:hAnsi="Arial" w:cs="Arial"/>
          <w:color w:val="000000" w:themeColor="text1"/>
          <w:sz w:val="20"/>
          <w:szCs w:val="20"/>
        </w:rPr>
        <w:t xml:space="preserve">  </w:t>
      </w:r>
      <w:r w:rsidR="007230E9" w:rsidRPr="00690D8F">
        <w:rPr>
          <w:rFonts w:ascii="Arial" w:hAnsi="Arial" w:cs="Arial"/>
          <w:color w:val="000000" w:themeColor="text1"/>
          <w:sz w:val="20"/>
          <w:szCs w:val="20"/>
        </w:rPr>
        <w:t>Fig 2: Influence of mulberry leaves supplemented with zinc oxide at varied concentrations on fat body protein of bivoltine double hybrid FC</w:t>
      </w:r>
      <w:r w:rsidR="007230E9" w:rsidRPr="00690D8F">
        <w:rPr>
          <w:rFonts w:ascii="Arial" w:hAnsi="Arial" w:cs="Arial"/>
          <w:color w:val="000000" w:themeColor="text1"/>
          <w:sz w:val="20"/>
          <w:szCs w:val="20"/>
          <w:vertAlign w:val="subscript"/>
        </w:rPr>
        <w:t>1</w:t>
      </w:r>
      <w:r w:rsidR="007230E9" w:rsidRPr="00690D8F">
        <w:rPr>
          <w:rFonts w:ascii="Arial" w:hAnsi="Arial" w:cs="Arial"/>
          <w:color w:val="000000" w:themeColor="text1"/>
          <w:sz w:val="20"/>
          <w:szCs w:val="20"/>
        </w:rPr>
        <w:t>XFC</w:t>
      </w:r>
      <w:r w:rsidR="007230E9" w:rsidRPr="00690D8F">
        <w:rPr>
          <w:rFonts w:ascii="Arial" w:hAnsi="Arial" w:cs="Arial"/>
          <w:color w:val="000000" w:themeColor="text1"/>
          <w:sz w:val="20"/>
          <w:szCs w:val="20"/>
          <w:vertAlign w:val="subscript"/>
        </w:rPr>
        <w:t>2</w:t>
      </w:r>
      <w:r w:rsidR="007230E9" w:rsidRPr="00690D8F">
        <w:rPr>
          <w:rFonts w:ascii="Arial" w:hAnsi="Arial" w:cs="Arial"/>
          <w:color w:val="000000" w:themeColor="text1"/>
          <w:sz w:val="20"/>
          <w:szCs w:val="20"/>
        </w:rPr>
        <w:t xml:space="preserve"> </w:t>
      </w:r>
    </w:p>
    <w:p w14:paraId="0D3005C0" w14:textId="2B06BED8" w:rsidR="007230E9" w:rsidRPr="00690D8F" w:rsidRDefault="007230E9" w:rsidP="007230E9">
      <w:pPr>
        <w:pStyle w:val="NoSpacing"/>
        <w:spacing w:line="360" w:lineRule="auto"/>
        <w:ind w:firstLine="720"/>
        <w:jc w:val="both"/>
        <w:rPr>
          <w:rFonts w:ascii="Arial" w:hAnsi="Arial" w:cs="Arial"/>
          <w:color w:val="000000" w:themeColor="text1"/>
          <w:sz w:val="20"/>
          <w:szCs w:val="20"/>
        </w:rPr>
      </w:pPr>
      <w:r w:rsidRPr="00690D8F">
        <w:rPr>
          <w:rFonts w:ascii="Arial" w:hAnsi="Arial" w:cs="Arial"/>
          <w:color w:val="000000" w:themeColor="text1"/>
          <w:sz w:val="20"/>
          <w:szCs w:val="20"/>
        </w:rPr>
        <w:t xml:space="preserve">The silkworm larvae fed on mulberry leaves </w:t>
      </w:r>
      <w:r w:rsidR="00C71A90" w:rsidRPr="00690D8F">
        <w:rPr>
          <w:rFonts w:ascii="Arial" w:hAnsi="Arial" w:cs="Arial"/>
          <w:color w:val="000000" w:themeColor="text1"/>
          <w:sz w:val="20"/>
          <w:szCs w:val="20"/>
        </w:rPr>
        <w:t>fortified</w:t>
      </w:r>
      <w:r w:rsidR="00C71A90" w:rsidRPr="00690D8F">
        <w:rPr>
          <w:rFonts w:ascii="Arial" w:hAnsi="Arial" w:cs="Arial"/>
          <w:b/>
          <w:bCs/>
          <w:color w:val="000000" w:themeColor="text1"/>
          <w:sz w:val="20"/>
          <w:szCs w:val="20"/>
        </w:rPr>
        <w:t xml:space="preserve"> </w:t>
      </w:r>
      <w:r w:rsidR="00C71A90" w:rsidRPr="00690D8F">
        <w:rPr>
          <w:rFonts w:ascii="Arial" w:hAnsi="Arial" w:cs="Arial"/>
          <w:color w:val="000000" w:themeColor="text1"/>
          <w:sz w:val="20"/>
          <w:szCs w:val="20"/>
        </w:rPr>
        <w:t>with</w:t>
      </w:r>
      <w:r w:rsidRPr="00690D8F">
        <w:rPr>
          <w:rFonts w:ascii="Arial" w:hAnsi="Arial" w:cs="Arial"/>
          <w:color w:val="000000" w:themeColor="text1"/>
          <w:sz w:val="20"/>
          <w:szCs w:val="20"/>
        </w:rPr>
        <w:t xml:space="preserve"> zinc oxide NPs recorded a notable difference in respect of total protein content in the fat body of the silkworm larvae with maximum being in double hybrid FC</w:t>
      </w:r>
      <w:r w:rsidRPr="00690D8F">
        <w:rPr>
          <w:rFonts w:ascii="Arial" w:hAnsi="Arial" w:cs="Arial"/>
          <w:color w:val="000000" w:themeColor="text1"/>
          <w:sz w:val="20"/>
          <w:szCs w:val="20"/>
          <w:vertAlign w:val="subscript"/>
        </w:rPr>
        <w:t>1</w:t>
      </w:r>
      <w:r w:rsidRPr="00690D8F">
        <w:rPr>
          <w:rFonts w:ascii="Arial" w:hAnsi="Arial" w:cs="Arial"/>
          <w:color w:val="000000" w:themeColor="text1"/>
          <w:sz w:val="20"/>
          <w:szCs w:val="20"/>
        </w:rPr>
        <w:t>XFC</w:t>
      </w:r>
      <w:r w:rsidRPr="00690D8F">
        <w:rPr>
          <w:rFonts w:ascii="Arial" w:hAnsi="Arial" w:cs="Arial"/>
          <w:color w:val="000000" w:themeColor="text1"/>
          <w:sz w:val="20"/>
          <w:szCs w:val="20"/>
          <w:vertAlign w:val="subscript"/>
        </w:rPr>
        <w:t>2</w:t>
      </w:r>
      <w:r w:rsidRPr="00690D8F">
        <w:rPr>
          <w:rFonts w:ascii="Arial" w:hAnsi="Arial" w:cs="Arial"/>
          <w:color w:val="000000" w:themeColor="text1"/>
          <w:sz w:val="20"/>
          <w:szCs w:val="20"/>
        </w:rPr>
        <w:t xml:space="preserve"> in day wise treatment like (5</w:t>
      </w:r>
      <w:r w:rsidRPr="00690D8F">
        <w:rPr>
          <w:rFonts w:ascii="Arial" w:hAnsi="Arial" w:cs="Arial"/>
          <w:color w:val="000000" w:themeColor="text1"/>
          <w:sz w:val="20"/>
          <w:szCs w:val="20"/>
          <w:vertAlign w:val="superscript"/>
        </w:rPr>
        <w:t>th</w:t>
      </w:r>
      <w:r w:rsidRPr="00690D8F">
        <w:rPr>
          <w:rFonts w:ascii="Arial" w:hAnsi="Arial" w:cs="Arial"/>
          <w:color w:val="000000" w:themeColor="text1"/>
          <w:sz w:val="20"/>
          <w:szCs w:val="20"/>
        </w:rPr>
        <w:t xml:space="preserve"> instar 2</w:t>
      </w:r>
      <w:r w:rsidRPr="00690D8F">
        <w:rPr>
          <w:rFonts w:ascii="Arial" w:hAnsi="Arial" w:cs="Arial"/>
          <w:color w:val="000000" w:themeColor="text1"/>
          <w:sz w:val="20"/>
          <w:szCs w:val="20"/>
          <w:vertAlign w:val="superscript"/>
        </w:rPr>
        <w:t>nd</w:t>
      </w:r>
      <w:r w:rsidRPr="00690D8F">
        <w:rPr>
          <w:rFonts w:ascii="Arial" w:hAnsi="Arial" w:cs="Arial"/>
          <w:color w:val="000000" w:themeColor="text1"/>
          <w:sz w:val="20"/>
          <w:szCs w:val="20"/>
        </w:rPr>
        <w:t xml:space="preserve"> day, 5</w:t>
      </w:r>
      <w:r w:rsidRPr="00690D8F">
        <w:rPr>
          <w:rFonts w:ascii="Arial" w:hAnsi="Arial" w:cs="Arial"/>
          <w:color w:val="000000" w:themeColor="text1"/>
          <w:sz w:val="20"/>
          <w:szCs w:val="20"/>
          <w:vertAlign w:val="superscript"/>
        </w:rPr>
        <w:t>th</w:t>
      </w:r>
      <w:r w:rsidRPr="00690D8F">
        <w:rPr>
          <w:rFonts w:ascii="Arial" w:hAnsi="Arial" w:cs="Arial"/>
          <w:color w:val="000000" w:themeColor="text1"/>
          <w:sz w:val="20"/>
          <w:szCs w:val="20"/>
        </w:rPr>
        <w:t xml:space="preserve"> instar 4</w:t>
      </w:r>
      <w:r w:rsidRPr="00690D8F">
        <w:rPr>
          <w:rFonts w:ascii="Arial" w:hAnsi="Arial" w:cs="Arial"/>
          <w:color w:val="000000" w:themeColor="text1"/>
          <w:sz w:val="20"/>
          <w:szCs w:val="20"/>
          <w:vertAlign w:val="superscript"/>
        </w:rPr>
        <w:t>th</w:t>
      </w:r>
      <w:r w:rsidRPr="00690D8F">
        <w:rPr>
          <w:rFonts w:ascii="Arial" w:hAnsi="Arial" w:cs="Arial"/>
          <w:color w:val="000000" w:themeColor="text1"/>
          <w:sz w:val="20"/>
          <w:szCs w:val="20"/>
        </w:rPr>
        <w:t xml:space="preserve"> day respectively) i.e., 1.5% treatment ZnO (2.62, 2.01μg/mL). Minimum was recorded at 2% treatment ZnO (1.62, 1.53 μg/mL) as against to absolute control, (1.51, 0.95 μg/mL) and distilled water control, (1.59, 1.27 μg/mL) respectively. </w:t>
      </w:r>
    </w:p>
    <w:p w14:paraId="449962AB" w14:textId="020B95CB" w:rsidR="000829B3" w:rsidRPr="001242F3" w:rsidRDefault="000C09AA" w:rsidP="001F5CCE">
      <w:pPr>
        <w:spacing w:line="360" w:lineRule="auto"/>
        <w:ind w:firstLine="720"/>
        <w:jc w:val="both"/>
        <w:rPr>
          <w:rFonts w:ascii="Times New Roman" w:hAnsi="Times New Roman" w:cs="Times New Roman"/>
          <w:color w:val="000000" w:themeColor="text1"/>
        </w:rPr>
      </w:pPr>
      <w:r w:rsidRPr="001242F3">
        <w:rPr>
          <w:noProof/>
          <w:color w:val="000000" w:themeColor="text1"/>
          <w:lang w:eastAsia="en-IN" w:bidi="ar-SA"/>
        </w:rPr>
        <w:drawing>
          <wp:anchor distT="0" distB="0" distL="114300" distR="114300" simplePos="0" relativeHeight="251658240" behindDoc="0" locked="0" layoutInCell="1" allowOverlap="1" wp14:anchorId="1208931C" wp14:editId="697BD7E6">
            <wp:simplePos x="0" y="0"/>
            <wp:positionH relativeFrom="margin">
              <wp:align>center</wp:align>
            </wp:positionH>
            <wp:positionV relativeFrom="paragraph">
              <wp:posOffset>420370</wp:posOffset>
            </wp:positionV>
            <wp:extent cx="5188527" cy="2497281"/>
            <wp:effectExtent l="0" t="0" r="12700" b="17780"/>
            <wp:wrapSquare wrapText="bothSides"/>
            <wp:docPr id="1489533792" name="Chart 1">
              <a:extLst xmlns:a="http://schemas.openxmlformats.org/drawingml/2006/main">
                <a:ext uri="{FF2B5EF4-FFF2-40B4-BE49-F238E27FC236}">
                  <a16:creationId xmlns:a16="http://schemas.microsoft.com/office/drawing/2014/main" id="{29DA60E0-32E9-0378-C745-CC12B8835C7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63DE6D93" w14:textId="2A95B837" w:rsidR="000829B3" w:rsidRPr="00690D8F" w:rsidRDefault="005F7867" w:rsidP="005F7867">
      <w:pPr>
        <w:spacing w:line="360" w:lineRule="auto"/>
        <w:rPr>
          <w:rFonts w:ascii="Arial" w:hAnsi="Arial" w:cs="Arial"/>
          <w:color w:val="000000" w:themeColor="text1"/>
          <w:sz w:val="20"/>
          <w:szCs w:val="20"/>
          <w:vertAlign w:val="subscript"/>
        </w:rPr>
      </w:pPr>
      <w:r w:rsidRPr="00690D8F">
        <w:rPr>
          <w:rFonts w:ascii="Arial" w:hAnsi="Arial" w:cs="Arial"/>
          <w:color w:val="000000" w:themeColor="text1"/>
          <w:sz w:val="20"/>
          <w:szCs w:val="20"/>
        </w:rPr>
        <w:t>Fig 3: Influence of mulberry leaves supplemented with zinc oxide at varied concentrations on silk gland protein of bivoltine double hybrid FC</w:t>
      </w:r>
      <w:r w:rsidRPr="00690D8F">
        <w:rPr>
          <w:rFonts w:ascii="Arial" w:hAnsi="Arial" w:cs="Arial"/>
          <w:color w:val="000000" w:themeColor="text1"/>
          <w:sz w:val="20"/>
          <w:szCs w:val="20"/>
          <w:vertAlign w:val="subscript"/>
        </w:rPr>
        <w:t>1</w:t>
      </w:r>
      <w:r w:rsidRPr="00690D8F">
        <w:rPr>
          <w:rFonts w:ascii="Arial" w:hAnsi="Arial" w:cs="Arial"/>
          <w:color w:val="000000" w:themeColor="text1"/>
          <w:sz w:val="20"/>
          <w:szCs w:val="20"/>
        </w:rPr>
        <w:t>XFC</w:t>
      </w:r>
      <w:r w:rsidRPr="00690D8F">
        <w:rPr>
          <w:rFonts w:ascii="Arial" w:hAnsi="Arial" w:cs="Arial"/>
          <w:color w:val="000000" w:themeColor="text1"/>
          <w:sz w:val="20"/>
          <w:szCs w:val="20"/>
          <w:vertAlign w:val="subscript"/>
        </w:rPr>
        <w:t>2</w:t>
      </w:r>
      <w:r w:rsidRPr="00690D8F">
        <w:rPr>
          <w:rFonts w:ascii="Arial" w:hAnsi="Arial" w:cs="Arial"/>
          <w:color w:val="000000" w:themeColor="text1"/>
          <w:sz w:val="20"/>
          <w:szCs w:val="20"/>
        </w:rPr>
        <w:t xml:space="preserve"> </w:t>
      </w:r>
    </w:p>
    <w:p w14:paraId="7058D490" w14:textId="0CF6C664" w:rsidR="005F7867" w:rsidRPr="00690D8F" w:rsidRDefault="005F7867" w:rsidP="005F7867">
      <w:pPr>
        <w:pStyle w:val="NoSpacing"/>
        <w:spacing w:line="360" w:lineRule="auto"/>
        <w:ind w:firstLine="720"/>
        <w:jc w:val="both"/>
        <w:rPr>
          <w:rFonts w:ascii="Arial" w:hAnsi="Arial" w:cs="Arial"/>
          <w:color w:val="000000" w:themeColor="text1"/>
          <w:sz w:val="20"/>
          <w:szCs w:val="20"/>
        </w:rPr>
      </w:pPr>
      <w:r w:rsidRPr="00690D8F">
        <w:rPr>
          <w:rFonts w:ascii="Arial" w:hAnsi="Arial" w:cs="Arial"/>
          <w:color w:val="000000" w:themeColor="text1"/>
          <w:sz w:val="20"/>
          <w:szCs w:val="20"/>
        </w:rPr>
        <w:t>The silkworm larvae fed on mulberry leaves fortified with zinc oxide recorded a notable difference in respect of total protein content in silk glands of the silkworm larvae with maximum being in double hybrid FC</w:t>
      </w:r>
      <w:r w:rsidRPr="00690D8F">
        <w:rPr>
          <w:rFonts w:ascii="Arial" w:hAnsi="Arial" w:cs="Arial"/>
          <w:color w:val="000000" w:themeColor="text1"/>
          <w:sz w:val="20"/>
          <w:szCs w:val="20"/>
          <w:vertAlign w:val="subscript"/>
        </w:rPr>
        <w:t>1</w:t>
      </w:r>
      <w:r w:rsidRPr="00690D8F">
        <w:rPr>
          <w:rFonts w:ascii="Arial" w:hAnsi="Arial" w:cs="Arial"/>
          <w:color w:val="000000" w:themeColor="text1"/>
          <w:sz w:val="20"/>
          <w:szCs w:val="20"/>
        </w:rPr>
        <w:t>XFC</w:t>
      </w:r>
      <w:r w:rsidRPr="00690D8F">
        <w:rPr>
          <w:rFonts w:ascii="Arial" w:hAnsi="Arial" w:cs="Arial"/>
          <w:color w:val="000000" w:themeColor="text1"/>
          <w:sz w:val="20"/>
          <w:szCs w:val="20"/>
          <w:vertAlign w:val="subscript"/>
        </w:rPr>
        <w:t>2</w:t>
      </w:r>
      <w:r w:rsidRPr="00690D8F">
        <w:rPr>
          <w:rFonts w:ascii="Arial" w:hAnsi="Arial" w:cs="Arial"/>
          <w:color w:val="000000" w:themeColor="text1"/>
          <w:sz w:val="20"/>
          <w:szCs w:val="20"/>
        </w:rPr>
        <w:t xml:space="preserve"> in day wise treatment like (5</w:t>
      </w:r>
      <w:r w:rsidRPr="00690D8F">
        <w:rPr>
          <w:rFonts w:ascii="Arial" w:hAnsi="Arial" w:cs="Arial"/>
          <w:color w:val="000000" w:themeColor="text1"/>
          <w:sz w:val="20"/>
          <w:szCs w:val="20"/>
          <w:vertAlign w:val="superscript"/>
        </w:rPr>
        <w:t xml:space="preserve">th </w:t>
      </w:r>
      <w:r w:rsidRPr="00690D8F">
        <w:rPr>
          <w:rFonts w:ascii="Arial" w:hAnsi="Arial" w:cs="Arial"/>
          <w:color w:val="000000" w:themeColor="text1"/>
          <w:sz w:val="20"/>
          <w:szCs w:val="20"/>
        </w:rPr>
        <w:t>instar 2</w:t>
      </w:r>
      <w:r w:rsidRPr="00690D8F">
        <w:rPr>
          <w:rFonts w:ascii="Arial" w:hAnsi="Arial" w:cs="Arial"/>
          <w:color w:val="000000" w:themeColor="text1"/>
          <w:sz w:val="20"/>
          <w:szCs w:val="20"/>
          <w:vertAlign w:val="superscript"/>
        </w:rPr>
        <w:t>nd</w:t>
      </w:r>
      <w:r w:rsidRPr="00690D8F">
        <w:rPr>
          <w:rFonts w:ascii="Arial" w:hAnsi="Arial" w:cs="Arial"/>
          <w:color w:val="000000" w:themeColor="text1"/>
          <w:sz w:val="20"/>
          <w:szCs w:val="20"/>
        </w:rPr>
        <w:t xml:space="preserve"> day, 5</w:t>
      </w:r>
      <w:r w:rsidRPr="00690D8F">
        <w:rPr>
          <w:rFonts w:ascii="Arial" w:hAnsi="Arial" w:cs="Arial"/>
          <w:color w:val="000000" w:themeColor="text1"/>
          <w:sz w:val="20"/>
          <w:szCs w:val="20"/>
          <w:vertAlign w:val="superscript"/>
        </w:rPr>
        <w:t>th</w:t>
      </w:r>
      <w:r w:rsidRPr="00690D8F">
        <w:rPr>
          <w:rFonts w:ascii="Arial" w:hAnsi="Arial" w:cs="Arial"/>
          <w:color w:val="000000" w:themeColor="text1"/>
          <w:sz w:val="20"/>
          <w:szCs w:val="20"/>
        </w:rPr>
        <w:t xml:space="preserve"> instar 4</w:t>
      </w:r>
      <w:r w:rsidRPr="00690D8F">
        <w:rPr>
          <w:rFonts w:ascii="Arial" w:hAnsi="Arial" w:cs="Arial"/>
          <w:color w:val="000000" w:themeColor="text1"/>
          <w:sz w:val="20"/>
          <w:szCs w:val="20"/>
          <w:vertAlign w:val="superscript"/>
        </w:rPr>
        <w:t>th</w:t>
      </w:r>
      <w:r w:rsidRPr="00690D8F">
        <w:rPr>
          <w:rFonts w:ascii="Arial" w:hAnsi="Arial" w:cs="Arial"/>
          <w:color w:val="000000" w:themeColor="text1"/>
          <w:sz w:val="20"/>
          <w:szCs w:val="20"/>
        </w:rPr>
        <w:t xml:space="preserve"> day respectively) i.e.,1.5% treatment ZnO (1.80, 2.73 μg/mL). The minimum was recorded at 2% ZnO (1.59, 1.66 μg/mL)</w:t>
      </w:r>
      <w:r w:rsidR="00513D89" w:rsidRPr="00690D8F">
        <w:rPr>
          <w:rFonts w:ascii="Arial" w:hAnsi="Arial" w:cs="Arial"/>
          <w:color w:val="000000" w:themeColor="text1"/>
          <w:sz w:val="20"/>
          <w:szCs w:val="20"/>
        </w:rPr>
        <w:t xml:space="preserve"> </w:t>
      </w:r>
      <w:r w:rsidRPr="00690D8F">
        <w:rPr>
          <w:rFonts w:ascii="Arial" w:hAnsi="Arial" w:cs="Arial"/>
          <w:color w:val="000000" w:themeColor="text1"/>
          <w:sz w:val="20"/>
          <w:szCs w:val="20"/>
        </w:rPr>
        <w:lastRenderedPageBreak/>
        <w:t>as against to absolute control, (1.2</w:t>
      </w:r>
      <w:r w:rsidR="00241870">
        <w:rPr>
          <w:rFonts w:ascii="Arial" w:hAnsi="Arial" w:cs="Arial"/>
          <w:color w:val="000000" w:themeColor="text1"/>
          <w:sz w:val="20"/>
          <w:szCs w:val="20"/>
        </w:rPr>
        <w:t>2</w:t>
      </w:r>
      <w:r w:rsidRPr="00690D8F">
        <w:rPr>
          <w:rFonts w:ascii="Arial" w:hAnsi="Arial" w:cs="Arial"/>
          <w:color w:val="000000" w:themeColor="text1"/>
          <w:sz w:val="20"/>
          <w:szCs w:val="20"/>
        </w:rPr>
        <w:t xml:space="preserve">, 1.24 μg/mL) and distilled water control, (1.29, 1.67 μg/mL) respectively. </w:t>
      </w:r>
    </w:p>
    <w:p w14:paraId="1A5DCA81" w14:textId="747CE4AA" w:rsidR="000829B3" w:rsidRPr="001242F3" w:rsidRDefault="005F7867" w:rsidP="001F5CCE">
      <w:pPr>
        <w:spacing w:line="360" w:lineRule="auto"/>
        <w:ind w:firstLine="720"/>
        <w:jc w:val="both"/>
        <w:rPr>
          <w:rFonts w:ascii="Times New Roman" w:hAnsi="Times New Roman" w:cs="Times New Roman"/>
          <w:color w:val="000000" w:themeColor="text1"/>
        </w:rPr>
      </w:pPr>
      <w:r w:rsidRPr="001242F3">
        <w:rPr>
          <w:noProof/>
          <w:color w:val="000000" w:themeColor="text1"/>
          <w:lang w:eastAsia="en-IN" w:bidi="ar-SA"/>
        </w:rPr>
        <w:drawing>
          <wp:inline distT="0" distB="0" distL="0" distR="0" wp14:anchorId="765D4CFC" wp14:editId="346D80AA">
            <wp:extent cx="5006340" cy="2659380"/>
            <wp:effectExtent l="0" t="0" r="3810" b="7620"/>
            <wp:docPr id="1424630173" name="Chart 1">
              <a:extLst xmlns:a="http://schemas.openxmlformats.org/drawingml/2006/main">
                <a:ext uri="{FF2B5EF4-FFF2-40B4-BE49-F238E27FC236}">
                  <a16:creationId xmlns:a16="http://schemas.microsoft.com/office/drawing/2014/main" id="{FFEEA82C-1C45-EFE1-C5F3-823F15B9AD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618EA22" w14:textId="40D052E6" w:rsidR="001F5CCE" w:rsidRPr="00690D8F" w:rsidRDefault="006B2FED" w:rsidP="00F15E93">
      <w:pPr>
        <w:spacing w:line="360" w:lineRule="auto"/>
        <w:ind w:firstLine="720"/>
        <w:jc w:val="center"/>
        <w:rPr>
          <w:rFonts w:ascii="Arial" w:hAnsi="Arial" w:cs="Arial"/>
          <w:color w:val="000000" w:themeColor="text1"/>
          <w:sz w:val="20"/>
          <w:szCs w:val="20"/>
        </w:rPr>
      </w:pPr>
      <w:r w:rsidRPr="00690D8F">
        <w:rPr>
          <w:rFonts w:ascii="Arial" w:hAnsi="Arial" w:cs="Arial"/>
          <w:color w:val="000000" w:themeColor="text1"/>
          <w:sz w:val="20"/>
          <w:szCs w:val="20"/>
        </w:rPr>
        <w:t xml:space="preserve">Table 1 Influence of mulberry leaves supplemented </w:t>
      </w:r>
      <w:r w:rsidR="00C71A90" w:rsidRPr="00690D8F">
        <w:rPr>
          <w:rFonts w:ascii="Arial" w:hAnsi="Arial" w:cs="Arial"/>
          <w:color w:val="000000" w:themeColor="text1"/>
          <w:sz w:val="20"/>
          <w:szCs w:val="20"/>
        </w:rPr>
        <w:t>with zinc</w:t>
      </w:r>
      <w:r w:rsidR="00F15E93" w:rsidRPr="00690D8F">
        <w:rPr>
          <w:rFonts w:ascii="Arial" w:hAnsi="Arial" w:cs="Arial"/>
          <w:color w:val="000000" w:themeColor="text1"/>
          <w:sz w:val="20"/>
          <w:szCs w:val="20"/>
        </w:rPr>
        <w:t xml:space="preserve"> oxide </w:t>
      </w:r>
      <w:r w:rsidRPr="00690D8F">
        <w:rPr>
          <w:rFonts w:ascii="Arial" w:hAnsi="Arial" w:cs="Arial"/>
          <w:color w:val="000000" w:themeColor="text1"/>
          <w:sz w:val="20"/>
          <w:szCs w:val="20"/>
        </w:rPr>
        <w:t xml:space="preserve">at different concentrations on commercial parameters of </w:t>
      </w:r>
      <w:commentRangeStart w:id="13"/>
      <w:r w:rsidRPr="00690D8F">
        <w:rPr>
          <w:rFonts w:ascii="Arial" w:hAnsi="Arial" w:cs="Arial"/>
          <w:color w:val="000000" w:themeColor="text1"/>
          <w:sz w:val="20"/>
          <w:szCs w:val="20"/>
        </w:rPr>
        <w:t>FC1 s</w:t>
      </w:r>
      <w:commentRangeEnd w:id="13"/>
      <w:r w:rsidR="008E4EAC">
        <w:rPr>
          <w:rStyle w:val="CommentReference"/>
        </w:rPr>
        <w:commentReference w:id="13"/>
      </w:r>
      <w:r w:rsidRPr="00690D8F">
        <w:rPr>
          <w:rFonts w:ascii="Arial" w:hAnsi="Arial" w:cs="Arial"/>
          <w:color w:val="000000" w:themeColor="text1"/>
          <w:sz w:val="20"/>
          <w:szCs w:val="20"/>
        </w:rPr>
        <w:t>ilkwo</w:t>
      </w:r>
      <w:r w:rsidR="00D66B1D" w:rsidRPr="00690D8F">
        <w:rPr>
          <w:rFonts w:ascii="Arial" w:hAnsi="Arial" w:cs="Arial"/>
          <w:color w:val="000000" w:themeColor="text1"/>
          <w:sz w:val="20"/>
          <w:szCs w:val="20"/>
        </w:rPr>
        <w:t>r</w:t>
      </w:r>
      <w:r w:rsidR="00D54A5A" w:rsidRPr="00690D8F">
        <w:rPr>
          <w:rFonts w:ascii="Arial" w:hAnsi="Arial" w:cs="Arial"/>
          <w:color w:val="000000" w:themeColor="text1"/>
          <w:sz w:val="20"/>
          <w:szCs w:val="20"/>
        </w:rPr>
        <w:t>m</w:t>
      </w:r>
    </w:p>
    <w:tbl>
      <w:tblPr>
        <w:tblStyle w:val="TableGrid"/>
        <w:tblW w:w="9477" w:type="dxa"/>
        <w:tblLayout w:type="fixed"/>
        <w:tblLook w:val="04A0" w:firstRow="1" w:lastRow="0" w:firstColumn="1" w:lastColumn="0" w:noHBand="0" w:noVBand="1"/>
      </w:tblPr>
      <w:tblGrid>
        <w:gridCol w:w="1696"/>
        <w:gridCol w:w="951"/>
        <w:gridCol w:w="968"/>
        <w:gridCol w:w="977"/>
        <w:gridCol w:w="1007"/>
        <w:gridCol w:w="1005"/>
        <w:gridCol w:w="1026"/>
        <w:gridCol w:w="1012"/>
        <w:gridCol w:w="835"/>
      </w:tblGrid>
      <w:tr w:rsidR="001242F3" w:rsidRPr="001242F3" w14:paraId="1CB0E3F2" w14:textId="254767AC" w:rsidTr="00FC69F8">
        <w:trPr>
          <w:trHeight w:val="1062"/>
        </w:trPr>
        <w:tc>
          <w:tcPr>
            <w:tcW w:w="1696" w:type="dxa"/>
          </w:tcPr>
          <w:p w14:paraId="4209841F" w14:textId="7703A388" w:rsidR="00EA3ACD" w:rsidRPr="001242F3" w:rsidRDefault="00EA3ACD" w:rsidP="00C16F13">
            <w:pPr>
              <w:spacing w:line="360" w:lineRule="auto"/>
              <w:jc w:val="both"/>
              <w:rPr>
                <w:rFonts w:ascii="Times New Roman" w:hAnsi="Times New Roman" w:cs="Times New Roman"/>
                <w:color w:val="000000" w:themeColor="text1"/>
              </w:rPr>
            </w:pPr>
            <w:r w:rsidRPr="001242F3">
              <w:rPr>
                <w:rFonts w:ascii="Times New Roman" w:hAnsi="Times New Roman" w:cs="Times New Roman"/>
                <w:color w:val="000000" w:themeColor="text1"/>
              </w:rPr>
              <w:t>Concentration</w:t>
            </w:r>
          </w:p>
        </w:tc>
        <w:tc>
          <w:tcPr>
            <w:tcW w:w="951" w:type="dxa"/>
          </w:tcPr>
          <w:p w14:paraId="021E7AD3" w14:textId="500284EB" w:rsidR="00EA3ACD" w:rsidRPr="001242F3" w:rsidRDefault="00EA3ACD" w:rsidP="00C16F13">
            <w:pPr>
              <w:spacing w:line="360" w:lineRule="auto"/>
              <w:jc w:val="both"/>
              <w:rPr>
                <w:rFonts w:ascii="Times New Roman" w:hAnsi="Times New Roman" w:cs="Times New Roman"/>
                <w:color w:val="000000" w:themeColor="text1"/>
              </w:rPr>
            </w:pPr>
            <w:r w:rsidRPr="001242F3">
              <w:rPr>
                <w:rFonts w:ascii="Times New Roman" w:hAnsi="Times New Roman" w:cs="Times New Roman"/>
                <w:color w:val="000000" w:themeColor="text1"/>
              </w:rPr>
              <w:t>Larval weight (g)</w:t>
            </w:r>
          </w:p>
        </w:tc>
        <w:tc>
          <w:tcPr>
            <w:tcW w:w="968" w:type="dxa"/>
          </w:tcPr>
          <w:p w14:paraId="665A90CB" w14:textId="5FD71E94" w:rsidR="00EA3ACD" w:rsidRPr="001242F3" w:rsidRDefault="00EA3ACD" w:rsidP="00C16F13">
            <w:pPr>
              <w:spacing w:line="360" w:lineRule="auto"/>
              <w:jc w:val="both"/>
              <w:rPr>
                <w:rFonts w:ascii="Times New Roman" w:hAnsi="Times New Roman" w:cs="Times New Roman"/>
                <w:color w:val="000000" w:themeColor="text1"/>
              </w:rPr>
            </w:pPr>
            <w:proofErr w:type="spellStart"/>
            <w:r w:rsidRPr="001242F3">
              <w:rPr>
                <w:rFonts w:ascii="Times New Roman" w:hAnsi="Times New Roman" w:cs="Times New Roman"/>
                <w:color w:val="000000" w:themeColor="text1"/>
              </w:rPr>
              <w:t>Coccon</w:t>
            </w:r>
            <w:proofErr w:type="spellEnd"/>
            <w:r w:rsidRPr="001242F3">
              <w:rPr>
                <w:rFonts w:ascii="Times New Roman" w:hAnsi="Times New Roman" w:cs="Times New Roman"/>
                <w:color w:val="000000" w:themeColor="text1"/>
              </w:rPr>
              <w:t xml:space="preserve"> </w:t>
            </w:r>
            <w:r w:rsidR="00C71A90" w:rsidRPr="001242F3">
              <w:rPr>
                <w:rFonts w:ascii="Times New Roman" w:hAnsi="Times New Roman" w:cs="Times New Roman"/>
                <w:color w:val="000000" w:themeColor="text1"/>
              </w:rPr>
              <w:t>weight (</w:t>
            </w:r>
            <w:r w:rsidRPr="001242F3">
              <w:rPr>
                <w:rFonts w:ascii="Times New Roman" w:hAnsi="Times New Roman" w:cs="Times New Roman"/>
                <w:color w:val="000000" w:themeColor="text1"/>
              </w:rPr>
              <w:t>g)</w:t>
            </w:r>
          </w:p>
        </w:tc>
        <w:tc>
          <w:tcPr>
            <w:tcW w:w="977" w:type="dxa"/>
          </w:tcPr>
          <w:p w14:paraId="3B71B907" w14:textId="608660D5" w:rsidR="00EA3ACD" w:rsidRPr="001242F3" w:rsidRDefault="00EA3ACD" w:rsidP="00C16F13">
            <w:pPr>
              <w:spacing w:line="360" w:lineRule="auto"/>
              <w:jc w:val="both"/>
              <w:rPr>
                <w:rFonts w:ascii="Times New Roman" w:hAnsi="Times New Roman" w:cs="Times New Roman"/>
                <w:color w:val="000000" w:themeColor="text1"/>
              </w:rPr>
            </w:pPr>
            <w:r w:rsidRPr="001242F3">
              <w:rPr>
                <w:rFonts w:ascii="Times New Roman" w:hAnsi="Times New Roman" w:cs="Times New Roman"/>
                <w:color w:val="000000" w:themeColor="text1"/>
              </w:rPr>
              <w:t>Shell weight (g)</w:t>
            </w:r>
          </w:p>
        </w:tc>
        <w:tc>
          <w:tcPr>
            <w:tcW w:w="1007" w:type="dxa"/>
          </w:tcPr>
          <w:p w14:paraId="3DE407EC" w14:textId="77777777" w:rsidR="00EA3ACD" w:rsidRPr="001242F3" w:rsidRDefault="00EA3ACD" w:rsidP="00C16F13">
            <w:pPr>
              <w:spacing w:line="360" w:lineRule="auto"/>
              <w:jc w:val="both"/>
              <w:rPr>
                <w:rFonts w:ascii="Times New Roman" w:hAnsi="Times New Roman" w:cs="Times New Roman"/>
                <w:color w:val="000000" w:themeColor="text1"/>
              </w:rPr>
            </w:pPr>
            <w:r w:rsidRPr="001242F3">
              <w:rPr>
                <w:rFonts w:ascii="Times New Roman" w:hAnsi="Times New Roman" w:cs="Times New Roman"/>
                <w:color w:val="000000" w:themeColor="text1"/>
              </w:rPr>
              <w:t>Shell ratio</w:t>
            </w:r>
          </w:p>
          <w:p w14:paraId="14D42700" w14:textId="72BBD5E8" w:rsidR="00EA3ACD" w:rsidRPr="001242F3" w:rsidRDefault="00EA3ACD" w:rsidP="00C16F13">
            <w:pPr>
              <w:spacing w:line="360" w:lineRule="auto"/>
              <w:jc w:val="both"/>
              <w:rPr>
                <w:rFonts w:ascii="Times New Roman" w:hAnsi="Times New Roman" w:cs="Times New Roman"/>
                <w:color w:val="000000" w:themeColor="text1"/>
              </w:rPr>
            </w:pPr>
            <w:r w:rsidRPr="001242F3">
              <w:rPr>
                <w:rFonts w:ascii="Times New Roman" w:hAnsi="Times New Roman" w:cs="Times New Roman"/>
                <w:color w:val="000000" w:themeColor="text1"/>
              </w:rPr>
              <w:t>(%)</w:t>
            </w:r>
          </w:p>
        </w:tc>
        <w:tc>
          <w:tcPr>
            <w:tcW w:w="1005" w:type="dxa"/>
          </w:tcPr>
          <w:p w14:paraId="29E8DC3B" w14:textId="64D998BD" w:rsidR="00EA3ACD" w:rsidRPr="001242F3" w:rsidRDefault="00EA3ACD" w:rsidP="00C16F13">
            <w:pPr>
              <w:spacing w:line="360" w:lineRule="auto"/>
              <w:jc w:val="both"/>
              <w:rPr>
                <w:rFonts w:ascii="Times New Roman" w:hAnsi="Times New Roman" w:cs="Times New Roman"/>
                <w:color w:val="000000" w:themeColor="text1"/>
              </w:rPr>
            </w:pPr>
            <w:r w:rsidRPr="001242F3">
              <w:rPr>
                <w:rFonts w:ascii="Times New Roman" w:hAnsi="Times New Roman" w:cs="Times New Roman"/>
                <w:color w:val="000000" w:themeColor="text1"/>
              </w:rPr>
              <w:t>Filament length (m)</w:t>
            </w:r>
          </w:p>
        </w:tc>
        <w:tc>
          <w:tcPr>
            <w:tcW w:w="1026" w:type="dxa"/>
          </w:tcPr>
          <w:p w14:paraId="655583DF" w14:textId="71730A1C" w:rsidR="00EA3ACD" w:rsidRPr="001242F3" w:rsidRDefault="00EA3ACD" w:rsidP="00C16F13">
            <w:pPr>
              <w:spacing w:line="360" w:lineRule="auto"/>
              <w:jc w:val="both"/>
              <w:rPr>
                <w:rFonts w:ascii="Times New Roman" w:hAnsi="Times New Roman" w:cs="Times New Roman"/>
                <w:color w:val="000000" w:themeColor="text1"/>
              </w:rPr>
            </w:pPr>
            <w:r w:rsidRPr="001242F3">
              <w:rPr>
                <w:rFonts w:ascii="Times New Roman" w:hAnsi="Times New Roman" w:cs="Times New Roman"/>
                <w:color w:val="000000" w:themeColor="text1"/>
              </w:rPr>
              <w:t>Filamentweight</w:t>
            </w:r>
            <w:r w:rsidR="00FC69F8" w:rsidRPr="001242F3">
              <w:rPr>
                <w:rFonts w:ascii="Times New Roman" w:hAnsi="Times New Roman" w:cs="Times New Roman"/>
                <w:color w:val="000000" w:themeColor="text1"/>
              </w:rPr>
              <w:t xml:space="preserve"> </w:t>
            </w:r>
            <w:r w:rsidRPr="001242F3">
              <w:rPr>
                <w:rFonts w:ascii="Times New Roman" w:hAnsi="Times New Roman" w:cs="Times New Roman"/>
                <w:color w:val="000000" w:themeColor="text1"/>
              </w:rPr>
              <w:t>(g)</w:t>
            </w:r>
          </w:p>
        </w:tc>
        <w:tc>
          <w:tcPr>
            <w:tcW w:w="1012" w:type="dxa"/>
          </w:tcPr>
          <w:p w14:paraId="4C67FF22" w14:textId="7FA66621" w:rsidR="00EA3ACD" w:rsidRPr="001242F3" w:rsidRDefault="00DD603A" w:rsidP="00C16F13">
            <w:pPr>
              <w:spacing w:line="360" w:lineRule="auto"/>
              <w:jc w:val="both"/>
              <w:rPr>
                <w:rFonts w:ascii="Times New Roman" w:hAnsi="Times New Roman" w:cs="Times New Roman"/>
                <w:color w:val="000000" w:themeColor="text1"/>
              </w:rPr>
            </w:pPr>
            <w:r w:rsidRPr="001242F3">
              <w:rPr>
                <w:rFonts w:ascii="Times New Roman" w:hAnsi="Times New Roman" w:cs="Times New Roman"/>
                <w:color w:val="000000" w:themeColor="text1"/>
              </w:rPr>
              <w:t>D</w:t>
            </w:r>
            <w:r w:rsidR="00EA3ACD" w:rsidRPr="001242F3">
              <w:rPr>
                <w:rFonts w:ascii="Times New Roman" w:hAnsi="Times New Roman" w:cs="Times New Roman"/>
                <w:color w:val="000000" w:themeColor="text1"/>
              </w:rPr>
              <w:t>enier</w:t>
            </w:r>
          </w:p>
        </w:tc>
        <w:tc>
          <w:tcPr>
            <w:tcW w:w="835" w:type="dxa"/>
          </w:tcPr>
          <w:p w14:paraId="3D1AD8D4" w14:textId="3CCB56BB" w:rsidR="00EA3ACD" w:rsidRPr="001242F3" w:rsidRDefault="00016850" w:rsidP="00C16F13">
            <w:pPr>
              <w:spacing w:line="360" w:lineRule="auto"/>
              <w:jc w:val="both"/>
              <w:rPr>
                <w:rFonts w:ascii="Times New Roman" w:hAnsi="Times New Roman" w:cs="Times New Roman"/>
                <w:color w:val="000000" w:themeColor="text1"/>
              </w:rPr>
            </w:pPr>
            <w:r w:rsidRPr="001242F3">
              <w:rPr>
                <w:rFonts w:ascii="Times New Roman" w:hAnsi="Times New Roman" w:cs="Times New Roman"/>
                <w:color w:val="000000" w:themeColor="text1"/>
              </w:rPr>
              <w:t>R</w:t>
            </w:r>
            <w:r w:rsidR="00EA3ACD" w:rsidRPr="001242F3">
              <w:rPr>
                <w:rFonts w:ascii="Times New Roman" w:hAnsi="Times New Roman" w:cs="Times New Roman"/>
                <w:color w:val="000000" w:themeColor="text1"/>
              </w:rPr>
              <w:t>enditta</w:t>
            </w:r>
          </w:p>
        </w:tc>
      </w:tr>
      <w:tr w:rsidR="001242F3" w:rsidRPr="001242F3" w14:paraId="4EBFEAB1" w14:textId="08A8E494" w:rsidTr="00FC69F8">
        <w:trPr>
          <w:trHeight w:val="1296"/>
        </w:trPr>
        <w:tc>
          <w:tcPr>
            <w:tcW w:w="1696" w:type="dxa"/>
          </w:tcPr>
          <w:p w14:paraId="49257DE6" w14:textId="0BC0CEE6"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Times New Roman" w:hAnsi="Times New Roman" w:cs="Times New Roman"/>
                <w:color w:val="000000" w:themeColor="text1"/>
              </w:rPr>
              <w:t>1%</w:t>
            </w:r>
          </w:p>
        </w:tc>
        <w:tc>
          <w:tcPr>
            <w:tcW w:w="951" w:type="dxa"/>
          </w:tcPr>
          <w:p w14:paraId="3E5BC93B" w14:textId="51AF3E1A"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16.60±0.093</w:t>
            </w:r>
          </w:p>
        </w:tc>
        <w:tc>
          <w:tcPr>
            <w:tcW w:w="968" w:type="dxa"/>
          </w:tcPr>
          <w:p w14:paraId="6243ACC1" w14:textId="38497549"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11.05±0.02</w:t>
            </w:r>
          </w:p>
        </w:tc>
        <w:tc>
          <w:tcPr>
            <w:tcW w:w="977" w:type="dxa"/>
          </w:tcPr>
          <w:p w14:paraId="59475D86" w14:textId="0FA06A79"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2.33±0.02</w:t>
            </w:r>
          </w:p>
        </w:tc>
        <w:tc>
          <w:tcPr>
            <w:tcW w:w="1007" w:type="dxa"/>
          </w:tcPr>
          <w:p w14:paraId="21DBCFB9" w14:textId="49B046E1"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22.88±0.214</w:t>
            </w:r>
          </w:p>
        </w:tc>
        <w:tc>
          <w:tcPr>
            <w:tcW w:w="1005" w:type="dxa"/>
          </w:tcPr>
          <w:p w14:paraId="08BCB138" w14:textId="3CB526F4"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1292±1.52</w:t>
            </w:r>
          </w:p>
        </w:tc>
        <w:tc>
          <w:tcPr>
            <w:tcW w:w="1026" w:type="dxa"/>
          </w:tcPr>
          <w:p w14:paraId="49E76FFC" w14:textId="4E4C4F10"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2.33±0.02</w:t>
            </w:r>
          </w:p>
        </w:tc>
        <w:tc>
          <w:tcPr>
            <w:tcW w:w="1012" w:type="dxa"/>
          </w:tcPr>
          <w:p w14:paraId="2246CC45" w14:textId="5F846B87"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2</w:t>
            </w:r>
            <w:r w:rsidR="009D0CF6" w:rsidRPr="001242F3">
              <w:rPr>
                <w:rFonts w:ascii="Cambria" w:eastAsia="Cambria" w:hAnsi="Cambria" w:cs="Cambria"/>
                <w:color w:val="000000" w:themeColor="text1"/>
                <w:shd w:val="clear" w:color="auto" w:fill="FFFFFF"/>
              </w:rPr>
              <w:t xml:space="preserve"> </w:t>
            </w:r>
            <w:r w:rsidRPr="001242F3">
              <w:rPr>
                <w:rFonts w:ascii="Cambria" w:eastAsia="Cambria" w:hAnsi="Cambria" w:cs="Cambria"/>
                <w:color w:val="000000" w:themeColor="text1"/>
                <w:shd w:val="clear" w:color="auto" w:fill="FFFFFF"/>
              </w:rPr>
              <w:t>.33±0.02</w:t>
            </w:r>
          </w:p>
        </w:tc>
        <w:tc>
          <w:tcPr>
            <w:tcW w:w="835" w:type="dxa"/>
          </w:tcPr>
          <w:p w14:paraId="0C9C4A28" w14:textId="79989231"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4.81±0.253</w:t>
            </w:r>
          </w:p>
        </w:tc>
      </w:tr>
      <w:tr w:rsidR="001242F3" w:rsidRPr="001242F3" w14:paraId="3B6B420D" w14:textId="3DAF3657" w:rsidTr="00FC69F8">
        <w:trPr>
          <w:trHeight w:val="876"/>
        </w:trPr>
        <w:tc>
          <w:tcPr>
            <w:tcW w:w="1696" w:type="dxa"/>
          </w:tcPr>
          <w:p w14:paraId="339B6177" w14:textId="51C54E82"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Times New Roman" w:hAnsi="Times New Roman" w:cs="Times New Roman"/>
                <w:color w:val="000000" w:themeColor="text1"/>
              </w:rPr>
              <w:t>1.5%</w:t>
            </w:r>
          </w:p>
        </w:tc>
        <w:tc>
          <w:tcPr>
            <w:tcW w:w="951" w:type="dxa"/>
          </w:tcPr>
          <w:p w14:paraId="6AF6F1E9" w14:textId="5624967A"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17.13±0.01</w:t>
            </w:r>
          </w:p>
        </w:tc>
        <w:tc>
          <w:tcPr>
            <w:tcW w:w="968" w:type="dxa"/>
          </w:tcPr>
          <w:p w14:paraId="1EAB7620" w14:textId="7FCBF704"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12.25±0.02</w:t>
            </w:r>
          </w:p>
        </w:tc>
        <w:tc>
          <w:tcPr>
            <w:tcW w:w="977" w:type="dxa"/>
          </w:tcPr>
          <w:p w14:paraId="32DF747B" w14:textId="2E7646D3"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2.53±0.02</w:t>
            </w:r>
          </w:p>
        </w:tc>
        <w:tc>
          <w:tcPr>
            <w:tcW w:w="1007" w:type="dxa"/>
          </w:tcPr>
          <w:p w14:paraId="418457C5" w14:textId="2248DB91"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25.07±1.004</w:t>
            </w:r>
          </w:p>
        </w:tc>
        <w:tc>
          <w:tcPr>
            <w:tcW w:w="1005" w:type="dxa"/>
          </w:tcPr>
          <w:p w14:paraId="0D27E62E" w14:textId="14006DE2"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1337±1</w:t>
            </w:r>
          </w:p>
        </w:tc>
        <w:tc>
          <w:tcPr>
            <w:tcW w:w="1026" w:type="dxa"/>
          </w:tcPr>
          <w:p w14:paraId="4EB61C5F" w14:textId="6081E9A9"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2.57±0.015</w:t>
            </w:r>
          </w:p>
        </w:tc>
        <w:tc>
          <w:tcPr>
            <w:tcW w:w="1012" w:type="dxa"/>
          </w:tcPr>
          <w:p w14:paraId="40F4CB3F" w14:textId="16D68E65"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2.57±0.015</w:t>
            </w:r>
          </w:p>
        </w:tc>
        <w:tc>
          <w:tcPr>
            <w:tcW w:w="835" w:type="dxa"/>
          </w:tcPr>
          <w:p w14:paraId="38E927E3" w14:textId="629A43CD"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4.</w:t>
            </w:r>
            <w:r w:rsidR="005761DA">
              <w:rPr>
                <w:rFonts w:ascii="Cambria" w:eastAsia="Cambria" w:hAnsi="Cambria" w:cs="Cambria"/>
                <w:color w:val="000000" w:themeColor="text1"/>
                <w:shd w:val="clear" w:color="auto" w:fill="FFFFFF"/>
              </w:rPr>
              <w:t>78</w:t>
            </w:r>
            <w:r w:rsidRPr="001242F3">
              <w:rPr>
                <w:rFonts w:ascii="Cambria" w:eastAsia="Cambria" w:hAnsi="Cambria" w:cs="Cambria"/>
                <w:color w:val="000000" w:themeColor="text1"/>
                <w:shd w:val="clear" w:color="auto" w:fill="FFFFFF"/>
              </w:rPr>
              <w:t>±0.119</w:t>
            </w:r>
          </w:p>
        </w:tc>
      </w:tr>
      <w:tr w:rsidR="001242F3" w:rsidRPr="001242F3" w14:paraId="6254B7B4" w14:textId="6058D08E" w:rsidTr="00FC69F8">
        <w:trPr>
          <w:trHeight w:val="864"/>
        </w:trPr>
        <w:tc>
          <w:tcPr>
            <w:tcW w:w="1696" w:type="dxa"/>
          </w:tcPr>
          <w:p w14:paraId="1CD1C8E3" w14:textId="525143D5"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Times New Roman" w:hAnsi="Times New Roman" w:cs="Times New Roman"/>
                <w:color w:val="000000" w:themeColor="text1"/>
              </w:rPr>
              <w:t>2%</w:t>
            </w:r>
          </w:p>
        </w:tc>
        <w:tc>
          <w:tcPr>
            <w:tcW w:w="951" w:type="dxa"/>
          </w:tcPr>
          <w:p w14:paraId="37146FFA" w14:textId="3ABA6BA5"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16.33±0.02</w:t>
            </w:r>
          </w:p>
        </w:tc>
        <w:tc>
          <w:tcPr>
            <w:tcW w:w="968" w:type="dxa"/>
          </w:tcPr>
          <w:p w14:paraId="2618968C" w14:textId="7285FDF8"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10.85±0.02</w:t>
            </w:r>
          </w:p>
        </w:tc>
        <w:tc>
          <w:tcPr>
            <w:tcW w:w="977" w:type="dxa"/>
          </w:tcPr>
          <w:p w14:paraId="185452B3" w14:textId="2A6AE40C"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2.23±0.02</w:t>
            </w:r>
          </w:p>
        </w:tc>
        <w:tc>
          <w:tcPr>
            <w:tcW w:w="1007" w:type="dxa"/>
          </w:tcPr>
          <w:p w14:paraId="75F56EB2" w14:textId="7008668B"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22.37±0.214</w:t>
            </w:r>
          </w:p>
        </w:tc>
        <w:tc>
          <w:tcPr>
            <w:tcW w:w="1005" w:type="dxa"/>
          </w:tcPr>
          <w:p w14:paraId="63A4A26A" w14:textId="3E08CE6D"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1238±1.52</w:t>
            </w:r>
          </w:p>
        </w:tc>
        <w:tc>
          <w:tcPr>
            <w:tcW w:w="1026" w:type="dxa"/>
          </w:tcPr>
          <w:p w14:paraId="3DF7B12C" w14:textId="72EDD1DB"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2.24±0.015</w:t>
            </w:r>
          </w:p>
        </w:tc>
        <w:tc>
          <w:tcPr>
            <w:tcW w:w="1012" w:type="dxa"/>
          </w:tcPr>
          <w:p w14:paraId="6DE0324E" w14:textId="5F02CAFD"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2.24±0.015</w:t>
            </w:r>
          </w:p>
        </w:tc>
        <w:tc>
          <w:tcPr>
            <w:tcW w:w="835" w:type="dxa"/>
          </w:tcPr>
          <w:p w14:paraId="59BCE934" w14:textId="6181292F"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4.87±0.046</w:t>
            </w:r>
          </w:p>
        </w:tc>
      </w:tr>
      <w:tr w:rsidR="001242F3" w:rsidRPr="001242F3" w14:paraId="203A8855" w14:textId="731E2171" w:rsidTr="00FC69F8">
        <w:trPr>
          <w:trHeight w:val="864"/>
        </w:trPr>
        <w:tc>
          <w:tcPr>
            <w:tcW w:w="1696" w:type="dxa"/>
          </w:tcPr>
          <w:p w14:paraId="08A2B46A" w14:textId="6821CA04"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Times New Roman" w:hAnsi="Times New Roman" w:cs="Times New Roman"/>
                <w:color w:val="000000" w:themeColor="text1"/>
              </w:rPr>
              <w:t>Control</w:t>
            </w:r>
          </w:p>
          <w:p w14:paraId="6718629C" w14:textId="4780B32B"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Times New Roman" w:hAnsi="Times New Roman" w:cs="Times New Roman"/>
                <w:color w:val="000000" w:themeColor="text1"/>
              </w:rPr>
              <w:t>Distilled water</w:t>
            </w:r>
          </w:p>
        </w:tc>
        <w:tc>
          <w:tcPr>
            <w:tcW w:w="951" w:type="dxa"/>
          </w:tcPr>
          <w:p w14:paraId="2D8BDBEE" w14:textId="3001F93C"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15.55±0.02</w:t>
            </w:r>
          </w:p>
        </w:tc>
        <w:tc>
          <w:tcPr>
            <w:tcW w:w="968" w:type="dxa"/>
          </w:tcPr>
          <w:p w14:paraId="69810A75" w14:textId="2F52A620"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10.37±0.213</w:t>
            </w:r>
          </w:p>
        </w:tc>
        <w:tc>
          <w:tcPr>
            <w:tcW w:w="977" w:type="dxa"/>
          </w:tcPr>
          <w:p w14:paraId="167B11E8" w14:textId="53238325"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2.08±0.02</w:t>
            </w:r>
          </w:p>
        </w:tc>
        <w:tc>
          <w:tcPr>
            <w:tcW w:w="1007" w:type="dxa"/>
          </w:tcPr>
          <w:p w14:paraId="0A6ABE3C" w14:textId="407E0534"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20.37±0.123</w:t>
            </w:r>
          </w:p>
        </w:tc>
        <w:tc>
          <w:tcPr>
            <w:tcW w:w="1005" w:type="dxa"/>
          </w:tcPr>
          <w:p w14:paraId="3C10CC2E" w14:textId="31D69E2B"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1169±2</w:t>
            </w:r>
          </w:p>
        </w:tc>
        <w:tc>
          <w:tcPr>
            <w:tcW w:w="1026" w:type="dxa"/>
          </w:tcPr>
          <w:p w14:paraId="6B75C604" w14:textId="2898BA1E"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2.05±0.02</w:t>
            </w:r>
          </w:p>
        </w:tc>
        <w:tc>
          <w:tcPr>
            <w:tcW w:w="1012" w:type="dxa"/>
          </w:tcPr>
          <w:p w14:paraId="3122C03C" w14:textId="64942046"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2.05±0.02</w:t>
            </w:r>
          </w:p>
        </w:tc>
        <w:tc>
          <w:tcPr>
            <w:tcW w:w="835" w:type="dxa"/>
          </w:tcPr>
          <w:p w14:paraId="4B0706AD" w14:textId="7DDD1386"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5.07±0.060</w:t>
            </w:r>
          </w:p>
        </w:tc>
      </w:tr>
      <w:tr w:rsidR="001242F3" w:rsidRPr="001242F3" w14:paraId="6B68F0FE" w14:textId="2524FA91" w:rsidTr="00FC69F8">
        <w:trPr>
          <w:trHeight w:val="864"/>
        </w:trPr>
        <w:tc>
          <w:tcPr>
            <w:tcW w:w="1696" w:type="dxa"/>
          </w:tcPr>
          <w:p w14:paraId="3626391C" w14:textId="3BF8D7EF"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Times New Roman" w:hAnsi="Times New Roman" w:cs="Times New Roman"/>
                <w:color w:val="000000" w:themeColor="text1"/>
              </w:rPr>
              <w:t>Absolute</w:t>
            </w:r>
          </w:p>
          <w:p w14:paraId="008CE88B" w14:textId="02C77E89"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Times New Roman" w:hAnsi="Times New Roman" w:cs="Times New Roman"/>
                <w:color w:val="000000" w:themeColor="text1"/>
              </w:rPr>
              <w:t>Control</w:t>
            </w:r>
          </w:p>
        </w:tc>
        <w:tc>
          <w:tcPr>
            <w:tcW w:w="951" w:type="dxa"/>
          </w:tcPr>
          <w:p w14:paraId="38C1D0CC" w14:textId="2BDA8AA8"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15.06±0.02</w:t>
            </w:r>
          </w:p>
        </w:tc>
        <w:tc>
          <w:tcPr>
            <w:tcW w:w="968" w:type="dxa"/>
          </w:tcPr>
          <w:p w14:paraId="7E73F3B4" w14:textId="1FF47F6E"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10.30±0.20</w:t>
            </w:r>
          </w:p>
        </w:tc>
        <w:tc>
          <w:tcPr>
            <w:tcW w:w="977" w:type="dxa"/>
          </w:tcPr>
          <w:p w14:paraId="415944A4" w14:textId="1B13C507"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2.01±0.025</w:t>
            </w:r>
          </w:p>
        </w:tc>
        <w:tc>
          <w:tcPr>
            <w:tcW w:w="1007" w:type="dxa"/>
          </w:tcPr>
          <w:p w14:paraId="18AB11FC" w14:textId="00E25577"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20.12±0.214</w:t>
            </w:r>
          </w:p>
        </w:tc>
        <w:tc>
          <w:tcPr>
            <w:tcW w:w="1005" w:type="dxa"/>
          </w:tcPr>
          <w:p w14:paraId="75DDB22E" w14:textId="4498CB78"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1207±2</w:t>
            </w:r>
          </w:p>
        </w:tc>
        <w:tc>
          <w:tcPr>
            <w:tcW w:w="1026" w:type="dxa"/>
          </w:tcPr>
          <w:p w14:paraId="55099368" w14:textId="0628D89C"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1.79±0.035</w:t>
            </w:r>
          </w:p>
        </w:tc>
        <w:tc>
          <w:tcPr>
            <w:tcW w:w="1012" w:type="dxa"/>
          </w:tcPr>
          <w:p w14:paraId="2974D781" w14:textId="1EADB520"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1.79±0.035</w:t>
            </w:r>
          </w:p>
        </w:tc>
        <w:tc>
          <w:tcPr>
            <w:tcW w:w="835" w:type="dxa"/>
          </w:tcPr>
          <w:p w14:paraId="4CAF68CE" w14:textId="61A78111"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5.68±0.045</w:t>
            </w:r>
          </w:p>
        </w:tc>
      </w:tr>
    </w:tbl>
    <w:p w14:paraId="00B1343C" w14:textId="7197E00F" w:rsidR="00B24A39" w:rsidRPr="001242F3" w:rsidRDefault="00623C81" w:rsidP="00105C41">
      <w:pPr>
        <w:rPr>
          <w:color w:val="000000" w:themeColor="text1"/>
        </w:rPr>
      </w:pPr>
      <w:r w:rsidRPr="001242F3">
        <w:rPr>
          <w:color w:val="000000" w:themeColor="text1"/>
        </w:rPr>
        <w:t xml:space="preserve"> </w:t>
      </w:r>
    </w:p>
    <w:p w14:paraId="65BA2034" w14:textId="77777777" w:rsidR="00E22874" w:rsidRPr="001242F3" w:rsidRDefault="00E22874" w:rsidP="00105C41">
      <w:pPr>
        <w:rPr>
          <w:color w:val="000000" w:themeColor="text1"/>
        </w:rPr>
      </w:pPr>
    </w:p>
    <w:p w14:paraId="0CA11FF2" w14:textId="7FA06700" w:rsidR="00D666CA" w:rsidRPr="00690D8F" w:rsidRDefault="00105C41" w:rsidP="00D666CA">
      <w:pPr>
        <w:spacing w:line="360" w:lineRule="auto"/>
        <w:jc w:val="both"/>
        <w:rPr>
          <w:rFonts w:ascii="Arial" w:hAnsi="Arial" w:cs="Arial"/>
          <w:b/>
          <w:bCs/>
          <w:color w:val="000000" w:themeColor="text1"/>
          <w:sz w:val="22"/>
          <w:szCs w:val="22"/>
        </w:rPr>
      </w:pPr>
      <w:r w:rsidRPr="001242F3">
        <w:rPr>
          <w:color w:val="000000" w:themeColor="text1"/>
        </w:rPr>
        <w:tab/>
      </w:r>
      <w:r w:rsidR="00D666CA" w:rsidRPr="00690D8F">
        <w:rPr>
          <w:rFonts w:ascii="Arial" w:hAnsi="Arial" w:cs="Arial"/>
          <w:b/>
          <w:bCs/>
          <w:color w:val="000000" w:themeColor="text1"/>
          <w:sz w:val="22"/>
          <w:szCs w:val="22"/>
        </w:rPr>
        <w:t xml:space="preserve">ECONOMIC PARAMETERS OF THE SILKWORM, </w:t>
      </w:r>
      <w:r w:rsidR="00D666CA" w:rsidRPr="00690D8F">
        <w:rPr>
          <w:rFonts w:ascii="Arial" w:hAnsi="Arial" w:cs="Arial"/>
          <w:b/>
          <w:bCs/>
          <w:i/>
          <w:iCs/>
          <w:color w:val="000000" w:themeColor="text1"/>
          <w:sz w:val="22"/>
          <w:szCs w:val="22"/>
        </w:rPr>
        <w:t xml:space="preserve">BOMBYX MORI </w:t>
      </w:r>
      <w:r w:rsidR="00D666CA" w:rsidRPr="00690D8F">
        <w:rPr>
          <w:rFonts w:ascii="Arial" w:hAnsi="Arial" w:cs="Arial"/>
          <w:b/>
          <w:bCs/>
          <w:color w:val="000000" w:themeColor="text1"/>
          <w:sz w:val="22"/>
          <w:szCs w:val="22"/>
        </w:rPr>
        <w:t>FOR</w:t>
      </w:r>
      <w:r w:rsidR="00D666CA" w:rsidRPr="00690D8F">
        <w:rPr>
          <w:rFonts w:ascii="Arial" w:hAnsi="Arial" w:cs="Arial"/>
          <w:b/>
          <w:bCs/>
          <w:i/>
          <w:iCs/>
          <w:color w:val="000000" w:themeColor="text1"/>
          <w:sz w:val="22"/>
          <w:szCs w:val="22"/>
          <w:u w:val="single"/>
        </w:rPr>
        <w:t xml:space="preserve"> </w:t>
      </w:r>
      <w:r w:rsidR="00D666CA" w:rsidRPr="00690D8F">
        <w:rPr>
          <w:rFonts w:ascii="Arial" w:hAnsi="Arial" w:cs="Arial"/>
          <w:b/>
          <w:bCs/>
          <w:color w:val="000000" w:themeColor="text1"/>
          <w:sz w:val="22"/>
          <w:szCs w:val="22"/>
        </w:rPr>
        <w:t>CONTROL AND TREATED BATCHES</w:t>
      </w:r>
    </w:p>
    <w:p w14:paraId="424F84D7" w14:textId="71845206" w:rsidR="00D666CA" w:rsidRPr="00690D8F" w:rsidRDefault="00D666CA" w:rsidP="00D666CA">
      <w:pPr>
        <w:spacing w:line="360" w:lineRule="auto"/>
        <w:jc w:val="both"/>
        <w:rPr>
          <w:rFonts w:ascii="Arial" w:hAnsi="Arial" w:cs="Arial"/>
          <w:b/>
          <w:bCs/>
          <w:color w:val="000000" w:themeColor="text1"/>
          <w:sz w:val="22"/>
          <w:szCs w:val="22"/>
        </w:rPr>
      </w:pPr>
      <w:r w:rsidRPr="00690D8F">
        <w:rPr>
          <w:rFonts w:ascii="Arial" w:hAnsi="Arial" w:cs="Arial"/>
          <w:b/>
          <w:bCs/>
          <w:color w:val="000000" w:themeColor="text1"/>
          <w:sz w:val="22"/>
          <w:szCs w:val="22"/>
        </w:rPr>
        <w:lastRenderedPageBreak/>
        <w:t>LARVAL WEIGHT (g)</w:t>
      </w:r>
    </w:p>
    <w:p w14:paraId="7FA8166D" w14:textId="75DF91EC" w:rsidR="00D666CA" w:rsidRPr="00690D8F" w:rsidRDefault="00D666CA" w:rsidP="00D666CA">
      <w:pPr>
        <w:spacing w:line="360" w:lineRule="auto"/>
        <w:ind w:firstLine="720"/>
        <w:jc w:val="both"/>
        <w:rPr>
          <w:rFonts w:ascii="Arial" w:hAnsi="Arial" w:cs="Arial"/>
          <w:color w:val="000000" w:themeColor="text1"/>
          <w:sz w:val="20"/>
          <w:szCs w:val="20"/>
        </w:rPr>
      </w:pPr>
      <w:r w:rsidRPr="00690D8F">
        <w:rPr>
          <w:rFonts w:ascii="Arial" w:hAnsi="Arial" w:cs="Arial"/>
          <w:color w:val="000000" w:themeColor="text1"/>
          <w:sz w:val="20"/>
          <w:szCs w:val="20"/>
        </w:rPr>
        <w:t>The larval weight was found significantly increased in all the treatment</w:t>
      </w:r>
      <w:r w:rsidR="00AD3118" w:rsidRPr="00690D8F">
        <w:rPr>
          <w:rFonts w:ascii="Arial" w:hAnsi="Arial" w:cs="Arial"/>
          <w:color w:val="000000" w:themeColor="text1"/>
          <w:sz w:val="20"/>
          <w:szCs w:val="20"/>
        </w:rPr>
        <w:t>s</w:t>
      </w:r>
      <w:r w:rsidRPr="00690D8F">
        <w:rPr>
          <w:rFonts w:ascii="Arial" w:hAnsi="Arial" w:cs="Arial"/>
          <w:color w:val="000000" w:themeColor="text1"/>
          <w:sz w:val="20"/>
          <w:szCs w:val="20"/>
        </w:rPr>
        <w:t xml:space="preserve"> of FC</w:t>
      </w:r>
      <w:r w:rsidRPr="00690D8F">
        <w:rPr>
          <w:rFonts w:ascii="Arial" w:hAnsi="Arial" w:cs="Arial"/>
          <w:color w:val="000000" w:themeColor="text1"/>
          <w:sz w:val="20"/>
          <w:szCs w:val="20"/>
          <w:vertAlign w:val="subscript"/>
        </w:rPr>
        <w:t>1</w:t>
      </w:r>
      <w:r w:rsidRPr="00690D8F">
        <w:rPr>
          <w:rFonts w:ascii="Arial" w:hAnsi="Arial" w:cs="Arial"/>
          <w:color w:val="000000" w:themeColor="text1"/>
          <w:sz w:val="20"/>
          <w:szCs w:val="20"/>
        </w:rPr>
        <w:t>XFC</w:t>
      </w:r>
      <w:r w:rsidRPr="00690D8F">
        <w:rPr>
          <w:rFonts w:ascii="Arial" w:hAnsi="Arial" w:cs="Arial"/>
          <w:color w:val="000000" w:themeColor="text1"/>
          <w:sz w:val="20"/>
          <w:szCs w:val="20"/>
          <w:vertAlign w:val="subscript"/>
        </w:rPr>
        <w:t xml:space="preserve">2 </w:t>
      </w:r>
      <w:r w:rsidRPr="00690D8F">
        <w:rPr>
          <w:rFonts w:ascii="Arial" w:hAnsi="Arial" w:cs="Arial"/>
          <w:color w:val="000000" w:themeColor="text1"/>
          <w:sz w:val="20"/>
          <w:szCs w:val="20"/>
        </w:rPr>
        <w:t>when compared to the control</w:t>
      </w:r>
      <w:ins w:id="14" w:author="Amit" w:date="2026-02-06T19:34:00Z">
        <w:r w:rsidR="008E4EAC">
          <w:rPr>
            <w:rFonts w:ascii="Arial" w:hAnsi="Arial" w:cs="Arial"/>
            <w:color w:val="000000" w:themeColor="text1"/>
            <w:sz w:val="20"/>
            <w:szCs w:val="20"/>
          </w:rPr>
          <w:t>.</w:t>
        </w:r>
      </w:ins>
      <w:r w:rsidR="00AD3118" w:rsidRPr="00690D8F">
        <w:rPr>
          <w:rFonts w:ascii="Arial" w:hAnsi="Arial" w:cs="Arial"/>
          <w:color w:val="000000" w:themeColor="text1"/>
          <w:sz w:val="20"/>
          <w:szCs w:val="20"/>
        </w:rPr>
        <w:t xml:space="preserve"> </w:t>
      </w:r>
      <w:r w:rsidR="008E4EAC" w:rsidRPr="00690D8F">
        <w:rPr>
          <w:rFonts w:ascii="Arial" w:hAnsi="Arial" w:cs="Arial"/>
          <w:color w:val="000000" w:themeColor="text1"/>
          <w:sz w:val="20"/>
          <w:szCs w:val="20"/>
        </w:rPr>
        <w:t>I</w:t>
      </w:r>
      <w:r w:rsidRPr="00690D8F">
        <w:rPr>
          <w:rFonts w:ascii="Arial" w:hAnsi="Arial" w:cs="Arial"/>
          <w:color w:val="000000" w:themeColor="text1"/>
          <w:sz w:val="20"/>
          <w:szCs w:val="20"/>
        </w:rPr>
        <w:t>t</w:t>
      </w:r>
      <w:ins w:id="15" w:author="Amit" w:date="2026-02-06T19:34:00Z">
        <w:r w:rsidR="008E4EAC">
          <w:rPr>
            <w:rFonts w:ascii="Arial" w:hAnsi="Arial" w:cs="Arial"/>
            <w:color w:val="000000" w:themeColor="text1"/>
            <w:sz w:val="20"/>
            <w:szCs w:val="20"/>
          </w:rPr>
          <w:t xml:space="preserve"> </w:t>
        </w:r>
      </w:ins>
      <w:r w:rsidRPr="00690D8F">
        <w:rPr>
          <w:rFonts w:ascii="Arial" w:hAnsi="Arial" w:cs="Arial"/>
          <w:color w:val="000000" w:themeColor="text1"/>
          <w:sz w:val="20"/>
          <w:szCs w:val="20"/>
        </w:rPr>
        <w:t xml:space="preserve"> was found highest in the treated with 1.5% of zinc oxide in all day treatments </w:t>
      </w:r>
      <w:commentRangeStart w:id="16"/>
      <w:r w:rsidRPr="00690D8F">
        <w:rPr>
          <w:rFonts w:ascii="Arial" w:hAnsi="Arial" w:cs="Arial"/>
          <w:color w:val="000000" w:themeColor="text1"/>
          <w:sz w:val="20"/>
          <w:szCs w:val="20"/>
        </w:rPr>
        <w:t xml:space="preserve">i.e., </w:t>
      </w:r>
      <w:commentRangeEnd w:id="16"/>
      <w:r w:rsidR="008E4EAC">
        <w:rPr>
          <w:rStyle w:val="CommentReference"/>
        </w:rPr>
        <w:commentReference w:id="16"/>
      </w:r>
      <w:proofErr w:type="spellStart"/>
      <w:r w:rsidRPr="00690D8F">
        <w:rPr>
          <w:rFonts w:ascii="Arial" w:hAnsi="Arial" w:cs="Arial"/>
          <w:color w:val="000000" w:themeColor="text1"/>
          <w:sz w:val="20"/>
          <w:szCs w:val="20"/>
        </w:rPr>
        <w:t>ZnO</w:t>
      </w:r>
      <w:proofErr w:type="spellEnd"/>
      <w:r w:rsidRPr="00690D8F">
        <w:rPr>
          <w:rFonts w:ascii="Arial" w:hAnsi="Arial" w:cs="Arial"/>
          <w:color w:val="000000" w:themeColor="text1"/>
          <w:sz w:val="20"/>
          <w:szCs w:val="20"/>
        </w:rPr>
        <w:t xml:space="preserve"> (</w:t>
      </w:r>
      <w:r w:rsidR="00F15E93" w:rsidRPr="00690D8F">
        <w:rPr>
          <w:rFonts w:ascii="Arial" w:hAnsi="Arial" w:cs="Arial"/>
          <w:color w:val="000000" w:themeColor="text1"/>
          <w:sz w:val="20"/>
          <w:szCs w:val="20"/>
        </w:rPr>
        <w:t>17.13</w:t>
      </w:r>
      <w:r w:rsidR="00F15E93" w:rsidRPr="00690D8F">
        <w:rPr>
          <w:rFonts w:ascii="Arial" w:eastAsia="Cambria" w:hAnsi="Arial" w:cs="Arial"/>
          <w:color w:val="000000" w:themeColor="text1"/>
          <w:sz w:val="20"/>
          <w:szCs w:val="20"/>
          <w:shd w:val="clear" w:color="auto" w:fill="FFFFFF"/>
        </w:rPr>
        <w:t>±0.01</w:t>
      </w:r>
      <w:r w:rsidRPr="00690D8F">
        <w:rPr>
          <w:rFonts w:ascii="Arial" w:hAnsi="Arial" w:cs="Arial"/>
          <w:color w:val="000000" w:themeColor="text1"/>
          <w:sz w:val="20"/>
          <w:szCs w:val="20"/>
        </w:rPr>
        <w:t>)</w:t>
      </w:r>
      <w:r w:rsidR="00F15E93" w:rsidRPr="00690D8F">
        <w:rPr>
          <w:rFonts w:ascii="Arial" w:hAnsi="Arial" w:cs="Arial"/>
          <w:color w:val="000000" w:themeColor="text1"/>
          <w:sz w:val="20"/>
          <w:szCs w:val="20"/>
        </w:rPr>
        <w:t>.</w:t>
      </w:r>
      <w:r w:rsidRPr="00690D8F">
        <w:rPr>
          <w:rFonts w:ascii="Arial" w:hAnsi="Arial" w:cs="Arial"/>
          <w:color w:val="000000" w:themeColor="text1"/>
          <w:sz w:val="20"/>
          <w:szCs w:val="20"/>
        </w:rPr>
        <w:t xml:space="preserve"> The minimum was recorded at 2% treatment ZnO (16.33</w:t>
      </w:r>
      <w:r w:rsidR="00AD3118" w:rsidRPr="00690D8F">
        <w:rPr>
          <w:rFonts w:ascii="Arial" w:eastAsia="Cambria" w:hAnsi="Arial" w:cs="Arial"/>
          <w:color w:val="000000" w:themeColor="text1"/>
          <w:sz w:val="20"/>
          <w:szCs w:val="20"/>
          <w:shd w:val="clear" w:color="auto" w:fill="FFFFFF"/>
        </w:rPr>
        <w:t>±0.02</w:t>
      </w:r>
      <w:r w:rsidRPr="00690D8F">
        <w:rPr>
          <w:rFonts w:ascii="Arial" w:hAnsi="Arial" w:cs="Arial"/>
          <w:color w:val="000000" w:themeColor="text1"/>
          <w:sz w:val="20"/>
          <w:szCs w:val="20"/>
        </w:rPr>
        <w:t>) as against to absolute control, (15.</w:t>
      </w:r>
      <w:r w:rsidR="00AD3118" w:rsidRPr="00690D8F">
        <w:rPr>
          <w:rFonts w:ascii="Arial" w:hAnsi="Arial" w:cs="Arial"/>
          <w:color w:val="000000" w:themeColor="text1"/>
          <w:sz w:val="20"/>
          <w:szCs w:val="20"/>
        </w:rPr>
        <w:t>06</w:t>
      </w:r>
      <w:r w:rsidR="00AD3118" w:rsidRPr="00690D8F">
        <w:rPr>
          <w:rFonts w:ascii="Arial" w:eastAsia="Cambria" w:hAnsi="Arial" w:cs="Arial"/>
          <w:color w:val="000000" w:themeColor="text1"/>
          <w:sz w:val="20"/>
          <w:szCs w:val="20"/>
          <w:shd w:val="clear" w:color="auto" w:fill="FFFFFF"/>
        </w:rPr>
        <w:t>±0.02</w:t>
      </w:r>
      <w:r w:rsidRPr="00690D8F">
        <w:rPr>
          <w:rFonts w:ascii="Arial" w:hAnsi="Arial" w:cs="Arial"/>
          <w:color w:val="000000" w:themeColor="text1"/>
          <w:sz w:val="20"/>
          <w:szCs w:val="20"/>
        </w:rPr>
        <w:t xml:space="preserve">) and </w:t>
      </w:r>
      <w:r w:rsidR="00AD3118" w:rsidRPr="00690D8F">
        <w:rPr>
          <w:rFonts w:ascii="Arial" w:hAnsi="Arial" w:cs="Arial"/>
          <w:color w:val="000000" w:themeColor="text1"/>
          <w:sz w:val="20"/>
          <w:szCs w:val="20"/>
        </w:rPr>
        <w:t xml:space="preserve">followed by </w:t>
      </w:r>
      <w:r w:rsidRPr="00690D8F">
        <w:rPr>
          <w:rFonts w:ascii="Arial" w:hAnsi="Arial" w:cs="Arial"/>
          <w:color w:val="000000" w:themeColor="text1"/>
          <w:sz w:val="20"/>
          <w:szCs w:val="20"/>
        </w:rPr>
        <w:t>distilled water control, (15.55</w:t>
      </w:r>
      <w:r w:rsidR="00AD3118" w:rsidRPr="00690D8F">
        <w:rPr>
          <w:rFonts w:ascii="Arial" w:eastAsia="Cambria" w:hAnsi="Arial" w:cs="Arial"/>
          <w:color w:val="000000" w:themeColor="text1"/>
          <w:sz w:val="20"/>
          <w:szCs w:val="20"/>
          <w:shd w:val="clear" w:color="auto" w:fill="FFFFFF"/>
        </w:rPr>
        <w:t>±0.02</w:t>
      </w:r>
      <w:r w:rsidRPr="00690D8F">
        <w:rPr>
          <w:rFonts w:ascii="Arial" w:hAnsi="Arial" w:cs="Arial"/>
          <w:color w:val="000000" w:themeColor="text1"/>
          <w:sz w:val="20"/>
          <w:szCs w:val="20"/>
        </w:rPr>
        <w:t xml:space="preserve">) respectively. </w:t>
      </w:r>
    </w:p>
    <w:p w14:paraId="2C9C7244" w14:textId="4947F4A7" w:rsidR="00D666CA" w:rsidRPr="00690D8F" w:rsidRDefault="00D666CA" w:rsidP="00D666CA">
      <w:pPr>
        <w:spacing w:line="360" w:lineRule="auto"/>
        <w:jc w:val="both"/>
        <w:rPr>
          <w:rFonts w:ascii="Arial" w:hAnsi="Arial" w:cs="Arial"/>
          <w:b/>
          <w:bCs/>
          <w:color w:val="000000" w:themeColor="text1"/>
          <w:sz w:val="22"/>
          <w:szCs w:val="22"/>
        </w:rPr>
      </w:pPr>
      <w:r w:rsidRPr="00690D8F">
        <w:rPr>
          <w:rFonts w:ascii="Arial" w:hAnsi="Arial" w:cs="Arial"/>
          <w:b/>
          <w:bCs/>
          <w:color w:val="000000" w:themeColor="text1"/>
          <w:sz w:val="22"/>
          <w:szCs w:val="22"/>
        </w:rPr>
        <w:t>COCOON WEIGHT (g)</w:t>
      </w:r>
    </w:p>
    <w:p w14:paraId="70106BCA" w14:textId="70456A33" w:rsidR="00D666CA" w:rsidRPr="00690D8F" w:rsidRDefault="00D666CA" w:rsidP="000C09AA">
      <w:pPr>
        <w:spacing w:line="360" w:lineRule="auto"/>
        <w:ind w:firstLine="720"/>
        <w:jc w:val="both"/>
        <w:rPr>
          <w:rFonts w:ascii="Arial" w:hAnsi="Arial" w:cs="Arial"/>
          <w:color w:val="000000" w:themeColor="text1"/>
          <w:sz w:val="20"/>
          <w:szCs w:val="20"/>
        </w:rPr>
      </w:pPr>
      <w:r w:rsidRPr="00690D8F">
        <w:rPr>
          <w:rFonts w:ascii="Arial" w:hAnsi="Arial" w:cs="Arial"/>
          <w:color w:val="000000" w:themeColor="text1"/>
          <w:sz w:val="20"/>
          <w:szCs w:val="20"/>
        </w:rPr>
        <w:t>The cocoon weight was found to significantly increased in all the treatments of FC</w:t>
      </w:r>
      <w:r w:rsidRPr="00690D8F">
        <w:rPr>
          <w:rFonts w:ascii="Arial" w:hAnsi="Arial" w:cs="Arial"/>
          <w:color w:val="000000" w:themeColor="text1"/>
          <w:sz w:val="20"/>
          <w:szCs w:val="20"/>
          <w:vertAlign w:val="subscript"/>
        </w:rPr>
        <w:t>1</w:t>
      </w:r>
      <w:r w:rsidRPr="00690D8F">
        <w:rPr>
          <w:rFonts w:ascii="Arial" w:hAnsi="Arial" w:cs="Arial"/>
          <w:color w:val="000000" w:themeColor="text1"/>
          <w:sz w:val="20"/>
          <w:szCs w:val="20"/>
        </w:rPr>
        <w:t xml:space="preserve"> XFC</w:t>
      </w:r>
      <w:r w:rsidRPr="00690D8F">
        <w:rPr>
          <w:rFonts w:ascii="Arial" w:hAnsi="Arial" w:cs="Arial"/>
          <w:color w:val="000000" w:themeColor="text1"/>
          <w:sz w:val="20"/>
          <w:szCs w:val="20"/>
          <w:vertAlign w:val="subscript"/>
        </w:rPr>
        <w:t>2</w:t>
      </w:r>
      <w:r w:rsidRPr="00690D8F">
        <w:rPr>
          <w:rFonts w:ascii="Arial" w:hAnsi="Arial" w:cs="Arial"/>
          <w:color w:val="000000" w:themeColor="text1"/>
          <w:sz w:val="20"/>
          <w:szCs w:val="20"/>
        </w:rPr>
        <w:t xml:space="preserve"> when compared to the control. It was found highest in the treated with 1.5% of zinc oxide in all day treatments </w:t>
      </w:r>
      <w:commentRangeStart w:id="17"/>
      <w:r w:rsidRPr="00690D8F">
        <w:rPr>
          <w:rFonts w:ascii="Arial" w:hAnsi="Arial" w:cs="Arial"/>
          <w:color w:val="000000" w:themeColor="text1"/>
          <w:sz w:val="20"/>
          <w:szCs w:val="20"/>
        </w:rPr>
        <w:t xml:space="preserve">i.e., </w:t>
      </w:r>
      <w:commentRangeEnd w:id="17"/>
      <w:r w:rsidR="008E4EAC">
        <w:rPr>
          <w:rStyle w:val="CommentReference"/>
        </w:rPr>
        <w:commentReference w:id="17"/>
      </w:r>
      <w:proofErr w:type="spellStart"/>
      <w:r w:rsidRPr="00690D8F">
        <w:rPr>
          <w:rFonts w:ascii="Arial" w:hAnsi="Arial" w:cs="Arial"/>
          <w:color w:val="000000" w:themeColor="text1"/>
          <w:sz w:val="20"/>
          <w:szCs w:val="20"/>
        </w:rPr>
        <w:t>ZnO</w:t>
      </w:r>
      <w:proofErr w:type="spellEnd"/>
      <w:r w:rsidRPr="00690D8F">
        <w:rPr>
          <w:rFonts w:ascii="Arial" w:hAnsi="Arial" w:cs="Arial"/>
          <w:color w:val="000000" w:themeColor="text1"/>
          <w:sz w:val="20"/>
          <w:szCs w:val="20"/>
        </w:rPr>
        <w:t xml:space="preserve"> (12.25</w:t>
      </w:r>
      <w:r w:rsidR="00657068" w:rsidRPr="00690D8F">
        <w:rPr>
          <w:rFonts w:ascii="Arial" w:eastAsia="Cambria" w:hAnsi="Arial" w:cs="Arial"/>
          <w:color w:val="000000" w:themeColor="text1"/>
          <w:sz w:val="20"/>
          <w:szCs w:val="20"/>
          <w:shd w:val="clear" w:color="auto" w:fill="FFFFFF"/>
        </w:rPr>
        <w:t>±0.02g</w:t>
      </w:r>
      <w:r w:rsidRPr="00690D8F">
        <w:rPr>
          <w:rFonts w:ascii="Arial" w:hAnsi="Arial" w:cs="Arial"/>
          <w:color w:val="000000" w:themeColor="text1"/>
          <w:sz w:val="20"/>
          <w:szCs w:val="20"/>
        </w:rPr>
        <w:t>) The minimum was recorded at 2% treatment ZnO (10.85</w:t>
      </w:r>
      <w:r w:rsidR="00657068" w:rsidRPr="00690D8F">
        <w:rPr>
          <w:rFonts w:ascii="Arial" w:eastAsia="Cambria" w:hAnsi="Arial" w:cs="Arial"/>
          <w:color w:val="000000" w:themeColor="text1"/>
          <w:sz w:val="20"/>
          <w:szCs w:val="20"/>
          <w:shd w:val="clear" w:color="auto" w:fill="FFFFFF"/>
        </w:rPr>
        <w:t>±0.02</w:t>
      </w:r>
      <w:r w:rsidRPr="00690D8F">
        <w:rPr>
          <w:rFonts w:ascii="Arial" w:hAnsi="Arial" w:cs="Arial"/>
          <w:color w:val="000000" w:themeColor="text1"/>
          <w:sz w:val="20"/>
          <w:szCs w:val="20"/>
        </w:rPr>
        <w:t>g) as against to absolute control, (10.</w:t>
      </w:r>
      <w:r w:rsidR="00657068" w:rsidRPr="00690D8F">
        <w:rPr>
          <w:rFonts w:ascii="Arial" w:hAnsi="Arial" w:cs="Arial"/>
          <w:color w:val="000000" w:themeColor="text1"/>
          <w:sz w:val="20"/>
          <w:szCs w:val="20"/>
        </w:rPr>
        <w:t>30</w:t>
      </w:r>
      <w:r w:rsidR="00657068" w:rsidRPr="00690D8F">
        <w:rPr>
          <w:rFonts w:ascii="Arial" w:eastAsia="Cambria" w:hAnsi="Arial" w:cs="Arial"/>
          <w:color w:val="000000" w:themeColor="text1"/>
          <w:sz w:val="20"/>
          <w:szCs w:val="20"/>
          <w:shd w:val="clear" w:color="auto" w:fill="FFFFFF"/>
        </w:rPr>
        <w:t>±0.213</w:t>
      </w:r>
      <w:r w:rsidRPr="00690D8F">
        <w:rPr>
          <w:rFonts w:ascii="Arial" w:hAnsi="Arial" w:cs="Arial"/>
          <w:color w:val="000000" w:themeColor="text1"/>
          <w:sz w:val="20"/>
          <w:szCs w:val="20"/>
        </w:rPr>
        <w:t>g) and distilled water control, (10.37</w:t>
      </w:r>
      <w:r w:rsidR="00657068" w:rsidRPr="00690D8F">
        <w:rPr>
          <w:rFonts w:ascii="Arial" w:eastAsia="Cambria" w:hAnsi="Arial" w:cs="Arial"/>
          <w:color w:val="000000" w:themeColor="text1"/>
          <w:sz w:val="20"/>
          <w:szCs w:val="20"/>
          <w:shd w:val="clear" w:color="auto" w:fill="FFFFFF"/>
        </w:rPr>
        <w:t>±0.213</w:t>
      </w:r>
      <w:r w:rsidRPr="00690D8F">
        <w:rPr>
          <w:rFonts w:ascii="Arial" w:hAnsi="Arial" w:cs="Arial"/>
          <w:color w:val="000000" w:themeColor="text1"/>
          <w:sz w:val="20"/>
          <w:szCs w:val="20"/>
        </w:rPr>
        <w:t xml:space="preserve">g) respectively. </w:t>
      </w:r>
    </w:p>
    <w:p w14:paraId="32DDD952" w14:textId="77777777" w:rsidR="00D666CA" w:rsidRPr="00690D8F" w:rsidRDefault="00D666CA" w:rsidP="00D666CA">
      <w:pPr>
        <w:pStyle w:val="NoSpacing"/>
        <w:spacing w:line="360" w:lineRule="auto"/>
        <w:jc w:val="both"/>
        <w:rPr>
          <w:rFonts w:ascii="Arial" w:hAnsi="Arial" w:cs="Arial"/>
          <w:color w:val="000000" w:themeColor="text1"/>
          <w:sz w:val="22"/>
          <w:szCs w:val="22"/>
        </w:rPr>
      </w:pPr>
      <w:r w:rsidRPr="00690D8F">
        <w:rPr>
          <w:rFonts w:ascii="Arial" w:hAnsi="Arial" w:cs="Arial"/>
          <w:b/>
          <w:bCs/>
          <w:color w:val="000000" w:themeColor="text1"/>
          <w:sz w:val="22"/>
          <w:szCs w:val="22"/>
        </w:rPr>
        <w:t>SHELL WEIGHT (mg)</w:t>
      </w:r>
    </w:p>
    <w:p w14:paraId="03E6F70F" w14:textId="77777777" w:rsidR="00D666CA" w:rsidRPr="001242F3" w:rsidRDefault="00D666CA" w:rsidP="00D666CA">
      <w:pPr>
        <w:pStyle w:val="NoSpacing"/>
        <w:spacing w:line="360" w:lineRule="auto"/>
        <w:jc w:val="both"/>
        <w:rPr>
          <w:rFonts w:ascii="Times New Roman" w:hAnsi="Times New Roman" w:cs="Times New Roman"/>
          <w:color w:val="000000" w:themeColor="text1"/>
        </w:rPr>
      </w:pPr>
    </w:p>
    <w:p w14:paraId="4EA0ACE0" w14:textId="2A2D2120" w:rsidR="00D666CA" w:rsidRPr="00690D8F" w:rsidRDefault="00D666CA" w:rsidP="00D666CA">
      <w:pPr>
        <w:spacing w:line="360" w:lineRule="auto"/>
        <w:ind w:firstLine="720"/>
        <w:jc w:val="both"/>
        <w:rPr>
          <w:rFonts w:ascii="Arial" w:hAnsi="Arial" w:cs="Arial"/>
          <w:color w:val="000000" w:themeColor="text1"/>
          <w:sz w:val="20"/>
          <w:szCs w:val="20"/>
        </w:rPr>
      </w:pPr>
      <w:r w:rsidRPr="00690D8F">
        <w:rPr>
          <w:rFonts w:ascii="Arial" w:hAnsi="Arial" w:cs="Arial"/>
          <w:color w:val="000000" w:themeColor="text1"/>
          <w:sz w:val="20"/>
          <w:szCs w:val="20"/>
        </w:rPr>
        <w:t>The shell weight was found significantly increased in all the treatment batches of FC</w:t>
      </w:r>
      <w:r w:rsidRPr="00690D8F">
        <w:rPr>
          <w:rFonts w:ascii="Arial" w:hAnsi="Arial" w:cs="Arial"/>
          <w:color w:val="000000" w:themeColor="text1"/>
          <w:sz w:val="20"/>
          <w:szCs w:val="20"/>
          <w:vertAlign w:val="subscript"/>
        </w:rPr>
        <w:t>1</w:t>
      </w:r>
      <w:r w:rsidRPr="00690D8F">
        <w:rPr>
          <w:rFonts w:ascii="Arial" w:hAnsi="Arial" w:cs="Arial"/>
          <w:color w:val="000000" w:themeColor="text1"/>
          <w:sz w:val="20"/>
          <w:szCs w:val="20"/>
        </w:rPr>
        <w:t xml:space="preserve"> XFC</w:t>
      </w:r>
      <w:r w:rsidRPr="00690D8F">
        <w:rPr>
          <w:rFonts w:ascii="Arial" w:hAnsi="Arial" w:cs="Arial"/>
          <w:color w:val="000000" w:themeColor="text1"/>
          <w:sz w:val="20"/>
          <w:szCs w:val="20"/>
          <w:vertAlign w:val="subscript"/>
        </w:rPr>
        <w:t>2</w:t>
      </w:r>
      <w:r w:rsidRPr="00690D8F">
        <w:rPr>
          <w:rFonts w:ascii="Arial" w:hAnsi="Arial" w:cs="Arial"/>
          <w:color w:val="000000" w:themeColor="text1"/>
          <w:sz w:val="20"/>
          <w:szCs w:val="20"/>
        </w:rPr>
        <w:t xml:space="preserve"> when compared to the control batches. It was found highest in the batches treated with 1.5% of zinc oxide in all day treatments like (5</w:t>
      </w:r>
      <w:r w:rsidRPr="00690D8F">
        <w:rPr>
          <w:rFonts w:ascii="Arial" w:hAnsi="Arial" w:cs="Arial"/>
          <w:color w:val="000000" w:themeColor="text1"/>
          <w:sz w:val="20"/>
          <w:szCs w:val="20"/>
          <w:vertAlign w:val="superscript"/>
        </w:rPr>
        <w:t>th</w:t>
      </w:r>
      <w:r w:rsidRPr="00690D8F">
        <w:rPr>
          <w:rFonts w:ascii="Arial" w:hAnsi="Arial" w:cs="Arial"/>
          <w:color w:val="000000" w:themeColor="text1"/>
          <w:sz w:val="20"/>
          <w:szCs w:val="20"/>
        </w:rPr>
        <w:t xml:space="preserve"> instar 2</w:t>
      </w:r>
      <w:r w:rsidRPr="00690D8F">
        <w:rPr>
          <w:rFonts w:ascii="Arial" w:hAnsi="Arial" w:cs="Arial"/>
          <w:color w:val="000000" w:themeColor="text1"/>
          <w:sz w:val="20"/>
          <w:szCs w:val="20"/>
          <w:vertAlign w:val="superscript"/>
        </w:rPr>
        <w:t>nd</w:t>
      </w:r>
      <w:r w:rsidRPr="00690D8F">
        <w:rPr>
          <w:rFonts w:ascii="Arial" w:hAnsi="Arial" w:cs="Arial"/>
          <w:color w:val="000000" w:themeColor="text1"/>
          <w:sz w:val="20"/>
          <w:szCs w:val="20"/>
        </w:rPr>
        <w:t xml:space="preserve"> day, 5</w:t>
      </w:r>
      <w:r w:rsidRPr="00690D8F">
        <w:rPr>
          <w:rFonts w:ascii="Arial" w:hAnsi="Arial" w:cs="Arial"/>
          <w:color w:val="000000" w:themeColor="text1"/>
          <w:sz w:val="20"/>
          <w:szCs w:val="20"/>
          <w:vertAlign w:val="superscript"/>
        </w:rPr>
        <w:t>th</w:t>
      </w:r>
      <w:r w:rsidRPr="00690D8F">
        <w:rPr>
          <w:rFonts w:ascii="Arial" w:hAnsi="Arial" w:cs="Arial"/>
          <w:color w:val="000000" w:themeColor="text1"/>
          <w:sz w:val="20"/>
          <w:szCs w:val="20"/>
        </w:rPr>
        <w:t xml:space="preserve"> instar 4</w:t>
      </w:r>
      <w:r w:rsidRPr="00690D8F">
        <w:rPr>
          <w:rFonts w:ascii="Arial" w:hAnsi="Arial" w:cs="Arial"/>
          <w:color w:val="000000" w:themeColor="text1"/>
          <w:sz w:val="20"/>
          <w:szCs w:val="20"/>
          <w:vertAlign w:val="superscript"/>
        </w:rPr>
        <w:t>th</w:t>
      </w:r>
      <w:r w:rsidRPr="00690D8F">
        <w:rPr>
          <w:rFonts w:ascii="Arial" w:hAnsi="Arial" w:cs="Arial"/>
          <w:color w:val="000000" w:themeColor="text1"/>
          <w:sz w:val="20"/>
          <w:szCs w:val="20"/>
        </w:rPr>
        <w:t xml:space="preserve"> day respectively) </w:t>
      </w:r>
      <w:commentRangeStart w:id="18"/>
      <w:r w:rsidRPr="00690D8F">
        <w:rPr>
          <w:rFonts w:ascii="Arial" w:hAnsi="Arial" w:cs="Arial"/>
          <w:color w:val="000000" w:themeColor="text1"/>
          <w:sz w:val="20"/>
          <w:szCs w:val="20"/>
        </w:rPr>
        <w:t xml:space="preserve">i.e., </w:t>
      </w:r>
      <w:commentRangeEnd w:id="18"/>
      <w:r w:rsidR="008E4EAC">
        <w:rPr>
          <w:rStyle w:val="CommentReference"/>
        </w:rPr>
        <w:commentReference w:id="18"/>
      </w:r>
      <w:proofErr w:type="spellStart"/>
      <w:r w:rsidRPr="00690D8F">
        <w:rPr>
          <w:rFonts w:ascii="Arial" w:hAnsi="Arial" w:cs="Arial"/>
          <w:color w:val="000000" w:themeColor="text1"/>
          <w:sz w:val="20"/>
          <w:szCs w:val="20"/>
        </w:rPr>
        <w:t>ZnO</w:t>
      </w:r>
      <w:proofErr w:type="spellEnd"/>
      <w:r w:rsidRPr="00690D8F">
        <w:rPr>
          <w:rFonts w:ascii="Arial" w:hAnsi="Arial" w:cs="Arial"/>
          <w:color w:val="000000" w:themeColor="text1"/>
          <w:sz w:val="20"/>
          <w:szCs w:val="20"/>
        </w:rPr>
        <w:t xml:space="preserve"> (2.53</w:t>
      </w:r>
      <w:r w:rsidR="004948E4" w:rsidRPr="00690D8F">
        <w:rPr>
          <w:rFonts w:ascii="Arial" w:eastAsia="Cambria" w:hAnsi="Arial" w:cs="Arial"/>
          <w:color w:val="000000" w:themeColor="text1"/>
          <w:sz w:val="20"/>
          <w:szCs w:val="20"/>
          <w:shd w:val="clear" w:color="auto" w:fill="FFFFFF"/>
        </w:rPr>
        <w:t>±0.02</w:t>
      </w:r>
      <w:r w:rsidRPr="00690D8F">
        <w:rPr>
          <w:rFonts w:ascii="Arial" w:hAnsi="Arial" w:cs="Arial"/>
          <w:color w:val="000000" w:themeColor="text1"/>
          <w:sz w:val="20"/>
          <w:szCs w:val="20"/>
        </w:rPr>
        <w:t xml:space="preserve"> g). The minimum was recorded at 2% treatment ZnO (2.23</w:t>
      </w:r>
      <w:r w:rsidR="004948E4" w:rsidRPr="00690D8F">
        <w:rPr>
          <w:rFonts w:ascii="Arial" w:eastAsia="Cambria" w:hAnsi="Arial" w:cs="Arial"/>
          <w:color w:val="000000" w:themeColor="text1"/>
          <w:sz w:val="20"/>
          <w:szCs w:val="20"/>
          <w:shd w:val="clear" w:color="auto" w:fill="FFFFFF"/>
        </w:rPr>
        <w:t>±0.02</w:t>
      </w:r>
      <w:r w:rsidRPr="00690D8F">
        <w:rPr>
          <w:rFonts w:ascii="Arial" w:hAnsi="Arial" w:cs="Arial"/>
          <w:color w:val="000000" w:themeColor="text1"/>
          <w:sz w:val="20"/>
          <w:szCs w:val="20"/>
        </w:rPr>
        <w:t xml:space="preserve"> g) and as against to absolute control, (2.01</w:t>
      </w:r>
      <w:r w:rsidR="004948E4" w:rsidRPr="00690D8F">
        <w:rPr>
          <w:rFonts w:ascii="Arial" w:eastAsia="Cambria" w:hAnsi="Arial" w:cs="Arial"/>
          <w:color w:val="000000" w:themeColor="text1"/>
          <w:sz w:val="20"/>
          <w:szCs w:val="20"/>
          <w:shd w:val="clear" w:color="auto" w:fill="FFFFFF"/>
        </w:rPr>
        <w:t>±0.025</w:t>
      </w:r>
      <w:r w:rsidRPr="00690D8F">
        <w:rPr>
          <w:rFonts w:ascii="Arial" w:hAnsi="Arial" w:cs="Arial"/>
          <w:color w:val="000000" w:themeColor="text1"/>
          <w:sz w:val="20"/>
          <w:szCs w:val="20"/>
        </w:rPr>
        <w:t>g) and distilled water control, (2.08</w:t>
      </w:r>
      <w:r w:rsidR="004948E4" w:rsidRPr="00690D8F">
        <w:rPr>
          <w:rFonts w:ascii="Arial" w:eastAsia="Cambria" w:hAnsi="Arial" w:cs="Arial"/>
          <w:color w:val="000000" w:themeColor="text1"/>
          <w:sz w:val="20"/>
          <w:szCs w:val="20"/>
          <w:shd w:val="clear" w:color="auto" w:fill="FFFFFF"/>
        </w:rPr>
        <w:t>±0.02</w:t>
      </w:r>
      <w:r w:rsidRPr="00690D8F">
        <w:rPr>
          <w:rFonts w:ascii="Arial" w:hAnsi="Arial" w:cs="Arial"/>
          <w:color w:val="000000" w:themeColor="text1"/>
          <w:sz w:val="20"/>
          <w:szCs w:val="20"/>
        </w:rPr>
        <w:t xml:space="preserve"> g) respectively. </w:t>
      </w:r>
    </w:p>
    <w:p w14:paraId="0769CB2B" w14:textId="60046BE8" w:rsidR="00D666CA" w:rsidRPr="00690D8F" w:rsidRDefault="00D666CA" w:rsidP="00D666CA">
      <w:pPr>
        <w:pStyle w:val="NoSpacing"/>
        <w:spacing w:line="360" w:lineRule="auto"/>
        <w:jc w:val="both"/>
        <w:rPr>
          <w:rFonts w:ascii="Arial" w:hAnsi="Arial" w:cs="Arial"/>
          <w:b/>
          <w:bCs/>
          <w:color w:val="000000" w:themeColor="text1"/>
          <w:sz w:val="22"/>
          <w:szCs w:val="22"/>
        </w:rPr>
      </w:pPr>
      <w:r w:rsidRPr="00690D8F">
        <w:rPr>
          <w:rFonts w:ascii="Arial" w:hAnsi="Arial" w:cs="Arial"/>
          <w:b/>
          <w:bCs/>
          <w:color w:val="000000" w:themeColor="text1"/>
          <w:sz w:val="22"/>
          <w:szCs w:val="22"/>
        </w:rPr>
        <w:t xml:space="preserve">SHELL </w:t>
      </w:r>
      <w:commentRangeStart w:id="19"/>
      <w:r w:rsidRPr="00690D8F">
        <w:rPr>
          <w:rFonts w:ascii="Arial" w:hAnsi="Arial" w:cs="Arial"/>
          <w:b/>
          <w:bCs/>
          <w:color w:val="000000" w:themeColor="text1"/>
          <w:sz w:val="22"/>
          <w:szCs w:val="22"/>
        </w:rPr>
        <w:t>PERSENTAGE</w:t>
      </w:r>
      <w:commentRangeEnd w:id="19"/>
      <w:r w:rsidR="008E4EAC">
        <w:rPr>
          <w:rStyle w:val="CommentReference"/>
        </w:rPr>
        <w:commentReference w:id="19"/>
      </w:r>
      <w:r w:rsidRPr="00690D8F">
        <w:rPr>
          <w:rFonts w:ascii="Arial" w:hAnsi="Arial" w:cs="Arial"/>
          <w:b/>
          <w:bCs/>
          <w:color w:val="000000" w:themeColor="text1"/>
          <w:sz w:val="22"/>
          <w:szCs w:val="22"/>
        </w:rPr>
        <w:t xml:space="preserve"> (%)</w:t>
      </w:r>
    </w:p>
    <w:p w14:paraId="4A8D6C8E" w14:textId="6FE1BE83" w:rsidR="004948E4" w:rsidRPr="00690D8F" w:rsidRDefault="00D666CA" w:rsidP="00690D8F">
      <w:pPr>
        <w:spacing w:line="360" w:lineRule="auto"/>
        <w:ind w:firstLine="720"/>
        <w:jc w:val="both"/>
        <w:rPr>
          <w:rFonts w:ascii="Arial" w:hAnsi="Arial" w:cs="Arial"/>
          <w:color w:val="000000" w:themeColor="text1"/>
          <w:sz w:val="20"/>
          <w:szCs w:val="20"/>
        </w:rPr>
      </w:pPr>
      <w:r w:rsidRPr="00690D8F">
        <w:rPr>
          <w:rFonts w:ascii="Arial" w:hAnsi="Arial" w:cs="Arial"/>
          <w:color w:val="000000" w:themeColor="text1"/>
          <w:sz w:val="20"/>
          <w:szCs w:val="20"/>
        </w:rPr>
        <w:t>The shell percentage was found significantly increased in all the treatment batches of FC</w:t>
      </w:r>
      <w:r w:rsidRPr="00690D8F">
        <w:rPr>
          <w:rFonts w:ascii="Arial" w:hAnsi="Arial" w:cs="Arial"/>
          <w:color w:val="000000" w:themeColor="text1"/>
          <w:sz w:val="20"/>
          <w:szCs w:val="20"/>
          <w:vertAlign w:val="subscript"/>
        </w:rPr>
        <w:t>1</w:t>
      </w:r>
      <w:r w:rsidRPr="00690D8F">
        <w:rPr>
          <w:rFonts w:ascii="Arial" w:hAnsi="Arial" w:cs="Arial"/>
          <w:color w:val="000000" w:themeColor="text1"/>
          <w:sz w:val="20"/>
          <w:szCs w:val="20"/>
        </w:rPr>
        <w:t xml:space="preserve"> XFC</w:t>
      </w:r>
      <w:r w:rsidRPr="00690D8F">
        <w:rPr>
          <w:rFonts w:ascii="Arial" w:hAnsi="Arial" w:cs="Arial"/>
          <w:color w:val="000000" w:themeColor="text1"/>
          <w:sz w:val="20"/>
          <w:szCs w:val="20"/>
          <w:vertAlign w:val="subscript"/>
        </w:rPr>
        <w:t>2</w:t>
      </w:r>
      <w:r w:rsidRPr="00690D8F">
        <w:rPr>
          <w:rFonts w:ascii="Arial" w:hAnsi="Arial" w:cs="Arial"/>
          <w:color w:val="000000" w:themeColor="text1"/>
          <w:sz w:val="20"/>
          <w:szCs w:val="20"/>
        </w:rPr>
        <w:t xml:space="preserve"> when compared to the control batches. It was found highest in the batches treated with 1.5% of zinc oxide in all day treatments like (5</w:t>
      </w:r>
      <w:r w:rsidRPr="00690D8F">
        <w:rPr>
          <w:rFonts w:ascii="Arial" w:hAnsi="Arial" w:cs="Arial"/>
          <w:color w:val="000000" w:themeColor="text1"/>
          <w:sz w:val="20"/>
          <w:szCs w:val="20"/>
          <w:vertAlign w:val="superscript"/>
        </w:rPr>
        <w:t>th</w:t>
      </w:r>
      <w:r w:rsidRPr="00690D8F">
        <w:rPr>
          <w:rFonts w:ascii="Arial" w:hAnsi="Arial" w:cs="Arial"/>
          <w:color w:val="000000" w:themeColor="text1"/>
          <w:sz w:val="20"/>
          <w:szCs w:val="20"/>
        </w:rPr>
        <w:t xml:space="preserve"> instar 2</w:t>
      </w:r>
      <w:r w:rsidRPr="00690D8F">
        <w:rPr>
          <w:rFonts w:ascii="Arial" w:hAnsi="Arial" w:cs="Arial"/>
          <w:color w:val="000000" w:themeColor="text1"/>
          <w:sz w:val="20"/>
          <w:szCs w:val="20"/>
          <w:vertAlign w:val="superscript"/>
        </w:rPr>
        <w:t>nd</w:t>
      </w:r>
      <w:r w:rsidRPr="00690D8F">
        <w:rPr>
          <w:rFonts w:ascii="Arial" w:hAnsi="Arial" w:cs="Arial"/>
          <w:color w:val="000000" w:themeColor="text1"/>
          <w:sz w:val="20"/>
          <w:szCs w:val="20"/>
        </w:rPr>
        <w:t xml:space="preserve"> day, 5</w:t>
      </w:r>
      <w:r w:rsidRPr="00690D8F">
        <w:rPr>
          <w:rFonts w:ascii="Arial" w:hAnsi="Arial" w:cs="Arial"/>
          <w:color w:val="000000" w:themeColor="text1"/>
          <w:sz w:val="20"/>
          <w:szCs w:val="20"/>
          <w:vertAlign w:val="superscript"/>
        </w:rPr>
        <w:t>th</w:t>
      </w:r>
      <w:r w:rsidRPr="00690D8F">
        <w:rPr>
          <w:rFonts w:ascii="Arial" w:hAnsi="Arial" w:cs="Arial"/>
          <w:color w:val="000000" w:themeColor="text1"/>
          <w:sz w:val="20"/>
          <w:szCs w:val="20"/>
        </w:rPr>
        <w:t xml:space="preserve"> instar 4</w:t>
      </w:r>
      <w:r w:rsidRPr="00690D8F">
        <w:rPr>
          <w:rFonts w:ascii="Arial" w:hAnsi="Arial" w:cs="Arial"/>
          <w:color w:val="000000" w:themeColor="text1"/>
          <w:sz w:val="20"/>
          <w:szCs w:val="20"/>
          <w:vertAlign w:val="superscript"/>
        </w:rPr>
        <w:t>th</w:t>
      </w:r>
      <w:r w:rsidRPr="00690D8F">
        <w:rPr>
          <w:rFonts w:ascii="Arial" w:hAnsi="Arial" w:cs="Arial"/>
          <w:color w:val="000000" w:themeColor="text1"/>
          <w:sz w:val="20"/>
          <w:szCs w:val="20"/>
        </w:rPr>
        <w:t xml:space="preserve"> day respectively) </w:t>
      </w:r>
      <w:commentRangeStart w:id="20"/>
      <w:r w:rsidRPr="00690D8F">
        <w:rPr>
          <w:rFonts w:ascii="Arial" w:hAnsi="Arial" w:cs="Arial"/>
          <w:color w:val="000000" w:themeColor="text1"/>
          <w:sz w:val="20"/>
          <w:szCs w:val="20"/>
        </w:rPr>
        <w:t xml:space="preserve">i.e., </w:t>
      </w:r>
      <w:commentRangeEnd w:id="20"/>
      <w:r w:rsidR="008E4EAC">
        <w:rPr>
          <w:rStyle w:val="CommentReference"/>
        </w:rPr>
        <w:commentReference w:id="20"/>
      </w:r>
      <w:proofErr w:type="spellStart"/>
      <w:r w:rsidRPr="00690D8F">
        <w:rPr>
          <w:rFonts w:ascii="Arial" w:hAnsi="Arial" w:cs="Arial"/>
          <w:color w:val="000000" w:themeColor="text1"/>
          <w:sz w:val="20"/>
          <w:szCs w:val="20"/>
        </w:rPr>
        <w:t>ZnO</w:t>
      </w:r>
      <w:proofErr w:type="spellEnd"/>
      <w:r w:rsidRPr="00690D8F">
        <w:rPr>
          <w:rFonts w:ascii="Arial" w:hAnsi="Arial" w:cs="Arial"/>
          <w:color w:val="000000" w:themeColor="text1"/>
          <w:sz w:val="20"/>
          <w:szCs w:val="20"/>
        </w:rPr>
        <w:t xml:space="preserve"> (25.07</w:t>
      </w:r>
      <w:r w:rsidR="004948E4" w:rsidRPr="00690D8F">
        <w:rPr>
          <w:rFonts w:ascii="Arial" w:eastAsia="Cambria" w:hAnsi="Arial" w:cs="Arial"/>
          <w:color w:val="000000" w:themeColor="text1"/>
          <w:sz w:val="20"/>
          <w:szCs w:val="20"/>
          <w:shd w:val="clear" w:color="auto" w:fill="FFFFFF"/>
        </w:rPr>
        <w:t>±1.004</w:t>
      </w:r>
      <w:r w:rsidRPr="00690D8F">
        <w:rPr>
          <w:rFonts w:ascii="Arial" w:hAnsi="Arial" w:cs="Arial"/>
          <w:color w:val="000000" w:themeColor="text1"/>
          <w:sz w:val="20"/>
          <w:szCs w:val="20"/>
        </w:rPr>
        <w:t xml:space="preserve"> %) and </w:t>
      </w:r>
      <w:r w:rsidR="00C71A90" w:rsidRPr="00690D8F">
        <w:rPr>
          <w:rFonts w:ascii="Arial" w:hAnsi="Arial" w:cs="Arial"/>
          <w:color w:val="000000" w:themeColor="text1"/>
          <w:sz w:val="20"/>
          <w:szCs w:val="20"/>
        </w:rPr>
        <w:t>the</w:t>
      </w:r>
      <w:r w:rsidRPr="00690D8F">
        <w:rPr>
          <w:rFonts w:ascii="Arial" w:hAnsi="Arial" w:cs="Arial"/>
          <w:color w:val="000000" w:themeColor="text1"/>
          <w:sz w:val="20"/>
          <w:szCs w:val="20"/>
        </w:rPr>
        <w:t xml:space="preserve"> minimum was recorded at 2% treatment ZnO (22.37</w:t>
      </w:r>
      <w:r w:rsidR="004948E4" w:rsidRPr="00690D8F">
        <w:rPr>
          <w:rFonts w:ascii="Arial" w:eastAsia="Cambria" w:hAnsi="Arial" w:cs="Arial"/>
          <w:color w:val="000000" w:themeColor="text1"/>
          <w:sz w:val="20"/>
          <w:szCs w:val="20"/>
          <w:shd w:val="clear" w:color="auto" w:fill="FFFFFF"/>
        </w:rPr>
        <w:t>±0.214</w:t>
      </w:r>
      <w:r w:rsidRPr="00690D8F">
        <w:rPr>
          <w:rFonts w:ascii="Arial" w:hAnsi="Arial" w:cs="Arial"/>
          <w:color w:val="000000" w:themeColor="text1"/>
          <w:sz w:val="20"/>
          <w:szCs w:val="20"/>
        </w:rPr>
        <w:t xml:space="preserve"> %) and as against to absolute control, (20.12</w:t>
      </w:r>
      <w:r w:rsidR="004948E4" w:rsidRPr="00690D8F">
        <w:rPr>
          <w:rFonts w:ascii="Arial" w:eastAsia="Cambria" w:hAnsi="Arial" w:cs="Arial"/>
          <w:color w:val="000000" w:themeColor="text1"/>
          <w:sz w:val="20"/>
          <w:szCs w:val="20"/>
          <w:shd w:val="clear" w:color="auto" w:fill="FFFFFF"/>
        </w:rPr>
        <w:t>±0.214</w:t>
      </w:r>
      <w:r w:rsidRPr="00690D8F">
        <w:rPr>
          <w:rFonts w:ascii="Arial" w:hAnsi="Arial" w:cs="Arial"/>
          <w:color w:val="000000" w:themeColor="text1"/>
          <w:sz w:val="20"/>
          <w:szCs w:val="20"/>
        </w:rPr>
        <w:t xml:space="preserve"> %) and distilled water control, </w:t>
      </w:r>
      <w:r w:rsidR="00C71A90" w:rsidRPr="00690D8F">
        <w:rPr>
          <w:rFonts w:ascii="Arial" w:hAnsi="Arial" w:cs="Arial"/>
          <w:color w:val="000000" w:themeColor="text1"/>
          <w:sz w:val="20"/>
          <w:szCs w:val="20"/>
        </w:rPr>
        <w:t>(20.37</w:t>
      </w:r>
      <w:r w:rsidR="004948E4" w:rsidRPr="00690D8F">
        <w:rPr>
          <w:rFonts w:ascii="Arial" w:hAnsi="Arial" w:cs="Arial"/>
          <w:color w:val="000000" w:themeColor="text1"/>
          <w:sz w:val="20"/>
          <w:szCs w:val="20"/>
        </w:rPr>
        <w:t xml:space="preserve"> </w:t>
      </w:r>
      <w:r w:rsidR="004948E4" w:rsidRPr="00690D8F">
        <w:rPr>
          <w:rFonts w:ascii="Arial" w:eastAsia="Cambria" w:hAnsi="Arial" w:cs="Arial"/>
          <w:color w:val="000000" w:themeColor="text1"/>
          <w:sz w:val="20"/>
          <w:szCs w:val="20"/>
          <w:shd w:val="clear" w:color="auto" w:fill="FFFFFF"/>
        </w:rPr>
        <w:t>±0.123</w:t>
      </w:r>
      <w:r w:rsidRPr="00690D8F">
        <w:rPr>
          <w:rFonts w:ascii="Arial" w:hAnsi="Arial" w:cs="Arial"/>
          <w:color w:val="000000" w:themeColor="text1"/>
          <w:sz w:val="20"/>
          <w:szCs w:val="20"/>
        </w:rPr>
        <w:t xml:space="preserve"> %) respectively. </w:t>
      </w:r>
    </w:p>
    <w:p w14:paraId="7D111776" w14:textId="1EA8ABA2" w:rsidR="00D666CA" w:rsidRPr="00690D8F" w:rsidRDefault="00D666CA" w:rsidP="00D666CA">
      <w:pPr>
        <w:spacing w:line="360" w:lineRule="auto"/>
        <w:jc w:val="both"/>
        <w:rPr>
          <w:rFonts w:ascii="Arial" w:hAnsi="Arial" w:cs="Arial"/>
          <w:color w:val="000000" w:themeColor="text1"/>
          <w:sz w:val="22"/>
          <w:szCs w:val="22"/>
        </w:rPr>
      </w:pPr>
      <w:r w:rsidRPr="00690D8F">
        <w:rPr>
          <w:rFonts w:ascii="Arial" w:hAnsi="Arial" w:cs="Arial"/>
          <w:b/>
          <w:bCs/>
          <w:color w:val="000000" w:themeColor="text1"/>
          <w:sz w:val="22"/>
          <w:szCs w:val="22"/>
        </w:rPr>
        <w:t>FILAMENT LENGTH (m)</w:t>
      </w:r>
    </w:p>
    <w:p w14:paraId="13BE172F" w14:textId="4840C997" w:rsidR="00D666CA" w:rsidRPr="00690D8F" w:rsidRDefault="00D666CA" w:rsidP="00D666CA">
      <w:pPr>
        <w:spacing w:line="360" w:lineRule="auto"/>
        <w:ind w:firstLine="720"/>
        <w:jc w:val="both"/>
        <w:rPr>
          <w:rFonts w:ascii="Arial" w:hAnsi="Arial" w:cs="Arial"/>
          <w:color w:val="000000" w:themeColor="text1"/>
          <w:sz w:val="20"/>
          <w:szCs w:val="20"/>
        </w:rPr>
      </w:pPr>
      <w:r w:rsidRPr="00690D8F">
        <w:rPr>
          <w:rFonts w:ascii="Arial" w:hAnsi="Arial" w:cs="Arial"/>
          <w:color w:val="000000" w:themeColor="text1"/>
          <w:sz w:val="20"/>
          <w:szCs w:val="20"/>
        </w:rPr>
        <w:t>The filament length was found significantly increased in all the treatment batches of FC</w:t>
      </w:r>
      <w:r w:rsidRPr="00690D8F">
        <w:rPr>
          <w:rFonts w:ascii="Arial" w:hAnsi="Arial" w:cs="Arial"/>
          <w:color w:val="000000" w:themeColor="text1"/>
          <w:sz w:val="20"/>
          <w:szCs w:val="20"/>
          <w:vertAlign w:val="subscript"/>
        </w:rPr>
        <w:t>1</w:t>
      </w:r>
      <w:r w:rsidRPr="00690D8F">
        <w:rPr>
          <w:rFonts w:ascii="Arial" w:hAnsi="Arial" w:cs="Arial"/>
          <w:color w:val="000000" w:themeColor="text1"/>
          <w:sz w:val="20"/>
          <w:szCs w:val="20"/>
        </w:rPr>
        <w:t xml:space="preserve"> XFC</w:t>
      </w:r>
      <w:r w:rsidRPr="00690D8F">
        <w:rPr>
          <w:rFonts w:ascii="Arial" w:hAnsi="Arial" w:cs="Arial"/>
          <w:color w:val="000000" w:themeColor="text1"/>
          <w:sz w:val="20"/>
          <w:szCs w:val="20"/>
          <w:vertAlign w:val="subscript"/>
        </w:rPr>
        <w:t>2</w:t>
      </w:r>
      <w:r w:rsidRPr="00690D8F">
        <w:rPr>
          <w:rFonts w:ascii="Arial" w:hAnsi="Arial" w:cs="Arial"/>
          <w:color w:val="000000" w:themeColor="text1"/>
          <w:sz w:val="20"/>
          <w:szCs w:val="20"/>
        </w:rPr>
        <w:t xml:space="preserve"> when compared to the control batches. It was found highest in the batches treated with 1.5% of zinc oxide in all day treatments like (5</w:t>
      </w:r>
      <w:r w:rsidRPr="00690D8F">
        <w:rPr>
          <w:rFonts w:ascii="Arial" w:hAnsi="Arial" w:cs="Arial"/>
          <w:color w:val="000000" w:themeColor="text1"/>
          <w:sz w:val="20"/>
          <w:szCs w:val="20"/>
          <w:vertAlign w:val="superscript"/>
        </w:rPr>
        <w:t>th</w:t>
      </w:r>
      <w:r w:rsidRPr="00690D8F">
        <w:rPr>
          <w:rFonts w:ascii="Arial" w:hAnsi="Arial" w:cs="Arial"/>
          <w:color w:val="000000" w:themeColor="text1"/>
          <w:sz w:val="20"/>
          <w:szCs w:val="20"/>
        </w:rPr>
        <w:t xml:space="preserve"> instar 2</w:t>
      </w:r>
      <w:r w:rsidRPr="00690D8F">
        <w:rPr>
          <w:rFonts w:ascii="Arial" w:hAnsi="Arial" w:cs="Arial"/>
          <w:color w:val="000000" w:themeColor="text1"/>
          <w:sz w:val="20"/>
          <w:szCs w:val="20"/>
          <w:vertAlign w:val="superscript"/>
        </w:rPr>
        <w:t>nd</w:t>
      </w:r>
      <w:r w:rsidRPr="00690D8F">
        <w:rPr>
          <w:rFonts w:ascii="Arial" w:hAnsi="Arial" w:cs="Arial"/>
          <w:color w:val="000000" w:themeColor="text1"/>
          <w:sz w:val="20"/>
          <w:szCs w:val="20"/>
        </w:rPr>
        <w:t xml:space="preserve"> day, 5</w:t>
      </w:r>
      <w:r w:rsidRPr="00690D8F">
        <w:rPr>
          <w:rFonts w:ascii="Arial" w:hAnsi="Arial" w:cs="Arial"/>
          <w:color w:val="000000" w:themeColor="text1"/>
          <w:sz w:val="20"/>
          <w:szCs w:val="20"/>
          <w:vertAlign w:val="superscript"/>
        </w:rPr>
        <w:t>th</w:t>
      </w:r>
      <w:r w:rsidRPr="00690D8F">
        <w:rPr>
          <w:rFonts w:ascii="Arial" w:hAnsi="Arial" w:cs="Arial"/>
          <w:color w:val="000000" w:themeColor="text1"/>
          <w:sz w:val="20"/>
          <w:szCs w:val="20"/>
        </w:rPr>
        <w:t xml:space="preserve"> instar 4</w:t>
      </w:r>
      <w:r w:rsidRPr="00690D8F">
        <w:rPr>
          <w:rFonts w:ascii="Arial" w:hAnsi="Arial" w:cs="Arial"/>
          <w:color w:val="000000" w:themeColor="text1"/>
          <w:sz w:val="20"/>
          <w:szCs w:val="20"/>
          <w:vertAlign w:val="superscript"/>
        </w:rPr>
        <w:t>th</w:t>
      </w:r>
      <w:r w:rsidRPr="00690D8F">
        <w:rPr>
          <w:rFonts w:ascii="Arial" w:hAnsi="Arial" w:cs="Arial"/>
          <w:color w:val="000000" w:themeColor="text1"/>
          <w:sz w:val="20"/>
          <w:szCs w:val="20"/>
        </w:rPr>
        <w:t xml:space="preserve"> day respectively) </w:t>
      </w:r>
      <w:commentRangeStart w:id="21"/>
      <w:r w:rsidRPr="00690D8F">
        <w:rPr>
          <w:rFonts w:ascii="Arial" w:hAnsi="Arial" w:cs="Arial"/>
          <w:color w:val="000000" w:themeColor="text1"/>
          <w:sz w:val="20"/>
          <w:szCs w:val="20"/>
        </w:rPr>
        <w:t xml:space="preserve">i.e., </w:t>
      </w:r>
      <w:commentRangeEnd w:id="21"/>
      <w:r w:rsidR="008E4EAC">
        <w:rPr>
          <w:rStyle w:val="CommentReference"/>
        </w:rPr>
        <w:commentReference w:id="21"/>
      </w:r>
      <w:proofErr w:type="spellStart"/>
      <w:r w:rsidRPr="00690D8F">
        <w:rPr>
          <w:rFonts w:ascii="Arial" w:hAnsi="Arial" w:cs="Arial"/>
          <w:color w:val="000000" w:themeColor="text1"/>
          <w:sz w:val="20"/>
          <w:szCs w:val="20"/>
        </w:rPr>
        <w:t>ZnO</w:t>
      </w:r>
      <w:proofErr w:type="spellEnd"/>
      <w:r w:rsidRPr="00690D8F">
        <w:rPr>
          <w:rFonts w:ascii="Arial" w:hAnsi="Arial" w:cs="Arial"/>
          <w:color w:val="000000" w:themeColor="text1"/>
          <w:sz w:val="20"/>
          <w:szCs w:val="20"/>
        </w:rPr>
        <w:t xml:space="preserve"> (1337</w:t>
      </w:r>
      <w:r w:rsidR="004948E4" w:rsidRPr="00690D8F">
        <w:rPr>
          <w:rFonts w:ascii="Arial" w:eastAsia="Cambria" w:hAnsi="Arial" w:cs="Arial"/>
          <w:color w:val="000000" w:themeColor="text1"/>
          <w:sz w:val="20"/>
          <w:szCs w:val="20"/>
          <w:shd w:val="clear" w:color="auto" w:fill="FFFFFF"/>
        </w:rPr>
        <w:t>±1</w:t>
      </w:r>
      <w:r w:rsidRPr="00690D8F">
        <w:rPr>
          <w:rFonts w:ascii="Arial" w:hAnsi="Arial" w:cs="Arial"/>
          <w:color w:val="000000" w:themeColor="text1"/>
          <w:sz w:val="20"/>
          <w:szCs w:val="20"/>
        </w:rPr>
        <w:t xml:space="preserve"> m). The minimum was recorded at 2% treatment ZnO (1238</w:t>
      </w:r>
      <w:r w:rsidR="004948E4" w:rsidRPr="00690D8F">
        <w:rPr>
          <w:rFonts w:ascii="Arial" w:eastAsia="Cambria" w:hAnsi="Arial" w:cs="Arial"/>
          <w:color w:val="000000" w:themeColor="text1"/>
          <w:sz w:val="20"/>
          <w:szCs w:val="20"/>
          <w:shd w:val="clear" w:color="auto" w:fill="FFFFFF"/>
        </w:rPr>
        <w:t>±1.52</w:t>
      </w:r>
      <w:r w:rsidRPr="00690D8F">
        <w:rPr>
          <w:rFonts w:ascii="Arial" w:hAnsi="Arial" w:cs="Arial"/>
          <w:color w:val="000000" w:themeColor="text1"/>
          <w:sz w:val="20"/>
          <w:szCs w:val="20"/>
        </w:rPr>
        <w:t xml:space="preserve"> m) as against to absolute control, (1207</w:t>
      </w:r>
      <w:r w:rsidR="004948E4" w:rsidRPr="00690D8F">
        <w:rPr>
          <w:rFonts w:ascii="Arial" w:eastAsia="Cambria" w:hAnsi="Arial" w:cs="Arial"/>
          <w:color w:val="000000" w:themeColor="text1"/>
          <w:sz w:val="20"/>
          <w:szCs w:val="20"/>
          <w:shd w:val="clear" w:color="auto" w:fill="FFFFFF"/>
        </w:rPr>
        <w:t>±2</w:t>
      </w:r>
      <w:r w:rsidRPr="00690D8F">
        <w:rPr>
          <w:rFonts w:ascii="Arial" w:hAnsi="Arial" w:cs="Arial"/>
          <w:color w:val="000000" w:themeColor="text1"/>
          <w:sz w:val="20"/>
          <w:szCs w:val="20"/>
        </w:rPr>
        <w:t xml:space="preserve"> m) and distilled water control, (11</w:t>
      </w:r>
      <w:r w:rsidR="004948E4" w:rsidRPr="00690D8F">
        <w:rPr>
          <w:rFonts w:ascii="Arial" w:hAnsi="Arial" w:cs="Arial"/>
          <w:color w:val="000000" w:themeColor="text1"/>
          <w:sz w:val="20"/>
          <w:szCs w:val="20"/>
        </w:rPr>
        <w:t>69</w:t>
      </w:r>
      <w:r w:rsidR="004948E4" w:rsidRPr="00690D8F">
        <w:rPr>
          <w:rFonts w:ascii="Arial" w:eastAsia="Cambria" w:hAnsi="Arial" w:cs="Arial"/>
          <w:color w:val="000000" w:themeColor="text1"/>
          <w:sz w:val="20"/>
          <w:szCs w:val="20"/>
          <w:shd w:val="clear" w:color="auto" w:fill="FFFFFF"/>
        </w:rPr>
        <w:t>±2</w:t>
      </w:r>
      <w:r w:rsidRPr="00690D8F">
        <w:rPr>
          <w:rFonts w:ascii="Arial" w:hAnsi="Arial" w:cs="Arial"/>
          <w:color w:val="000000" w:themeColor="text1"/>
          <w:sz w:val="20"/>
          <w:szCs w:val="20"/>
        </w:rPr>
        <w:t xml:space="preserve"> m) respectively. </w:t>
      </w:r>
    </w:p>
    <w:p w14:paraId="5D8FB14E" w14:textId="77777777" w:rsidR="00D666CA" w:rsidRPr="00690D8F" w:rsidRDefault="00D666CA" w:rsidP="00D666CA">
      <w:pPr>
        <w:spacing w:line="360" w:lineRule="auto"/>
        <w:jc w:val="both"/>
        <w:rPr>
          <w:rFonts w:ascii="Arial" w:hAnsi="Arial" w:cs="Arial"/>
          <w:b/>
          <w:bCs/>
          <w:color w:val="000000" w:themeColor="text1"/>
          <w:sz w:val="22"/>
          <w:szCs w:val="22"/>
        </w:rPr>
      </w:pPr>
      <w:r w:rsidRPr="00690D8F">
        <w:rPr>
          <w:rFonts w:ascii="Arial" w:hAnsi="Arial" w:cs="Arial"/>
          <w:b/>
          <w:bCs/>
          <w:color w:val="000000" w:themeColor="text1"/>
          <w:sz w:val="22"/>
          <w:szCs w:val="22"/>
        </w:rPr>
        <w:t>SILK WEIGHT (g)</w:t>
      </w:r>
    </w:p>
    <w:p w14:paraId="6C91D2E7" w14:textId="5FEB7A4E" w:rsidR="00D666CA" w:rsidRPr="00690D8F" w:rsidRDefault="00D666CA" w:rsidP="00D666CA">
      <w:pPr>
        <w:spacing w:line="360" w:lineRule="auto"/>
        <w:ind w:firstLine="720"/>
        <w:jc w:val="both"/>
        <w:rPr>
          <w:rFonts w:ascii="Arial" w:hAnsi="Arial" w:cs="Arial"/>
          <w:color w:val="000000" w:themeColor="text1"/>
          <w:sz w:val="20"/>
          <w:szCs w:val="20"/>
        </w:rPr>
      </w:pPr>
      <w:r w:rsidRPr="00690D8F">
        <w:rPr>
          <w:rFonts w:ascii="Arial" w:hAnsi="Arial" w:cs="Arial"/>
          <w:color w:val="000000" w:themeColor="text1"/>
          <w:sz w:val="20"/>
          <w:szCs w:val="20"/>
        </w:rPr>
        <w:t>The silk weight was found significantly increased in all the treatment batches of FC</w:t>
      </w:r>
      <w:r w:rsidRPr="00690D8F">
        <w:rPr>
          <w:rFonts w:ascii="Arial" w:hAnsi="Arial" w:cs="Arial"/>
          <w:color w:val="000000" w:themeColor="text1"/>
          <w:sz w:val="20"/>
          <w:szCs w:val="20"/>
          <w:vertAlign w:val="subscript"/>
        </w:rPr>
        <w:t>1</w:t>
      </w:r>
      <w:r w:rsidRPr="00690D8F">
        <w:rPr>
          <w:rFonts w:ascii="Arial" w:hAnsi="Arial" w:cs="Arial"/>
          <w:color w:val="000000" w:themeColor="text1"/>
          <w:sz w:val="20"/>
          <w:szCs w:val="20"/>
        </w:rPr>
        <w:t xml:space="preserve"> XFC</w:t>
      </w:r>
      <w:r w:rsidRPr="00690D8F">
        <w:rPr>
          <w:rFonts w:ascii="Arial" w:hAnsi="Arial" w:cs="Arial"/>
          <w:color w:val="000000" w:themeColor="text1"/>
          <w:sz w:val="20"/>
          <w:szCs w:val="20"/>
          <w:vertAlign w:val="subscript"/>
        </w:rPr>
        <w:t>2</w:t>
      </w:r>
      <w:r w:rsidRPr="00690D8F">
        <w:rPr>
          <w:rFonts w:ascii="Arial" w:hAnsi="Arial" w:cs="Arial"/>
          <w:color w:val="000000" w:themeColor="text1"/>
          <w:sz w:val="20"/>
          <w:szCs w:val="20"/>
        </w:rPr>
        <w:t xml:space="preserve"> when compared to the control batches. It was found highest in the batches treated with   1.5% of zinc oxide in all day treatments like (5</w:t>
      </w:r>
      <w:r w:rsidRPr="00690D8F">
        <w:rPr>
          <w:rFonts w:ascii="Arial" w:hAnsi="Arial" w:cs="Arial"/>
          <w:color w:val="000000" w:themeColor="text1"/>
          <w:sz w:val="20"/>
          <w:szCs w:val="20"/>
          <w:vertAlign w:val="superscript"/>
        </w:rPr>
        <w:t>th</w:t>
      </w:r>
      <w:r w:rsidRPr="00690D8F">
        <w:rPr>
          <w:rFonts w:ascii="Arial" w:hAnsi="Arial" w:cs="Arial"/>
          <w:color w:val="000000" w:themeColor="text1"/>
          <w:sz w:val="20"/>
          <w:szCs w:val="20"/>
        </w:rPr>
        <w:t xml:space="preserve"> instar 2</w:t>
      </w:r>
      <w:r w:rsidRPr="00690D8F">
        <w:rPr>
          <w:rFonts w:ascii="Arial" w:hAnsi="Arial" w:cs="Arial"/>
          <w:color w:val="000000" w:themeColor="text1"/>
          <w:sz w:val="20"/>
          <w:szCs w:val="20"/>
          <w:vertAlign w:val="superscript"/>
        </w:rPr>
        <w:t>nd</w:t>
      </w:r>
      <w:r w:rsidRPr="00690D8F">
        <w:rPr>
          <w:rFonts w:ascii="Arial" w:hAnsi="Arial" w:cs="Arial"/>
          <w:color w:val="000000" w:themeColor="text1"/>
          <w:sz w:val="20"/>
          <w:szCs w:val="20"/>
        </w:rPr>
        <w:t xml:space="preserve"> day, 5</w:t>
      </w:r>
      <w:r w:rsidRPr="00690D8F">
        <w:rPr>
          <w:rFonts w:ascii="Arial" w:hAnsi="Arial" w:cs="Arial"/>
          <w:color w:val="000000" w:themeColor="text1"/>
          <w:sz w:val="20"/>
          <w:szCs w:val="20"/>
          <w:vertAlign w:val="superscript"/>
        </w:rPr>
        <w:t>th</w:t>
      </w:r>
      <w:r w:rsidRPr="00690D8F">
        <w:rPr>
          <w:rFonts w:ascii="Arial" w:hAnsi="Arial" w:cs="Arial"/>
          <w:color w:val="000000" w:themeColor="text1"/>
          <w:sz w:val="20"/>
          <w:szCs w:val="20"/>
        </w:rPr>
        <w:t xml:space="preserve"> instar 4</w:t>
      </w:r>
      <w:r w:rsidRPr="00690D8F">
        <w:rPr>
          <w:rFonts w:ascii="Arial" w:hAnsi="Arial" w:cs="Arial"/>
          <w:color w:val="000000" w:themeColor="text1"/>
          <w:sz w:val="20"/>
          <w:szCs w:val="20"/>
          <w:vertAlign w:val="superscript"/>
        </w:rPr>
        <w:t>th</w:t>
      </w:r>
      <w:r w:rsidRPr="00690D8F">
        <w:rPr>
          <w:rFonts w:ascii="Arial" w:hAnsi="Arial" w:cs="Arial"/>
          <w:color w:val="000000" w:themeColor="text1"/>
          <w:sz w:val="20"/>
          <w:szCs w:val="20"/>
        </w:rPr>
        <w:t xml:space="preserve"> day respectively) </w:t>
      </w:r>
      <w:commentRangeStart w:id="22"/>
      <w:r w:rsidRPr="00690D8F">
        <w:rPr>
          <w:rFonts w:ascii="Arial" w:hAnsi="Arial" w:cs="Arial"/>
          <w:color w:val="000000" w:themeColor="text1"/>
          <w:sz w:val="20"/>
          <w:szCs w:val="20"/>
        </w:rPr>
        <w:t xml:space="preserve">i.e., </w:t>
      </w:r>
      <w:commentRangeEnd w:id="22"/>
      <w:r w:rsidR="008E4EAC">
        <w:rPr>
          <w:rStyle w:val="CommentReference"/>
        </w:rPr>
        <w:commentReference w:id="22"/>
      </w:r>
      <w:proofErr w:type="spellStart"/>
      <w:r w:rsidRPr="00690D8F">
        <w:rPr>
          <w:rFonts w:ascii="Arial" w:hAnsi="Arial" w:cs="Arial"/>
          <w:color w:val="000000" w:themeColor="text1"/>
          <w:sz w:val="20"/>
          <w:szCs w:val="20"/>
        </w:rPr>
        <w:t>ZnO</w:t>
      </w:r>
      <w:proofErr w:type="spellEnd"/>
      <w:r w:rsidRPr="00690D8F">
        <w:rPr>
          <w:rFonts w:ascii="Arial" w:hAnsi="Arial" w:cs="Arial"/>
          <w:color w:val="000000" w:themeColor="text1"/>
          <w:sz w:val="20"/>
          <w:szCs w:val="20"/>
        </w:rPr>
        <w:t xml:space="preserve"> (2.57</w:t>
      </w:r>
      <w:r w:rsidR="004948E4" w:rsidRPr="00690D8F">
        <w:rPr>
          <w:rFonts w:ascii="Arial" w:eastAsia="Cambria" w:hAnsi="Arial" w:cs="Arial"/>
          <w:color w:val="000000" w:themeColor="text1"/>
          <w:sz w:val="20"/>
          <w:szCs w:val="20"/>
          <w:shd w:val="clear" w:color="auto" w:fill="FFFFFF"/>
        </w:rPr>
        <w:t>±0.015</w:t>
      </w:r>
      <w:r w:rsidRPr="00690D8F">
        <w:rPr>
          <w:rFonts w:ascii="Arial" w:hAnsi="Arial" w:cs="Arial"/>
          <w:color w:val="000000" w:themeColor="text1"/>
          <w:sz w:val="20"/>
          <w:szCs w:val="20"/>
        </w:rPr>
        <w:t xml:space="preserve"> g) The minimum was recorded at 2% treatment ZnO (2.24</w:t>
      </w:r>
      <w:r w:rsidR="004948E4" w:rsidRPr="00690D8F">
        <w:rPr>
          <w:rFonts w:ascii="Arial" w:eastAsia="Cambria" w:hAnsi="Arial" w:cs="Arial"/>
          <w:color w:val="000000" w:themeColor="text1"/>
          <w:sz w:val="20"/>
          <w:szCs w:val="20"/>
          <w:shd w:val="clear" w:color="auto" w:fill="FFFFFF"/>
        </w:rPr>
        <w:t>±0.015</w:t>
      </w:r>
      <w:r w:rsidRPr="00690D8F">
        <w:rPr>
          <w:rFonts w:ascii="Arial" w:hAnsi="Arial" w:cs="Arial"/>
          <w:color w:val="000000" w:themeColor="text1"/>
          <w:sz w:val="20"/>
          <w:szCs w:val="20"/>
        </w:rPr>
        <w:t xml:space="preserve"> g) as against to absolute control, (1.79</w:t>
      </w:r>
      <w:r w:rsidR="004948E4" w:rsidRPr="00690D8F">
        <w:rPr>
          <w:rFonts w:ascii="Arial" w:eastAsia="Cambria" w:hAnsi="Arial" w:cs="Arial"/>
          <w:color w:val="000000" w:themeColor="text1"/>
          <w:sz w:val="20"/>
          <w:szCs w:val="20"/>
          <w:shd w:val="clear" w:color="auto" w:fill="FFFFFF"/>
        </w:rPr>
        <w:t>±0.035</w:t>
      </w:r>
      <w:r w:rsidRPr="00690D8F">
        <w:rPr>
          <w:rFonts w:ascii="Arial" w:hAnsi="Arial" w:cs="Arial"/>
          <w:color w:val="000000" w:themeColor="text1"/>
          <w:sz w:val="20"/>
          <w:szCs w:val="20"/>
        </w:rPr>
        <w:t>g) and distilled water control, (2.05</w:t>
      </w:r>
      <w:r w:rsidR="004948E4" w:rsidRPr="00690D8F">
        <w:rPr>
          <w:rFonts w:ascii="Arial" w:eastAsia="Cambria" w:hAnsi="Arial" w:cs="Arial"/>
          <w:color w:val="000000" w:themeColor="text1"/>
          <w:sz w:val="20"/>
          <w:szCs w:val="20"/>
          <w:shd w:val="clear" w:color="auto" w:fill="FFFFFF"/>
        </w:rPr>
        <w:t>±0.02</w:t>
      </w:r>
      <w:r w:rsidRPr="00690D8F">
        <w:rPr>
          <w:rFonts w:ascii="Arial" w:hAnsi="Arial" w:cs="Arial"/>
          <w:color w:val="000000" w:themeColor="text1"/>
          <w:sz w:val="20"/>
          <w:szCs w:val="20"/>
        </w:rPr>
        <w:t xml:space="preserve">g) respectively. </w:t>
      </w:r>
    </w:p>
    <w:p w14:paraId="135BA568" w14:textId="77777777" w:rsidR="00D666CA" w:rsidRPr="00690D8F" w:rsidRDefault="00D666CA" w:rsidP="00D666CA">
      <w:pPr>
        <w:spacing w:line="360" w:lineRule="auto"/>
        <w:jc w:val="both"/>
        <w:rPr>
          <w:rFonts w:ascii="Arial" w:hAnsi="Arial" w:cs="Arial"/>
          <w:color w:val="000000" w:themeColor="text1"/>
          <w:sz w:val="22"/>
          <w:szCs w:val="22"/>
        </w:rPr>
      </w:pPr>
      <w:r w:rsidRPr="00690D8F">
        <w:rPr>
          <w:rFonts w:ascii="Arial" w:hAnsi="Arial" w:cs="Arial"/>
          <w:b/>
          <w:bCs/>
          <w:color w:val="000000" w:themeColor="text1"/>
          <w:sz w:val="22"/>
          <w:szCs w:val="22"/>
        </w:rPr>
        <w:lastRenderedPageBreak/>
        <w:t>DENIER (d)</w:t>
      </w:r>
    </w:p>
    <w:p w14:paraId="3DE54379" w14:textId="2A1BD93F" w:rsidR="00D666CA" w:rsidRPr="00285E7F" w:rsidRDefault="00D666CA" w:rsidP="00D666CA">
      <w:pPr>
        <w:spacing w:line="360" w:lineRule="auto"/>
        <w:ind w:firstLine="720"/>
        <w:jc w:val="both"/>
        <w:rPr>
          <w:rFonts w:ascii="Arial" w:hAnsi="Arial" w:cs="Arial"/>
          <w:color w:val="000000" w:themeColor="text1"/>
          <w:sz w:val="20"/>
          <w:szCs w:val="20"/>
        </w:rPr>
      </w:pPr>
      <w:r w:rsidRPr="00285E7F">
        <w:rPr>
          <w:rFonts w:ascii="Arial" w:hAnsi="Arial" w:cs="Arial"/>
          <w:color w:val="000000" w:themeColor="text1"/>
          <w:sz w:val="20"/>
          <w:szCs w:val="20"/>
        </w:rPr>
        <w:t>The denier was found significantly increased in all the treatment batches of FC</w:t>
      </w:r>
      <w:r w:rsidRPr="00285E7F">
        <w:rPr>
          <w:rFonts w:ascii="Arial" w:hAnsi="Arial" w:cs="Arial"/>
          <w:color w:val="000000" w:themeColor="text1"/>
          <w:sz w:val="20"/>
          <w:szCs w:val="20"/>
          <w:vertAlign w:val="subscript"/>
        </w:rPr>
        <w:t>1</w:t>
      </w:r>
      <w:r w:rsidRPr="00285E7F">
        <w:rPr>
          <w:rFonts w:ascii="Arial" w:hAnsi="Arial" w:cs="Arial"/>
          <w:color w:val="000000" w:themeColor="text1"/>
          <w:sz w:val="20"/>
          <w:szCs w:val="20"/>
        </w:rPr>
        <w:t xml:space="preserve"> XFC</w:t>
      </w:r>
      <w:r w:rsidRPr="00285E7F">
        <w:rPr>
          <w:rFonts w:ascii="Arial" w:hAnsi="Arial" w:cs="Arial"/>
          <w:color w:val="000000" w:themeColor="text1"/>
          <w:sz w:val="20"/>
          <w:szCs w:val="20"/>
          <w:vertAlign w:val="subscript"/>
        </w:rPr>
        <w:t>2</w:t>
      </w:r>
      <w:r w:rsidRPr="00285E7F">
        <w:rPr>
          <w:rFonts w:ascii="Arial" w:hAnsi="Arial" w:cs="Arial"/>
          <w:color w:val="000000" w:themeColor="text1"/>
          <w:sz w:val="20"/>
          <w:szCs w:val="20"/>
        </w:rPr>
        <w:t xml:space="preserve"> when compared to the control batches. It was found highest in the batches treated with 1.5% of zinc oxide in all day treatments like (5</w:t>
      </w:r>
      <w:r w:rsidRPr="00285E7F">
        <w:rPr>
          <w:rFonts w:ascii="Arial" w:hAnsi="Arial" w:cs="Arial"/>
          <w:color w:val="000000" w:themeColor="text1"/>
          <w:sz w:val="20"/>
          <w:szCs w:val="20"/>
          <w:vertAlign w:val="superscript"/>
        </w:rPr>
        <w:t>th</w:t>
      </w:r>
      <w:r w:rsidRPr="00285E7F">
        <w:rPr>
          <w:rFonts w:ascii="Arial" w:hAnsi="Arial" w:cs="Arial"/>
          <w:color w:val="000000" w:themeColor="text1"/>
          <w:sz w:val="20"/>
          <w:szCs w:val="20"/>
        </w:rPr>
        <w:t xml:space="preserve"> instar 2</w:t>
      </w:r>
      <w:r w:rsidRPr="00285E7F">
        <w:rPr>
          <w:rFonts w:ascii="Arial" w:hAnsi="Arial" w:cs="Arial"/>
          <w:color w:val="000000" w:themeColor="text1"/>
          <w:sz w:val="20"/>
          <w:szCs w:val="20"/>
          <w:vertAlign w:val="superscript"/>
        </w:rPr>
        <w:t>nd</w:t>
      </w:r>
      <w:r w:rsidRPr="00285E7F">
        <w:rPr>
          <w:rFonts w:ascii="Arial" w:hAnsi="Arial" w:cs="Arial"/>
          <w:color w:val="000000" w:themeColor="text1"/>
          <w:sz w:val="20"/>
          <w:szCs w:val="20"/>
        </w:rPr>
        <w:t xml:space="preserve"> day, 5</w:t>
      </w:r>
      <w:r w:rsidRPr="00285E7F">
        <w:rPr>
          <w:rFonts w:ascii="Arial" w:hAnsi="Arial" w:cs="Arial"/>
          <w:color w:val="000000" w:themeColor="text1"/>
          <w:sz w:val="20"/>
          <w:szCs w:val="20"/>
          <w:vertAlign w:val="superscript"/>
        </w:rPr>
        <w:t>th</w:t>
      </w:r>
      <w:r w:rsidRPr="00285E7F">
        <w:rPr>
          <w:rFonts w:ascii="Arial" w:hAnsi="Arial" w:cs="Arial"/>
          <w:color w:val="000000" w:themeColor="text1"/>
          <w:sz w:val="20"/>
          <w:szCs w:val="20"/>
        </w:rPr>
        <w:t xml:space="preserve"> instar 4</w:t>
      </w:r>
      <w:r w:rsidRPr="00285E7F">
        <w:rPr>
          <w:rFonts w:ascii="Arial" w:hAnsi="Arial" w:cs="Arial"/>
          <w:color w:val="000000" w:themeColor="text1"/>
          <w:sz w:val="20"/>
          <w:szCs w:val="20"/>
          <w:vertAlign w:val="superscript"/>
        </w:rPr>
        <w:t>th</w:t>
      </w:r>
      <w:r w:rsidRPr="00285E7F">
        <w:rPr>
          <w:rFonts w:ascii="Arial" w:hAnsi="Arial" w:cs="Arial"/>
          <w:color w:val="000000" w:themeColor="text1"/>
          <w:sz w:val="20"/>
          <w:szCs w:val="20"/>
        </w:rPr>
        <w:t xml:space="preserve"> day respectively) i.e., ZnO (2.57</w:t>
      </w:r>
      <w:r w:rsidR="004948E4" w:rsidRPr="00285E7F">
        <w:rPr>
          <w:rFonts w:ascii="Arial" w:eastAsia="Cambria" w:hAnsi="Arial" w:cs="Arial"/>
          <w:color w:val="000000" w:themeColor="text1"/>
          <w:sz w:val="20"/>
          <w:szCs w:val="20"/>
          <w:shd w:val="clear" w:color="auto" w:fill="FFFFFF"/>
        </w:rPr>
        <w:t>±</w:t>
      </w:r>
      <w:commentRangeStart w:id="23"/>
      <w:r w:rsidR="004948E4" w:rsidRPr="00285E7F">
        <w:rPr>
          <w:rFonts w:ascii="Arial" w:eastAsia="Cambria" w:hAnsi="Arial" w:cs="Arial"/>
          <w:color w:val="000000" w:themeColor="text1"/>
          <w:sz w:val="20"/>
          <w:szCs w:val="20"/>
          <w:shd w:val="clear" w:color="auto" w:fill="FFFFFF"/>
        </w:rPr>
        <w:t>0.025</w:t>
      </w:r>
      <w:r w:rsidRPr="00285E7F">
        <w:rPr>
          <w:rFonts w:ascii="Arial" w:hAnsi="Arial" w:cs="Arial"/>
          <w:color w:val="000000" w:themeColor="text1"/>
          <w:sz w:val="20"/>
          <w:szCs w:val="20"/>
        </w:rPr>
        <w:t xml:space="preserve">). </w:t>
      </w:r>
      <w:commentRangeEnd w:id="23"/>
      <w:r w:rsidR="008E4EAC">
        <w:rPr>
          <w:rStyle w:val="CommentReference"/>
        </w:rPr>
        <w:commentReference w:id="23"/>
      </w:r>
      <w:r w:rsidRPr="00285E7F">
        <w:rPr>
          <w:rFonts w:ascii="Arial" w:hAnsi="Arial" w:cs="Arial"/>
          <w:color w:val="000000" w:themeColor="text1"/>
          <w:sz w:val="20"/>
          <w:szCs w:val="20"/>
        </w:rPr>
        <w:t xml:space="preserve">The minimum was recorded at 2% treatment </w:t>
      </w:r>
      <w:proofErr w:type="spellStart"/>
      <w:r w:rsidRPr="00285E7F">
        <w:rPr>
          <w:rFonts w:ascii="Arial" w:hAnsi="Arial" w:cs="Arial"/>
          <w:color w:val="000000" w:themeColor="text1"/>
          <w:sz w:val="20"/>
          <w:szCs w:val="20"/>
        </w:rPr>
        <w:t>ZnO</w:t>
      </w:r>
      <w:proofErr w:type="spellEnd"/>
      <w:r w:rsidRPr="00285E7F">
        <w:rPr>
          <w:rFonts w:ascii="Arial" w:hAnsi="Arial" w:cs="Arial"/>
          <w:color w:val="000000" w:themeColor="text1"/>
          <w:sz w:val="20"/>
          <w:szCs w:val="20"/>
        </w:rPr>
        <w:t xml:space="preserve"> (</w:t>
      </w:r>
      <w:commentRangeStart w:id="24"/>
      <w:r w:rsidRPr="00285E7F">
        <w:rPr>
          <w:rFonts w:ascii="Arial" w:hAnsi="Arial" w:cs="Arial"/>
          <w:color w:val="000000" w:themeColor="text1"/>
          <w:sz w:val="20"/>
          <w:szCs w:val="20"/>
        </w:rPr>
        <w:t>2.44</w:t>
      </w:r>
      <w:r w:rsidR="004948E4" w:rsidRPr="00285E7F">
        <w:rPr>
          <w:rFonts w:ascii="Arial" w:eastAsia="Cambria" w:hAnsi="Arial" w:cs="Arial"/>
          <w:color w:val="000000" w:themeColor="text1"/>
          <w:sz w:val="20"/>
          <w:szCs w:val="20"/>
          <w:shd w:val="clear" w:color="auto" w:fill="FFFFFF"/>
        </w:rPr>
        <w:t>±0.020</w:t>
      </w:r>
      <w:r w:rsidRPr="00285E7F">
        <w:rPr>
          <w:rFonts w:ascii="Arial" w:hAnsi="Arial" w:cs="Arial"/>
          <w:color w:val="000000" w:themeColor="text1"/>
          <w:sz w:val="20"/>
          <w:szCs w:val="20"/>
        </w:rPr>
        <w:t xml:space="preserve">) </w:t>
      </w:r>
      <w:commentRangeEnd w:id="24"/>
      <w:r w:rsidR="008E4EAC">
        <w:rPr>
          <w:rStyle w:val="CommentReference"/>
        </w:rPr>
        <w:commentReference w:id="24"/>
      </w:r>
      <w:r w:rsidRPr="00285E7F">
        <w:rPr>
          <w:rFonts w:ascii="Arial" w:hAnsi="Arial" w:cs="Arial"/>
          <w:color w:val="000000" w:themeColor="text1"/>
          <w:sz w:val="20"/>
          <w:szCs w:val="20"/>
        </w:rPr>
        <w:t>as against to absolute control, (</w:t>
      </w:r>
      <w:commentRangeStart w:id="25"/>
      <w:r w:rsidRPr="00285E7F">
        <w:rPr>
          <w:rFonts w:ascii="Arial" w:hAnsi="Arial" w:cs="Arial"/>
          <w:color w:val="000000" w:themeColor="text1"/>
          <w:sz w:val="20"/>
          <w:szCs w:val="20"/>
        </w:rPr>
        <w:t>2.34</w:t>
      </w:r>
      <w:r w:rsidR="004948E4" w:rsidRPr="00285E7F">
        <w:rPr>
          <w:rFonts w:ascii="Arial" w:eastAsia="Cambria" w:hAnsi="Arial" w:cs="Arial"/>
          <w:color w:val="000000" w:themeColor="text1"/>
          <w:sz w:val="20"/>
          <w:szCs w:val="20"/>
          <w:shd w:val="clear" w:color="auto" w:fill="FFFFFF"/>
        </w:rPr>
        <w:t>±0.025</w:t>
      </w:r>
      <w:commentRangeEnd w:id="25"/>
      <w:r w:rsidR="008E4EAC">
        <w:rPr>
          <w:rStyle w:val="CommentReference"/>
        </w:rPr>
        <w:commentReference w:id="25"/>
      </w:r>
      <w:r w:rsidRPr="00285E7F">
        <w:rPr>
          <w:rFonts w:ascii="Arial" w:hAnsi="Arial" w:cs="Arial"/>
          <w:color w:val="000000" w:themeColor="text1"/>
          <w:sz w:val="20"/>
          <w:szCs w:val="20"/>
        </w:rPr>
        <w:t>) and distilled water control, (2.3</w:t>
      </w:r>
      <w:r w:rsidR="004948E4" w:rsidRPr="00285E7F">
        <w:rPr>
          <w:rFonts w:ascii="Arial" w:hAnsi="Arial" w:cs="Arial"/>
          <w:color w:val="000000" w:themeColor="text1"/>
          <w:sz w:val="20"/>
          <w:szCs w:val="20"/>
        </w:rPr>
        <w:t>6</w:t>
      </w:r>
      <w:r w:rsidR="004948E4" w:rsidRPr="00285E7F">
        <w:rPr>
          <w:rFonts w:ascii="Arial" w:eastAsia="Cambria" w:hAnsi="Arial" w:cs="Arial"/>
          <w:color w:val="000000" w:themeColor="text1"/>
          <w:sz w:val="20"/>
          <w:szCs w:val="20"/>
          <w:shd w:val="clear" w:color="auto" w:fill="FFFFFF"/>
        </w:rPr>
        <w:t>±0.020</w:t>
      </w:r>
      <w:r w:rsidRPr="00285E7F">
        <w:rPr>
          <w:rFonts w:ascii="Arial" w:hAnsi="Arial" w:cs="Arial"/>
          <w:color w:val="000000" w:themeColor="text1"/>
          <w:sz w:val="20"/>
          <w:szCs w:val="20"/>
        </w:rPr>
        <w:t>) respectively</w:t>
      </w:r>
      <w:r w:rsidR="000C09AA" w:rsidRPr="00285E7F">
        <w:rPr>
          <w:rFonts w:ascii="Arial" w:hAnsi="Arial" w:cs="Arial"/>
          <w:color w:val="000000" w:themeColor="text1"/>
          <w:sz w:val="20"/>
          <w:szCs w:val="20"/>
        </w:rPr>
        <w:t>.</w:t>
      </w:r>
    </w:p>
    <w:p w14:paraId="6E40685C" w14:textId="16D740E4" w:rsidR="00D666CA" w:rsidRPr="00285E7F" w:rsidRDefault="00D666CA" w:rsidP="00D666CA">
      <w:pPr>
        <w:spacing w:line="360" w:lineRule="auto"/>
        <w:jc w:val="both"/>
        <w:rPr>
          <w:rFonts w:ascii="Arial" w:hAnsi="Arial" w:cs="Arial"/>
          <w:b/>
          <w:bCs/>
          <w:color w:val="000000" w:themeColor="text1"/>
          <w:sz w:val="20"/>
          <w:szCs w:val="20"/>
        </w:rPr>
      </w:pPr>
      <w:r w:rsidRPr="00285E7F">
        <w:rPr>
          <w:rFonts w:ascii="Arial" w:hAnsi="Arial" w:cs="Arial"/>
          <w:b/>
          <w:bCs/>
          <w:color w:val="000000" w:themeColor="text1"/>
          <w:sz w:val="20"/>
          <w:szCs w:val="20"/>
        </w:rPr>
        <w:t>RENDITTA (Kg)</w:t>
      </w:r>
    </w:p>
    <w:p w14:paraId="24346776" w14:textId="53DB48A3" w:rsidR="00A058AE" w:rsidRPr="00285E7F" w:rsidRDefault="00D666CA" w:rsidP="00730C42">
      <w:pPr>
        <w:spacing w:line="360" w:lineRule="auto"/>
        <w:ind w:firstLine="720"/>
        <w:jc w:val="both"/>
        <w:rPr>
          <w:rFonts w:ascii="Arial" w:hAnsi="Arial" w:cs="Arial"/>
          <w:color w:val="000000" w:themeColor="text1"/>
          <w:sz w:val="20"/>
          <w:szCs w:val="20"/>
        </w:rPr>
      </w:pPr>
      <w:r w:rsidRPr="00285E7F">
        <w:rPr>
          <w:rFonts w:ascii="Arial" w:hAnsi="Arial" w:cs="Arial"/>
          <w:color w:val="000000" w:themeColor="text1"/>
          <w:sz w:val="20"/>
          <w:szCs w:val="20"/>
        </w:rPr>
        <w:t>The renditta was found significantly increased in all the treatment batches of FC</w:t>
      </w:r>
      <w:r w:rsidRPr="00285E7F">
        <w:rPr>
          <w:rFonts w:ascii="Arial" w:hAnsi="Arial" w:cs="Arial"/>
          <w:color w:val="000000" w:themeColor="text1"/>
          <w:sz w:val="20"/>
          <w:szCs w:val="20"/>
          <w:vertAlign w:val="subscript"/>
        </w:rPr>
        <w:t>1</w:t>
      </w:r>
      <w:r w:rsidRPr="00285E7F">
        <w:rPr>
          <w:rFonts w:ascii="Arial" w:hAnsi="Arial" w:cs="Arial"/>
          <w:color w:val="000000" w:themeColor="text1"/>
          <w:sz w:val="20"/>
          <w:szCs w:val="20"/>
        </w:rPr>
        <w:t xml:space="preserve"> XFC</w:t>
      </w:r>
      <w:r w:rsidRPr="00285E7F">
        <w:rPr>
          <w:rFonts w:ascii="Arial" w:hAnsi="Arial" w:cs="Arial"/>
          <w:color w:val="000000" w:themeColor="text1"/>
          <w:sz w:val="20"/>
          <w:szCs w:val="20"/>
          <w:vertAlign w:val="subscript"/>
        </w:rPr>
        <w:t>2</w:t>
      </w:r>
      <w:r w:rsidRPr="00285E7F">
        <w:rPr>
          <w:rFonts w:ascii="Arial" w:hAnsi="Arial" w:cs="Arial"/>
          <w:color w:val="000000" w:themeColor="text1"/>
          <w:sz w:val="20"/>
          <w:szCs w:val="20"/>
        </w:rPr>
        <w:t xml:space="preserve"> when compared to the control batches. It was found highest in the batches treated with 1.5% of zinc oxide</w:t>
      </w:r>
      <w:r w:rsidR="006F5BBE" w:rsidRPr="00285E7F">
        <w:rPr>
          <w:rFonts w:ascii="Arial" w:hAnsi="Arial" w:cs="Arial"/>
          <w:color w:val="000000" w:themeColor="text1"/>
          <w:sz w:val="20"/>
          <w:szCs w:val="20"/>
        </w:rPr>
        <w:t xml:space="preserve"> </w:t>
      </w:r>
      <w:r w:rsidRPr="00285E7F">
        <w:rPr>
          <w:rFonts w:ascii="Arial" w:hAnsi="Arial" w:cs="Arial"/>
          <w:color w:val="000000" w:themeColor="text1"/>
          <w:sz w:val="20"/>
          <w:szCs w:val="20"/>
        </w:rPr>
        <w:t>in all day treatments like (5</w:t>
      </w:r>
      <w:r w:rsidRPr="00285E7F">
        <w:rPr>
          <w:rFonts w:ascii="Arial" w:hAnsi="Arial" w:cs="Arial"/>
          <w:color w:val="000000" w:themeColor="text1"/>
          <w:sz w:val="20"/>
          <w:szCs w:val="20"/>
          <w:vertAlign w:val="superscript"/>
        </w:rPr>
        <w:t>th</w:t>
      </w:r>
      <w:r w:rsidRPr="00285E7F">
        <w:rPr>
          <w:rFonts w:ascii="Arial" w:hAnsi="Arial" w:cs="Arial"/>
          <w:color w:val="000000" w:themeColor="text1"/>
          <w:sz w:val="20"/>
          <w:szCs w:val="20"/>
        </w:rPr>
        <w:t xml:space="preserve"> instar 2</w:t>
      </w:r>
      <w:r w:rsidRPr="00285E7F">
        <w:rPr>
          <w:rFonts w:ascii="Arial" w:hAnsi="Arial" w:cs="Arial"/>
          <w:color w:val="000000" w:themeColor="text1"/>
          <w:sz w:val="20"/>
          <w:szCs w:val="20"/>
          <w:vertAlign w:val="superscript"/>
        </w:rPr>
        <w:t>nd</w:t>
      </w:r>
      <w:r w:rsidRPr="00285E7F">
        <w:rPr>
          <w:rFonts w:ascii="Arial" w:hAnsi="Arial" w:cs="Arial"/>
          <w:color w:val="000000" w:themeColor="text1"/>
          <w:sz w:val="20"/>
          <w:szCs w:val="20"/>
        </w:rPr>
        <w:t xml:space="preserve"> day, 5</w:t>
      </w:r>
      <w:r w:rsidRPr="00285E7F">
        <w:rPr>
          <w:rFonts w:ascii="Arial" w:hAnsi="Arial" w:cs="Arial"/>
          <w:color w:val="000000" w:themeColor="text1"/>
          <w:sz w:val="20"/>
          <w:szCs w:val="20"/>
          <w:vertAlign w:val="superscript"/>
        </w:rPr>
        <w:t>th</w:t>
      </w:r>
      <w:r w:rsidRPr="00285E7F">
        <w:rPr>
          <w:rFonts w:ascii="Arial" w:hAnsi="Arial" w:cs="Arial"/>
          <w:color w:val="000000" w:themeColor="text1"/>
          <w:sz w:val="20"/>
          <w:szCs w:val="20"/>
        </w:rPr>
        <w:t xml:space="preserve"> instar 4</w:t>
      </w:r>
      <w:r w:rsidRPr="00285E7F">
        <w:rPr>
          <w:rFonts w:ascii="Arial" w:hAnsi="Arial" w:cs="Arial"/>
          <w:color w:val="000000" w:themeColor="text1"/>
          <w:sz w:val="20"/>
          <w:szCs w:val="20"/>
          <w:vertAlign w:val="superscript"/>
        </w:rPr>
        <w:t>th</w:t>
      </w:r>
      <w:r w:rsidRPr="00285E7F">
        <w:rPr>
          <w:rFonts w:ascii="Arial" w:hAnsi="Arial" w:cs="Arial"/>
          <w:color w:val="000000" w:themeColor="text1"/>
          <w:sz w:val="20"/>
          <w:szCs w:val="20"/>
        </w:rPr>
        <w:t xml:space="preserve"> day respectively) i.e., ZnO (4.</w:t>
      </w:r>
      <w:r w:rsidR="005761DA" w:rsidRPr="00285E7F">
        <w:rPr>
          <w:rFonts w:ascii="Arial" w:hAnsi="Arial" w:cs="Arial"/>
          <w:color w:val="000000" w:themeColor="text1"/>
          <w:sz w:val="20"/>
          <w:szCs w:val="20"/>
        </w:rPr>
        <w:t>78</w:t>
      </w:r>
      <w:r w:rsidR="00661894" w:rsidRPr="00285E7F">
        <w:rPr>
          <w:rFonts w:ascii="Arial" w:hAnsi="Arial" w:cs="Arial"/>
          <w:color w:val="000000" w:themeColor="text1"/>
          <w:sz w:val="20"/>
          <w:szCs w:val="20"/>
        </w:rPr>
        <w:t xml:space="preserve"> </w:t>
      </w:r>
      <w:r w:rsidR="00661894" w:rsidRPr="00285E7F">
        <w:rPr>
          <w:rFonts w:ascii="Arial" w:eastAsia="Cambria" w:hAnsi="Arial" w:cs="Arial"/>
          <w:color w:val="000000" w:themeColor="text1"/>
          <w:sz w:val="20"/>
          <w:szCs w:val="20"/>
          <w:shd w:val="clear" w:color="auto" w:fill="FFFFFF"/>
        </w:rPr>
        <w:t>±0.119</w:t>
      </w:r>
      <w:r w:rsidRPr="00285E7F">
        <w:rPr>
          <w:rFonts w:ascii="Arial" w:hAnsi="Arial" w:cs="Arial"/>
          <w:color w:val="000000" w:themeColor="text1"/>
          <w:sz w:val="20"/>
          <w:szCs w:val="20"/>
        </w:rPr>
        <w:t xml:space="preserve"> Kg). The minimum was recorded at 2% treatment ZnO (4.87</w:t>
      </w:r>
      <w:r w:rsidR="00661894" w:rsidRPr="00285E7F">
        <w:rPr>
          <w:rFonts w:ascii="Arial" w:eastAsia="Cambria" w:hAnsi="Arial" w:cs="Arial"/>
          <w:color w:val="000000" w:themeColor="text1"/>
          <w:sz w:val="20"/>
          <w:szCs w:val="20"/>
          <w:shd w:val="clear" w:color="auto" w:fill="FFFFFF"/>
        </w:rPr>
        <w:t xml:space="preserve">±0.046 </w:t>
      </w:r>
      <w:r w:rsidRPr="00285E7F">
        <w:rPr>
          <w:rFonts w:ascii="Arial" w:hAnsi="Arial" w:cs="Arial"/>
          <w:color w:val="000000" w:themeColor="text1"/>
          <w:sz w:val="20"/>
          <w:szCs w:val="20"/>
        </w:rPr>
        <w:t>Kg) as against to absolute control, (5.68</w:t>
      </w:r>
      <w:r w:rsidR="00661894" w:rsidRPr="00285E7F">
        <w:rPr>
          <w:rFonts w:ascii="Arial" w:hAnsi="Arial" w:cs="Arial"/>
          <w:color w:val="000000" w:themeColor="text1"/>
          <w:sz w:val="20"/>
          <w:szCs w:val="20"/>
        </w:rPr>
        <w:t xml:space="preserve"> </w:t>
      </w:r>
      <w:r w:rsidR="00661894" w:rsidRPr="00285E7F">
        <w:rPr>
          <w:rFonts w:ascii="Arial" w:eastAsia="Cambria" w:hAnsi="Arial" w:cs="Arial"/>
          <w:color w:val="000000" w:themeColor="text1"/>
          <w:sz w:val="20"/>
          <w:szCs w:val="20"/>
          <w:shd w:val="clear" w:color="auto" w:fill="FFFFFF"/>
        </w:rPr>
        <w:t>± 0.045</w:t>
      </w:r>
      <w:r w:rsidRPr="00285E7F">
        <w:rPr>
          <w:rFonts w:ascii="Arial" w:hAnsi="Arial" w:cs="Arial"/>
          <w:color w:val="000000" w:themeColor="text1"/>
          <w:sz w:val="20"/>
          <w:szCs w:val="20"/>
        </w:rPr>
        <w:t xml:space="preserve"> Kg) and distilled water control, (5.07</w:t>
      </w:r>
      <w:r w:rsidR="00661894" w:rsidRPr="00285E7F">
        <w:rPr>
          <w:rFonts w:ascii="Arial" w:eastAsia="Cambria" w:hAnsi="Arial" w:cs="Arial"/>
          <w:color w:val="000000" w:themeColor="text1"/>
          <w:sz w:val="20"/>
          <w:szCs w:val="20"/>
          <w:shd w:val="clear" w:color="auto" w:fill="FFFFFF"/>
        </w:rPr>
        <w:t>±0.060</w:t>
      </w:r>
      <w:r w:rsidRPr="00285E7F">
        <w:rPr>
          <w:rFonts w:ascii="Arial" w:hAnsi="Arial" w:cs="Arial"/>
          <w:color w:val="000000" w:themeColor="text1"/>
          <w:sz w:val="20"/>
          <w:szCs w:val="20"/>
        </w:rPr>
        <w:t>Kg) respectively.</w:t>
      </w:r>
    </w:p>
    <w:p w14:paraId="5EF563B9" w14:textId="5EA61C1A" w:rsidR="00A058AE" w:rsidRPr="00285E7F" w:rsidRDefault="00A058AE" w:rsidP="00730C42">
      <w:pPr>
        <w:rPr>
          <w:rFonts w:ascii="Arial" w:eastAsia="Cambria" w:hAnsi="Arial" w:cs="Arial"/>
          <w:b/>
          <w:bCs/>
          <w:color w:val="000000" w:themeColor="text1"/>
          <w:sz w:val="22"/>
          <w:szCs w:val="22"/>
          <w:shd w:val="clear" w:color="auto" w:fill="FFFFFF"/>
        </w:rPr>
      </w:pPr>
      <w:r w:rsidRPr="00285E7F">
        <w:rPr>
          <w:rFonts w:ascii="Arial" w:eastAsia="Cambria" w:hAnsi="Arial" w:cs="Arial"/>
          <w:b/>
          <w:bCs/>
          <w:color w:val="000000" w:themeColor="text1"/>
          <w:sz w:val="22"/>
          <w:szCs w:val="22"/>
          <w:shd w:val="clear" w:color="auto" w:fill="FFFFFF"/>
        </w:rPr>
        <w:t>DISCUSSION</w:t>
      </w:r>
    </w:p>
    <w:p w14:paraId="06FF936A" w14:textId="260E7C7E" w:rsidR="00A058AE" w:rsidRPr="00285E7F" w:rsidRDefault="00A058AE" w:rsidP="00A058AE">
      <w:pPr>
        <w:spacing w:line="360" w:lineRule="auto"/>
        <w:ind w:firstLine="720"/>
        <w:jc w:val="both"/>
        <w:rPr>
          <w:rFonts w:ascii="Arial" w:eastAsia="Cambria" w:hAnsi="Arial" w:cs="Arial"/>
          <w:color w:val="000000" w:themeColor="text1"/>
          <w:sz w:val="20"/>
          <w:szCs w:val="20"/>
          <w:shd w:val="clear" w:color="auto" w:fill="FFFFFF"/>
        </w:rPr>
      </w:pPr>
      <w:r w:rsidRPr="00285E7F">
        <w:rPr>
          <w:rFonts w:ascii="Arial" w:eastAsia="Cambria" w:hAnsi="Arial" w:cs="Arial"/>
          <w:color w:val="000000" w:themeColor="text1"/>
          <w:sz w:val="20"/>
          <w:szCs w:val="20"/>
          <w:shd w:val="clear" w:color="auto" w:fill="FFFFFF"/>
        </w:rPr>
        <w:t>The findings of our study on the effects of zinc oxide (ZnO)</w:t>
      </w:r>
      <w:r w:rsidR="00730C42" w:rsidRPr="00285E7F">
        <w:rPr>
          <w:rFonts w:ascii="Arial" w:eastAsia="Cambria" w:hAnsi="Arial" w:cs="Arial"/>
          <w:color w:val="000000" w:themeColor="text1"/>
          <w:sz w:val="20"/>
          <w:szCs w:val="20"/>
          <w:shd w:val="clear" w:color="auto" w:fill="FFFFFF"/>
        </w:rPr>
        <w:t xml:space="preserve"> </w:t>
      </w:r>
      <w:r w:rsidRPr="00285E7F">
        <w:rPr>
          <w:rFonts w:ascii="Arial" w:eastAsia="Cambria" w:hAnsi="Arial" w:cs="Arial"/>
          <w:color w:val="000000" w:themeColor="text1"/>
          <w:sz w:val="20"/>
          <w:szCs w:val="20"/>
          <w:shd w:val="clear" w:color="auto" w:fill="FFFFFF"/>
        </w:rPr>
        <w:t>NPs enrichment in mulberry leaves on the growth and silk production of bivoltine hybrid silkworms (</w:t>
      </w:r>
      <w:r w:rsidRPr="00285E7F">
        <w:rPr>
          <w:rFonts w:ascii="Arial" w:eastAsia="Cambria" w:hAnsi="Arial" w:cs="Arial"/>
          <w:i/>
          <w:iCs/>
          <w:color w:val="000000" w:themeColor="text1"/>
          <w:sz w:val="20"/>
          <w:szCs w:val="20"/>
          <w:shd w:val="clear" w:color="auto" w:fill="FFFFFF"/>
        </w:rPr>
        <w:t xml:space="preserve">Bombyx mori </w:t>
      </w:r>
      <w:r w:rsidRPr="00285E7F">
        <w:rPr>
          <w:rFonts w:ascii="Arial" w:eastAsia="Cambria" w:hAnsi="Arial" w:cs="Arial"/>
          <w:color w:val="000000" w:themeColor="text1"/>
          <w:sz w:val="20"/>
          <w:szCs w:val="20"/>
          <w:shd w:val="clear" w:color="auto" w:fill="FFFFFF"/>
        </w:rPr>
        <w:t xml:space="preserve">L) are in stark contrast to those reported by a cheng, </w:t>
      </w:r>
      <w:r w:rsidRPr="00285E7F">
        <w:rPr>
          <w:rFonts w:ascii="Arial" w:eastAsia="Cambria" w:hAnsi="Arial" w:cs="Arial"/>
          <w:i/>
          <w:iCs/>
          <w:color w:val="000000" w:themeColor="text1"/>
          <w:sz w:val="20"/>
          <w:szCs w:val="20"/>
          <w:shd w:val="clear" w:color="auto" w:fill="FFFFFF"/>
        </w:rPr>
        <w:t>et al</w:t>
      </w:r>
      <w:r w:rsidRPr="00285E7F">
        <w:rPr>
          <w:rFonts w:ascii="Arial" w:eastAsia="Cambria" w:hAnsi="Arial" w:cs="Arial"/>
          <w:color w:val="000000" w:themeColor="text1"/>
          <w:sz w:val="20"/>
          <w:szCs w:val="20"/>
          <w:shd w:val="clear" w:color="auto" w:fill="FFFFFF"/>
        </w:rPr>
        <w:t xml:space="preserve">., (2021) study and Muhammad, </w:t>
      </w:r>
      <w:r w:rsidRPr="00285E7F">
        <w:rPr>
          <w:rFonts w:ascii="Arial" w:eastAsia="Cambria" w:hAnsi="Arial" w:cs="Arial"/>
          <w:i/>
          <w:iCs/>
          <w:color w:val="000000" w:themeColor="text1"/>
          <w:sz w:val="20"/>
          <w:szCs w:val="20"/>
          <w:shd w:val="clear" w:color="auto" w:fill="FFFFFF"/>
        </w:rPr>
        <w:t>et al</w:t>
      </w:r>
      <w:r w:rsidRPr="00285E7F">
        <w:rPr>
          <w:rFonts w:ascii="Arial" w:eastAsia="Cambria" w:hAnsi="Arial" w:cs="Arial"/>
          <w:color w:val="000000" w:themeColor="text1"/>
          <w:sz w:val="20"/>
          <w:szCs w:val="20"/>
          <w:shd w:val="clear" w:color="auto" w:fill="FFFFFF"/>
        </w:rPr>
        <w:t>., (2022). While these studies found that exposure to</w:t>
      </w:r>
      <w:r w:rsidR="00730C42" w:rsidRPr="00285E7F">
        <w:rPr>
          <w:rFonts w:ascii="Arial" w:eastAsia="Cambria" w:hAnsi="Arial" w:cs="Arial"/>
          <w:color w:val="000000" w:themeColor="text1"/>
          <w:sz w:val="20"/>
          <w:szCs w:val="20"/>
          <w:shd w:val="clear" w:color="auto" w:fill="FFFFFF"/>
        </w:rPr>
        <w:t xml:space="preserve"> </w:t>
      </w:r>
      <w:r w:rsidRPr="00285E7F">
        <w:rPr>
          <w:rFonts w:ascii="Arial" w:eastAsia="Cambria" w:hAnsi="Arial" w:cs="Arial"/>
          <w:color w:val="000000" w:themeColor="text1"/>
          <w:sz w:val="20"/>
          <w:szCs w:val="20"/>
          <w:shd w:val="clear" w:color="auto" w:fill="FFFFFF"/>
        </w:rPr>
        <w:t>and ZnO nanoparticles had detrimental effects on the silkworms, including reduced larval weight, survival rate and cocoon yield. Our study demonstrated significant improvements in key economic traits when silkworms were fed with 1.5% ZnO enriched mulberry leaves compered to 1% and 2% concentration.</w:t>
      </w:r>
    </w:p>
    <w:p w14:paraId="26010116" w14:textId="6C9369BA" w:rsidR="00E46DB9" w:rsidRPr="00285E7F" w:rsidRDefault="00A058AE" w:rsidP="00285E7F">
      <w:pPr>
        <w:spacing w:line="360" w:lineRule="auto"/>
        <w:ind w:firstLine="720"/>
        <w:jc w:val="both"/>
        <w:rPr>
          <w:rFonts w:ascii="Arial" w:eastAsia="Cambria" w:hAnsi="Arial" w:cs="Arial"/>
          <w:color w:val="000000" w:themeColor="text1"/>
          <w:sz w:val="20"/>
          <w:szCs w:val="20"/>
          <w:shd w:val="clear" w:color="auto" w:fill="FFFFFF"/>
        </w:rPr>
      </w:pPr>
      <w:r w:rsidRPr="00285E7F">
        <w:rPr>
          <w:rFonts w:ascii="Arial" w:eastAsia="Cambria" w:hAnsi="Arial" w:cs="Arial"/>
          <w:color w:val="000000" w:themeColor="text1"/>
          <w:sz w:val="20"/>
          <w:szCs w:val="20"/>
          <w:shd w:val="clear" w:color="auto" w:fill="FFFFFF"/>
        </w:rPr>
        <w:t>The disparity between our findings and those of previous studies may be attributed to differences in the form and concentration of ZnO and used. While previous studies used nanoparticles, our study used a specific concentration of ZnO enrichment in mulberry leaves. This suggests that the effects of ZnO on the silkworms may be dependent on the form and concentration used.</w:t>
      </w:r>
    </w:p>
    <w:p w14:paraId="338D238B" w14:textId="64D3D96E" w:rsidR="00A058AE" w:rsidRPr="00285E7F" w:rsidRDefault="00B24A39" w:rsidP="00285E7F">
      <w:pPr>
        <w:rPr>
          <w:rFonts w:ascii="Arial" w:hAnsi="Arial" w:cs="Arial"/>
          <w:b/>
          <w:bCs/>
          <w:color w:val="000000" w:themeColor="text1"/>
          <w:sz w:val="22"/>
          <w:szCs w:val="22"/>
        </w:rPr>
      </w:pPr>
      <w:r w:rsidRPr="00285E7F">
        <w:rPr>
          <w:rFonts w:ascii="Arial" w:hAnsi="Arial" w:cs="Arial"/>
          <w:b/>
          <w:bCs/>
          <w:color w:val="000000" w:themeColor="text1"/>
          <w:sz w:val="22"/>
          <w:szCs w:val="22"/>
        </w:rPr>
        <w:t>CONCLUSION</w:t>
      </w:r>
    </w:p>
    <w:p w14:paraId="3C1FB076" w14:textId="6E4BECCB" w:rsidR="00A058AE" w:rsidRPr="00285E7F" w:rsidRDefault="00A058AE" w:rsidP="00285E7F">
      <w:pPr>
        <w:spacing w:line="360" w:lineRule="auto"/>
        <w:ind w:firstLine="720"/>
        <w:rPr>
          <w:rFonts w:ascii="Arial" w:hAnsi="Arial" w:cs="Arial"/>
          <w:color w:val="000000" w:themeColor="text1"/>
          <w:sz w:val="20"/>
          <w:szCs w:val="20"/>
        </w:rPr>
      </w:pPr>
      <w:r w:rsidRPr="00285E7F">
        <w:rPr>
          <w:rFonts w:ascii="Arial" w:hAnsi="Arial" w:cs="Arial"/>
          <w:color w:val="000000" w:themeColor="text1"/>
          <w:sz w:val="20"/>
          <w:szCs w:val="20"/>
        </w:rPr>
        <w:t xml:space="preserve">A comparative study was conducted to assess the effects of fortifying mulberry leaves with zinc oxide (ZnO) on the growth and silk-producing performance of the bivoltine double hybrids the silkworm, </w:t>
      </w:r>
      <w:r w:rsidRPr="00285E7F">
        <w:rPr>
          <w:rFonts w:ascii="Arial" w:hAnsi="Arial" w:cs="Arial"/>
          <w:i/>
          <w:iCs/>
          <w:color w:val="000000" w:themeColor="text1"/>
          <w:sz w:val="20"/>
          <w:szCs w:val="20"/>
        </w:rPr>
        <w:t>Bombyx mori</w:t>
      </w:r>
      <w:r w:rsidRPr="00285E7F">
        <w:rPr>
          <w:rFonts w:ascii="Arial" w:hAnsi="Arial" w:cs="Arial"/>
          <w:color w:val="000000" w:themeColor="text1"/>
          <w:sz w:val="20"/>
          <w:szCs w:val="20"/>
        </w:rPr>
        <w:t xml:space="preserve"> (FC</w:t>
      </w:r>
      <w:r w:rsidRPr="00285E7F">
        <w:rPr>
          <w:rFonts w:ascii="Arial" w:hAnsi="Arial" w:cs="Arial"/>
          <w:color w:val="000000" w:themeColor="text1"/>
          <w:sz w:val="20"/>
          <w:szCs w:val="20"/>
          <w:vertAlign w:val="subscript"/>
        </w:rPr>
        <w:t>1</w:t>
      </w:r>
      <w:r w:rsidRPr="00285E7F">
        <w:rPr>
          <w:rFonts w:ascii="Arial" w:hAnsi="Arial" w:cs="Arial"/>
          <w:color w:val="000000" w:themeColor="text1"/>
          <w:sz w:val="20"/>
          <w:szCs w:val="20"/>
        </w:rPr>
        <w:t>× FC</w:t>
      </w:r>
      <w:r w:rsidRPr="00285E7F">
        <w:rPr>
          <w:rFonts w:ascii="Arial" w:hAnsi="Arial" w:cs="Arial"/>
          <w:color w:val="000000" w:themeColor="text1"/>
          <w:sz w:val="20"/>
          <w:szCs w:val="20"/>
          <w:vertAlign w:val="subscript"/>
        </w:rPr>
        <w:t>2</w:t>
      </w:r>
      <w:r w:rsidRPr="00285E7F">
        <w:rPr>
          <w:rFonts w:ascii="Arial" w:hAnsi="Arial" w:cs="Arial"/>
          <w:color w:val="000000" w:themeColor="text1"/>
          <w:sz w:val="20"/>
          <w:szCs w:val="20"/>
        </w:rPr>
        <w:t xml:space="preserve">).  Among all tested concentrations, 1.5% fortification showed significant improvements in key economic traits including larval weight, cocoon weight, shell weight, filament length, silk weight, </w:t>
      </w:r>
      <w:proofErr w:type="spellStart"/>
      <w:r w:rsidRPr="00285E7F">
        <w:rPr>
          <w:rFonts w:ascii="Arial" w:hAnsi="Arial" w:cs="Arial"/>
          <w:color w:val="000000" w:themeColor="text1"/>
          <w:sz w:val="20"/>
          <w:szCs w:val="20"/>
        </w:rPr>
        <w:t>renditta</w:t>
      </w:r>
      <w:proofErr w:type="spellEnd"/>
      <w:r w:rsidRPr="00285E7F">
        <w:rPr>
          <w:rFonts w:ascii="Arial" w:hAnsi="Arial" w:cs="Arial"/>
          <w:color w:val="000000" w:themeColor="text1"/>
          <w:sz w:val="20"/>
          <w:szCs w:val="20"/>
        </w:rPr>
        <w:t xml:space="preserve"> and denier.</w:t>
      </w:r>
    </w:p>
    <w:p w14:paraId="26C1855F" w14:textId="02F0B2C9" w:rsidR="00A058AE" w:rsidRPr="00285E7F" w:rsidRDefault="00A058AE" w:rsidP="00A058AE">
      <w:pPr>
        <w:spacing w:line="360" w:lineRule="auto"/>
        <w:rPr>
          <w:rFonts w:ascii="Arial" w:hAnsi="Arial" w:cs="Arial"/>
          <w:color w:val="000000" w:themeColor="text1"/>
          <w:sz w:val="20"/>
          <w:szCs w:val="20"/>
        </w:rPr>
      </w:pPr>
      <w:r w:rsidRPr="00285E7F">
        <w:rPr>
          <w:rFonts w:ascii="Arial" w:hAnsi="Arial" w:cs="Arial"/>
          <w:color w:val="000000" w:themeColor="text1"/>
          <w:sz w:val="20"/>
          <w:szCs w:val="20"/>
        </w:rPr>
        <w:t xml:space="preserve">           In addition to better physical traits, the silkworms fed with fortified leaves showed </w:t>
      </w:r>
      <w:r w:rsidR="00C71A90" w:rsidRPr="00285E7F">
        <w:rPr>
          <w:rFonts w:ascii="Arial" w:hAnsi="Arial" w:cs="Arial"/>
          <w:color w:val="000000" w:themeColor="text1"/>
          <w:sz w:val="20"/>
          <w:szCs w:val="20"/>
        </w:rPr>
        <w:t>an increase</w:t>
      </w:r>
      <w:r w:rsidRPr="00285E7F">
        <w:rPr>
          <w:rFonts w:ascii="Arial" w:hAnsi="Arial" w:cs="Arial"/>
          <w:color w:val="000000" w:themeColor="text1"/>
          <w:sz w:val="20"/>
          <w:szCs w:val="20"/>
        </w:rPr>
        <w:t xml:space="preserve"> in total protein content, with zinc oxide treatments producing higher protein levels than copper oxide. This protein enhancement is closely linked to improved larval growth and silk output.</w:t>
      </w:r>
    </w:p>
    <w:p w14:paraId="7FBFECAB" w14:textId="24C2FD45" w:rsidR="00C46983" w:rsidRPr="00285E7F" w:rsidRDefault="00A058AE" w:rsidP="00285E7F">
      <w:pPr>
        <w:spacing w:line="360" w:lineRule="auto"/>
        <w:rPr>
          <w:rFonts w:ascii="Arial" w:hAnsi="Arial" w:cs="Arial"/>
          <w:color w:val="000000" w:themeColor="text1"/>
          <w:sz w:val="20"/>
          <w:szCs w:val="20"/>
        </w:rPr>
      </w:pPr>
      <w:r w:rsidRPr="00285E7F">
        <w:rPr>
          <w:rFonts w:ascii="Arial" w:hAnsi="Arial" w:cs="Arial"/>
          <w:color w:val="000000" w:themeColor="text1"/>
          <w:sz w:val="20"/>
          <w:szCs w:val="20"/>
        </w:rPr>
        <w:t xml:space="preserve">           The study concludes that 1.5% ZnO fortification in the silkworm feed effectively boosts both quantitative and qualitative aspects </w:t>
      </w:r>
      <w:r w:rsidR="00B24A39" w:rsidRPr="00285E7F">
        <w:rPr>
          <w:rFonts w:ascii="Arial" w:hAnsi="Arial" w:cs="Arial"/>
          <w:color w:val="000000" w:themeColor="text1"/>
          <w:sz w:val="20"/>
          <w:szCs w:val="20"/>
        </w:rPr>
        <w:t>of</w:t>
      </w:r>
      <w:r w:rsidRPr="00285E7F">
        <w:rPr>
          <w:rFonts w:ascii="Arial" w:hAnsi="Arial" w:cs="Arial"/>
          <w:color w:val="000000" w:themeColor="text1"/>
          <w:sz w:val="20"/>
          <w:szCs w:val="20"/>
        </w:rPr>
        <w:t xml:space="preserve"> cocoon production. This method is recommended for sericultural farmers as a low-cost, high-impact strategy to enhance silk yield and overall productivity</w:t>
      </w:r>
    </w:p>
    <w:p w14:paraId="16B8E51F" w14:textId="57C05E70" w:rsidR="00C46983" w:rsidRPr="00285E7F" w:rsidRDefault="00C46983" w:rsidP="00285E7F">
      <w:pPr>
        <w:spacing w:line="360" w:lineRule="auto"/>
        <w:ind w:right="-113"/>
        <w:rPr>
          <w:rFonts w:ascii="Arial" w:hAnsi="Arial" w:cs="Arial"/>
          <w:b/>
          <w:bCs/>
          <w:color w:val="000000" w:themeColor="text1"/>
          <w:sz w:val="22"/>
          <w:szCs w:val="22"/>
        </w:rPr>
      </w:pPr>
      <w:r w:rsidRPr="00285E7F">
        <w:rPr>
          <w:rFonts w:ascii="Arial" w:hAnsi="Arial" w:cs="Arial"/>
          <w:b/>
          <w:bCs/>
          <w:color w:val="000000" w:themeColor="text1"/>
          <w:sz w:val="22"/>
          <w:szCs w:val="22"/>
        </w:rPr>
        <w:lastRenderedPageBreak/>
        <w:t>REFERENCES</w:t>
      </w:r>
    </w:p>
    <w:p w14:paraId="4E3A94FA" w14:textId="77777777" w:rsidR="00C46983" w:rsidRPr="00285E7F" w:rsidRDefault="00C46983" w:rsidP="00C46983">
      <w:pPr>
        <w:spacing w:beforeLines="50" w:before="120" w:afterLines="50" w:after="120" w:line="360" w:lineRule="auto"/>
        <w:ind w:right="-113"/>
        <w:jc w:val="both"/>
        <w:rPr>
          <w:rFonts w:ascii="Arial" w:eastAsia="Cambria" w:hAnsi="Arial" w:cs="Arial"/>
          <w:color w:val="000000" w:themeColor="text1"/>
          <w:sz w:val="20"/>
          <w:szCs w:val="20"/>
          <w:shd w:val="clear" w:color="auto" w:fill="FFFFFF"/>
        </w:rPr>
      </w:pPr>
    </w:p>
    <w:p w14:paraId="387215EF" w14:textId="2D4BF493" w:rsidR="00C46983" w:rsidRPr="00285E7F" w:rsidRDefault="00C46983" w:rsidP="00C46983">
      <w:pPr>
        <w:pStyle w:val="ListParagraph"/>
        <w:numPr>
          <w:ilvl w:val="0"/>
          <w:numId w:val="1"/>
        </w:numPr>
        <w:spacing w:after="0" w:line="360" w:lineRule="auto"/>
        <w:ind w:left="-57" w:right="-113"/>
        <w:jc w:val="both"/>
        <w:rPr>
          <w:rFonts w:ascii="Arial" w:hAnsi="Arial" w:cs="Arial"/>
          <w:color w:val="000000" w:themeColor="text1"/>
          <w:sz w:val="20"/>
          <w:szCs w:val="20"/>
        </w:rPr>
      </w:pPr>
      <w:commentRangeStart w:id="26"/>
      <w:r w:rsidRPr="00285E7F">
        <w:rPr>
          <w:rFonts w:ascii="Arial" w:hAnsi="Arial" w:cs="Arial"/>
          <w:color w:val="000000" w:themeColor="text1"/>
          <w:sz w:val="20"/>
          <w:szCs w:val="20"/>
        </w:rPr>
        <w:t xml:space="preserve">Belal, R. and Gad, A. (2023). Zinc oxide nanoparticles induce oxidative stress, genotoxicity, and apoptosis in the </w:t>
      </w:r>
      <w:r w:rsidR="00C71A90" w:rsidRPr="00285E7F">
        <w:rPr>
          <w:rFonts w:ascii="Arial" w:hAnsi="Arial" w:cs="Arial"/>
          <w:color w:val="000000" w:themeColor="text1"/>
          <w:sz w:val="20"/>
          <w:szCs w:val="20"/>
        </w:rPr>
        <w:t>haemocytes</w:t>
      </w:r>
      <w:r w:rsidRPr="00285E7F">
        <w:rPr>
          <w:rFonts w:ascii="Arial" w:hAnsi="Arial" w:cs="Arial"/>
          <w:color w:val="000000" w:themeColor="text1"/>
          <w:sz w:val="20"/>
          <w:szCs w:val="20"/>
        </w:rPr>
        <w:t xml:space="preserve"> of </w:t>
      </w:r>
      <w:r w:rsidRPr="00285E7F">
        <w:rPr>
          <w:rFonts w:ascii="Arial" w:hAnsi="Arial" w:cs="Arial"/>
          <w:i/>
          <w:iCs/>
          <w:color w:val="000000" w:themeColor="text1"/>
          <w:sz w:val="20"/>
          <w:szCs w:val="20"/>
        </w:rPr>
        <w:t>Bombyx mori</w:t>
      </w:r>
      <w:r w:rsidRPr="00285E7F">
        <w:rPr>
          <w:rFonts w:ascii="Arial" w:hAnsi="Arial" w:cs="Arial"/>
          <w:color w:val="000000" w:themeColor="text1"/>
          <w:sz w:val="20"/>
          <w:szCs w:val="20"/>
        </w:rPr>
        <w:t xml:space="preserve"> larvae. </w:t>
      </w:r>
      <w:r w:rsidRPr="00285E7F">
        <w:rPr>
          <w:rFonts w:ascii="Arial" w:hAnsi="Arial" w:cs="Arial"/>
          <w:i/>
          <w:iCs/>
          <w:color w:val="000000" w:themeColor="text1"/>
          <w:sz w:val="20"/>
          <w:szCs w:val="20"/>
        </w:rPr>
        <w:t>Scientific Reports</w:t>
      </w:r>
      <w:r w:rsidRPr="00285E7F">
        <w:rPr>
          <w:rFonts w:ascii="Arial" w:hAnsi="Arial" w:cs="Arial"/>
          <w:color w:val="000000" w:themeColor="text1"/>
          <w:sz w:val="20"/>
          <w:szCs w:val="20"/>
        </w:rPr>
        <w:t>, </w:t>
      </w:r>
      <w:r w:rsidRPr="00285E7F">
        <w:rPr>
          <w:rFonts w:ascii="Arial" w:hAnsi="Arial" w:cs="Arial"/>
          <w:i/>
          <w:iCs/>
          <w:color w:val="000000" w:themeColor="text1"/>
          <w:sz w:val="20"/>
          <w:szCs w:val="20"/>
        </w:rPr>
        <w:t>13</w:t>
      </w:r>
      <w:r w:rsidRPr="00285E7F">
        <w:rPr>
          <w:rFonts w:ascii="Arial" w:hAnsi="Arial" w:cs="Arial"/>
          <w:color w:val="000000" w:themeColor="text1"/>
          <w:sz w:val="20"/>
          <w:szCs w:val="20"/>
        </w:rPr>
        <w:t xml:space="preserve">(1), 3520. </w:t>
      </w:r>
      <w:hyperlink r:id="rId13" w:history="1">
        <w:r w:rsidRPr="00285E7F">
          <w:rPr>
            <w:rStyle w:val="Hyperlink"/>
            <w:rFonts w:ascii="Arial" w:hAnsi="Arial" w:cs="Arial"/>
            <w:color w:val="000000" w:themeColor="text1"/>
            <w:sz w:val="20"/>
            <w:szCs w:val="20"/>
          </w:rPr>
          <w:t>https://doi.org/10.1038/s41598-023-30444-y</w:t>
        </w:r>
      </w:hyperlink>
      <w:commentRangeEnd w:id="26"/>
      <w:r w:rsidR="008E4EAC">
        <w:rPr>
          <w:rStyle w:val="CommentReference"/>
        </w:rPr>
        <w:commentReference w:id="26"/>
      </w:r>
    </w:p>
    <w:p w14:paraId="0BC046DF" w14:textId="77777777" w:rsidR="00C46983" w:rsidRPr="00285E7F" w:rsidRDefault="00C46983" w:rsidP="00C46983">
      <w:pPr>
        <w:pStyle w:val="ListParagraph"/>
        <w:spacing w:line="360" w:lineRule="auto"/>
        <w:ind w:left="-57" w:right="-113"/>
        <w:jc w:val="both"/>
        <w:rPr>
          <w:rFonts w:ascii="Arial" w:hAnsi="Arial" w:cs="Arial"/>
          <w:color w:val="000000" w:themeColor="text1"/>
          <w:sz w:val="20"/>
          <w:szCs w:val="20"/>
        </w:rPr>
      </w:pPr>
    </w:p>
    <w:p w14:paraId="6A6B92B4" w14:textId="77777777" w:rsidR="00C46983" w:rsidRPr="00285E7F" w:rsidRDefault="00C46983" w:rsidP="00C46983">
      <w:pPr>
        <w:pStyle w:val="ListParagraph"/>
        <w:numPr>
          <w:ilvl w:val="0"/>
          <w:numId w:val="1"/>
        </w:numPr>
        <w:spacing w:after="0" w:line="360" w:lineRule="auto"/>
        <w:ind w:left="-57" w:right="-113"/>
        <w:jc w:val="both"/>
        <w:rPr>
          <w:rFonts w:ascii="Arial" w:hAnsi="Arial" w:cs="Arial"/>
          <w:color w:val="000000" w:themeColor="text1"/>
          <w:sz w:val="20"/>
          <w:szCs w:val="20"/>
        </w:rPr>
      </w:pPr>
      <w:r w:rsidRPr="00285E7F">
        <w:rPr>
          <w:rFonts w:ascii="Arial" w:hAnsi="Arial" w:cs="Arial"/>
          <w:color w:val="000000" w:themeColor="text1"/>
          <w:sz w:val="20"/>
          <w:szCs w:val="20"/>
        </w:rPr>
        <w:t>Cheng, L., Huang, H., Chen, S., Wang, W., Dai, F., and Zhao, H. (2017). Characterization of silkworm larvae growth and properties of silk fibres after direct feeding of copper or silver nanoparticles. </w:t>
      </w:r>
      <w:r w:rsidRPr="00285E7F">
        <w:rPr>
          <w:rFonts w:ascii="Arial" w:hAnsi="Arial" w:cs="Arial"/>
          <w:i/>
          <w:iCs/>
          <w:color w:val="000000" w:themeColor="text1"/>
          <w:sz w:val="20"/>
          <w:szCs w:val="20"/>
        </w:rPr>
        <w:t xml:space="preserve">Materials </w:t>
      </w:r>
      <w:r w:rsidRPr="00285E7F">
        <w:rPr>
          <w:rFonts w:ascii="Arial" w:hAnsi="Arial" w:cs="Arial"/>
          <w:color w:val="000000" w:themeColor="text1"/>
          <w:sz w:val="20"/>
          <w:szCs w:val="20"/>
        </w:rPr>
        <w:t>and</w:t>
      </w:r>
      <w:r w:rsidRPr="00285E7F">
        <w:rPr>
          <w:rFonts w:ascii="Arial" w:hAnsi="Arial" w:cs="Arial"/>
          <w:i/>
          <w:iCs/>
          <w:color w:val="000000" w:themeColor="text1"/>
          <w:sz w:val="20"/>
          <w:szCs w:val="20"/>
        </w:rPr>
        <w:t xml:space="preserve"> Design</w:t>
      </w:r>
      <w:r w:rsidRPr="00285E7F">
        <w:rPr>
          <w:rFonts w:ascii="Arial" w:hAnsi="Arial" w:cs="Arial"/>
          <w:color w:val="000000" w:themeColor="text1"/>
          <w:sz w:val="20"/>
          <w:szCs w:val="20"/>
        </w:rPr>
        <w:t>, </w:t>
      </w:r>
      <w:r w:rsidRPr="00285E7F">
        <w:rPr>
          <w:rFonts w:ascii="Arial" w:hAnsi="Arial" w:cs="Arial"/>
          <w:i/>
          <w:iCs/>
          <w:color w:val="000000" w:themeColor="text1"/>
          <w:sz w:val="20"/>
          <w:szCs w:val="20"/>
        </w:rPr>
        <w:t>129</w:t>
      </w:r>
      <w:r w:rsidRPr="00285E7F">
        <w:rPr>
          <w:rFonts w:ascii="Arial" w:hAnsi="Arial" w:cs="Arial"/>
          <w:color w:val="000000" w:themeColor="text1"/>
          <w:sz w:val="20"/>
          <w:szCs w:val="20"/>
        </w:rPr>
        <w:t xml:space="preserve">, 125–134. </w:t>
      </w:r>
      <w:hyperlink r:id="rId14" w:history="1">
        <w:r w:rsidRPr="00285E7F">
          <w:rPr>
            <w:rStyle w:val="Hyperlink"/>
            <w:rFonts w:ascii="Arial" w:hAnsi="Arial" w:cs="Arial"/>
            <w:color w:val="000000" w:themeColor="text1"/>
            <w:sz w:val="20"/>
            <w:szCs w:val="20"/>
          </w:rPr>
          <w:t>https://doi.org/10.1016/j.matdes.2017.04.096</w:t>
        </w:r>
      </w:hyperlink>
    </w:p>
    <w:p w14:paraId="3BE7FE59" w14:textId="77777777" w:rsidR="00C46983" w:rsidRPr="00285E7F" w:rsidRDefault="00C46983" w:rsidP="00C46983">
      <w:pPr>
        <w:pStyle w:val="ListParagraph"/>
        <w:rPr>
          <w:rFonts w:ascii="Arial" w:hAnsi="Arial" w:cs="Arial"/>
          <w:color w:val="000000" w:themeColor="text1"/>
          <w:sz w:val="20"/>
          <w:szCs w:val="20"/>
        </w:rPr>
      </w:pPr>
    </w:p>
    <w:p w14:paraId="4E1578F1" w14:textId="77777777" w:rsidR="00C46983" w:rsidRPr="00285E7F" w:rsidRDefault="00C46983" w:rsidP="00C46983">
      <w:pPr>
        <w:pStyle w:val="ListParagraph"/>
        <w:spacing w:line="360" w:lineRule="auto"/>
        <w:ind w:left="-57" w:right="-113"/>
        <w:jc w:val="both"/>
        <w:rPr>
          <w:rFonts w:ascii="Arial" w:hAnsi="Arial" w:cs="Arial"/>
          <w:color w:val="000000" w:themeColor="text1"/>
          <w:sz w:val="20"/>
          <w:szCs w:val="20"/>
        </w:rPr>
      </w:pPr>
    </w:p>
    <w:p w14:paraId="28CDA2DF" w14:textId="77777777" w:rsidR="00C46983" w:rsidRPr="00285E7F" w:rsidRDefault="00C46983" w:rsidP="00C46983">
      <w:pPr>
        <w:pStyle w:val="ListParagraph"/>
        <w:numPr>
          <w:ilvl w:val="0"/>
          <w:numId w:val="1"/>
        </w:numPr>
        <w:spacing w:after="0" w:line="360" w:lineRule="auto"/>
        <w:ind w:left="-57" w:right="-113"/>
        <w:jc w:val="both"/>
        <w:rPr>
          <w:rFonts w:ascii="Arial" w:hAnsi="Arial" w:cs="Arial"/>
          <w:color w:val="000000" w:themeColor="text1"/>
          <w:sz w:val="20"/>
          <w:szCs w:val="20"/>
        </w:rPr>
      </w:pPr>
      <w:commentRangeStart w:id="27"/>
      <w:r w:rsidRPr="00285E7F">
        <w:rPr>
          <w:rFonts w:ascii="Arial" w:hAnsi="Arial" w:cs="Arial"/>
          <w:color w:val="000000" w:themeColor="text1"/>
          <w:sz w:val="20"/>
          <w:szCs w:val="20"/>
        </w:rPr>
        <w:t>Das, D., Paul, P. and Mandal, P. (2025) Prolonging mulberry leaf longevity with silver-doped copper oxide nanoparticles: a postharvest approach. </w:t>
      </w:r>
      <w:r w:rsidRPr="00285E7F">
        <w:rPr>
          <w:rFonts w:ascii="Arial" w:hAnsi="Arial" w:cs="Arial"/>
          <w:i/>
          <w:iCs/>
          <w:color w:val="000000" w:themeColor="text1"/>
          <w:sz w:val="20"/>
          <w:szCs w:val="20"/>
        </w:rPr>
        <w:t>Discov. Plants</w:t>
      </w:r>
      <w:r w:rsidRPr="00285E7F">
        <w:rPr>
          <w:rFonts w:ascii="Arial" w:hAnsi="Arial" w:cs="Arial"/>
          <w:color w:val="000000" w:themeColor="text1"/>
          <w:sz w:val="20"/>
          <w:szCs w:val="20"/>
        </w:rPr>
        <w:t> </w:t>
      </w:r>
      <w:r w:rsidRPr="00285E7F">
        <w:rPr>
          <w:rFonts w:ascii="Arial" w:hAnsi="Arial" w:cs="Arial"/>
          <w:b/>
          <w:bCs/>
          <w:color w:val="000000" w:themeColor="text1"/>
          <w:sz w:val="20"/>
          <w:szCs w:val="20"/>
        </w:rPr>
        <w:t>2</w:t>
      </w:r>
      <w:r w:rsidRPr="00285E7F">
        <w:rPr>
          <w:rFonts w:ascii="Arial" w:hAnsi="Arial" w:cs="Arial"/>
          <w:color w:val="000000" w:themeColor="text1"/>
          <w:sz w:val="20"/>
          <w:szCs w:val="20"/>
        </w:rPr>
        <w:t xml:space="preserve">, 47 </w:t>
      </w:r>
      <w:hyperlink r:id="rId15" w:history="1">
        <w:r w:rsidRPr="00285E7F">
          <w:rPr>
            <w:rStyle w:val="Hyperlink"/>
            <w:rFonts w:ascii="Arial" w:hAnsi="Arial" w:cs="Arial"/>
            <w:color w:val="000000" w:themeColor="text1"/>
            <w:sz w:val="20"/>
            <w:szCs w:val="20"/>
          </w:rPr>
          <w:t>https://doi.org/10.1007/s44372-025-00130-6</w:t>
        </w:r>
      </w:hyperlink>
    </w:p>
    <w:p w14:paraId="73EE1F5F" w14:textId="77777777" w:rsidR="00C46983" w:rsidRPr="00285E7F" w:rsidRDefault="00C46983" w:rsidP="00C46983">
      <w:pPr>
        <w:pStyle w:val="ListParagraph"/>
        <w:spacing w:line="360" w:lineRule="auto"/>
        <w:ind w:left="-57" w:right="-113"/>
        <w:jc w:val="both"/>
        <w:rPr>
          <w:rFonts w:ascii="Arial" w:hAnsi="Arial" w:cs="Arial"/>
          <w:color w:val="000000" w:themeColor="text1"/>
          <w:sz w:val="20"/>
          <w:szCs w:val="20"/>
        </w:rPr>
      </w:pPr>
    </w:p>
    <w:p w14:paraId="113681F7" w14:textId="77777777" w:rsidR="00C46983" w:rsidRPr="00285E7F" w:rsidRDefault="00C46983" w:rsidP="00C46983">
      <w:pPr>
        <w:pStyle w:val="ListParagraph"/>
        <w:numPr>
          <w:ilvl w:val="0"/>
          <w:numId w:val="2"/>
        </w:numPr>
        <w:spacing w:beforeLines="50" w:before="120" w:afterLines="50" w:after="120" w:line="360" w:lineRule="auto"/>
        <w:ind w:left="-57" w:right="-113"/>
        <w:jc w:val="both"/>
        <w:rPr>
          <w:rFonts w:ascii="Arial" w:eastAsia="Cambria" w:hAnsi="Arial" w:cs="Arial"/>
          <w:color w:val="000000" w:themeColor="text1"/>
          <w:sz w:val="20"/>
          <w:szCs w:val="20"/>
          <w:shd w:val="clear" w:color="auto" w:fill="FFFFFF"/>
        </w:rPr>
      </w:pPr>
      <w:commentRangeStart w:id="28"/>
      <w:r w:rsidRPr="00285E7F">
        <w:rPr>
          <w:rFonts w:ascii="Arial" w:eastAsia="Cambria" w:hAnsi="Arial" w:cs="Arial"/>
          <w:color w:val="000000" w:themeColor="text1"/>
          <w:sz w:val="20"/>
          <w:szCs w:val="20"/>
          <w:shd w:val="clear" w:color="auto" w:fill="FFFFFF"/>
        </w:rPr>
        <w:t xml:space="preserve">ESKİN, A., ÖZTÜRK, Ş. </w:t>
      </w:r>
      <w:r w:rsidRPr="00285E7F">
        <w:rPr>
          <w:rFonts w:ascii="Arial" w:hAnsi="Arial" w:cs="Arial"/>
          <w:color w:val="000000" w:themeColor="text1"/>
          <w:sz w:val="20"/>
          <w:szCs w:val="20"/>
        </w:rPr>
        <w:t>and</w:t>
      </w:r>
      <w:r w:rsidRPr="00285E7F">
        <w:rPr>
          <w:rFonts w:ascii="Arial" w:eastAsia="Cambria" w:hAnsi="Arial" w:cs="Arial"/>
          <w:color w:val="000000" w:themeColor="text1"/>
          <w:sz w:val="20"/>
          <w:szCs w:val="20"/>
          <w:shd w:val="clear" w:color="auto" w:fill="FFFFFF"/>
        </w:rPr>
        <w:t xml:space="preserve"> KÖRÜKÇÜ, M. (2019) </w:t>
      </w:r>
      <w:commentRangeEnd w:id="28"/>
      <w:r w:rsidR="008E4EAC">
        <w:rPr>
          <w:rStyle w:val="CommentReference"/>
        </w:rPr>
        <w:commentReference w:id="28"/>
      </w:r>
      <w:r w:rsidRPr="00285E7F">
        <w:rPr>
          <w:rFonts w:ascii="Arial" w:eastAsia="Cambria" w:hAnsi="Arial" w:cs="Arial"/>
          <w:color w:val="000000" w:themeColor="text1"/>
          <w:sz w:val="20"/>
          <w:szCs w:val="20"/>
          <w:shd w:val="clear" w:color="auto" w:fill="FFFFFF"/>
        </w:rPr>
        <w:t>Determination of the acute toxic effects of zinc oxide nanoparticles (ZnO NPs) in total hemocytes counts of </w:t>
      </w:r>
      <w:r w:rsidRPr="00285E7F">
        <w:rPr>
          <w:rFonts w:ascii="Arial" w:eastAsia="Cambria" w:hAnsi="Arial" w:cs="Arial"/>
          <w:i/>
          <w:iCs/>
          <w:color w:val="000000" w:themeColor="text1"/>
          <w:sz w:val="20"/>
          <w:szCs w:val="20"/>
          <w:shd w:val="clear" w:color="auto" w:fill="FFFFFF"/>
        </w:rPr>
        <w:t>Galleria mellonella</w:t>
      </w:r>
      <w:r w:rsidRPr="00285E7F">
        <w:rPr>
          <w:rFonts w:ascii="Arial" w:eastAsia="Cambria" w:hAnsi="Arial" w:cs="Arial"/>
          <w:color w:val="000000" w:themeColor="text1"/>
          <w:sz w:val="20"/>
          <w:szCs w:val="20"/>
          <w:shd w:val="clear" w:color="auto" w:fill="FFFFFF"/>
        </w:rPr>
        <w:t> (Lepidoptera: Pyralidae) with two different methods. </w:t>
      </w:r>
      <w:r w:rsidRPr="00285E7F">
        <w:rPr>
          <w:rFonts w:ascii="Arial" w:eastAsia="Cambria" w:hAnsi="Arial" w:cs="Arial"/>
          <w:i/>
          <w:iCs/>
          <w:color w:val="000000" w:themeColor="text1"/>
          <w:sz w:val="20"/>
          <w:szCs w:val="20"/>
          <w:shd w:val="clear" w:color="auto" w:fill="FFFFFF"/>
        </w:rPr>
        <w:t>Ecotoxicology</w:t>
      </w:r>
      <w:r w:rsidRPr="00285E7F">
        <w:rPr>
          <w:rFonts w:ascii="Arial" w:eastAsia="Cambria" w:hAnsi="Arial" w:cs="Arial"/>
          <w:color w:val="000000" w:themeColor="text1"/>
          <w:sz w:val="20"/>
          <w:szCs w:val="20"/>
          <w:shd w:val="clear" w:color="auto" w:fill="FFFFFF"/>
        </w:rPr>
        <w:t> </w:t>
      </w:r>
      <w:r w:rsidRPr="00285E7F">
        <w:rPr>
          <w:rFonts w:ascii="Arial" w:eastAsia="Cambria" w:hAnsi="Arial" w:cs="Arial"/>
          <w:b/>
          <w:bCs/>
          <w:color w:val="000000" w:themeColor="text1"/>
          <w:sz w:val="20"/>
          <w:szCs w:val="20"/>
          <w:shd w:val="clear" w:color="auto" w:fill="FFFFFF"/>
        </w:rPr>
        <w:t>28</w:t>
      </w:r>
      <w:r w:rsidRPr="00285E7F">
        <w:rPr>
          <w:rFonts w:ascii="Arial" w:eastAsia="Cambria" w:hAnsi="Arial" w:cs="Arial"/>
          <w:color w:val="000000" w:themeColor="text1"/>
          <w:sz w:val="20"/>
          <w:szCs w:val="20"/>
          <w:shd w:val="clear" w:color="auto" w:fill="FFFFFF"/>
        </w:rPr>
        <w:t xml:space="preserve">, 801–808. </w:t>
      </w:r>
      <w:hyperlink r:id="rId16" w:history="1">
        <w:r w:rsidRPr="00285E7F">
          <w:rPr>
            <w:rStyle w:val="Hyperlink"/>
            <w:rFonts w:ascii="Arial" w:eastAsia="Cambria" w:hAnsi="Arial" w:cs="Arial"/>
            <w:color w:val="000000" w:themeColor="text1"/>
            <w:sz w:val="20"/>
            <w:szCs w:val="20"/>
            <w:shd w:val="clear" w:color="auto" w:fill="FFFFFF"/>
          </w:rPr>
          <w:t>https://doi.org/10.1007/s10646-019-02078-2</w:t>
        </w:r>
      </w:hyperlink>
    </w:p>
    <w:p w14:paraId="73249D58" w14:textId="77777777" w:rsidR="00C46983" w:rsidRPr="00285E7F" w:rsidRDefault="00C46983" w:rsidP="00C46983">
      <w:pPr>
        <w:pStyle w:val="ListParagraph"/>
        <w:spacing w:beforeLines="50" w:before="120" w:afterLines="50" w:after="120" w:line="360" w:lineRule="auto"/>
        <w:ind w:left="-57" w:right="-113"/>
        <w:jc w:val="both"/>
        <w:rPr>
          <w:rFonts w:ascii="Arial" w:eastAsia="Cambria" w:hAnsi="Arial" w:cs="Arial"/>
          <w:color w:val="000000" w:themeColor="text1"/>
          <w:sz w:val="20"/>
          <w:szCs w:val="20"/>
          <w:shd w:val="clear" w:color="auto" w:fill="FFFFFF"/>
        </w:rPr>
      </w:pPr>
    </w:p>
    <w:p w14:paraId="5EB53725" w14:textId="77777777" w:rsidR="00C46983" w:rsidRPr="00285E7F" w:rsidRDefault="00C46983" w:rsidP="00C46983">
      <w:pPr>
        <w:pStyle w:val="ListParagraph"/>
        <w:numPr>
          <w:ilvl w:val="0"/>
          <w:numId w:val="1"/>
        </w:numPr>
        <w:spacing w:after="0" w:line="360" w:lineRule="auto"/>
        <w:ind w:left="-57" w:right="-113"/>
        <w:jc w:val="both"/>
        <w:rPr>
          <w:rFonts w:ascii="Arial" w:hAnsi="Arial" w:cs="Arial"/>
          <w:color w:val="000000" w:themeColor="text1"/>
          <w:sz w:val="20"/>
          <w:szCs w:val="20"/>
        </w:rPr>
      </w:pPr>
      <w:r w:rsidRPr="00285E7F">
        <w:rPr>
          <w:rFonts w:ascii="Arial" w:hAnsi="Arial" w:cs="Arial"/>
          <w:color w:val="000000" w:themeColor="text1"/>
          <w:sz w:val="20"/>
          <w:szCs w:val="20"/>
        </w:rPr>
        <w:t>Fometu, S. S., Wu, G., Ma, L., and Davids, J. S. (2021) A review on the biological effects of nanomaterials on silkworm (</w:t>
      </w:r>
      <w:r w:rsidRPr="00285E7F">
        <w:rPr>
          <w:rFonts w:ascii="Arial" w:hAnsi="Arial" w:cs="Arial"/>
          <w:i/>
          <w:iCs/>
          <w:color w:val="000000" w:themeColor="text1"/>
          <w:sz w:val="20"/>
          <w:szCs w:val="20"/>
        </w:rPr>
        <w:t>Bombyx mori</w:t>
      </w:r>
      <w:r w:rsidRPr="00285E7F">
        <w:rPr>
          <w:rFonts w:ascii="Arial" w:hAnsi="Arial" w:cs="Arial"/>
          <w:color w:val="000000" w:themeColor="text1"/>
          <w:sz w:val="20"/>
          <w:szCs w:val="20"/>
        </w:rPr>
        <w:t>). </w:t>
      </w:r>
      <w:r w:rsidRPr="00285E7F">
        <w:rPr>
          <w:rFonts w:ascii="Arial" w:hAnsi="Arial" w:cs="Arial"/>
          <w:i/>
          <w:iCs/>
          <w:color w:val="000000" w:themeColor="text1"/>
          <w:sz w:val="20"/>
          <w:szCs w:val="20"/>
        </w:rPr>
        <w:t>Beilstein Journal of Nanotechnology</w:t>
      </w:r>
      <w:r w:rsidRPr="00285E7F">
        <w:rPr>
          <w:rFonts w:ascii="Arial" w:hAnsi="Arial" w:cs="Arial"/>
          <w:color w:val="000000" w:themeColor="text1"/>
          <w:sz w:val="20"/>
          <w:szCs w:val="20"/>
        </w:rPr>
        <w:t>, </w:t>
      </w:r>
      <w:r w:rsidRPr="00285E7F">
        <w:rPr>
          <w:rFonts w:ascii="Arial" w:hAnsi="Arial" w:cs="Arial"/>
          <w:i/>
          <w:iCs/>
          <w:color w:val="000000" w:themeColor="text1"/>
          <w:sz w:val="20"/>
          <w:szCs w:val="20"/>
        </w:rPr>
        <w:t>12</w:t>
      </w:r>
      <w:r w:rsidRPr="00285E7F">
        <w:rPr>
          <w:rFonts w:ascii="Arial" w:hAnsi="Arial" w:cs="Arial"/>
          <w:color w:val="000000" w:themeColor="text1"/>
          <w:sz w:val="20"/>
          <w:szCs w:val="20"/>
        </w:rPr>
        <w:t xml:space="preserve">, 190–202. </w:t>
      </w:r>
      <w:hyperlink r:id="rId17" w:history="1">
        <w:r w:rsidRPr="00285E7F">
          <w:rPr>
            <w:rStyle w:val="Hyperlink"/>
            <w:rFonts w:ascii="Arial" w:hAnsi="Arial" w:cs="Arial"/>
            <w:color w:val="000000" w:themeColor="text1"/>
            <w:sz w:val="20"/>
            <w:szCs w:val="20"/>
          </w:rPr>
          <w:t>https://doi.org/10.3762/bjnano.12.15</w:t>
        </w:r>
      </w:hyperlink>
    </w:p>
    <w:p w14:paraId="69118225" w14:textId="77777777" w:rsidR="00C46983" w:rsidRPr="00285E7F" w:rsidRDefault="00C46983" w:rsidP="00C46983">
      <w:pPr>
        <w:pStyle w:val="ListParagraph"/>
        <w:spacing w:line="360" w:lineRule="auto"/>
        <w:ind w:left="-57" w:right="-113"/>
        <w:jc w:val="both"/>
        <w:rPr>
          <w:rFonts w:ascii="Arial" w:hAnsi="Arial" w:cs="Arial"/>
          <w:color w:val="000000" w:themeColor="text1"/>
          <w:sz w:val="20"/>
          <w:szCs w:val="20"/>
        </w:rPr>
      </w:pPr>
    </w:p>
    <w:p w14:paraId="5FBAC15F" w14:textId="77777777" w:rsidR="00C46983" w:rsidRPr="00285E7F" w:rsidRDefault="00C46983" w:rsidP="00C46983">
      <w:pPr>
        <w:pStyle w:val="ListParagraph"/>
        <w:numPr>
          <w:ilvl w:val="0"/>
          <w:numId w:val="1"/>
        </w:numPr>
        <w:spacing w:after="0" w:line="360" w:lineRule="auto"/>
        <w:ind w:left="-57" w:right="-113"/>
        <w:jc w:val="both"/>
        <w:rPr>
          <w:rFonts w:ascii="Arial" w:hAnsi="Arial" w:cs="Arial"/>
          <w:color w:val="000000" w:themeColor="text1"/>
          <w:sz w:val="20"/>
          <w:szCs w:val="20"/>
        </w:rPr>
      </w:pPr>
      <w:r w:rsidRPr="00285E7F">
        <w:rPr>
          <w:rFonts w:ascii="Arial" w:hAnsi="Arial" w:cs="Arial"/>
          <w:color w:val="000000" w:themeColor="text1"/>
          <w:sz w:val="20"/>
          <w:szCs w:val="20"/>
        </w:rPr>
        <w:t>María Yesenia Ruiz-Aguilar, Aguirre-Uribe, L. A., Ramírez-Barrón, S. N., Yolanda, Epifanio Castro-del Ángel, and Agustín Hernández Juárez. (2025). Insecticidal efficacy of zinc oxide and silicon dioxide nanoparticles against larvae of </w:t>
      </w:r>
      <w:r w:rsidRPr="00285E7F">
        <w:rPr>
          <w:rFonts w:ascii="Arial" w:hAnsi="Arial" w:cs="Arial"/>
          <w:i/>
          <w:iCs/>
          <w:color w:val="000000" w:themeColor="text1"/>
          <w:sz w:val="20"/>
          <w:szCs w:val="20"/>
        </w:rPr>
        <w:t>Spodoptera frugiperda</w:t>
      </w:r>
      <w:r w:rsidRPr="00285E7F">
        <w:rPr>
          <w:rFonts w:ascii="Arial" w:hAnsi="Arial" w:cs="Arial"/>
          <w:color w:val="000000" w:themeColor="text1"/>
          <w:sz w:val="20"/>
          <w:szCs w:val="20"/>
        </w:rPr>
        <w:t xml:space="preserve"> J. E. Smith (Lepidoptera: Noctuidae). </w:t>
      </w:r>
      <w:hyperlink r:id="rId18" w:history="1">
        <w:r w:rsidRPr="00285E7F">
          <w:rPr>
            <w:rStyle w:val="Hyperlink"/>
            <w:rFonts w:ascii="Arial" w:hAnsi="Arial" w:cs="Arial"/>
            <w:color w:val="000000" w:themeColor="text1"/>
            <w:sz w:val="20"/>
            <w:szCs w:val="20"/>
          </w:rPr>
          <w:t>https://doi.org/10.1080/17458080.2025.2466532</w:t>
        </w:r>
      </w:hyperlink>
    </w:p>
    <w:p w14:paraId="1A9943FD" w14:textId="77777777" w:rsidR="00C46983" w:rsidRPr="00285E7F" w:rsidRDefault="00C46983" w:rsidP="00C46983">
      <w:pPr>
        <w:pStyle w:val="ListParagraph"/>
        <w:rPr>
          <w:rFonts w:ascii="Arial" w:hAnsi="Arial" w:cs="Arial"/>
          <w:color w:val="000000" w:themeColor="text1"/>
          <w:sz w:val="20"/>
          <w:szCs w:val="20"/>
        </w:rPr>
      </w:pPr>
    </w:p>
    <w:p w14:paraId="04D1F8A9" w14:textId="77777777" w:rsidR="00C46983" w:rsidRPr="00285E7F" w:rsidRDefault="00C46983" w:rsidP="00C46983">
      <w:pPr>
        <w:pStyle w:val="ListParagraph"/>
        <w:spacing w:line="360" w:lineRule="auto"/>
        <w:ind w:left="-57" w:right="-113"/>
        <w:jc w:val="both"/>
        <w:rPr>
          <w:rFonts w:ascii="Arial" w:hAnsi="Arial" w:cs="Arial"/>
          <w:color w:val="000000" w:themeColor="text1"/>
          <w:sz w:val="20"/>
          <w:szCs w:val="20"/>
        </w:rPr>
      </w:pPr>
    </w:p>
    <w:p w14:paraId="063D2445" w14:textId="77777777" w:rsidR="00C46983" w:rsidRPr="00285E7F" w:rsidRDefault="00C46983" w:rsidP="00C46983">
      <w:pPr>
        <w:pStyle w:val="ListParagraph"/>
        <w:numPr>
          <w:ilvl w:val="0"/>
          <w:numId w:val="2"/>
        </w:numPr>
        <w:spacing w:beforeLines="50" w:before="120" w:afterLines="50" w:after="120" w:line="360" w:lineRule="auto"/>
        <w:ind w:left="-57" w:right="-113"/>
        <w:jc w:val="both"/>
        <w:rPr>
          <w:rFonts w:ascii="Arial" w:eastAsia="Cambria" w:hAnsi="Arial" w:cs="Arial"/>
          <w:color w:val="000000" w:themeColor="text1"/>
          <w:sz w:val="20"/>
          <w:szCs w:val="20"/>
          <w:shd w:val="clear" w:color="auto" w:fill="FFFFFF"/>
        </w:rPr>
      </w:pPr>
      <w:r w:rsidRPr="00285E7F">
        <w:rPr>
          <w:rFonts w:ascii="Arial" w:eastAsia="Cambria" w:hAnsi="Arial" w:cs="Arial"/>
          <w:color w:val="000000" w:themeColor="text1"/>
          <w:sz w:val="20"/>
          <w:szCs w:val="20"/>
          <w:shd w:val="clear" w:color="auto" w:fill="FFFFFF"/>
        </w:rPr>
        <w:t xml:space="preserve">Mir, A.H., Qamar, </w:t>
      </w:r>
      <w:r w:rsidRPr="00285E7F">
        <w:rPr>
          <w:rFonts w:ascii="Arial" w:hAnsi="Arial" w:cs="Arial"/>
          <w:color w:val="000000" w:themeColor="text1"/>
          <w:sz w:val="20"/>
          <w:szCs w:val="20"/>
        </w:rPr>
        <w:t xml:space="preserve">and </w:t>
      </w:r>
      <w:r w:rsidRPr="00285E7F">
        <w:rPr>
          <w:rFonts w:ascii="Arial" w:eastAsia="Cambria" w:hAnsi="Arial" w:cs="Arial"/>
          <w:color w:val="000000" w:themeColor="text1"/>
          <w:sz w:val="20"/>
          <w:szCs w:val="20"/>
          <w:shd w:val="clear" w:color="auto" w:fill="FFFFFF"/>
        </w:rPr>
        <w:t>A., Qadir, I. (2020) Accumulation and trafficking of zinc oxide nanoparticles in an invertebrate model, </w:t>
      </w:r>
      <w:r w:rsidRPr="00285E7F">
        <w:rPr>
          <w:rFonts w:ascii="Arial" w:eastAsia="Cambria" w:hAnsi="Arial" w:cs="Arial"/>
          <w:i/>
          <w:iCs/>
          <w:color w:val="000000" w:themeColor="text1"/>
          <w:sz w:val="20"/>
          <w:szCs w:val="20"/>
          <w:shd w:val="clear" w:color="auto" w:fill="FFFFFF"/>
        </w:rPr>
        <w:t>Bombyx mori</w:t>
      </w:r>
      <w:r w:rsidRPr="00285E7F">
        <w:rPr>
          <w:rFonts w:ascii="Arial" w:eastAsia="Cambria" w:hAnsi="Arial" w:cs="Arial"/>
          <w:color w:val="000000" w:themeColor="text1"/>
          <w:sz w:val="20"/>
          <w:szCs w:val="20"/>
          <w:shd w:val="clear" w:color="auto" w:fill="FFFFFF"/>
        </w:rPr>
        <w:t>, with insights on their effects on immuno-competent cells. </w:t>
      </w:r>
      <w:r w:rsidRPr="00285E7F">
        <w:rPr>
          <w:rFonts w:ascii="Arial" w:eastAsia="Cambria" w:hAnsi="Arial" w:cs="Arial"/>
          <w:i/>
          <w:iCs/>
          <w:color w:val="000000" w:themeColor="text1"/>
          <w:sz w:val="20"/>
          <w:szCs w:val="20"/>
          <w:shd w:val="clear" w:color="auto" w:fill="FFFFFF"/>
        </w:rPr>
        <w:t>Sci Rep</w:t>
      </w:r>
      <w:r w:rsidRPr="00285E7F">
        <w:rPr>
          <w:rFonts w:ascii="Arial" w:eastAsia="Cambria" w:hAnsi="Arial" w:cs="Arial"/>
          <w:color w:val="000000" w:themeColor="text1"/>
          <w:sz w:val="20"/>
          <w:szCs w:val="20"/>
          <w:shd w:val="clear" w:color="auto" w:fill="FFFFFF"/>
        </w:rPr>
        <w:t> </w:t>
      </w:r>
      <w:r w:rsidRPr="00285E7F">
        <w:rPr>
          <w:rFonts w:ascii="Arial" w:eastAsia="Cambria" w:hAnsi="Arial" w:cs="Arial"/>
          <w:b/>
          <w:bCs/>
          <w:color w:val="000000" w:themeColor="text1"/>
          <w:sz w:val="20"/>
          <w:szCs w:val="20"/>
          <w:shd w:val="clear" w:color="auto" w:fill="FFFFFF"/>
        </w:rPr>
        <w:t>10</w:t>
      </w:r>
      <w:r w:rsidRPr="00285E7F">
        <w:rPr>
          <w:rFonts w:ascii="Arial" w:eastAsia="Cambria" w:hAnsi="Arial" w:cs="Arial"/>
          <w:color w:val="000000" w:themeColor="text1"/>
          <w:sz w:val="20"/>
          <w:szCs w:val="20"/>
          <w:shd w:val="clear" w:color="auto" w:fill="FFFFFF"/>
        </w:rPr>
        <w:t xml:space="preserve">, 1617. </w:t>
      </w:r>
      <w:hyperlink r:id="rId19" w:history="1">
        <w:r w:rsidRPr="00285E7F">
          <w:rPr>
            <w:rStyle w:val="Hyperlink"/>
            <w:rFonts w:ascii="Arial" w:eastAsia="Cambria" w:hAnsi="Arial" w:cs="Arial"/>
            <w:color w:val="000000" w:themeColor="text1"/>
            <w:sz w:val="20"/>
            <w:szCs w:val="20"/>
            <w:shd w:val="clear" w:color="auto" w:fill="FFFFFF"/>
          </w:rPr>
          <w:t>https://doi.org/10.1038/s41598-020-58526-1</w:t>
        </w:r>
      </w:hyperlink>
    </w:p>
    <w:p w14:paraId="72A5195F" w14:textId="77777777" w:rsidR="00C46983" w:rsidRPr="00285E7F" w:rsidRDefault="00C46983" w:rsidP="00C46983">
      <w:pPr>
        <w:pStyle w:val="ListParagraph"/>
        <w:spacing w:beforeLines="50" w:before="120" w:afterLines="50" w:after="120" w:line="360" w:lineRule="auto"/>
        <w:ind w:left="-57" w:right="-113"/>
        <w:jc w:val="both"/>
        <w:rPr>
          <w:rFonts w:ascii="Arial" w:eastAsia="Cambria" w:hAnsi="Arial" w:cs="Arial"/>
          <w:color w:val="000000" w:themeColor="text1"/>
          <w:sz w:val="20"/>
          <w:szCs w:val="20"/>
          <w:shd w:val="clear" w:color="auto" w:fill="FFFFFF"/>
        </w:rPr>
      </w:pPr>
    </w:p>
    <w:p w14:paraId="42CB3517" w14:textId="77777777" w:rsidR="00C46983" w:rsidRPr="00285E7F" w:rsidRDefault="00C46983" w:rsidP="00C46983">
      <w:pPr>
        <w:pStyle w:val="ListParagraph"/>
        <w:numPr>
          <w:ilvl w:val="0"/>
          <w:numId w:val="2"/>
        </w:numPr>
        <w:spacing w:beforeLines="50" w:before="120" w:afterLines="50" w:after="120" w:line="360" w:lineRule="auto"/>
        <w:ind w:left="-57" w:right="-113"/>
        <w:jc w:val="both"/>
        <w:rPr>
          <w:rFonts w:ascii="Arial" w:eastAsia="Cambria" w:hAnsi="Arial" w:cs="Arial"/>
          <w:color w:val="000000" w:themeColor="text1"/>
          <w:sz w:val="20"/>
          <w:szCs w:val="20"/>
          <w:shd w:val="clear" w:color="auto" w:fill="FFFFFF"/>
        </w:rPr>
      </w:pPr>
      <w:r w:rsidRPr="00285E7F">
        <w:rPr>
          <w:rFonts w:ascii="Arial" w:eastAsia="Cambria" w:hAnsi="Arial" w:cs="Arial"/>
          <w:color w:val="000000" w:themeColor="text1"/>
          <w:sz w:val="20"/>
          <w:szCs w:val="20"/>
          <w:shd w:val="clear" w:color="auto" w:fill="FFFFFF"/>
        </w:rPr>
        <w:t>Mirzaei, H., and Darroudi, M. (2017). Zinc oxide nanoparticles: Biological synthesis and biomedical applications. </w:t>
      </w:r>
      <w:r w:rsidRPr="00285E7F">
        <w:rPr>
          <w:rFonts w:ascii="Arial" w:eastAsia="Cambria" w:hAnsi="Arial" w:cs="Arial"/>
          <w:i/>
          <w:iCs/>
          <w:color w:val="000000" w:themeColor="text1"/>
          <w:sz w:val="20"/>
          <w:szCs w:val="20"/>
          <w:shd w:val="clear" w:color="auto" w:fill="FFFFFF"/>
        </w:rPr>
        <w:t>Ceramics International</w:t>
      </w:r>
      <w:r w:rsidRPr="00285E7F">
        <w:rPr>
          <w:rFonts w:ascii="Arial" w:eastAsia="Cambria" w:hAnsi="Arial" w:cs="Arial"/>
          <w:color w:val="000000" w:themeColor="text1"/>
          <w:sz w:val="20"/>
          <w:szCs w:val="20"/>
          <w:shd w:val="clear" w:color="auto" w:fill="FFFFFF"/>
        </w:rPr>
        <w:t>, </w:t>
      </w:r>
      <w:r w:rsidRPr="00285E7F">
        <w:rPr>
          <w:rFonts w:ascii="Arial" w:eastAsia="Cambria" w:hAnsi="Arial" w:cs="Arial"/>
          <w:i/>
          <w:iCs/>
          <w:color w:val="000000" w:themeColor="text1"/>
          <w:sz w:val="20"/>
          <w:szCs w:val="20"/>
          <w:shd w:val="clear" w:color="auto" w:fill="FFFFFF"/>
        </w:rPr>
        <w:t>43</w:t>
      </w:r>
      <w:r w:rsidRPr="00285E7F">
        <w:rPr>
          <w:rFonts w:ascii="Arial" w:eastAsia="Cambria" w:hAnsi="Arial" w:cs="Arial"/>
          <w:color w:val="000000" w:themeColor="text1"/>
          <w:sz w:val="20"/>
          <w:szCs w:val="20"/>
          <w:shd w:val="clear" w:color="auto" w:fill="FFFFFF"/>
        </w:rPr>
        <w:t xml:space="preserve">(1), 907–914. </w:t>
      </w:r>
      <w:hyperlink r:id="rId20" w:history="1">
        <w:r w:rsidRPr="00285E7F">
          <w:rPr>
            <w:rStyle w:val="Hyperlink"/>
            <w:rFonts w:ascii="Arial" w:eastAsia="Cambria" w:hAnsi="Arial" w:cs="Arial"/>
            <w:color w:val="000000" w:themeColor="text1"/>
            <w:sz w:val="20"/>
            <w:szCs w:val="20"/>
            <w:shd w:val="clear" w:color="auto" w:fill="FFFFFF"/>
          </w:rPr>
          <w:t>https://doi.org/10.1016/j.ceramint.2016.10.051</w:t>
        </w:r>
      </w:hyperlink>
      <w:commentRangeEnd w:id="27"/>
      <w:r w:rsidR="008E4EAC">
        <w:rPr>
          <w:rStyle w:val="CommentReference"/>
        </w:rPr>
        <w:commentReference w:id="27"/>
      </w:r>
    </w:p>
    <w:p w14:paraId="08C09CA2" w14:textId="77777777" w:rsidR="00C46983" w:rsidRPr="00285E7F" w:rsidRDefault="00C46983" w:rsidP="00C46983">
      <w:pPr>
        <w:pStyle w:val="ListParagraph"/>
        <w:rPr>
          <w:rFonts w:ascii="Arial" w:eastAsia="Cambria" w:hAnsi="Arial" w:cs="Arial"/>
          <w:color w:val="000000" w:themeColor="text1"/>
          <w:sz w:val="20"/>
          <w:szCs w:val="20"/>
          <w:shd w:val="clear" w:color="auto" w:fill="FFFFFF"/>
        </w:rPr>
      </w:pPr>
    </w:p>
    <w:p w14:paraId="6045AE31" w14:textId="77777777" w:rsidR="00C46983" w:rsidRPr="00285E7F" w:rsidRDefault="00C46983" w:rsidP="00C46983">
      <w:pPr>
        <w:pStyle w:val="ListParagraph"/>
        <w:spacing w:beforeLines="50" w:before="120" w:afterLines="50" w:after="120" w:line="360" w:lineRule="auto"/>
        <w:ind w:left="-57" w:right="-113"/>
        <w:jc w:val="both"/>
        <w:rPr>
          <w:rFonts w:ascii="Arial" w:eastAsia="Cambria" w:hAnsi="Arial" w:cs="Arial"/>
          <w:color w:val="000000" w:themeColor="text1"/>
          <w:sz w:val="20"/>
          <w:szCs w:val="20"/>
          <w:shd w:val="clear" w:color="auto" w:fill="FFFFFF"/>
        </w:rPr>
      </w:pPr>
    </w:p>
    <w:p w14:paraId="6C38889B" w14:textId="77777777" w:rsidR="00C46983" w:rsidRPr="00285E7F" w:rsidRDefault="00C46983" w:rsidP="00C46983">
      <w:pPr>
        <w:pStyle w:val="ListParagraph"/>
        <w:numPr>
          <w:ilvl w:val="0"/>
          <w:numId w:val="1"/>
        </w:numPr>
        <w:spacing w:after="0" w:line="360" w:lineRule="auto"/>
        <w:ind w:left="-57" w:right="-113"/>
        <w:jc w:val="both"/>
        <w:rPr>
          <w:rFonts w:ascii="Arial" w:hAnsi="Arial" w:cs="Arial"/>
          <w:color w:val="000000" w:themeColor="text1"/>
          <w:sz w:val="20"/>
          <w:szCs w:val="20"/>
        </w:rPr>
      </w:pPr>
      <w:r w:rsidRPr="00285E7F">
        <w:rPr>
          <w:rFonts w:ascii="Arial" w:hAnsi="Arial" w:cs="Arial"/>
          <w:color w:val="000000" w:themeColor="text1"/>
          <w:sz w:val="20"/>
          <w:szCs w:val="20"/>
        </w:rPr>
        <w:t>Muhammad, A., He, J., Yu, T., Sun, C., Shi, D., Jiang, Y., Xianyu, Y., and Shao, Y. (2022). Dietary exposure of copper and zinc oxides nanoparticles affect the fitness, enzyme activity, and microbial community of the model insect, silkworm Bombyx mori. </w:t>
      </w:r>
      <w:r w:rsidRPr="00285E7F">
        <w:rPr>
          <w:rFonts w:ascii="Arial" w:hAnsi="Arial" w:cs="Arial"/>
          <w:i/>
          <w:iCs/>
          <w:color w:val="000000" w:themeColor="text1"/>
          <w:sz w:val="20"/>
          <w:szCs w:val="20"/>
        </w:rPr>
        <w:t>Science of the Total Environment</w:t>
      </w:r>
      <w:r w:rsidRPr="00285E7F">
        <w:rPr>
          <w:rFonts w:ascii="Arial" w:hAnsi="Arial" w:cs="Arial"/>
          <w:color w:val="000000" w:themeColor="text1"/>
          <w:sz w:val="20"/>
          <w:szCs w:val="20"/>
        </w:rPr>
        <w:t>, </w:t>
      </w:r>
      <w:r w:rsidRPr="00285E7F">
        <w:rPr>
          <w:rFonts w:ascii="Arial" w:hAnsi="Arial" w:cs="Arial"/>
          <w:i/>
          <w:iCs/>
          <w:color w:val="000000" w:themeColor="text1"/>
          <w:sz w:val="20"/>
          <w:szCs w:val="20"/>
        </w:rPr>
        <w:t>813</w:t>
      </w:r>
      <w:r w:rsidRPr="00285E7F">
        <w:rPr>
          <w:rFonts w:ascii="Arial" w:hAnsi="Arial" w:cs="Arial"/>
          <w:color w:val="000000" w:themeColor="text1"/>
          <w:sz w:val="20"/>
          <w:szCs w:val="20"/>
        </w:rPr>
        <w:t xml:space="preserve">, 152608. </w:t>
      </w:r>
      <w:hyperlink r:id="rId21" w:history="1">
        <w:r w:rsidRPr="00285E7F">
          <w:rPr>
            <w:rStyle w:val="Hyperlink"/>
            <w:rFonts w:ascii="Arial" w:hAnsi="Arial" w:cs="Arial"/>
            <w:color w:val="000000" w:themeColor="text1"/>
            <w:sz w:val="20"/>
            <w:szCs w:val="20"/>
          </w:rPr>
          <w:t>https://doi.org/10.1016/j.scitotenv.2021.152608</w:t>
        </w:r>
      </w:hyperlink>
    </w:p>
    <w:p w14:paraId="4FDD9759" w14:textId="77777777" w:rsidR="00C46983" w:rsidRPr="00285E7F" w:rsidRDefault="00C46983" w:rsidP="00C46983">
      <w:pPr>
        <w:pStyle w:val="ListParagraph"/>
        <w:spacing w:line="360" w:lineRule="auto"/>
        <w:ind w:left="-57" w:right="-113"/>
        <w:jc w:val="both"/>
        <w:rPr>
          <w:rFonts w:ascii="Arial" w:hAnsi="Arial" w:cs="Arial"/>
          <w:color w:val="000000" w:themeColor="text1"/>
          <w:sz w:val="20"/>
          <w:szCs w:val="20"/>
        </w:rPr>
      </w:pPr>
    </w:p>
    <w:p w14:paraId="030400AF" w14:textId="77777777" w:rsidR="00C46983" w:rsidRPr="00285E7F" w:rsidRDefault="00C46983" w:rsidP="00C46983">
      <w:pPr>
        <w:pStyle w:val="ListParagraph"/>
        <w:numPr>
          <w:ilvl w:val="0"/>
          <w:numId w:val="1"/>
        </w:numPr>
        <w:spacing w:after="0" w:line="360" w:lineRule="auto"/>
        <w:ind w:left="-57" w:right="-113"/>
        <w:jc w:val="both"/>
        <w:rPr>
          <w:rFonts w:ascii="Arial" w:hAnsi="Arial" w:cs="Arial"/>
          <w:color w:val="000000" w:themeColor="text1"/>
          <w:sz w:val="20"/>
          <w:szCs w:val="20"/>
        </w:rPr>
      </w:pPr>
      <w:commentRangeStart w:id="29"/>
      <w:r w:rsidRPr="00285E7F">
        <w:rPr>
          <w:rFonts w:ascii="Arial" w:hAnsi="Arial" w:cs="Arial"/>
          <w:color w:val="000000" w:themeColor="text1"/>
          <w:sz w:val="20"/>
          <w:szCs w:val="20"/>
        </w:rPr>
        <w:t>Mumtaz, S., Ali, S., and Tahir, H.M. (2024) Biological applications of biogenic silk fibroin–chitosan blend zinc oxide nanoparticles. </w:t>
      </w:r>
      <w:r w:rsidRPr="00285E7F">
        <w:rPr>
          <w:rFonts w:ascii="Arial" w:hAnsi="Arial" w:cs="Arial"/>
          <w:i/>
          <w:iCs/>
          <w:color w:val="000000" w:themeColor="text1"/>
          <w:sz w:val="20"/>
          <w:szCs w:val="20"/>
        </w:rPr>
        <w:t>Polym. Bull.</w:t>
      </w:r>
      <w:r w:rsidRPr="00285E7F">
        <w:rPr>
          <w:rFonts w:ascii="Arial" w:hAnsi="Arial" w:cs="Arial"/>
          <w:color w:val="000000" w:themeColor="text1"/>
          <w:sz w:val="20"/>
          <w:szCs w:val="20"/>
        </w:rPr>
        <w:t> </w:t>
      </w:r>
      <w:r w:rsidRPr="00285E7F">
        <w:rPr>
          <w:rFonts w:ascii="Arial" w:hAnsi="Arial" w:cs="Arial"/>
          <w:b/>
          <w:bCs/>
          <w:color w:val="000000" w:themeColor="text1"/>
          <w:sz w:val="20"/>
          <w:szCs w:val="20"/>
        </w:rPr>
        <w:t>81</w:t>
      </w:r>
      <w:r w:rsidRPr="00285E7F">
        <w:rPr>
          <w:rFonts w:ascii="Arial" w:hAnsi="Arial" w:cs="Arial"/>
          <w:color w:val="000000" w:themeColor="text1"/>
          <w:sz w:val="20"/>
          <w:szCs w:val="20"/>
        </w:rPr>
        <w:t xml:space="preserve">, 2933–2956. </w:t>
      </w:r>
      <w:hyperlink r:id="rId22" w:history="1">
        <w:r w:rsidRPr="00285E7F">
          <w:rPr>
            <w:rStyle w:val="Hyperlink"/>
            <w:rFonts w:ascii="Arial" w:hAnsi="Arial" w:cs="Arial"/>
            <w:color w:val="000000" w:themeColor="text1"/>
            <w:sz w:val="20"/>
            <w:szCs w:val="20"/>
          </w:rPr>
          <w:t>https://doi.org/10.1007/s00289-023-04865-8</w:t>
        </w:r>
      </w:hyperlink>
    </w:p>
    <w:p w14:paraId="4B9AFAC3" w14:textId="77777777" w:rsidR="00C46983" w:rsidRPr="00285E7F" w:rsidRDefault="00C46983" w:rsidP="00C46983">
      <w:pPr>
        <w:pStyle w:val="ListParagraph"/>
        <w:rPr>
          <w:rFonts w:ascii="Arial" w:hAnsi="Arial" w:cs="Arial"/>
          <w:color w:val="000000" w:themeColor="text1"/>
          <w:sz w:val="20"/>
          <w:szCs w:val="20"/>
        </w:rPr>
      </w:pPr>
    </w:p>
    <w:p w14:paraId="1392E5BC" w14:textId="77777777" w:rsidR="00C46983" w:rsidRPr="00285E7F" w:rsidRDefault="00C46983" w:rsidP="00C46983">
      <w:pPr>
        <w:pStyle w:val="ListParagraph"/>
        <w:spacing w:line="360" w:lineRule="auto"/>
        <w:ind w:left="-57" w:right="-113"/>
        <w:jc w:val="both"/>
        <w:rPr>
          <w:rFonts w:ascii="Arial" w:hAnsi="Arial" w:cs="Arial"/>
          <w:color w:val="000000" w:themeColor="text1"/>
          <w:sz w:val="20"/>
          <w:szCs w:val="20"/>
        </w:rPr>
      </w:pPr>
    </w:p>
    <w:p w14:paraId="05840E14" w14:textId="77777777" w:rsidR="00C46983" w:rsidRPr="00285E7F" w:rsidRDefault="00C46983" w:rsidP="00C46983">
      <w:pPr>
        <w:pStyle w:val="ListParagraph"/>
        <w:numPr>
          <w:ilvl w:val="0"/>
          <w:numId w:val="2"/>
        </w:numPr>
        <w:spacing w:beforeLines="50" w:before="120" w:afterLines="50" w:after="120" w:line="360" w:lineRule="auto"/>
        <w:ind w:left="-57" w:right="-113"/>
        <w:jc w:val="both"/>
        <w:rPr>
          <w:rFonts w:ascii="Arial" w:eastAsia="Cambria" w:hAnsi="Arial" w:cs="Arial"/>
          <w:color w:val="000000" w:themeColor="text1"/>
          <w:sz w:val="20"/>
          <w:szCs w:val="20"/>
          <w:shd w:val="clear" w:color="auto" w:fill="FFFFFF"/>
        </w:rPr>
      </w:pPr>
      <w:r w:rsidRPr="00285E7F">
        <w:rPr>
          <w:rFonts w:ascii="Arial" w:eastAsia="Cambria" w:hAnsi="Arial" w:cs="Arial"/>
          <w:color w:val="000000" w:themeColor="text1"/>
          <w:sz w:val="20"/>
          <w:szCs w:val="20"/>
          <w:shd w:val="clear" w:color="auto" w:fill="FFFFFF"/>
        </w:rPr>
        <w:t xml:space="preserve">Sirelkhatim, A., Mahmud, </w:t>
      </w:r>
      <w:r w:rsidRPr="00285E7F">
        <w:rPr>
          <w:rFonts w:ascii="Arial" w:hAnsi="Arial" w:cs="Arial"/>
          <w:color w:val="000000" w:themeColor="text1"/>
          <w:sz w:val="20"/>
          <w:szCs w:val="20"/>
        </w:rPr>
        <w:t xml:space="preserve">and </w:t>
      </w:r>
      <w:r w:rsidRPr="00285E7F">
        <w:rPr>
          <w:rFonts w:ascii="Arial" w:eastAsia="Cambria" w:hAnsi="Arial" w:cs="Arial"/>
          <w:color w:val="000000" w:themeColor="text1"/>
          <w:sz w:val="20"/>
          <w:szCs w:val="20"/>
          <w:shd w:val="clear" w:color="auto" w:fill="FFFFFF"/>
        </w:rPr>
        <w:t>S., Seeni, A. (2015) Review on Zinc Oxide Nanoparticles: Antibacterial Activity and Toxicity Mechanism. </w:t>
      </w:r>
      <w:r w:rsidRPr="00285E7F">
        <w:rPr>
          <w:rFonts w:ascii="Arial" w:eastAsia="Cambria" w:hAnsi="Arial" w:cs="Arial"/>
          <w:i/>
          <w:iCs/>
          <w:color w:val="000000" w:themeColor="text1"/>
          <w:sz w:val="20"/>
          <w:szCs w:val="20"/>
          <w:shd w:val="clear" w:color="auto" w:fill="FFFFFF"/>
        </w:rPr>
        <w:t>Nano-Micro Lett.</w:t>
      </w:r>
      <w:r w:rsidRPr="00285E7F">
        <w:rPr>
          <w:rFonts w:ascii="Arial" w:eastAsia="Cambria" w:hAnsi="Arial" w:cs="Arial"/>
          <w:color w:val="000000" w:themeColor="text1"/>
          <w:sz w:val="20"/>
          <w:szCs w:val="20"/>
          <w:shd w:val="clear" w:color="auto" w:fill="FFFFFF"/>
        </w:rPr>
        <w:t> </w:t>
      </w:r>
      <w:r w:rsidRPr="00285E7F">
        <w:rPr>
          <w:rFonts w:ascii="Arial" w:eastAsia="Cambria" w:hAnsi="Arial" w:cs="Arial"/>
          <w:b/>
          <w:bCs/>
          <w:color w:val="000000" w:themeColor="text1"/>
          <w:sz w:val="20"/>
          <w:szCs w:val="20"/>
          <w:shd w:val="clear" w:color="auto" w:fill="FFFFFF"/>
        </w:rPr>
        <w:t>7</w:t>
      </w:r>
      <w:r w:rsidRPr="00285E7F">
        <w:rPr>
          <w:rFonts w:ascii="Arial" w:eastAsia="Cambria" w:hAnsi="Arial" w:cs="Arial"/>
          <w:color w:val="000000" w:themeColor="text1"/>
          <w:sz w:val="20"/>
          <w:szCs w:val="20"/>
          <w:shd w:val="clear" w:color="auto" w:fill="FFFFFF"/>
        </w:rPr>
        <w:t xml:space="preserve">, 219–242. </w:t>
      </w:r>
      <w:hyperlink r:id="rId23" w:history="1">
        <w:r w:rsidRPr="00285E7F">
          <w:rPr>
            <w:rStyle w:val="Hyperlink"/>
            <w:rFonts w:ascii="Arial" w:eastAsia="Cambria" w:hAnsi="Arial" w:cs="Arial"/>
            <w:color w:val="000000" w:themeColor="text1"/>
            <w:sz w:val="20"/>
            <w:szCs w:val="20"/>
            <w:shd w:val="clear" w:color="auto" w:fill="FFFFFF"/>
          </w:rPr>
          <w:t>https://doi.org/10.1007/s40820-015-0040-x</w:t>
        </w:r>
      </w:hyperlink>
    </w:p>
    <w:p w14:paraId="361CD242" w14:textId="77777777" w:rsidR="00C46983" w:rsidRPr="00285E7F" w:rsidRDefault="00C46983" w:rsidP="00C46983">
      <w:pPr>
        <w:pStyle w:val="ListParagraph"/>
        <w:spacing w:beforeLines="50" w:before="120" w:afterLines="50" w:after="120" w:line="360" w:lineRule="auto"/>
        <w:ind w:left="-57" w:right="-113"/>
        <w:jc w:val="both"/>
        <w:rPr>
          <w:rFonts w:ascii="Arial" w:eastAsia="Cambria" w:hAnsi="Arial" w:cs="Arial"/>
          <w:color w:val="000000" w:themeColor="text1"/>
          <w:sz w:val="20"/>
          <w:szCs w:val="20"/>
          <w:shd w:val="clear" w:color="auto" w:fill="FFFFFF"/>
        </w:rPr>
      </w:pPr>
    </w:p>
    <w:p w14:paraId="0ABB0246" w14:textId="77777777" w:rsidR="00C46983" w:rsidRPr="00285E7F" w:rsidRDefault="00C46983" w:rsidP="00C46983">
      <w:pPr>
        <w:pStyle w:val="ListParagraph"/>
        <w:numPr>
          <w:ilvl w:val="0"/>
          <w:numId w:val="2"/>
        </w:numPr>
        <w:spacing w:beforeLines="50" w:before="120" w:afterLines="50" w:after="120" w:line="360" w:lineRule="auto"/>
        <w:ind w:left="-57" w:right="-113"/>
        <w:jc w:val="both"/>
        <w:rPr>
          <w:rFonts w:ascii="Arial" w:eastAsia="Cambria" w:hAnsi="Arial" w:cs="Arial"/>
          <w:color w:val="000000" w:themeColor="text1"/>
          <w:sz w:val="20"/>
          <w:szCs w:val="20"/>
          <w:shd w:val="clear" w:color="auto" w:fill="FFFFFF"/>
        </w:rPr>
      </w:pPr>
      <w:r w:rsidRPr="00285E7F">
        <w:rPr>
          <w:rFonts w:ascii="Arial" w:eastAsia="Cambria" w:hAnsi="Arial" w:cs="Arial"/>
          <w:color w:val="000000" w:themeColor="text1"/>
          <w:sz w:val="20"/>
          <w:szCs w:val="20"/>
          <w:shd w:val="clear" w:color="auto" w:fill="FFFFFF"/>
        </w:rPr>
        <w:t xml:space="preserve"> Bulut, O </w:t>
      </w:r>
      <w:r w:rsidRPr="00285E7F">
        <w:rPr>
          <w:rFonts w:ascii="Arial" w:hAnsi="Arial" w:cs="Arial"/>
          <w:color w:val="000000" w:themeColor="text1"/>
          <w:sz w:val="20"/>
          <w:szCs w:val="20"/>
        </w:rPr>
        <w:t xml:space="preserve">and </w:t>
      </w:r>
      <w:r w:rsidRPr="00285E7F">
        <w:rPr>
          <w:rFonts w:ascii="Arial" w:eastAsia="Cambria" w:hAnsi="Arial" w:cs="Arial"/>
          <w:color w:val="000000" w:themeColor="text1"/>
          <w:sz w:val="20"/>
          <w:szCs w:val="20"/>
          <w:shd w:val="clear" w:color="auto" w:fill="FFFFFF"/>
        </w:rPr>
        <w:t>Biswas, K. (2019) Effect of feed supplementation with biosynthesized silver nanoparticles using leaf extract of </w:t>
      </w:r>
      <w:r w:rsidRPr="00285E7F">
        <w:rPr>
          <w:rFonts w:ascii="Arial" w:eastAsia="Cambria" w:hAnsi="Arial" w:cs="Arial"/>
          <w:i/>
          <w:iCs/>
          <w:color w:val="000000" w:themeColor="text1"/>
          <w:sz w:val="20"/>
          <w:szCs w:val="20"/>
          <w:shd w:val="clear" w:color="auto" w:fill="FFFFFF"/>
        </w:rPr>
        <w:t>Morus indica</w:t>
      </w:r>
      <w:r w:rsidRPr="00285E7F">
        <w:rPr>
          <w:rFonts w:ascii="Arial" w:eastAsia="Cambria" w:hAnsi="Arial" w:cs="Arial"/>
          <w:color w:val="000000" w:themeColor="text1"/>
          <w:sz w:val="20"/>
          <w:szCs w:val="20"/>
          <w:shd w:val="clear" w:color="auto" w:fill="FFFFFF"/>
        </w:rPr>
        <w:t> L.  on </w:t>
      </w:r>
      <w:r w:rsidRPr="00285E7F">
        <w:rPr>
          <w:rFonts w:ascii="Arial" w:eastAsia="Cambria" w:hAnsi="Arial" w:cs="Arial"/>
          <w:i/>
          <w:iCs/>
          <w:color w:val="000000" w:themeColor="text1"/>
          <w:sz w:val="20"/>
          <w:szCs w:val="20"/>
          <w:shd w:val="clear" w:color="auto" w:fill="FFFFFF"/>
        </w:rPr>
        <w:t>Bombyx mori</w:t>
      </w:r>
      <w:r w:rsidRPr="00285E7F">
        <w:rPr>
          <w:rFonts w:ascii="Arial" w:eastAsia="Cambria" w:hAnsi="Arial" w:cs="Arial"/>
          <w:color w:val="000000" w:themeColor="text1"/>
          <w:sz w:val="20"/>
          <w:szCs w:val="20"/>
          <w:shd w:val="clear" w:color="auto" w:fill="FFFFFF"/>
        </w:rPr>
        <w:t> L. (Lepidoptera: Bombycidae). </w:t>
      </w:r>
      <w:r w:rsidRPr="00285E7F">
        <w:rPr>
          <w:rFonts w:ascii="Arial" w:eastAsia="Cambria" w:hAnsi="Arial" w:cs="Arial"/>
          <w:i/>
          <w:iCs/>
          <w:color w:val="000000" w:themeColor="text1"/>
          <w:sz w:val="20"/>
          <w:szCs w:val="20"/>
          <w:shd w:val="clear" w:color="auto" w:fill="FFFFFF"/>
        </w:rPr>
        <w:t>Sci Rep</w:t>
      </w:r>
      <w:r w:rsidRPr="00285E7F">
        <w:rPr>
          <w:rFonts w:ascii="Arial" w:eastAsia="Cambria" w:hAnsi="Arial" w:cs="Arial"/>
          <w:color w:val="000000" w:themeColor="text1"/>
          <w:sz w:val="20"/>
          <w:szCs w:val="20"/>
          <w:shd w:val="clear" w:color="auto" w:fill="FFFFFF"/>
        </w:rPr>
        <w:t> </w:t>
      </w:r>
      <w:r w:rsidRPr="00285E7F">
        <w:rPr>
          <w:rFonts w:ascii="Arial" w:eastAsia="Cambria" w:hAnsi="Arial" w:cs="Arial"/>
          <w:b/>
          <w:bCs/>
          <w:color w:val="000000" w:themeColor="text1"/>
          <w:sz w:val="20"/>
          <w:szCs w:val="20"/>
          <w:shd w:val="clear" w:color="auto" w:fill="FFFFFF"/>
        </w:rPr>
        <w:t>9</w:t>
      </w:r>
      <w:r w:rsidRPr="00285E7F">
        <w:rPr>
          <w:rFonts w:ascii="Arial" w:eastAsia="Cambria" w:hAnsi="Arial" w:cs="Arial"/>
          <w:color w:val="000000" w:themeColor="text1"/>
          <w:sz w:val="20"/>
          <w:szCs w:val="20"/>
          <w:shd w:val="clear" w:color="auto" w:fill="FFFFFF"/>
        </w:rPr>
        <w:t xml:space="preserve">, 14839 </w:t>
      </w:r>
      <w:hyperlink r:id="rId24" w:history="1">
        <w:r w:rsidRPr="00285E7F">
          <w:rPr>
            <w:rStyle w:val="Hyperlink"/>
            <w:rFonts w:ascii="Arial" w:eastAsia="Cambria" w:hAnsi="Arial" w:cs="Arial"/>
            <w:color w:val="000000" w:themeColor="text1"/>
            <w:sz w:val="20"/>
            <w:szCs w:val="20"/>
            <w:shd w:val="clear" w:color="auto" w:fill="FFFFFF"/>
          </w:rPr>
          <w:t>https://doi.org/10.1038/s41598-019-50906-6</w:t>
        </w:r>
      </w:hyperlink>
    </w:p>
    <w:p w14:paraId="4352F82B" w14:textId="77777777" w:rsidR="00C46983" w:rsidRPr="00285E7F" w:rsidRDefault="00C46983" w:rsidP="00C46983">
      <w:pPr>
        <w:pStyle w:val="ListParagraph"/>
        <w:rPr>
          <w:rFonts w:ascii="Arial" w:eastAsia="Cambria" w:hAnsi="Arial" w:cs="Arial"/>
          <w:color w:val="000000" w:themeColor="text1"/>
          <w:sz w:val="20"/>
          <w:szCs w:val="20"/>
          <w:shd w:val="clear" w:color="auto" w:fill="FFFFFF"/>
        </w:rPr>
      </w:pPr>
    </w:p>
    <w:p w14:paraId="61076110" w14:textId="77777777" w:rsidR="00C46983" w:rsidRPr="00285E7F" w:rsidRDefault="00C46983" w:rsidP="00C46983">
      <w:pPr>
        <w:pStyle w:val="ListParagraph"/>
        <w:spacing w:beforeLines="50" w:before="120" w:afterLines="50" w:after="120" w:line="360" w:lineRule="auto"/>
        <w:ind w:left="-57" w:right="-113"/>
        <w:jc w:val="both"/>
        <w:rPr>
          <w:rFonts w:ascii="Arial" w:eastAsia="Cambria" w:hAnsi="Arial" w:cs="Arial"/>
          <w:color w:val="000000" w:themeColor="text1"/>
          <w:sz w:val="20"/>
          <w:szCs w:val="20"/>
          <w:shd w:val="clear" w:color="auto" w:fill="FFFFFF"/>
        </w:rPr>
      </w:pPr>
    </w:p>
    <w:p w14:paraId="73237BAD" w14:textId="77777777" w:rsidR="00C46983" w:rsidRPr="00285E7F" w:rsidRDefault="00C46983" w:rsidP="00C46983">
      <w:pPr>
        <w:pStyle w:val="ListParagraph"/>
        <w:numPr>
          <w:ilvl w:val="0"/>
          <w:numId w:val="2"/>
        </w:numPr>
        <w:spacing w:beforeLines="50" w:before="120" w:afterLines="50" w:after="120" w:line="360" w:lineRule="auto"/>
        <w:ind w:left="-57" w:right="-113"/>
        <w:jc w:val="both"/>
        <w:rPr>
          <w:rFonts w:ascii="Arial" w:eastAsia="Cambria" w:hAnsi="Arial" w:cs="Arial"/>
          <w:color w:val="000000" w:themeColor="text1"/>
          <w:sz w:val="20"/>
          <w:szCs w:val="20"/>
          <w:shd w:val="clear" w:color="auto" w:fill="FFFFFF"/>
        </w:rPr>
      </w:pPr>
      <w:r w:rsidRPr="00285E7F">
        <w:rPr>
          <w:rFonts w:ascii="Arial" w:eastAsia="Cambria" w:hAnsi="Arial" w:cs="Arial"/>
          <w:color w:val="000000" w:themeColor="text1"/>
          <w:sz w:val="20"/>
          <w:szCs w:val="20"/>
          <w:shd w:val="clear" w:color="auto" w:fill="FFFFFF"/>
        </w:rPr>
        <w:t xml:space="preserve">Taiful Bayzid, Khalid, M., Md. Shoyeb Akand, Most., Alam, M. A., Karim, M. M., Alam, S. M. N., </w:t>
      </w:r>
      <w:r w:rsidRPr="00285E7F">
        <w:rPr>
          <w:rFonts w:ascii="Arial" w:hAnsi="Arial" w:cs="Arial"/>
          <w:color w:val="000000" w:themeColor="text1"/>
          <w:sz w:val="20"/>
          <w:szCs w:val="20"/>
        </w:rPr>
        <w:t>and</w:t>
      </w:r>
      <w:r w:rsidRPr="00285E7F">
        <w:rPr>
          <w:rFonts w:ascii="Arial" w:eastAsia="Cambria" w:hAnsi="Arial" w:cs="Arial"/>
          <w:color w:val="000000" w:themeColor="text1"/>
          <w:sz w:val="20"/>
          <w:szCs w:val="20"/>
          <w:shd w:val="clear" w:color="auto" w:fill="FFFFFF"/>
        </w:rPr>
        <w:t xml:space="preserve"> Gazi. (2025). Crystallographic analysis of silk sericin-stabilized zinc oxide nanoparticles with enhanced antimicrobial and photocatalytic properties. </w:t>
      </w:r>
      <w:r w:rsidRPr="00285E7F">
        <w:rPr>
          <w:rFonts w:ascii="Arial" w:eastAsia="Cambria" w:hAnsi="Arial" w:cs="Arial"/>
          <w:i/>
          <w:iCs/>
          <w:color w:val="000000" w:themeColor="text1"/>
          <w:sz w:val="20"/>
          <w:szCs w:val="20"/>
          <w:shd w:val="clear" w:color="auto" w:fill="FFFFFF"/>
        </w:rPr>
        <w:t>Inorganic Chemistry Communications</w:t>
      </w:r>
      <w:r w:rsidRPr="00285E7F">
        <w:rPr>
          <w:rFonts w:ascii="Arial" w:eastAsia="Cambria" w:hAnsi="Arial" w:cs="Arial"/>
          <w:color w:val="000000" w:themeColor="text1"/>
          <w:sz w:val="20"/>
          <w:szCs w:val="20"/>
          <w:shd w:val="clear" w:color="auto" w:fill="FFFFFF"/>
        </w:rPr>
        <w:t xml:space="preserve">, 114481–114481. </w:t>
      </w:r>
      <w:hyperlink r:id="rId25" w:history="1">
        <w:r w:rsidRPr="00285E7F">
          <w:rPr>
            <w:rStyle w:val="Hyperlink"/>
            <w:rFonts w:ascii="Arial" w:eastAsia="Cambria" w:hAnsi="Arial" w:cs="Arial"/>
            <w:color w:val="000000" w:themeColor="text1"/>
            <w:sz w:val="20"/>
            <w:szCs w:val="20"/>
            <w:shd w:val="clear" w:color="auto" w:fill="FFFFFF"/>
          </w:rPr>
          <w:t>https://doi.org/10.1016/j.inoche.2025.114481</w:t>
        </w:r>
      </w:hyperlink>
    </w:p>
    <w:p w14:paraId="334C8606" w14:textId="77777777" w:rsidR="00C46983" w:rsidRPr="00285E7F" w:rsidRDefault="00C46983" w:rsidP="00C46983">
      <w:pPr>
        <w:pStyle w:val="ListParagraph"/>
        <w:spacing w:beforeLines="50" w:before="120" w:afterLines="50" w:after="120" w:line="360" w:lineRule="auto"/>
        <w:ind w:left="-57" w:right="-113"/>
        <w:jc w:val="both"/>
        <w:rPr>
          <w:rFonts w:ascii="Arial" w:eastAsia="Cambria" w:hAnsi="Arial" w:cs="Arial"/>
          <w:color w:val="000000" w:themeColor="text1"/>
          <w:sz w:val="20"/>
          <w:szCs w:val="20"/>
          <w:shd w:val="clear" w:color="auto" w:fill="FFFFFF"/>
        </w:rPr>
      </w:pPr>
    </w:p>
    <w:p w14:paraId="19BE567E" w14:textId="77777777" w:rsidR="00C46983" w:rsidRPr="00285E7F" w:rsidRDefault="00C46983" w:rsidP="00C46983">
      <w:pPr>
        <w:pStyle w:val="ListParagraph"/>
        <w:numPr>
          <w:ilvl w:val="0"/>
          <w:numId w:val="1"/>
        </w:numPr>
        <w:spacing w:after="0" w:line="360" w:lineRule="auto"/>
        <w:ind w:left="-57" w:right="-113"/>
        <w:jc w:val="both"/>
        <w:rPr>
          <w:rFonts w:ascii="Arial" w:hAnsi="Arial" w:cs="Arial"/>
          <w:color w:val="000000" w:themeColor="text1"/>
          <w:sz w:val="20"/>
          <w:szCs w:val="20"/>
        </w:rPr>
      </w:pPr>
      <w:r w:rsidRPr="00285E7F">
        <w:rPr>
          <w:rFonts w:ascii="Arial" w:hAnsi="Arial" w:cs="Arial"/>
          <w:color w:val="000000" w:themeColor="text1"/>
          <w:sz w:val="20"/>
          <w:szCs w:val="20"/>
        </w:rPr>
        <w:t>Xu, Y., Wang, W., Ma, L., Cui, X., Lynch, I., and Wu, G. (2020). Acute toxicity of Zinc Oxide nanoparticles to silkworm (Bombyx mori L.). </w:t>
      </w:r>
      <w:r w:rsidRPr="00285E7F">
        <w:rPr>
          <w:rFonts w:ascii="Arial" w:hAnsi="Arial" w:cs="Arial"/>
          <w:i/>
          <w:iCs/>
          <w:color w:val="000000" w:themeColor="text1"/>
          <w:sz w:val="20"/>
          <w:szCs w:val="20"/>
        </w:rPr>
        <w:t>Chemosphere</w:t>
      </w:r>
      <w:r w:rsidRPr="00285E7F">
        <w:rPr>
          <w:rFonts w:ascii="Arial" w:hAnsi="Arial" w:cs="Arial"/>
          <w:color w:val="000000" w:themeColor="text1"/>
          <w:sz w:val="20"/>
          <w:szCs w:val="20"/>
        </w:rPr>
        <w:t>, </w:t>
      </w:r>
      <w:r w:rsidRPr="00285E7F">
        <w:rPr>
          <w:rFonts w:ascii="Arial" w:hAnsi="Arial" w:cs="Arial"/>
          <w:i/>
          <w:iCs/>
          <w:color w:val="000000" w:themeColor="text1"/>
          <w:sz w:val="20"/>
          <w:szCs w:val="20"/>
        </w:rPr>
        <w:t>259</w:t>
      </w:r>
      <w:r w:rsidRPr="00285E7F">
        <w:rPr>
          <w:rFonts w:ascii="Arial" w:hAnsi="Arial" w:cs="Arial"/>
          <w:color w:val="000000" w:themeColor="text1"/>
          <w:sz w:val="20"/>
          <w:szCs w:val="20"/>
        </w:rPr>
        <w:t xml:space="preserve">, 127481–127481. </w:t>
      </w:r>
      <w:hyperlink r:id="rId26" w:history="1">
        <w:r w:rsidRPr="00285E7F">
          <w:rPr>
            <w:rStyle w:val="Hyperlink"/>
            <w:rFonts w:ascii="Arial" w:hAnsi="Arial" w:cs="Arial"/>
            <w:color w:val="000000" w:themeColor="text1"/>
            <w:sz w:val="20"/>
            <w:szCs w:val="20"/>
          </w:rPr>
          <w:t>https://doi.org/10.1016/j.chemosphere.2020.127481</w:t>
        </w:r>
      </w:hyperlink>
    </w:p>
    <w:p w14:paraId="3608F019" w14:textId="77777777" w:rsidR="00C46983" w:rsidRPr="00285E7F" w:rsidRDefault="00C46983" w:rsidP="00C46983">
      <w:pPr>
        <w:pStyle w:val="ListParagraph"/>
        <w:spacing w:line="360" w:lineRule="auto"/>
        <w:ind w:left="-57" w:right="-113"/>
        <w:jc w:val="both"/>
        <w:rPr>
          <w:rFonts w:ascii="Arial" w:hAnsi="Arial" w:cs="Arial"/>
          <w:color w:val="000000" w:themeColor="text1"/>
          <w:sz w:val="20"/>
          <w:szCs w:val="20"/>
        </w:rPr>
      </w:pPr>
    </w:p>
    <w:p w14:paraId="0FEFBE22" w14:textId="77777777" w:rsidR="00C46983" w:rsidRPr="00285E7F" w:rsidRDefault="00C46983" w:rsidP="00C46983">
      <w:pPr>
        <w:pStyle w:val="ListParagraph"/>
        <w:numPr>
          <w:ilvl w:val="0"/>
          <w:numId w:val="1"/>
        </w:numPr>
        <w:spacing w:after="0" w:line="360" w:lineRule="auto"/>
        <w:ind w:left="-57" w:right="-113"/>
        <w:jc w:val="both"/>
        <w:rPr>
          <w:rFonts w:ascii="Arial" w:hAnsi="Arial" w:cs="Arial"/>
          <w:color w:val="000000" w:themeColor="text1"/>
          <w:sz w:val="20"/>
          <w:szCs w:val="20"/>
        </w:rPr>
      </w:pPr>
      <w:r w:rsidRPr="00285E7F">
        <w:rPr>
          <w:rFonts w:ascii="Arial" w:hAnsi="Arial" w:cs="Arial"/>
          <w:color w:val="000000" w:themeColor="text1"/>
          <w:sz w:val="20"/>
          <w:szCs w:val="20"/>
        </w:rPr>
        <w:t xml:space="preserve">Zhou, L., Chen, X., Shao, Z., Zhou, P., Knight, D. P., and Vollrath, F. (2003). Copper in the silk formation process of </w:t>
      </w:r>
      <w:r w:rsidRPr="00285E7F">
        <w:rPr>
          <w:rFonts w:ascii="Arial" w:hAnsi="Arial" w:cs="Arial"/>
          <w:i/>
          <w:iCs/>
          <w:color w:val="000000" w:themeColor="text1"/>
          <w:sz w:val="20"/>
          <w:szCs w:val="20"/>
        </w:rPr>
        <w:t>Bombyx mori</w:t>
      </w:r>
      <w:r w:rsidRPr="00285E7F">
        <w:rPr>
          <w:rFonts w:ascii="Arial" w:hAnsi="Arial" w:cs="Arial"/>
          <w:color w:val="000000" w:themeColor="text1"/>
          <w:sz w:val="20"/>
          <w:szCs w:val="20"/>
        </w:rPr>
        <w:t xml:space="preserve">. </w:t>
      </w:r>
      <w:r w:rsidRPr="00285E7F">
        <w:rPr>
          <w:rFonts w:ascii="Arial" w:hAnsi="Arial" w:cs="Arial"/>
          <w:i/>
          <w:iCs/>
          <w:color w:val="000000" w:themeColor="text1"/>
          <w:sz w:val="20"/>
          <w:szCs w:val="20"/>
        </w:rPr>
        <w:t>FEBS Letters</w:t>
      </w:r>
      <w:r w:rsidRPr="00285E7F">
        <w:rPr>
          <w:rFonts w:ascii="Arial" w:hAnsi="Arial" w:cs="Arial"/>
          <w:color w:val="000000" w:themeColor="text1"/>
          <w:sz w:val="20"/>
          <w:szCs w:val="20"/>
        </w:rPr>
        <w:t>, </w:t>
      </w:r>
      <w:r w:rsidRPr="00285E7F">
        <w:rPr>
          <w:rFonts w:ascii="Arial" w:hAnsi="Arial" w:cs="Arial"/>
          <w:i/>
          <w:iCs/>
          <w:color w:val="000000" w:themeColor="text1"/>
          <w:sz w:val="20"/>
          <w:szCs w:val="20"/>
        </w:rPr>
        <w:t>554</w:t>
      </w:r>
      <w:r w:rsidRPr="00285E7F">
        <w:rPr>
          <w:rFonts w:ascii="Arial" w:hAnsi="Arial" w:cs="Arial"/>
          <w:color w:val="000000" w:themeColor="text1"/>
          <w:sz w:val="20"/>
          <w:szCs w:val="20"/>
        </w:rPr>
        <w:t xml:space="preserve">(3), 337–341. </w:t>
      </w:r>
      <w:hyperlink r:id="rId27" w:history="1">
        <w:r w:rsidRPr="00285E7F">
          <w:rPr>
            <w:rStyle w:val="Hyperlink"/>
            <w:rFonts w:ascii="Arial" w:hAnsi="Arial" w:cs="Arial"/>
            <w:color w:val="000000" w:themeColor="text1"/>
            <w:sz w:val="20"/>
            <w:szCs w:val="20"/>
          </w:rPr>
          <w:t>https://doi.org/10.1016/s0014-5793(03)01184-0</w:t>
        </w:r>
      </w:hyperlink>
    </w:p>
    <w:p w14:paraId="7B5DEA07" w14:textId="77777777" w:rsidR="00C46983" w:rsidRPr="00285E7F" w:rsidRDefault="00C46983" w:rsidP="00C46983">
      <w:pPr>
        <w:pStyle w:val="ListParagraph"/>
        <w:rPr>
          <w:rFonts w:ascii="Arial" w:hAnsi="Arial" w:cs="Arial"/>
          <w:color w:val="000000" w:themeColor="text1"/>
          <w:sz w:val="20"/>
          <w:szCs w:val="20"/>
        </w:rPr>
      </w:pPr>
    </w:p>
    <w:p w14:paraId="5CE7F9EA" w14:textId="77777777" w:rsidR="00C46983" w:rsidRPr="00285E7F" w:rsidRDefault="00C46983" w:rsidP="00C46983">
      <w:pPr>
        <w:pStyle w:val="ListParagraph"/>
        <w:numPr>
          <w:ilvl w:val="0"/>
          <w:numId w:val="1"/>
        </w:numPr>
        <w:spacing w:after="0" w:line="360" w:lineRule="auto"/>
        <w:ind w:left="-57" w:right="-113"/>
        <w:jc w:val="both"/>
        <w:rPr>
          <w:rFonts w:ascii="Arial" w:hAnsi="Arial" w:cs="Arial"/>
          <w:color w:val="000000" w:themeColor="text1"/>
          <w:sz w:val="20"/>
          <w:szCs w:val="20"/>
        </w:rPr>
      </w:pPr>
      <w:r w:rsidRPr="00285E7F">
        <w:rPr>
          <w:rFonts w:ascii="Arial" w:hAnsi="Arial" w:cs="Arial"/>
          <w:color w:val="000000" w:themeColor="text1"/>
          <w:sz w:val="20"/>
          <w:szCs w:val="20"/>
        </w:rPr>
        <w:t xml:space="preserve">Kalita, H., Pathak, M., K., S., Sahoo, B. K., Sikha, H., Dutta, P., Ningthoujam, K., &amp; Patidar, R. K. (2024). Effect of Nanoparticles on Morpho-histology of Eri silkworm, Samia cynthia ricini (Boisduval) (Lepidoptera: Saturnidae). </w:t>
      </w:r>
      <w:hyperlink r:id="rId28" w:history="1">
        <w:r w:rsidRPr="00285E7F">
          <w:rPr>
            <w:rStyle w:val="Hyperlink"/>
            <w:rFonts w:ascii="Arial" w:hAnsi="Arial" w:cs="Arial"/>
            <w:color w:val="000000" w:themeColor="text1"/>
            <w:sz w:val="20"/>
            <w:szCs w:val="20"/>
          </w:rPr>
          <w:t>https://doi.org/10.21203/rs.3.rs-3252027/v1</w:t>
        </w:r>
      </w:hyperlink>
    </w:p>
    <w:p w14:paraId="4A6B6B16" w14:textId="77777777" w:rsidR="00C46983" w:rsidRPr="001242F3" w:rsidRDefault="00C46983" w:rsidP="00C46983">
      <w:pPr>
        <w:pStyle w:val="ListParagraph"/>
        <w:rPr>
          <w:rFonts w:ascii="Times New Roman" w:hAnsi="Times New Roman" w:cs="Times New Roman"/>
          <w:color w:val="000000" w:themeColor="text1"/>
        </w:rPr>
      </w:pPr>
    </w:p>
    <w:p w14:paraId="438EF359" w14:textId="3AA235DE" w:rsidR="00C46983" w:rsidRPr="001242F3" w:rsidRDefault="00C46983" w:rsidP="00C46983">
      <w:pPr>
        <w:spacing w:line="360" w:lineRule="auto"/>
        <w:jc w:val="both"/>
        <w:rPr>
          <w:rFonts w:ascii="Times New Roman" w:hAnsi="Times New Roman" w:cs="Times New Roman"/>
          <w:color w:val="000000" w:themeColor="text1"/>
        </w:rPr>
      </w:pPr>
    </w:p>
    <w:p w14:paraId="3154D264" w14:textId="77777777" w:rsidR="00D666CA" w:rsidRPr="001242F3" w:rsidRDefault="00D666CA" w:rsidP="00D666CA">
      <w:pPr>
        <w:spacing w:line="360" w:lineRule="auto"/>
        <w:ind w:firstLine="720"/>
        <w:jc w:val="both"/>
        <w:rPr>
          <w:rFonts w:ascii="Times New Roman" w:hAnsi="Times New Roman" w:cs="Times New Roman"/>
          <w:color w:val="000000" w:themeColor="text1"/>
        </w:rPr>
      </w:pPr>
    </w:p>
    <w:p w14:paraId="3455E06E" w14:textId="77777777" w:rsidR="00D666CA" w:rsidRPr="001242F3" w:rsidRDefault="00D666CA" w:rsidP="00D666CA">
      <w:pPr>
        <w:spacing w:line="360" w:lineRule="auto"/>
        <w:ind w:firstLine="720"/>
        <w:jc w:val="both"/>
        <w:rPr>
          <w:rFonts w:ascii="Times New Roman" w:hAnsi="Times New Roman" w:cs="Times New Roman"/>
          <w:color w:val="000000" w:themeColor="text1"/>
        </w:rPr>
      </w:pPr>
    </w:p>
    <w:commentRangeEnd w:id="29"/>
    <w:p w14:paraId="7E8C2FBA" w14:textId="77777777" w:rsidR="00D666CA" w:rsidRPr="001242F3" w:rsidRDefault="008E4EAC" w:rsidP="00D666CA">
      <w:pPr>
        <w:spacing w:line="360" w:lineRule="auto"/>
        <w:jc w:val="both"/>
        <w:rPr>
          <w:rFonts w:ascii="Times New Roman" w:hAnsi="Times New Roman" w:cs="Times New Roman"/>
          <w:color w:val="000000" w:themeColor="text1"/>
        </w:rPr>
      </w:pPr>
      <w:r>
        <w:rPr>
          <w:rStyle w:val="CommentReference"/>
        </w:rPr>
        <w:commentReference w:id="29"/>
      </w:r>
    </w:p>
    <w:p w14:paraId="1983B7C2" w14:textId="77777777" w:rsidR="00D666CA" w:rsidRPr="001242F3" w:rsidRDefault="00D666CA" w:rsidP="00D666CA">
      <w:pPr>
        <w:spacing w:line="360" w:lineRule="auto"/>
        <w:ind w:firstLine="720"/>
        <w:jc w:val="both"/>
        <w:rPr>
          <w:rFonts w:ascii="Times New Roman" w:hAnsi="Times New Roman" w:cs="Times New Roman"/>
          <w:color w:val="000000" w:themeColor="text1"/>
        </w:rPr>
      </w:pPr>
    </w:p>
    <w:p w14:paraId="0EBAFBA0" w14:textId="6E714A22" w:rsidR="00105C41" w:rsidRPr="001242F3" w:rsidRDefault="00105C41" w:rsidP="00105C41">
      <w:pPr>
        <w:tabs>
          <w:tab w:val="left" w:pos="3336"/>
        </w:tabs>
        <w:rPr>
          <w:color w:val="000000" w:themeColor="text1"/>
        </w:rPr>
      </w:pPr>
    </w:p>
    <w:sectPr w:rsidR="00105C41" w:rsidRPr="001242F3">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mit" w:date="2026-02-06T19:25:00Z" w:initials="A">
    <w:p w14:paraId="49718C6C" w14:textId="461DE75F" w:rsidR="00A86CDB" w:rsidRDefault="00A86CDB">
      <w:pPr>
        <w:pStyle w:val="CommentText"/>
      </w:pPr>
      <w:r>
        <w:rPr>
          <w:rStyle w:val="CommentReference"/>
        </w:rPr>
        <w:annotationRef/>
      </w:r>
      <w:r>
        <w:t>Italic</w:t>
      </w:r>
    </w:p>
  </w:comment>
  <w:comment w:id="2" w:author="Amit" w:date="2026-02-06T19:25:00Z" w:initials="A">
    <w:p w14:paraId="61D2B21C" w14:textId="43E1D33C" w:rsidR="00A86CDB" w:rsidRDefault="00A86CDB">
      <w:pPr>
        <w:pStyle w:val="CommentText"/>
      </w:pPr>
      <w:r>
        <w:rPr>
          <w:rStyle w:val="CommentReference"/>
        </w:rPr>
        <w:annotationRef/>
      </w:r>
      <w:r>
        <w:t>Italic</w:t>
      </w:r>
    </w:p>
  </w:comment>
  <w:comment w:id="3" w:author="Amit" w:date="2026-02-06T19:25:00Z" w:initials="A">
    <w:p w14:paraId="0441EF86" w14:textId="4D03B46A" w:rsidR="00A86CDB" w:rsidRDefault="00A86CDB">
      <w:pPr>
        <w:pStyle w:val="CommentText"/>
      </w:pPr>
      <w:r>
        <w:rPr>
          <w:rStyle w:val="CommentReference"/>
        </w:rPr>
        <w:annotationRef/>
      </w:r>
      <w:r>
        <w:t xml:space="preserve">Is </w:t>
      </w:r>
      <w:proofErr w:type="gramStart"/>
      <w:r>
        <w:t>it  FC</w:t>
      </w:r>
      <w:proofErr w:type="gramEnd"/>
      <w:r>
        <w:t>1 X FC2</w:t>
      </w:r>
    </w:p>
  </w:comment>
  <w:comment w:id="4" w:author="Amit" w:date="2026-02-06T19:26:00Z" w:initials="A">
    <w:p w14:paraId="3A584FD2" w14:textId="5F4D6BFF" w:rsidR="00A86CDB" w:rsidRDefault="00A86CDB">
      <w:pPr>
        <w:pStyle w:val="CommentText"/>
      </w:pPr>
      <w:r>
        <w:rPr>
          <w:rStyle w:val="CommentReference"/>
        </w:rPr>
        <w:annotationRef/>
      </w:r>
      <w:r>
        <w:t>Give reference</w:t>
      </w:r>
    </w:p>
  </w:comment>
  <w:comment w:id="6" w:author="Amit" w:date="2026-02-06T19:27:00Z" w:initials="A">
    <w:p w14:paraId="38350A13" w14:textId="477D5D37" w:rsidR="00A86CDB" w:rsidRDefault="00A86CDB">
      <w:pPr>
        <w:pStyle w:val="CommentText"/>
      </w:pPr>
      <w:r>
        <w:rPr>
          <w:rStyle w:val="CommentReference"/>
        </w:rPr>
        <w:annotationRef/>
      </w:r>
      <w:r>
        <w:t>Not in the reference</w:t>
      </w:r>
    </w:p>
  </w:comment>
  <w:comment w:id="7" w:author="Amit" w:date="2026-02-06T19:27:00Z" w:initials="A">
    <w:p w14:paraId="2F6DD9A1" w14:textId="6B5DCF0E" w:rsidR="00A86CDB" w:rsidRDefault="00A86CDB">
      <w:pPr>
        <w:pStyle w:val="CommentText"/>
      </w:pPr>
      <w:r>
        <w:rPr>
          <w:rStyle w:val="CommentReference"/>
        </w:rPr>
        <w:annotationRef/>
      </w:r>
      <w:r>
        <w:t>Reference must be cited</w:t>
      </w:r>
    </w:p>
  </w:comment>
  <w:comment w:id="8" w:author="Amit" w:date="2026-02-06T19:28:00Z" w:initials="A">
    <w:p w14:paraId="08DD4CD1" w14:textId="429B7098" w:rsidR="00A86CDB" w:rsidRDefault="00A86CDB">
      <w:pPr>
        <w:pStyle w:val="CommentText"/>
      </w:pPr>
      <w:r>
        <w:rPr>
          <w:rStyle w:val="CommentReference"/>
        </w:rPr>
        <w:annotationRef/>
      </w:r>
      <w:r>
        <w:t>Reference must be cited</w:t>
      </w:r>
    </w:p>
  </w:comment>
  <w:comment w:id="9" w:author="Amit" w:date="2026-02-06T19:29:00Z" w:initials="A">
    <w:p w14:paraId="1AE0DB42" w14:textId="57986C61" w:rsidR="00F80BE2" w:rsidRDefault="00F80BE2">
      <w:pPr>
        <w:pStyle w:val="CommentText"/>
      </w:pPr>
      <w:r>
        <w:rPr>
          <w:rStyle w:val="CommentReference"/>
        </w:rPr>
        <w:annotationRef/>
      </w:r>
      <w:r>
        <w:t>Not in the reference</w:t>
      </w:r>
    </w:p>
  </w:comment>
  <w:comment w:id="10" w:author="Amit" w:date="2026-02-06T19:29:00Z" w:initials="A">
    <w:p w14:paraId="0D829A83" w14:textId="006C1DC3" w:rsidR="00F80BE2" w:rsidRDefault="00F80BE2">
      <w:pPr>
        <w:pStyle w:val="CommentText"/>
      </w:pPr>
      <w:r>
        <w:rPr>
          <w:rStyle w:val="CommentReference"/>
        </w:rPr>
        <w:annotationRef/>
      </w:r>
      <w:r>
        <w:t>Whether is it 4</w:t>
      </w:r>
      <w:r w:rsidRPr="00F80BE2">
        <w:rPr>
          <w:vertAlign w:val="superscript"/>
        </w:rPr>
        <w:t>th</w:t>
      </w:r>
      <w:r>
        <w:t xml:space="preserve"> moult or 5</w:t>
      </w:r>
      <w:r w:rsidRPr="00F80BE2">
        <w:rPr>
          <w:vertAlign w:val="superscript"/>
        </w:rPr>
        <w:t>th</w:t>
      </w:r>
      <w:r>
        <w:t xml:space="preserve"> moult. Silkworm is a </w:t>
      </w:r>
      <w:proofErr w:type="spellStart"/>
      <w:r>
        <w:t>tetramoulter</w:t>
      </w:r>
      <w:proofErr w:type="spellEnd"/>
    </w:p>
  </w:comment>
  <w:comment w:id="11" w:author="Amit" w:date="2026-02-06T19:30:00Z" w:initials="A">
    <w:p w14:paraId="4EBE63EF" w14:textId="13CF3A6B" w:rsidR="00F80BE2" w:rsidRDefault="00F80BE2">
      <w:pPr>
        <w:pStyle w:val="CommentText"/>
      </w:pPr>
      <w:r>
        <w:rPr>
          <w:rStyle w:val="CommentReference"/>
        </w:rPr>
        <w:annotationRef/>
      </w:r>
      <w:r>
        <w:rPr>
          <w:rStyle w:val="CommentReference"/>
        </w:rPr>
        <w:t>Not in the reference</w:t>
      </w:r>
    </w:p>
  </w:comment>
  <w:comment w:id="12" w:author="Amit" w:date="2026-02-06T19:30:00Z" w:initials="A">
    <w:p w14:paraId="67A90F7C" w14:textId="77777777" w:rsidR="00F80BE2" w:rsidRDefault="00F80BE2" w:rsidP="00F80BE2">
      <w:pPr>
        <w:pStyle w:val="CommentText"/>
      </w:pPr>
      <w:r>
        <w:rPr>
          <w:rStyle w:val="CommentReference"/>
        </w:rPr>
        <w:annotationRef/>
      </w:r>
      <w:r>
        <w:rPr>
          <w:rStyle w:val="CommentReference"/>
        </w:rPr>
        <w:t>Not in the reference</w:t>
      </w:r>
    </w:p>
    <w:p w14:paraId="1000E5BA" w14:textId="0D79D5A8" w:rsidR="00F80BE2" w:rsidRDefault="00F80BE2">
      <w:pPr>
        <w:pStyle w:val="CommentText"/>
      </w:pPr>
    </w:p>
  </w:comment>
  <w:comment w:id="13" w:author="Amit" w:date="2026-02-06T19:34:00Z" w:initials="A">
    <w:p w14:paraId="5C74E33E" w14:textId="6693412E" w:rsidR="008E4EAC" w:rsidRDefault="008E4EAC">
      <w:pPr>
        <w:pStyle w:val="CommentText"/>
      </w:pPr>
      <w:r>
        <w:rPr>
          <w:rStyle w:val="CommentReference"/>
        </w:rPr>
        <w:annotationRef/>
      </w:r>
      <w:r>
        <w:t>Is itFC1 X FC2</w:t>
      </w:r>
    </w:p>
  </w:comment>
  <w:comment w:id="16" w:author="Amit" w:date="2026-02-06T19:35:00Z" w:initials="A">
    <w:p w14:paraId="1CEE0ED6" w14:textId="5E5CB1FC" w:rsidR="008E4EAC" w:rsidRDefault="008E4EAC">
      <w:pPr>
        <w:pStyle w:val="CommentText"/>
      </w:pPr>
      <w:r>
        <w:rPr>
          <w:rStyle w:val="CommentReference"/>
        </w:rPr>
        <w:annotationRef/>
      </w:r>
      <w:r>
        <w:t>Italic</w:t>
      </w:r>
    </w:p>
  </w:comment>
  <w:comment w:id="17" w:author="Amit" w:date="2026-02-06T19:35:00Z" w:initials="A">
    <w:p w14:paraId="18541AB2" w14:textId="347D5AC5" w:rsidR="008E4EAC" w:rsidRDefault="008E4EAC">
      <w:pPr>
        <w:pStyle w:val="CommentText"/>
      </w:pPr>
      <w:r>
        <w:rPr>
          <w:rStyle w:val="CommentReference"/>
        </w:rPr>
        <w:annotationRef/>
      </w:r>
      <w:r w:rsidRPr="008E4EAC">
        <w:t>Italic</w:t>
      </w:r>
    </w:p>
  </w:comment>
  <w:comment w:id="18" w:author="Amit" w:date="2026-02-06T19:35:00Z" w:initials="A">
    <w:p w14:paraId="480FF4EF" w14:textId="23810FCE" w:rsidR="008E4EAC" w:rsidRDefault="008E4EAC">
      <w:pPr>
        <w:pStyle w:val="CommentText"/>
      </w:pPr>
      <w:r>
        <w:rPr>
          <w:rStyle w:val="CommentReference"/>
        </w:rPr>
        <w:annotationRef/>
      </w:r>
      <w:r w:rsidRPr="008E4EAC">
        <w:t>Italic</w:t>
      </w:r>
    </w:p>
  </w:comment>
  <w:comment w:id="19" w:author="Amit" w:date="2026-02-06T19:36:00Z" w:initials="A">
    <w:p w14:paraId="0BC3FF99" w14:textId="44A1844C" w:rsidR="008E4EAC" w:rsidRDefault="008E4EAC">
      <w:pPr>
        <w:pStyle w:val="CommentText"/>
      </w:pPr>
      <w:r>
        <w:rPr>
          <w:rStyle w:val="CommentReference"/>
        </w:rPr>
        <w:annotationRef/>
      </w:r>
      <w:r>
        <w:t>Check the spelling</w:t>
      </w:r>
    </w:p>
  </w:comment>
  <w:comment w:id="20" w:author="Amit" w:date="2026-02-06T19:36:00Z" w:initials="A">
    <w:p w14:paraId="29480829" w14:textId="6670ADAF" w:rsidR="008E4EAC" w:rsidRDefault="008E4EAC">
      <w:pPr>
        <w:pStyle w:val="CommentText"/>
      </w:pPr>
      <w:r>
        <w:rPr>
          <w:rStyle w:val="CommentReference"/>
        </w:rPr>
        <w:annotationRef/>
      </w:r>
      <w:r>
        <w:t xml:space="preserve">Italic </w:t>
      </w:r>
    </w:p>
  </w:comment>
  <w:comment w:id="21" w:author="Amit" w:date="2026-02-06T19:37:00Z" w:initials="A">
    <w:p w14:paraId="035D2D7B" w14:textId="0CAB6CC9" w:rsidR="008E4EAC" w:rsidRDefault="008E4EAC">
      <w:pPr>
        <w:pStyle w:val="CommentText"/>
      </w:pPr>
      <w:r>
        <w:rPr>
          <w:rStyle w:val="CommentReference"/>
        </w:rPr>
        <w:annotationRef/>
      </w:r>
      <w:r w:rsidRPr="008E4EAC">
        <w:t>Italic</w:t>
      </w:r>
    </w:p>
  </w:comment>
  <w:comment w:id="22" w:author="Amit" w:date="2026-02-06T19:37:00Z" w:initials="A">
    <w:p w14:paraId="27790E6C" w14:textId="3DCAC1C6" w:rsidR="008E4EAC" w:rsidRDefault="008E4EAC">
      <w:pPr>
        <w:pStyle w:val="CommentText"/>
      </w:pPr>
      <w:r>
        <w:rPr>
          <w:rStyle w:val="CommentReference"/>
        </w:rPr>
        <w:annotationRef/>
      </w:r>
      <w:r>
        <w:rPr>
          <w:rStyle w:val="CommentReference"/>
        </w:rPr>
        <w:t>italic</w:t>
      </w:r>
    </w:p>
  </w:comment>
  <w:comment w:id="23" w:author="Amit" w:date="2026-02-06T19:37:00Z" w:initials="A">
    <w:p w14:paraId="26788E64" w14:textId="0D3D4C36" w:rsidR="008E4EAC" w:rsidRDefault="008E4EAC">
      <w:pPr>
        <w:pStyle w:val="CommentText"/>
      </w:pPr>
      <w:r>
        <w:rPr>
          <w:rStyle w:val="CommentReference"/>
        </w:rPr>
        <w:annotationRef/>
      </w:r>
      <w:r>
        <w:t>Not matched with Table value</w:t>
      </w:r>
    </w:p>
  </w:comment>
  <w:comment w:id="24" w:author="Amit" w:date="2026-02-06T19:38:00Z" w:initials="A">
    <w:p w14:paraId="29510DE7" w14:textId="220B6288" w:rsidR="008E4EAC" w:rsidRDefault="008E4EAC">
      <w:pPr>
        <w:pStyle w:val="CommentText"/>
      </w:pPr>
      <w:r>
        <w:rPr>
          <w:rStyle w:val="CommentReference"/>
        </w:rPr>
        <w:annotationRef/>
      </w:r>
      <w:r w:rsidRPr="008E4EAC">
        <w:t>Not matched with Table</w:t>
      </w:r>
      <w:r>
        <w:t xml:space="preserve"> value</w:t>
      </w:r>
    </w:p>
  </w:comment>
  <w:comment w:id="25" w:author="Amit" w:date="2026-02-06T19:38:00Z" w:initials="A">
    <w:p w14:paraId="27C119D0" w14:textId="08E407BC" w:rsidR="008E4EAC" w:rsidRDefault="008E4EAC">
      <w:pPr>
        <w:pStyle w:val="CommentText"/>
      </w:pPr>
      <w:r>
        <w:rPr>
          <w:rStyle w:val="CommentReference"/>
        </w:rPr>
        <w:annotationRef/>
      </w:r>
      <w:r w:rsidRPr="008E4EAC">
        <w:t>Not matched with Table</w:t>
      </w:r>
      <w:r>
        <w:t xml:space="preserve"> value</w:t>
      </w:r>
    </w:p>
  </w:comment>
  <w:comment w:id="26" w:author="Amit" w:date="2026-02-06T19:41:00Z" w:initials="A">
    <w:p w14:paraId="1F3D9AFE" w14:textId="51399AFE" w:rsidR="008E4EAC" w:rsidRDefault="008E4EAC">
      <w:pPr>
        <w:pStyle w:val="CommentText"/>
      </w:pPr>
      <w:r>
        <w:rPr>
          <w:rStyle w:val="CommentReference"/>
        </w:rPr>
        <w:annotationRef/>
      </w:r>
      <w:r>
        <w:t>Not in the text</w:t>
      </w:r>
    </w:p>
  </w:comment>
  <w:comment w:id="28" w:author="Amit" w:date="2026-02-06T19:39:00Z" w:initials="A">
    <w:p w14:paraId="2F096EAC" w14:textId="19E91E56" w:rsidR="008E4EAC" w:rsidRDefault="008E4EAC">
      <w:pPr>
        <w:pStyle w:val="CommentText"/>
      </w:pPr>
      <w:r>
        <w:rPr>
          <w:rStyle w:val="CommentReference"/>
        </w:rPr>
        <w:annotationRef/>
      </w:r>
      <w:r>
        <w:t>Not maintained the format</w:t>
      </w:r>
    </w:p>
  </w:comment>
  <w:comment w:id="27" w:author="Amit" w:date="2026-02-06T19:41:00Z" w:initials="A">
    <w:p w14:paraId="26582B91" w14:textId="5C5CD1C4" w:rsidR="008E4EAC" w:rsidRDefault="008E4EAC">
      <w:pPr>
        <w:pStyle w:val="CommentText"/>
      </w:pPr>
      <w:r>
        <w:rPr>
          <w:rStyle w:val="CommentReference"/>
        </w:rPr>
        <w:annotationRef/>
      </w:r>
      <w:r>
        <w:t>Not in the text</w:t>
      </w:r>
    </w:p>
  </w:comment>
  <w:comment w:id="29" w:author="Amit" w:date="2026-02-06T19:42:00Z" w:initials="A">
    <w:p w14:paraId="6FE8450F" w14:textId="5F6F7F0D" w:rsidR="008E4EAC" w:rsidRDefault="008E4EAC">
      <w:pPr>
        <w:pStyle w:val="CommentText"/>
      </w:pPr>
      <w:r>
        <w:rPr>
          <w:rStyle w:val="CommentReference"/>
        </w:rPr>
        <w:annotationRef/>
      </w:r>
      <w:r w:rsidRPr="008E4EAC">
        <w:t xml:space="preserve">Not in the </w:t>
      </w:r>
      <w:r w:rsidRPr="008E4EAC">
        <w:t>text</w:t>
      </w:r>
      <w:bookmarkStart w:id="30" w:name="_GoBack"/>
      <w:bookmarkEnd w:id="30"/>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9718C6C" w15:done="0"/>
  <w15:commentEx w15:paraId="61D2B21C" w15:done="0"/>
  <w15:commentEx w15:paraId="0441EF86" w15:done="0"/>
  <w15:commentEx w15:paraId="3A584FD2" w15:done="0"/>
  <w15:commentEx w15:paraId="38350A13" w15:done="0"/>
  <w15:commentEx w15:paraId="2F6DD9A1" w15:done="0"/>
  <w15:commentEx w15:paraId="08DD4CD1" w15:done="0"/>
  <w15:commentEx w15:paraId="1AE0DB42" w15:done="0"/>
  <w15:commentEx w15:paraId="0D829A83" w15:done="0"/>
  <w15:commentEx w15:paraId="4EBE63EF" w15:done="0"/>
  <w15:commentEx w15:paraId="1000E5BA" w15:done="0"/>
  <w15:commentEx w15:paraId="5C74E33E" w15:done="0"/>
  <w15:commentEx w15:paraId="1CEE0ED6" w15:done="0"/>
  <w15:commentEx w15:paraId="18541AB2" w15:done="0"/>
  <w15:commentEx w15:paraId="480FF4EF" w15:done="0"/>
  <w15:commentEx w15:paraId="0BC3FF99" w15:done="0"/>
  <w15:commentEx w15:paraId="29480829" w15:done="0"/>
  <w15:commentEx w15:paraId="035D2D7B" w15:done="0"/>
  <w15:commentEx w15:paraId="27790E6C" w15:done="0"/>
  <w15:commentEx w15:paraId="26788E64" w15:done="0"/>
  <w15:commentEx w15:paraId="29510DE7" w15:done="0"/>
  <w15:commentEx w15:paraId="27C119D0" w15:done="0"/>
  <w15:commentEx w15:paraId="1F3D9AFE" w15:done="0"/>
  <w15:commentEx w15:paraId="2F096EAC" w15:done="0"/>
  <w15:commentEx w15:paraId="26582B91" w15:done="0"/>
  <w15:commentEx w15:paraId="6FE8450F"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97EDB9" w14:textId="77777777" w:rsidR="00A246B1" w:rsidRDefault="00A246B1" w:rsidP="008E0F9F">
      <w:pPr>
        <w:spacing w:after="0" w:line="240" w:lineRule="auto"/>
      </w:pPr>
      <w:r>
        <w:separator/>
      </w:r>
    </w:p>
  </w:endnote>
  <w:endnote w:type="continuationSeparator" w:id="0">
    <w:p w14:paraId="22E862A0" w14:textId="77777777" w:rsidR="00A246B1" w:rsidRDefault="00A246B1" w:rsidP="008E0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Tunga">
    <w:altName w:val="Courier New"/>
    <w:panose1 w:val="00000400000000000000"/>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A710B" w14:textId="77777777" w:rsidR="008E0F9F" w:rsidRDefault="008E0F9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379FC" w14:textId="77777777" w:rsidR="008E0F9F" w:rsidRDefault="008E0F9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97932" w14:textId="77777777" w:rsidR="008E0F9F" w:rsidRDefault="008E0F9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0DB530" w14:textId="77777777" w:rsidR="00A246B1" w:rsidRDefault="00A246B1" w:rsidP="008E0F9F">
      <w:pPr>
        <w:spacing w:after="0" w:line="240" w:lineRule="auto"/>
      </w:pPr>
      <w:r>
        <w:separator/>
      </w:r>
    </w:p>
  </w:footnote>
  <w:footnote w:type="continuationSeparator" w:id="0">
    <w:p w14:paraId="29547DC1" w14:textId="77777777" w:rsidR="00A246B1" w:rsidRDefault="00A246B1" w:rsidP="008E0F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1D5E0" w14:textId="20360C77" w:rsidR="008E0F9F" w:rsidRDefault="004929D7">
    <w:pPr>
      <w:pStyle w:val="Header"/>
    </w:pPr>
    <w:r>
      <w:rPr>
        <w:noProof/>
      </w:rPr>
      <w:pict w14:anchorId="02EB84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A584F" w14:textId="712A6FCE" w:rsidR="008E0F9F" w:rsidRDefault="004929D7">
    <w:pPr>
      <w:pStyle w:val="Header"/>
    </w:pPr>
    <w:r>
      <w:rPr>
        <w:noProof/>
      </w:rPr>
      <w:pict w14:anchorId="32B552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9544B" w14:textId="49F003A2" w:rsidR="008E0F9F" w:rsidRDefault="004929D7">
    <w:pPr>
      <w:pStyle w:val="Header"/>
    </w:pPr>
    <w:r>
      <w:rPr>
        <w:noProof/>
      </w:rPr>
      <w:pict w14:anchorId="204D20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B71352"/>
    <w:multiLevelType w:val="multilevel"/>
    <w:tmpl w:val="43B71352"/>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8216297"/>
    <w:multiLevelType w:val="multilevel"/>
    <w:tmpl w:val="78216297"/>
    <w:lvl w:ilvl="0">
      <w:start w:val="1"/>
      <w:numFmt w:val="bullet"/>
      <w:lvlText w:val=""/>
      <w:lvlJc w:val="left"/>
      <w:pPr>
        <w:ind w:left="663" w:hanging="360"/>
      </w:pPr>
      <w:rPr>
        <w:rFonts w:ascii="Wingdings" w:hAnsi="Wingdings" w:hint="default"/>
      </w:rPr>
    </w:lvl>
    <w:lvl w:ilvl="1">
      <w:start w:val="1"/>
      <w:numFmt w:val="bullet"/>
      <w:lvlText w:val="o"/>
      <w:lvlJc w:val="left"/>
      <w:pPr>
        <w:ind w:left="1383" w:hanging="360"/>
      </w:pPr>
      <w:rPr>
        <w:rFonts w:ascii="Courier New" w:hAnsi="Courier New" w:cs="Courier New" w:hint="default"/>
      </w:rPr>
    </w:lvl>
    <w:lvl w:ilvl="2">
      <w:start w:val="1"/>
      <w:numFmt w:val="bullet"/>
      <w:lvlText w:val=""/>
      <w:lvlJc w:val="left"/>
      <w:pPr>
        <w:ind w:left="2103" w:hanging="360"/>
      </w:pPr>
      <w:rPr>
        <w:rFonts w:ascii="Wingdings" w:hAnsi="Wingdings" w:hint="default"/>
      </w:rPr>
    </w:lvl>
    <w:lvl w:ilvl="3">
      <w:start w:val="1"/>
      <w:numFmt w:val="bullet"/>
      <w:lvlText w:val=""/>
      <w:lvlJc w:val="left"/>
      <w:pPr>
        <w:ind w:left="2823" w:hanging="360"/>
      </w:pPr>
      <w:rPr>
        <w:rFonts w:ascii="Symbol" w:hAnsi="Symbol" w:hint="default"/>
      </w:rPr>
    </w:lvl>
    <w:lvl w:ilvl="4">
      <w:start w:val="1"/>
      <w:numFmt w:val="bullet"/>
      <w:lvlText w:val="o"/>
      <w:lvlJc w:val="left"/>
      <w:pPr>
        <w:ind w:left="3543" w:hanging="360"/>
      </w:pPr>
      <w:rPr>
        <w:rFonts w:ascii="Courier New" w:hAnsi="Courier New" w:cs="Courier New" w:hint="default"/>
      </w:rPr>
    </w:lvl>
    <w:lvl w:ilvl="5">
      <w:start w:val="1"/>
      <w:numFmt w:val="bullet"/>
      <w:lvlText w:val=""/>
      <w:lvlJc w:val="left"/>
      <w:pPr>
        <w:ind w:left="4263" w:hanging="360"/>
      </w:pPr>
      <w:rPr>
        <w:rFonts w:ascii="Wingdings" w:hAnsi="Wingdings" w:hint="default"/>
      </w:rPr>
    </w:lvl>
    <w:lvl w:ilvl="6">
      <w:start w:val="1"/>
      <w:numFmt w:val="bullet"/>
      <w:lvlText w:val=""/>
      <w:lvlJc w:val="left"/>
      <w:pPr>
        <w:ind w:left="4983" w:hanging="360"/>
      </w:pPr>
      <w:rPr>
        <w:rFonts w:ascii="Symbol" w:hAnsi="Symbol" w:hint="default"/>
      </w:rPr>
    </w:lvl>
    <w:lvl w:ilvl="7">
      <w:start w:val="1"/>
      <w:numFmt w:val="bullet"/>
      <w:lvlText w:val="o"/>
      <w:lvlJc w:val="left"/>
      <w:pPr>
        <w:ind w:left="5703" w:hanging="360"/>
      </w:pPr>
      <w:rPr>
        <w:rFonts w:ascii="Courier New" w:hAnsi="Courier New" w:cs="Courier New" w:hint="default"/>
      </w:rPr>
    </w:lvl>
    <w:lvl w:ilvl="8">
      <w:start w:val="1"/>
      <w:numFmt w:val="bullet"/>
      <w:lvlText w:val=""/>
      <w:lvlJc w:val="left"/>
      <w:pPr>
        <w:ind w:left="6423"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mit">
    <w15:presenceInfo w15:providerId="None" w15:userId="Am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7D4"/>
    <w:rsid w:val="000102E7"/>
    <w:rsid w:val="00016850"/>
    <w:rsid w:val="00023F9A"/>
    <w:rsid w:val="00055C0D"/>
    <w:rsid w:val="00072014"/>
    <w:rsid w:val="000829B3"/>
    <w:rsid w:val="00085928"/>
    <w:rsid w:val="000C09AA"/>
    <w:rsid w:val="00105A97"/>
    <w:rsid w:val="00105C41"/>
    <w:rsid w:val="001242F3"/>
    <w:rsid w:val="00147A55"/>
    <w:rsid w:val="0015718C"/>
    <w:rsid w:val="00162E5C"/>
    <w:rsid w:val="0017523D"/>
    <w:rsid w:val="001F5CCE"/>
    <w:rsid w:val="001F75A0"/>
    <w:rsid w:val="0020569C"/>
    <w:rsid w:val="00215207"/>
    <w:rsid w:val="002402F3"/>
    <w:rsid w:val="00241870"/>
    <w:rsid w:val="00266F70"/>
    <w:rsid w:val="00285E7F"/>
    <w:rsid w:val="002A291F"/>
    <w:rsid w:val="002B27B3"/>
    <w:rsid w:val="002B49D9"/>
    <w:rsid w:val="002B6190"/>
    <w:rsid w:val="002B6E78"/>
    <w:rsid w:val="002E4F20"/>
    <w:rsid w:val="003244DD"/>
    <w:rsid w:val="00344934"/>
    <w:rsid w:val="003458D8"/>
    <w:rsid w:val="003857A7"/>
    <w:rsid w:val="00396CBD"/>
    <w:rsid w:val="003B3C7E"/>
    <w:rsid w:val="003C66FF"/>
    <w:rsid w:val="00451208"/>
    <w:rsid w:val="004550EB"/>
    <w:rsid w:val="00476334"/>
    <w:rsid w:val="00483308"/>
    <w:rsid w:val="004948E4"/>
    <w:rsid w:val="004A4131"/>
    <w:rsid w:val="00513D89"/>
    <w:rsid w:val="005761DA"/>
    <w:rsid w:val="005915E5"/>
    <w:rsid w:val="005B0A0C"/>
    <w:rsid w:val="005E7978"/>
    <w:rsid w:val="005F7867"/>
    <w:rsid w:val="00623C81"/>
    <w:rsid w:val="0065118E"/>
    <w:rsid w:val="00657068"/>
    <w:rsid w:val="00661894"/>
    <w:rsid w:val="00690D8F"/>
    <w:rsid w:val="006A1378"/>
    <w:rsid w:val="006B2FED"/>
    <w:rsid w:val="006C4549"/>
    <w:rsid w:val="006C526C"/>
    <w:rsid w:val="006F4DAE"/>
    <w:rsid w:val="006F5BBE"/>
    <w:rsid w:val="006F72D7"/>
    <w:rsid w:val="00712BD3"/>
    <w:rsid w:val="007230E9"/>
    <w:rsid w:val="00730C42"/>
    <w:rsid w:val="007341E1"/>
    <w:rsid w:val="007354E4"/>
    <w:rsid w:val="00773303"/>
    <w:rsid w:val="007F5390"/>
    <w:rsid w:val="00842CCF"/>
    <w:rsid w:val="0085301F"/>
    <w:rsid w:val="008817D4"/>
    <w:rsid w:val="008A544D"/>
    <w:rsid w:val="008B19F9"/>
    <w:rsid w:val="008E0F9F"/>
    <w:rsid w:val="008E4EAC"/>
    <w:rsid w:val="00922BE5"/>
    <w:rsid w:val="00931153"/>
    <w:rsid w:val="0094545F"/>
    <w:rsid w:val="00950EDB"/>
    <w:rsid w:val="00985C9C"/>
    <w:rsid w:val="009865C2"/>
    <w:rsid w:val="00991C44"/>
    <w:rsid w:val="009B22F9"/>
    <w:rsid w:val="009C65F9"/>
    <w:rsid w:val="009D0CF6"/>
    <w:rsid w:val="009E056C"/>
    <w:rsid w:val="009E784F"/>
    <w:rsid w:val="009F09F8"/>
    <w:rsid w:val="009F5B24"/>
    <w:rsid w:val="00A016D6"/>
    <w:rsid w:val="00A01974"/>
    <w:rsid w:val="00A058AE"/>
    <w:rsid w:val="00A21672"/>
    <w:rsid w:val="00A239AA"/>
    <w:rsid w:val="00A246B1"/>
    <w:rsid w:val="00A72F72"/>
    <w:rsid w:val="00A75B0D"/>
    <w:rsid w:val="00A86CDB"/>
    <w:rsid w:val="00AC2FEA"/>
    <w:rsid w:val="00AC4A90"/>
    <w:rsid w:val="00AD3118"/>
    <w:rsid w:val="00AE409B"/>
    <w:rsid w:val="00B04639"/>
    <w:rsid w:val="00B24A39"/>
    <w:rsid w:val="00B41B39"/>
    <w:rsid w:val="00B43C7A"/>
    <w:rsid w:val="00B534DD"/>
    <w:rsid w:val="00B767B8"/>
    <w:rsid w:val="00BB4F72"/>
    <w:rsid w:val="00BD6CAC"/>
    <w:rsid w:val="00C16F13"/>
    <w:rsid w:val="00C46983"/>
    <w:rsid w:val="00C71A90"/>
    <w:rsid w:val="00C72A1E"/>
    <w:rsid w:val="00CB39F9"/>
    <w:rsid w:val="00CF5466"/>
    <w:rsid w:val="00D008FB"/>
    <w:rsid w:val="00D03CAE"/>
    <w:rsid w:val="00D35D6B"/>
    <w:rsid w:val="00D517D5"/>
    <w:rsid w:val="00D54A5A"/>
    <w:rsid w:val="00D666CA"/>
    <w:rsid w:val="00D66B1D"/>
    <w:rsid w:val="00DA475D"/>
    <w:rsid w:val="00DD603A"/>
    <w:rsid w:val="00DD6E4B"/>
    <w:rsid w:val="00DF242A"/>
    <w:rsid w:val="00DF7737"/>
    <w:rsid w:val="00E13B35"/>
    <w:rsid w:val="00E17DBA"/>
    <w:rsid w:val="00E22874"/>
    <w:rsid w:val="00E46DB9"/>
    <w:rsid w:val="00E52643"/>
    <w:rsid w:val="00EA3ACD"/>
    <w:rsid w:val="00EE1427"/>
    <w:rsid w:val="00EE16F0"/>
    <w:rsid w:val="00F05FFC"/>
    <w:rsid w:val="00F15E93"/>
    <w:rsid w:val="00F36164"/>
    <w:rsid w:val="00F401F8"/>
    <w:rsid w:val="00F407ED"/>
    <w:rsid w:val="00F46FC7"/>
    <w:rsid w:val="00F80BE2"/>
    <w:rsid w:val="00F83C81"/>
    <w:rsid w:val="00FC3F8A"/>
    <w:rsid w:val="00FC69F8"/>
    <w:rsid w:val="00FE3F49"/>
    <w:rsid w:val="00FF247D"/>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152E296"/>
  <w15:chartTrackingRefBased/>
  <w15:docId w15:val="{CDCC892A-15A6-42EB-9180-D0D0C2B18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IN" w:eastAsia="en-US" w:bidi="kn-IN"/>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817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17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17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17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17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17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17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17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17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7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17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17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17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17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17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17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17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17D4"/>
    <w:rPr>
      <w:rFonts w:eastAsiaTheme="majorEastAsia" w:cstheme="majorBidi"/>
      <w:color w:val="272727" w:themeColor="text1" w:themeTint="D8"/>
    </w:rPr>
  </w:style>
  <w:style w:type="paragraph" w:styleId="Title">
    <w:name w:val="Title"/>
    <w:basedOn w:val="Normal"/>
    <w:next w:val="Normal"/>
    <w:link w:val="TitleChar"/>
    <w:uiPriority w:val="10"/>
    <w:qFormat/>
    <w:rsid w:val="008817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7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17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7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17D4"/>
    <w:pPr>
      <w:spacing w:before="160"/>
      <w:jc w:val="center"/>
    </w:pPr>
    <w:rPr>
      <w:i/>
      <w:iCs/>
      <w:color w:val="404040" w:themeColor="text1" w:themeTint="BF"/>
    </w:rPr>
  </w:style>
  <w:style w:type="character" w:customStyle="1" w:styleId="QuoteChar">
    <w:name w:val="Quote Char"/>
    <w:basedOn w:val="DefaultParagraphFont"/>
    <w:link w:val="Quote"/>
    <w:uiPriority w:val="29"/>
    <w:rsid w:val="008817D4"/>
    <w:rPr>
      <w:i/>
      <w:iCs/>
      <w:color w:val="404040" w:themeColor="text1" w:themeTint="BF"/>
    </w:rPr>
  </w:style>
  <w:style w:type="paragraph" w:styleId="ListParagraph">
    <w:name w:val="List Paragraph"/>
    <w:basedOn w:val="Normal"/>
    <w:uiPriority w:val="34"/>
    <w:qFormat/>
    <w:rsid w:val="008817D4"/>
    <w:pPr>
      <w:ind w:left="720"/>
      <w:contextualSpacing/>
    </w:pPr>
  </w:style>
  <w:style w:type="character" w:styleId="IntenseEmphasis">
    <w:name w:val="Intense Emphasis"/>
    <w:basedOn w:val="DefaultParagraphFont"/>
    <w:uiPriority w:val="21"/>
    <w:qFormat/>
    <w:rsid w:val="008817D4"/>
    <w:rPr>
      <w:i/>
      <w:iCs/>
      <w:color w:val="0F4761" w:themeColor="accent1" w:themeShade="BF"/>
    </w:rPr>
  </w:style>
  <w:style w:type="paragraph" w:styleId="IntenseQuote">
    <w:name w:val="Intense Quote"/>
    <w:basedOn w:val="Normal"/>
    <w:next w:val="Normal"/>
    <w:link w:val="IntenseQuoteChar"/>
    <w:uiPriority w:val="30"/>
    <w:qFormat/>
    <w:rsid w:val="008817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17D4"/>
    <w:rPr>
      <w:i/>
      <w:iCs/>
      <w:color w:val="0F4761" w:themeColor="accent1" w:themeShade="BF"/>
    </w:rPr>
  </w:style>
  <w:style w:type="character" w:styleId="IntenseReference">
    <w:name w:val="Intense Reference"/>
    <w:basedOn w:val="DefaultParagraphFont"/>
    <w:uiPriority w:val="32"/>
    <w:qFormat/>
    <w:rsid w:val="008817D4"/>
    <w:rPr>
      <w:b/>
      <w:bCs/>
      <w:smallCaps/>
      <w:color w:val="0F4761" w:themeColor="accent1" w:themeShade="BF"/>
      <w:spacing w:val="5"/>
    </w:rPr>
  </w:style>
  <w:style w:type="paragraph" w:styleId="NoSpacing">
    <w:name w:val="No Spacing"/>
    <w:uiPriority w:val="1"/>
    <w:qFormat/>
    <w:rsid w:val="007230E9"/>
    <w:pPr>
      <w:spacing w:after="0" w:line="240" w:lineRule="auto"/>
    </w:pPr>
  </w:style>
  <w:style w:type="table" w:styleId="TableGrid">
    <w:name w:val="Table Grid"/>
    <w:basedOn w:val="TableNormal"/>
    <w:uiPriority w:val="39"/>
    <w:rsid w:val="00E13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46983"/>
    <w:rPr>
      <w:color w:val="0000FF"/>
      <w:u w:val="single"/>
    </w:rPr>
  </w:style>
  <w:style w:type="character" w:customStyle="1" w:styleId="UnresolvedMention">
    <w:name w:val="Unresolved Mention"/>
    <w:basedOn w:val="DefaultParagraphFont"/>
    <w:uiPriority w:val="99"/>
    <w:semiHidden/>
    <w:unhideWhenUsed/>
    <w:rsid w:val="002B27B3"/>
    <w:rPr>
      <w:color w:val="605E5C"/>
      <w:shd w:val="clear" w:color="auto" w:fill="E1DFDD"/>
    </w:rPr>
  </w:style>
  <w:style w:type="paragraph" w:styleId="Header">
    <w:name w:val="header"/>
    <w:basedOn w:val="Normal"/>
    <w:link w:val="HeaderChar"/>
    <w:uiPriority w:val="99"/>
    <w:unhideWhenUsed/>
    <w:rsid w:val="008E0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0F9F"/>
  </w:style>
  <w:style w:type="paragraph" w:styleId="Footer">
    <w:name w:val="footer"/>
    <w:basedOn w:val="Normal"/>
    <w:link w:val="FooterChar"/>
    <w:uiPriority w:val="99"/>
    <w:unhideWhenUsed/>
    <w:rsid w:val="008E0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F9F"/>
  </w:style>
  <w:style w:type="character" w:styleId="CommentReference">
    <w:name w:val="annotation reference"/>
    <w:basedOn w:val="DefaultParagraphFont"/>
    <w:uiPriority w:val="99"/>
    <w:semiHidden/>
    <w:unhideWhenUsed/>
    <w:rsid w:val="00A86CDB"/>
    <w:rPr>
      <w:sz w:val="16"/>
      <w:szCs w:val="16"/>
    </w:rPr>
  </w:style>
  <w:style w:type="paragraph" w:styleId="CommentText">
    <w:name w:val="annotation text"/>
    <w:basedOn w:val="Normal"/>
    <w:link w:val="CommentTextChar"/>
    <w:uiPriority w:val="99"/>
    <w:semiHidden/>
    <w:unhideWhenUsed/>
    <w:rsid w:val="00A86CDB"/>
    <w:pPr>
      <w:spacing w:line="240" w:lineRule="auto"/>
    </w:pPr>
    <w:rPr>
      <w:sz w:val="20"/>
      <w:szCs w:val="20"/>
    </w:rPr>
  </w:style>
  <w:style w:type="character" w:customStyle="1" w:styleId="CommentTextChar">
    <w:name w:val="Comment Text Char"/>
    <w:basedOn w:val="DefaultParagraphFont"/>
    <w:link w:val="CommentText"/>
    <w:uiPriority w:val="99"/>
    <w:semiHidden/>
    <w:rsid w:val="00A86CDB"/>
    <w:rPr>
      <w:sz w:val="20"/>
      <w:szCs w:val="20"/>
    </w:rPr>
  </w:style>
  <w:style w:type="paragraph" w:styleId="CommentSubject">
    <w:name w:val="annotation subject"/>
    <w:basedOn w:val="CommentText"/>
    <w:next w:val="CommentText"/>
    <w:link w:val="CommentSubjectChar"/>
    <w:uiPriority w:val="99"/>
    <w:semiHidden/>
    <w:unhideWhenUsed/>
    <w:rsid w:val="00A86CDB"/>
    <w:rPr>
      <w:b/>
      <w:bCs/>
    </w:rPr>
  </w:style>
  <w:style w:type="character" w:customStyle="1" w:styleId="CommentSubjectChar">
    <w:name w:val="Comment Subject Char"/>
    <w:basedOn w:val="CommentTextChar"/>
    <w:link w:val="CommentSubject"/>
    <w:uiPriority w:val="99"/>
    <w:semiHidden/>
    <w:rsid w:val="00A86CDB"/>
    <w:rPr>
      <w:b/>
      <w:bCs/>
      <w:sz w:val="20"/>
      <w:szCs w:val="20"/>
    </w:rPr>
  </w:style>
  <w:style w:type="paragraph" w:styleId="BalloonText">
    <w:name w:val="Balloon Text"/>
    <w:basedOn w:val="Normal"/>
    <w:link w:val="BalloonTextChar"/>
    <w:uiPriority w:val="99"/>
    <w:semiHidden/>
    <w:unhideWhenUsed/>
    <w:rsid w:val="00A86C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6C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8/s41598-023-30444-y" TargetMode="External"/><Relationship Id="rId18" Type="http://schemas.openxmlformats.org/officeDocument/2006/relationships/hyperlink" Target="https://doi.org/10.1080/17458080.2025.2466532" TargetMode="External"/><Relationship Id="rId26" Type="http://schemas.openxmlformats.org/officeDocument/2006/relationships/hyperlink" Target="https://doi.org/10.1016/j.chemosphere.2020.127481" TargetMode="External"/><Relationship Id="rId21" Type="http://schemas.openxmlformats.org/officeDocument/2006/relationships/hyperlink" Target="https://doi.org/10.1016/j.scitotenv.2021.152608" TargetMode="External"/><Relationship Id="rId34" Type="http://schemas.openxmlformats.org/officeDocument/2006/relationships/footer" Target="footer3.xml"/><Relationship Id="rId7" Type="http://schemas.openxmlformats.org/officeDocument/2006/relationships/comments" Target="comments.xml"/><Relationship Id="rId12" Type="http://schemas.openxmlformats.org/officeDocument/2006/relationships/chart" Target="charts/chart3.xml"/><Relationship Id="rId17" Type="http://schemas.openxmlformats.org/officeDocument/2006/relationships/hyperlink" Target="https://doi.org/10.3762/bjnano.12.15" TargetMode="External"/><Relationship Id="rId25" Type="http://schemas.openxmlformats.org/officeDocument/2006/relationships/hyperlink" Target="https://doi.org/10.1016/j.inoche.2025.114481"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007/s10646-019-02078-2" TargetMode="External"/><Relationship Id="rId20" Type="http://schemas.openxmlformats.org/officeDocument/2006/relationships/hyperlink" Target="https://doi.org/10.1016/j.ceramint.2016.10.051"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24" Type="http://schemas.openxmlformats.org/officeDocument/2006/relationships/hyperlink" Target="https://doi.org/10.1038/s41598-019-50906-6"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07/s44372-025-00130-6" TargetMode="External"/><Relationship Id="rId23" Type="http://schemas.openxmlformats.org/officeDocument/2006/relationships/hyperlink" Target="https://doi.org/10.1007/s40820-015-0040-x" TargetMode="External"/><Relationship Id="rId28" Type="http://schemas.openxmlformats.org/officeDocument/2006/relationships/hyperlink" Target="https://doi.org/10.21203/rs.3.rs-3252027/v1" TargetMode="External"/><Relationship Id="rId36" Type="http://schemas.microsoft.com/office/2011/relationships/people" Target="people.xml"/><Relationship Id="rId10" Type="http://schemas.openxmlformats.org/officeDocument/2006/relationships/chart" Target="charts/chart1.xml"/><Relationship Id="rId19" Type="http://schemas.openxmlformats.org/officeDocument/2006/relationships/hyperlink" Target="https://doi.org/10.1038/s41598-020-58526-1"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doi.org/10.1016/j.matdes.2017.04.096" TargetMode="External"/><Relationship Id="rId22" Type="http://schemas.openxmlformats.org/officeDocument/2006/relationships/hyperlink" Target="https://doi.org/10.1007/s00289-023-04865-8" TargetMode="External"/><Relationship Id="rId27" Type="http://schemas.openxmlformats.org/officeDocument/2006/relationships/hyperlink" Target="https://doi.org/10.1016/s0014-5793(03)01184-0" TargetMode="External"/><Relationship Id="rId30" Type="http://schemas.openxmlformats.org/officeDocument/2006/relationships/header" Target="header2.xml"/><Relationship Id="rId35" Type="http://schemas.openxmlformats.org/officeDocument/2006/relationships/fontTable" Target="fontTable.xml"/><Relationship Id="rId8" Type="http://schemas.microsoft.com/office/2011/relationships/commentsExtended" Target="commentsExtended.xml"/><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SANJANA\Documents\ZNO.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SANJANA\Documents\ZNO.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SANJANA\Documents\ZNO.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845603674540683E-2"/>
          <c:y val="0.11574074074074074"/>
          <c:w val="0.8376550743657043"/>
          <c:h val="0.63759988334791484"/>
        </c:manualLayout>
      </c:layout>
      <c:barChart>
        <c:barDir val="col"/>
        <c:grouping val="clustered"/>
        <c:varyColors val="0"/>
        <c:ser>
          <c:idx val="0"/>
          <c:order val="0"/>
          <c:tx>
            <c:strRef>
              <c:f>Sheet1!$D$4</c:f>
              <c:strCache>
                <c:ptCount val="1"/>
                <c:pt idx="0">
                  <c:v>2ND DAY</c:v>
                </c:pt>
              </c:strCache>
            </c:strRef>
          </c:tx>
          <c:spPr>
            <a:solidFill>
              <a:schemeClr val="accent1"/>
            </a:solidFill>
            <a:ln>
              <a:noFill/>
            </a:ln>
            <a:effectLst/>
          </c:spPr>
          <c:invertIfNegative val="0"/>
          <c:dLbls>
            <c:dLbl>
              <c:idx val="3"/>
              <c:layout/>
              <c:tx>
                <c:rich>
                  <a:bodyPr/>
                  <a:lstStyle/>
                  <a:p>
                    <a:r>
                      <a:rPr lang="en-US"/>
                      <a:t>0.86</a:t>
                    </a:r>
                  </a:p>
                </c:rich>
              </c:tx>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34BD-4A1B-A062-03A9C8BC7655}"/>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Sheet1!$C$5:$C$9</c:f>
              <c:strCache>
                <c:ptCount val="5"/>
                <c:pt idx="0">
                  <c:v>T1</c:v>
                </c:pt>
                <c:pt idx="1">
                  <c:v>T2</c:v>
                </c:pt>
                <c:pt idx="2">
                  <c:v>T3</c:v>
                </c:pt>
                <c:pt idx="3">
                  <c:v>T4</c:v>
                </c:pt>
                <c:pt idx="4">
                  <c:v>T5</c:v>
                </c:pt>
              </c:strCache>
            </c:strRef>
          </c:cat>
          <c:val>
            <c:numRef>
              <c:f>Sheet1!$D$5:$D$9</c:f>
              <c:numCache>
                <c:formatCode>General</c:formatCode>
                <c:ptCount val="5"/>
                <c:pt idx="0">
                  <c:v>0.67</c:v>
                </c:pt>
                <c:pt idx="1">
                  <c:v>0.68</c:v>
                </c:pt>
                <c:pt idx="2">
                  <c:v>0.77</c:v>
                </c:pt>
                <c:pt idx="3">
                  <c:v>0.83</c:v>
                </c:pt>
                <c:pt idx="4">
                  <c:v>0.69</c:v>
                </c:pt>
              </c:numCache>
            </c:numRef>
          </c:val>
          <c:extLst>
            <c:ext xmlns:c16="http://schemas.microsoft.com/office/drawing/2014/chart" uri="{C3380CC4-5D6E-409C-BE32-E72D297353CC}">
              <c16:uniqueId val="{00000000-235F-4A0B-B0D3-4F2978028508}"/>
            </c:ext>
          </c:extLst>
        </c:ser>
        <c:ser>
          <c:idx val="1"/>
          <c:order val="1"/>
          <c:tx>
            <c:strRef>
              <c:f>Sheet1!$E$4</c:f>
              <c:strCache>
                <c:ptCount val="1"/>
                <c:pt idx="0">
                  <c:v>4TH DAY</c:v>
                </c:pt>
              </c:strCache>
            </c:strRef>
          </c:tx>
          <c:spPr>
            <a:solidFill>
              <a:schemeClr val="accent2"/>
            </a:solidFill>
            <a:ln>
              <a:noFill/>
            </a:ln>
            <a:effectLst/>
          </c:spPr>
          <c:invertIfNegative val="0"/>
          <c:dLbls>
            <c:dLbl>
              <c:idx val="3"/>
              <c:layout/>
              <c:tx>
                <c:rich>
                  <a:bodyPr/>
                  <a:lstStyle/>
                  <a:p>
                    <a:r>
                      <a:rPr lang="en-US"/>
                      <a:t>1.42</a:t>
                    </a:r>
                  </a:p>
                </c:rich>
              </c:tx>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34BD-4A1B-A062-03A9C8BC7655}"/>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prstDash val="sysDot"/>
                <a:round/>
              </a:ln>
              <a:effectLst/>
            </c:spPr>
          </c:errBars>
          <c:cat>
            <c:strRef>
              <c:f>Sheet1!$C$5:$C$9</c:f>
              <c:strCache>
                <c:ptCount val="5"/>
                <c:pt idx="0">
                  <c:v>T1</c:v>
                </c:pt>
                <c:pt idx="1">
                  <c:v>T2</c:v>
                </c:pt>
                <c:pt idx="2">
                  <c:v>T3</c:v>
                </c:pt>
                <c:pt idx="3">
                  <c:v>T4</c:v>
                </c:pt>
                <c:pt idx="4">
                  <c:v>T5</c:v>
                </c:pt>
              </c:strCache>
            </c:strRef>
          </c:cat>
          <c:val>
            <c:numRef>
              <c:f>Sheet1!$E$5:$E$9</c:f>
              <c:numCache>
                <c:formatCode>General</c:formatCode>
                <c:ptCount val="5"/>
                <c:pt idx="0">
                  <c:v>0.72</c:v>
                </c:pt>
                <c:pt idx="1">
                  <c:v>1.24</c:v>
                </c:pt>
                <c:pt idx="2">
                  <c:v>1.55</c:v>
                </c:pt>
                <c:pt idx="3">
                  <c:v>1.57</c:v>
                </c:pt>
                <c:pt idx="4">
                  <c:v>1.07</c:v>
                </c:pt>
              </c:numCache>
            </c:numRef>
          </c:val>
          <c:extLst>
            <c:ext xmlns:c16="http://schemas.microsoft.com/office/drawing/2014/chart" uri="{C3380CC4-5D6E-409C-BE32-E72D297353CC}">
              <c16:uniqueId val="{00000001-235F-4A0B-B0D3-4F2978028508}"/>
            </c:ext>
          </c:extLst>
        </c:ser>
        <c:dLbls>
          <c:dLblPos val="outEnd"/>
          <c:showLegendKey val="0"/>
          <c:showVal val="1"/>
          <c:showCatName val="0"/>
          <c:showSerName val="0"/>
          <c:showPercent val="0"/>
          <c:showBubbleSize val="0"/>
        </c:dLbls>
        <c:gapWidth val="219"/>
        <c:overlap val="-27"/>
        <c:axId val="46007071"/>
        <c:axId val="46007551"/>
      </c:barChart>
      <c:catAx>
        <c:axId val="4600707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TREATMENTS</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007551"/>
        <c:crosses val="autoZero"/>
        <c:auto val="1"/>
        <c:lblAlgn val="ctr"/>
        <c:lblOffset val="100"/>
        <c:noMultiLvlLbl val="0"/>
      </c:catAx>
      <c:valAx>
        <c:axId val="4600755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l-GR" sz="800" b="1" i="0" u="none" strike="noStrike" kern="1200" baseline="0">
                    <a:solidFill>
                      <a:sysClr val="windowText" lastClr="000000">
                        <a:lumMod val="65000"/>
                        <a:lumOff val="35000"/>
                      </a:sysClr>
                    </a:solidFill>
                  </a:rPr>
                  <a:t>(μ</a:t>
                </a:r>
                <a:r>
                  <a:rPr lang="en-US" sz="800" b="1" i="0" u="none" strike="noStrike" kern="1200" baseline="0">
                    <a:solidFill>
                      <a:sysClr val="windowText" lastClr="000000">
                        <a:lumMod val="65000"/>
                        <a:lumOff val="35000"/>
                      </a:sysClr>
                    </a:solidFill>
                  </a:rPr>
                  <a:t>g/mL</a:t>
                </a:r>
                <a:r>
                  <a:rPr lang="en-IN" sz="1000" b="0" i="0" u="none" strike="noStrike" kern="1200" baseline="0">
                    <a:solidFill>
                      <a:sysClr val="windowText" lastClr="000000">
                        <a:lumMod val="65000"/>
                        <a:lumOff val="35000"/>
                      </a:sysClr>
                    </a:solidFill>
                  </a:rPr>
                  <a:t>)</a:t>
                </a:r>
                <a:endParaRPr lang="en-IN"/>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out"/>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007071"/>
        <c:crosses val="autoZero"/>
        <c:crossBetween val="between"/>
      </c:valAx>
      <c:spPr>
        <a:noFill/>
        <a:ln>
          <a:noFill/>
        </a:ln>
        <a:effectLst/>
      </c:spPr>
    </c:plotArea>
    <c:legend>
      <c:legendPos val="b"/>
      <c:layout>
        <c:manualLayout>
          <c:xMode val="edge"/>
          <c:yMode val="edge"/>
          <c:x val="0.63644512065473891"/>
          <c:y val="0.91265466816647922"/>
          <c:w val="0.23618439627317503"/>
          <c:h val="8.734533183352080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02683140739598"/>
          <c:y val="9.8151648897397484E-2"/>
          <c:w val="0.85720170470731682"/>
          <c:h val="0.62222982996690634"/>
        </c:manualLayout>
      </c:layout>
      <c:barChart>
        <c:barDir val="col"/>
        <c:grouping val="clustered"/>
        <c:varyColors val="0"/>
        <c:ser>
          <c:idx val="0"/>
          <c:order val="0"/>
          <c:tx>
            <c:strRef>
              <c:f>Sheet1!$L$4</c:f>
              <c:strCache>
                <c:ptCount val="1"/>
                <c:pt idx="0">
                  <c:v>2ND DAY</c:v>
                </c:pt>
              </c:strCache>
            </c:strRef>
          </c:tx>
          <c:spPr>
            <a:solidFill>
              <a:schemeClr val="accent1"/>
            </a:solidFill>
            <a:ln>
              <a:noFill/>
            </a:ln>
            <a:effectLst/>
          </c:spPr>
          <c:invertIfNegative val="0"/>
          <c:dLbls>
            <c:dLbl>
              <c:idx val="0"/>
              <c:layout/>
              <c:tx>
                <c:rich>
                  <a:bodyPr/>
                  <a:lstStyle/>
                  <a:p>
                    <a:r>
                      <a:rPr lang="en-US"/>
                      <a:t>1.51</a:t>
                    </a:r>
                  </a:p>
                </c:rich>
              </c:tx>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A280-4D10-B0E5-1D7964A1DBB5}"/>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Sheet1!$K$5:$K$9</c:f>
              <c:strCache>
                <c:ptCount val="5"/>
                <c:pt idx="0">
                  <c:v>T1</c:v>
                </c:pt>
                <c:pt idx="1">
                  <c:v>T2</c:v>
                </c:pt>
                <c:pt idx="2">
                  <c:v>T3</c:v>
                </c:pt>
                <c:pt idx="3">
                  <c:v>T4</c:v>
                </c:pt>
                <c:pt idx="4">
                  <c:v>T5</c:v>
                </c:pt>
              </c:strCache>
            </c:strRef>
          </c:cat>
          <c:val>
            <c:numRef>
              <c:f>Sheet1!$L$5:$L$9</c:f>
              <c:numCache>
                <c:formatCode>General</c:formatCode>
                <c:ptCount val="5"/>
                <c:pt idx="0">
                  <c:v>1.1499999999999999</c:v>
                </c:pt>
                <c:pt idx="1">
                  <c:v>1.59</c:v>
                </c:pt>
                <c:pt idx="2">
                  <c:v>1.86</c:v>
                </c:pt>
                <c:pt idx="3">
                  <c:v>2.62</c:v>
                </c:pt>
                <c:pt idx="4">
                  <c:v>1.62</c:v>
                </c:pt>
              </c:numCache>
            </c:numRef>
          </c:val>
          <c:extLst>
            <c:ext xmlns:c16="http://schemas.microsoft.com/office/drawing/2014/chart" uri="{C3380CC4-5D6E-409C-BE32-E72D297353CC}">
              <c16:uniqueId val="{00000000-6C90-40D0-96AC-8C03BCF7D3F4}"/>
            </c:ext>
          </c:extLst>
        </c:ser>
        <c:ser>
          <c:idx val="1"/>
          <c:order val="1"/>
          <c:tx>
            <c:strRef>
              <c:f>Sheet1!$M$4</c:f>
              <c:strCache>
                <c:ptCount val="1"/>
                <c:pt idx="0">
                  <c:v>4TH DAY</c:v>
                </c:pt>
              </c:strCache>
            </c:strRef>
          </c:tx>
          <c:spPr>
            <a:solidFill>
              <a:schemeClr val="accent2"/>
            </a:solidFill>
            <a:ln>
              <a:noFill/>
            </a:ln>
            <a:effectLst/>
          </c:spPr>
          <c:invertIfNegative val="0"/>
          <c:dLbls>
            <c:dLbl>
              <c:idx val="1"/>
              <c:layout/>
              <c:tx>
                <c:rich>
                  <a:bodyPr/>
                  <a:lstStyle/>
                  <a:p>
                    <a:r>
                      <a:rPr lang="en-US"/>
                      <a:t>1.27</a:t>
                    </a:r>
                  </a:p>
                </c:rich>
              </c:tx>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A280-4D10-B0E5-1D7964A1DBB5}"/>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Sheet1!$K$5:$K$9</c:f>
              <c:strCache>
                <c:ptCount val="5"/>
                <c:pt idx="0">
                  <c:v>T1</c:v>
                </c:pt>
                <c:pt idx="1">
                  <c:v>T2</c:v>
                </c:pt>
                <c:pt idx="2">
                  <c:v>T3</c:v>
                </c:pt>
                <c:pt idx="3">
                  <c:v>T4</c:v>
                </c:pt>
                <c:pt idx="4">
                  <c:v>T5</c:v>
                </c:pt>
              </c:strCache>
            </c:strRef>
          </c:cat>
          <c:val>
            <c:numRef>
              <c:f>Sheet1!$M$5:$M$9</c:f>
              <c:numCache>
                <c:formatCode>General</c:formatCode>
                <c:ptCount val="5"/>
                <c:pt idx="0">
                  <c:v>0.95</c:v>
                </c:pt>
                <c:pt idx="1">
                  <c:v>1.21</c:v>
                </c:pt>
                <c:pt idx="2">
                  <c:v>1.72</c:v>
                </c:pt>
                <c:pt idx="3">
                  <c:v>2.0099999999999998</c:v>
                </c:pt>
                <c:pt idx="4">
                  <c:v>1.53</c:v>
                </c:pt>
              </c:numCache>
            </c:numRef>
          </c:val>
          <c:extLst>
            <c:ext xmlns:c16="http://schemas.microsoft.com/office/drawing/2014/chart" uri="{C3380CC4-5D6E-409C-BE32-E72D297353CC}">
              <c16:uniqueId val="{00000001-6C90-40D0-96AC-8C03BCF7D3F4}"/>
            </c:ext>
          </c:extLst>
        </c:ser>
        <c:dLbls>
          <c:dLblPos val="outEnd"/>
          <c:showLegendKey val="0"/>
          <c:showVal val="1"/>
          <c:showCatName val="0"/>
          <c:showSerName val="0"/>
          <c:showPercent val="0"/>
          <c:showBubbleSize val="0"/>
        </c:dLbls>
        <c:gapWidth val="219"/>
        <c:overlap val="-27"/>
        <c:axId val="108765871"/>
        <c:axId val="148449919"/>
      </c:barChart>
      <c:catAx>
        <c:axId val="10876587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TREATMENTS</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8449919"/>
        <c:crosses val="autoZero"/>
        <c:auto val="1"/>
        <c:lblAlgn val="ctr"/>
        <c:lblOffset val="100"/>
        <c:noMultiLvlLbl val="0"/>
      </c:catAx>
      <c:valAx>
        <c:axId val="148449919"/>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l-GR"/>
                  <a:t>(μ</a:t>
                </a:r>
                <a:r>
                  <a:rPr lang="en-IN"/>
                  <a:t>g/mL)</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out"/>
        <c:tickLblPos val="nextTo"/>
        <c:spPr>
          <a:noFill/>
          <a:ln>
            <a:solidFill>
              <a:schemeClr val="tx1">
                <a:lumMod val="65000"/>
                <a:lumOff val="3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765871"/>
        <c:crosses val="autoZero"/>
        <c:crossBetween val="between"/>
      </c:valAx>
      <c:spPr>
        <a:noFill/>
        <a:ln>
          <a:noFill/>
        </a:ln>
        <a:effectLst/>
      </c:spPr>
    </c:plotArea>
    <c:legend>
      <c:legendPos val="b"/>
      <c:layout>
        <c:manualLayout>
          <c:xMode val="edge"/>
          <c:yMode val="edge"/>
          <c:x val="0.66557140740909559"/>
          <c:y val="0.88949218304233713"/>
          <c:w val="0.25737604977380724"/>
          <c:h val="8.152230971128608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90048118985126"/>
          <c:y val="5.0925925925925923E-2"/>
          <c:w val="0.83554396325459313"/>
          <c:h val="0.6379702537182852"/>
        </c:manualLayout>
      </c:layout>
      <c:barChart>
        <c:barDir val="col"/>
        <c:grouping val="clustered"/>
        <c:varyColors val="0"/>
        <c:ser>
          <c:idx val="0"/>
          <c:order val="0"/>
          <c:tx>
            <c:strRef>
              <c:f>Sheet1!$E$29</c:f>
              <c:strCache>
                <c:ptCount val="1"/>
                <c:pt idx="0">
                  <c:v>2ND DAY</c:v>
                </c:pt>
              </c:strCache>
            </c:strRef>
          </c:tx>
          <c:spPr>
            <a:solidFill>
              <a:schemeClr val="accent1"/>
            </a:solidFill>
            <a:ln>
              <a:noFill/>
            </a:ln>
            <a:effectLst/>
          </c:spPr>
          <c:invertIfNegative val="0"/>
          <c:dLbls>
            <c:dLbl>
              <c:idx val="0"/>
              <c:layout/>
              <c:tx>
                <c:rich>
                  <a:bodyPr/>
                  <a:lstStyle/>
                  <a:p>
                    <a:r>
                      <a:rPr lang="en-US"/>
                      <a:t>1.22</a:t>
                    </a:r>
                  </a:p>
                </c:rich>
              </c:tx>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D757-4DE9-B6CF-413EAA33B371}"/>
                </c:ext>
              </c:extLst>
            </c:dLbl>
            <c:dLbl>
              <c:idx val="1"/>
              <c:layout/>
              <c:tx>
                <c:rich>
                  <a:bodyPr/>
                  <a:lstStyle/>
                  <a:p>
                    <a:fld id="{9DF96063-146E-4DE9-BC89-9AD5FEE2A586}" type="VALUE">
                      <a:rPr lang="en-US"/>
                      <a:pPr/>
                      <a:t>[VALUE]</a:t>
                    </a:fld>
                    <a:r>
                      <a:rPr lang="en-US"/>
                      <a:t>9</a:t>
                    </a:r>
                  </a:p>
                </c:rich>
              </c:tx>
              <c:dLblPos val="outEnd"/>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5-D757-4DE9-B6CF-413EAA33B371}"/>
                </c:ext>
              </c:extLst>
            </c:dLbl>
            <c:dLbl>
              <c:idx val="3"/>
              <c:layout/>
              <c:tx>
                <c:rich>
                  <a:bodyPr/>
                  <a:lstStyle/>
                  <a:p>
                    <a:r>
                      <a:rPr lang="en-US"/>
                      <a:t>1.80</a:t>
                    </a:r>
                  </a:p>
                </c:rich>
              </c:tx>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D757-4DE9-B6CF-413EAA33B371}"/>
                </c:ext>
              </c:extLst>
            </c:dLbl>
            <c:dLbl>
              <c:idx val="4"/>
              <c:layout/>
              <c:tx>
                <c:rich>
                  <a:bodyPr/>
                  <a:lstStyle/>
                  <a:p>
                    <a:r>
                      <a:rPr lang="en-US"/>
                      <a:t>1.59</a:t>
                    </a:r>
                  </a:p>
                </c:rich>
              </c:tx>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D757-4DE9-B6CF-413EAA33B371}"/>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Sheet1!$D$30:$D$34</c:f>
              <c:strCache>
                <c:ptCount val="5"/>
                <c:pt idx="0">
                  <c:v>T1</c:v>
                </c:pt>
                <c:pt idx="1">
                  <c:v>T2</c:v>
                </c:pt>
                <c:pt idx="2">
                  <c:v>T3</c:v>
                </c:pt>
                <c:pt idx="3">
                  <c:v>T4</c:v>
                </c:pt>
                <c:pt idx="4">
                  <c:v>T5</c:v>
                </c:pt>
              </c:strCache>
            </c:strRef>
          </c:cat>
          <c:val>
            <c:numRef>
              <c:f>Sheet1!$E$30:$E$34</c:f>
              <c:numCache>
                <c:formatCode>General</c:formatCode>
                <c:ptCount val="5"/>
                <c:pt idx="0">
                  <c:v>1.1100000000000001</c:v>
                </c:pt>
                <c:pt idx="1">
                  <c:v>1.2</c:v>
                </c:pt>
                <c:pt idx="2">
                  <c:v>1.73</c:v>
                </c:pt>
                <c:pt idx="3">
                  <c:v>1.87</c:v>
                </c:pt>
                <c:pt idx="4">
                  <c:v>1.4</c:v>
                </c:pt>
              </c:numCache>
            </c:numRef>
          </c:val>
          <c:extLst>
            <c:ext xmlns:c16="http://schemas.microsoft.com/office/drawing/2014/chart" uri="{C3380CC4-5D6E-409C-BE32-E72D297353CC}">
              <c16:uniqueId val="{00000000-486D-4EFE-B289-5B1F5AC88E90}"/>
            </c:ext>
          </c:extLst>
        </c:ser>
        <c:ser>
          <c:idx val="1"/>
          <c:order val="1"/>
          <c:tx>
            <c:strRef>
              <c:f>Sheet1!$F$29</c:f>
              <c:strCache>
                <c:ptCount val="1"/>
                <c:pt idx="0">
                  <c:v>4TH DAY</c:v>
                </c:pt>
              </c:strCache>
            </c:strRef>
          </c:tx>
          <c:spPr>
            <a:solidFill>
              <a:schemeClr val="accent2"/>
            </a:solidFill>
            <a:ln>
              <a:noFill/>
            </a:ln>
            <a:effectLst/>
          </c:spPr>
          <c:invertIfNegative val="0"/>
          <c:dLbls>
            <c:dLbl>
              <c:idx val="1"/>
              <c:layout/>
              <c:tx>
                <c:rich>
                  <a:bodyPr/>
                  <a:lstStyle/>
                  <a:p>
                    <a:r>
                      <a:rPr lang="en-US"/>
                      <a:t>1.67</a:t>
                    </a:r>
                  </a:p>
                </c:rich>
              </c:tx>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D757-4DE9-B6CF-413EAA33B371}"/>
                </c:ext>
              </c:extLst>
            </c:dLbl>
            <c:dLbl>
              <c:idx val="3"/>
              <c:layout/>
              <c:tx>
                <c:rich>
                  <a:bodyPr/>
                  <a:lstStyle/>
                  <a:p>
                    <a:r>
                      <a:rPr lang="en-US"/>
                      <a:t>2.73</a:t>
                    </a:r>
                  </a:p>
                </c:rich>
              </c:tx>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D757-4DE9-B6CF-413EAA33B371}"/>
                </c:ext>
              </c:extLst>
            </c:dLbl>
            <c:dLbl>
              <c:idx val="4"/>
              <c:layout/>
              <c:tx>
                <c:rich>
                  <a:bodyPr/>
                  <a:lstStyle/>
                  <a:p>
                    <a:r>
                      <a:rPr lang="en-US"/>
                      <a:t>1.66</a:t>
                    </a:r>
                  </a:p>
                </c:rich>
              </c:tx>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D757-4DE9-B6CF-413EAA33B371}"/>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Sheet1!$D$30:$D$34</c:f>
              <c:strCache>
                <c:ptCount val="5"/>
                <c:pt idx="0">
                  <c:v>T1</c:v>
                </c:pt>
                <c:pt idx="1">
                  <c:v>T2</c:v>
                </c:pt>
                <c:pt idx="2">
                  <c:v>T3</c:v>
                </c:pt>
                <c:pt idx="3">
                  <c:v>T4</c:v>
                </c:pt>
                <c:pt idx="4">
                  <c:v>T5</c:v>
                </c:pt>
              </c:strCache>
            </c:strRef>
          </c:cat>
          <c:val>
            <c:numRef>
              <c:f>Sheet1!$F$30:$F$34</c:f>
              <c:numCache>
                <c:formatCode>General</c:formatCode>
                <c:ptCount val="5"/>
                <c:pt idx="0">
                  <c:v>1.24</c:v>
                </c:pt>
                <c:pt idx="1">
                  <c:v>1.35</c:v>
                </c:pt>
                <c:pt idx="2">
                  <c:v>1.59</c:v>
                </c:pt>
                <c:pt idx="3">
                  <c:v>1.81</c:v>
                </c:pt>
                <c:pt idx="4">
                  <c:v>1.55</c:v>
                </c:pt>
              </c:numCache>
            </c:numRef>
          </c:val>
          <c:extLst>
            <c:ext xmlns:c16="http://schemas.microsoft.com/office/drawing/2014/chart" uri="{C3380CC4-5D6E-409C-BE32-E72D297353CC}">
              <c16:uniqueId val="{00000001-486D-4EFE-B289-5B1F5AC88E90}"/>
            </c:ext>
          </c:extLst>
        </c:ser>
        <c:dLbls>
          <c:dLblPos val="outEnd"/>
          <c:showLegendKey val="0"/>
          <c:showVal val="1"/>
          <c:showCatName val="0"/>
          <c:showSerName val="0"/>
          <c:showPercent val="0"/>
          <c:showBubbleSize val="0"/>
        </c:dLbls>
        <c:gapWidth val="219"/>
        <c:overlap val="-27"/>
        <c:axId val="67600735"/>
        <c:axId val="67602655"/>
      </c:barChart>
      <c:catAx>
        <c:axId val="6760073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TREATMENTS</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602655"/>
        <c:crosses val="autoZero"/>
        <c:auto val="1"/>
        <c:lblAlgn val="ctr"/>
        <c:lblOffset val="100"/>
        <c:noMultiLvlLbl val="0"/>
      </c:catAx>
      <c:valAx>
        <c:axId val="67602655"/>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l-GR"/>
                  <a:t>(μ</a:t>
                </a:r>
                <a:r>
                  <a:rPr lang="en-IN"/>
                  <a:t>g/mL)</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out"/>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600735"/>
        <c:crosses val="autoZero"/>
        <c:crossBetween val="between"/>
      </c:valAx>
      <c:spPr>
        <a:noFill/>
        <a:ln>
          <a:noFill/>
        </a:ln>
        <a:effectLst/>
      </c:spPr>
    </c:plotArea>
    <c:legend>
      <c:legendPos val="b"/>
      <c:layout>
        <c:manualLayout>
          <c:xMode val="edge"/>
          <c:yMode val="edge"/>
          <c:x val="0.66145587395182914"/>
          <c:y val="0.89553429746783086"/>
          <c:w val="0.27069535828569374"/>
          <c:h val="8.058795659138595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4523</TotalTime>
  <Pages>10</Pages>
  <Words>3236</Words>
  <Characters>20140</Characters>
  <Application>Microsoft Office Word</Application>
  <DocSecurity>0</DocSecurity>
  <Lines>167</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jayashree N</dc:creator>
  <cp:keywords/>
  <dc:description/>
  <cp:lastModifiedBy>Amit</cp:lastModifiedBy>
  <cp:revision>44</cp:revision>
  <dcterms:created xsi:type="dcterms:W3CDTF">2025-09-18T16:57:00Z</dcterms:created>
  <dcterms:modified xsi:type="dcterms:W3CDTF">2026-02-06T14:12:00Z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4b892f9b-65be-4c8f-a847-581c7aeedb82</vt:lpwstr>
  </property>
</Properties>
</file>