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7FB1" w14:textId="215A495F" w:rsidR="000B30BE" w:rsidRPr="004143FF" w:rsidRDefault="000B30BE" w:rsidP="004143F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Wild Flowers: From Ecological Foundations to Nutraceutical, Cultural and Economic Dimensions – A Comprehensive Review</w:t>
      </w:r>
    </w:p>
    <w:p w14:paraId="7AC15AC4" w14:textId="77777777" w:rsidR="00FE60CE" w:rsidRPr="00984CFA" w:rsidRDefault="00FE60CE" w:rsidP="00FE60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40783" w14:textId="77777777" w:rsidR="00FE60CE" w:rsidRPr="00984CFA" w:rsidRDefault="00FE60CE" w:rsidP="00FE60CE">
      <w:pPr>
        <w:rPr>
          <w:rFonts w:ascii="Times New Roman" w:hAnsi="Times New Roman" w:cs="Times New Roman"/>
          <w:sz w:val="24"/>
          <w:szCs w:val="24"/>
        </w:rPr>
      </w:pPr>
    </w:p>
    <w:p w14:paraId="5D34D3F6" w14:textId="77777777" w:rsidR="00FE60CE" w:rsidRPr="004143FF" w:rsidRDefault="00FE60CE" w:rsidP="007A1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A29040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C433AD3" w14:textId="4AEDF0CC" w:rsidR="000B30BE" w:rsidRPr="004143FF" w:rsidRDefault="000B30BE" w:rsidP="00085B4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0" w:author="komala pandu" w:date="2026-02-01T13:30:00Z" w16du:dateUtc="2026-02-01T08:00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>Wild and edible flowers have long occupied a unique position at the intersection of ecology, culture, nutrition</w:t>
      </w:r>
      <w:ins w:id="1" w:author="komala pandu" w:date="2026-02-01T13:30:00Z" w16du:dateUtc="2026-02-01T08:00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economy. Early studies emphasized floral diversity, honey origin</w:t>
      </w:r>
      <w:ins w:id="2" w:author="komala pandu" w:date="2026-02-01T13:31:00Z" w16du:dateUtc="2026-02-01T08:01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landscape aesthetics, while subsequent research expanded into ethnobotany, floriculture, urban sustainability, nutraceutical potential</w:t>
      </w:r>
      <w:ins w:id="3" w:author="komala pandu" w:date="2026-02-01T13:31:00Z" w16du:dateUtc="2026-02-01T08:01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global trade. This review synthesizes literature from 1989 to 2025 to trace the evolution of </w:t>
      </w:r>
      <w:ins w:id="4" w:author="komala pandu" w:date="2026-02-01T13:31:00Z" w16du:dateUtc="2026-02-01T08:01:00Z">
        <w:r w:rsidR="00085B41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scientific understanding of wild and edible flowers. The compiled studies highlight their ecological importance in pollination and biodiversity conservation, </w:t>
      </w:r>
      <w:del w:id="5" w:author="komala pandu" w:date="2026-02-01T13:32:00Z" w16du:dateUtc="2026-02-01T08:02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 xml:space="preserve">their </w:delText>
        </w:r>
      </w:del>
      <w:r w:rsidRPr="004143FF">
        <w:rPr>
          <w:rFonts w:ascii="Times New Roman" w:hAnsi="Times New Roman" w:cs="Times New Roman"/>
          <w:sz w:val="24"/>
          <w:szCs w:val="24"/>
        </w:rPr>
        <w:t>rich phytochemical and nutritional profiles</w:t>
      </w:r>
      <w:ins w:id="6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</w:t>
      </w:r>
      <w:del w:id="7" w:author="komala pandu" w:date="2026-02-01T13:32:00Z" w16du:dateUtc="2026-02-01T08:02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 xml:space="preserve">their </w:delText>
        </w:r>
      </w:del>
      <w:r w:rsidRPr="004143FF">
        <w:rPr>
          <w:rFonts w:ascii="Times New Roman" w:hAnsi="Times New Roman" w:cs="Times New Roman"/>
          <w:sz w:val="24"/>
          <w:szCs w:val="24"/>
        </w:rPr>
        <w:t>socio-economic value in floriculture, functional foods, rural livelihoods</w:t>
      </w:r>
      <w:ins w:id="8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cultural identity. Emerging research emphasizes sustainable cultivation, safety, value addition</w:t>
      </w:r>
      <w:ins w:id="9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conservation-based commercialization. Collectively, the literature positions wild and edible flowers as multifunctional biological resources capable of contributing to food security, health, ecological restoration</w:t>
      </w:r>
      <w:ins w:id="10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green economies when managed sustainably.</w:t>
      </w:r>
    </w:p>
    <w:p w14:paraId="435D2A6A" w14:textId="77777777" w:rsidR="00970F69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p w14:paraId="7EA4DB7C" w14:textId="6FECE613" w:rsidR="000B30BE" w:rsidRPr="004143FF" w:rsidRDefault="00E53CE2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ins w:id="11" w:author="komala pandu" w:date="2026-02-01T14:34:00Z" w16du:dateUtc="2026-02-01T09:04:00Z">
        <w:r>
          <w:rPr>
            <w:rFonts w:ascii="Times New Roman" w:hAnsi="Times New Roman" w:cs="Times New Roman"/>
            <w:sz w:val="24"/>
            <w:szCs w:val="24"/>
          </w:rPr>
          <w:t>E</w:t>
        </w:r>
      </w:ins>
      <w:del w:id="12" w:author="komala pandu" w:date="2026-02-01T14:34:00Z" w16du:dateUtc="2026-02-01T09:04:00Z">
        <w:r w:rsidR="000B30BE" w:rsidRPr="004143FF" w:rsidDel="00E53CE2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0B30BE" w:rsidRPr="004143FF">
        <w:rPr>
          <w:rFonts w:ascii="Times New Roman" w:hAnsi="Times New Roman" w:cs="Times New Roman"/>
          <w:sz w:val="24"/>
          <w:szCs w:val="24"/>
        </w:rPr>
        <w:t xml:space="preserve">dible flowers; floriculture; biodiversity conservation; ethnobotany; </w:t>
      </w:r>
      <w:r w:rsidR="00AA2C49" w:rsidRPr="004143FF">
        <w:rPr>
          <w:rFonts w:ascii="Times New Roman" w:hAnsi="Times New Roman" w:cs="Times New Roman"/>
          <w:sz w:val="24"/>
          <w:szCs w:val="24"/>
        </w:rPr>
        <w:t xml:space="preserve">nutraceuticals; </w:t>
      </w:r>
      <w:r w:rsidR="000B30BE" w:rsidRPr="004143FF">
        <w:rPr>
          <w:rFonts w:ascii="Times New Roman" w:hAnsi="Times New Roman" w:cs="Times New Roman"/>
          <w:sz w:val="24"/>
          <w:szCs w:val="24"/>
        </w:rPr>
        <w:t>sustainable landscapes</w:t>
      </w:r>
    </w:p>
    <w:p w14:paraId="2D00BD46" w14:textId="3AC117D9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4E2BC224" w14:textId="3087B613" w:rsidR="000B30BE" w:rsidRPr="004143FF" w:rsidRDefault="000B30BE" w:rsidP="00085B4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3" w:author="komala pandu" w:date="2026-02-01T13:33:00Z" w16du:dateUtc="2026-02-01T08:03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 xml:space="preserve">Flowers have historically been valued for </w:t>
      </w:r>
      <w:ins w:id="14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 xml:space="preserve">their </w:t>
        </w:r>
      </w:ins>
      <w:r w:rsidRPr="004143FF">
        <w:rPr>
          <w:rFonts w:ascii="Times New Roman" w:hAnsi="Times New Roman" w:cs="Times New Roman"/>
          <w:sz w:val="24"/>
          <w:szCs w:val="24"/>
        </w:rPr>
        <w:t>beauty, symbolism</w:t>
      </w:r>
      <w:ins w:id="15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fragrance</w:t>
      </w:r>
      <w:ins w:id="16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>; however</w:t>
        </w:r>
      </w:ins>
      <w:del w:id="17" w:author="komala pandu" w:date="2026-02-01T13:32:00Z" w16du:dateUtc="2026-02-01T08:02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, yet</w:delText>
        </w:r>
      </w:del>
      <w:del w:id="18" w:author="komala pandu" w:date="2026-02-01T13:34:00Z" w16du:dateUtc="2026-02-01T08:04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scientific attention to wild and edible flowers has </w:t>
      </w:r>
      <w:ins w:id="19" w:author="komala pandu" w:date="2026-02-01T13:32:00Z" w16du:dateUtc="2026-02-01T08:02:00Z">
        <w:r w:rsidR="00085B41">
          <w:rPr>
            <w:rFonts w:ascii="Times New Roman" w:hAnsi="Times New Roman" w:cs="Times New Roman"/>
            <w:sz w:val="24"/>
            <w:szCs w:val="24"/>
          </w:rPr>
          <w:t xml:space="preserve">gradually </w:t>
        </w:r>
      </w:ins>
      <w:ins w:id="20" w:author="komala pandu" w:date="2026-02-01T13:34:00Z" w16du:dateUtc="2026-02-01T08:04:00Z">
        <w:r w:rsidR="00085B41">
          <w:rPr>
            <w:rFonts w:ascii="Times New Roman" w:hAnsi="Times New Roman" w:cs="Times New Roman"/>
            <w:sz w:val="24"/>
            <w:szCs w:val="24"/>
          </w:rPr>
          <w:t>expanded</w:t>
        </w:r>
      </w:ins>
      <w:del w:id="21" w:author="komala pandu" w:date="2026-02-01T13:32:00Z" w16du:dateUtc="2026-02-01T08:02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expanded only gradually</w:delText>
        </w:r>
      </w:del>
      <w:r w:rsidRPr="004143FF">
        <w:rPr>
          <w:rFonts w:ascii="Times New Roman" w:hAnsi="Times New Roman" w:cs="Times New Roman"/>
          <w:sz w:val="24"/>
          <w:szCs w:val="24"/>
        </w:rPr>
        <w:t>. Early botanical and palynological studies, such as those on Himalayan honeys (Chaturvedi, 1989), provided foundational insights into floral origin, pollination</w:t>
      </w:r>
      <w:ins w:id="22" w:author="komala pandu" w:date="2026-02-01T13:33:00Z" w16du:dateUtc="2026-02-01T08:03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regional markers. By the 1990s, research </w:t>
      </w:r>
      <w:ins w:id="23" w:author="komala pandu" w:date="2026-02-01T13:34:00Z" w16du:dateUtc="2026-02-01T08:04:00Z">
        <w:r w:rsidR="00085B41">
          <w:rPr>
            <w:rFonts w:ascii="Times New Roman" w:hAnsi="Times New Roman" w:cs="Times New Roman"/>
            <w:sz w:val="24"/>
            <w:szCs w:val="24"/>
          </w:rPr>
          <w:t xml:space="preserve">had 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broadened to include wildflower establishment in managed landscapes (Dana et al., 1996; Slater et al., 1996), reflecting </w:t>
      </w:r>
      <w:ins w:id="24" w:author="komala pandu" w:date="2026-02-01T13:34:00Z" w16du:dateUtc="2026-02-01T08:04:00Z">
        <w:r w:rsidR="00085B41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Pr="004143FF">
        <w:rPr>
          <w:rFonts w:ascii="Times New Roman" w:hAnsi="Times New Roman" w:cs="Times New Roman"/>
          <w:sz w:val="24"/>
          <w:szCs w:val="24"/>
        </w:rPr>
        <w:t>growing interest in ecological landscaping and alternative horticultural systems.</w:t>
      </w:r>
    </w:p>
    <w:p w14:paraId="7FC3CC78" w14:textId="7C3A93D4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Parallel developments </w:t>
      </w:r>
      <w:ins w:id="25" w:author="komala pandu" w:date="2026-02-01T13:34:00Z" w16du:dateUtc="2026-02-01T08:04:00Z">
        <w:r w:rsidR="00085B41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occurred in ethnobotany and cultural studies, where wildflowers </w:t>
      </w:r>
      <w:ins w:id="26" w:author="komala pandu" w:date="2026-02-01T13:35:00Z" w16du:dateUtc="2026-02-01T08:05:00Z">
        <w:r w:rsidR="00085B41">
          <w:rPr>
            <w:rFonts w:ascii="Times New Roman" w:hAnsi="Times New Roman" w:cs="Times New Roman"/>
            <w:sz w:val="24"/>
            <w:szCs w:val="24"/>
          </w:rPr>
          <w:t>are</w:t>
        </w:r>
      </w:ins>
      <w:del w:id="27" w:author="komala pandu" w:date="2026-02-01T13:34:00Z" w16du:dateUtc="2026-02-01T08:04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were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recognized not merely as biological entities but as carriers of identity, memory</w:t>
      </w:r>
      <w:ins w:id="28" w:author="komala pandu" w:date="2026-02-01T13:34:00Z" w16du:dateUtc="2026-02-01T08:04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belonging (Green, 2002; Tigner, 2008). From the early 2000s onward, increasing attention </w:t>
      </w:r>
      <w:ins w:id="29" w:author="komala pandu" w:date="2026-02-01T13:35:00Z" w16du:dateUtc="2026-02-01T08:05:00Z">
        <w:r w:rsidR="00085B41">
          <w:rPr>
            <w:rFonts w:ascii="Times New Roman" w:hAnsi="Times New Roman" w:cs="Times New Roman"/>
            <w:sz w:val="24"/>
            <w:szCs w:val="24"/>
          </w:rPr>
          <w:t>has been</w:t>
        </w:r>
      </w:ins>
      <w:del w:id="30" w:author="komala pandu" w:date="2026-02-01T13:35:00Z" w16du:dateUtc="2026-02-01T08:05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was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directed toward edible wild flowers, driven by concerns over nutrition, functional foods, biodiversity loss</w:t>
      </w:r>
      <w:ins w:id="31" w:author="komala pandu" w:date="2026-02-01T13:35:00Z" w16du:dateUtc="2026-02-01T08:05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sustainable livelihoods (Sundriyal et al., 2004; Xu et al., 2004; Singh, 2003).</w:t>
      </w:r>
    </w:p>
    <w:p w14:paraId="222531ED" w14:textId="163B0640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In recent decades, advances in phytochemistry, food science, floriculture economics</w:t>
      </w:r>
      <w:ins w:id="32" w:author="komala pandu" w:date="2026-02-01T13:36:00Z" w16du:dateUtc="2026-02-01T08:06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conservation biology have transformed wild and edible flowers into subjects of interdisciplinary research. This review integrates ecological, nutritional, </w:t>
      </w:r>
      <w:ins w:id="33" w:author="komala pandu" w:date="2026-02-01T13:37:00Z" w16du:dateUtc="2026-02-01T08:07:00Z">
        <w:r w:rsidR="00085B41">
          <w:rPr>
            <w:rFonts w:ascii="Times New Roman" w:hAnsi="Times New Roman" w:cs="Times New Roman"/>
            <w:sz w:val="24"/>
            <w:szCs w:val="24"/>
          </w:rPr>
          <w:t>sociocultural</w:t>
        </w:r>
      </w:ins>
      <w:del w:id="34" w:author="komala pandu" w:date="2026-02-01T13:36:00Z" w16du:dateUtc="2026-02-01T08:06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socio-</w:delText>
        </w:r>
        <w:r w:rsidRPr="004143FF" w:rsidDel="00085B41">
          <w:rPr>
            <w:rFonts w:ascii="Times New Roman" w:hAnsi="Times New Roman" w:cs="Times New Roman"/>
            <w:sz w:val="24"/>
            <w:szCs w:val="24"/>
          </w:rPr>
          <w:lastRenderedPageBreak/>
          <w:delText>cultural</w:delText>
        </w:r>
      </w:del>
      <w:ins w:id="35" w:author="komala pandu" w:date="2026-02-01T13:36:00Z" w16du:dateUtc="2026-02-01T08:06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economic perspectives to provide a comprehensive understanding of their multifunctional </w:t>
      </w:r>
      <w:ins w:id="36" w:author="komala pandu" w:date="2026-02-01T13:37:00Z" w16du:dateUtc="2026-02-01T08:07:00Z">
        <w:r w:rsidR="00085B41">
          <w:rPr>
            <w:rFonts w:ascii="Times New Roman" w:hAnsi="Times New Roman" w:cs="Times New Roman"/>
            <w:sz w:val="24"/>
            <w:szCs w:val="24"/>
          </w:rPr>
          <w:t>roles</w:t>
        </w:r>
      </w:ins>
      <w:del w:id="37" w:author="komala pandu" w:date="2026-02-01T13:36:00Z" w16du:dateUtc="2026-02-01T08:06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role</w:delText>
        </w:r>
      </w:del>
      <w:r w:rsidRPr="004143FF">
        <w:rPr>
          <w:rFonts w:ascii="Times New Roman" w:hAnsi="Times New Roman" w:cs="Times New Roman"/>
          <w:sz w:val="24"/>
          <w:szCs w:val="24"/>
        </w:rPr>
        <w:t>.</w:t>
      </w:r>
    </w:p>
    <w:p w14:paraId="79A6D0C0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2. Ecological and Landscape Significance of Wild Flowers</w:t>
      </w:r>
    </w:p>
    <w:p w14:paraId="0FA3415A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2.1 Wild Flowers as Ecological Indicators and Pollinator Resources</w:t>
      </w:r>
    </w:p>
    <w:p w14:paraId="7CA6619A" w14:textId="29516603" w:rsidR="000B30BE" w:rsidRPr="004143FF" w:rsidRDefault="000B30BE" w:rsidP="00085B4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38" w:author="komala pandu" w:date="2026-02-01T13:37:00Z" w16du:dateUtc="2026-02-01T08:07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 xml:space="preserve">Early palynological research </w:t>
      </w:r>
      <w:ins w:id="39" w:author="komala pandu" w:date="2026-02-01T13:37:00Z" w16du:dateUtc="2026-02-01T08:07:00Z">
        <w:r w:rsidR="00085B41">
          <w:rPr>
            <w:rFonts w:ascii="Times New Roman" w:hAnsi="Times New Roman" w:cs="Times New Roman"/>
            <w:sz w:val="24"/>
            <w:szCs w:val="24"/>
          </w:rPr>
          <w:t xml:space="preserve">has 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demonstrated that floral composition reflects regional ecology and can act as bioindicators, as seen in Himalayan honey pollen spectra dominated by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Brassica</w:t>
      </w:r>
      <w:r w:rsidRPr="004143FF">
        <w:rPr>
          <w:rFonts w:ascii="Times New Roman" w:hAnsi="Times New Roman" w:cs="Times New Roman"/>
          <w:sz w:val="24"/>
          <w:szCs w:val="24"/>
        </w:rPr>
        <w:t xml:space="preserve"> and Rosaceae with consistent anemophilous pollen markers (Chaturvedi, 1989). Subsequent studies </w:t>
      </w:r>
      <w:ins w:id="40" w:author="komala pandu" w:date="2026-02-01T13:37:00Z" w16du:dateUtc="2026-02-01T08:07:00Z">
        <w:r w:rsidR="00085B41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r w:rsidRPr="004143FF">
        <w:rPr>
          <w:rFonts w:ascii="Times New Roman" w:hAnsi="Times New Roman" w:cs="Times New Roman"/>
          <w:sz w:val="24"/>
          <w:szCs w:val="24"/>
        </w:rPr>
        <w:t>reinforced the role of wildflowers in sustaining pollinators and ecological networks (Benvenuti, 2014; Wignall et al., 2023).</w:t>
      </w:r>
    </w:p>
    <w:p w14:paraId="15FB4C6E" w14:textId="5DC9CD2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Recent landscape-scale analyses </w:t>
      </w:r>
      <w:ins w:id="41" w:author="komala pandu" w:date="2026-02-01T13:38:00Z" w16du:dateUtc="2026-02-01T08:08:00Z">
        <w:r w:rsidR="00085B41">
          <w:rPr>
            <w:rFonts w:ascii="Times New Roman" w:hAnsi="Times New Roman" w:cs="Times New Roman"/>
            <w:sz w:val="24"/>
            <w:szCs w:val="24"/>
          </w:rPr>
          <w:t>have shown</w:t>
        </w:r>
      </w:ins>
      <w:del w:id="42" w:author="komala pandu" w:date="2026-02-01T13:38:00Z" w16du:dateUtc="2026-02-01T08:08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show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that diverse native wildflower plantings significantly enhance pollinator abundance and diversity, particularly in simplified agricultural landscapes (Bihaly et al., 2024). However, landscape context remains critical</w:t>
      </w:r>
      <w:ins w:id="43" w:author="komala pandu" w:date="2026-02-01T13:38:00Z" w16du:dateUtc="2026-02-01T08:08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with semi-natural habitats often exerting stronger effects than localized wildflower strips (McCullough et al., 2022).</w:t>
      </w:r>
    </w:p>
    <w:p w14:paraId="49164299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2.2 Wild Flowers in Sustainable Urban and Rural Landscapes</w:t>
      </w:r>
    </w:p>
    <w:p w14:paraId="43478614" w14:textId="78BE39C5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Wildflowers have been </w:t>
      </w:r>
      <w:del w:id="44" w:author="komala pandu" w:date="2026-02-01T13:38:00Z" w16du:dateUtc="2026-02-01T08:08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 xml:space="preserve">repeatedly </w:delText>
        </w:r>
      </w:del>
      <w:r w:rsidRPr="004143FF">
        <w:rPr>
          <w:rFonts w:ascii="Times New Roman" w:hAnsi="Times New Roman" w:cs="Times New Roman"/>
          <w:sz w:val="24"/>
          <w:szCs w:val="24"/>
        </w:rPr>
        <w:t>shown to reduce maintenance costs, improve soil health, and enhance biodiversity in urban and roadside settings (Bretzel et al., 2007; Bretzel &amp; Pezzarossa, 2009). Green roofs and urban gardens incorporating wildflowers provide ecosystem services such as thermal regulation, pollinator support</w:t>
      </w:r>
      <w:ins w:id="45" w:author="komala pandu" w:date="2026-02-01T13:39:00Z" w16du:dateUtc="2026-02-01T08:09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aesthetic value (Benvenuti, 2014; Farruggia et al., 2021).</w:t>
      </w:r>
    </w:p>
    <w:p w14:paraId="65BD015E" w14:textId="4231F3B1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Participatory rural development initiatives, such as the Ecoflorland project in Italy, further demonstrate how wildflower cultivation links biodiversity conservation </w:t>
      </w:r>
      <w:ins w:id="46" w:author="komala pandu" w:date="2026-02-01T13:40:00Z" w16du:dateUtc="2026-02-01T08:10:00Z">
        <w:r w:rsidR="00085B41">
          <w:rPr>
            <w:rFonts w:ascii="Times New Roman" w:hAnsi="Times New Roman" w:cs="Times New Roman"/>
            <w:sz w:val="24"/>
            <w:szCs w:val="24"/>
          </w:rPr>
          <w:t>to</w:t>
        </w:r>
      </w:ins>
      <w:del w:id="47" w:author="komala pandu" w:date="2026-02-01T13:39:00Z" w16du:dateUtc="2026-02-01T08:09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with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agro-tourism and rural economies (Basnayake et al., 2021; Scaramuzzi et al., 2023).</w:t>
      </w:r>
    </w:p>
    <w:p w14:paraId="1EEA5010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3. Ethnobotanical, Cultural, and Historical Dimensions</w:t>
      </w:r>
    </w:p>
    <w:p w14:paraId="1E0E3248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3.1 Traditional Knowledge and Cultural Embeddedness</w:t>
      </w:r>
    </w:p>
    <w:p w14:paraId="08797262" w14:textId="7F581AE6" w:rsidR="000B30BE" w:rsidRPr="004143FF" w:rsidRDefault="000B30BE" w:rsidP="00085B4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48" w:author="komala pandu" w:date="2026-02-01T13:39:00Z" w16du:dateUtc="2026-02-01T08:09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>Ethnobotanical studies across India, Nepal, Europe</w:t>
      </w:r>
      <w:ins w:id="49" w:author="komala pandu" w:date="2026-02-01T13:39:00Z" w16du:dateUtc="2026-02-01T08:09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Africa document extensive traditional knowledge surrounding wild flowers used for food, medicine, rituals</w:t>
      </w:r>
      <w:ins w:id="50" w:author="komala pandu" w:date="2026-02-01T13:39:00Z" w16du:dateUtc="2026-02-01T08:09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symbolism (Sundriyal et al., 2004; Padhan &amp; Panda, 2015; Abbet et al., 2014). Sacred groves in the Western Ghats exemplify how spiritual beliefs inadvertently conserve floral diversity (Vipat &amp; Bharucha, 2014).</w:t>
      </w:r>
    </w:p>
    <w:p w14:paraId="6105E349" w14:textId="2CADAAEC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Cultural analyses position flowers as mediators of identity, memory</w:t>
      </w:r>
      <w:ins w:id="51" w:author="komala pandu" w:date="2026-02-01T13:40:00Z" w16du:dateUtc="2026-02-01T08:10:00Z">
        <w:r w:rsidR="00085B4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power, from colonial botanical trade shaping European gardens (Tigner, 2008) to literary and gendered interpretations of floral symbolism (Green, 2002; Stretter, 2017).</w:t>
      </w:r>
    </w:p>
    <w:p w14:paraId="39ED4302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3.2 Knowledge Erosion and Conservation Challenges</w:t>
      </w:r>
    </w:p>
    <w:p w14:paraId="040EE3B5" w14:textId="54855814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Several studies </w:t>
      </w:r>
      <w:ins w:id="52" w:author="komala pandu" w:date="2026-02-01T13:40:00Z" w16du:dateUtc="2026-02-01T08:10:00Z">
        <w:r w:rsidR="00085B41">
          <w:rPr>
            <w:rFonts w:ascii="Times New Roman" w:hAnsi="Times New Roman" w:cs="Times New Roman"/>
            <w:sz w:val="24"/>
            <w:szCs w:val="24"/>
          </w:rPr>
          <w:t>have warned</w:t>
        </w:r>
      </w:ins>
      <w:del w:id="53" w:author="komala pandu" w:date="2026-02-01T13:40:00Z" w16du:dateUtc="2026-02-01T08:10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warn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that traditional knowledge of edible and medicinal flowers is declining </w:t>
      </w:r>
      <w:ins w:id="54" w:author="komala pandu" w:date="2026-02-01T13:40:00Z" w16du:dateUtc="2026-02-01T08:10:00Z">
        <w:r w:rsidR="00085B41">
          <w:rPr>
            <w:rFonts w:ascii="Times New Roman" w:hAnsi="Times New Roman" w:cs="Times New Roman"/>
            <w:sz w:val="24"/>
            <w:szCs w:val="24"/>
          </w:rPr>
          <w:t>because</w:t>
        </w:r>
      </w:ins>
      <w:del w:id="55" w:author="komala pandu" w:date="2026-02-01T13:40:00Z" w16du:dateUtc="2026-02-01T08:10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</w:t>
      </w:r>
      <w:ins w:id="56" w:author="komala pandu" w:date="2026-02-01T13:40:00Z" w16du:dateUtc="2026-02-01T08:10:00Z">
        <w:r w:rsidR="00085B41">
          <w:rPr>
            <w:rFonts w:ascii="Times New Roman" w:hAnsi="Times New Roman" w:cs="Times New Roman"/>
            <w:sz w:val="24"/>
            <w:szCs w:val="24"/>
          </w:rPr>
          <w:t>of</w:t>
        </w:r>
      </w:ins>
      <w:del w:id="57" w:author="komala pandu" w:date="2026-02-01T13:40:00Z" w16du:dateUtc="2026-02-01T08:10:00Z">
        <w:r w:rsidRPr="004143FF" w:rsidDel="00085B41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urbanization and changing food habits (Abbet et al., 2014; Dankhade et al., 2024). </w:t>
      </w:r>
      <w:ins w:id="58" w:author="komala pandu" w:date="2026-02-01T13:49:00Z" w16du:dateUtc="2026-02-01T08:19:00Z">
        <w:r w:rsidR="00E062B8">
          <w:rPr>
            <w:rFonts w:ascii="Times New Roman" w:hAnsi="Times New Roman" w:cs="Times New Roman"/>
            <w:sz w:val="24"/>
            <w:szCs w:val="24"/>
          </w:rPr>
          <w:t>The documentation</w:t>
        </w:r>
      </w:ins>
      <w:del w:id="59" w:author="komala pandu" w:date="2026-02-01T13:49:00Z" w16du:dateUtc="2026-02-01T08:19:00Z">
        <w:r w:rsidRPr="004143FF" w:rsidDel="00E062B8">
          <w:rPr>
            <w:rFonts w:ascii="Times New Roman" w:hAnsi="Times New Roman" w:cs="Times New Roman"/>
            <w:sz w:val="24"/>
            <w:szCs w:val="24"/>
          </w:rPr>
          <w:delText>Documentation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and integration of Indigenous Community </w:t>
      </w:r>
      <w:r w:rsidRPr="004143FF">
        <w:rPr>
          <w:rFonts w:ascii="Times New Roman" w:hAnsi="Times New Roman" w:cs="Times New Roman"/>
          <w:sz w:val="24"/>
          <w:szCs w:val="24"/>
        </w:rPr>
        <w:lastRenderedPageBreak/>
        <w:t>Conserved Areas (ICCAs) and traditional practices are increasingly recognized as vital conservation strategies (Anand et al., 2023).</w:t>
      </w:r>
    </w:p>
    <w:p w14:paraId="6BA530EC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4. Nutritional and Phytochemical Potential of Edible Flowers</w:t>
      </w:r>
    </w:p>
    <w:p w14:paraId="3B52C71E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4.1 Bioactive Compounds and Antioxidant Properties</w:t>
      </w:r>
    </w:p>
    <w:p w14:paraId="005E3EFD" w14:textId="3E16E345" w:rsidR="000B30BE" w:rsidRPr="004143FF" w:rsidRDefault="000B30BE" w:rsidP="00E062B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60" w:author="komala pandu" w:date="2026-02-01T13:50:00Z" w16du:dateUtc="2026-02-01T08:20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>A substantial body of research confirms that edible flowers are rich sources of phenolics, flavonoids, carotenoids, vitamins</w:t>
      </w:r>
      <w:ins w:id="61" w:author="komala pandu" w:date="2026-02-01T13:50:00Z" w16du:dateUtc="2026-02-01T08:20:00Z">
        <w:r w:rsidR="00E062B8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minerals (Xu et al., 2004; Rop et al., 2012; Li et al., 2014). Strong correlations between phenolic content and antioxidant activity </w:t>
      </w:r>
      <w:ins w:id="62" w:author="komala pandu" w:date="2026-02-01T14:21:00Z" w16du:dateUtc="2026-02-01T08:51:00Z">
        <w:r w:rsidR="001F6C6E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63" w:author="komala pandu" w:date="2026-02-01T14:27:00Z" w16du:dateUtc="2026-02-01T08:57:00Z">
        <w:r w:rsidR="001F6C6E">
          <w:rPr>
            <w:rFonts w:ascii="Times New Roman" w:hAnsi="Times New Roman" w:cs="Times New Roman"/>
            <w:sz w:val="24"/>
            <w:szCs w:val="24"/>
          </w:rPr>
          <w:t>been</w:t>
        </w:r>
      </w:ins>
      <w:del w:id="64" w:author="komala pandu" w:date="2026-02-01T14:21:00Z" w16du:dateUtc="2026-02-01T08:51:00Z">
        <w:r w:rsidRPr="004143FF" w:rsidDel="001F6C6E">
          <w:rPr>
            <w:rFonts w:ascii="Times New Roman" w:hAnsi="Times New Roman" w:cs="Times New Roman"/>
            <w:sz w:val="24"/>
            <w:szCs w:val="24"/>
          </w:rPr>
          <w:delText>are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consistently reported across species and regions (Zeng et al., 2014; Zheng et al., 2018; Chensom et al., 2019).</w:t>
      </w:r>
    </w:p>
    <w:p w14:paraId="2193E77E" w14:textId="0915C09B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Certain taxa</w:t>
      </w:r>
      <w:ins w:id="65" w:author="komala pandu" w:date="2026-02-01T14:21:00Z" w16du:dateUtc="2026-02-01T08:51:00Z">
        <w:r w:rsidR="001F6C6E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66" w:author="komala pandu" w:date="2026-02-01T14:21:00Z" w16du:dateUtc="2026-02-01T08:51:00Z">
        <w:r w:rsidRPr="004143FF" w:rsidDel="001F6C6E">
          <w:rPr>
            <w:rFonts w:ascii="Times New Roman" w:hAnsi="Times New Roman" w:cs="Times New Roman"/>
            <w:sz w:val="24"/>
            <w:szCs w:val="24"/>
          </w:rPr>
          <w:delText>—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Rosa, Paeonia, Chrysanthemum, Tagetes</w:t>
      </w:r>
      <w:r w:rsidRPr="004143FF">
        <w:rPr>
          <w:rFonts w:ascii="Times New Roman" w:hAnsi="Times New Roman" w:cs="Times New Roman"/>
          <w:sz w:val="24"/>
          <w:szCs w:val="24"/>
        </w:rPr>
        <w:t xml:space="preserve">, and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Sambucus</w:t>
      </w:r>
      <w:ins w:id="67" w:author="komala pandu" w:date="2026-02-01T14:21:00Z" w16du:dateUtc="2026-02-01T08:51:00Z">
        <w:r w:rsidR="001F6C6E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68" w:author="komala pandu" w:date="2026-02-01T14:21:00Z" w16du:dateUtc="2026-02-01T08:51:00Z">
        <w:r w:rsidRPr="004143FF" w:rsidDel="001F6C6E">
          <w:rPr>
            <w:rFonts w:ascii="Times New Roman" w:hAnsi="Times New Roman" w:cs="Times New Roman"/>
            <w:sz w:val="24"/>
            <w:szCs w:val="24"/>
          </w:rPr>
          <w:delText>—</w:delText>
        </w:r>
      </w:del>
      <w:r w:rsidRPr="004143FF">
        <w:rPr>
          <w:rFonts w:ascii="Times New Roman" w:hAnsi="Times New Roman" w:cs="Times New Roman"/>
          <w:sz w:val="24"/>
          <w:szCs w:val="24"/>
        </w:rPr>
        <w:t>exhibit exceptionally high antioxidant and nutraceutical value, rivaling or exceeding that of conventional fruits and teas (Garzón &amp; Wrolstad, 2009; Demasi et al., 2021).</w:t>
      </w:r>
    </w:p>
    <w:p w14:paraId="4224856B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4.2 Functional Foods, Health Benefits, and Safety</w:t>
      </w:r>
    </w:p>
    <w:p w14:paraId="3D675AD7" w14:textId="32A86EA6" w:rsidR="000B30BE" w:rsidRPr="004143FF" w:rsidRDefault="001F6C6E" w:rsidP="001F6C6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69" w:author="komala pandu" w:date="2026-02-01T14:22:00Z" w16du:dateUtc="2026-02-01T08:52:00Z">
          <w:pPr>
            <w:spacing w:line="276" w:lineRule="auto"/>
            <w:jc w:val="both"/>
          </w:pPr>
        </w:pPrChange>
      </w:pPr>
      <w:ins w:id="70" w:author="komala pandu" w:date="2026-02-01T14:28:00Z" w16du:dateUtc="2026-02-01T08:58:00Z">
        <w:r>
          <w:rPr>
            <w:rFonts w:ascii="Times New Roman" w:hAnsi="Times New Roman" w:cs="Times New Roman"/>
            <w:sz w:val="24"/>
            <w:szCs w:val="24"/>
          </w:rPr>
          <w:t>In addition to</w:t>
        </w:r>
      </w:ins>
      <w:del w:id="71" w:author="komala pandu" w:date="2026-02-01T14:22:00Z" w16du:dateUtc="2026-02-01T08:52:00Z">
        <w:r w:rsidR="000B30BE" w:rsidRPr="004143FF" w:rsidDel="001F6C6E">
          <w:rPr>
            <w:rFonts w:ascii="Times New Roman" w:hAnsi="Times New Roman" w:cs="Times New Roman"/>
            <w:sz w:val="24"/>
            <w:szCs w:val="24"/>
          </w:rPr>
          <w:delText>Beyond</w:delText>
        </w:r>
      </w:del>
      <w:r w:rsidR="000B30BE" w:rsidRPr="004143FF">
        <w:rPr>
          <w:rFonts w:ascii="Times New Roman" w:hAnsi="Times New Roman" w:cs="Times New Roman"/>
          <w:sz w:val="24"/>
          <w:szCs w:val="24"/>
        </w:rPr>
        <w:t xml:space="preserve"> antioxidant activity, edible flowers </w:t>
      </w:r>
      <w:ins w:id="72" w:author="komala pandu" w:date="2026-02-01T14:22:00Z" w16du:dateUtc="2026-02-01T08:52:00Z">
        <w:r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73" w:author="komala pandu" w:date="2026-02-01T14:28:00Z" w16du:dateUtc="2026-02-01T08:58:00Z">
        <w:r>
          <w:rPr>
            <w:rFonts w:ascii="Times New Roman" w:hAnsi="Times New Roman" w:cs="Times New Roman"/>
            <w:sz w:val="24"/>
            <w:szCs w:val="24"/>
          </w:rPr>
          <w:t>demonstrated</w:t>
        </w:r>
      </w:ins>
      <w:del w:id="74" w:author="komala pandu" w:date="2026-02-01T14:22:00Z" w16du:dateUtc="2026-02-01T08:52:00Z">
        <w:r w:rsidR="000B30BE" w:rsidRPr="004143FF" w:rsidDel="001F6C6E">
          <w:rPr>
            <w:rFonts w:ascii="Times New Roman" w:hAnsi="Times New Roman" w:cs="Times New Roman"/>
            <w:sz w:val="24"/>
            <w:szCs w:val="24"/>
          </w:rPr>
          <w:delText>demonstrate</w:delText>
        </w:r>
      </w:del>
      <w:r w:rsidR="000B30BE" w:rsidRPr="004143FF">
        <w:rPr>
          <w:rFonts w:ascii="Times New Roman" w:hAnsi="Times New Roman" w:cs="Times New Roman"/>
          <w:sz w:val="24"/>
          <w:szCs w:val="24"/>
        </w:rPr>
        <w:t xml:space="preserve"> anti-inflammatory, hypoglycemic, antimicrobial, anticancer</w:t>
      </w:r>
      <w:ins w:id="75" w:author="komala pandu" w:date="2026-02-01T14:22:00Z" w16du:dateUtc="2026-02-01T08:52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r w:rsidR="000B30BE" w:rsidRPr="004143FF">
        <w:rPr>
          <w:rFonts w:ascii="Times New Roman" w:hAnsi="Times New Roman" w:cs="Times New Roman"/>
          <w:sz w:val="24"/>
          <w:szCs w:val="24"/>
        </w:rPr>
        <w:t xml:space="preserve"> and neuroprotective effects (Kaisoon et al., 2012; Loizzo et al., 2016; Zheng et al., 2021). However, safety assessments </w:t>
      </w:r>
      <w:ins w:id="76" w:author="komala pandu" w:date="2026-02-01T14:22:00Z" w16du:dateUtc="2026-02-01T08:52:00Z">
        <w:r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77" w:author="komala pandu" w:date="2026-02-01T14:29:00Z" w16du:dateUtc="2026-02-01T08:59:00Z">
        <w:r>
          <w:rPr>
            <w:rFonts w:ascii="Times New Roman" w:hAnsi="Times New Roman" w:cs="Times New Roman"/>
            <w:sz w:val="24"/>
            <w:szCs w:val="24"/>
          </w:rPr>
          <w:t>revealed</w:t>
        </w:r>
      </w:ins>
      <w:del w:id="78" w:author="komala pandu" w:date="2026-02-01T14:22:00Z" w16du:dateUtc="2026-02-01T08:52:00Z">
        <w:r w:rsidR="000B30BE" w:rsidRPr="004143FF" w:rsidDel="001F6C6E">
          <w:rPr>
            <w:rFonts w:ascii="Times New Roman" w:hAnsi="Times New Roman" w:cs="Times New Roman"/>
            <w:sz w:val="24"/>
            <w:szCs w:val="24"/>
          </w:rPr>
          <w:delText>reveal</w:delText>
        </w:r>
      </w:del>
      <w:r w:rsidR="000B30BE" w:rsidRPr="004143FF">
        <w:rPr>
          <w:rFonts w:ascii="Times New Roman" w:hAnsi="Times New Roman" w:cs="Times New Roman"/>
          <w:sz w:val="24"/>
          <w:szCs w:val="24"/>
        </w:rPr>
        <w:t xml:space="preserve"> that not all flowers are suitable for consumption</w:t>
      </w:r>
      <w:ins w:id="79" w:author="komala pandu" w:date="2026-02-01T14:22:00Z" w16du:dateUtc="2026-02-01T08:52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r w:rsidR="000B30BE" w:rsidRPr="004143FF">
        <w:rPr>
          <w:rFonts w:ascii="Times New Roman" w:hAnsi="Times New Roman" w:cs="Times New Roman"/>
          <w:sz w:val="24"/>
          <w:szCs w:val="24"/>
        </w:rPr>
        <w:t xml:space="preserve"> </w:t>
      </w:r>
      <w:ins w:id="80" w:author="komala pandu" w:date="2026-02-01T14:29:00Z" w16du:dateUtc="2026-02-01T08:59:00Z">
        <w:r>
          <w:rPr>
            <w:rFonts w:ascii="Times New Roman" w:hAnsi="Times New Roman" w:cs="Times New Roman"/>
            <w:sz w:val="24"/>
            <w:szCs w:val="24"/>
          </w:rPr>
          <w:t>as</w:t>
        </w:r>
      </w:ins>
      <w:del w:id="81" w:author="komala pandu" w:date="2026-02-01T14:29:00Z" w16du:dateUtc="2026-02-01T08:59:00Z">
        <w:r w:rsidR="000B30BE" w:rsidRPr="004143FF" w:rsidDel="001F6C6E">
          <w:rPr>
            <w:rFonts w:ascii="Times New Roman" w:hAnsi="Times New Roman" w:cs="Times New Roman"/>
            <w:sz w:val="24"/>
            <w:szCs w:val="24"/>
          </w:rPr>
          <w:delText>with</w:delText>
        </w:r>
      </w:del>
      <w:r w:rsidR="000B30BE" w:rsidRPr="004143FF">
        <w:rPr>
          <w:rFonts w:ascii="Times New Roman" w:hAnsi="Times New Roman" w:cs="Times New Roman"/>
          <w:sz w:val="24"/>
          <w:szCs w:val="24"/>
        </w:rPr>
        <w:t xml:space="preserve"> toxic compounds </w:t>
      </w:r>
      <w:ins w:id="82" w:author="komala pandu" w:date="2026-02-01T14:29:00Z" w16du:dateUtc="2026-02-01T08:59:00Z">
        <w:r>
          <w:rPr>
            <w:rFonts w:ascii="Times New Roman" w:hAnsi="Times New Roman" w:cs="Times New Roman"/>
            <w:sz w:val="24"/>
            <w:szCs w:val="24"/>
          </w:rPr>
          <w:t xml:space="preserve">have been </w:t>
        </w:r>
      </w:ins>
      <w:r w:rsidR="000B30BE" w:rsidRPr="004143FF">
        <w:rPr>
          <w:rFonts w:ascii="Times New Roman" w:hAnsi="Times New Roman" w:cs="Times New Roman"/>
          <w:sz w:val="24"/>
          <w:szCs w:val="24"/>
        </w:rPr>
        <w:t>identified in several species (Egebjerg et al., 2018).</w:t>
      </w:r>
    </w:p>
    <w:p w14:paraId="5665B8CC" w14:textId="70D6675A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Recent reviews </w:t>
      </w:r>
      <w:ins w:id="83" w:author="komala pandu" w:date="2026-02-01T14:23:00Z" w16du:dateUtc="2026-02-01T08:53:00Z">
        <w:r w:rsidR="001F6C6E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84" w:author="komala pandu" w:date="2026-02-01T14:32:00Z" w16du:dateUtc="2026-02-01T09:02:00Z">
        <w:r w:rsidR="00E4770F">
          <w:rPr>
            <w:rFonts w:ascii="Times New Roman" w:hAnsi="Times New Roman" w:cs="Times New Roman"/>
            <w:sz w:val="24"/>
            <w:szCs w:val="24"/>
          </w:rPr>
          <w:t>emphasized</w:t>
        </w:r>
      </w:ins>
      <w:del w:id="85" w:author="komala pandu" w:date="2026-02-01T14:23:00Z" w16du:dateUtc="2026-02-01T08:53:00Z">
        <w:r w:rsidRPr="004143FF" w:rsidDel="001F6C6E">
          <w:rPr>
            <w:rFonts w:ascii="Times New Roman" w:hAnsi="Times New Roman" w:cs="Times New Roman"/>
            <w:sz w:val="24"/>
            <w:szCs w:val="24"/>
          </w:rPr>
          <w:delText>emphasize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the need for standardized cultivation, toxicity screening</w:t>
      </w:r>
      <w:ins w:id="86" w:author="komala pandu" w:date="2026-02-01T14:23:00Z" w16du:dateUtc="2026-02-01T08:53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regulatory clarity to support </w:t>
      </w:r>
      <w:ins w:id="87" w:author="komala pandu" w:date="2026-02-01T14:29:00Z" w16du:dateUtc="2026-02-01T08:59:00Z">
        <w:r w:rsidR="001F6C6E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safe commercialization </w:t>
      </w:r>
      <w:ins w:id="88" w:author="komala pandu" w:date="2026-02-01T14:29:00Z" w16du:dateUtc="2026-02-01T08:59:00Z">
        <w:r w:rsidR="001F6C6E">
          <w:rPr>
            <w:rFonts w:ascii="Times New Roman" w:hAnsi="Times New Roman" w:cs="Times New Roman"/>
            <w:sz w:val="24"/>
            <w:szCs w:val="24"/>
          </w:rPr>
          <w:t xml:space="preserve">of these products </w:t>
        </w:r>
      </w:ins>
      <w:r w:rsidRPr="004143FF">
        <w:rPr>
          <w:rFonts w:ascii="Times New Roman" w:hAnsi="Times New Roman" w:cs="Times New Roman"/>
          <w:sz w:val="24"/>
          <w:szCs w:val="24"/>
        </w:rPr>
        <w:t>(Benvenuti &amp; Mazzoncini, 2021; Takahashi et al., 2020).</w:t>
      </w:r>
    </w:p>
    <w:p w14:paraId="176F5928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5. Floriculture, Value Addition, and Economic Dimensions</w:t>
      </w:r>
    </w:p>
    <w:p w14:paraId="25BC0E5A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5.1 Wild Flowers in Floriculture and Ornamentals</w:t>
      </w:r>
    </w:p>
    <w:p w14:paraId="1A2FA283" w14:textId="574696C2" w:rsidR="000B30BE" w:rsidRPr="004143FF" w:rsidRDefault="000B30BE" w:rsidP="001F6C6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89" w:author="komala pandu" w:date="2026-02-01T14:23:00Z" w16du:dateUtc="2026-02-01T08:53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>Native wildflowers represent a major resource for developing new ornamental crops, offering resilience, low input requirements, and unique aesthetic traits (Slater et al., 1996; Seaton et al., 2014; De Pascale &amp; Romano, 2017). Domestication and breeding programs for orchids, peonies, chrysanthemums, jasmine</w:t>
      </w:r>
      <w:ins w:id="90" w:author="komala pandu" w:date="2026-02-01T14:25:00Z" w16du:dateUtc="2026-02-01T08:55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other taxa </w:t>
      </w:r>
      <w:ins w:id="91" w:author="komala pandu" w:date="2026-02-01T14:25:00Z" w16du:dateUtc="2026-02-01T08:55:00Z">
        <w:r w:rsidR="001F6C6E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92" w:author="komala pandu" w:date="2026-02-01T14:30:00Z" w16du:dateUtc="2026-02-01T09:00:00Z">
        <w:r w:rsidR="001F6C6E">
          <w:rPr>
            <w:rFonts w:ascii="Times New Roman" w:hAnsi="Times New Roman" w:cs="Times New Roman"/>
            <w:sz w:val="24"/>
            <w:szCs w:val="24"/>
          </w:rPr>
          <w:t>demonstrated</w:t>
        </w:r>
      </w:ins>
      <w:del w:id="93" w:author="komala pandu" w:date="2026-02-01T14:25:00Z" w16du:dateUtc="2026-02-01T08:55:00Z">
        <w:r w:rsidRPr="004143FF" w:rsidDel="001F6C6E">
          <w:rPr>
            <w:rFonts w:ascii="Times New Roman" w:hAnsi="Times New Roman" w:cs="Times New Roman"/>
            <w:sz w:val="24"/>
            <w:szCs w:val="24"/>
          </w:rPr>
          <w:delText>demonstrate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significant commercial </w:t>
      </w:r>
      <w:ins w:id="94" w:author="komala pandu" w:date="2026-02-01T14:30:00Z" w16du:dateUtc="2026-02-01T09:00:00Z">
        <w:r w:rsidR="001F6C6E">
          <w:rPr>
            <w:rFonts w:ascii="Times New Roman" w:hAnsi="Times New Roman" w:cs="Times New Roman"/>
            <w:sz w:val="24"/>
            <w:szCs w:val="24"/>
          </w:rPr>
          <w:t>potential</w:t>
        </w:r>
      </w:ins>
      <w:del w:id="95" w:author="komala pandu" w:date="2026-02-01T14:26:00Z" w16du:dateUtc="2026-02-01T08:56:00Z">
        <w:r w:rsidRPr="004143FF" w:rsidDel="001F6C6E">
          <w:rPr>
            <w:rFonts w:ascii="Times New Roman" w:hAnsi="Times New Roman" w:cs="Times New Roman"/>
            <w:sz w:val="24"/>
            <w:szCs w:val="24"/>
          </w:rPr>
          <w:delText>promise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(Khuraijam et al., 2017; Li et al., 2017; Shoukat et al., 2023).</w:t>
      </w:r>
    </w:p>
    <w:p w14:paraId="307A477E" w14:textId="7777777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5.2 Markets, Livelihoods, and Trade</w:t>
      </w:r>
    </w:p>
    <w:p w14:paraId="0786910A" w14:textId="336FE7F7" w:rsidR="000B30BE" w:rsidRPr="004143FF" w:rsidRDefault="000B30BE" w:rsidP="001F6C6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96" w:author="komala pandu" w:date="2026-02-01T14:25:00Z" w16du:dateUtc="2026-02-01T08:55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>Floriculture markets in India, Europe, Brazil</w:t>
      </w:r>
      <w:ins w:id="97" w:author="komala pandu" w:date="2026-02-01T14:25:00Z" w16du:dateUtc="2026-02-01T08:55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China reveal both growth potential and structural constraints, including unorganized marketing, postharvest losses</w:t>
      </w:r>
      <w:ins w:id="98" w:author="komala pandu" w:date="2026-02-01T14:26:00Z" w16du:dateUtc="2026-02-01T08:56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limited cold-chain infrastructure (Vahoniya et al., 2018; Carvalho et al., 2015; Fernandes et al., 2020). Dried flowers, essential oils, pigments</w:t>
      </w:r>
      <w:ins w:id="99" w:author="komala pandu" w:date="2026-02-01T14:30:00Z" w16du:dateUtc="2026-02-01T09:00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medicinal products represent important value-added avenues (Singh, 2003; De, 2020).</w:t>
      </w:r>
    </w:p>
    <w:p w14:paraId="79D6F6FB" w14:textId="625AB527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>Community-based wildflower harvesting and cultivation models show that sustainable use can support livelihoods while conserving biodiversity, as demonstrated in South Africa and Italy (Bek et al., 2013; Basnayake et al., 2021).</w:t>
      </w:r>
    </w:p>
    <w:p w14:paraId="46CDF70A" w14:textId="77777777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6. Conservation, Sustainability, and Future Perspectives</w:t>
      </w:r>
    </w:p>
    <w:p w14:paraId="2A2DBAAA" w14:textId="65890101" w:rsidR="000B30BE" w:rsidRPr="004143FF" w:rsidRDefault="000B30BE" w:rsidP="001F6C6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00" w:author="komala pandu" w:date="2026-02-01T14:31:00Z" w16du:dateUtc="2026-02-01T09:01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>The literature converges on the idea that wild and edible flowers can serve as keystone resources linking biodiversity conservation, nutrition</w:t>
      </w:r>
      <w:ins w:id="101" w:author="komala pandu" w:date="2026-02-01T14:30:00Z" w16du:dateUtc="2026-02-01T09:00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green economies. However, risks associated with overharvesting, illegal trade, genetic erosion</w:t>
      </w:r>
      <w:ins w:id="102" w:author="komala pandu" w:date="2026-02-01T14:31:00Z" w16du:dateUtc="2026-02-01T09:01:00Z">
        <w:r w:rsidR="001F6C6E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climate change persist (Subedi et al., 2013; Hinsley et al., 2016).</w:t>
      </w:r>
    </w:p>
    <w:p w14:paraId="4E6A2974" w14:textId="23B6558B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Future research priorities include</w:t>
      </w:r>
      <w:ins w:id="103" w:author="komala pandu" w:date="2026-02-01T14:32:00Z" w16du:dateUtc="2026-02-01T09:02:00Z">
        <w:r w:rsidR="00E4770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the following</w:t>
        </w:r>
      </w:ins>
      <w:r w:rsidRPr="004143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1E892" w14:textId="341CF2A4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Conservation-oriented domestication and breeding</w:t>
      </w:r>
    </w:p>
    <w:p w14:paraId="5BE8B498" w14:textId="55953D7E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Landscape-scale ecological integration</w:t>
      </w:r>
    </w:p>
    <w:p w14:paraId="07319794" w14:textId="5964E24A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Nutritional standardization and toxicological validation</w:t>
      </w:r>
    </w:p>
    <w:p w14:paraId="0D8A1F9B" w14:textId="0E4A10B8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Gender- and community-inclusive value chains</w:t>
      </w:r>
    </w:p>
    <w:p w14:paraId="0A36A41D" w14:textId="4A702288" w:rsidR="000B30BE" w:rsidRPr="004143FF" w:rsidRDefault="000B30BE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Policy support for sustainable commercialization</w:t>
      </w:r>
    </w:p>
    <w:p w14:paraId="316E7457" w14:textId="4AE9A461" w:rsidR="000B30BE" w:rsidRPr="004143FF" w:rsidRDefault="000B30BE" w:rsidP="004143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7. Conclusion</w:t>
      </w:r>
    </w:p>
    <w:p w14:paraId="30A73523" w14:textId="1C575886" w:rsidR="004156B3" w:rsidRPr="004143FF" w:rsidRDefault="000B30BE" w:rsidP="00E4770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04" w:author="komala pandu" w:date="2026-02-01T14:32:00Z" w16du:dateUtc="2026-02-01T09:02:00Z">
          <w:pPr>
            <w:spacing w:line="276" w:lineRule="auto"/>
            <w:jc w:val="both"/>
          </w:pPr>
        </w:pPrChange>
      </w:pPr>
      <w:r w:rsidRPr="004143FF">
        <w:rPr>
          <w:rFonts w:ascii="Times New Roman" w:hAnsi="Times New Roman" w:cs="Times New Roman"/>
          <w:sz w:val="24"/>
          <w:szCs w:val="24"/>
        </w:rPr>
        <w:t xml:space="preserve">The compiled literature demonstrates that wild and edible flowers are far more than </w:t>
      </w:r>
      <w:ins w:id="105" w:author="komala pandu" w:date="2026-02-01T14:32:00Z" w16du:dateUtc="2026-02-01T09:02:00Z">
        <w:r w:rsidR="00E4770F">
          <w:rPr>
            <w:rFonts w:ascii="Times New Roman" w:hAnsi="Times New Roman" w:cs="Times New Roman"/>
            <w:sz w:val="24"/>
            <w:szCs w:val="24"/>
          </w:rPr>
          <w:t xml:space="preserve">just </w:t>
        </w:r>
      </w:ins>
      <w:r w:rsidRPr="004143FF">
        <w:rPr>
          <w:rFonts w:ascii="Times New Roman" w:hAnsi="Times New Roman" w:cs="Times New Roman"/>
          <w:sz w:val="24"/>
          <w:szCs w:val="24"/>
        </w:rPr>
        <w:t>aesthetic components of landscapes. They are ecologically vital, nutritionally rich, culturally embedded</w:t>
      </w:r>
      <w:ins w:id="106" w:author="komala pandu" w:date="2026-02-01T14:33:00Z" w16du:dateUtc="2026-02-01T09:03:00Z">
        <w:r w:rsidR="00E4770F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economically significant resources. From Himalayan </w:t>
      </w:r>
      <w:ins w:id="107" w:author="komala pandu" w:date="2026-02-01T14:33:00Z" w16du:dateUtc="2026-02-01T09:03:00Z">
        <w:r w:rsidR="00E4770F">
          <w:rPr>
            <w:rFonts w:ascii="Times New Roman" w:hAnsi="Times New Roman" w:cs="Times New Roman"/>
            <w:sz w:val="24"/>
            <w:szCs w:val="24"/>
          </w:rPr>
          <w:t>honey</w:t>
        </w:r>
      </w:ins>
      <w:del w:id="108" w:author="komala pandu" w:date="2026-02-01T14:33:00Z" w16du:dateUtc="2026-02-01T09:03:00Z">
        <w:r w:rsidRPr="004143FF" w:rsidDel="00E4770F">
          <w:rPr>
            <w:rFonts w:ascii="Times New Roman" w:hAnsi="Times New Roman" w:cs="Times New Roman"/>
            <w:sz w:val="24"/>
            <w:szCs w:val="24"/>
          </w:rPr>
          <w:delText>honeys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to urban green roofs</w:t>
      </w:r>
      <w:del w:id="109" w:author="komala pandu" w:date="2026-02-01T14:33:00Z" w16du:dateUtc="2026-02-01T09:03:00Z">
        <w:r w:rsidRPr="004143FF" w:rsidDel="00E4770F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</w:t>
      </w:r>
      <w:ins w:id="110" w:author="komala pandu" w:date="2026-02-01T14:33:00Z" w16du:dateUtc="2026-02-01T09:03:00Z">
        <w:r w:rsidR="00E4770F">
          <w:rPr>
            <w:rFonts w:ascii="Times New Roman" w:hAnsi="Times New Roman" w:cs="Times New Roman"/>
            <w:sz w:val="24"/>
            <w:szCs w:val="24"/>
          </w:rPr>
          <w:t>and</w:t>
        </w:r>
      </w:ins>
      <w:del w:id="111" w:author="komala pandu" w:date="2026-02-01T14:33:00Z" w16du:dateUtc="2026-02-01T09:03:00Z">
        <w:r w:rsidRPr="004143FF" w:rsidDel="00E4770F">
          <w:rPr>
            <w:rFonts w:ascii="Times New Roman" w:hAnsi="Times New Roman" w:cs="Times New Roman"/>
            <w:sz w:val="24"/>
            <w:szCs w:val="24"/>
          </w:rPr>
          <w:delText>from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tribal food systems to global floriculture markets, flowers link natural and human systems in profound ways. </w:t>
      </w:r>
      <w:ins w:id="112" w:author="komala pandu" w:date="2026-02-01T14:33:00Z" w16du:dateUtc="2026-02-01T09:03:00Z">
        <w:r w:rsidR="00E4770F">
          <w:rPr>
            <w:rFonts w:ascii="Times New Roman" w:hAnsi="Times New Roman" w:cs="Times New Roman"/>
            <w:sz w:val="24"/>
            <w:szCs w:val="24"/>
          </w:rPr>
          <w:t>The sustainable</w:t>
        </w:r>
      </w:ins>
      <w:del w:id="113" w:author="komala pandu" w:date="2026-02-01T14:33:00Z" w16du:dateUtc="2026-02-01T09:03:00Z">
        <w:r w:rsidRPr="004143FF" w:rsidDel="00E4770F">
          <w:rPr>
            <w:rFonts w:ascii="Times New Roman" w:hAnsi="Times New Roman" w:cs="Times New Roman"/>
            <w:sz w:val="24"/>
            <w:szCs w:val="24"/>
          </w:rPr>
          <w:delText>Sustainable</w:delText>
        </w:r>
      </w:del>
      <w:r w:rsidRPr="004143FF">
        <w:rPr>
          <w:rFonts w:ascii="Times New Roman" w:hAnsi="Times New Roman" w:cs="Times New Roman"/>
          <w:sz w:val="24"/>
          <w:szCs w:val="24"/>
        </w:rPr>
        <w:t xml:space="preserve"> integration of traditional knowledge, scientific innovation</w:t>
      </w:r>
      <w:ins w:id="114" w:author="komala pandu" w:date="2026-02-01T14:33:00Z" w16du:dateUtc="2026-02-01T09:03:00Z">
        <w:r w:rsidR="00E4770F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143FF">
        <w:rPr>
          <w:rFonts w:ascii="Times New Roman" w:hAnsi="Times New Roman" w:cs="Times New Roman"/>
          <w:sz w:val="24"/>
          <w:szCs w:val="24"/>
        </w:rPr>
        <w:t xml:space="preserve"> and conservation frameworks is essential to unlock their full potential while safeguarding biodiversity for future generations.</w:t>
      </w:r>
    </w:p>
    <w:p w14:paraId="5249E46C" w14:textId="77777777" w:rsidR="002D4170" w:rsidRDefault="002D4170" w:rsidP="004143F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883D" w14:textId="466FA4AC" w:rsidR="004156B3" w:rsidRPr="004143FF" w:rsidRDefault="004156B3" w:rsidP="004143F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3FF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ins w:id="115" w:author="komala pandu" w:date="2026-02-01T14:35:00Z" w16du:dateUtc="2026-02-01T09:05:00Z">
        <w:r w:rsidR="006718BA">
          <w:rPr>
            <w:rFonts w:ascii="Times New Roman" w:hAnsi="Times New Roman" w:cs="Times New Roman"/>
            <w:b/>
            <w:bCs/>
            <w:sz w:val="24"/>
            <w:szCs w:val="24"/>
          </w:rPr>
          <w:t>s</w:t>
        </w:r>
      </w:ins>
    </w:p>
    <w:p w14:paraId="086FE53A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Abbet, C., Mayor, R., Roguet, D., Spichiger, R., Hamburger, M., &amp; Potterat, O. (2014).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Ethnobotanical survey on wild alpine food plants in Lower and Central Valais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(Switzerland).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ethnopharmacology</w:t>
      </w:r>
      <w:r w:rsidRPr="004143FF">
        <w:rPr>
          <w:rFonts w:ascii="Times New Roman" w:hAnsi="Times New Roman" w:cs="Times New Roman"/>
          <w:sz w:val="24"/>
          <w:szCs w:val="24"/>
        </w:rPr>
        <w:t>, 151(1), 624-634.</w:t>
      </w:r>
    </w:p>
    <w:p w14:paraId="47B98E4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Akula, R., &amp; Ravishankar, G. A. (2011). Influence of abiotic stress signals on secondary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metabolites in plants.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Plant signaling &amp; behavior</w:t>
      </w:r>
      <w:r w:rsidRPr="004143FF">
        <w:rPr>
          <w:rFonts w:ascii="Times New Roman" w:hAnsi="Times New Roman" w:cs="Times New Roman"/>
          <w:sz w:val="24"/>
          <w:szCs w:val="24"/>
        </w:rPr>
        <w:t>, 6(11), 1720-1731.</w:t>
      </w:r>
    </w:p>
    <w:p w14:paraId="34941A14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Anand, A. V., Sreedevi, M. J., &amp; Swapna, T. S. (2023). Plant conservation associated with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traditional knowledge: past and future.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Conservation and Sustainable Utilization of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Bioresources</w:t>
      </w:r>
      <w:r w:rsidRPr="004143FF">
        <w:rPr>
          <w:rFonts w:ascii="Times New Roman" w:hAnsi="Times New Roman" w:cs="Times New Roman"/>
          <w:sz w:val="24"/>
          <w:szCs w:val="24"/>
        </w:rPr>
        <w:t xml:space="preserve"> (pp. 261-290). Singapore: Springer Nature Singapore.</w:t>
      </w:r>
    </w:p>
    <w:p w14:paraId="30B9346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Anumala, N. V., &amp; Kumar, R. (2021). Floriculture sector in India: current status and export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potential.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The journal of horticultural science and biotechnology</w:t>
      </w:r>
      <w:r w:rsidRPr="004143FF">
        <w:rPr>
          <w:rFonts w:ascii="Times New Roman" w:hAnsi="Times New Roman" w:cs="Times New Roman"/>
          <w:sz w:val="24"/>
          <w:szCs w:val="24"/>
        </w:rPr>
        <w:t>, 96(5), 673-680.</w:t>
      </w:r>
    </w:p>
    <w:p w14:paraId="4C1C23AA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Basnayake, B. M. R. L., Weddagala, W. M. T. B., Wijesekara, H. M. L., &amp; De Silva, D. A. M.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(2021). Wild flower value chains as complex adaptive systems in rural Sri Lanka.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Agricultural Sciences–Sri Lanka</w:t>
      </w:r>
      <w:r w:rsidRPr="004143FF">
        <w:rPr>
          <w:rFonts w:ascii="Times New Roman" w:hAnsi="Times New Roman" w:cs="Times New Roman"/>
          <w:sz w:val="24"/>
          <w:szCs w:val="24"/>
        </w:rPr>
        <w:t>, 16(03).</w:t>
      </w:r>
    </w:p>
    <w:p w14:paraId="6E911F33" w14:textId="0A1BB6D4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Bek, D., Binns, T., &amp; Nel, E. (2013). Wild flower harvesting on South Africa's agulhas plain: a </w:t>
      </w:r>
      <w:r w:rsidRPr="004143FF">
        <w:rPr>
          <w:rFonts w:ascii="Times New Roman" w:hAnsi="Times New Roman" w:cs="Times New Roman"/>
          <w:sz w:val="24"/>
          <w:szCs w:val="24"/>
        </w:rPr>
        <w:tab/>
        <w:t>mechanism for achieving sustainable local economic development?.</w:t>
      </w:r>
      <w:r w:rsidR="003910CB" w:rsidRPr="004143FF">
        <w:rPr>
          <w:rFonts w:ascii="Times New Roman" w:hAnsi="Times New Roman" w:cs="Times New Roman"/>
          <w:sz w:val="24"/>
          <w:szCs w:val="24"/>
        </w:rPr>
        <w:t xml:space="preserve">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Sustainable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Development</w:t>
      </w:r>
      <w:r w:rsidRPr="004143FF">
        <w:rPr>
          <w:rFonts w:ascii="Times New Roman" w:hAnsi="Times New Roman" w:cs="Times New Roman"/>
          <w:sz w:val="24"/>
          <w:szCs w:val="24"/>
        </w:rPr>
        <w:t>, 21(5), 281-293.</w:t>
      </w:r>
    </w:p>
    <w:p w14:paraId="5066DDB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Benvenuti, S. (2014). Wildflower green roofs for urban landscaping, ecological sustainability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and biodiversity.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Landscape and urban planning</w:t>
      </w:r>
      <w:r w:rsidRPr="004143FF">
        <w:rPr>
          <w:rFonts w:ascii="Times New Roman" w:hAnsi="Times New Roman" w:cs="Times New Roman"/>
          <w:sz w:val="24"/>
          <w:szCs w:val="24"/>
        </w:rPr>
        <w:t>, 124, 151-161.</w:t>
      </w:r>
    </w:p>
    <w:p w14:paraId="1553940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Benvenuti, S., &amp; Mazzoncini, M. (2021). The biodiversity of edible flowers: Discovering new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tastes and new health benefits.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Frontiers in plant science</w:t>
      </w:r>
      <w:r w:rsidRPr="004143FF">
        <w:rPr>
          <w:rFonts w:ascii="Times New Roman" w:hAnsi="Times New Roman" w:cs="Times New Roman"/>
          <w:sz w:val="24"/>
          <w:szCs w:val="24"/>
        </w:rPr>
        <w:t>, 11, 569499.</w:t>
      </w:r>
    </w:p>
    <w:p w14:paraId="42620038" w14:textId="052DAE49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Bhasker Josi, Anupam Srivastava </w:t>
      </w:r>
      <w:r w:rsidR="00D935E3" w:rsidRPr="004143FF">
        <w:rPr>
          <w:rFonts w:ascii="Times New Roman" w:hAnsi="Times New Roman" w:cs="Times New Roman"/>
          <w:sz w:val="24"/>
          <w:szCs w:val="24"/>
        </w:rPr>
        <w:t>&amp;</w:t>
      </w:r>
      <w:r w:rsidRPr="004143FF">
        <w:rPr>
          <w:rFonts w:ascii="Times New Roman" w:hAnsi="Times New Roman" w:cs="Times New Roman"/>
          <w:sz w:val="24"/>
          <w:szCs w:val="24"/>
        </w:rPr>
        <w:t xml:space="preserve"> Rajesh Kumar Mishra. </w:t>
      </w:r>
      <w:r w:rsidR="003910CB" w:rsidRPr="004143FF">
        <w:rPr>
          <w:rFonts w:ascii="Times New Roman" w:hAnsi="Times New Roman" w:cs="Times New Roman"/>
          <w:sz w:val="24"/>
          <w:szCs w:val="24"/>
        </w:rPr>
        <w:t>(</w:t>
      </w:r>
      <w:r w:rsidRPr="004143FF">
        <w:rPr>
          <w:rFonts w:ascii="Times New Roman" w:hAnsi="Times New Roman" w:cs="Times New Roman"/>
          <w:sz w:val="24"/>
          <w:szCs w:val="24"/>
        </w:rPr>
        <w:t>2018</w:t>
      </w:r>
      <w:r w:rsidR="003910CB" w:rsidRPr="004143FF">
        <w:rPr>
          <w:rFonts w:ascii="Times New Roman" w:hAnsi="Times New Roman" w:cs="Times New Roman"/>
          <w:sz w:val="24"/>
          <w:szCs w:val="24"/>
        </w:rPr>
        <w:t>)</w:t>
      </w:r>
      <w:r w:rsidRPr="004143FF">
        <w:rPr>
          <w:rFonts w:ascii="Times New Roman" w:hAnsi="Times New Roman" w:cs="Times New Roman"/>
          <w:sz w:val="24"/>
          <w:szCs w:val="24"/>
        </w:rPr>
        <w:t xml:space="preserve">. Medicinal uses of state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flowers and trees of different states and union territories of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Mea &amp; My earth</w:t>
      </w:r>
      <w:r w:rsidRPr="004143FF">
        <w:rPr>
          <w:rFonts w:ascii="Times New Roman" w:hAnsi="Times New Roman" w:cs="Times New Roman"/>
          <w:sz w:val="24"/>
          <w:szCs w:val="24"/>
        </w:rPr>
        <w:t xml:space="preserve"> Issue </w:t>
      </w:r>
      <w:r w:rsidRPr="004143FF">
        <w:rPr>
          <w:rFonts w:ascii="Times New Roman" w:hAnsi="Times New Roman" w:cs="Times New Roman"/>
          <w:sz w:val="24"/>
          <w:szCs w:val="24"/>
        </w:rPr>
        <w:tab/>
        <w:t>6 pp. 11-16.</w:t>
      </w:r>
    </w:p>
    <w:p w14:paraId="44AF48F9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Bihaly, Á. D., Piross, I. S., Pellaton, R., Szigeti, V., Somay, L., Vajna, F., ... &amp; Kovács-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Hostyánszki, A. (2024). Landscape-wide floral resource deficit enhances the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importance of diverse wildflower plantings for pollinators in farmlands.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Agriculture,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Ecosystems &amp; Environment</w:t>
      </w:r>
      <w:r w:rsidRPr="004143FF">
        <w:rPr>
          <w:rFonts w:ascii="Times New Roman" w:hAnsi="Times New Roman" w:cs="Times New Roman"/>
          <w:sz w:val="24"/>
          <w:szCs w:val="24"/>
        </w:rPr>
        <w:t>, 367, 108984.</w:t>
      </w:r>
    </w:p>
    <w:p w14:paraId="138F5020" w14:textId="485CE1A3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Bretzel, F., &amp; Pezzarossa, B. (2009). Sustainable management of urban landscapes with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wildflowers.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 II International Conference on Landscape and Urban Horticulture</w:t>
      </w:r>
      <w:r w:rsidRPr="004143FF">
        <w:rPr>
          <w:rFonts w:ascii="Times New Roman" w:hAnsi="Times New Roman" w:cs="Times New Roman"/>
          <w:sz w:val="24"/>
          <w:szCs w:val="24"/>
        </w:rPr>
        <w:t xml:space="preserve"> 881 </w:t>
      </w:r>
      <w:r w:rsidRPr="004143FF">
        <w:rPr>
          <w:rFonts w:ascii="Times New Roman" w:hAnsi="Times New Roman" w:cs="Times New Roman"/>
          <w:sz w:val="24"/>
          <w:szCs w:val="24"/>
        </w:rPr>
        <w:tab/>
        <w:t>(pp. 213-219).</w:t>
      </w:r>
    </w:p>
    <w:p w14:paraId="7C01A307" w14:textId="001D8C03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Bretzel, F., Pezzarossa, B., Carrai, C., &amp; Malorgio, F. (2007). Wildflower plantings to </w:t>
      </w:r>
      <w:r w:rsidRPr="004143FF">
        <w:rPr>
          <w:rFonts w:ascii="Times New Roman" w:hAnsi="Times New Roman" w:cs="Times New Roman"/>
          <w:sz w:val="24"/>
          <w:szCs w:val="24"/>
        </w:rPr>
        <w:tab/>
        <w:t>reduce the management costs of urban gardens and roadsides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. In VI International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Symposium on New Floricultural Crops</w:t>
      </w:r>
      <w:r w:rsidRPr="004143FF">
        <w:rPr>
          <w:rFonts w:ascii="Times New Roman" w:hAnsi="Times New Roman" w:cs="Times New Roman"/>
          <w:sz w:val="24"/>
          <w:szCs w:val="24"/>
        </w:rPr>
        <w:t xml:space="preserve"> 813 (pp. 263-270).</w:t>
      </w:r>
    </w:p>
    <w:p w14:paraId="65D847B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Bulgari, R., Baldi, A., Ferrante, A., &amp; Lenzi, A. (2017). Yield and quality of basil, Swiss chard,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and rocket microgreens grown in a hydroponic system.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New Zealand Journal of Crop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and Horticultural Science,</w:t>
      </w:r>
      <w:r w:rsidRPr="004143FF">
        <w:rPr>
          <w:rFonts w:ascii="Times New Roman" w:hAnsi="Times New Roman" w:cs="Times New Roman"/>
          <w:sz w:val="24"/>
          <w:szCs w:val="24"/>
        </w:rPr>
        <w:t xml:space="preserve"> 45(2), 119-129.</w:t>
      </w:r>
    </w:p>
    <w:p w14:paraId="35442135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Butnariu, M., &amp; Coradini, C. Z. (2012). Evaluation of biologically active compounds from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Calendula officinalis flowers using spectrophotometry.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Chemistry central journal</w:t>
      </w:r>
      <w:r w:rsidRPr="004143FF">
        <w:rPr>
          <w:rFonts w:ascii="Times New Roman" w:hAnsi="Times New Roman" w:cs="Times New Roman"/>
          <w:sz w:val="24"/>
          <w:szCs w:val="24"/>
        </w:rPr>
        <w:t xml:space="preserve">, 6(1), </w:t>
      </w:r>
      <w:r w:rsidRPr="004143FF">
        <w:rPr>
          <w:rFonts w:ascii="Times New Roman" w:hAnsi="Times New Roman" w:cs="Times New Roman"/>
          <w:sz w:val="24"/>
          <w:szCs w:val="24"/>
        </w:rPr>
        <w:tab/>
        <w:t>35.</w:t>
      </w:r>
    </w:p>
    <w:p w14:paraId="11BAAD0C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Carvalho, L., de Oliveira Paiva, P. D., &amp; Santos, A. C. (2015). Flower and ornamental plants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wholesale markets in Brazil.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Ornamental Horticulture</w:t>
      </w:r>
      <w:r w:rsidRPr="004143FF">
        <w:rPr>
          <w:rFonts w:ascii="Times New Roman" w:hAnsi="Times New Roman" w:cs="Times New Roman"/>
          <w:sz w:val="24"/>
          <w:szCs w:val="24"/>
        </w:rPr>
        <w:t>, 21(1), 53-62.</w:t>
      </w:r>
    </w:p>
    <w:p w14:paraId="418D6114" w14:textId="02E78730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Chaturvedi, M. (1989). Pollen analysis of some spring honeys from the western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Himalayan </w:t>
      </w:r>
      <w:r w:rsidR="003910CB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region of Uttar Pradesh,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 Proceedings/Indian Academy of Sciences</w:t>
      </w:r>
      <w:r w:rsidRPr="004143FF">
        <w:rPr>
          <w:rFonts w:ascii="Times New Roman" w:hAnsi="Times New Roman" w:cs="Times New Roman"/>
          <w:sz w:val="24"/>
          <w:szCs w:val="24"/>
        </w:rPr>
        <w:t xml:space="preserve"> (Vol. 99, </w:t>
      </w:r>
      <w:r w:rsidR="003910CB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>No. 3, pp. 241-246). New Delhi: Springer India.</w:t>
      </w:r>
    </w:p>
    <w:p w14:paraId="67D20D3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Chensom, S., Okumura, H., &amp; Mishima, T. (2019). Primary screening of antioxidant activity,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total polyphenol content, carotenoid content, and nutritional composition of 13 edible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flowers from Japan.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Preventive nutrition and food science</w:t>
      </w:r>
      <w:r w:rsidRPr="004143FF">
        <w:rPr>
          <w:rFonts w:ascii="Times New Roman" w:hAnsi="Times New Roman" w:cs="Times New Roman"/>
          <w:sz w:val="24"/>
          <w:szCs w:val="24"/>
        </w:rPr>
        <w:t>, 24(2), 171.</w:t>
      </w:r>
    </w:p>
    <w:p w14:paraId="0050CAE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Chiurciu, I. A., Zaharia, I., Soare, E., Dobre, C., &amp; Morna, A. A. (2018). Research on the </w:t>
      </w:r>
      <w:r w:rsidRPr="004143FF">
        <w:rPr>
          <w:rFonts w:ascii="Times New Roman" w:hAnsi="Times New Roman" w:cs="Times New Roman"/>
          <w:sz w:val="24"/>
          <w:szCs w:val="24"/>
        </w:rPr>
        <w:tab/>
        <w:t>European flower market and main symbolic values of the most traded species.</w:t>
      </w:r>
    </w:p>
    <w:p w14:paraId="36839E16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Dana, M. N., Kemery, R. D., &amp; Boszor, B. S. (1996). Wildflowers for Indiana highways.</w:t>
      </w:r>
    </w:p>
    <w:p w14:paraId="725479FF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Dankhade, S., Kale, R., Jadhav, D., Dhawade, M. R., &amp; Wankhade, Y. (2024). Nutritional and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medicinal knowledge of wild edible flowers amongst rural women.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E3S Web of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Conferences</w:t>
      </w:r>
      <w:r w:rsidRPr="004143FF">
        <w:rPr>
          <w:rFonts w:ascii="Times New Roman" w:hAnsi="Times New Roman" w:cs="Times New Roman"/>
          <w:sz w:val="24"/>
          <w:szCs w:val="24"/>
        </w:rPr>
        <w:t xml:space="preserve"> (Vol. 477, p. 00080). EDP Sciences.</w:t>
      </w:r>
    </w:p>
    <w:p w14:paraId="2DD92938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Darras, A. (2021). Overview of the dynamic role of specialty cut flowers in the international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cut flower market.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Horticulturae,</w:t>
      </w:r>
      <w:r w:rsidRPr="004143FF">
        <w:rPr>
          <w:rFonts w:ascii="Times New Roman" w:hAnsi="Times New Roman" w:cs="Times New Roman"/>
          <w:sz w:val="24"/>
          <w:szCs w:val="24"/>
        </w:rPr>
        <w:t xml:space="preserve"> 7(3), 51.</w:t>
      </w:r>
    </w:p>
    <w:p w14:paraId="7F0F0D4D" w14:textId="4FDE72B6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De Pascale, S., &amp; Romano, D. (2017). Potential use of wild plants in floriculture.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International Symposium on Wild Flowers and Native Ornamental Plants</w:t>
      </w:r>
      <w:r w:rsidRPr="004143FF">
        <w:rPr>
          <w:rFonts w:ascii="Times New Roman" w:hAnsi="Times New Roman" w:cs="Times New Roman"/>
          <w:sz w:val="24"/>
          <w:szCs w:val="24"/>
        </w:rPr>
        <w:t xml:space="preserve"> 1240 (pp. 87-</w:t>
      </w:r>
      <w:r w:rsidRPr="004143FF">
        <w:rPr>
          <w:rFonts w:ascii="Times New Roman" w:hAnsi="Times New Roman" w:cs="Times New Roman"/>
          <w:sz w:val="24"/>
          <w:szCs w:val="24"/>
        </w:rPr>
        <w:tab/>
        <w:t>98).</w:t>
      </w:r>
    </w:p>
    <w:p w14:paraId="7F7E3981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De, L. C. (2020). Value addition in 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Vigyan Varta,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1(3), 10-15.</w:t>
      </w:r>
    </w:p>
    <w:p w14:paraId="287117D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De, L. C., &amp; Singh, D. R. (2016). Floriculture industries, opportunities and challenges in Indian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hills.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International Journal of Horticulture</w:t>
      </w:r>
      <w:r w:rsidRPr="004143FF">
        <w:rPr>
          <w:rFonts w:ascii="Times New Roman" w:hAnsi="Times New Roman" w:cs="Times New Roman"/>
          <w:sz w:val="24"/>
          <w:szCs w:val="24"/>
        </w:rPr>
        <w:t>, 6.</w:t>
      </w:r>
    </w:p>
    <w:p w14:paraId="15ACE821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Demasi, S., Caser, M., Donno, D., Ravetto Enri, S., Lonati, M., &amp; Scariot, V. (2021). Exploring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wild edible flowers as a source of bioactive compounds: New perspectives in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horticulture.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Folia Horticulturae,</w:t>
      </w:r>
      <w:r w:rsidRPr="004143FF">
        <w:rPr>
          <w:rFonts w:ascii="Times New Roman" w:hAnsi="Times New Roman" w:cs="Times New Roman"/>
          <w:sz w:val="24"/>
          <w:szCs w:val="24"/>
        </w:rPr>
        <w:t xml:space="preserve"> 33(1), 27-48.</w:t>
      </w:r>
    </w:p>
    <w:p w14:paraId="2551FCFA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Divekar, P. A., Singh, K., Verma, C. K., Rai, A. B., Singh, B., Yadav, S., &amp; Karkute, S. G.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(2023). Assessment of bee flora and development of a floral calendar in relation to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pharmaceutical potential of honey and bee pollen in Eastern Uttar Pradesh, India.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Annals of Phytomedicine</w:t>
      </w:r>
      <w:r w:rsidRPr="004143FF">
        <w:rPr>
          <w:rFonts w:ascii="Times New Roman" w:hAnsi="Times New Roman" w:cs="Times New Roman"/>
          <w:sz w:val="24"/>
          <w:szCs w:val="24"/>
        </w:rPr>
        <w:t>, 12(1), 844-855.</w:t>
      </w:r>
    </w:p>
    <w:p w14:paraId="5562C522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Donno, D., Mellano, M. G., Riondato, I., De Biaggi, M., Andriamaniraka, H., Gamba, G., &amp;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Beccaro, G. L. (2019). Traditional and unconventional dried fruit snacks as a source of </w:t>
      </w:r>
      <w:r w:rsidRPr="004143FF">
        <w:rPr>
          <w:rFonts w:ascii="Times New Roman" w:hAnsi="Times New Roman" w:cs="Times New Roman"/>
          <w:sz w:val="24"/>
          <w:szCs w:val="24"/>
        </w:rPr>
        <w:tab/>
        <w:t>health-promoting compounds.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 Antioxidants</w:t>
      </w:r>
      <w:r w:rsidRPr="004143FF">
        <w:rPr>
          <w:rFonts w:ascii="Times New Roman" w:hAnsi="Times New Roman" w:cs="Times New Roman"/>
          <w:sz w:val="24"/>
          <w:szCs w:val="24"/>
        </w:rPr>
        <w:t>, 8(9), 396.</w:t>
      </w:r>
    </w:p>
    <w:p w14:paraId="493179AD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Egebjerg, M. M., Olesen, P. T., Eriksen, F. D., Ravn-Haren, G., Bredsdorff, L., &amp; Pilegaard, K.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(2018). Are wild and cultivated flowers served in restaurants or sold by local producers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in Denmark safe for the consumer?.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and Chemical Toxicology</w:t>
      </w:r>
      <w:r w:rsidRPr="004143FF">
        <w:rPr>
          <w:rFonts w:ascii="Times New Roman" w:hAnsi="Times New Roman" w:cs="Times New Roman"/>
          <w:sz w:val="24"/>
          <w:szCs w:val="24"/>
        </w:rPr>
        <w:t>, 120, 129-142.</w:t>
      </w:r>
    </w:p>
    <w:p w14:paraId="0A15B0E7" w14:textId="07F3823C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E</w:t>
      </w:r>
      <w:r w:rsidR="003910CB" w:rsidRPr="004143FF">
        <w:rPr>
          <w:rFonts w:ascii="Times New Roman" w:hAnsi="Times New Roman" w:cs="Times New Roman"/>
          <w:sz w:val="24"/>
          <w:szCs w:val="24"/>
        </w:rPr>
        <w:t>riya</w:t>
      </w:r>
      <w:r w:rsidR="00D935E3" w:rsidRPr="004143FF">
        <w:rPr>
          <w:rFonts w:ascii="Times New Roman" w:hAnsi="Times New Roman" w:cs="Times New Roman"/>
          <w:sz w:val="24"/>
          <w:szCs w:val="24"/>
        </w:rPr>
        <w:t>samy,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S., &amp; M</w:t>
      </w:r>
      <w:r w:rsidR="00D935E3" w:rsidRPr="004143FF">
        <w:rPr>
          <w:rFonts w:ascii="Times New Roman" w:hAnsi="Times New Roman" w:cs="Times New Roman"/>
          <w:sz w:val="24"/>
          <w:szCs w:val="24"/>
        </w:rPr>
        <w:t>ohan</w:t>
      </w:r>
      <w:r w:rsidRPr="004143FF">
        <w:rPr>
          <w:rFonts w:ascii="Times New Roman" w:hAnsi="Times New Roman" w:cs="Times New Roman"/>
          <w:sz w:val="24"/>
          <w:szCs w:val="24"/>
        </w:rPr>
        <w:t xml:space="preserve">, R. (2025). Economic Viability of Glory Lily Cultivation in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Western Tamil Nadu: A Comprehensive Cost-Return Analysis.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Current Agriculture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Research Journal,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13(2).</w:t>
      </w:r>
    </w:p>
    <w:p w14:paraId="7D30333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Falla, N. M., Contu, S., Demasi, S., Caser, M., &amp; Scariot, V. (2020). Environmental impact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edible flower production: A case study.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Agronomy,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10(4), 579.</w:t>
      </w:r>
    </w:p>
    <w:p w14:paraId="3D2A49CE" w14:textId="5BD2F2DF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Farruggia, D., Iacuzzi, N., Licata, M., La Bella, S., Tuttolomondo, T., &amp; Virga, G. (2021). </w:t>
      </w:r>
      <w:r w:rsidR="00D935E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Wildflowers: opportunities for urban landscapes.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VIII International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Conference</w:t>
      </w:r>
      <w:r w:rsidR="00D935E3"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35E3" w:rsidRPr="004143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on Landscape and Urban Horticulture </w:t>
      </w:r>
      <w:r w:rsidRPr="004143FF">
        <w:rPr>
          <w:rFonts w:ascii="Times New Roman" w:hAnsi="Times New Roman" w:cs="Times New Roman"/>
          <w:sz w:val="24"/>
          <w:szCs w:val="24"/>
        </w:rPr>
        <w:t>1345 (pp. 251-258).</w:t>
      </w:r>
    </w:p>
    <w:p w14:paraId="1A5E48E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Fenech, M., Amaya, I., Valpuesta, V., &amp; Botella, M. A. (2019). Vitamin C content in fruits: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Biosynthesis and regulation.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Frontiers in plant science</w:t>
      </w:r>
      <w:r w:rsidRPr="004143FF">
        <w:rPr>
          <w:rFonts w:ascii="Times New Roman" w:hAnsi="Times New Roman" w:cs="Times New Roman"/>
          <w:sz w:val="24"/>
          <w:szCs w:val="24"/>
        </w:rPr>
        <w:t>, 9, 2006.</w:t>
      </w:r>
    </w:p>
    <w:p w14:paraId="2E20141F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Fernandes, L., Casal, S., Pereira, J. A., Saraiva, J. A., &amp; Ramalhosa, E. (2020). An overview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on the market of edible 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Reviews International</w:t>
      </w:r>
      <w:r w:rsidRPr="004143FF">
        <w:rPr>
          <w:rFonts w:ascii="Times New Roman" w:hAnsi="Times New Roman" w:cs="Times New Roman"/>
          <w:sz w:val="24"/>
          <w:szCs w:val="24"/>
        </w:rPr>
        <w:t>, 36(3), 258-275.</w:t>
      </w:r>
    </w:p>
    <w:p w14:paraId="1FB0BE4F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Friedman, H., Agami, O., Vinokur, Y., Droby, S., Cohen, L., Refaeli, G., ... &amp; Umiel, N. (2010).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Characterization of yield, sensitivity to Botrytis cinerea and antioxidant content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several rose species suitable for edible 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Scientia horticulturae,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123(3), 395-401.</w:t>
      </w:r>
    </w:p>
    <w:p w14:paraId="5A819665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Garzón, G. A., &amp; Wrolstad, R. E. (2009). Major anthocyanins and antioxidant activity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Nasturtium flowers (Tropaeolum majus).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Chemistry</w:t>
      </w:r>
      <w:r w:rsidRPr="004143FF">
        <w:rPr>
          <w:rFonts w:ascii="Times New Roman" w:hAnsi="Times New Roman" w:cs="Times New Roman"/>
          <w:sz w:val="24"/>
          <w:szCs w:val="24"/>
        </w:rPr>
        <w:t>, 114(1), 44-49.</w:t>
      </w:r>
    </w:p>
    <w:p w14:paraId="38737549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Green, S. (2002). Wildflowers and Other Landscapes.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Transformations Journal</w:t>
      </w:r>
      <w:r w:rsidRPr="004143FF">
        <w:rPr>
          <w:rFonts w:ascii="Times New Roman" w:hAnsi="Times New Roman" w:cs="Times New Roman"/>
          <w:sz w:val="24"/>
          <w:szCs w:val="24"/>
        </w:rPr>
        <w:t xml:space="preserve">, </w:t>
      </w:r>
      <w:r w:rsidRPr="004143FF">
        <w:rPr>
          <w:rFonts w:ascii="Times New Roman" w:hAnsi="Times New Roman" w:cs="Times New Roman"/>
          <w:sz w:val="24"/>
          <w:szCs w:val="24"/>
        </w:rPr>
        <w:tab/>
        <w:t>5(DECEMBER 2002), n-a.</w:t>
      </w:r>
    </w:p>
    <w:p w14:paraId="40674E22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Grzeszczuk, M., Stefaniak, A., &amp; Pachlowska, A. (2016). Biological value of various edible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flower species.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Acta Scientiarum Polonorum. Hortorum Cultus</w:t>
      </w:r>
      <w:r w:rsidRPr="004143FF">
        <w:rPr>
          <w:rFonts w:ascii="Times New Roman" w:hAnsi="Times New Roman" w:cs="Times New Roman"/>
          <w:sz w:val="24"/>
          <w:szCs w:val="24"/>
        </w:rPr>
        <w:t>, 15(2), 109-119.</w:t>
      </w:r>
    </w:p>
    <w:p w14:paraId="562D354F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Handa, N. (2000). Wild flowers of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Books Today.</w:t>
      </w:r>
    </w:p>
    <w:p w14:paraId="1F62F211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Hegde, A. S., Gupta, S., Sharma, S., Srivatsan, V., &amp; Kumari, P. (2022). Edible rose flowers: A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doorway to gastronomic and nutraceutical research.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Research International</w:t>
      </w:r>
      <w:r w:rsidRPr="004143FF">
        <w:rPr>
          <w:rFonts w:ascii="Times New Roman" w:hAnsi="Times New Roman" w:cs="Times New Roman"/>
          <w:sz w:val="24"/>
          <w:szCs w:val="24"/>
        </w:rPr>
        <w:t xml:space="preserve">, 162, </w:t>
      </w:r>
      <w:r w:rsidRPr="004143FF">
        <w:rPr>
          <w:rFonts w:ascii="Times New Roman" w:hAnsi="Times New Roman" w:cs="Times New Roman"/>
          <w:sz w:val="24"/>
          <w:szCs w:val="24"/>
        </w:rPr>
        <w:tab/>
        <w:t>111977.</w:t>
      </w:r>
    </w:p>
    <w:p w14:paraId="31ED2BE7" w14:textId="32CAD7C5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Hegde, S. N. (2020). Status of orchid industry in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Orchid Biology: Recent Trends &amp; </w:t>
      </w:r>
      <w:r w:rsidR="00EA0822" w:rsidRPr="004143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Challenges </w:t>
      </w:r>
      <w:r w:rsidRPr="004143FF">
        <w:rPr>
          <w:rFonts w:ascii="Times New Roman" w:hAnsi="Times New Roman" w:cs="Times New Roman"/>
          <w:sz w:val="24"/>
          <w:szCs w:val="24"/>
        </w:rPr>
        <w:t>(pp. 11-20). Singapore: Springer Singapore.</w:t>
      </w:r>
    </w:p>
    <w:p w14:paraId="72B9F975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Hinsley, A., Lee, T. E., Harrison, J. R., &amp; Roberts, D. L. (2016). Estimating the extent and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structure of trade in horticultural orchids via social media.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Conservation Biology,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30(5), </w:t>
      </w:r>
      <w:r w:rsidRPr="004143FF">
        <w:rPr>
          <w:rFonts w:ascii="Times New Roman" w:hAnsi="Times New Roman" w:cs="Times New Roman"/>
          <w:sz w:val="24"/>
          <w:szCs w:val="24"/>
        </w:rPr>
        <w:tab/>
        <w:t>1038-1047.</w:t>
      </w:r>
    </w:p>
    <w:p w14:paraId="63A3F4B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Hirst, M. J., Messina, A., Delpratt, C., &amp; Murphy, S. M. (2019). Raising rarity: Horticultural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approaches to conserving Victoria's rare and threatened wildflowers. Australasian Plant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Conservation: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the Australian Network for Plant Conservation</w:t>
      </w:r>
      <w:r w:rsidRPr="004143FF">
        <w:rPr>
          <w:rFonts w:ascii="Times New Roman" w:hAnsi="Times New Roman" w:cs="Times New Roman"/>
          <w:sz w:val="24"/>
          <w:szCs w:val="24"/>
        </w:rPr>
        <w:t>, 27(4), 14-16.</w:t>
      </w:r>
    </w:p>
    <w:p w14:paraId="23EFEA06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Huss, E., Yosef, K. B., &amp; Zaccai, M. (2017). The meaning of flowers: a cultural and perceptual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exploration of ornamental 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The open psychology journal</w:t>
      </w:r>
      <w:r w:rsidRPr="004143FF">
        <w:rPr>
          <w:rFonts w:ascii="Times New Roman" w:hAnsi="Times New Roman" w:cs="Times New Roman"/>
          <w:sz w:val="24"/>
          <w:szCs w:val="24"/>
        </w:rPr>
        <w:t>, 10(1).</w:t>
      </w:r>
    </w:p>
    <w:p w14:paraId="45F19DFA" w14:textId="4EA5C789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Jadhav, D. (2019). Traditional therapeutic usage of wild flowers by Bhils of Ratlam district,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Madhya Pradesh,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Medicinal and Aromatic Plant Sciences</w:t>
      </w:r>
      <w:r w:rsidRPr="004143FF">
        <w:rPr>
          <w:rFonts w:ascii="Times New Roman" w:hAnsi="Times New Roman" w:cs="Times New Roman"/>
          <w:sz w:val="24"/>
          <w:szCs w:val="24"/>
        </w:rPr>
        <w:t xml:space="preserve">, 41(1-4), </w:t>
      </w:r>
      <w:r w:rsidRPr="004143FF">
        <w:rPr>
          <w:rFonts w:ascii="Times New Roman" w:hAnsi="Times New Roman" w:cs="Times New Roman"/>
          <w:sz w:val="24"/>
          <w:szCs w:val="24"/>
        </w:rPr>
        <w:tab/>
        <w:t>64-67.</w:t>
      </w:r>
    </w:p>
    <w:p w14:paraId="614669B1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Kadam, G. B., Raju, D., Kumar, N., Kawar, P., Saha, T. N., &amp; Prasad, K. (2019). Analysis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flower marketing in India: a case study of Pune flower market.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Int. J. Chem. Stud</w:t>
      </w:r>
      <w:r w:rsidRPr="004143FF">
        <w:rPr>
          <w:rFonts w:ascii="Times New Roman" w:hAnsi="Times New Roman" w:cs="Times New Roman"/>
          <w:sz w:val="24"/>
          <w:szCs w:val="24"/>
        </w:rPr>
        <w:t xml:space="preserve">, 7(5), </w:t>
      </w:r>
      <w:r w:rsidRPr="004143FF">
        <w:rPr>
          <w:rFonts w:ascii="Times New Roman" w:hAnsi="Times New Roman" w:cs="Times New Roman"/>
          <w:sz w:val="24"/>
          <w:szCs w:val="24"/>
        </w:rPr>
        <w:tab/>
        <w:t>4476-4479.</w:t>
      </w:r>
    </w:p>
    <w:p w14:paraId="65519E64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Kaisoon, O., Konczak, I., &amp; Siriamornpun, S. (2012). Potential health enhancing properties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edible flowers from Thailand.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research international</w:t>
      </w:r>
      <w:r w:rsidRPr="004143FF">
        <w:rPr>
          <w:rFonts w:ascii="Times New Roman" w:hAnsi="Times New Roman" w:cs="Times New Roman"/>
          <w:sz w:val="24"/>
          <w:szCs w:val="24"/>
        </w:rPr>
        <w:t>, 46(2), 563-571.</w:t>
      </w:r>
    </w:p>
    <w:p w14:paraId="07363C2C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Kalemba-Drożdż, M. A. Ł. G. O. R. Z. A. T. A., &amp; Cierniak, A. (2019). Antioxidant and </w:t>
      </w:r>
      <w:r w:rsidRPr="004143FF">
        <w:rPr>
          <w:rFonts w:ascii="Times New Roman" w:hAnsi="Times New Roman" w:cs="Times New Roman"/>
          <w:sz w:val="24"/>
          <w:szCs w:val="24"/>
        </w:rPr>
        <w:tab/>
        <w:t>genoprotective properties of extracts from edible flowers.</w:t>
      </w:r>
    </w:p>
    <w:p w14:paraId="46AF0F4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Khomdram, S. D., Fanai, L., &amp; Yumkham, S. D. (2019). Local knowledge of edible flowers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used in Mizoram.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Indian Journal of Traditional Knowledge (IJTK),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18(4), 714-723.</w:t>
      </w:r>
    </w:p>
    <w:p w14:paraId="44EA89A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Khuraijam, J. S., Sharma, S. C., &amp; Roy, R. K. (2017). Orchids: potential ornamental crop in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north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J. Essent. Oil Bear. Plants</w:t>
      </w:r>
      <w:r w:rsidRPr="004143FF">
        <w:rPr>
          <w:rFonts w:ascii="Times New Roman" w:hAnsi="Times New Roman" w:cs="Times New Roman"/>
          <w:sz w:val="24"/>
          <w:szCs w:val="24"/>
        </w:rPr>
        <w:t>, 7, 1-8.</w:t>
      </w:r>
    </w:p>
    <w:p w14:paraId="74AF0070" w14:textId="3A836B43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Kim, S. Y., Jeong, M. J., Suh, G. U., Shin, U. S., Park, J. W., &amp; Kwon, Y. E. (2020). The </w:t>
      </w:r>
      <w:r w:rsidR="00D935E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project'Commercialization of Native Wild Flowers' in Korea National Arboretum.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D935E3" w:rsidRPr="004143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III International Symposium on Germplasm of Ornamentals</w:t>
      </w:r>
      <w:r w:rsidRPr="004143FF">
        <w:rPr>
          <w:rFonts w:ascii="Times New Roman" w:hAnsi="Times New Roman" w:cs="Times New Roman"/>
          <w:sz w:val="24"/>
          <w:szCs w:val="24"/>
        </w:rPr>
        <w:t xml:space="preserve"> 1291 (pp. 227-236).</w:t>
      </w:r>
    </w:p>
    <w:p w14:paraId="78B0BACD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Kruger, M., Viljoen, A., &amp; Saayman, M. (2015). Why pay to view wildflowers in South Africa?.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Tourism analysis,</w:t>
      </w:r>
      <w:r w:rsidRPr="004143FF">
        <w:rPr>
          <w:rFonts w:ascii="Times New Roman" w:hAnsi="Times New Roman" w:cs="Times New Roman"/>
          <w:sz w:val="24"/>
          <w:szCs w:val="24"/>
        </w:rPr>
        <w:t xml:space="preserve"> 20(1), 81-97.</w:t>
      </w:r>
    </w:p>
    <w:p w14:paraId="2EFB3CE4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Kucekova, Z., Mlcek, J., Humpolicek, P., &amp; Rop, O. (2013). Edible flowers—Antioxidant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activity and impact on cell viability.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Central European Journal of Biology,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8(10), 1023-</w:t>
      </w:r>
      <w:r w:rsidRPr="004143FF">
        <w:rPr>
          <w:rFonts w:ascii="Times New Roman" w:hAnsi="Times New Roman" w:cs="Times New Roman"/>
          <w:sz w:val="24"/>
          <w:szCs w:val="24"/>
        </w:rPr>
        <w:tab/>
        <w:t>1031.</w:t>
      </w:r>
    </w:p>
    <w:p w14:paraId="775BB86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Kumar, A., Verma, S. C., Chaurasia, S., &amp; Saxena, S. B. (2013). Production and marketing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marigold flowers in Uttar Pradesh with special reference to Kannauj district.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HortFlora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Res. Specturm</w:t>
      </w:r>
      <w:r w:rsidRPr="004143FF">
        <w:rPr>
          <w:rFonts w:ascii="Times New Roman" w:hAnsi="Times New Roman" w:cs="Times New Roman"/>
          <w:sz w:val="24"/>
          <w:szCs w:val="24"/>
        </w:rPr>
        <w:t>, 2, 220-224.</w:t>
      </w:r>
    </w:p>
    <w:p w14:paraId="14BDABB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Kumar, S., Kushwaha, J., Singh, S., &amp; Dwivedi, K. N. (2022). Traditional Indian Medicinal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Flowers in Floral Therapeutics: A Field Survey of Purvanchal, Uttar Pradesh.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Pacific Journal of Health Sciences,</w:t>
      </w:r>
      <w:r w:rsidRPr="004143FF">
        <w:rPr>
          <w:rFonts w:ascii="Times New Roman" w:hAnsi="Times New Roman" w:cs="Times New Roman"/>
          <w:sz w:val="24"/>
          <w:szCs w:val="24"/>
        </w:rPr>
        <w:t xml:space="preserve"> 9(2), 80-90.</w:t>
      </w:r>
    </w:p>
    <w:p w14:paraId="4B709DB6" w14:textId="05B945A0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Li, A. N., Li, S., Li, H. B., Xu, D. P., Xu, X. R., &amp; Chen, F. (2014). Total phenolic contents and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antioxidant capacities of 51 edible and wild 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functional foods</w:t>
      </w:r>
      <w:r w:rsidRPr="004143FF">
        <w:rPr>
          <w:rFonts w:ascii="Times New Roman" w:hAnsi="Times New Roman" w:cs="Times New Roman"/>
          <w:sz w:val="24"/>
          <w:szCs w:val="24"/>
        </w:rPr>
        <w:t xml:space="preserve">, 6, </w:t>
      </w:r>
      <w:r w:rsidRPr="004143FF">
        <w:rPr>
          <w:rFonts w:ascii="Times New Roman" w:hAnsi="Times New Roman" w:cs="Times New Roman"/>
          <w:sz w:val="24"/>
          <w:szCs w:val="24"/>
        </w:rPr>
        <w:tab/>
        <w:t>319-330.</w:t>
      </w:r>
    </w:p>
    <w:p w14:paraId="3A5F24FC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Li, W., Yang, S., Cui, H., Hua, Y., Tao, J., &amp; Zhou, C. (2017). Nutritional evaluation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herbaceous peony (Paeonia lactiflora Pall.) petals.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Emirates Journal of Food and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Agriculture</w:t>
      </w:r>
      <w:r w:rsidRPr="004143FF">
        <w:rPr>
          <w:rFonts w:ascii="Times New Roman" w:hAnsi="Times New Roman" w:cs="Times New Roman"/>
          <w:sz w:val="24"/>
          <w:szCs w:val="24"/>
        </w:rPr>
        <w:t>, 29(7), 518.</w:t>
      </w:r>
    </w:p>
    <w:p w14:paraId="6F1AB78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Loizzo, M. R., Pugliese, A., Bonesi, M., Tenuta, M. C., Menichini, F., Xiao, J., &amp; Tundis, R.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(2016). Edible flowers: a rich source of phytochemicals with antioxidant and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hypoglycemic properties.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agricultural and food chemistry</w:t>
      </w:r>
      <w:r w:rsidRPr="004143FF">
        <w:rPr>
          <w:rFonts w:ascii="Times New Roman" w:hAnsi="Times New Roman" w:cs="Times New Roman"/>
          <w:sz w:val="24"/>
          <w:szCs w:val="24"/>
        </w:rPr>
        <w:t>, 64(12), 2467-</w:t>
      </w:r>
      <w:r w:rsidRPr="004143FF">
        <w:rPr>
          <w:rFonts w:ascii="Times New Roman" w:hAnsi="Times New Roman" w:cs="Times New Roman"/>
          <w:sz w:val="24"/>
          <w:szCs w:val="24"/>
        </w:rPr>
        <w:tab/>
        <w:t>2474.</w:t>
      </w:r>
    </w:p>
    <w:p w14:paraId="6EFFAA08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López-García, J., Kuceková, Z., Humpolíček, P., Mlček, J., &amp; Sáha, P. (2013). Polyphenolic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extracts of edible flowers incorporated onto atelocollagen matrices and their effect on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cell viability.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r w:rsidRPr="004143FF">
        <w:rPr>
          <w:rFonts w:ascii="Times New Roman" w:hAnsi="Times New Roman" w:cs="Times New Roman"/>
          <w:sz w:val="24"/>
          <w:szCs w:val="24"/>
        </w:rPr>
        <w:t>, 18(11), 13435-13445.</w:t>
      </w:r>
    </w:p>
    <w:p w14:paraId="612AD5A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Malviya, A., Vala, M., &amp; Mankad, A. (2022). Recent floriculture in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Association of Biologicals and Computational Digest, </w:t>
      </w:r>
      <w:r w:rsidRPr="004143FF">
        <w:rPr>
          <w:rFonts w:ascii="Times New Roman" w:hAnsi="Times New Roman" w:cs="Times New Roman"/>
          <w:sz w:val="24"/>
          <w:szCs w:val="24"/>
        </w:rPr>
        <w:t>1(1), 1-8.</w:t>
      </w:r>
    </w:p>
    <w:p w14:paraId="4352BB3C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McCullough, C., Grab, H., Angelella, G., Karpanty, S., Samtani, J., Olimpi, E. M., &amp;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O’Rourke, M. (2022). Diverse landscapes but not wildflower plantings increase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marketable crop yield.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Agriculture, Ecosystems &amp; Environment,</w:t>
      </w:r>
      <w:r w:rsidRPr="004143FF">
        <w:rPr>
          <w:rFonts w:ascii="Times New Roman" w:hAnsi="Times New Roman" w:cs="Times New Roman"/>
          <w:sz w:val="24"/>
          <w:szCs w:val="24"/>
        </w:rPr>
        <w:t xml:space="preserve"> 339, 108120.</w:t>
      </w:r>
    </w:p>
    <w:p w14:paraId="57E5D1A6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Młynarczyk, K., Walkowiak-Tomczak, D., &amp; Łysiak, G. P. (2018). Bioactive properties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Sambucus nigra L. as a functional ingredient for food and pharmaceutical industry.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functional foods,</w:t>
      </w:r>
      <w:r w:rsidRPr="004143FF">
        <w:rPr>
          <w:rFonts w:ascii="Times New Roman" w:hAnsi="Times New Roman" w:cs="Times New Roman"/>
          <w:sz w:val="24"/>
          <w:szCs w:val="24"/>
        </w:rPr>
        <w:t xml:space="preserve"> 40, 377-390.</w:t>
      </w:r>
    </w:p>
    <w:p w14:paraId="26A8B9E1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Mulík, S., &amp; Ozuna, C. (2020). Mexican edible flowers: Cultural background, traditional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culinary uses, and potential health benefits.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Gastronomy and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Food Science</w:t>
      </w:r>
      <w:r w:rsidRPr="004143FF">
        <w:rPr>
          <w:rFonts w:ascii="Times New Roman" w:hAnsi="Times New Roman" w:cs="Times New Roman"/>
          <w:sz w:val="24"/>
          <w:szCs w:val="24"/>
        </w:rPr>
        <w:t>, 21, 100235.</w:t>
      </w:r>
    </w:p>
    <w:p w14:paraId="31EFA7C8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Najar, B., Demasi, S., Caser, M., Gaino, W., Cioni, P. L., Pistelli, L., &amp; Scariot, V. (2019).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Cultivation Substrate composition influences morphology, volatilome and essential oil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of Lavandula angustifolia Mill.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Agronomy,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9(8), 411.</w:t>
      </w:r>
    </w:p>
    <w:p w14:paraId="5204829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Özhatay, N., &amp; Kamenetsky Goldstein, R. (2018). Wild flowers in Turkey: genetic resources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and possible use. In XXX International Horticultural Congress IHC2018: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Symposium on Ornamental Horticulture and XI International </w:t>
      </w:r>
      <w:r w:rsidRPr="004143FF">
        <w:rPr>
          <w:rFonts w:ascii="Times New Roman" w:hAnsi="Times New Roman" w:cs="Times New Roman"/>
          <w:sz w:val="24"/>
          <w:szCs w:val="24"/>
        </w:rPr>
        <w:t>1263 (pp. 31-38).</w:t>
      </w:r>
    </w:p>
    <w:p w14:paraId="1212BA04" w14:textId="7FE8145C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Padhan, B., &amp; Panda, D. (2015). Wild edible plant diversity and its ethno-medicinal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use </w:t>
      </w:r>
      <w:r w:rsidR="002E778B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by indigenous tribes of Koraput, Odisha,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International Science Congress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Association.</w:t>
      </w:r>
    </w:p>
    <w:p w14:paraId="7376F92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Panda, D., Behera, R. K., Behera, P. K., Padhi, S. K., &amp; Nayak, J. K. (2024). Nutritional and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nutraceutical potential of underutilised wild flowers used by tribal people of Koraput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for Health Benefit.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Proceedings of the National Academy of Sciences, India Section B: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Biological Sciences,</w:t>
      </w:r>
      <w:r w:rsidRPr="004143FF">
        <w:rPr>
          <w:rFonts w:ascii="Times New Roman" w:hAnsi="Times New Roman" w:cs="Times New Roman"/>
          <w:sz w:val="24"/>
          <w:szCs w:val="24"/>
        </w:rPr>
        <w:t xml:space="preserve"> 94(1), 201-207.</w:t>
      </w:r>
    </w:p>
    <w:p w14:paraId="364134DF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Parsons, A. (2021). Modern Nature: Haunting, flowers and personal mythologies.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Luminous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presence </w:t>
      </w:r>
      <w:r w:rsidRPr="004143FF">
        <w:rPr>
          <w:rFonts w:ascii="Times New Roman" w:hAnsi="Times New Roman" w:cs="Times New Roman"/>
          <w:sz w:val="24"/>
          <w:szCs w:val="24"/>
        </w:rPr>
        <w:t>(pp. 129-148). Manchester University Press.</w:t>
      </w:r>
    </w:p>
    <w:p w14:paraId="7E961178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Perez-Jimenez, J., Neveu, V., Vos, F., &amp; Scalbert, A. (2010). Systematic analysis of the content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of 502 polyphenols in 452 foods and beverages: an application of the phenol-explorer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database.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agricultural and food chemistry</w:t>
      </w:r>
      <w:r w:rsidRPr="004143FF">
        <w:rPr>
          <w:rFonts w:ascii="Times New Roman" w:hAnsi="Times New Roman" w:cs="Times New Roman"/>
          <w:sz w:val="24"/>
          <w:szCs w:val="24"/>
        </w:rPr>
        <w:t>, 58(8), 4959-4969.</w:t>
      </w:r>
    </w:p>
    <w:p w14:paraId="5E292D3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Petrova, I., Petkova, N., &amp; Ivanov, I. (2016). Five edible flowers–valuable source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antioxidants in human nutrition.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Pharmacognosy and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Phytochemical Research,</w:t>
      </w:r>
      <w:r w:rsidRPr="004143FF">
        <w:rPr>
          <w:rFonts w:ascii="Times New Roman" w:hAnsi="Times New Roman" w:cs="Times New Roman"/>
          <w:sz w:val="24"/>
          <w:szCs w:val="24"/>
        </w:rPr>
        <w:t xml:space="preserve"> 8(4), 604-610.</w:t>
      </w:r>
    </w:p>
    <w:p w14:paraId="6CB8844C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Pieterse, E., Millan, E., &amp; Schönfeldt, H. C. (2023). Consumption of edible flowers in South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Africa: nutritional benefits, stakeholders' views, policy and practice implications.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British Food Journal, </w:t>
      </w:r>
      <w:r w:rsidRPr="004143FF">
        <w:rPr>
          <w:rFonts w:ascii="Times New Roman" w:hAnsi="Times New Roman" w:cs="Times New Roman"/>
          <w:sz w:val="24"/>
          <w:szCs w:val="24"/>
        </w:rPr>
        <w:t>125(6), 2099-2122.</w:t>
      </w:r>
    </w:p>
    <w:p w14:paraId="7DB85855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Pires, T. C., Barros, L., Santos-Buelga, C., &amp; Ferreira, I. C. (2019). Edible flowers: Emerging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components in the diet.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Trends in Food Science &amp; Technology,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93, 244-258.</w:t>
      </w:r>
    </w:p>
    <w:p w14:paraId="2421B77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Prakash, A., Kumar, M., Kumar, A., Kumar, M., Gupta, A., &amp; Badal, D. S. (2018). Performance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and flower characterization of chrysanthemum (Dendranthema grandiflora Tzvelev)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genotypes under Agro-climatic region of Western Uttar Pradesh.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Int. J. Chem. Stud</w:t>
      </w:r>
      <w:r w:rsidRPr="004143FF">
        <w:rPr>
          <w:rFonts w:ascii="Times New Roman" w:hAnsi="Times New Roman" w:cs="Times New Roman"/>
          <w:sz w:val="24"/>
          <w:szCs w:val="24"/>
        </w:rPr>
        <w:t xml:space="preserve">, 6, </w:t>
      </w:r>
      <w:r w:rsidRPr="004143FF">
        <w:rPr>
          <w:rFonts w:ascii="Times New Roman" w:hAnsi="Times New Roman" w:cs="Times New Roman"/>
          <w:sz w:val="24"/>
          <w:szCs w:val="24"/>
        </w:rPr>
        <w:tab/>
        <w:t>1439-1442.</w:t>
      </w:r>
    </w:p>
    <w:p w14:paraId="3C88B43D" w14:textId="0A945394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Prithvi, K. S., Padmapriya, S., &amp; Rajamani, K. (2023). Domestication of Wild Flowers for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Ornamental Value.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935E3" w:rsidRPr="004143FF">
        <w:rPr>
          <w:rFonts w:ascii="Times New Roman" w:hAnsi="Times New Roman" w:cs="Times New Roman"/>
          <w:i/>
          <w:iCs/>
          <w:sz w:val="24"/>
          <w:szCs w:val="24"/>
        </w:rPr>
        <w:t>dvances in Horticulture</w:t>
      </w:r>
      <w:r w:rsidRPr="004143FF">
        <w:rPr>
          <w:rFonts w:ascii="Times New Roman" w:hAnsi="Times New Roman" w:cs="Times New Roman"/>
          <w:sz w:val="24"/>
          <w:szCs w:val="24"/>
        </w:rPr>
        <w:t>, 111.</w:t>
      </w:r>
    </w:p>
    <w:p w14:paraId="637757B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Rachkeeree, A., Kantadoung, K., Suksathan, R., Puangpradab, R., Page, P. A., &amp; Sommano, S.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R. (2018). Nutritional compositions and phytochemical properties of the edible flowers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from selected Zingiberaceae found in Thailand.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Frontiers in nutrition</w:t>
      </w:r>
      <w:r w:rsidRPr="004143FF">
        <w:rPr>
          <w:rFonts w:ascii="Times New Roman" w:hAnsi="Times New Roman" w:cs="Times New Roman"/>
          <w:sz w:val="24"/>
          <w:szCs w:val="24"/>
        </w:rPr>
        <w:t>, 5, 3.</w:t>
      </w:r>
    </w:p>
    <w:p w14:paraId="746D9D63" w14:textId="4295B464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Rani, C., Chawla, S., Mangal, M., Mangal, A. K., Kajla, S., &amp; Dhawan, A. K. (2012). </w:t>
      </w:r>
      <w:r w:rsidRPr="004143FF">
        <w:rPr>
          <w:rFonts w:ascii="Times New Roman" w:hAnsi="Times New Roman" w:cs="Times New Roman"/>
          <w:sz w:val="24"/>
          <w:szCs w:val="24"/>
        </w:rPr>
        <w:tab/>
        <w:t>Nyctanthes arbor-tristis Linn.</w:t>
      </w:r>
      <w:r w:rsidR="00D935E3" w:rsidRPr="004143FF">
        <w:rPr>
          <w:rFonts w:ascii="Times New Roman" w:hAnsi="Times New Roman" w:cs="Times New Roman"/>
          <w:sz w:val="24"/>
          <w:szCs w:val="24"/>
        </w:rPr>
        <w:t xml:space="preserve"> </w:t>
      </w:r>
      <w:r w:rsidRPr="004143FF">
        <w:rPr>
          <w:rFonts w:ascii="Times New Roman" w:hAnsi="Times New Roman" w:cs="Times New Roman"/>
          <w:sz w:val="24"/>
          <w:szCs w:val="24"/>
        </w:rPr>
        <w:t xml:space="preserve">(Night Jasmine): A sacred ornamental plant with </w:t>
      </w:r>
      <w:r w:rsidR="00D935E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immense medicinal potentials.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Indian J Tradit Knowl</w:t>
      </w:r>
      <w:r w:rsidRPr="004143FF">
        <w:rPr>
          <w:rFonts w:ascii="Times New Roman" w:hAnsi="Times New Roman" w:cs="Times New Roman"/>
          <w:sz w:val="24"/>
          <w:szCs w:val="24"/>
        </w:rPr>
        <w:t>, 11(3), 427-35.</w:t>
      </w:r>
    </w:p>
    <w:p w14:paraId="2C3BD3D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Roddy, A. B., Martínez‐Perez, C., Teixido, A. L., Cornelissen, T. G., Olson, M. E., Oliveira, R.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S., &amp; Silveira, F. A. (2021). Towards the flower economics spectrum.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New Phytologist</w:t>
      </w:r>
      <w:r w:rsidRPr="004143FF">
        <w:rPr>
          <w:rFonts w:ascii="Times New Roman" w:hAnsi="Times New Roman" w:cs="Times New Roman"/>
          <w:sz w:val="24"/>
          <w:szCs w:val="24"/>
        </w:rPr>
        <w:t xml:space="preserve">, </w:t>
      </w:r>
      <w:r w:rsidRPr="004143FF">
        <w:rPr>
          <w:rFonts w:ascii="Times New Roman" w:hAnsi="Times New Roman" w:cs="Times New Roman"/>
          <w:sz w:val="24"/>
          <w:szCs w:val="24"/>
        </w:rPr>
        <w:tab/>
        <w:t>229(2), 665-672.</w:t>
      </w:r>
    </w:p>
    <w:p w14:paraId="0E3B39D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Rop, O., Mlcek, J., Jurikova, T., Neugebauerova, J., &amp; Vabkova, J. (2012). Edible flowers—a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new promising source of mineral elements in human nutrition.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Molecules,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17(6), 6672-</w:t>
      </w:r>
      <w:r w:rsidRPr="004143FF">
        <w:rPr>
          <w:rFonts w:ascii="Times New Roman" w:hAnsi="Times New Roman" w:cs="Times New Roman"/>
          <w:sz w:val="24"/>
          <w:szCs w:val="24"/>
        </w:rPr>
        <w:tab/>
        <w:t>6683.</w:t>
      </w:r>
    </w:p>
    <w:p w14:paraId="11260F26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Samkaria, S., &amp; Kumari, P. (2025). Wild Edible Flowers of Indian Himalayan Region, Their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Traditional Uses and Potential Health Benefits: A Way Forward for Food and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Nutritional Security.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Plant Foods for Human Nutrition</w:t>
      </w:r>
      <w:r w:rsidRPr="004143FF">
        <w:rPr>
          <w:rFonts w:ascii="Times New Roman" w:hAnsi="Times New Roman" w:cs="Times New Roman"/>
          <w:sz w:val="24"/>
          <w:szCs w:val="24"/>
        </w:rPr>
        <w:t>, 80(1), 60.</w:t>
      </w:r>
    </w:p>
    <w:p w14:paraId="7C1FE0D2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Santos, I. C. D., &amp; Reis, S. N. (2021). Edible flowers: Traditional and current use.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Ornamental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Horticulture,</w:t>
      </w:r>
      <w:r w:rsidRPr="004143FF">
        <w:rPr>
          <w:rFonts w:ascii="Times New Roman" w:hAnsi="Times New Roman" w:cs="Times New Roman"/>
          <w:sz w:val="24"/>
          <w:szCs w:val="24"/>
        </w:rPr>
        <w:t xml:space="preserve"> 27(4), 438-445.</w:t>
      </w:r>
    </w:p>
    <w:p w14:paraId="6E00C515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Scaramuzzi, S., Bretzel, F., Papini, F., &amp; Gabellini, S. (2023). Wildflowers valorise sustainable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agriculture, local cultural identity, and territorial development.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XXVII International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EUCARPIA Symposium Section Ornamentals: From Nature to Culture-Breeding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Ornamentals for Sustainability </w:t>
      </w:r>
      <w:r w:rsidRPr="004143FF">
        <w:rPr>
          <w:rFonts w:ascii="Times New Roman" w:hAnsi="Times New Roman" w:cs="Times New Roman"/>
          <w:sz w:val="24"/>
          <w:szCs w:val="24"/>
        </w:rPr>
        <w:t>1383 (pp. 289-298).</w:t>
      </w:r>
    </w:p>
    <w:p w14:paraId="2E95ACF1" w14:textId="7455B8DE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Scariot, V., Gaino, W., Demasi, S., Caser, M., &amp; Ruffoni, B. (2017). Flowers for </w:t>
      </w:r>
      <w:r w:rsidRPr="004143FF">
        <w:rPr>
          <w:rFonts w:ascii="Times New Roman" w:hAnsi="Times New Roman" w:cs="Times New Roman"/>
          <w:sz w:val="24"/>
          <w:szCs w:val="24"/>
        </w:rPr>
        <w:tab/>
        <w:t>edible</w:t>
      </w:r>
      <w:r w:rsidR="00D935E3" w:rsidRPr="004143FF">
        <w:rPr>
          <w:rFonts w:ascii="Times New Roman" w:hAnsi="Times New Roman" w:cs="Times New Roman"/>
          <w:sz w:val="24"/>
          <w:szCs w:val="24"/>
        </w:rPr>
        <w:t xml:space="preserve"> </w:t>
      </w:r>
      <w:r w:rsidR="00D935E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gardens: Combinations of species and colours for northwestern Italy.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International Symposium on Greener Cities for More Efficient Ecosystem Services in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 Climate Changing World </w:t>
      </w:r>
      <w:r w:rsidRPr="004143FF">
        <w:rPr>
          <w:rFonts w:ascii="Times New Roman" w:hAnsi="Times New Roman" w:cs="Times New Roman"/>
          <w:sz w:val="24"/>
          <w:szCs w:val="24"/>
        </w:rPr>
        <w:t>1215 (pp. 363-368).</w:t>
      </w:r>
    </w:p>
    <w:p w14:paraId="3F186C32" w14:textId="2807F2AE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Seaton, K., Bettin, A., &amp; Grüneberg, H. (2014). New ornamental plants for horticulture.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Horticulture: Plants for People and Places, Volume 1: Production Horticulture </w:t>
      </w:r>
      <w:r w:rsidRPr="004143FF">
        <w:rPr>
          <w:rFonts w:ascii="Times New Roman" w:hAnsi="Times New Roman" w:cs="Times New Roman"/>
          <w:sz w:val="24"/>
          <w:szCs w:val="24"/>
        </w:rPr>
        <w:t xml:space="preserve">(pp. </w:t>
      </w:r>
      <w:r w:rsidR="00F5780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>435-463). Dordrecht: Springer Netherlands.</w:t>
      </w:r>
    </w:p>
    <w:p w14:paraId="26FBA16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Selva, K. D., &amp; Pavithra, M. (2025). Production and marketing practices of flame lily in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Dindigul district (Oddanchatram-Tk).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Recent Research in Management, Accounting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and Economics</w:t>
      </w:r>
      <w:r w:rsidRPr="004143FF">
        <w:rPr>
          <w:rFonts w:ascii="Times New Roman" w:hAnsi="Times New Roman" w:cs="Times New Roman"/>
          <w:sz w:val="24"/>
          <w:szCs w:val="24"/>
        </w:rPr>
        <w:t xml:space="preserve"> (RRMAE) (pp. 25-29). Routledge.</w:t>
      </w:r>
    </w:p>
    <w:p w14:paraId="1E6C44E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Shaheen, S., Ahmad, M., &amp; Haroon, N. (2017). Edible wild plants: a solution to overcome food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insecurity.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 Edible Wild Plants: An alternative approach to food security</w:t>
      </w:r>
      <w:r w:rsidRPr="004143FF">
        <w:rPr>
          <w:rFonts w:ascii="Times New Roman" w:hAnsi="Times New Roman" w:cs="Times New Roman"/>
          <w:sz w:val="24"/>
          <w:szCs w:val="24"/>
        </w:rPr>
        <w:t xml:space="preserve"> (pp. 41-57). </w:t>
      </w:r>
      <w:r w:rsidRPr="004143FF">
        <w:rPr>
          <w:rFonts w:ascii="Times New Roman" w:hAnsi="Times New Roman" w:cs="Times New Roman"/>
          <w:sz w:val="24"/>
          <w:szCs w:val="24"/>
        </w:rPr>
        <w:tab/>
        <w:t>Cham: Springer International Publishing.</w:t>
      </w:r>
    </w:p>
    <w:p w14:paraId="3A9B891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Shelton, J. S., Florkowski, W. J., &amp; Pennisi, S. V. (2024). Establishing native wildflower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habitats in urban settings on a low budget.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Folia Hortic,</w:t>
      </w:r>
      <w:r w:rsidRPr="004143FF">
        <w:rPr>
          <w:rFonts w:ascii="Times New Roman" w:hAnsi="Times New Roman" w:cs="Times New Roman"/>
          <w:sz w:val="24"/>
          <w:szCs w:val="24"/>
        </w:rPr>
        <w:t xml:space="preserve"> 36(3).</w:t>
      </w:r>
    </w:p>
    <w:p w14:paraId="7BE6FBE9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Shoukat, S., Kamal, S., Bibi, I., Akhter, N., Rehman, S., &amp; Khalid, M. (2023). Jasmine.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Essentials of Medicinal and Aromatic Crops </w:t>
      </w:r>
      <w:r w:rsidRPr="004143FF">
        <w:rPr>
          <w:rFonts w:ascii="Times New Roman" w:hAnsi="Times New Roman" w:cs="Times New Roman"/>
          <w:sz w:val="24"/>
          <w:szCs w:val="24"/>
        </w:rPr>
        <w:t xml:space="preserve">(pp. 909-934). Cham: Springer </w:t>
      </w:r>
      <w:r w:rsidRPr="004143FF">
        <w:rPr>
          <w:rFonts w:ascii="Times New Roman" w:hAnsi="Times New Roman" w:cs="Times New Roman"/>
          <w:sz w:val="24"/>
          <w:szCs w:val="24"/>
        </w:rPr>
        <w:tab/>
        <w:t>International Publishing.</w:t>
      </w:r>
    </w:p>
    <w:p w14:paraId="675B219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Singh, D. B. (2003). Exploring export potential of dried wild flowers and their value-added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products.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Indian Horticulture</w:t>
      </w:r>
      <w:r w:rsidRPr="004143FF">
        <w:rPr>
          <w:rFonts w:ascii="Times New Roman" w:hAnsi="Times New Roman" w:cs="Times New Roman"/>
          <w:sz w:val="24"/>
          <w:szCs w:val="24"/>
        </w:rPr>
        <w:t xml:space="preserve"> (India), 48(1).</w:t>
      </w:r>
    </w:p>
    <w:p w14:paraId="2E237E56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Singh, N. K., Kumar, V., Pratap, N., &amp; Maurya, A. K. (2021). Marketing of rose and marigold </w:t>
      </w:r>
      <w:r w:rsidRPr="004143FF">
        <w:rPr>
          <w:rFonts w:ascii="Times New Roman" w:hAnsi="Times New Roman" w:cs="Times New Roman"/>
          <w:sz w:val="24"/>
          <w:szCs w:val="24"/>
        </w:rPr>
        <w:tab/>
        <w:t>flowers in Prayagraj Uttar Pradesh.</w:t>
      </w:r>
    </w:p>
    <w:p w14:paraId="22B267BC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Singh, P. K., Singh, K. K., Yadav, B., Kumar, A., &amp; Verma, S. K. (2023). Understanding capital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structure in flower farms, Varanasi, Uttar Pradesh,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Asian Journal of Agricultural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Extension, Economics &amp; Sociology</w:t>
      </w:r>
      <w:r w:rsidRPr="004143FF">
        <w:rPr>
          <w:rFonts w:ascii="Times New Roman" w:hAnsi="Times New Roman" w:cs="Times New Roman"/>
          <w:sz w:val="24"/>
          <w:szCs w:val="24"/>
        </w:rPr>
        <w:t>, 41(9), 766-773.</w:t>
      </w:r>
    </w:p>
    <w:p w14:paraId="31425D82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Slater, A. T., Jones, R. B., Horlock, F., Henderson, B., Faragher, J. D., &amp; Beardsell, D. V.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(1996). Development of new wildflower crops in Victoria.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 III International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Symposium on New Floricultural Crops</w:t>
      </w:r>
      <w:r w:rsidRPr="004143FF">
        <w:rPr>
          <w:rFonts w:ascii="Times New Roman" w:hAnsi="Times New Roman" w:cs="Times New Roman"/>
          <w:sz w:val="24"/>
          <w:szCs w:val="24"/>
        </w:rPr>
        <w:t xml:space="preserve"> 454 (pp. 99-104).</w:t>
      </w:r>
    </w:p>
    <w:p w14:paraId="5A09FF45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Stretter, R. (2017). Flowers of Friendship: Amity and Tragic Desire in The Two Noble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Kinsmen.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English Literary Renaissance, </w:t>
      </w:r>
      <w:r w:rsidRPr="004143FF">
        <w:rPr>
          <w:rFonts w:ascii="Times New Roman" w:hAnsi="Times New Roman" w:cs="Times New Roman"/>
          <w:sz w:val="24"/>
          <w:szCs w:val="24"/>
        </w:rPr>
        <w:t>47(2), 270-300.</w:t>
      </w:r>
    </w:p>
    <w:p w14:paraId="4C92D90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Subedi, A., Kunwar, B., Choi, Y., Dai, Y., van Andel, T., Chaudhary, R. P., ... &amp; Gravendeel, B.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(2013). Collection and trade of wild-harvested orchids in Nepal.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Ethnobiology and Ethnomedicine,</w:t>
      </w:r>
      <w:r w:rsidRPr="004143FF">
        <w:rPr>
          <w:rFonts w:ascii="Times New Roman" w:hAnsi="Times New Roman" w:cs="Times New Roman"/>
          <w:sz w:val="24"/>
          <w:szCs w:val="24"/>
        </w:rPr>
        <w:t xml:space="preserve"> 9(1), 64.</w:t>
      </w:r>
    </w:p>
    <w:p w14:paraId="389BB429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Sundriyal, M., Sundriyal, R. C., &amp; Sharma, E. (2004). Dietary use of wild plant resources in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the Sikkim Himalaya, India.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Economic Botany,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58(4), 626-638.</w:t>
      </w:r>
    </w:p>
    <w:p w14:paraId="485B5698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Takahashi, J. A., Rezende, F. A. G. G., Moura, M. A. F., Dominguete, L. C. B., &amp; Sande, D.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(2020). Edible flowers: Bioactive profile and its potential to be used in food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development.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Research International,</w:t>
      </w:r>
      <w:r w:rsidRPr="004143FF">
        <w:rPr>
          <w:rFonts w:ascii="Times New Roman" w:hAnsi="Times New Roman" w:cs="Times New Roman"/>
          <w:sz w:val="24"/>
          <w:szCs w:val="24"/>
        </w:rPr>
        <w:t xml:space="preserve"> 129, 108868.</w:t>
      </w:r>
    </w:p>
    <w:p w14:paraId="7315ECEB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>Tigner, A. L. (2008). The flowers of paradise: Botanical trade in sixteenth-and seventeenth-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century england. In Global Traffic: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Discourses and Practices of Trade in English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Literature and Culture</w:t>
      </w:r>
      <w:r w:rsidRPr="004143FF">
        <w:rPr>
          <w:rFonts w:ascii="Times New Roman" w:hAnsi="Times New Roman" w:cs="Times New Roman"/>
          <w:sz w:val="24"/>
          <w:szCs w:val="24"/>
        </w:rPr>
        <w:t xml:space="preserve"> from 1550 to 1700 (pp. 137-156). New York: Palgrave </w:t>
      </w:r>
      <w:r w:rsidRPr="004143FF">
        <w:rPr>
          <w:rFonts w:ascii="Times New Roman" w:hAnsi="Times New Roman" w:cs="Times New Roman"/>
          <w:sz w:val="24"/>
          <w:szCs w:val="24"/>
        </w:rPr>
        <w:tab/>
        <w:t>Macmillan US.</w:t>
      </w:r>
    </w:p>
    <w:p w14:paraId="2B2EDC33" w14:textId="6624BB14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Toscano, S., Rizzo, V., Muratore, G., &amp; Romano, D. (2020). Edible wild flowers: </w:t>
      </w:r>
      <w:r w:rsidRPr="004143FF">
        <w:rPr>
          <w:rFonts w:ascii="Times New Roman" w:hAnsi="Times New Roman" w:cs="Times New Roman"/>
          <w:sz w:val="24"/>
          <w:szCs w:val="24"/>
        </w:rPr>
        <w:tab/>
        <w:t>an</w:t>
      </w:r>
      <w:r w:rsidR="00D935E3" w:rsidRPr="004143FF">
        <w:rPr>
          <w:rFonts w:ascii="Times New Roman" w:hAnsi="Times New Roman" w:cs="Times New Roman"/>
          <w:sz w:val="24"/>
          <w:szCs w:val="24"/>
        </w:rPr>
        <w:t xml:space="preserve"> </w:t>
      </w:r>
      <w:r w:rsidR="00D935E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 xml:space="preserve">innovative but ancient food.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 Proceedings</w:t>
      </w:r>
      <w:r w:rsidRPr="004143FF">
        <w:rPr>
          <w:rFonts w:ascii="Times New Roman" w:hAnsi="Times New Roman" w:cs="Times New Roman"/>
          <w:sz w:val="24"/>
          <w:szCs w:val="24"/>
        </w:rPr>
        <w:t xml:space="preserve"> (Vol. 70, No. 1, p. 32). MDPI.</w:t>
      </w:r>
    </w:p>
    <w:p w14:paraId="3FC2488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Ulmer, J. B. (2020). Wildflowers.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Qualitative Inquiry,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26(7), 782-789.</w:t>
      </w:r>
    </w:p>
    <w:p w14:paraId="1B642447" w14:textId="15682C04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Vahoniya, D., Panigrahy, S. R., Patel, D., &amp; Patel, J. (2018). Status of floriculture in India: With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special focus to marketing.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International Journal of Pure and Applied Biosciences</w:t>
      </w:r>
      <w:r w:rsidRPr="004143FF">
        <w:rPr>
          <w:rFonts w:ascii="Times New Roman" w:hAnsi="Times New Roman" w:cs="Times New Roman"/>
          <w:sz w:val="24"/>
          <w:szCs w:val="24"/>
        </w:rPr>
        <w:t xml:space="preserve">, </w:t>
      </w:r>
      <w:r w:rsidR="00F57803"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sz w:val="24"/>
          <w:szCs w:val="24"/>
        </w:rPr>
        <w:t>6(2), 1431-1438.</w:t>
      </w:r>
    </w:p>
    <w:p w14:paraId="6BD08019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Vipat, A., &amp; Bharucha, E. (2014). Sacred groves: The consequence of traditional management.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Anthropology</w:t>
      </w:r>
      <w:r w:rsidRPr="004143FF">
        <w:rPr>
          <w:rFonts w:ascii="Times New Roman" w:hAnsi="Times New Roman" w:cs="Times New Roman"/>
          <w:sz w:val="24"/>
          <w:szCs w:val="24"/>
        </w:rPr>
        <w:t>, 2014(1), 595314.</w:t>
      </w:r>
    </w:p>
    <w:p w14:paraId="38CF23C9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lastRenderedPageBreak/>
        <w:t xml:space="preserve">Von Cossel, M. (2020). Renewable energy from wildflowers—perennial wild plant mixtures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as a social‐ecologically sustainable biomass supply system.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Advanced Sustainable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ab/>
        <w:t>Systems</w:t>
      </w:r>
      <w:r w:rsidRPr="004143FF">
        <w:rPr>
          <w:rFonts w:ascii="Times New Roman" w:hAnsi="Times New Roman" w:cs="Times New Roman"/>
          <w:sz w:val="24"/>
          <w:szCs w:val="24"/>
        </w:rPr>
        <w:t>, 4(7), 2000037.</w:t>
      </w:r>
    </w:p>
    <w:p w14:paraId="7D9CB4A7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Wignall, V. R., Balfour, N. J., Gandy, S., &amp; Ratnieks, F. L. (2023). Food for flower‐visiting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insects: Appreciating common native wild flowering plants.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People and Nature</w:t>
      </w:r>
      <w:r w:rsidRPr="004143FF">
        <w:rPr>
          <w:rFonts w:ascii="Times New Roman" w:hAnsi="Times New Roman" w:cs="Times New Roman"/>
          <w:sz w:val="24"/>
          <w:szCs w:val="24"/>
        </w:rPr>
        <w:t xml:space="preserve">, 5(4), </w:t>
      </w:r>
      <w:r w:rsidRPr="004143FF">
        <w:rPr>
          <w:rFonts w:ascii="Times New Roman" w:hAnsi="Times New Roman" w:cs="Times New Roman"/>
          <w:sz w:val="24"/>
          <w:szCs w:val="24"/>
        </w:rPr>
        <w:tab/>
        <w:t>1072-1081.</w:t>
      </w:r>
    </w:p>
    <w:p w14:paraId="7FCB5450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Xiong, L., Yang, J., Jiang, Y., Lu, B., Hu, Y., Zhou, F., ... &amp; Shen, C. (2014). Phenolic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compounds and antioxidant capacities of 10 common edible flowers from China. </w:t>
      </w:r>
      <w:r w:rsidRPr="004143FF">
        <w:rPr>
          <w:rFonts w:ascii="Times New Roman" w:hAnsi="Times New Roman" w:cs="Times New Roman"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food science</w:t>
      </w:r>
      <w:r w:rsidRPr="004143FF">
        <w:rPr>
          <w:rFonts w:ascii="Times New Roman" w:hAnsi="Times New Roman" w:cs="Times New Roman"/>
          <w:sz w:val="24"/>
          <w:szCs w:val="24"/>
        </w:rPr>
        <w:t>, 79(4), C517-C525.</w:t>
      </w:r>
    </w:p>
    <w:p w14:paraId="366E85C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XU, Y. K., LIU, H. M., DAO, X. S., XIAO, C. F., CAI, C. T., CHEN, G. H., &amp; XU, Z. Y.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(2004). Nutrients content of Bauhinia variegata var. candida and its value as an edible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wild flower.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Journal of Yunnan University: Natural Sciences Edition</w:t>
      </w:r>
      <w:r w:rsidRPr="004143FF">
        <w:rPr>
          <w:rFonts w:ascii="Times New Roman" w:hAnsi="Times New Roman" w:cs="Times New Roman"/>
          <w:sz w:val="24"/>
          <w:szCs w:val="24"/>
        </w:rPr>
        <w:t>, 26(1), 88-92.</w:t>
      </w:r>
    </w:p>
    <w:p w14:paraId="490E57B1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Yuan, S. C., Lekawatana, S., Amore, T. D., Chen, F. C., Chin, S. W., Vega, D. M., &amp; Wang, Y.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T. (2021). The global orchid market.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In The orchid genome</w:t>
      </w:r>
      <w:r w:rsidRPr="004143FF">
        <w:rPr>
          <w:rFonts w:ascii="Times New Roman" w:hAnsi="Times New Roman" w:cs="Times New Roman"/>
          <w:sz w:val="24"/>
          <w:szCs w:val="24"/>
        </w:rPr>
        <w:t xml:space="preserve"> (pp. 1-28). Cham: Springer </w:t>
      </w:r>
      <w:r w:rsidRPr="004143FF">
        <w:rPr>
          <w:rFonts w:ascii="Times New Roman" w:hAnsi="Times New Roman" w:cs="Times New Roman"/>
          <w:sz w:val="24"/>
          <w:szCs w:val="24"/>
        </w:rPr>
        <w:tab/>
        <w:t>International Publishing.</w:t>
      </w:r>
    </w:p>
    <w:p w14:paraId="4646F093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Zeng, Y., Deng, M., Lv, Z., &amp; Peng, Y. (2014). Evaluation of antioxidant activities of extracts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from 19 Chinese edible flowers.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SpringerPlus,</w:t>
      </w:r>
      <w:r w:rsidRPr="004143FF">
        <w:rPr>
          <w:rFonts w:ascii="Times New Roman" w:hAnsi="Times New Roman" w:cs="Times New Roman"/>
          <w:sz w:val="24"/>
          <w:szCs w:val="24"/>
        </w:rPr>
        <w:t xml:space="preserve"> 3(1), 315.</w:t>
      </w:r>
    </w:p>
    <w:p w14:paraId="2A8817FD" w14:textId="77777777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Zheng, J., Lu, B., &amp; Xu, B. (2021). An update on the health benefits promoted by edible flowers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and involved mechanisms.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Food Chemistry,</w:t>
      </w:r>
      <w:r w:rsidRPr="004143FF">
        <w:rPr>
          <w:rFonts w:ascii="Times New Roman" w:hAnsi="Times New Roman" w:cs="Times New Roman"/>
          <w:sz w:val="24"/>
          <w:szCs w:val="24"/>
        </w:rPr>
        <w:t xml:space="preserve"> 340, 127940.</w:t>
      </w:r>
    </w:p>
    <w:p w14:paraId="420CFD8E" w14:textId="73DB80E6" w:rsidR="009D1868" w:rsidRPr="004143FF" w:rsidRDefault="009D1868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3FF">
        <w:rPr>
          <w:rFonts w:ascii="Times New Roman" w:hAnsi="Times New Roman" w:cs="Times New Roman"/>
          <w:sz w:val="24"/>
          <w:szCs w:val="24"/>
        </w:rPr>
        <w:t xml:space="preserve">Zheng, J., Yu, X., Maninder, M., &amp; Xu, B. (2018). Total phenolics and antioxidants profiles of </w:t>
      </w:r>
      <w:r w:rsidRPr="004143FF">
        <w:rPr>
          <w:rFonts w:ascii="Times New Roman" w:hAnsi="Times New Roman" w:cs="Times New Roman"/>
          <w:sz w:val="24"/>
          <w:szCs w:val="24"/>
        </w:rPr>
        <w:tab/>
        <w:t xml:space="preserve">commonly consumed edible flowers in China. </w:t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Food </w:t>
      </w:r>
      <w:r w:rsidR="00F57803" w:rsidRPr="004143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143FF">
        <w:rPr>
          <w:rFonts w:ascii="Times New Roman" w:hAnsi="Times New Roman" w:cs="Times New Roman"/>
          <w:i/>
          <w:iCs/>
          <w:sz w:val="24"/>
          <w:szCs w:val="24"/>
        </w:rPr>
        <w:t>Properties</w:t>
      </w:r>
      <w:r w:rsidRPr="004143FF">
        <w:rPr>
          <w:rFonts w:ascii="Times New Roman" w:hAnsi="Times New Roman" w:cs="Times New Roman"/>
          <w:sz w:val="24"/>
          <w:szCs w:val="24"/>
        </w:rPr>
        <w:t>, 21(1), 1524-1540.</w:t>
      </w:r>
    </w:p>
    <w:p w14:paraId="0EE055CA" w14:textId="77777777" w:rsidR="004156B3" w:rsidRPr="004143FF" w:rsidRDefault="004156B3" w:rsidP="004143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6B3" w:rsidRPr="00414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CBF6" w14:textId="77777777" w:rsidR="00302FF4" w:rsidRDefault="00302FF4" w:rsidP="006C74C1">
      <w:pPr>
        <w:spacing w:after="0" w:line="240" w:lineRule="auto"/>
      </w:pPr>
      <w:r>
        <w:separator/>
      </w:r>
    </w:p>
  </w:endnote>
  <w:endnote w:type="continuationSeparator" w:id="0">
    <w:p w14:paraId="4AE05941" w14:textId="77777777" w:rsidR="00302FF4" w:rsidRDefault="00302FF4" w:rsidP="006C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2CEC" w14:textId="77777777" w:rsidR="00AF1CCC" w:rsidRDefault="00AF1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870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9714F" w14:textId="16273854" w:rsidR="006C74C1" w:rsidRDefault="006C74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14F5A" w14:textId="77777777" w:rsidR="006C74C1" w:rsidRDefault="006C74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0541" w14:textId="77777777" w:rsidR="00AF1CCC" w:rsidRDefault="00AF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F2D9" w14:textId="77777777" w:rsidR="00302FF4" w:rsidRDefault="00302FF4" w:rsidP="006C74C1">
      <w:pPr>
        <w:spacing w:after="0" w:line="240" w:lineRule="auto"/>
      </w:pPr>
      <w:r>
        <w:separator/>
      </w:r>
    </w:p>
  </w:footnote>
  <w:footnote w:type="continuationSeparator" w:id="0">
    <w:p w14:paraId="1A89558A" w14:textId="77777777" w:rsidR="00302FF4" w:rsidRDefault="00302FF4" w:rsidP="006C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C00F" w14:textId="450D7E3E" w:rsidR="00AF1CCC" w:rsidRDefault="00000000">
    <w:pPr>
      <w:pStyle w:val="Header"/>
    </w:pPr>
    <w:r>
      <w:rPr>
        <w:noProof/>
      </w:rPr>
      <w:pict w14:anchorId="02425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2016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274F" w14:textId="66916ECE" w:rsidR="00AF1CCC" w:rsidRDefault="00000000">
    <w:pPr>
      <w:pStyle w:val="Header"/>
    </w:pPr>
    <w:r>
      <w:rPr>
        <w:noProof/>
      </w:rPr>
      <w:pict w14:anchorId="17B06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2017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6A6B" w14:textId="24536371" w:rsidR="00AF1CCC" w:rsidRDefault="00000000">
    <w:pPr>
      <w:pStyle w:val="Header"/>
    </w:pPr>
    <w:r>
      <w:rPr>
        <w:noProof/>
      </w:rPr>
      <w:pict w14:anchorId="77FC47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2015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4A21"/>
    <w:multiLevelType w:val="hybridMultilevel"/>
    <w:tmpl w:val="DD8A85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1731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mala pandu">
    <w15:presenceInfo w15:providerId="Windows Live" w15:userId="683469c2766b3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D"/>
    <w:rsid w:val="00085B41"/>
    <w:rsid w:val="000B30BE"/>
    <w:rsid w:val="001B66FC"/>
    <w:rsid w:val="001F6C6E"/>
    <w:rsid w:val="0028735D"/>
    <w:rsid w:val="002D4170"/>
    <w:rsid w:val="002E778B"/>
    <w:rsid w:val="00302FF4"/>
    <w:rsid w:val="0032235C"/>
    <w:rsid w:val="003910CB"/>
    <w:rsid w:val="003C199E"/>
    <w:rsid w:val="004143FF"/>
    <w:rsid w:val="004156B3"/>
    <w:rsid w:val="00423AB3"/>
    <w:rsid w:val="0043609F"/>
    <w:rsid w:val="004772D4"/>
    <w:rsid w:val="004D423B"/>
    <w:rsid w:val="004F49B9"/>
    <w:rsid w:val="00521C5D"/>
    <w:rsid w:val="00542955"/>
    <w:rsid w:val="005D5A9D"/>
    <w:rsid w:val="005D755C"/>
    <w:rsid w:val="005F003D"/>
    <w:rsid w:val="00603C75"/>
    <w:rsid w:val="006718BA"/>
    <w:rsid w:val="006C74C1"/>
    <w:rsid w:val="00717752"/>
    <w:rsid w:val="007A1B2E"/>
    <w:rsid w:val="0083304A"/>
    <w:rsid w:val="00884DAF"/>
    <w:rsid w:val="00970F69"/>
    <w:rsid w:val="009D1868"/>
    <w:rsid w:val="00A32989"/>
    <w:rsid w:val="00A42055"/>
    <w:rsid w:val="00AA2C49"/>
    <w:rsid w:val="00AA6213"/>
    <w:rsid w:val="00AF1CCC"/>
    <w:rsid w:val="00B02260"/>
    <w:rsid w:val="00B45A57"/>
    <w:rsid w:val="00B63841"/>
    <w:rsid w:val="00D935E3"/>
    <w:rsid w:val="00E062B8"/>
    <w:rsid w:val="00E17AAD"/>
    <w:rsid w:val="00E4770F"/>
    <w:rsid w:val="00E53CE2"/>
    <w:rsid w:val="00E64C74"/>
    <w:rsid w:val="00EA0822"/>
    <w:rsid w:val="00F46203"/>
    <w:rsid w:val="00F56E02"/>
    <w:rsid w:val="00F57803"/>
    <w:rsid w:val="00FE5BFF"/>
    <w:rsid w:val="00FE60CE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D5030"/>
  <w15:chartTrackingRefBased/>
  <w15:docId w15:val="{74498311-F8A4-4C1B-84B9-56077BA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0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C1"/>
  </w:style>
  <w:style w:type="paragraph" w:styleId="Footer">
    <w:name w:val="footer"/>
    <w:basedOn w:val="Normal"/>
    <w:link w:val="FooterChar"/>
    <w:uiPriority w:val="99"/>
    <w:unhideWhenUsed/>
    <w:rsid w:val="006C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C1"/>
  </w:style>
  <w:style w:type="character" w:styleId="PlaceholderText">
    <w:name w:val="Placeholder Text"/>
    <w:basedOn w:val="DefaultParagraphFont"/>
    <w:uiPriority w:val="99"/>
    <w:semiHidden/>
    <w:rsid w:val="00085B41"/>
    <w:rPr>
      <w:color w:val="666666"/>
    </w:rPr>
  </w:style>
  <w:style w:type="paragraph" w:styleId="Revision">
    <w:name w:val="Revision"/>
    <w:hidden/>
    <w:uiPriority w:val="99"/>
    <w:semiHidden/>
    <w:rsid w:val="00085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4AC3AC-50B8-41A2-80E2-B65F236C8832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e623b0b6-ddfa-4add-a2d9-3402cc05ee5b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12</Pages>
  <Words>4385</Words>
  <Characters>26227</Characters>
  <Application>Microsoft Office Word</Application>
  <DocSecurity>0</DocSecurity>
  <Lines>423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komala pandu</cp:lastModifiedBy>
  <cp:revision>31</cp:revision>
  <cp:lastPrinted>2026-01-06T12:38:00Z</cp:lastPrinted>
  <dcterms:created xsi:type="dcterms:W3CDTF">2026-01-06T09:25:00Z</dcterms:created>
  <dcterms:modified xsi:type="dcterms:W3CDTF">2026-02-01T09:05:00Z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3b6652e0-d672-454d-98fc-5a250deda83d</vt:lpwstr>
  </property>
</Properties>
</file>