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88F8" w14:textId="77777777" w:rsidR="004654E8" w:rsidRDefault="004654E8" w:rsidP="00B870D6">
      <w:pPr>
        <w:spacing w:after="0" w:line="360" w:lineRule="auto"/>
        <w:jc w:val="right"/>
        <w:rPr>
          <w:rFonts w:ascii="Arial" w:hAnsi="Arial" w:cs="Arial"/>
          <w:b/>
          <w:bCs/>
          <w:sz w:val="36"/>
          <w:szCs w:val="36"/>
        </w:rPr>
      </w:pPr>
      <w:r w:rsidRPr="004654E8">
        <w:rPr>
          <w:rFonts w:ascii="Arial" w:hAnsi="Arial" w:cs="Arial"/>
          <w:b/>
          <w:bCs/>
          <w:sz w:val="36"/>
          <w:szCs w:val="36"/>
        </w:rPr>
        <w:t xml:space="preserve">Original Research Article </w:t>
      </w:r>
    </w:p>
    <w:p w14:paraId="72B148AA" w14:textId="77777777" w:rsidR="004654E8" w:rsidRDefault="004654E8" w:rsidP="00B870D6">
      <w:pPr>
        <w:spacing w:after="0" w:line="360" w:lineRule="auto"/>
        <w:jc w:val="right"/>
        <w:rPr>
          <w:rFonts w:ascii="Arial" w:hAnsi="Arial" w:cs="Arial"/>
          <w:b/>
          <w:bCs/>
          <w:sz w:val="36"/>
          <w:szCs w:val="36"/>
        </w:rPr>
      </w:pPr>
    </w:p>
    <w:p w14:paraId="268F3DD4" w14:textId="0EB6DFBC" w:rsidR="0086633D" w:rsidRDefault="0086633D" w:rsidP="00B870D6">
      <w:pPr>
        <w:spacing w:after="0" w:line="360" w:lineRule="auto"/>
        <w:jc w:val="right"/>
        <w:rPr>
          <w:rFonts w:ascii="Arial" w:hAnsi="Arial" w:cs="Arial"/>
          <w:b/>
          <w:bCs/>
          <w:sz w:val="36"/>
          <w:szCs w:val="36"/>
        </w:rPr>
      </w:pPr>
      <w:r w:rsidRPr="00B870D6">
        <w:rPr>
          <w:rFonts w:ascii="Arial" w:hAnsi="Arial" w:cs="Arial"/>
          <w:b/>
          <w:bCs/>
          <w:sz w:val="36"/>
          <w:szCs w:val="36"/>
        </w:rPr>
        <w:t xml:space="preserve">Effects of seed priming with Zn and N solution on </w:t>
      </w:r>
      <w:r w:rsidR="006363A3" w:rsidRPr="00B870D6">
        <w:rPr>
          <w:rFonts w:ascii="Arial" w:hAnsi="Arial" w:cs="Arial"/>
          <w:b/>
          <w:bCs/>
          <w:sz w:val="36"/>
          <w:szCs w:val="36"/>
        </w:rPr>
        <w:t xml:space="preserve">improving germination and </w:t>
      </w:r>
      <w:r w:rsidRPr="00B870D6">
        <w:rPr>
          <w:rFonts w:ascii="Arial" w:hAnsi="Arial" w:cs="Arial"/>
          <w:b/>
          <w:bCs/>
          <w:sz w:val="36"/>
          <w:szCs w:val="36"/>
        </w:rPr>
        <w:t xml:space="preserve">seedling </w:t>
      </w:r>
      <w:r w:rsidR="006363A3" w:rsidRPr="00B870D6">
        <w:rPr>
          <w:rFonts w:ascii="Arial" w:hAnsi="Arial" w:cs="Arial"/>
          <w:b/>
          <w:bCs/>
          <w:sz w:val="36"/>
          <w:szCs w:val="36"/>
        </w:rPr>
        <w:t xml:space="preserve">vigor </w:t>
      </w:r>
      <w:r w:rsidRPr="00B870D6">
        <w:rPr>
          <w:rFonts w:ascii="Arial" w:hAnsi="Arial" w:cs="Arial"/>
          <w:b/>
          <w:bCs/>
          <w:sz w:val="36"/>
          <w:szCs w:val="36"/>
        </w:rPr>
        <w:t>of rice</w:t>
      </w:r>
    </w:p>
    <w:p w14:paraId="4A0562F4" w14:textId="77777777" w:rsidR="00F63F3C" w:rsidRPr="00B870D6" w:rsidRDefault="00F63F3C" w:rsidP="00B870D6">
      <w:pPr>
        <w:spacing w:after="0" w:line="360" w:lineRule="auto"/>
        <w:jc w:val="right"/>
        <w:rPr>
          <w:rFonts w:ascii="Arial" w:hAnsi="Arial" w:cs="Arial"/>
          <w:b/>
          <w:bCs/>
          <w:sz w:val="36"/>
          <w:szCs w:val="36"/>
        </w:rPr>
      </w:pPr>
    </w:p>
    <w:p w14:paraId="64B86623" w14:textId="46092457" w:rsidR="004741A7" w:rsidRDefault="004741A7" w:rsidP="00D516E0">
      <w:pPr>
        <w:spacing w:after="0" w:line="360" w:lineRule="auto"/>
        <w:jc w:val="both"/>
        <w:rPr>
          <w:rFonts w:ascii="Arial" w:hAnsi="Arial" w:cs="Arial"/>
          <w:b/>
          <w:bCs/>
          <w:caps/>
          <w:sz w:val="22"/>
          <w:szCs w:val="22"/>
        </w:rPr>
      </w:pPr>
    </w:p>
    <w:p w14:paraId="31A9225F" w14:textId="12AF28AE" w:rsidR="008E4BCD" w:rsidRPr="00B870D6" w:rsidRDefault="008C58D7" w:rsidP="00D516E0">
      <w:pPr>
        <w:spacing w:after="0" w:line="360" w:lineRule="auto"/>
        <w:jc w:val="both"/>
        <w:rPr>
          <w:rFonts w:ascii="Arial" w:hAnsi="Arial" w:cs="Arial"/>
          <w:b/>
          <w:bCs/>
          <w:caps/>
          <w:sz w:val="22"/>
          <w:szCs w:val="22"/>
        </w:rPr>
      </w:pPr>
      <w:r w:rsidRPr="00B870D6">
        <w:rPr>
          <w:rFonts w:ascii="Arial" w:hAnsi="Arial" w:cs="Arial"/>
          <w:b/>
          <w:bCs/>
          <w:caps/>
          <w:sz w:val="22"/>
          <w:szCs w:val="22"/>
        </w:rPr>
        <w:t>Abstract</w:t>
      </w:r>
    </w:p>
    <w:p w14:paraId="6FF3A6DE" w14:textId="65292616" w:rsidR="00A8107D" w:rsidRPr="00EE6F28" w:rsidRDefault="00A8107D" w:rsidP="00EE6F28">
      <w:pPr>
        <w:spacing w:after="0" w:line="360" w:lineRule="auto"/>
        <w:jc w:val="both"/>
        <w:rPr>
          <w:rFonts w:ascii="Arial" w:hAnsi="Arial" w:cs="Arial"/>
          <w:sz w:val="20"/>
          <w:szCs w:val="20"/>
          <w:lang w:val="en-IN"/>
        </w:rPr>
      </w:pPr>
      <w:r w:rsidRPr="00EE6F28">
        <w:rPr>
          <w:rFonts w:ascii="Arial" w:hAnsi="Arial" w:cs="Arial"/>
          <w:sz w:val="20"/>
          <w:szCs w:val="20"/>
          <w:lang w:val="en-IN"/>
        </w:rPr>
        <w:t xml:space="preserve">The objective of this study was to investigate the effects of priming rice seeds with zinc (Zn) </w:t>
      </w:r>
      <w:r w:rsidR="008748F2">
        <w:rPr>
          <w:rFonts w:ascii="Arial" w:hAnsi="Arial" w:cs="Arial"/>
          <w:sz w:val="20"/>
          <w:szCs w:val="20"/>
          <w:lang w:val="en-IN"/>
        </w:rPr>
        <w:t xml:space="preserve">and nitrogen (N) </w:t>
      </w:r>
      <w:r w:rsidRPr="00EE6F28">
        <w:rPr>
          <w:rFonts w:ascii="Arial" w:hAnsi="Arial" w:cs="Arial"/>
          <w:sz w:val="20"/>
          <w:szCs w:val="20"/>
          <w:lang w:val="en-IN"/>
        </w:rPr>
        <w:t xml:space="preserve">solutions on germination and seedling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The experiment was conducted from March to May 2024 at the Laboratory of the Department of Agronomy, </w:t>
      </w:r>
      <w:proofErr w:type="spellStart"/>
      <w:r w:rsidRPr="00EE6F28">
        <w:rPr>
          <w:rFonts w:ascii="Arial" w:hAnsi="Arial" w:cs="Arial"/>
          <w:sz w:val="20"/>
          <w:szCs w:val="20"/>
          <w:lang w:val="en-IN"/>
        </w:rPr>
        <w:t>Yezin</w:t>
      </w:r>
      <w:proofErr w:type="spellEnd"/>
      <w:r w:rsidRPr="00EE6F28">
        <w:rPr>
          <w:rFonts w:ascii="Arial" w:hAnsi="Arial" w:cs="Arial"/>
          <w:sz w:val="20"/>
          <w:szCs w:val="20"/>
          <w:lang w:val="en-IN"/>
        </w:rPr>
        <w:t xml:space="preserve"> Agricultural University, Myanmar, utilizing a 4 × 3 factorial arrangement in a Completely Randomized Design (CRD) with four replications. In this experiment, </w:t>
      </w:r>
      <w:r w:rsidR="00485B17">
        <w:rPr>
          <w:rFonts w:ascii="Arial" w:hAnsi="Arial" w:cs="Arial"/>
          <w:sz w:val="20"/>
          <w:szCs w:val="20"/>
          <w:lang w:val="en-IN"/>
        </w:rPr>
        <w:t>factor A was</w:t>
      </w:r>
      <w:r w:rsidRPr="00EE6F28">
        <w:rPr>
          <w:rFonts w:ascii="Arial" w:hAnsi="Arial" w:cs="Arial"/>
          <w:sz w:val="20"/>
          <w:szCs w:val="20"/>
          <w:lang w:val="en-IN"/>
        </w:rPr>
        <w:t xml:space="preserve"> four levels of nitrogen (N): N0 = 0% Urea (0 g N/100 mL), N1 = 0.10% Urea (0.046 g N/100 mL), N2 = 0.20% Urea (0.092 g N/100 mL), N3 = 0.30% Urea (0.138 g N/100 mL). Additionally, three levels of zinc (Zn) were applied: Zn0 = 0%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 xml:space="preserve">O, Zn1 = 0.07%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 xml:space="preserve">O, Zn2 = 0.14%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O</w:t>
      </w:r>
      <w:r w:rsidR="00485B17">
        <w:rPr>
          <w:rFonts w:ascii="Arial" w:hAnsi="Arial" w:cs="Arial"/>
          <w:sz w:val="20"/>
          <w:szCs w:val="20"/>
          <w:lang w:val="en-IN"/>
        </w:rPr>
        <w:t xml:space="preserve"> as factor B</w:t>
      </w:r>
      <w:r w:rsidRPr="00EE6F28">
        <w:rPr>
          <w:rFonts w:ascii="Arial" w:hAnsi="Arial" w:cs="Arial"/>
          <w:sz w:val="20"/>
          <w:szCs w:val="20"/>
          <w:lang w:val="en-IN"/>
        </w:rPr>
        <w:t xml:space="preserve">. The results indicated that the N2 treatment produced the highest germination percentage,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index, and shoot length, followed by N1 and N3 after 14 days of treatment. The N1 resulted in the greatest root length, root number, shoot dry weight, and root dry weight compared to N2 and N3. Conversely, N0 had the lowest performance in terms of seedling emergence and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Among the Zn treatments, Zn1 achieved the highest germination percentage,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index, and shoot length compared to Zn2. However, Zn2 showed the highest root length, root number, shoot dry weight, and root dry weight among all the </w:t>
      </w:r>
      <w:r w:rsidR="00B83775">
        <w:rPr>
          <w:rFonts w:ascii="Arial" w:hAnsi="Arial" w:cs="Arial"/>
          <w:sz w:val="20"/>
          <w:szCs w:val="20"/>
          <w:lang w:val="en-IN"/>
        </w:rPr>
        <w:t>Zn</w:t>
      </w:r>
      <w:r w:rsidRPr="00EE6F28">
        <w:rPr>
          <w:rFonts w:ascii="Arial" w:hAnsi="Arial" w:cs="Arial"/>
          <w:sz w:val="20"/>
          <w:szCs w:val="20"/>
          <w:lang w:val="en-IN"/>
        </w:rPr>
        <w:t xml:space="preserve"> treatments, while Zn0 resulted in the lowest seedling parameters across all treatments. The interaction of N and Zn treatments demonstrated enhanced germination,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shoot length, root length, root number, shoot dry weight, and root dry weight. In the absence of priming with either Zn or N solutions, the germination and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of rice seedlings were significantly lower</w:t>
      </w:r>
      <w:r w:rsidR="00485B17">
        <w:rPr>
          <w:rFonts w:ascii="Arial" w:hAnsi="Arial" w:cs="Arial"/>
          <w:sz w:val="20"/>
          <w:szCs w:val="20"/>
          <w:lang w:val="en-IN"/>
        </w:rPr>
        <w:t xml:space="preserve"> than others</w:t>
      </w:r>
      <w:r w:rsidRPr="00EE6F28">
        <w:rPr>
          <w:rFonts w:ascii="Arial" w:hAnsi="Arial" w:cs="Arial"/>
          <w:sz w:val="20"/>
          <w:szCs w:val="20"/>
          <w:lang w:val="en-IN"/>
        </w:rPr>
        <w:t xml:space="preserve">. The N0Zn0 treatment exhibited the poorest seedling parameters. In conclusion, priming rice seeds with N and Zn was effective in improving germination, seedling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and overall seedling performance.</w:t>
      </w:r>
    </w:p>
    <w:p w14:paraId="317B7F95" w14:textId="4A4B8E75" w:rsidR="0046576E" w:rsidRPr="00EE6F28" w:rsidRDefault="00DC5BBD" w:rsidP="004F0F29">
      <w:pPr>
        <w:pBdr>
          <w:bottom w:val="single" w:sz="4" w:space="1" w:color="auto"/>
        </w:pBdr>
        <w:spacing w:after="0" w:line="360" w:lineRule="auto"/>
        <w:jc w:val="both"/>
        <w:rPr>
          <w:rFonts w:ascii="Arial" w:hAnsi="Arial" w:cs="Arial"/>
          <w:b/>
          <w:bCs/>
          <w:sz w:val="20"/>
          <w:szCs w:val="20"/>
        </w:rPr>
      </w:pPr>
      <w:r w:rsidRPr="00EE6F28">
        <w:rPr>
          <w:rFonts w:ascii="Arial" w:hAnsi="Arial" w:cs="Arial"/>
          <w:b/>
          <w:bCs/>
          <w:sz w:val="20"/>
          <w:szCs w:val="20"/>
        </w:rPr>
        <w:t>Keyword</w:t>
      </w:r>
      <w:r w:rsidR="00380CF8" w:rsidRPr="00EE6F28">
        <w:rPr>
          <w:rFonts w:ascii="Arial" w:hAnsi="Arial" w:cs="Arial"/>
          <w:b/>
          <w:bCs/>
          <w:sz w:val="20"/>
          <w:szCs w:val="20"/>
        </w:rPr>
        <w:t>s</w:t>
      </w:r>
      <w:r w:rsidR="00E31F27" w:rsidRPr="00EE6F28">
        <w:rPr>
          <w:rFonts w:ascii="Arial" w:hAnsi="Arial" w:cs="Arial"/>
          <w:b/>
          <w:bCs/>
          <w:sz w:val="20"/>
          <w:szCs w:val="20"/>
        </w:rPr>
        <w:t xml:space="preserve">: </w:t>
      </w:r>
      <w:r w:rsidRPr="00E6584C">
        <w:rPr>
          <w:rFonts w:ascii="Arial" w:hAnsi="Arial" w:cs="Arial"/>
          <w:b/>
          <w:bCs/>
          <w:i/>
          <w:iCs/>
          <w:sz w:val="20"/>
          <w:szCs w:val="20"/>
        </w:rPr>
        <w:t>germination</w:t>
      </w:r>
      <w:r w:rsidR="00E31F27" w:rsidRPr="00E6584C">
        <w:rPr>
          <w:rFonts w:ascii="Arial" w:hAnsi="Arial" w:cs="Arial"/>
          <w:b/>
          <w:bCs/>
          <w:i/>
          <w:iCs/>
          <w:sz w:val="20"/>
          <w:szCs w:val="20"/>
        </w:rPr>
        <w:t>,</w:t>
      </w:r>
      <w:r w:rsidR="00FE5306" w:rsidRPr="00E6584C">
        <w:rPr>
          <w:rFonts w:ascii="Arial" w:hAnsi="Arial" w:cs="Arial"/>
          <w:b/>
          <w:bCs/>
          <w:i/>
          <w:iCs/>
          <w:sz w:val="20"/>
          <w:szCs w:val="20"/>
        </w:rPr>
        <w:t xml:space="preserve"> </w:t>
      </w:r>
      <w:r w:rsidR="00E31F27" w:rsidRPr="00E6584C">
        <w:rPr>
          <w:rFonts w:ascii="Arial" w:hAnsi="Arial" w:cs="Arial"/>
          <w:b/>
          <w:bCs/>
          <w:i/>
          <w:iCs/>
          <w:sz w:val="20"/>
          <w:szCs w:val="20"/>
        </w:rPr>
        <w:t xml:space="preserve">nitrogen, rice, seed priming, </w:t>
      </w:r>
      <w:r w:rsidR="0046576E" w:rsidRPr="00E6584C">
        <w:rPr>
          <w:rFonts w:ascii="Arial" w:hAnsi="Arial" w:cs="Arial"/>
          <w:b/>
          <w:bCs/>
          <w:i/>
          <w:iCs/>
          <w:sz w:val="20"/>
          <w:szCs w:val="20"/>
        </w:rPr>
        <w:t xml:space="preserve">seedling </w:t>
      </w:r>
      <w:r w:rsidR="00E31F27" w:rsidRPr="00E6584C">
        <w:rPr>
          <w:rFonts w:ascii="Arial" w:hAnsi="Arial" w:cs="Arial"/>
          <w:b/>
          <w:bCs/>
          <w:i/>
          <w:iCs/>
          <w:sz w:val="20"/>
          <w:szCs w:val="20"/>
        </w:rPr>
        <w:t>vigor, zinc</w:t>
      </w:r>
      <w:r w:rsidR="00E31F27" w:rsidRPr="00EE6F28">
        <w:rPr>
          <w:rFonts w:ascii="Arial" w:hAnsi="Arial" w:cs="Arial"/>
          <w:b/>
          <w:bCs/>
          <w:sz w:val="20"/>
          <w:szCs w:val="20"/>
        </w:rPr>
        <w:t xml:space="preserve">  </w:t>
      </w:r>
    </w:p>
    <w:p w14:paraId="335E2914" w14:textId="77777777" w:rsidR="00737FC1" w:rsidRDefault="00737FC1" w:rsidP="00D516E0">
      <w:pPr>
        <w:spacing w:after="0" w:line="360" w:lineRule="auto"/>
        <w:jc w:val="both"/>
        <w:rPr>
          <w:rFonts w:ascii="Arial" w:hAnsi="Arial" w:cs="Arial"/>
          <w:b/>
          <w:bCs/>
          <w:caps/>
          <w:sz w:val="22"/>
          <w:szCs w:val="22"/>
        </w:rPr>
      </w:pPr>
    </w:p>
    <w:p w14:paraId="6043BF89" w14:textId="36173522" w:rsidR="0086633D" w:rsidRPr="008011AD" w:rsidRDefault="0086633D" w:rsidP="00F16A4E">
      <w:pPr>
        <w:spacing w:after="0" w:line="360" w:lineRule="auto"/>
        <w:rPr>
          <w:rFonts w:ascii="Arial" w:hAnsi="Arial" w:cs="Arial"/>
          <w:b/>
          <w:bCs/>
          <w:caps/>
          <w:sz w:val="22"/>
          <w:szCs w:val="22"/>
        </w:rPr>
      </w:pPr>
      <w:r w:rsidRPr="008011AD">
        <w:rPr>
          <w:rFonts w:ascii="Arial" w:hAnsi="Arial" w:cs="Arial"/>
          <w:b/>
          <w:bCs/>
          <w:caps/>
          <w:sz w:val="22"/>
          <w:szCs w:val="22"/>
        </w:rPr>
        <w:t>1. Introduction</w:t>
      </w:r>
    </w:p>
    <w:p w14:paraId="607258AE" w14:textId="440A1957" w:rsidR="00785F47" w:rsidRPr="008011AD" w:rsidRDefault="00EC7E86" w:rsidP="00785F47">
      <w:pPr>
        <w:autoSpaceDE w:val="0"/>
        <w:autoSpaceDN w:val="0"/>
        <w:adjustRightInd w:val="0"/>
        <w:spacing w:after="0" w:line="360" w:lineRule="auto"/>
        <w:ind w:firstLine="709"/>
        <w:jc w:val="both"/>
        <w:rPr>
          <w:rFonts w:ascii="Arial" w:hAnsi="Arial" w:cs="Arial"/>
          <w:sz w:val="20"/>
          <w:szCs w:val="20"/>
        </w:rPr>
      </w:pPr>
      <w:r w:rsidRPr="000C046F">
        <w:rPr>
          <w:rFonts w:ascii="Arial" w:hAnsi="Arial" w:cs="Arial"/>
        </w:rPr>
        <w:tab/>
      </w:r>
      <w:r w:rsidR="00785F47" w:rsidRPr="008011AD">
        <w:rPr>
          <w:rFonts w:ascii="Arial" w:hAnsi="Arial" w:cs="Arial"/>
          <w:sz w:val="20"/>
          <w:szCs w:val="20"/>
        </w:rPr>
        <w:t>Rice is one of the most essential crops, providing a vital source of nutrients for the global population (</w:t>
      </w:r>
      <w:proofErr w:type="spellStart"/>
      <w:r w:rsidR="00785F47" w:rsidRPr="008011AD">
        <w:rPr>
          <w:rFonts w:ascii="Arial" w:hAnsi="Arial" w:cs="Arial"/>
          <w:sz w:val="20"/>
          <w:szCs w:val="20"/>
        </w:rPr>
        <w:t>Glangchai</w:t>
      </w:r>
      <w:proofErr w:type="spellEnd"/>
      <w:r w:rsidR="00785F47" w:rsidRPr="008011AD">
        <w:rPr>
          <w:rFonts w:ascii="Arial" w:hAnsi="Arial" w:cs="Arial"/>
          <w:sz w:val="20"/>
          <w:szCs w:val="20"/>
        </w:rPr>
        <w:t xml:space="preserve"> &amp; </w:t>
      </w:r>
      <w:proofErr w:type="spellStart"/>
      <w:r w:rsidR="00785F47" w:rsidRPr="008011AD">
        <w:rPr>
          <w:rFonts w:ascii="Arial" w:hAnsi="Arial" w:cs="Arial"/>
          <w:sz w:val="20"/>
          <w:szCs w:val="20"/>
        </w:rPr>
        <w:t>Rangsri</w:t>
      </w:r>
      <w:proofErr w:type="spellEnd"/>
      <w:r w:rsidR="00785F47" w:rsidRPr="008011AD">
        <w:rPr>
          <w:rFonts w:ascii="Arial" w:hAnsi="Arial" w:cs="Arial"/>
          <w:sz w:val="20"/>
          <w:szCs w:val="20"/>
        </w:rPr>
        <w:t>, 2021). It plays a crucial role in ensuring global food and nutritional security. In the 2024/25 global rice market, world production is projected to reach a record high of 532.7 million tons (Childs &amp; Jarrell, 2025). In Myanmar, rice was cultivated on more than 7.18 million hectares, yielding over 29.94 million metric tons for the 2023-2024 season (Department of Agriculture Planning, 2023).</w:t>
      </w:r>
    </w:p>
    <w:p w14:paraId="10DA1EF4" w14:textId="3DF0EFB8"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lastRenderedPageBreak/>
        <w:t>However, global rice production faces numerous challenges resulting from both biotic factors (such as weeds, vertebrate pests, and pathogens) and abiotic factors (like unpredictable rainy seasons caused by climate change), particularly in regions where rainfall is the primary growth determinant (</w:t>
      </w:r>
      <w:proofErr w:type="spellStart"/>
      <w:r w:rsidRPr="008011AD">
        <w:rPr>
          <w:rFonts w:ascii="Arial" w:hAnsi="Arial" w:cs="Arial"/>
          <w:sz w:val="20"/>
          <w:szCs w:val="20"/>
        </w:rPr>
        <w:t>Tajani</w:t>
      </w:r>
      <w:proofErr w:type="spellEnd"/>
      <w:r w:rsidRPr="008011AD">
        <w:rPr>
          <w:rFonts w:ascii="Arial" w:hAnsi="Arial" w:cs="Arial"/>
          <w:sz w:val="20"/>
          <w:szCs w:val="20"/>
        </w:rPr>
        <w:t xml:space="preserve"> et al., 1997; Fall, 2018). These challenges often lead to low germination rates and weak seedling vigor. Two significant contributors to low yields are induced seed dormancy and non-synchronous germination (</w:t>
      </w:r>
      <w:proofErr w:type="spellStart"/>
      <w:r w:rsidRPr="008011AD">
        <w:rPr>
          <w:rFonts w:ascii="Arial" w:hAnsi="Arial" w:cs="Arial"/>
          <w:sz w:val="20"/>
          <w:szCs w:val="20"/>
        </w:rPr>
        <w:t>Boucelha</w:t>
      </w:r>
      <w:proofErr w:type="spellEnd"/>
      <w:r w:rsidRPr="008011AD">
        <w:rPr>
          <w:rFonts w:ascii="Arial" w:hAnsi="Arial" w:cs="Arial"/>
          <w:sz w:val="20"/>
          <w:szCs w:val="20"/>
        </w:rPr>
        <w:t xml:space="preserve"> &amp; </w:t>
      </w:r>
      <w:proofErr w:type="spellStart"/>
      <w:r w:rsidRPr="008011AD">
        <w:rPr>
          <w:rFonts w:ascii="Arial" w:hAnsi="Arial" w:cs="Arial"/>
          <w:sz w:val="20"/>
          <w:szCs w:val="20"/>
        </w:rPr>
        <w:t>Djebbar</w:t>
      </w:r>
      <w:proofErr w:type="spellEnd"/>
      <w:r w:rsidRPr="008011AD">
        <w:rPr>
          <w:rFonts w:ascii="Arial" w:hAnsi="Arial" w:cs="Arial"/>
          <w:sz w:val="20"/>
          <w:szCs w:val="20"/>
        </w:rPr>
        <w:t>, 2015).</w:t>
      </w:r>
    </w:p>
    <w:p w14:paraId="701AC237" w14:textId="0F236375"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Recent studies have investigated solutions to agricultural challenges through a technique known as seed nano-priming. This method involves the use of fluids containing nanoparticles (NPs), which enhance plant growth and development while also improving resistance to both biotic and abiotic stressors, although it can be costly (De La Torre-Roche et al., 2020). As a result, many researchers advocate for pre-germination techniques like seed priming, which have demonstrated benefits across various crops such as rice, wheat, maize, and beans by improving their agronomic characteristics (</w:t>
      </w:r>
      <w:proofErr w:type="spellStart"/>
      <w:r w:rsidR="00485B17" w:rsidRPr="008011AD">
        <w:rPr>
          <w:rFonts w:ascii="Arial" w:hAnsi="Arial" w:cs="Arial"/>
          <w:sz w:val="20"/>
          <w:szCs w:val="20"/>
        </w:rPr>
        <w:t>Boucelha</w:t>
      </w:r>
      <w:proofErr w:type="spellEnd"/>
      <w:r w:rsidR="00485B17" w:rsidRPr="008011AD">
        <w:rPr>
          <w:rFonts w:ascii="Arial" w:hAnsi="Arial" w:cs="Arial"/>
          <w:sz w:val="20"/>
          <w:szCs w:val="20"/>
        </w:rPr>
        <w:t xml:space="preserve"> &amp; </w:t>
      </w:r>
      <w:proofErr w:type="spellStart"/>
      <w:r w:rsidR="00485B17" w:rsidRPr="008011AD">
        <w:rPr>
          <w:rFonts w:ascii="Arial" w:hAnsi="Arial" w:cs="Arial"/>
          <w:sz w:val="20"/>
          <w:szCs w:val="20"/>
        </w:rPr>
        <w:t>Djebbar</w:t>
      </w:r>
      <w:proofErr w:type="spellEnd"/>
      <w:r w:rsidR="00485B17" w:rsidRPr="008011AD">
        <w:rPr>
          <w:rFonts w:ascii="Arial" w:hAnsi="Arial" w:cs="Arial"/>
          <w:sz w:val="20"/>
          <w:szCs w:val="20"/>
        </w:rPr>
        <w:t>, 2015</w:t>
      </w:r>
      <w:r w:rsidR="00485B17">
        <w:rPr>
          <w:rFonts w:ascii="Arial" w:hAnsi="Arial" w:cs="Arial"/>
          <w:sz w:val="20"/>
          <w:szCs w:val="20"/>
        </w:rPr>
        <w:t xml:space="preserve">; </w:t>
      </w:r>
      <w:r w:rsidRPr="008011AD">
        <w:rPr>
          <w:rFonts w:ascii="Arial" w:hAnsi="Arial" w:cs="Arial"/>
          <w:sz w:val="20"/>
          <w:szCs w:val="20"/>
        </w:rPr>
        <w:t>McDonald et al., 2000). There is a strong correlation between agricultural output and seed quality.</w:t>
      </w:r>
    </w:p>
    <w:p w14:paraId="1D2795A7" w14:textId="29A4BC88"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According to Bradford (1986), seed priming involves soaking seeds in hydric, osmotic, hormonal, or chemical solutions. Additionally, reducing</w:t>
      </w:r>
      <w:r w:rsidR="008748F2">
        <w:rPr>
          <w:rFonts w:ascii="Arial" w:hAnsi="Arial" w:cs="Arial"/>
          <w:sz w:val="20"/>
          <w:szCs w:val="20"/>
        </w:rPr>
        <w:t xml:space="preserve"> Zn and N </w:t>
      </w:r>
      <w:r w:rsidRPr="008011AD">
        <w:rPr>
          <w:rFonts w:ascii="Arial" w:hAnsi="Arial" w:cs="Arial"/>
          <w:sz w:val="20"/>
          <w:szCs w:val="20"/>
        </w:rPr>
        <w:t>intake is an effective strategy for mitigating losses due to biotic constraints (</w:t>
      </w:r>
      <w:proofErr w:type="spellStart"/>
      <w:r w:rsidRPr="008011AD">
        <w:rPr>
          <w:rFonts w:ascii="Arial" w:hAnsi="Arial" w:cs="Arial"/>
          <w:sz w:val="20"/>
          <w:szCs w:val="20"/>
        </w:rPr>
        <w:t>Tajani</w:t>
      </w:r>
      <w:proofErr w:type="spellEnd"/>
      <w:r w:rsidRPr="008011AD">
        <w:rPr>
          <w:rFonts w:ascii="Arial" w:hAnsi="Arial" w:cs="Arial"/>
          <w:sz w:val="20"/>
          <w:szCs w:val="20"/>
        </w:rPr>
        <w:t xml:space="preserve"> et al., 2001). In the seed priming process, seeds are re-dried (almost to their initial weight) after being slightly wet to allow metabolic processes to occur without actual germination (Bradford, 1986). Compared to non-primed seeds, primed seeds germinate more quickly (Farooq et al., 2006, 2009). Micronutrients are used as </w:t>
      </w:r>
      <w:proofErr w:type="spellStart"/>
      <w:r w:rsidRPr="008011AD">
        <w:rPr>
          <w:rFonts w:ascii="Arial" w:hAnsi="Arial" w:cs="Arial"/>
          <w:sz w:val="20"/>
          <w:szCs w:val="20"/>
        </w:rPr>
        <w:t>osmotica</w:t>
      </w:r>
      <w:proofErr w:type="spellEnd"/>
      <w:r w:rsidRPr="008011AD">
        <w:rPr>
          <w:rFonts w:ascii="Arial" w:hAnsi="Arial" w:cs="Arial"/>
          <w:sz w:val="20"/>
          <w:szCs w:val="20"/>
        </w:rPr>
        <w:t xml:space="preserve"> in a process termed micronutrient seed priming (</w:t>
      </w:r>
      <w:proofErr w:type="spellStart"/>
      <w:r w:rsidRPr="008011AD">
        <w:rPr>
          <w:rFonts w:ascii="Arial" w:hAnsi="Arial" w:cs="Arial"/>
          <w:sz w:val="20"/>
          <w:szCs w:val="20"/>
        </w:rPr>
        <w:t>nutri</w:t>
      </w:r>
      <w:proofErr w:type="spellEnd"/>
      <w:r w:rsidRPr="008011AD">
        <w:rPr>
          <w:rFonts w:ascii="Arial" w:hAnsi="Arial" w:cs="Arial"/>
          <w:sz w:val="20"/>
          <w:szCs w:val="20"/>
        </w:rPr>
        <w:t>-priming) (Imran et al., 2004; Singh, 2007). Primed seeds require less time to absorb water (Brocklehurst &amp; Dearman, 2008; McDonald, 2000; Taylor et al., 1998) and accumulate germination-enhancing chemicals (Basra et al., 2005; Farooq et al., 2006), leading to better and more synchronized germination (Farooq et al., 2009).</w:t>
      </w:r>
    </w:p>
    <w:p w14:paraId="5DB95B19" w14:textId="0AB0F349"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While the benefits of priming seeds with hydric, osmotic, and hormonal treatments for seed germination and seedling growth are well established, the effects of Zn, N, or their combination have been studied less frequently. There is some debate regarding whether priming with Zn,</w:t>
      </w:r>
      <w:r w:rsidR="008748F2">
        <w:rPr>
          <w:rFonts w:ascii="Arial" w:hAnsi="Arial" w:cs="Arial"/>
          <w:sz w:val="20"/>
          <w:szCs w:val="20"/>
        </w:rPr>
        <w:t xml:space="preserve"> N</w:t>
      </w:r>
      <w:r w:rsidRPr="008011AD">
        <w:rPr>
          <w:rFonts w:ascii="Arial" w:hAnsi="Arial" w:cs="Arial"/>
          <w:sz w:val="20"/>
          <w:szCs w:val="20"/>
        </w:rPr>
        <w:t xml:space="preserve"> or both affects seed quality, seedling growth, and its potential long-term effects on productivity and seed </w:t>
      </w:r>
      <w:r w:rsidR="008748F2">
        <w:rPr>
          <w:rFonts w:ascii="Arial" w:hAnsi="Arial" w:cs="Arial"/>
          <w:sz w:val="20"/>
          <w:szCs w:val="20"/>
        </w:rPr>
        <w:t>Zn</w:t>
      </w:r>
      <w:r w:rsidRPr="008011AD">
        <w:rPr>
          <w:rFonts w:ascii="Arial" w:hAnsi="Arial" w:cs="Arial"/>
          <w:sz w:val="20"/>
          <w:szCs w:val="20"/>
        </w:rPr>
        <w:t xml:space="preserve"> accumulation. The combined application of </w:t>
      </w:r>
      <w:r w:rsidR="008748F2">
        <w:rPr>
          <w:rFonts w:ascii="Arial" w:hAnsi="Arial" w:cs="Arial"/>
          <w:sz w:val="20"/>
          <w:szCs w:val="20"/>
        </w:rPr>
        <w:t>Zn</w:t>
      </w:r>
      <w:r w:rsidRPr="008011AD">
        <w:rPr>
          <w:rFonts w:ascii="Arial" w:hAnsi="Arial" w:cs="Arial"/>
          <w:sz w:val="20"/>
          <w:szCs w:val="20"/>
        </w:rPr>
        <w:t xml:space="preserve"> and </w:t>
      </w:r>
      <w:r w:rsidR="008748F2">
        <w:rPr>
          <w:rFonts w:ascii="Arial" w:hAnsi="Arial" w:cs="Arial"/>
          <w:sz w:val="20"/>
          <w:szCs w:val="20"/>
        </w:rPr>
        <w:t>N</w:t>
      </w:r>
      <w:r w:rsidRPr="008011AD">
        <w:rPr>
          <w:rFonts w:ascii="Arial" w:hAnsi="Arial" w:cs="Arial"/>
          <w:sz w:val="20"/>
          <w:szCs w:val="20"/>
        </w:rPr>
        <w:t xml:space="preserve"> is known to enhance </w:t>
      </w:r>
      <w:r w:rsidR="008748F2">
        <w:rPr>
          <w:rFonts w:ascii="Arial" w:hAnsi="Arial" w:cs="Arial"/>
          <w:sz w:val="20"/>
          <w:szCs w:val="20"/>
        </w:rPr>
        <w:t>Zn</w:t>
      </w:r>
      <w:r w:rsidRPr="008011AD">
        <w:rPr>
          <w:rFonts w:ascii="Arial" w:hAnsi="Arial" w:cs="Arial"/>
          <w:sz w:val="20"/>
          <w:szCs w:val="20"/>
        </w:rPr>
        <w:t xml:space="preserve"> availability by improving the conversion of exchangeable, loosely bound organic, and carbonate-bound </w:t>
      </w:r>
      <w:proofErr w:type="spellStart"/>
      <w:r w:rsidR="00B83775">
        <w:rPr>
          <w:rFonts w:ascii="Arial" w:hAnsi="Arial" w:cs="Arial"/>
          <w:sz w:val="20"/>
          <w:szCs w:val="20"/>
        </w:rPr>
        <w:t>Zm</w:t>
      </w:r>
      <w:proofErr w:type="spellEnd"/>
      <w:r w:rsidRPr="008011AD">
        <w:rPr>
          <w:rFonts w:ascii="Arial" w:hAnsi="Arial" w:cs="Arial"/>
          <w:sz w:val="20"/>
          <w:szCs w:val="20"/>
        </w:rPr>
        <w:t xml:space="preserve"> from other fractions (Liu et al., 2018; Lin et al., 2020; </w:t>
      </w:r>
      <w:proofErr w:type="spellStart"/>
      <w:r w:rsidRPr="008011AD">
        <w:rPr>
          <w:rFonts w:ascii="Arial" w:hAnsi="Arial" w:cs="Arial"/>
          <w:sz w:val="20"/>
          <w:szCs w:val="20"/>
        </w:rPr>
        <w:t>Khampuang</w:t>
      </w:r>
      <w:proofErr w:type="spellEnd"/>
      <w:r w:rsidRPr="008011AD">
        <w:rPr>
          <w:rFonts w:ascii="Arial" w:hAnsi="Arial" w:cs="Arial"/>
          <w:sz w:val="20"/>
          <w:szCs w:val="20"/>
        </w:rPr>
        <w:t xml:space="preserve"> et al., 2021).</w:t>
      </w:r>
    </w:p>
    <w:p w14:paraId="35A32CB9" w14:textId="4B7CFF75"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 xml:space="preserve">In Myanmar, few studies have focused on this approach, particularly </w:t>
      </w:r>
      <w:r w:rsidR="00500204" w:rsidRPr="008011AD">
        <w:rPr>
          <w:rFonts w:ascii="Arial" w:hAnsi="Arial" w:cs="Arial"/>
          <w:sz w:val="20"/>
          <w:szCs w:val="20"/>
        </w:rPr>
        <w:t>in relation to</w:t>
      </w:r>
      <w:r w:rsidRPr="008011AD">
        <w:rPr>
          <w:rFonts w:ascii="Arial" w:hAnsi="Arial" w:cs="Arial"/>
          <w:sz w:val="20"/>
          <w:szCs w:val="20"/>
        </w:rPr>
        <w:t xml:space="preserve"> rice. Therefore, this study was initiated to evaluate the influence of priming on germination and seedling vigor in Sin Thu Kha</w:t>
      </w:r>
      <w:r w:rsidR="00485B17">
        <w:rPr>
          <w:rFonts w:ascii="Arial" w:hAnsi="Arial" w:cs="Arial"/>
          <w:sz w:val="20"/>
          <w:szCs w:val="20"/>
        </w:rPr>
        <w:t xml:space="preserve"> rice variety</w:t>
      </w:r>
      <w:r w:rsidRPr="008011AD">
        <w:rPr>
          <w:rFonts w:ascii="Arial" w:hAnsi="Arial" w:cs="Arial"/>
          <w:sz w:val="20"/>
          <w:szCs w:val="20"/>
        </w:rPr>
        <w:t>. We hypothesized that seed priming with Zn and N could stimulate seed germination, seedling growth, and overall seedling vigor in rice. This study aims to assess the responses of the high-yielding rice variety Sin Thu Kha to priming with Zn, N, or a combination of both, with a focus on seed germination and seedling performance.</w:t>
      </w:r>
    </w:p>
    <w:p w14:paraId="4216AD5A" w14:textId="77777777" w:rsidR="00C0311C" w:rsidRDefault="00C0311C" w:rsidP="008011AD">
      <w:pPr>
        <w:autoSpaceDE w:val="0"/>
        <w:autoSpaceDN w:val="0"/>
        <w:adjustRightInd w:val="0"/>
        <w:spacing w:after="0" w:line="360" w:lineRule="auto"/>
        <w:rPr>
          <w:rFonts w:ascii="Arial" w:hAnsi="Arial" w:cs="Arial"/>
          <w:b/>
          <w:bCs/>
          <w:caps/>
          <w:sz w:val="22"/>
          <w:szCs w:val="22"/>
        </w:rPr>
      </w:pPr>
    </w:p>
    <w:p w14:paraId="5063CC23" w14:textId="687DEDBF" w:rsidR="0086633D" w:rsidRPr="008011AD" w:rsidRDefault="0086633D" w:rsidP="006E2430">
      <w:pPr>
        <w:autoSpaceDE w:val="0"/>
        <w:autoSpaceDN w:val="0"/>
        <w:adjustRightInd w:val="0"/>
        <w:spacing w:after="0" w:line="360" w:lineRule="auto"/>
        <w:rPr>
          <w:rFonts w:ascii="Arial" w:hAnsi="Arial" w:cs="Arial"/>
          <w:b/>
          <w:bCs/>
          <w:caps/>
          <w:sz w:val="22"/>
          <w:szCs w:val="22"/>
        </w:rPr>
      </w:pPr>
      <w:r w:rsidRPr="008011AD">
        <w:rPr>
          <w:rFonts w:ascii="Arial" w:hAnsi="Arial" w:cs="Arial"/>
          <w:b/>
          <w:bCs/>
          <w:caps/>
          <w:sz w:val="22"/>
          <w:szCs w:val="22"/>
        </w:rPr>
        <w:t>2. Materials and methods</w:t>
      </w:r>
    </w:p>
    <w:p w14:paraId="1F9B2B7D" w14:textId="289A9C00" w:rsidR="0086633D" w:rsidRPr="008011AD" w:rsidRDefault="00DB709A" w:rsidP="006E2430">
      <w:pPr>
        <w:spacing w:after="0" w:line="360" w:lineRule="auto"/>
        <w:rPr>
          <w:rFonts w:ascii="Arial" w:hAnsi="Arial" w:cs="Arial"/>
          <w:b/>
          <w:bCs/>
          <w:caps/>
          <w:sz w:val="22"/>
          <w:szCs w:val="22"/>
        </w:rPr>
      </w:pPr>
      <w:r w:rsidRPr="008011AD">
        <w:rPr>
          <w:rFonts w:ascii="Arial" w:hAnsi="Arial" w:cs="Arial"/>
          <w:b/>
          <w:bCs/>
          <w:caps/>
          <w:sz w:val="22"/>
          <w:szCs w:val="22"/>
        </w:rPr>
        <w:t xml:space="preserve">2.1 </w:t>
      </w:r>
      <w:r w:rsidR="0086633D" w:rsidRPr="008011AD">
        <w:rPr>
          <w:rFonts w:ascii="Arial" w:hAnsi="Arial" w:cs="Arial"/>
          <w:b/>
          <w:bCs/>
          <w:sz w:val="22"/>
          <w:szCs w:val="22"/>
        </w:rPr>
        <w:t>Experimental site, design</w:t>
      </w:r>
      <w:r w:rsidR="0076158C" w:rsidRPr="008011AD">
        <w:rPr>
          <w:rFonts w:ascii="Arial" w:hAnsi="Arial" w:cs="Arial"/>
          <w:b/>
          <w:bCs/>
          <w:sz w:val="22"/>
          <w:szCs w:val="22"/>
        </w:rPr>
        <w:t>,</w:t>
      </w:r>
      <w:r w:rsidR="001619F1" w:rsidRPr="008011AD">
        <w:rPr>
          <w:rFonts w:ascii="Arial" w:hAnsi="Arial" w:cs="Arial"/>
          <w:b/>
          <w:bCs/>
          <w:sz w:val="22"/>
          <w:szCs w:val="22"/>
        </w:rPr>
        <w:t xml:space="preserve"> and</w:t>
      </w:r>
      <w:r w:rsidR="0086633D" w:rsidRPr="008011AD">
        <w:rPr>
          <w:rFonts w:ascii="Arial" w:hAnsi="Arial" w:cs="Arial"/>
          <w:b/>
          <w:bCs/>
          <w:sz w:val="22"/>
          <w:szCs w:val="22"/>
        </w:rPr>
        <w:t xml:space="preserve"> treatments</w:t>
      </w:r>
    </w:p>
    <w:p w14:paraId="1EE02CE9" w14:textId="12EB496E" w:rsidR="0086633D" w:rsidRPr="008011AD" w:rsidRDefault="0086633D" w:rsidP="00D516E0">
      <w:pPr>
        <w:spacing w:after="0" w:line="360" w:lineRule="auto"/>
        <w:ind w:firstLine="426"/>
        <w:jc w:val="both"/>
        <w:rPr>
          <w:rFonts w:ascii="Arial" w:hAnsi="Arial" w:cs="Arial"/>
          <w:sz w:val="20"/>
          <w:szCs w:val="20"/>
        </w:rPr>
      </w:pPr>
      <w:r w:rsidRPr="008011AD">
        <w:rPr>
          <w:rFonts w:ascii="Arial" w:hAnsi="Arial" w:cs="Arial"/>
          <w:sz w:val="20"/>
          <w:szCs w:val="20"/>
        </w:rPr>
        <w:lastRenderedPageBreak/>
        <w:t xml:space="preserve">The seed priming experiment </w:t>
      </w:r>
      <w:r w:rsidR="005C26D2" w:rsidRPr="008011AD">
        <w:rPr>
          <w:rFonts w:ascii="Arial" w:hAnsi="Arial" w:cs="Arial"/>
          <w:sz w:val="20"/>
          <w:szCs w:val="20"/>
        </w:rPr>
        <w:t>was</w:t>
      </w:r>
      <w:r w:rsidRPr="008011AD">
        <w:rPr>
          <w:rFonts w:ascii="Arial" w:hAnsi="Arial" w:cs="Arial"/>
          <w:sz w:val="20"/>
          <w:szCs w:val="20"/>
        </w:rPr>
        <w:t xml:space="preserve"> carried out at Experiment and Lecture Building -2 (ELB-2), Department of Agronomy, </w:t>
      </w:r>
      <w:proofErr w:type="spellStart"/>
      <w:r w:rsidRPr="008011AD">
        <w:rPr>
          <w:rFonts w:ascii="Arial" w:hAnsi="Arial" w:cs="Arial"/>
          <w:sz w:val="20"/>
          <w:szCs w:val="20"/>
        </w:rPr>
        <w:t>Yezin</w:t>
      </w:r>
      <w:proofErr w:type="spellEnd"/>
      <w:r w:rsidRPr="008011AD">
        <w:rPr>
          <w:rFonts w:ascii="Arial" w:hAnsi="Arial" w:cs="Arial"/>
          <w:sz w:val="20"/>
          <w:szCs w:val="20"/>
        </w:rPr>
        <w:t xml:space="preserve"> Agricultural University (YAU), </w:t>
      </w:r>
      <w:r w:rsidR="00F87D82" w:rsidRPr="008011AD">
        <w:rPr>
          <w:rFonts w:ascii="Arial" w:hAnsi="Arial" w:cs="Arial"/>
          <w:sz w:val="20"/>
          <w:szCs w:val="20"/>
        </w:rPr>
        <w:t>from</w:t>
      </w:r>
      <w:r w:rsidRPr="008011AD">
        <w:rPr>
          <w:rFonts w:ascii="Arial" w:hAnsi="Arial" w:cs="Arial"/>
          <w:sz w:val="20"/>
          <w:szCs w:val="20"/>
        </w:rPr>
        <w:t xml:space="preserve"> March</w:t>
      </w:r>
      <w:r w:rsidR="00F87D82" w:rsidRPr="008011AD">
        <w:rPr>
          <w:rFonts w:ascii="Arial" w:hAnsi="Arial" w:cs="Arial"/>
          <w:sz w:val="20"/>
          <w:szCs w:val="20"/>
        </w:rPr>
        <w:t xml:space="preserve"> to </w:t>
      </w:r>
      <w:r w:rsidRPr="008011AD">
        <w:rPr>
          <w:rFonts w:ascii="Arial" w:hAnsi="Arial" w:cs="Arial"/>
          <w:sz w:val="20"/>
          <w:szCs w:val="20"/>
        </w:rPr>
        <w:t xml:space="preserve">May 2024. The experiment </w:t>
      </w:r>
      <w:r w:rsidR="005C26D2" w:rsidRPr="008011AD">
        <w:rPr>
          <w:rFonts w:ascii="Arial" w:hAnsi="Arial" w:cs="Arial"/>
          <w:sz w:val="20"/>
          <w:szCs w:val="20"/>
        </w:rPr>
        <w:t>was</w:t>
      </w:r>
      <w:r w:rsidRPr="008011AD">
        <w:rPr>
          <w:rFonts w:ascii="Arial" w:hAnsi="Arial" w:cs="Arial"/>
          <w:sz w:val="20"/>
          <w:szCs w:val="20"/>
        </w:rPr>
        <w:t xml:space="preserve"> laid out by using </w:t>
      </w:r>
      <w:r w:rsidR="00C8502F" w:rsidRPr="008011AD">
        <w:rPr>
          <w:rFonts w:ascii="Arial" w:hAnsi="Arial" w:cs="Arial"/>
          <w:sz w:val="20"/>
          <w:szCs w:val="20"/>
        </w:rPr>
        <w:t xml:space="preserve">a </w:t>
      </w:r>
      <w:r w:rsidRPr="008011AD">
        <w:rPr>
          <w:rFonts w:ascii="Arial" w:hAnsi="Arial" w:cs="Arial"/>
          <w:sz w:val="20"/>
          <w:szCs w:val="20"/>
        </w:rPr>
        <w:t xml:space="preserve">4 × 3 </w:t>
      </w:r>
      <w:r w:rsidR="00432F09" w:rsidRPr="008011AD">
        <w:rPr>
          <w:rFonts w:ascii="Arial" w:hAnsi="Arial" w:cs="Arial"/>
          <w:sz w:val="20"/>
          <w:szCs w:val="20"/>
        </w:rPr>
        <w:t>f</w:t>
      </w:r>
      <w:r w:rsidRPr="008011AD">
        <w:rPr>
          <w:rFonts w:ascii="Arial" w:hAnsi="Arial" w:cs="Arial"/>
          <w:sz w:val="20"/>
          <w:szCs w:val="20"/>
        </w:rPr>
        <w:t xml:space="preserve">actorial arrangement in </w:t>
      </w:r>
      <w:r w:rsidR="00C8502F" w:rsidRPr="008011AD">
        <w:rPr>
          <w:rFonts w:ascii="Arial" w:hAnsi="Arial" w:cs="Arial"/>
          <w:sz w:val="20"/>
          <w:szCs w:val="20"/>
        </w:rPr>
        <w:t xml:space="preserve">a </w:t>
      </w:r>
      <w:r w:rsidRPr="008011AD">
        <w:rPr>
          <w:rFonts w:ascii="Arial" w:hAnsi="Arial" w:cs="Arial"/>
          <w:sz w:val="20"/>
          <w:szCs w:val="20"/>
        </w:rPr>
        <w:t>Completely Randomized</w:t>
      </w:r>
      <w:r w:rsidR="00E75E1E" w:rsidRPr="008011AD">
        <w:rPr>
          <w:rFonts w:ascii="Arial" w:hAnsi="Arial" w:cs="Arial"/>
          <w:sz w:val="20"/>
          <w:szCs w:val="20"/>
        </w:rPr>
        <w:t xml:space="preserve"> </w:t>
      </w:r>
      <w:r w:rsidRPr="008011AD">
        <w:rPr>
          <w:rFonts w:ascii="Arial" w:hAnsi="Arial" w:cs="Arial"/>
          <w:sz w:val="20"/>
          <w:szCs w:val="20"/>
        </w:rPr>
        <w:t>Design (CRD) with four replications.</w:t>
      </w:r>
      <w:r w:rsidR="00E75E1E" w:rsidRPr="008011AD">
        <w:rPr>
          <w:rFonts w:ascii="Arial" w:hAnsi="Arial" w:cs="Arial"/>
          <w:sz w:val="20"/>
          <w:szCs w:val="20"/>
        </w:rPr>
        <w:t xml:space="preserve"> </w:t>
      </w:r>
      <w:r w:rsidR="00432F09" w:rsidRPr="008011AD">
        <w:rPr>
          <w:rFonts w:ascii="Arial" w:hAnsi="Arial" w:cs="Arial"/>
          <w:sz w:val="20"/>
          <w:szCs w:val="20"/>
        </w:rPr>
        <w:t>F</w:t>
      </w:r>
      <w:r w:rsidRPr="008011AD">
        <w:rPr>
          <w:rFonts w:ascii="Arial" w:hAnsi="Arial" w:cs="Arial"/>
          <w:sz w:val="20"/>
          <w:szCs w:val="20"/>
        </w:rPr>
        <w:t xml:space="preserve">our N levels </w:t>
      </w:r>
      <w:r w:rsidR="00432F09" w:rsidRPr="008011AD">
        <w:rPr>
          <w:rFonts w:ascii="Arial" w:hAnsi="Arial" w:cs="Arial"/>
          <w:sz w:val="20"/>
          <w:szCs w:val="20"/>
        </w:rPr>
        <w:t>were assigned as factor A: N</w:t>
      </w:r>
      <w:r w:rsidR="00432F09" w:rsidRPr="008011AD">
        <w:rPr>
          <w:rFonts w:ascii="Arial" w:hAnsi="Arial" w:cs="Arial"/>
          <w:sz w:val="20"/>
          <w:szCs w:val="20"/>
          <w:vertAlign w:val="subscript"/>
        </w:rPr>
        <w:t>0</w:t>
      </w:r>
      <w:r w:rsidR="00432F09" w:rsidRPr="008011AD">
        <w:rPr>
          <w:rFonts w:ascii="Arial" w:hAnsi="Arial" w:cs="Arial"/>
          <w:sz w:val="20"/>
          <w:szCs w:val="20"/>
        </w:rPr>
        <w:t xml:space="preserve"> = 0% Urea (0 g N/100 mL), N</w:t>
      </w:r>
      <w:r w:rsidR="00432F09" w:rsidRPr="008011AD">
        <w:rPr>
          <w:rFonts w:ascii="Arial" w:hAnsi="Arial" w:cs="Arial"/>
          <w:sz w:val="20"/>
          <w:szCs w:val="20"/>
          <w:vertAlign w:val="subscript"/>
        </w:rPr>
        <w:t>1</w:t>
      </w:r>
      <w:r w:rsidR="00432F09" w:rsidRPr="008011AD">
        <w:rPr>
          <w:rFonts w:ascii="Arial" w:hAnsi="Arial" w:cs="Arial"/>
          <w:sz w:val="20"/>
          <w:szCs w:val="20"/>
        </w:rPr>
        <w:t xml:space="preserve"> = 0.10% Urea (0.046 g N/100 mL), N</w:t>
      </w:r>
      <w:r w:rsidR="00432F09" w:rsidRPr="008011AD">
        <w:rPr>
          <w:rFonts w:ascii="Arial" w:hAnsi="Arial" w:cs="Arial"/>
          <w:sz w:val="20"/>
          <w:szCs w:val="20"/>
          <w:vertAlign w:val="subscript"/>
        </w:rPr>
        <w:t>2</w:t>
      </w:r>
      <w:r w:rsidR="00432F09" w:rsidRPr="008011AD">
        <w:rPr>
          <w:rFonts w:ascii="Arial" w:hAnsi="Arial" w:cs="Arial"/>
          <w:sz w:val="20"/>
          <w:szCs w:val="20"/>
        </w:rPr>
        <w:t xml:space="preserve"> = 0.20% Urea (0.092 g N/100 mL), N</w:t>
      </w:r>
      <w:r w:rsidR="00432F09" w:rsidRPr="008011AD">
        <w:rPr>
          <w:rFonts w:ascii="Arial" w:hAnsi="Arial" w:cs="Arial"/>
          <w:sz w:val="20"/>
          <w:szCs w:val="20"/>
          <w:vertAlign w:val="subscript"/>
        </w:rPr>
        <w:t>3</w:t>
      </w:r>
      <w:r w:rsidR="00432F09" w:rsidRPr="008011AD">
        <w:rPr>
          <w:rFonts w:ascii="Arial" w:hAnsi="Arial" w:cs="Arial"/>
          <w:sz w:val="20"/>
          <w:szCs w:val="20"/>
        </w:rPr>
        <w:t xml:space="preserve"> = 0.30% Urea (0.138 g N/100 mL) </w:t>
      </w:r>
      <w:r w:rsidRPr="008011AD">
        <w:rPr>
          <w:rFonts w:ascii="Arial" w:hAnsi="Arial" w:cs="Arial"/>
          <w:sz w:val="20"/>
          <w:szCs w:val="20"/>
        </w:rPr>
        <w:t xml:space="preserve">and </w:t>
      </w:r>
      <w:r w:rsidR="00432F09" w:rsidRPr="008011AD">
        <w:rPr>
          <w:rFonts w:ascii="Arial" w:hAnsi="Arial" w:cs="Arial"/>
          <w:sz w:val="20"/>
          <w:szCs w:val="20"/>
        </w:rPr>
        <w:t xml:space="preserve">three Zn levels was designated as </w:t>
      </w:r>
      <w:r w:rsidRPr="008011AD">
        <w:rPr>
          <w:rFonts w:ascii="Arial" w:hAnsi="Arial" w:cs="Arial"/>
          <w:sz w:val="20"/>
          <w:szCs w:val="20"/>
        </w:rPr>
        <w:t>factor B</w:t>
      </w:r>
      <w:r w:rsidR="00432F09" w:rsidRPr="008011AD">
        <w:rPr>
          <w:rFonts w:ascii="Arial" w:hAnsi="Arial" w:cs="Arial"/>
          <w:sz w:val="20"/>
          <w:szCs w:val="20"/>
        </w:rPr>
        <w:t>: Zn</w:t>
      </w:r>
      <w:r w:rsidR="00432F09" w:rsidRPr="008011AD">
        <w:rPr>
          <w:rFonts w:ascii="Arial" w:hAnsi="Arial" w:cs="Arial"/>
          <w:sz w:val="20"/>
          <w:szCs w:val="20"/>
          <w:vertAlign w:val="subscript"/>
        </w:rPr>
        <w:t>0</w:t>
      </w:r>
      <w:r w:rsidR="00432F09" w:rsidRPr="008011AD">
        <w:rPr>
          <w:rFonts w:ascii="Arial" w:hAnsi="Arial" w:cs="Arial"/>
          <w:sz w:val="20"/>
          <w:szCs w:val="20"/>
        </w:rPr>
        <w:t xml:space="preserve"> = 0% ZnSO</w:t>
      </w:r>
      <w:r w:rsidR="00432F09" w:rsidRPr="008011AD">
        <w:rPr>
          <w:rFonts w:ascii="Arial" w:hAnsi="Arial" w:cs="Arial"/>
          <w:sz w:val="20"/>
          <w:szCs w:val="20"/>
        </w:rPr>
        <w:softHyphen/>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 Zn</w:t>
      </w:r>
      <w:r w:rsidR="00432F09" w:rsidRPr="008011AD">
        <w:rPr>
          <w:rFonts w:ascii="Arial" w:hAnsi="Arial" w:cs="Arial"/>
          <w:sz w:val="20"/>
          <w:szCs w:val="20"/>
          <w:vertAlign w:val="subscript"/>
        </w:rPr>
        <w:t>1</w:t>
      </w:r>
      <w:r w:rsidR="00432F09" w:rsidRPr="008011AD">
        <w:rPr>
          <w:rFonts w:ascii="Arial" w:hAnsi="Arial" w:cs="Arial"/>
          <w:sz w:val="20"/>
          <w:szCs w:val="20"/>
        </w:rPr>
        <w:t xml:space="preserve"> = 0.07% ZnSO</w:t>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 Zn</w:t>
      </w:r>
      <w:r w:rsidR="00432F09" w:rsidRPr="008011AD">
        <w:rPr>
          <w:rFonts w:ascii="Arial" w:hAnsi="Arial" w:cs="Arial"/>
          <w:sz w:val="20"/>
          <w:szCs w:val="20"/>
          <w:vertAlign w:val="subscript"/>
        </w:rPr>
        <w:t>2</w:t>
      </w:r>
      <w:r w:rsidR="00432F09" w:rsidRPr="008011AD">
        <w:rPr>
          <w:rFonts w:ascii="Arial" w:hAnsi="Arial" w:cs="Arial"/>
          <w:sz w:val="20"/>
          <w:szCs w:val="20"/>
        </w:rPr>
        <w:t xml:space="preserve"> = 0.14% ZnSO</w:t>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w:t>
      </w:r>
    </w:p>
    <w:p w14:paraId="2FE1D979" w14:textId="71AB3512" w:rsidR="001619F1" w:rsidRPr="007B2412" w:rsidRDefault="00DB709A"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 xml:space="preserve">2.1.1 </w:t>
      </w:r>
      <w:r w:rsidR="001619F1" w:rsidRPr="007B2412">
        <w:rPr>
          <w:rFonts w:ascii="Arial" w:hAnsi="Arial" w:cs="Arial"/>
          <w:b/>
          <w:bCs/>
          <w:sz w:val="20"/>
          <w:szCs w:val="20"/>
          <w:u w:val="single"/>
        </w:rPr>
        <w:t>Seed priming procedure</w:t>
      </w:r>
    </w:p>
    <w:p w14:paraId="25AB5702" w14:textId="08AFCF86" w:rsidR="0076158C" w:rsidRPr="008011AD" w:rsidRDefault="0076158C" w:rsidP="008011AD">
      <w:pPr>
        <w:spacing w:after="0" w:line="360" w:lineRule="auto"/>
        <w:ind w:firstLine="720"/>
        <w:jc w:val="both"/>
        <w:rPr>
          <w:rFonts w:ascii="Arial" w:hAnsi="Arial" w:cs="Arial"/>
          <w:sz w:val="20"/>
          <w:szCs w:val="20"/>
        </w:rPr>
      </w:pPr>
      <w:r w:rsidRPr="008011AD">
        <w:rPr>
          <w:rFonts w:ascii="Arial" w:hAnsi="Arial" w:cs="Arial"/>
          <w:sz w:val="20"/>
          <w:szCs w:val="20"/>
        </w:rPr>
        <w:t xml:space="preserve">To prepare the N and Zn solution, urea and zinc sulfate (ZnSO4) were measured according to the treatment ratio and placed into 100 mL conical flasks containing deionized water. These flasks were then shaken on an electric shaker for approximately 30 minutes at room temperature (25°C). </w:t>
      </w:r>
    </w:p>
    <w:p w14:paraId="5A75B5B5" w14:textId="76993ECB" w:rsidR="0076158C" w:rsidRPr="008011AD" w:rsidRDefault="0076158C" w:rsidP="0076158C">
      <w:pPr>
        <w:spacing w:after="0" w:line="360" w:lineRule="auto"/>
        <w:ind w:firstLine="720"/>
        <w:jc w:val="both"/>
        <w:rPr>
          <w:rFonts w:ascii="Arial" w:hAnsi="Arial" w:cs="Arial"/>
          <w:sz w:val="20"/>
          <w:szCs w:val="20"/>
        </w:rPr>
      </w:pPr>
      <w:r w:rsidRPr="008011AD">
        <w:rPr>
          <w:rFonts w:ascii="Arial" w:hAnsi="Arial" w:cs="Arial"/>
          <w:sz w:val="20"/>
          <w:szCs w:val="20"/>
        </w:rPr>
        <w:t xml:space="preserve">Once the solution was prepared, about 25 seeds from each treatment were carefully washed three times with deionized water. The seeds were then primed with N and Zn by soaking them in the prepared solution for 24 hours. After soaking, the primed seeds were thoroughly rinsed with deionized water. </w:t>
      </w:r>
      <w:r w:rsidR="005B3E1B" w:rsidRPr="008011AD">
        <w:rPr>
          <w:rFonts w:ascii="Arial" w:hAnsi="Arial" w:cs="Arial"/>
          <w:sz w:val="20"/>
          <w:szCs w:val="20"/>
        </w:rPr>
        <w:t>Then</w:t>
      </w:r>
      <w:r w:rsidRPr="008011AD">
        <w:rPr>
          <w:rFonts w:ascii="Arial" w:hAnsi="Arial" w:cs="Arial"/>
          <w:sz w:val="20"/>
          <w:szCs w:val="20"/>
        </w:rPr>
        <w:t xml:space="preserve">, the seeds were air-dried at room temperature using blotting paper inside petri dishes until they returned to their original moisture content by weight. </w:t>
      </w:r>
    </w:p>
    <w:p w14:paraId="2C17B581" w14:textId="77777777" w:rsidR="0076158C" w:rsidRPr="008011AD" w:rsidRDefault="0076158C" w:rsidP="0076158C">
      <w:pPr>
        <w:spacing w:after="0" w:line="360" w:lineRule="auto"/>
        <w:ind w:firstLine="720"/>
        <w:jc w:val="both"/>
        <w:rPr>
          <w:rFonts w:ascii="Arial" w:hAnsi="Arial" w:cs="Arial"/>
          <w:sz w:val="20"/>
          <w:szCs w:val="20"/>
        </w:rPr>
      </w:pPr>
      <w:r w:rsidRPr="008011AD">
        <w:rPr>
          <w:rFonts w:ascii="Arial" w:hAnsi="Arial" w:cs="Arial"/>
          <w:sz w:val="20"/>
          <w:szCs w:val="20"/>
        </w:rPr>
        <w:t>Following this, the seeds were germinated on germination paper placed in petri dishes with deionized water. To maintain consistent moisture levels, 10 mL of deionized water was evenly added to each petri dish daily.</w:t>
      </w:r>
    </w:p>
    <w:p w14:paraId="0D7D958C" w14:textId="051FB2B6" w:rsidR="006D0243" w:rsidRPr="008011AD" w:rsidRDefault="006D0243" w:rsidP="00136816">
      <w:pPr>
        <w:spacing w:after="0" w:line="360" w:lineRule="auto"/>
        <w:rPr>
          <w:rFonts w:ascii="Arial" w:hAnsi="Arial" w:cs="Arial"/>
          <w:sz w:val="22"/>
          <w:szCs w:val="22"/>
        </w:rPr>
      </w:pPr>
      <w:r w:rsidRPr="008011AD">
        <w:rPr>
          <w:rFonts w:ascii="Arial" w:hAnsi="Arial" w:cs="Arial"/>
          <w:b/>
          <w:bCs/>
          <w:sz w:val="22"/>
          <w:szCs w:val="22"/>
        </w:rPr>
        <w:t>2.2 Data collection</w:t>
      </w:r>
    </w:p>
    <w:p w14:paraId="5817F822" w14:textId="0F5AEA7B" w:rsidR="006D0243" w:rsidRPr="007B2412" w:rsidRDefault="006D0243"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 xml:space="preserve">2.2.1 Initial </w:t>
      </w:r>
      <w:r w:rsidR="003E57E9">
        <w:rPr>
          <w:rFonts w:ascii="Arial" w:hAnsi="Arial" w:cs="Arial"/>
          <w:b/>
          <w:bCs/>
          <w:sz w:val="20"/>
          <w:szCs w:val="20"/>
          <w:u w:val="single"/>
        </w:rPr>
        <w:t>Zn</w:t>
      </w:r>
      <w:r w:rsidRPr="007B2412">
        <w:rPr>
          <w:rFonts w:ascii="Arial" w:hAnsi="Arial" w:cs="Arial"/>
          <w:b/>
          <w:bCs/>
          <w:sz w:val="20"/>
          <w:szCs w:val="20"/>
          <w:u w:val="single"/>
        </w:rPr>
        <w:t xml:space="preserve"> content</w:t>
      </w:r>
    </w:p>
    <w:p w14:paraId="7CB8FC91" w14:textId="2A6E3283" w:rsidR="005B3E1B" w:rsidRPr="008011AD" w:rsidRDefault="005B3E1B" w:rsidP="005B3E1B">
      <w:pPr>
        <w:spacing w:before="120" w:after="100" w:line="360" w:lineRule="auto"/>
        <w:ind w:firstLine="567"/>
        <w:contextualSpacing/>
        <w:jc w:val="both"/>
        <w:rPr>
          <w:rFonts w:ascii="Arial" w:hAnsi="Arial" w:cs="Arial"/>
          <w:sz w:val="20"/>
          <w:szCs w:val="20"/>
        </w:rPr>
      </w:pPr>
      <w:r w:rsidRPr="008011AD">
        <w:rPr>
          <w:rFonts w:ascii="Arial" w:hAnsi="Arial" w:cs="Arial"/>
          <w:sz w:val="20"/>
          <w:szCs w:val="20"/>
        </w:rPr>
        <w:t xml:space="preserve">Before the priming process, the initial </w:t>
      </w:r>
      <w:r w:rsidR="003E57E9">
        <w:rPr>
          <w:rFonts w:ascii="Arial" w:hAnsi="Arial" w:cs="Arial"/>
          <w:sz w:val="20"/>
          <w:szCs w:val="20"/>
        </w:rPr>
        <w:t>Zn</w:t>
      </w:r>
      <w:r w:rsidRPr="008011AD">
        <w:rPr>
          <w:rFonts w:ascii="Arial" w:hAnsi="Arial" w:cs="Arial"/>
          <w:sz w:val="20"/>
          <w:szCs w:val="20"/>
        </w:rPr>
        <w:t xml:space="preserve"> concentrations in brown rice, polished rice, bran, and husk were determined using the nitric acid digestion method with an atomic absorption spectrophotometer (AAS) after husking and milling.</w:t>
      </w:r>
    </w:p>
    <w:p w14:paraId="29862310" w14:textId="2B1DCD78" w:rsidR="0076158C" w:rsidRPr="008011AD" w:rsidRDefault="005B3E1B" w:rsidP="005B3E1B">
      <w:pPr>
        <w:spacing w:before="120" w:after="100" w:line="360" w:lineRule="auto"/>
        <w:ind w:firstLine="567"/>
        <w:contextualSpacing/>
        <w:jc w:val="both"/>
        <w:rPr>
          <w:rFonts w:ascii="Arial" w:hAnsi="Arial" w:cs="Arial"/>
          <w:sz w:val="20"/>
          <w:szCs w:val="20"/>
          <w:lang w:val="en-IN"/>
        </w:rPr>
      </w:pPr>
      <w:r w:rsidRPr="008011AD">
        <w:rPr>
          <w:rFonts w:ascii="Arial" w:hAnsi="Arial" w:cs="Arial"/>
          <w:sz w:val="20"/>
          <w:szCs w:val="20"/>
        </w:rPr>
        <w:t>To prepare the samples, one gram of each type was ground using a non-metallic grinder to avoid contamination. The powdered samples were then digested with a tri-acid mixture consisting of nitric acid (HNO</w:t>
      </w:r>
      <w:r w:rsidRPr="008011AD">
        <w:rPr>
          <w:rFonts w:ascii="Cambria Math" w:hAnsi="Cambria Math" w:cs="Cambria Math"/>
          <w:sz w:val="20"/>
          <w:szCs w:val="20"/>
        </w:rPr>
        <w:t>₃</w:t>
      </w:r>
      <w:r w:rsidRPr="008011AD">
        <w:rPr>
          <w:rFonts w:ascii="Arial" w:hAnsi="Arial" w:cs="Arial"/>
          <w:sz w:val="20"/>
          <w:szCs w:val="20"/>
        </w:rPr>
        <w:t>), hydrochloric acid (HCl), and sulfuric acid (H</w:t>
      </w:r>
      <w:r w:rsidRPr="008011AD">
        <w:rPr>
          <w:rFonts w:ascii="Cambria Math" w:hAnsi="Cambria Math" w:cs="Cambria Math"/>
          <w:sz w:val="20"/>
          <w:szCs w:val="20"/>
        </w:rPr>
        <w:t>₂</w:t>
      </w:r>
      <w:r w:rsidRPr="008011AD">
        <w:rPr>
          <w:rFonts w:ascii="Arial" w:hAnsi="Arial" w:cs="Arial"/>
          <w:sz w:val="20"/>
          <w:szCs w:val="20"/>
        </w:rPr>
        <w:t>SO</w:t>
      </w:r>
      <w:r w:rsidRPr="008011AD">
        <w:rPr>
          <w:rFonts w:ascii="Cambria Math" w:hAnsi="Cambria Math" w:cs="Cambria Math"/>
          <w:sz w:val="20"/>
          <w:szCs w:val="20"/>
        </w:rPr>
        <w:t>₄</w:t>
      </w:r>
      <w:r w:rsidRPr="008011AD">
        <w:rPr>
          <w:rFonts w:ascii="Arial" w:hAnsi="Arial" w:cs="Arial"/>
          <w:sz w:val="20"/>
          <w:szCs w:val="20"/>
        </w:rPr>
        <w:t>) in a 10:4:1 ratio. This digestion was carried out either in a microwave digester or on a hot plate until the samples were completely dissolved. After cooling, the solution was diluted to a final volume of 50 mL with double-distilled water. Z</w:t>
      </w:r>
      <w:r w:rsidR="003E57E9">
        <w:rPr>
          <w:rFonts w:ascii="Arial" w:hAnsi="Arial" w:cs="Arial"/>
          <w:sz w:val="20"/>
          <w:szCs w:val="20"/>
        </w:rPr>
        <w:t>n</w:t>
      </w:r>
      <w:r w:rsidRPr="008011AD">
        <w:rPr>
          <w:rFonts w:ascii="Arial" w:hAnsi="Arial" w:cs="Arial"/>
          <w:sz w:val="20"/>
          <w:szCs w:val="20"/>
        </w:rPr>
        <w:t xml:space="preserve"> analysis was conducted at a wavelength of 248.33 nm using the atomic absorption spectrophotometer. </w:t>
      </w:r>
      <w:r w:rsidR="0076158C" w:rsidRPr="008011AD">
        <w:rPr>
          <w:rFonts w:ascii="Arial" w:hAnsi="Arial" w:cs="Arial"/>
          <w:sz w:val="20"/>
          <w:szCs w:val="20"/>
        </w:rPr>
        <w:t>The concentration of Zn was calculated using the following formula:</w:t>
      </w:r>
    </w:p>
    <w:bookmarkStart w:id="0" w:name="_Hlk187216516"/>
    <w:p w14:paraId="4DF2AB1D" w14:textId="632E319E" w:rsidR="0076158C" w:rsidRPr="008011AD" w:rsidRDefault="00391A34" w:rsidP="0076158C">
      <w:pPr>
        <w:spacing w:line="360" w:lineRule="auto"/>
        <w:rPr>
          <w:rFonts w:ascii="Arial" w:hAnsi="Arial" w:cs="Arial"/>
          <w:sz w:val="20"/>
          <w:szCs w:val="20"/>
        </w:rPr>
      </w:pPr>
      <m:oMathPara>
        <m:oMath>
          <m:box>
            <m:boxPr>
              <m:ctrlPr>
                <w:rPr>
                  <w:rFonts w:ascii="Cambria Math" w:eastAsia="MS Mincho" w:hAnsi="Cambria Math" w:cs="Arial"/>
                  <w:i/>
                  <w:iCs/>
                  <w:kern w:val="24"/>
                  <w:sz w:val="20"/>
                  <w:szCs w:val="20"/>
                </w:rPr>
              </m:ctrlPr>
            </m:boxPr>
            <m:e>
              <m:r>
                <m:rPr>
                  <m:nor/>
                </m:rPr>
                <w:rPr>
                  <w:rFonts w:ascii="Arial" w:eastAsia="MS Mincho" w:hAnsi="Arial" w:cs="Arial"/>
                  <w:kern w:val="24"/>
                  <w:sz w:val="20"/>
                  <w:szCs w:val="20"/>
                </w:rPr>
                <m:t>Concentration ppm = </m:t>
              </m:r>
              <m:f>
                <m:fPr>
                  <m:ctrlPr>
                    <w:rPr>
                      <w:rFonts w:ascii="Cambria Math" w:eastAsia="MS Mincho" w:hAnsi="Cambria Math" w:cs="Arial"/>
                      <w:i/>
                      <w:iCs/>
                      <w:kern w:val="24"/>
                      <w:sz w:val="20"/>
                      <w:szCs w:val="20"/>
                    </w:rPr>
                  </m:ctrlPr>
                </m:fPr>
                <m:num>
                  <m:r>
                    <m:rPr>
                      <m:nor/>
                    </m:rPr>
                    <w:rPr>
                      <w:rFonts w:ascii="Arial" w:eastAsia="MS Mincho" w:hAnsi="Arial" w:cs="Arial"/>
                      <w:kern w:val="24"/>
                      <w:sz w:val="20"/>
                      <w:szCs w:val="20"/>
                    </w:rPr>
                    <m:t>Absorbance of Sample - Absorbance of Blank</m:t>
                  </m:r>
                </m:num>
                <m:den>
                  <m:r>
                    <m:rPr>
                      <m:nor/>
                    </m:rPr>
                    <w:rPr>
                      <w:rFonts w:ascii="Arial" w:eastAsia="MS Mincho" w:hAnsi="Arial" w:cs="Arial"/>
                      <w:kern w:val="24"/>
                      <w:sz w:val="20"/>
                      <w:szCs w:val="20"/>
                    </w:rPr>
                    <m:t>Slope of Calibration Curve</m:t>
                  </m:r>
                </m:den>
              </m:f>
            </m:e>
          </m:box>
          <m:r>
            <m:rPr>
              <m:nor/>
            </m:rPr>
            <w:rPr>
              <w:rFonts w:ascii="Arial" w:eastAsia="MS Mincho" w:hAnsi="Arial" w:cs="Arial"/>
              <w:kern w:val="24"/>
              <w:sz w:val="20"/>
              <w:szCs w:val="20"/>
            </w:rPr>
            <m:t> × Dilution Factor</m:t>
          </m:r>
        </m:oMath>
      </m:oMathPara>
      <w:bookmarkEnd w:id="0"/>
    </w:p>
    <w:p w14:paraId="64A2F5DE" w14:textId="3081684D" w:rsidR="006D0243" w:rsidRPr="007B2412" w:rsidRDefault="006D0243"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2.2.2</w:t>
      </w:r>
      <w:r w:rsidR="00321654" w:rsidRPr="007B2412">
        <w:rPr>
          <w:rFonts w:ascii="Arial" w:hAnsi="Arial" w:cs="Arial"/>
          <w:b/>
          <w:bCs/>
          <w:sz w:val="20"/>
          <w:szCs w:val="20"/>
          <w:u w:val="single"/>
        </w:rPr>
        <w:t xml:space="preserve"> </w:t>
      </w:r>
      <w:r w:rsidR="002F2D31" w:rsidRPr="007B2412">
        <w:rPr>
          <w:rFonts w:ascii="Arial" w:hAnsi="Arial" w:cs="Arial"/>
          <w:b/>
          <w:bCs/>
          <w:sz w:val="20"/>
          <w:szCs w:val="20"/>
          <w:u w:val="single"/>
        </w:rPr>
        <w:t>Germination and s</w:t>
      </w:r>
      <w:r w:rsidR="00321654" w:rsidRPr="007B2412">
        <w:rPr>
          <w:rFonts w:ascii="Arial" w:hAnsi="Arial" w:cs="Arial"/>
          <w:b/>
          <w:bCs/>
          <w:sz w:val="20"/>
          <w:szCs w:val="20"/>
          <w:u w:val="single"/>
        </w:rPr>
        <w:t>eedling growth parameter</w:t>
      </w:r>
      <w:r w:rsidR="00226091" w:rsidRPr="007B2412">
        <w:rPr>
          <w:rFonts w:ascii="Arial" w:hAnsi="Arial" w:cs="Arial"/>
          <w:b/>
          <w:bCs/>
          <w:sz w:val="20"/>
          <w:szCs w:val="20"/>
          <w:u w:val="single"/>
        </w:rPr>
        <w:t>s</w:t>
      </w:r>
      <w:r w:rsidR="00321654" w:rsidRPr="007B2412">
        <w:rPr>
          <w:rFonts w:ascii="Arial" w:hAnsi="Arial" w:cs="Arial"/>
          <w:b/>
          <w:bCs/>
          <w:sz w:val="20"/>
          <w:szCs w:val="20"/>
          <w:u w:val="single"/>
        </w:rPr>
        <w:t xml:space="preserve"> of rice</w:t>
      </w:r>
    </w:p>
    <w:p w14:paraId="187DED4D" w14:textId="74FA692C" w:rsidR="00321654" w:rsidRPr="008011AD" w:rsidRDefault="00321654" w:rsidP="00D516E0">
      <w:pPr>
        <w:spacing w:after="0" w:line="360" w:lineRule="auto"/>
        <w:jc w:val="both"/>
        <w:rPr>
          <w:rFonts w:ascii="Arial" w:hAnsi="Arial" w:cs="Arial"/>
          <w:sz w:val="20"/>
          <w:szCs w:val="20"/>
        </w:rPr>
      </w:pPr>
      <w:r>
        <w:rPr>
          <w:rFonts w:ascii="Arial" w:hAnsi="Arial" w:cs="Arial"/>
          <w:b/>
          <w:bCs/>
        </w:rPr>
        <w:tab/>
      </w:r>
      <w:r w:rsidR="004D5961">
        <w:rPr>
          <w:rFonts w:ascii="Arial" w:hAnsi="Arial" w:cs="Arial"/>
          <w:b/>
          <w:bCs/>
        </w:rPr>
        <w:t>T</w:t>
      </w:r>
      <w:r w:rsidR="005B3E1B" w:rsidRPr="008011AD">
        <w:rPr>
          <w:rFonts w:ascii="Arial" w:hAnsi="Arial" w:cs="Arial"/>
          <w:sz w:val="20"/>
          <w:szCs w:val="20"/>
        </w:rPr>
        <w:t>he germination rate and vigor index were recorded from Day 3 to Day 14</w:t>
      </w:r>
      <w:r w:rsidR="004D5961">
        <w:rPr>
          <w:rFonts w:ascii="Arial" w:hAnsi="Arial" w:cs="Arial"/>
          <w:sz w:val="20"/>
          <w:szCs w:val="20"/>
        </w:rPr>
        <w:t xml:space="preserve"> a</w:t>
      </w:r>
      <w:r w:rsidR="004D5961" w:rsidRPr="008011AD">
        <w:rPr>
          <w:rFonts w:ascii="Arial" w:hAnsi="Arial" w:cs="Arial"/>
          <w:sz w:val="20"/>
          <w:szCs w:val="20"/>
        </w:rPr>
        <w:t>fter setting up the experiment</w:t>
      </w:r>
      <w:r w:rsidR="005B3E1B" w:rsidRPr="008011AD">
        <w:rPr>
          <w:rFonts w:ascii="Arial" w:hAnsi="Arial" w:cs="Arial"/>
          <w:sz w:val="20"/>
          <w:szCs w:val="20"/>
        </w:rPr>
        <w:t xml:space="preserve">. On Day 14, measurements were taken for shoot length, root length, and the number of roots. The seedlings were then separated into their roots, coleoptiles, and residual seeds. These components were oven-dried at 75°C for 72 hours to determine their dry weight. The percentage of germination and the vigor index were calculated using the formulas provided by </w:t>
      </w:r>
      <w:proofErr w:type="spellStart"/>
      <w:r w:rsidR="005B3E1B" w:rsidRPr="008011AD">
        <w:rPr>
          <w:rFonts w:ascii="Arial" w:hAnsi="Arial" w:cs="Arial"/>
          <w:sz w:val="20"/>
          <w:szCs w:val="20"/>
        </w:rPr>
        <w:t>Krishnasamy</w:t>
      </w:r>
      <w:proofErr w:type="spellEnd"/>
      <w:r w:rsidR="005B3E1B" w:rsidRPr="008011AD">
        <w:rPr>
          <w:rFonts w:ascii="Arial" w:hAnsi="Arial" w:cs="Arial"/>
          <w:sz w:val="20"/>
          <w:szCs w:val="20"/>
        </w:rPr>
        <w:t xml:space="preserve"> and </w:t>
      </w:r>
      <w:proofErr w:type="spellStart"/>
      <w:r w:rsidR="005B3E1B" w:rsidRPr="008011AD">
        <w:rPr>
          <w:rFonts w:ascii="Arial" w:hAnsi="Arial" w:cs="Arial"/>
          <w:sz w:val="20"/>
          <w:szCs w:val="20"/>
        </w:rPr>
        <w:t>Seshu</w:t>
      </w:r>
      <w:proofErr w:type="spellEnd"/>
      <w:r w:rsidR="005B3E1B" w:rsidRPr="008011AD">
        <w:rPr>
          <w:rFonts w:ascii="Arial" w:hAnsi="Arial" w:cs="Arial"/>
          <w:sz w:val="20"/>
          <w:szCs w:val="20"/>
        </w:rPr>
        <w:t xml:space="preserve"> (1990).</w:t>
      </w:r>
    </w:p>
    <w:p w14:paraId="0D0DA538" w14:textId="2FC0F45F" w:rsidR="00321654" w:rsidRPr="008011AD" w:rsidRDefault="00321654" w:rsidP="00DD0626">
      <w:pPr>
        <w:spacing w:after="0" w:line="360" w:lineRule="auto"/>
        <w:ind w:left="450"/>
        <w:jc w:val="both"/>
        <w:rPr>
          <w:rFonts w:ascii="Arial" w:eastAsiaTheme="minorEastAsia" w:hAnsi="Arial" w:cs="Arial"/>
          <w:iCs/>
          <w:sz w:val="20"/>
          <w:szCs w:val="20"/>
        </w:rPr>
      </w:pPr>
      <m:oMathPara>
        <m:oMathParaPr>
          <m:jc m:val="left"/>
        </m:oMathParaPr>
        <m:oMath>
          <m:r>
            <m:rPr>
              <m:nor/>
            </m:rPr>
            <w:rPr>
              <w:rFonts w:ascii="Arial" w:hAnsi="Arial" w:cs="Arial"/>
              <w:iCs/>
              <w:sz w:val="20"/>
              <w:szCs w:val="20"/>
            </w:rPr>
            <w:lastRenderedPageBreak/>
            <m:t xml:space="preserve">Germination (%) </m:t>
          </m:r>
          <m:r>
            <m:rPr>
              <m:nor/>
            </m:rPr>
            <w:rPr>
              <w:rFonts w:ascii="Arial" w:hAnsi="Arial" w:cs="Arial"/>
              <w:bCs/>
              <w:iCs/>
              <w:sz w:val="20"/>
              <w:szCs w:val="20"/>
            </w:rPr>
            <m:t xml:space="preserve">= </m:t>
          </m:r>
          <m:f>
            <m:fPr>
              <m:ctrlPr>
                <w:rPr>
                  <w:rFonts w:ascii="Cambria Math" w:hAnsi="Cambria Math" w:cs="Arial"/>
                  <w:bCs/>
                  <w:iCs/>
                  <w:sz w:val="20"/>
                  <w:szCs w:val="20"/>
                </w:rPr>
              </m:ctrlPr>
            </m:fPr>
            <m:num>
              <m:r>
                <m:rPr>
                  <m:nor/>
                </m:rPr>
                <w:rPr>
                  <w:rFonts w:ascii="Arial" w:hAnsi="Arial" w:cs="Arial"/>
                  <w:iCs/>
                  <w:sz w:val="20"/>
                  <w:szCs w:val="20"/>
                </w:rPr>
                <m:t>Number of seed germinated</m:t>
              </m:r>
            </m:num>
            <m:den>
              <m:r>
                <m:rPr>
                  <m:nor/>
                </m:rPr>
                <w:rPr>
                  <w:rFonts w:ascii="Arial" w:hAnsi="Arial" w:cs="Arial"/>
                  <w:iCs/>
                  <w:sz w:val="20"/>
                  <w:szCs w:val="20"/>
                </w:rPr>
                <m:t xml:space="preserve">Total number of seeds set for test </m:t>
              </m:r>
            </m:den>
          </m:f>
          <m:r>
            <m:rPr>
              <m:nor/>
            </m:rPr>
            <w:rPr>
              <w:rFonts w:ascii="Arial" w:hAnsi="Arial" w:cs="Arial"/>
              <w:iCs/>
              <w:sz w:val="20"/>
              <w:szCs w:val="20"/>
            </w:rPr>
            <m:t>×100%</m:t>
          </m:r>
        </m:oMath>
      </m:oMathPara>
    </w:p>
    <w:p w14:paraId="0CFC8D8E" w14:textId="77777777" w:rsidR="00321654" w:rsidRPr="008011AD" w:rsidRDefault="00321654" w:rsidP="00DD0626">
      <w:pPr>
        <w:pStyle w:val="NormalWeb"/>
        <w:shd w:val="clear" w:color="auto" w:fill="FFFFFF"/>
        <w:spacing w:before="0" w:beforeAutospacing="0" w:after="0" w:afterAutospacing="0" w:line="360" w:lineRule="auto"/>
        <w:ind w:left="450"/>
        <w:jc w:val="both"/>
        <w:rPr>
          <w:rFonts w:ascii="Arial" w:hAnsi="Arial" w:cs="Arial"/>
          <w:sz w:val="20"/>
          <w:szCs w:val="20"/>
        </w:rPr>
      </w:pPr>
      <w:proofErr w:type="spellStart"/>
      <w:r w:rsidRPr="008011AD">
        <w:rPr>
          <w:rFonts w:ascii="Arial" w:hAnsi="Arial" w:cs="Arial"/>
          <w:sz w:val="20"/>
          <w:szCs w:val="20"/>
        </w:rPr>
        <w:t>Vigor</w:t>
      </w:r>
      <w:proofErr w:type="spellEnd"/>
      <w:r w:rsidRPr="008011AD">
        <w:rPr>
          <w:rFonts w:ascii="Arial" w:hAnsi="Arial" w:cs="Arial"/>
          <w:sz w:val="20"/>
          <w:szCs w:val="20"/>
        </w:rPr>
        <w:t xml:space="preserve"> Index (VI) = Germination (%) x Seedling length (cm) </w:t>
      </w:r>
    </w:p>
    <w:p w14:paraId="4BD92717" w14:textId="357F6A82" w:rsidR="00321654" w:rsidRPr="008011AD" w:rsidRDefault="00321654" w:rsidP="00321654">
      <w:pPr>
        <w:pStyle w:val="NormalWeb"/>
        <w:shd w:val="clear" w:color="auto" w:fill="FFFFFF"/>
        <w:spacing w:before="0" w:beforeAutospacing="0" w:after="0" w:afterAutospacing="0" w:line="360" w:lineRule="auto"/>
        <w:ind w:left="4320"/>
        <w:rPr>
          <w:rFonts w:ascii="Arial" w:hAnsi="Arial" w:cs="Arial"/>
          <w:sz w:val="20"/>
          <w:szCs w:val="20"/>
        </w:rPr>
      </w:pPr>
      <w:r w:rsidRPr="008011AD">
        <w:rPr>
          <w:rFonts w:ascii="Arial" w:hAnsi="Arial" w:cs="Arial"/>
          <w:sz w:val="20"/>
          <w:szCs w:val="20"/>
        </w:rPr>
        <w:t>(Abdul-</w:t>
      </w:r>
      <w:proofErr w:type="spellStart"/>
      <w:r w:rsidRPr="008011AD">
        <w:rPr>
          <w:rFonts w:ascii="Arial" w:hAnsi="Arial" w:cs="Arial"/>
          <w:sz w:val="20"/>
          <w:szCs w:val="20"/>
        </w:rPr>
        <w:t>Baki</w:t>
      </w:r>
      <w:proofErr w:type="spellEnd"/>
      <w:r w:rsidRPr="008011AD">
        <w:rPr>
          <w:rFonts w:ascii="Arial" w:hAnsi="Arial" w:cs="Arial"/>
          <w:sz w:val="20"/>
          <w:szCs w:val="20"/>
        </w:rPr>
        <w:t xml:space="preserve"> &amp; Anderson, 1973) </w:t>
      </w:r>
    </w:p>
    <w:p w14:paraId="6F09441B" w14:textId="77777777" w:rsidR="001B34E6" w:rsidRDefault="001B34E6" w:rsidP="007B2412">
      <w:pPr>
        <w:spacing w:after="0" w:line="360" w:lineRule="auto"/>
        <w:rPr>
          <w:rFonts w:ascii="Arial" w:hAnsi="Arial" w:cs="Arial"/>
          <w:b/>
          <w:bCs/>
          <w:sz w:val="22"/>
          <w:szCs w:val="22"/>
        </w:rPr>
      </w:pPr>
    </w:p>
    <w:p w14:paraId="1F3C49D7" w14:textId="60FF484A" w:rsidR="0086633D" w:rsidRPr="008011AD" w:rsidRDefault="00DB709A" w:rsidP="007B2412">
      <w:pPr>
        <w:spacing w:after="0" w:line="360" w:lineRule="auto"/>
        <w:rPr>
          <w:rFonts w:ascii="Arial" w:hAnsi="Arial" w:cs="Arial"/>
          <w:b/>
          <w:bCs/>
          <w:sz w:val="22"/>
          <w:szCs w:val="22"/>
        </w:rPr>
      </w:pPr>
      <w:r w:rsidRPr="008011AD">
        <w:rPr>
          <w:rFonts w:ascii="Arial" w:hAnsi="Arial" w:cs="Arial"/>
          <w:b/>
          <w:bCs/>
          <w:sz w:val="22"/>
          <w:szCs w:val="22"/>
        </w:rPr>
        <w:t>2.</w:t>
      </w:r>
      <w:r w:rsidR="00321654" w:rsidRPr="008011AD">
        <w:rPr>
          <w:rFonts w:ascii="Arial" w:hAnsi="Arial" w:cs="Arial"/>
          <w:b/>
          <w:bCs/>
          <w:sz w:val="22"/>
          <w:szCs w:val="22"/>
        </w:rPr>
        <w:t>3</w:t>
      </w:r>
      <w:r w:rsidRPr="008011AD">
        <w:rPr>
          <w:rFonts w:ascii="Arial" w:hAnsi="Arial" w:cs="Arial"/>
          <w:b/>
          <w:bCs/>
          <w:sz w:val="22"/>
          <w:szCs w:val="22"/>
        </w:rPr>
        <w:t xml:space="preserve"> </w:t>
      </w:r>
      <w:r w:rsidR="001619F1" w:rsidRPr="008011AD">
        <w:rPr>
          <w:rFonts w:ascii="Arial" w:hAnsi="Arial" w:cs="Arial"/>
          <w:b/>
          <w:bCs/>
          <w:sz w:val="22"/>
          <w:szCs w:val="22"/>
        </w:rPr>
        <w:t>S</w:t>
      </w:r>
      <w:r w:rsidR="0086633D" w:rsidRPr="008011AD">
        <w:rPr>
          <w:rFonts w:ascii="Arial" w:hAnsi="Arial" w:cs="Arial"/>
          <w:b/>
          <w:bCs/>
          <w:sz w:val="22"/>
          <w:szCs w:val="22"/>
        </w:rPr>
        <w:t xml:space="preserve">tatistical </w:t>
      </w:r>
      <w:r w:rsidR="004D5961">
        <w:rPr>
          <w:rFonts w:ascii="Arial" w:hAnsi="Arial" w:cs="Arial"/>
          <w:b/>
          <w:bCs/>
          <w:sz w:val="22"/>
          <w:szCs w:val="22"/>
        </w:rPr>
        <w:t>A</w:t>
      </w:r>
      <w:r w:rsidR="0086633D" w:rsidRPr="008011AD">
        <w:rPr>
          <w:rFonts w:ascii="Arial" w:hAnsi="Arial" w:cs="Arial"/>
          <w:b/>
          <w:bCs/>
          <w:sz w:val="22"/>
          <w:szCs w:val="22"/>
        </w:rPr>
        <w:t>nalysis</w:t>
      </w:r>
    </w:p>
    <w:p w14:paraId="66E98CFA" w14:textId="7EEDB5CA" w:rsidR="0086633D" w:rsidRPr="008011AD" w:rsidRDefault="004E7F96" w:rsidP="00D516E0">
      <w:pPr>
        <w:spacing w:after="0" w:line="360" w:lineRule="auto"/>
        <w:ind w:firstLine="426"/>
        <w:jc w:val="both"/>
        <w:rPr>
          <w:rFonts w:ascii="Arial" w:hAnsi="Arial" w:cs="Arial"/>
          <w:bCs/>
          <w:sz w:val="20"/>
          <w:szCs w:val="20"/>
        </w:rPr>
      </w:pPr>
      <w:r w:rsidRPr="008011AD">
        <w:rPr>
          <w:rFonts w:ascii="Arial" w:hAnsi="Arial" w:cs="Arial"/>
          <w:bCs/>
          <w:sz w:val="20"/>
          <w:szCs w:val="20"/>
        </w:rPr>
        <w:t xml:space="preserve">The data were summarized and analyzed using Analysis of Variance (ANOVA) with the statistical software </w:t>
      </w:r>
      <w:proofErr w:type="spellStart"/>
      <w:r w:rsidRPr="008011AD">
        <w:rPr>
          <w:rFonts w:ascii="Arial" w:hAnsi="Arial" w:cs="Arial"/>
          <w:bCs/>
          <w:sz w:val="20"/>
          <w:szCs w:val="20"/>
        </w:rPr>
        <w:t>Statistix</w:t>
      </w:r>
      <w:proofErr w:type="spellEnd"/>
      <w:r w:rsidRPr="008011AD">
        <w:rPr>
          <w:rFonts w:ascii="Arial" w:hAnsi="Arial" w:cs="Arial"/>
          <w:bCs/>
          <w:sz w:val="20"/>
          <w:szCs w:val="20"/>
        </w:rPr>
        <w:t xml:space="preserve"> Version 8.0. Treatment means were compared using the Least Significant Difference (LSD) test, with a significance level of 5%.</w:t>
      </w:r>
    </w:p>
    <w:p w14:paraId="25A5B76D" w14:textId="015DD158" w:rsidR="0086633D" w:rsidRPr="008011AD" w:rsidRDefault="0086633D" w:rsidP="00EE6F28">
      <w:pPr>
        <w:spacing w:after="0" w:line="360" w:lineRule="auto"/>
        <w:rPr>
          <w:rFonts w:ascii="Arial" w:hAnsi="Arial" w:cs="Arial"/>
          <w:b/>
          <w:bCs/>
          <w:caps/>
          <w:sz w:val="22"/>
          <w:szCs w:val="22"/>
        </w:rPr>
      </w:pPr>
      <w:r w:rsidRPr="008011AD">
        <w:rPr>
          <w:rFonts w:ascii="Arial" w:hAnsi="Arial" w:cs="Arial"/>
          <w:b/>
          <w:bCs/>
          <w:caps/>
          <w:sz w:val="22"/>
          <w:szCs w:val="22"/>
        </w:rPr>
        <w:t>3. Result</w:t>
      </w:r>
      <w:r w:rsidR="008011AD" w:rsidRPr="008011AD">
        <w:rPr>
          <w:rFonts w:ascii="Arial" w:hAnsi="Arial" w:cs="Arial"/>
          <w:b/>
          <w:bCs/>
          <w:caps/>
          <w:sz w:val="22"/>
          <w:szCs w:val="22"/>
        </w:rPr>
        <w:t>s</w:t>
      </w:r>
      <w:r w:rsidRPr="008011AD">
        <w:rPr>
          <w:rFonts w:ascii="Arial" w:hAnsi="Arial" w:cs="Arial"/>
          <w:b/>
          <w:bCs/>
          <w:caps/>
          <w:sz w:val="22"/>
          <w:szCs w:val="22"/>
        </w:rPr>
        <w:t xml:space="preserve"> and Discussion</w:t>
      </w:r>
    </w:p>
    <w:p w14:paraId="617A935B" w14:textId="70009D27" w:rsidR="0086633D" w:rsidRPr="007B2412" w:rsidRDefault="00DB709A" w:rsidP="007B2412">
      <w:pPr>
        <w:spacing w:after="0" w:line="360" w:lineRule="auto"/>
        <w:rPr>
          <w:rFonts w:ascii="Arial" w:hAnsi="Arial" w:cs="Arial"/>
          <w:b/>
          <w:bCs/>
          <w:sz w:val="22"/>
          <w:szCs w:val="22"/>
        </w:rPr>
      </w:pPr>
      <w:r w:rsidRPr="007B2412">
        <w:rPr>
          <w:rFonts w:ascii="Arial" w:hAnsi="Arial" w:cs="Arial"/>
          <w:b/>
          <w:bCs/>
          <w:sz w:val="22"/>
          <w:szCs w:val="22"/>
        </w:rPr>
        <w:t xml:space="preserve">3.1 </w:t>
      </w:r>
      <w:r w:rsidR="007B396B" w:rsidRPr="007B2412">
        <w:rPr>
          <w:rFonts w:ascii="Arial" w:hAnsi="Arial" w:cs="Arial"/>
          <w:b/>
          <w:bCs/>
          <w:sz w:val="22"/>
          <w:szCs w:val="22"/>
        </w:rPr>
        <w:t>T</w:t>
      </w:r>
      <w:r w:rsidR="00B812E7" w:rsidRPr="007B2412">
        <w:rPr>
          <w:rFonts w:ascii="Arial" w:hAnsi="Arial" w:cs="Arial"/>
          <w:b/>
          <w:bCs/>
          <w:sz w:val="22"/>
          <w:szCs w:val="22"/>
        </w:rPr>
        <w:t>he i</w:t>
      </w:r>
      <w:r w:rsidR="0086633D" w:rsidRPr="007B2412">
        <w:rPr>
          <w:rFonts w:ascii="Arial" w:hAnsi="Arial" w:cs="Arial"/>
          <w:b/>
          <w:bCs/>
          <w:sz w:val="22"/>
          <w:szCs w:val="22"/>
        </w:rPr>
        <w:t xml:space="preserve">nitial </w:t>
      </w:r>
      <w:r w:rsidR="00B812E7" w:rsidRPr="007B2412">
        <w:rPr>
          <w:rFonts w:ascii="Arial" w:hAnsi="Arial" w:cs="Arial"/>
          <w:b/>
          <w:bCs/>
          <w:sz w:val="22"/>
          <w:szCs w:val="22"/>
        </w:rPr>
        <w:t xml:space="preserve">grain </w:t>
      </w:r>
      <w:r w:rsidR="003E57E9">
        <w:rPr>
          <w:rFonts w:ascii="Arial" w:hAnsi="Arial" w:cs="Arial"/>
          <w:b/>
          <w:bCs/>
          <w:sz w:val="22"/>
          <w:szCs w:val="22"/>
        </w:rPr>
        <w:t>Zn</w:t>
      </w:r>
      <w:r w:rsidR="0086633D" w:rsidRPr="007B2412">
        <w:rPr>
          <w:rFonts w:ascii="Arial" w:hAnsi="Arial" w:cs="Arial"/>
          <w:b/>
          <w:bCs/>
          <w:sz w:val="22"/>
          <w:szCs w:val="22"/>
        </w:rPr>
        <w:t xml:space="preserve"> content of</w:t>
      </w:r>
      <w:r w:rsidR="007B396B" w:rsidRPr="007B2412">
        <w:rPr>
          <w:rFonts w:ascii="Arial" w:hAnsi="Arial" w:cs="Arial"/>
          <w:b/>
          <w:bCs/>
          <w:sz w:val="22"/>
          <w:szCs w:val="22"/>
        </w:rPr>
        <w:t xml:space="preserve"> </w:t>
      </w:r>
      <w:r w:rsidR="0086633D" w:rsidRPr="007B2412">
        <w:rPr>
          <w:rFonts w:ascii="Arial" w:hAnsi="Arial" w:cs="Arial"/>
          <w:b/>
          <w:bCs/>
          <w:sz w:val="22"/>
          <w:szCs w:val="22"/>
        </w:rPr>
        <w:t>rice</w:t>
      </w:r>
    </w:p>
    <w:p w14:paraId="7D6BF19E" w14:textId="22DB9187" w:rsidR="004E7F96" w:rsidRPr="008011AD" w:rsidRDefault="004E7F96" w:rsidP="004E7F96">
      <w:pPr>
        <w:spacing w:after="0" w:line="360" w:lineRule="auto"/>
        <w:ind w:firstLine="426"/>
        <w:jc w:val="both"/>
        <w:rPr>
          <w:rFonts w:ascii="Arial" w:hAnsi="Arial" w:cs="Arial"/>
          <w:sz w:val="20"/>
          <w:szCs w:val="20"/>
        </w:rPr>
      </w:pPr>
      <w:r w:rsidRPr="008011AD">
        <w:rPr>
          <w:rFonts w:ascii="Arial" w:hAnsi="Arial" w:cs="Arial"/>
          <w:sz w:val="20"/>
          <w:szCs w:val="20"/>
        </w:rPr>
        <w:t xml:space="preserve">After milling, brown rice contains a </w:t>
      </w:r>
      <w:r w:rsidR="003E57E9">
        <w:rPr>
          <w:rFonts w:ascii="Arial" w:hAnsi="Arial" w:cs="Arial"/>
          <w:sz w:val="20"/>
          <w:szCs w:val="20"/>
        </w:rPr>
        <w:t>Zn</w:t>
      </w:r>
      <w:r w:rsidRPr="008011AD">
        <w:rPr>
          <w:rFonts w:ascii="Arial" w:hAnsi="Arial" w:cs="Arial"/>
          <w:sz w:val="20"/>
          <w:szCs w:val="20"/>
        </w:rPr>
        <w:t xml:space="preserve"> level of 11.33 mg kg</w:t>
      </w:r>
      <w:r w:rsidRPr="008011AD">
        <w:rPr>
          <w:rFonts w:ascii="Arial" w:hAnsi="Arial" w:cs="Arial"/>
          <w:sz w:val="20"/>
          <w:szCs w:val="20"/>
          <w:vertAlign w:val="superscript"/>
        </w:rPr>
        <w:t>-1</w:t>
      </w:r>
      <w:r w:rsidRPr="008011AD">
        <w:rPr>
          <w:rFonts w:ascii="Arial" w:hAnsi="Arial" w:cs="Arial"/>
          <w:sz w:val="20"/>
          <w:szCs w:val="20"/>
        </w:rPr>
        <w:t xml:space="preserve">. In contrast, the husk has a much higher </w:t>
      </w:r>
      <w:r w:rsidR="003E57E9">
        <w:rPr>
          <w:rFonts w:ascii="Arial" w:hAnsi="Arial" w:cs="Arial"/>
          <w:sz w:val="20"/>
          <w:szCs w:val="20"/>
        </w:rPr>
        <w:t>Zn</w:t>
      </w:r>
      <w:r w:rsidRPr="008011AD">
        <w:rPr>
          <w:rFonts w:ascii="Arial" w:hAnsi="Arial" w:cs="Arial"/>
          <w:sz w:val="20"/>
          <w:szCs w:val="20"/>
        </w:rPr>
        <w:t xml:space="preserve"> content of 124.62 </w:t>
      </w:r>
      <w:r w:rsidR="002A25D5" w:rsidRPr="008011AD">
        <w:rPr>
          <w:rFonts w:ascii="Arial" w:hAnsi="Arial" w:cs="Arial"/>
          <w:sz w:val="20"/>
          <w:szCs w:val="20"/>
        </w:rPr>
        <w:t>mg kg</w:t>
      </w:r>
      <w:r w:rsidR="002A25D5" w:rsidRPr="008011AD">
        <w:rPr>
          <w:rFonts w:ascii="Arial" w:hAnsi="Arial" w:cs="Arial"/>
          <w:sz w:val="20"/>
          <w:szCs w:val="20"/>
          <w:vertAlign w:val="superscript"/>
        </w:rPr>
        <w:t>-1</w:t>
      </w:r>
      <w:r w:rsidRPr="008011AD">
        <w:rPr>
          <w:rFonts w:ascii="Arial" w:hAnsi="Arial" w:cs="Arial"/>
          <w:sz w:val="20"/>
          <w:szCs w:val="20"/>
        </w:rPr>
        <w:t xml:space="preserve">. Following the polishing process, white rice shows a reduced </w:t>
      </w:r>
      <w:r w:rsidR="003E57E9">
        <w:rPr>
          <w:rFonts w:ascii="Arial" w:hAnsi="Arial" w:cs="Arial"/>
          <w:sz w:val="20"/>
          <w:szCs w:val="20"/>
        </w:rPr>
        <w:t>Zn</w:t>
      </w:r>
      <w:r w:rsidRPr="008011AD">
        <w:rPr>
          <w:rFonts w:ascii="Arial" w:hAnsi="Arial" w:cs="Arial"/>
          <w:sz w:val="20"/>
          <w:szCs w:val="20"/>
        </w:rPr>
        <w:t xml:space="preserve"> level of 6.04 mg/kg. Notably, the bran contains the highest concentration of </w:t>
      </w:r>
      <w:r w:rsidR="003E57E9">
        <w:rPr>
          <w:rFonts w:ascii="Arial" w:hAnsi="Arial" w:cs="Arial"/>
          <w:sz w:val="20"/>
          <w:szCs w:val="20"/>
        </w:rPr>
        <w:t>Zn</w:t>
      </w:r>
      <w:r w:rsidRPr="008011AD">
        <w:rPr>
          <w:rFonts w:ascii="Arial" w:hAnsi="Arial" w:cs="Arial"/>
          <w:sz w:val="20"/>
          <w:szCs w:val="20"/>
        </w:rPr>
        <w:t xml:space="preserve"> at 196.19 </w:t>
      </w:r>
      <w:r w:rsidR="002A25D5" w:rsidRPr="008011AD">
        <w:rPr>
          <w:rFonts w:ascii="Arial" w:hAnsi="Arial" w:cs="Arial"/>
          <w:sz w:val="20"/>
          <w:szCs w:val="20"/>
        </w:rPr>
        <w:t>mg kg</w:t>
      </w:r>
      <w:r w:rsidR="002A25D5" w:rsidRPr="008011AD">
        <w:rPr>
          <w:rFonts w:ascii="Arial" w:hAnsi="Arial" w:cs="Arial"/>
          <w:sz w:val="20"/>
          <w:szCs w:val="20"/>
          <w:vertAlign w:val="superscript"/>
        </w:rPr>
        <w:t>-1</w:t>
      </w:r>
      <w:r w:rsidRPr="008011AD">
        <w:rPr>
          <w:rFonts w:ascii="Arial" w:hAnsi="Arial" w:cs="Arial"/>
          <w:sz w:val="20"/>
          <w:szCs w:val="20"/>
        </w:rPr>
        <w:t>, exceeding that of the edible portion of the rice grain.</w:t>
      </w:r>
    </w:p>
    <w:p w14:paraId="195CEB17" w14:textId="74A610D5" w:rsidR="0017043F" w:rsidRDefault="004E7F96" w:rsidP="004E7F96">
      <w:pPr>
        <w:spacing w:after="0" w:line="360" w:lineRule="auto"/>
        <w:ind w:firstLine="426"/>
        <w:jc w:val="both"/>
        <w:rPr>
          <w:rFonts w:ascii="Arial" w:hAnsi="Arial" w:cs="Arial"/>
          <w:sz w:val="20"/>
          <w:szCs w:val="20"/>
        </w:rPr>
      </w:pPr>
      <w:r w:rsidRPr="008011AD">
        <w:rPr>
          <w:rFonts w:ascii="Arial" w:hAnsi="Arial" w:cs="Arial"/>
          <w:sz w:val="20"/>
          <w:szCs w:val="20"/>
        </w:rPr>
        <w:t xml:space="preserve">These results clearly indicate that the bran layer—comprising the seed coat and aleurone layer—contains numerous nutrients and minerals that are lost during polishing, which accounts for its high </w:t>
      </w:r>
      <w:r w:rsidR="003E57E9">
        <w:rPr>
          <w:rFonts w:ascii="Arial" w:hAnsi="Arial" w:cs="Arial"/>
          <w:sz w:val="20"/>
          <w:szCs w:val="20"/>
        </w:rPr>
        <w:t>Zn</w:t>
      </w:r>
      <w:r w:rsidRPr="008011AD">
        <w:rPr>
          <w:rFonts w:ascii="Arial" w:hAnsi="Arial" w:cs="Arial"/>
          <w:sz w:val="20"/>
          <w:szCs w:val="20"/>
        </w:rPr>
        <w:t xml:space="preserve"> concentration. As a result of these nutritional losses, white rice has the lowest </w:t>
      </w:r>
      <w:r w:rsidR="003E57E9">
        <w:rPr>
          <w:rFonts w:ascii="Arial" w:hAnsi="Arial" w:cs="Arial"/>
          <w:sz w:val="20"/>
          <w:szCs w:val="20"/>
        </w:rPr>
        <w:t>Zn</w:t>
      </w:r>
      <w:r w:rsidRPr="008011AD">
        <w:rPr>
          <w:rFonts w:ascii="Arial" w:hAnsi="Arial" w:cs="Arial"/>
          <w:sz w:val="20"/>
          <w:szCs w:val="20"/>
        </w:rPr>
        <w:t xml:space="preserve"> content. According to May San Aung et al. (2016), the </w:t>
      </w:r>
      <w:r w:rsidR="003E57E9">
        <w:rPr>
          <w:rFonts w:ascii="Arial" w:hAnsi="Arial" w:cs="Arial"/>
          <w:sz w:val="20"/>
          <w:szCs w:val="20"/>
        </w:rPr>
        <w:t>Zn</w:t>
      </w:r>
      <w:r w:rsidRPr="008011AD">
        <w:rPr>
          <w:rFonts w:ascii="Arial" w:hAnsi="Arial" w:cs="Arial"/>
          <w:sz w:val="20"/>
          <w:szCs w:val="20"/>
        </w:rPr>
        <w:t xml:space="preserve"> levels in polished rice vary from 11.1 </w:t>
      </w:r>
      <w:r w:rsidR="002A25D5" w:rsidRPr="008011AD">
        <w:rPr>
          <w:rFonts w:ascii="Arial" w:hAnsi="Arial" w:cs="Arial"/>
          <w:sz w:val="20"/>
          <w:szCs w:val="20"/>
        </w:rPr>
        <w:t>mg kg</w:t>
      </w:r>
      <w:r w:rsidR="002A25D5" w:rsidRPr="008011AD">
        <w:rPr>
          <w:rFonts w:ascii="Arial" w:hAnsi="Arial" w:cs="Arial"/>
          <w:sz w:val="20"/>
          <w:szCs w:val="20"/>
          <w:vertAlign w:val="superscript"/>
        </w:rPr>
        <w:t xml:space="preserve">-1 </w:t>
      </w:r>
      <w:r w:rsidRPr="008011AD">
        <w:rPr>
          <w:rFonts w:ascii="Arial" w:hAnsi="Arial" w:cs="Arial"/>
          <w:sz w:val="20"/>
          <w:szCs w:val="20"/>
        </w:rPr>
        <w:t xml:space="preserve">for </w:t>
      </w:r>
      <w:proofErr w:type="spellStart"/>
      <w:r w:rsidRPr="008011AD">
        <w:rPr>
          <w:rFonts w:ascii="Arial" w:hAnsi="Arial" w:cs="Arial"/>
          <w:sz w:val="20"/>
          <w:szCs w:val="20"/>
        </w:rPr>
        <w:t>Yezin</w:t>
      </w:r>
      <w:proofErr w:type="spellEnd"/>
      <w:r w:rsidRPr="008011AD">
        <w:rPr>
          <w:rFonts w:ascii="Arial" w:hAnsi="Arial" w:cs="Arial"/>
          <w:sz w:val="20"/>
          <w:szCs w:val="20"/>
        </w:rPr>
        <w:t xml:space="preserve"> Lone </w:t>
      </w:r>
      <w:proofErr w:type="spellStart"/>
      <w:r w:rsidRPr="008011AD">
        <w:rPr>
          <w:rFonts w:ascii="Arial" w:hAnsi="Arial" w:cs="Arial"/>
          <w:sz w:val="20"/>
          <w:szCs w:val="20"/>
        </w:rPr>
        <w:t>Thwe</w:t>
      </w:r>
      <w:proofErr w:type="spellEnd"/>
      <w:r w:rsidRPr="008011AD">
        <w:rPr>
          <w:rFonts w:ascii="Arial" w:hAnsi="Arial" w:cs="Arial"/>
          <w:sz w:val="20"/>
          <w:szCs w:val="20"/>
        </w:rPr>
        <w:t xml:space="preserve"> to 20.1 </w:t>
      </w:r>
      <w:r w:rsidR="002A25D5" w:rsidRPr="008011AD">
        <w:rPr>
          <w:rFonts w:ascii="Arial" w:hAnsi="Arial" w:cs="Arial"/>
          <w:sz w:val="20"/>
          <w:szCs w:val="20"/>
        </w:rPr>
        <w:t>mg kg</w:t>
      </w:r>
      <w:r w:rsidR="002A25D5" w:rsidRPr="008011AD">
        <w:rPr>
          <w:rFonts w:ascii="Arial" w:hAnsi="Arial" w:cs="Arial"/>
          <w:sz w:val="20"/>
          <w:szCs w:val="20"/>
          <w:vertAlign w:val="superscript"/>
        </w:rPr>
        <w:t xml:space="preserve">-1 </w:t>
      </w:r>
      <w:r w:rsidRPr="008011AD">
        <w:rPr>
          <w:rFonts w:ascii="Arial" w:hAnsi="Arial" w:cs="Arial"/>
          <w:sz w:val="20"/>
          <w:szCs w:val="20"/>
        </w:rPr>
        <w:t xml:space="preserve">for Sin </w:t>
      </w:r>
      <w:proofErr w:type="spellStart"/>
      <w:r w:rsidRPr="008011AD">
        <w:rPr>
          <w:rFonts w:ascii="Arial" w:hAnsi="Arial" w:cs="Arial"/>
          <w:sz w:val="20"/>
          <w:szCs w:val="20"/>
        </w:rPr>
        <w:t>Nwe</w:t>
      </w:r>
      <w:proofErr w:type="spellEnd"/>
      <w:r w:rsidRPr="008011AD">
        <w:rPr>
          <w:rFonts w:ascii="Arial" w:hAnsi="Arial" w:cs="Arial"/>
          <w:sz w:val="20"/>
          <w:szCs w:val="20"/>
        </w:rPr>
        <w:t xml:space="preserve"> Yin.</w:t>
      </w:r>
    </w:p>
    <w:p w14:paraId="708788A3" w14:textId="77777777" w:rsidR="00D953B2" w:rsidRPr="008011AD" w:rsidRDefault="00D953B2" w:rsidP="004E7F96">
      <w:pPr>
        <w:spacing w:after="0" w:line="360" w:lineRule="auto"/>
        <w:ind w:firstLine="426"/>
        <w:jc w:val="both"/>
        <w:rPr>
          <w:rFonts w:ascii="Arial" w:hAnsi="Arial" w:cs="Arial"/>
          <w:sz w:val="20"/>
          <w:szCs w:val="20"/>
          <w:lang w:val="en-IN"/>
        </w:rPr>
      </w:pPr>
    </w:p>
    <w:p w14:paraId="56DFAF1A" w14:textId="17B5225E" w:rsidR="003E4C18" w:rsidRPr="007B2412" w:rsidRDefault="003E4C18" w:rsidP="003E4C18">
      <w:pPr>
        <w:rPr>
          <w:rFonts w:ascii="Arial" w:hAnsi="Arial" w:cs="Arial"/>
          <w:b/>
          <w:bCs/>
          <w:sz w:val="20"/>
          <w:szCs w:val="20"/>
        </w:rPr>
      </w:pPr>
      <w:r w:rsidRPr="007B2412">
        <w:rPr>
          <w:rFonts w:ascii="Arial" w:hAnsi="Arial" w:cs="Arial"/>
          <w:b/>
          <w:bCs/>
          <w:sz w:val="20"/>
          <w:szCs w:val="20"/>
        </w:rPr>
        <w:t>Table 1. Initial Zn content of brown rice, polished rice, bran</w:t>
      </w:r>
      <w:r w:rsidR="004E7F96" w:rsidRPr="007B2412">
        <w:rPr>
          <w:rFonts w:ascii="Arial" w:hAnsi="Arial" w:cs="Arial"/>
          <w:b/>
          <w:bCs/>
          <w:sz w:val="20"/>
          <w:szCs w:val="20"/>
        </w:rPr>
        <w:t>,</w:t>
      </w:r>
      <w:r w:rsidRPr="007B2412">
        <w:rPr>
          <w:rFonts w:ascii="Arial" w:hAnsi="Arial" w:cs="Arial"/>
          <w:b/>
          <w:bCs/>
          <w:sz w:val="20"/>
          <w:szCs w:val="20"/>
        </w:rPr>
        <w:t xml:space="preserve"> and husk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201"/>
        <w:gridCol w:w="1503"/>
        <w:gridCol w:w="1503"/>
        <w:gridCol w:w="1363"/>
        <w:gridCol w:w="1644"/>
      </w:tblGrid>
      <w:tr w:rsidR="0018430F" w:rsidRPr="00E774D5" w14:paraId="43AB4F70" w14:textId="77777777" w:rsidTr="002F6F97">
        <w:trPr>
          <w:trHeight w:val="1016"/>
        </w:trPr>
        <w:tc>
          <w:tcPr>
            <w:tcW w:w="805" w:type="dxa"/>
            <w:tcBorders>
              <w:top w:val="single" w:sz="4" w:space="0" w:color="auto"/>
              <w:bottom w:val="single" w:sz="4" w:space="0" w:color="auto"/>
            </w:tcBorders>
            <w:vAlign w:val="center"/>
          </w:tcPr>
          <w:p w14:paraId="7395C8AD" w14:textId="2367319C"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No.</w:t>
            </w:r>
          </w:p>
        </w:tc>
        <w:tc>
          <w:tcPr>
            <w:tcW w:w="2201" w:type="dxa"/>
            <w:tcBorders>
              <w:top w:val="single" w:sz="4" w:space="0" w:color="auto"/>
              <w:bottom w:val="single" w:sz="4" w:space="0" w:color="auto"/>
            </w:tcBorders>
            <w:vAlign w:val="center"/>
          </w:tcPr>
          <w:p w14:paraId="54409307" w14:textId="3E649C48"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Nutrient content</w:t>
            </w:r>
          </w:p>
        </w:tc>
        <w:tc>
          <w:tcPr>
            <w:tcW w:w="1503" w:type="dxa"/>
            <w:tcBorders>
              <w:top w:val="single" w:sz="4" w:space="0" w:color="auto"/>
              <w:bottom w:val="single" w:sz="4" w:space="0" w:color="auto"/>
            </w:tcBorders>
            <w:vAlign w:val="center"/>
          </w:tcPr>
          <w:p w14:paraId="1A0271F0" w14:textId="77777777"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Brown rice</w:t>
            </w:r>
          </w:p>
          <w:p w14:paraId="4C5548E3" w14:textId="7C978CCF"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503" w:type="dxa"/>
            <w:tcBorders>
              <w:top w:val="single" w:sz="4" w:space="0" w:color="auto"/>
              <w:bottom w:val="single" w:sz="4" w:space="0" w:color="auto"/>
            </w:tcBorders>
            <w:vAlign w:val="center"/>
          </w:tcPr>
          <w:p w14:paraId="4B9CB9D3" w14:textId="77777777"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Polished rice</w:t>
            </w:r>
          </w:p>
          <w:p w14:paraId="7EDA0208" w14:textId="5691B030"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363" w:type="dxa"/>
            <w:tcBorders>
              <w:top w:val="single" w:sz="4" w:space="0" w:color="auto"/>
              <w:bottom w:val="single" w:sz="4" w:space="0" w:color="auto"/>
            </w:tcBorders>
            <w:vAlign w:val="center"/>
          </w:tcPr>
          <w:p w14:paraId="176AB15A" w14:textId="0EFF6323"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Bran</w:t>
            </w:r>
          </w:p>
          <w:p w14:paraId="0C8CD762" w14:textId="73228855"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644" w:type="dxa"/>
            <w:tcBorders>
              <w:top w:val="single" w:sz="4" w:space="0" w:color="auto"/>
              <w:bottom w:val="single" w:sz="4" w:space="0" w:color="auto"/>
            </w:tcBorders>
            <w:vAlign w:val="center"/>
          </w:tcPr>
          <w:p w14:paraId="788FBE76" w14:textId="0A23C9D0"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Husk</w:t>
            </w:r>
          </w:p>
          <w:p w14:paraId="122F826D" w14:textId="1CCBF0E6"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r>
      <w:tr w:rsidR="0018430F" w:rsidRPr="00E774D5" w14:paraId="3649FF47" w14:textId="77777777" w:rsidTr="002F6F97">
        <w:tc>
          <w:tcPr>
            <w:tcW w:w="805" w:type="dxa"/>
            <w:tcBorders>
              <w:top w:val="single" w:sz="4" w:space="0" w:color="auto"/>
              <w:bottom w:val="single" w:sz="4" w:space="0" w:color="auto"/>
            </w:tcBorders>
            <w:vAlign w:val="center"/>
          </w:tcPr>
          <w:p w14:paraId="1E134C3D" w14:textId="0F984CDB"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w:t>
            </w:r>
          </w:p>
        </w:tc>
        <w:tc>
          <w:tcPr>
            <w:tcW w:w="2201" w:type="dxa"/>
            <w:tcBorders>
              <w:top w:val="single" w:sz="4" w:space="0" w:color="auto"/>
              <w:bottom w:val="single" w:sz="4" w:space="0" w:color="auto"/>
            </w:tcBorders>
            <w:vAlign w:val="center"/>
          </w:tcPr>
          <w:p w14:paraId="65607DC0" w14:textId="47688087"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Zinc (Zn)</w:t>
            </w:r>
          </w:p>
        </w:tc>
        <w:tc>
          <w:tcPr>
            <w:tcW w:w="1503" w:type="dxa"/>
            <w:tcBorders>
              <w:top w:val="single" w:sz="4" w:space="0" w:color="auto"/>
              <w:bottom w:val="single" w:sz="4" w:space="0" w:color="auto"/>
            </w:tcBorders>
            <w:vAlign w:val="center"/>
          </w:tcPr>
          <w:p w14:paraId="41C5146E" w14:textId="1F2D4416"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11.33</w:t>
            </w:r>
          </w:p>
        </w:tc>
        <w:tc>
          <w:tcPr>
            <w:tcW w:w="1503" w:type="dxa"/>
            <w:tcBorders>
              <w:top w:val="single" w:sz="4" w:space="0" w:color="auto"/>
              <w:bottom w:val="single" w:sz="4" w:space="0" w:color="auto"/>
            </w:tcBorders>
            <w:vAlign w:val="center"/>
          </w:tcPr>
          <w:p w14:paraId="40AD8618" w14:textId="246B9A4B"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6.04</w:t>
            </w:r>
          </w:p>
        </w:tc>
        <w:tc>
          <w:tcPr>
            <w:tcW w:w="1363" w:type="dxa"/>
            <w:tcBorders>
              <w:top w:val="single" w:sz="4" w:space="0" w:color="auto"/>
              <w:bottom w:val="single" w:sz="4" w:space="0" w:color="auto"/>
            </w:tcBorders>
            <w:vAlign w:val="center"/>
          </w:tcPr>
          <w:p w14:paraId="5BFE2128" w14:textId="1D13114A"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196.19</w:t>
            </w:r>
          </w:p>
        </w:tc>
        <w:tc>
          <w:tcPr>
            <w:tcW w:w="1644" w:type="dxa"/>
            <w:tcBorders>
              <w:top w:val="single" w:sz="4" w:space="0" w:color="auto"/>
              <w:bottom w:val="single" w:sz="4" w:space="0" w:color="auto"/>
            </w:tcBorders>
            <w:vAlign w:val="center"/>
          </w:tcPr>
          <w:p w14:paraId="3F4ADE96" w14:textId="36189279"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124.62</w:t>
            </w:r>
          </w:p>
        </w:tc>
      </w:tr>
    </w:tbl>
    <w:p w14:paraId="3E93A02F" w14:textId="77777777" w:rsidR="00B578F6" w:rsidRDefault="00B578F6" w:rsidP="00D516E0">
      <w:pPr>
        <w:spacing w:after="0" w:line="360" w:lineRule="auto"/>
        <w:jc w:val="both"/>
        <w:rPr>
          <w:rFonts w:ascii="Arial" w:hAnsi="Arial" w:cs="Arial"/>
          <w:b/>
          <w:bCs/>
        </w:rPr>
      </w:pPr>
    </w:p>
    <w:p w14:paraId="060A1569" w14:textId="77777777" w:rsidR="00D953B2" w:rsidRDefault="00D953B2" w:rsidP="007B2412">
      <w:pPr>
        <w:spacing w:after="0" w:line="360" w:lineRule="auto"/>
        <w:rPr>
          <w:rFonts w:ascii="Arial" w:hAnsi="Arial" w:cs="Arial"/>
          <w:b/>
          <w:bCs/>
          <w:sz w:val="22"/>
          <w:szCs w:val="22"/>
        </w:rPr>
      </w:pPr>
    </w:p>
    <w:p w14:paraId="72891F90" w14:textId="77777777" w:rsidR="00D953B2" w:rsidRDefault="00D953B2" w:rsidP="007B2412">
      <w:pPr>
        <w:spacing w:after="0" w:line="360" w:lineRule="auto"/>
        <w:rPr>
          <w:rFonts w:ascii="Arial" w:hAnsi="Arial" w:cs="Arial"/>
          <w:b/>
          <w:bCs/>
          <w:sz w:val="22"/>
          <w:szCs w:val="22"/>
        </w:rPr>
      </w:pPr>
    </w:p>
    <w:p w14:paraId="0562BD9C" w14:textId="77777777" w:rsidR="00D953B2" w:rsidRDefault="00D953B2" w:rsidP="007B2412">
      <w:pPr>
        <w:spacing w:after="0" w:line="360" w:lineRule="auto"/>
        <w:rPr>
          <w:rFonts w:ascii="Arial" w:hAnsi="Arial" w:cs="Arial"/>
          <w:b/>
          <w:bCs/>
          <w:sz w:val="22"/>
          <w:szCs w:val="22"/>
        </w:rPr>
      </w:pPr>
    </w:p>
    <w:p w14:paraId="3C0E595F" w14:textId="77777777" w:rsidR="00D953B2" w:rsidRDefault="00D953B2" w:rsidP="007B2412">
      <w:pPr>
        <w:spacing w:after="0" w:line="360" w:lineRule="auto"/>
        <w:rPr>
          <w:rFonts w:ascii="Arial" w:hAnsi="Arial" w:cs="Arial"/>
          <w:b/>
          <w:bCs/>
          <w:sz w:val="22"/>
          <w:szCs w:val="22"/>
        </w:rPr>
      </w:pPr>
    </w:p>
    <w:p w14:paraId="1CEF473C" w14:textId="77777777" w:rsidR="00D953B2" w:rsidRDefault="00D953B2" w:rsidP="007B2412">
      <w:pPr>
        <w:spacing w:after="0" w:line="360" w:lineRule="auto"/>
        <w:rPr>
          <w:rFonts w:ascii="Arial" w:hAnsi="Arial" w:cs="Arial"/>
          <w:b/>
          <w:bCs/>
          <w:sz w:val="22"/>
          <w:szCs w:val="22"/>
        </w:rPr>
      </w:pPr>
    </w:p>
    <w:p w14:paraId="7BE9280F" w14:textId="18925F1B" w:rsidR="00B812E7" w:rsidRPr="007B2412" w:rsidRDefault="00DB709A" w:rsidP="007B2412">
      <w:pPr>
        <w:spacing w:after="0" w:line="360" w:lineRule="auto"/>
        <w:rPr>
          <w:rFonts w:ascii="Arial" w:hAnsi="Arial" w:cs="Arial"/>
          <w:b/>
          <w:bCs/>
          <w:sz w:val="22"/>
          <w:szCs w:val="22"/>
        </w:rPr>
      </w:pPr>
      <w:r w:rsidRPr="007B2412">
        <w:rPr>
          <w:rFonts w:ascii="Arial" w:hAnsi="Arial" w:cs="Arial"/>
          <w:b/>
          <w:bCs/>
          <w:sz w:val="22"/>
          <w:szCs w:val="22"/>
        </w:rPr>
        <w:t xml:space="preserve">3.2 </w:t>
      </w:r>
      <w:r w:rsidR="00B812E7" w:rsidRPr="007B2412">
        <w:rPr>
          <w:rFonts w:ascii="Arial" w:hAnsi="Arial" w:cs="Arial"/>
          <w:b/>
          <w:bCs/>
          <w:sz w:val="22"/>
          <w:szCs w:val="22"/>
        </w:rPr>
        <w:t xml:space="preserve">Effects on </w:t>
      </w:r>
      <w:r w:rsidR="000F728C">
        <w:rPr>
          <w:rFonts w:ascii="Arial" w:hAnsi="Arial" w:cs="Arial"/>
          <w:b/>
          <w:bCs/>
          <w:sz w:val="22"/>
          <w:szCs w:val="22"/>
        </w:rPr>
        <w:t>G</w:t>
      </w:r>
      <w:r w:rsidR="00B812E7" w:rsidRPr="007B2412">
        <w:rPr>
          <w:rFonts w:ascii="Arial" w:hAnsi="Arial" w:cs="Arial"/>
          <w:b/>
          <w:bCs/>
          <w:sz w:val="22"/>
          <w:szCs w:val="22"/>
        </w:rPr>
        <w:t>ermination</w:t>
      </w:r>
    </w:p>
    <w:p w14:paraId="173961C9" w14:textId="69373082" w:rsidR="008F1002" w:rsidRPr="007B2412" w:rsidRDefault="008F1002" w:rsidP="008F1002">
      <w:pPr>
        <w:spacing w:after="0" w:line="360" w:lineRule="auto"/>
        <w:ind w:firstLine="426"/>
        <w:jc w:val="both"/>
        <w:rPr>
          <w:rFonts w:ascii="Arial" w:hAnsi="Arial" w:cs="Arial"/>
          <w:sz w:val="20"/>
          <w:szCs w:val="20"/>
        </w:rPr>
      </w:pPr>
      <w:r w:rsidRPr="007B2412">
        <w:rPr>
          <w:rFonts w:ascii="Arial" w:hAnsi="Arial" w:cs="Arial"/>
          <w:sz w:val="20"/>
          <w:szCs w:val="20"/>
        </w:rPr>
        <w:t xml:space="preserve">Both </w:t>
      </w:r>
      <w:r w:rsidR="008748F2">
        <w:rPr>
          <w:rFonts w:ascii="Arial" w:hAnsi="Arial" w:cs="Arial"/>
          <w:sz w:val="20"/>
          <w:szCs w:val="20"/>
        </w:rPr>
        <w:t>Zn</w:t>
      </w:r>
      <w:r w:rsidRPr="007B2412">
        <w:rPr>
          <w:rFonts w:ascii="Arial" w:hAnsi="Arial" w:cs="Arial"/>
          <w:sz w:val="20"/>
          <w:szCs w:val="20"/>
        </w:rPr>
        <w:t xml:space="preserve"> and </w:t>
      </w:r>
      <w:r w:rsidR="008748F2">
        <w:rPr>
          <w:rFonts w:ascii="Arial" w:hAnsi="Arial" w:cs="Arial"/>
          <w:sz w:val="20"/>
          <w:szCs w:val="20"/>
        </w:rPr>
        <w:t>N</w:t>
      </w:r>
      <w:r w:rsidRPr="007B2412">
        <w:rPr>
          <w:rFonts w:ascii="Arial" w:hAnsi="Arial" w:cs="Arial"/>
          <w:sz w:val="20"/>
          <w:szCs w:val="20"/>
        </w:rPr>
        <w:t xml:space="preserve"> priming significantly improved the overall seed germination rate in this study (Figure 1). The germination rates of the primed seeds gradually increased from Day 3 to Day 7, reaching their peak on Day 7 across all treatments. Notably, without </w:t>
      </w:r>
      <w:r w:rsidR="003E57E9">
        <w:rPr>
          <w:rFonts w:ascii="Arial" w:hAnsi="Arial" w:cs="Arial"/>
          <w:sz w:val="20"/>
          <w:szCs w:val="20"/>
        </w:rPr>
        <w:t>Zn</w:t>
      </w:r>
      <w:r w:rsidRPr="007B2412">
        <w:rPr>
          <w:rFonts w:ascii="Arial" w:hAnsi="Arial" w:cs="Arial"/>
          <w:sz w:val="20"/>
          <w:szCs w:val="20"/>
        </w:rPr>
        <w:t xml:space="preserve"> application, the treatment with the highest </w:t>
      </w:r>
      <w:r w:rsidR="008748F2">
        <w:rPr>
          <w:rFonts w:ascii="Arial" w:hAnsi="Arial" w:cs="Arial"/>
          <w:sz w:val="20"/>
          <w:szCs w:val="20"/>
        </w:rPr>
        <w:t>N</w:t>
      </w:r>
      <w:r w:rsidRPr="007B2412">
        <w:rPr>
          <w:rFonts w:ascii="Arial" w:hAnsi="Arial" w:cs="Arial"/>
          <w:sz w:val="20"/>
          <w:szCs w:val="20"/>
        </w:rPr>
        <w:t xml:space="preserve"> rate (N3Zn0) recorded the lowest germination rate, at 96%. In contrast, the combination of </w:t>
      </w:r>
      <w:r w:rsidR="008748F2">
        <w:rPr>
          <w:rFonts w:ascii="Arial" w:hAnsi="Arial" w:cs="Arial"/>
          <w:sz w:val="20"/>
          <w:szCs w:val="20"/>
        </w:rPr>
        <w:t>Zn and N</w:t>
      </w:r>
      <w:r w:rsidRPr="007B2412">
        <w:rPr>
          <w:rFonts w:ascii="Arial" w:hAnsi="Arial" w:cs="Arial"/>
          <w:sz w:val="20"/>
          <w:szCs w:val="20"/>
        </w:rPr>
        <w:t xml:space="preserve"> priming resulted in the highest germination rate observed among all treatments by Day 7.</w:t>
      </w:r>
    </w:p>
    <w:p w14:paraId="4C8CEC6C" w14:textId="652AF767" w:rsidR="008F1002" w:rsidRPr="007B2412" w:rsidRDefault="008F1002" w:rsidP="008F1002">
      <w:pPr>
        <w:spacing w:after="0" w:line="360" w:lineRule="auto"/>
        <w:ind w:firstLine="426"/>
        <w:jc w:val="both"/>
        <w:rPr>
          <w:rFonts w:ascii="Arial" w:hAnsi="Arial" w:cs="Arial"/>
          <w:sz w:val="20"/>
          <w:szCs w:val="20"/>
        </w:rPr>
      </w:pPr>
      <w:r w:rsidRPr="007B2412">
        <w:rPr>
          <w:rFonts w:ascii="Arial" w:hAnsi="Arial" w:cs="Arial"/>
          <w:sz w:val="20"/>
          <w:szCs w:val="20"/>
        </w:rPr>
        <w:lastRenderedPageBreak/>
        <w:t>The germination percentages exhibited significant differences among the Zn</w:t>
      </w:r>
      <w:r w:rsidR="008748F2">
        <w:rPr>
          <w:rFonts w:ascii="Arial" w:hAnsi="Arial" w:cs="Arial"/>
          <w:sz w:val="20"/>
          <w:szCs w:val="20"/>
        </w:rPr>
        <w:t xml:space="preserve"> and N</w:t>
      </w:r>
      <w:r w:rsidRPr="007B2412">
        <w:rPr>
          <w:rFonts w:ascii="Arial" w:hAnsi="Arial" w:cs="Arial"/>
          <w:sz w:val="20"/>
          <w:szCs w:val="20"/>
        </w:rPr>
        <w:t xml:space="preserve"> rates at a 1% significance level (Table 2). Seed priming with the N2 solution resulted in the highest germination percentage </w:t>
      </w:r>
      <w:r w:rsidR="004D5961">
        <w:rPr>
          <w:rFonts w:ascii="Arial" w:hAnsi="Arial" w:cs="Arial"/>
          <w:sz w:val="20"/>
          <w:szCs w:val="20"/>
        </w:rPr>
        <w:t>(</w:t>
      </w:r>
      <w:r w:rsidRPr="007B2412">
        <w:rPr>
          <w:rFonts w:ascii="Arial" w:hAnsi="Arial" w:cs="Arial"/>
          <w:sz w:val="20"/>
          <w:szCs w:val="20"/>
        </w:rPr>
        <w:t>99.66%</w:t>
      </w:r>
      <w:r w:rsidR="004D5961">
        <w:rPr>
          <w:rFonts w:ascii="Arial" w:hAnsi="Arial" w:cs="Arial"/>
          <w:sz w:val="20"/>
          <w:szCs w:val="20"/>
        </w:rPr>
        <w:t>)</w:t>
      </w:r>
      <w:r w:rsidRPr="007B2412">
        <w:rPr>
          <w:rFonts w:ascii="Arial" w:hAnsi="Arial" w:cs="Arial"/>
          <w:sz w:val="20"/>
          <w:szCs w:val="20"/>
        </w:rPr>
        <w:t xml:space="preserve">, followed by N1 </w:t>
      </w:r>
      <w:r w:rsidR="004D5961">
        <w:rPr>
          <w:rFonts w:ascii="Arial" w:hAnsi="Arial" w:cs="Arial"/>
          <w:sz w:val="20"/>
          <w:szCs w:val="20"/>
        </w:rPr>
        <w:t>(</w:t>
      </w:r>
      <w:r w:rsidRPr="007B2412">
        <w:rPr>
          <w:rFonts w:ascii="Arial" w:hAnsi="Arial" w:cs="Arial"/>
          <w:sz w:val="20"/>
          <w:szCs w:val="20"/>
        </w:rPr>
        <w:t>98.33%</w:t>
      </w:r>
      <w:r w:rsidR="004D5961">
        <w:rPr>
          <w:rFonts w:ascii="Arial" w:hAnsi="Arial" w:cs="Arial"/>
          <w:sz w:val="20"/>
          <w:szCs w:val="20"/>
        </w:rPr>
        <w:t>)</w:t>
      </w:r>
      <w:r w:rsidRPr="007B2412">
        <w:rPr>
          <w:rFonts w:ascii="Arial" w:hAnsi="Arial" w:cs="Arial"/>
          <w:sz w:val="20"/>
          <w:szCs w:val="20"/>
        </w:rPr>
        <w:t xml:space="preserve">, and N3 </w:t>
      </w:r>
      <w:r w:rsidR="004D5961">
        <w:rPr>
          <w:rFonts w:ascii="Arial" w:hAnsi="Arial" w:cs="Arial"/>
          <w:sz w:val="20"/>
          <w:szCs w:val="20"/>
        </w:rPr>
        <w:t>(</w:t>
      </w:r>
      <w:r w:rsidRPr="007B2412">
        <w:rPr>
          <w:rFonts w:ascii="Arial" w:hAnsi="Arial" w:cs="Arial"/>
          <w:sz w:val="20"/>
          <w:szCs w:val="20"/>
        </w:rPr>
        <w:t>98.33%</w:t>
      </w:r>
      <w:r w:rsidR="004D5961">
        <w:rPr>
          <w:rFonts w:ascii="Arial" w:hAnsi="Arial" w:cs="Arial"/>
          <w:sz w:val="20"/>
          <w:szCs w:val="20"/>
        </w:rPr>
        <w:t>)</w:t>
      </w:r>
      <w:r w:rsidRPr="007B2412">
        <w:rPr>
          <w:rFonts w:ascii="Arial" w:hAnsi="Arial" w:cs="Arial"/>
          <w:sz w:val="20"/>
          <w:szCs w:val="20"/>
        </w:rPr>
        <w:t xml:space="preserve">. The lowest germination percentage was found in the N0 treatment, </w:t>
      </w:r>
      <w:r w:rsidR="004D5961">
        <w:rPr>
          <w:rFonts w:ascii="Arial" w:hAnsi="Arial" w:cs="Arial"/>
          <w:sz w:val="20"/>
          <w:szCs w:val="20"/>
        </w:rPr>
        <w:t>(</w:t>
      </w:r>
      <w:r w:rsidRPr="007B2412">
        <w:rPr>
          <w:rFonts w:ascii="Arial" w:hAnsi="Arial" w:cs="Arial"/>
          <w:sz w:val="20"/>
          <w:szCs w:val="20"/>
        </w:rPr>
        <w:t>98.00%</w:t>
      </w:r>
      <w:r w:rsidR="004D5961">
        <w:rPr>
          <w:rFonts w:ascii="Arial" w:hAnsi="Arial" w:cs="Arial"/>
          <w:sz w:val="20"/>
          <w:szCs w:val="20"/>
        </w:rPr>
        <w:t>)</w:t>
      </w:r>
      <w:r w:rsidRPr="007B2412">
        <w:rPr>
          <w:rFonts w:ascii="Arial" w:hAnsi="Arial" w:cs="Arial"/>
          <w:sz w:val="20"/>
          <w:szCs w:val="20"/>
        </w:rPr>
        <w:t xml:space="preserve"> by Day 14. Priming seeds with either </w:t>
      </w:r>
      <w:r w:rsidR="008748F2">
        <w:rPr>
          <w:rFonts w:ascii="Arial" w:hAnsi="Arial" w:cs="Arial"/>
          <w:sz w:val="20"/>
          <w:szCs w:val="20"/>
        </w:rPr>
        <w:t>Zn of N</w:t>
      </w:r>
      <w:r w:rsidRPr="007B2412">
        <w:rPr>
          <w:rFonts w:ascii="Arial" w:hAnsi="Arial" w:cs="Arial"/>
          <w:sz w:val="20"/>
          <w:szCs w:val="20"/>
        </w:rPr>
        <w:t xml:space="preserve"> fertilizers </w:t>
      </w:r>
      <w:r w:rsidR="004D5961" w:rsidRPr="007B2412">
        <w:rPr>
          <w:rFonts w:ascii="Arial" w:hAnsi="Arial" w:cs="Arial"/>
          <w:sz w:val="20"/>
          <w:szCs w:val="20"/>
        </w:rPr>
        <w:t>have</w:t>
      </w:r>
      <w:r w:rsidRPr="007B2412">
        <w:rPr>
          <w:rFonts w:ascii="Arial" w:hAnsi="Arial" w:cs="Arial"/>
          <w:sz w:val="20"/>
          <w:szCs w:val="20"/>
        </w:rPr>
        <w:t xml:space="preserve"> been shown to enhance germination rates in crops such as corn, rice, chickpeas, and bread wheat (Ullah et al., 2019; Esper Neto et al., 2020; Reis et al., 2018). Among the </w:t>
      </w:r>
      <w:r w:rsidR="003E57E9">
        <w:rPr>
          <w:rFonts w:ascii="Arial" w:hAnsi="Arial" w:cs="Arial"/>
          <w:sz w:val="20"/>
          <w:szCs w:val="20"/>
        </w:rPr>
        <w:t>Zn</w:t>
      </w:r>
      <w:r w:rsidRPr="007B2412">
        <w:rPr>
          <w:rFonts w:ascii="Arial" w:hAnsi="Arial" w:cs="Arial"/>
          <w:sz w:val="20"/>
          <w:szCs w:val="20"/>
        </w:rPr>
        <w:t xml:space="preserve"> treatments, Zn1 seed priming achieved the highest germination percentage at 99.75%, closely followed by Zn2 at 99.50%. In contrast, Zn0 priming resulted in the lowest percentage at 96.50%. According to Prom-u-</w:t>
      </w:r>
      <w:proofErr w:type="spellStart"/>
      <w:r w:rsidRPr="007B2412">
        <w:rPr>
          <w:rFonts w:ascii="Arial" w:hAnsi="Arial" w:cs="Arial"/>
          <w:sz w:val="20"/>
          <w:szCs w:val="20"/>
        </w:rPr>
        <w:t>thai</w:t>
      </w:r>
      <w:proofErr w:type="spellEnd"/>
      <w:r w:rsidRPr="007B2412">
        <w:rPr>
          <w:rFonts w:ascii="Arial" w:hAnsi="Arial" w:cs="Arial"/>
          <w:sz w:val="20"/>
          <w:szCs w:val="20"/>
        </w:rPr>
        <w:t xml:space="preserve"> et al. (2012), the germination percentage for seeds primed with 2.5 mM Zn on Days 2 and 3 was significantly higher than that of seeds without priming or those primed with higher </w:t>
      </w:r>
      <w:r w:rsidR="003E57E9">
        <w:rPr>
          <w:rFonts w:ascii="Arial" w:hAnsi="Arial" w:cs="Arial"/>
          <w:sz w:val="20"/>
          <w:szCs w:val="20"/>
        </w:rPr>
        <w:t>Zn</w:t>
      </w:r>
      <w:r w:rsidRPr="007B2412">
        <w:rPr>
          <w:rFonts w:ascii="Arial" w:hAnsi="Arial" w:cs="Arial"/>
          <w:sz w:val="20"/>
          <w:szCs w:val="20"/>
        </w:rPr>
        <w:t xml:space="preserve"> rates.</w:t>
      </w:r>
    </w:p>
    <w:p w14:paraId="5599605C" w14:textId="4EB44764" w:rsidR="00D629B4" w:rsidRDefault="008F1002" w:rsidP="001B34E6">
      <w:pPr>
        <w:spacing w:after="0" w:line="360" w:lineRule="auto"/>
        <w:ind w:firstLine="426"/>
        <w:jc w:val="both"/>
        <w:rPr>
          <w:rFonts w:ascii="Arial" w:hAnsi="Arial" w:cs="Arial"/>
          <w:sz w:val="20"/>
          <w:szCs w:val="20"/>
        </w:rPr>
      </w:pPr>
      <w:r w:rsidRPr="007B2412">
        <w:rPr>
          <w:rFonts w:ascii="Arial" w:hAnsi="Arial" w:cs="Arial"/>
          <w:sz w:val="20"/>
          <w:szCs w:val="20"/>
        </w:rPr>
        <w:t xml:space="preserve">The interaction effect of </w:t>
      </w:r>
      <w:r w:rsidR="008748F2">
        <w:rPr>
          <w:rFonts w:ascii="Arial" w:hAnsi="Arial" w:cs="Arial"/>
          <w:sz w:val="20"/>
          <w:szCs w:val="20"/>
        </w:rPr>
        <w:t>Zn</w:t>
      </w:r>
      <w:r w:rsidRPr="007B2412">
        <w:rPr>
          <w:rFonts w:ascii="Arial" w:hAnsi="Arial" w:cs="Arial"/>
          <w:sz w:val="20"/>
          <w:szCs w:val="20"/>
        </w:rPr>
        <w:t xml:space="preserve"> and </w:t>
      </w:r>
      <w:r w:rsidR="001A1F3B">
        <w:rPr>
          <w:rFonts w:ascii="Arial" w:hAnsi="Arial" w:cs="Arial"/>
          <w:sz w:val="20"/>
          <w:szCs w:val="20"/>
        </w:rPr>
        <w:t>N</w:t>
      </w:r>
      <w:r w:rsidRPr="007B2412">
        <w:rPr>
          <w:rFonts w:ascii="Arial" w:hAnsi="Arial" w:cs="Arial"/>
          <w:sz w:val="20"/>
          <w:szCs w:val="20"/>
        </w:rPr>
        <w:t xml:space="preserve"> was also found to be significant at the 1% level (Table 2). This interaction effect significantly improved the germination percentage of rice seeds by Day 14 (Figure 2). Treatments involving both </w:t>
      </w:r>
      <w:r w:rsidR="001A1F3B">
        <w:rPr>
          <w:rFonts w:ascii="Arial" w:hAnsi="Arial" w:cs="Arial"/>
          <w:sz w:val="20"/>
          <w:szCs w:val="20"/>
        </w:rPr>
        <w:t>Zn</w:t>
      </w:r>
      <w:r w:rsidRPr="007B2412">
        <w:rPr>
          <w:rFonts w:ascii="Arial" w:hAnsi="Arial" w:cs="Arial"/>
          <w:sz w:val="20"/>
          <w:szCs w:val="20"/>
        </w:rPr>
        <w:t xml:space="preserve"> and </w:t>
      </w:r>
      <w:r w:rsidR="001A1F3B">
        <w:rPr>
          <w:rFonts w:ascii="Arial" w:hAnsi="Arial" w:cs="Arial"/>
          <w:sz w:val="20"/>
          <w:szCs w:val="20"/>
        </w:rPr>
        <w:t>N</w:t>
      </w:r>
      <w:r w:rsidRPr="007B2412">
        <w:rPr>
          <w:rFonts w:ascii="Arial" w:hAnsi="Arial" w:cs="Arial"/>
          <w:sz w:val="20"/>
          <w:szCs w:val="20"/>
        </w:rPr>
        <w:t xml:space="preserve"> priming exhibited the highest germination percentages compared to treatments without </w:t>
      </w:r>
      <w:r w:rsidR="003E57E9">
        <w:rPr>
          <w:rFonts w:ascii="Arial" w:hAnsi="Arial" w:cs="Arial"/>
          <w:sz w:val="20"/>
          <w:szCs w:val="20"/>
        </w:rPr>
        <w:t>Zn</w:t>
      </w:r>
      <w:r w:rsidRPr="007B2412">
        <w:rPr>
          <w:rFonts w:ascii="Arial" w:hAnsi="Arial" w:cs="Arial"/>
          <w:sz w:val="20"/>
          <w:szCs w:val="20"/>
        </w:rPr>
        <w:t xml:space="preserve">. Pre-sowing treatment of seeds with various compounds enhances seed germination, seedling vigor, and overall crop performance (Anwar et al., 2020). </w:t>
      </w:r>
      <w:r w:rsidR="00E10E19" w:rsidRPr="00E10E19">
        <w:rPr>
          <w:rFonts w:ascii="Arial" w:hAnsi="Arial" w:cs="Arial"/>
          <w:sz w:val="20"/>
          <w:szCs w:val="20"/>
        </w:rPr>
        <w:t xml:space="preserve">Furthermore, </w:t>
      </w:r>
      <w:proofErr w:type="spellStart"/>
      <w:r w:rsidR="00E10E19" w:rsidRPr="00E10E19">
        <w:rPr>
          <w:rFonts w:ascii="Arial" w:hAnsi="Arial" w:cs="Arial"/>
          <w:sz w:val="20"/>
          <w:szCs w:val="20"/>
        </w:rPr>
        <w:t>Tuiwong</w:t>
      </w:r>
      <w:proofErr w:type="spellEnd"/>
      <w:r w:rsidR="00E10E19" w:rsidRPr="00E10E19">
        <w:rPr>
          <w:rFonts w:ascii="Arial" w:hAnsi="Arial" w:cs="Arial"/>
          <w:sz w:val="20"/>
          <w:szCs w:val="20"/>
        </w:rPr>
        <w:t xml:space="preserve"> et al., (2022) demonstrated that priming seeds with different concentrations of </w:t>
      </w:r>
      <w:r w:rsidR="001A1F3B">
        <w:rPr>
          <w:rFonts w:ascii="Arial" w:hAnsi="Arial" w:cs="Arial"/>
          <w:sz w:val="20"/>
          <w:szCs w:val="20"/>
        </w:rPr>
        <w:t>Zn</w:t>
      </w:r>
      <w:r w:rsidR="00E10E19" w:rsidRPr="00E10E19">
        <w:rPr>
          <w:rFonts w:ascii="Arial" w:hAnsi="Arial" w:cs="Arial"/>
          <w:sz w:val="20"/>
          <w:szCs w:val="20"/>
        </w:rPr>
        <w:t xml:space="preserve"> and </w:t>
      </w:r>
      <w:r w:rsidR="001A1F3B">
        <w:rPr>
          <w:rFonts w:ascii="Arial" w:hAnsi="Arial" w:cs="Arial"/>
          <w:sz w:val="20"/>
          <w:szCs w:val="20"/>
        </w:rPr>
        <w:t>N</w:t>
      </w:r>
      <w:r w:rsidR="00E10E19" w:rsidRPr="00E10E19">
        <w:rPr>
          <w:rFonts w:ascii="Arial" w:hAnsi="Arial" w:cs="Arial"/>
          <w:sz w:val="20"/>
          <w:szCs w:val="20"/>
        </w:rPr>
        <w:t xml:space="preserve"> had a substantial impact on the dry weight of seedlings, root number, and seed germination rate over a nine-day period.</w:t>
      </w:r>
    </w:p>
    <w:p w14:paraId="1B1076DE" w14:textId="77777777" w:rsidR="001B34E6" w:rsidRDefault="001B34E6" w:rsidP="001B34E6">
      <w:pPr>
        <w:spacing w:after="0" w:line="360" w:lineRule="auto"/>
        <w:ind w:firstLine="426"/>
        <w:jc w:val="both"/>
        <w:rPr>
          <w:rFonts w:ascii="Arial" w:hAnsi="Arial" w:cs="Arial"/>
          <w:sz w:val="20"/>
          <w:szCs w:val="20"/>
        </w:rPr>
      </w:pPr>
    </w:p>
    <w:p w14:paraId="67596B18" w14:textId="1B1AD6F0" w:rsidR="00C3638D" w:rsidRPr="001D40CC" w:rsidRDefault="00C3638D" w:rsidP="00532183">
      <w:pPr>
        <w:spacing w:after="0" w:line="360" w:lineRule="auto"/>
        <w:ind w:left="990" w:hanging="990"/>
        <w:jc w:val="both"/>
        <w:rPr>
          <w:rFonts w:ascii="Arial" w:hAnsi="Arial" w:cs="Arial"/>
          <w:b/>
          <w:bCs/>
          <w:sz w:val="20"/>
          <w:szCs w:val="20"/>
        </w:rPr>
      </w:pPr>
      <w:r w:rsidRPr="001D40CC">
        <w:rPr>
          <w:rFonts w:ascii="Arial" w:hAnsi="Arial" w:cs="Arial"/>
          <w:b/>
          <w:bCs/>
          <w:sz w:val="20"/>
          <w:szCs w:val="20"/>
        </w:rPr>
        <w:t>Table 2.</w:t>
      </w:r>
      <w:r w:rsidRPr="001D40CC">
        <w:rPr>
          <w:rFonts w:ascii="Arial" w:hAnsi="Arial" w:cs="Arial"/>
          <w:b/>
          <w:bCs/>
          <w:sz w:val="20"/>
          <w:szCs w:val="20"/>
          <w:cs/>
          <w:lang w:bidi="my-MM"/>
        </w:rPr>
        <w:t xml:space="preserve"> </w:t>
      </w:r>
      <w:r w:rsidRPr="001D40CC">
        <w:rPr>
          <w:rFonts w:ascii="Arial" w:hAnsi="Arial" w:cs="Arial"/>
          <w:b/>
          <w:bCs/>
          <w:sz w:val="20"/>
          <w:szCs w:val="20"/>
        </w:rPr>
        <w:t>Germination (%), vigor index, seedling length and dry weight of Sin Thu Kha</w:t>
      </w:r>
      <w:r w:rsidRPr="001D40CC">
        <w:rPr>
          <w:rFonts w:ascii="Arial" w:hAnsi="Arial" w:cs="Arial"/>
          <w:b/>
          <w:bCs/>
          <w:sz w:val="20"/>
          <w:szCs w:val="20"/>
          <w:cs/>
          <w:lang w:bidi="my-MM"/>
        </w:rPr>
        <w:t xml:space="preserve"> </w:t>
      </w:r>
      <w:r w:rsidRPr="001D40CC">
        <w:rPr>
          <w:rFonts w:ascii="Arial" w:hAnsi="Arial" w:cs="Arial"/>
          <w:b/>
          <w:bCs/>
          <w:sz w:val="20"/>
          <w:szCs w:val="20"/>
        </w:rPr>
        <w:t>rice variety</w:t>
      </w:r>
      <w:r w:rsidR="00532183">
        <w:rPr>
          <w:rFonts w:ascii="Arial" w:hAnsi="Arial" w:cs="Arial"/>
          <w:b/>
          <w:bCs/>
          <w:sz w:val="20"/>
          <w:szCs w:val="20"/>
        </w:rPr>
        <w:t xml:space="preserve"> as affected by Zn and N</w:t>
      </w:r>
    </w:p>
    <w:p w14:paraId="5524A0DE" w14:textId="175C4224" w:rsidR="00C3638D" w:rsidRDefault="00C3638D" w:rsidP="00105D2D">
      <w:pPr>
        <w:spacing w:after="0" w:line="360" w:lineRule="auto"/>
        <w:jc w:val="both"/>
        <w:rPr>
          <w:rFonts w:ascii="Arial" w:hAnsi="Arial" w:cs="Arial"/>
          <w:lang w:val="en-IN"/>
        </w:rPr>
      </w:pPr>
    </w:p>
    <w:tbl>
      <w:tblPr>
        <w:tblStyle w:val="TableGrid"/>
        <w:tblpPr w:leftFromText="180" w:rightFromText="180" w:vertAnchor="text" w:horzAnchor="margin" w:tblpY="-393"/>
        <w:tblW w:w="10066" w:type="dxa"/>
        <w:tblLayout w:type="fixed"/>
        <w:tblLook w:val="0420" w:firstRow="1" w:lastRow="0" w:firstColumn="0" w:lastColumn="0" w:noHBand="0" w:noVBand="1"/>
      </w:tblPr>
      <w:tblGrid>
        <w:gridCol w:w="1330"/>
        <w:gridCol w:w="1562"/>
        <w:gridCol w:w="1560"/>
        <w:gridCol w:w="975"/>
        <w:gridCol w:w="1152"/>
        <w:gridCol w:w="975"/>
        <w:gridCol w:w="1386"/>
        <w:gridCol w:w="1126"/>
      </w:tblGrid>
      <w:tr w:rsidR="00C3638D" w:rsidRPr="001D40CC" w14:paraId="501CC181" w14:textId="77777777" w:rsidTr="008F1002">
        <w:trPr>
          <w:trHeight w:val="80"/>
        </w:trPr>
        <w:tc>
          <w:tcPr>
            <w:tcW w:w="1330" w:type="dxa"/>
            <w:tcBorders>
              <w:top w:val="single" w:sz="4" w:space="0" w:color="auto"/>
              <w:left w:val="nil"/>
              <w:bottom w:val="single" w:sz="4" w:space="0" w:color="auto"/>
              <w:right w:val="nil"/>
            </w:tcBorders>
            <w:vAlign w:val="center"/>
            <w:hideMark/>
          </w:tcPr>
          <w:p w14:paraId="3C9D7284"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Treatment</w:t>
            </w:r>
          </w:p>
        </w:tc>
        <w:tc>
          <w:tcPr>
            <w:tcW w:w="1562" w:type="dxa"/>
            <w:tcBorders>
              <w:top w:val="single" w:sz="4" w:space="0" w:color="auto"/>
              <w:left w:val="nil"/>
              <w:bottom w:val="single" w:sz="4" w:space="0" w:color="auto"/>
              <w:right w:val="nil"/>
            </w:tcBorders>
            <w:vAlign w:val="center"/>
            <w:hideMark/>
          </w:tcPr>
          <w:p w14:paraId="7F3EFEE7"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Germination (%)</w:t>
            </w:r>
          </w:p>
        </w:tc>
        <w:tc>
          <w:tcPr>
            <w:tcW w:w="1560" w:type="dxa"/>
            <w:tcBorders>
              <w:top w:val="single" w:sz="4" w:space="0" w:color="auto"/>
              <w:left w:val="nil"/>
              <w:bottom w:val="single" w:sz="4" w:space="0" w:color="auto"/>
              <w:right w:val="nil"/>
            </w:tcBorders>
            <w:vAlign w:val="center"/>
            <w:hideMark/>
          </w:tcPr>
          <w:p w14:paraId="2EC5D2AA"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Vigor index</w:t>
            </w:r>
          </w:p>
        </w:tc>
        <w:tc>
          <w:tcPr>
            <w:tcW w:w="975" w:type="dxa"/>
            <w:tcBorders>
              <w:top w:val="single" w:sz="4" w:space="0" w:color="auto"/>
              <w:left w:val="nil"/>
              <w:bottom w:val="single" w:sz="4" w:space="0" w:color="auto"/>
              <w:right w:val="nil"/>
            </w:tcBorders>
            <w:vAlign w:val="center"/>
            <w:hideMark/>
          </w:tcPr>
          <w:p w14:paraId="762F8937"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Shoot length (cm)</w:t>
            </w:r>
          </w:p>
        </w:tc>
        <w:tc>
          <w:tcPr>
            <w:tcW w:w="1152" w:type="dxa"/>
            <w:tcBorders>
              <w:top w:val="single" w:sz="4" w:space="0" w:color="auto"/>
              <w:left w:val="nil"/>
              <w:bottom w:val="single" w:sz="4" w:space="0" w:color="auto"/>
              <w:right w:val="nil"/>
            </w:tcBorders>
            <w:vAlign w:val="center"/>
            <w:hideMark/>
          </w:tcPr>
          <w:p w14:paraId="18AFEB6F"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Shoot dry weight (mg)</w:t>
            </w:r>
          </w:p>
        </w:tc>
        <w:tc>
          <w:tcPr>
            <w:tcW w:w="975" w:type="dxa"/>
            <w:tcBorders>
              <w:top w:val="single" w:sz="4" w:space="0" w:color="auto"/>
              <w:left w:val="nil"/>
              <w:bottom w:val="single" w:sz="4" w:space="0" w:color="auto"/>
              <w:right w:val="nil"/>
            </w:tcBorders>
            <w:vAlign w:val="center"/>
            <w:hideMark/>
          </w:tcPr>
          <w:p w14:paraId="2FE7BCE5"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length (cm)</w:t>
            </w:r>
          </w:p>
        </w:tc>
        <w:tc>
          <w:tcPr>
            <w:tcW w:w="1386" w:type="dxa"/>
            <w:tcBorders>
              <w:top w:val="single" w:sz="4" w:space="0" w:color="auto"/>
              <w:left w:val="nil"/>
              <w:bottom w:val="single" w:sz="4" w:space="0" w:color="auto"/>
              <w:right w:val="nil"/>
            </w:tcBorders>
            <w:vAlign w:val="center"/>
            <w:hideMark/>
          </w:tcPr>
          <w:p w14:paraId="6846602D"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dry weight (mg)</w:t>
            </w:r>
          </w:p>
        </w:tc>
        <w:tc>
          <w:tcPr>
            <w:tcW w:w="1126" w:type="dxa"/>
            <w:tcBorders>
              <w:top w:val="single" w:sz="4" w:space="0" w:color="auto"/>
              <w:left w:val="nil"/>
              <w:bottom w:val="single" w:sz="4" w:space="0" w:color="auto"/>
              <w:right w:val="nil"/>
            </w:tcBorders>
            <w:vAlign w:val="center"/>
            <w:hideMark/>
          </w:tcPr>
          <w:p w14:paraId="6EE48705"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number</w:t>
            </w:r>
          </w:p>
        </w:tc>
      </w:tr>
      <w:tr w:rsidR="00C3638D" w:rsidRPr="001D40CC" w14:paraId="5B1F1CAF" w14:textId="77777777" w:rsidTr="00C3638D">
        <w:trPr>
          <w:trHeight w:val="48"/>
        </w:trPr>
        <w:tc>
          <w:tcPr>
            <w:tcW w:w="10066" w:type="dxa"/>
            <w:gridSpan w:val="8"/>
            <w:tcBorders>
              <w:top w:val="single" w:sz="4" w:space="0" w:color="auto"/>
              <w:left w:val="nil"/>
              <w:bottom w:val="single" w:sz="4" w:space="0" w:color="auto"/>
              <w:right w:val="nil"/>
            </w:tcBorders>
          </w:tcPr>
          <w:p w14:paraId="7A3840E9" w14:textId="77777777" w:rsidR="00C3638D" w:rsidRPr="001D40CC" w:rsidRDefault="00C3638D" w:rsidP="00B20562">
            <w:pPr>
              <w:jc w:val="center"/>
              <w:rPr>
                <w:rFonts w:ascii="Arial" w:hAnsi="Arial" w:cs="Arial"/>
                <w:sz w:val="20"/>
                <w:szCs w:val="20"/>
              </w:rPr>
            </w:pPr>
            <w:r w:rsidRPr="001D40CC">
              <w:rPr>
                <w:rFonts w:ascii="Arial" w:hAnsi="Arial" w:cs="Arial"/>
                <w:sz w:val="20"/>
                <w:szCs w:val="20"/>
              </w:rPr>
              <w:t>Nitrogen(N)</w:t>
            </w:r>
          </w:p>
        </w:tc>
      </w:tr>
      <w:tr w:rsidR="00C3638D" w:rsidRPr="001D40CC" w14:paraId="0CDAC229" w14:textId="77777777" w:rsidTr="00B20562">
        <w:trPr>
          <w:trHeight w:val="48"/>
        </w:trPr>
        <w:tc>
          <w:tcPr>
            <w:tcW w:w="1330" w:type="dxa"/>
            <w:tcBorders>
              <w:top w:val="single" w:sz="4" w:space="0" w:color="auto"/>
              <w:left w:val="nil"/>
              <w:bottom w:val="nil"/>
              <w:right w:val="nil"/>
            </w:tcBorders>
            <w:vAlign w:val="center"/>
          </w:tcPr>
          <w:p w14:paraId="539C5118"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0</w:t>
            </w:r>
          </w:p>
        </w:tc>
        <w:tc>
          <w:tcPr>
            <w:tcW w:w="1562" w:type="dxa"/>
            <w:tcBorders>
              <w:top w:val="single" w:sz="4" w:space="0" w:color="auto"/>
              <w:left w:val="nil"/>
              <w:bottom w:val="nil"/>
              <w:right w:val="nil"/>
            </w:tcBorders>
            <w:vAlign w:val="center"/>
          </w:tcPr>
          <w:p w14:paraId="2EDFF8A9" w14:textId="77777777" w:rsidR="00C3638D" w:rsidRPr="001D40CC" w:rsidRDefault="00C3638D" w:rsidP="00B20562">
            <w:pPr>
              <w:rPr>
                <w:rFonts w:ascii="Arial" w:hAnsi="Arial" w:cs="Arial"/>
                <w:sz w:val="20"/>
                <w:szCs w:val="20"/>
              </w:rPr>
            </w:pPr>
            <w:r w:rsidRPr="001D40CC">
              <w:rPr>
                <w:rFonts w:ascii="Arial" w:hAnsi="Arial" w:cs="Arial"/>
                <w:sz w:val="20"/>
                <w:szCs w:val="20"/>
              </w:rPr>
              <w:t>98.00 b</w:t>
            </w:r>
          </w:p>
        </w:tc>
        <w:tc>
          <w:tcPr>
            <w:tcW w:w="1560" w:type="dxa"/>
            <w:tcBorders>
              <w:top w:val="single" w:sz="4" w:space="0" w:color="auto"/>
              <w:left w:val="nil"/>
              <w:bottom w:val="nil"/>
              <w:right w:val="nil"/>
            </w:tcBorders>
            <w:vAlign w:val="center"/>
          </w:tcPr>
          <w:p w14:paraId="6153374C" w14:textId="77777777" w:rsidR="00C3638D" w:rsidRPr="001D40CC" w:rsidRDefault="00C3638D" w:rsidP="00B20562">
            <w:pPr>
              <w:rPr>
                <w:rFonts w:ascii="Arial" w:hAnsi="Arial" w:cs="Arial"/>
                <w:sz w:val="20"/>
                <w:szCs w:val="20"/>
              </w:rPr>
            </w:pPr>
            <w:r w:rsidRPr="001D40CC">
              <w:rPr>
                <w:rFonts w:ascii="Arial" w:hAnsi="Arial" w:cs="Arial"/>
                <w:sz w:val="20"/>
                <w:szCs w:val="20"/>
              </w:rPr>
              <w:t>787.67 c</w:t>
            </w:r>
          </w:p>
        </w:tc>
        <w:tc>
          <w:tcPr>
            <w:tcW w:w="975" w:type="dxa"/>
            <w:tcBorders>
              <w:top w:val="single" w:sz="4" w:space="0" w:color="auto"/>
              <w:left w:val="nil"/>
              <w:bottom w:val="nil"/>
              <w:right w:val="nil"/>
            </w:tcBorders>
            <w:vAlign w:val="center"/>
          </w:tcPr>
          <w:p w14:paraId="507D3886" w14:textId="77777777" w:rsidR="00C3638D" w:rsidRPr="001D40CC" w:rsidRDefault="00C3638D" w:rsidP="00B20562">
            <w:pPr>
              <w:rPr>
                <w:rFonts w:ascii="Arial" w:hAnsi="Arial" w:cs="Arial"/>
                <w:sz w:val="20"/>
                <w:szCs w:val="20"/>
              </w:rPr>
            </w:pPr>
            <w:r w:rsidRPr="001D40CC">
              <w:rPr>
                <w:rFonts w:ascii="Arial" w:hAnsi="Arial" w:cs="Arial"/>
                <w:sz w:val="20"/>
                <w:szCs w:val="20"/>
              </w:rPr>
              <w:t>4.92 c</w:t>
            </w:r>
          </w:p>
        </w:tc>
        <w:tc>
          <w:tcPr>
            <w:tcW w:w="1152" w:type="dxa"/>
            <w:tcBorders>
              <w:top w:val="single" w:sz="4" w:space="0" w:color="auto"/>
              <w:left w:val="nil"/>
              <w:bottom w:val="nil"/>
              <w:right w:val="nil"/>
            </w:tcBorders>
            <w:vAlign w:val="center"/>
          </w:tcPr>
          <w:p w14:paraId="6EEE4551" w14:textId="77777777" w:rsidR="00C3638D" w:rsidRPr="001D40CC" w:rsidRDefault="00C3638D" w:rsidP="00B20562">
            <w:pPr>
              <w:rPr>
                <w:rFonts w:ascii="Arial" w:hAnsi="Arial" w:cs="Arial"/>
                <w:sz w:val="20"/>
                <w:szCs w:val="20"/>
              </w:rPr>
            </w:pPr>
            <w:r w:rsidRPr="001D40CC">
              <w:rPr>
                <w:rFonts w:ascii="Arial" w:hAnsi="Arial" w:cs="Arial"/>
                <w:sz w:val="20"/>
                <w:szCs w:val="20"/>
              </w:rPr>
              <w:t>2.88 c</w:t>
            </w:r>
          </w:p>
        </w:tc>
        <w:tc>
          <w:tcPr>
            <w:tcW w:w="975" w:type="dxa"/>
            <w:tcBorders>
              <w:top w:val="single" w:sz="4" w:space="0" w:color="auto"/>
              <w:left w:val="nil"/>
              <w:bottom w:val="nil"/>
              <w:right w:val="nil"/>
            </w:tcBorders>
            <w:vAlign w:val="center"/>
          </w:tcPr>
          <w:p w14:paraId="45E6300F" w14:textId="77777777" w:rsidR="00C3638D" w:rsidRPr="001D40CC" w:rsidRDefault="00C3638D" w:rsidP="00B20562">
            <w:pPr>
              <w:rPr>
                <w:rFonts w:ascii="Arial" w:hAnsi="Arial" w:cs="Arial"/>
                <w:sz w:val="20"/>
                <w:szCs w:val="20"/>
              </w:rPr>
            </w:pPr>
            <w:r w:rsidRPr="001D40CC">
              <w:rPr>
                <w:rFonts w:ascii="Arial" w:hAnsi="Arial" w:cs="Arial"/>
                <w:sz w:val="20"/>
                <w:szCs w:val="20"/>
              </w:rPr>
              <w:t>3.10 b</w:t>
            </w:r>
          </w:p>
        </w:tc>
        <w:tc>
          <w:tcPr>
            <w:tcW w:w="1386" w:type="dxa"/>
            <w:tcBorders>
              <w:top w:val="single" w:sz="4" w:space="0" w:color="auto"/>
              <w:left w:val="nil"/>
              <w:bottom w:val="nil"/>
              <w:right w:val="nil"/>
            </w:tcBorders>
            <w:vAlign w:val="center"/>
          </w:tcPr>
          <w:p w14:paraId="2ACE7E33" w14:textId="77777777" w:rsidR="00C3638D" w:rsidRPr="001D40CC" w:rsidRDefault="00C3638D" w:rsidP="00B20562">
            <w:pPr>
              <w:rPr>
                <w:rFonts w:ascii="Arial" w:hAnsi="Arial" w:cs="Arial"/>
                <w:sz w:val="20"/>
                <w:szCs w:val="20"/>
              </w:rPr>
            </w:pPr>
            <w:r w:rsidRPr="001D40CC">
              <w:rPr>
                <w:rFonts w:ascii="Arial" w:hAnsi="Arial" w:cs="Arial"/>
                <w:sz w:val="20"/>
                <w:szCs w:val="20"/>
              </w:rPr>
              <w:t>2.85 c</w:t>
            </w:r>
          </w:p>
        </w:tc>
        <w:tc>
          <w:tcPr>
            <w:tcW w:w="1126" w:type="dxa"/>
            <w:tcBorders>
              <w:top w:val="single" w:sz="4" w:space="0" w:color="auto"/>
              <w:left w:val="nil"/>
              <w:bottom w:val="nil"/>
              <w:right w:val="nil"/>
            </w:tcBorders>
            <w:vAlign w:val="center"/>
          </w:tcPr>
          <w:p w14:paraId="4ECC40B2" w14:textId="77777777" w:rsidR="00C3638D" w:rsidRPr="001D40CC" w:rsidRDefault="00C3638D" w:rsidP="00B20562">
            <w:pPr>
              <w:rPr>
                <w:rFonts w:ascii="Arial" w:hAnsi="Arial" w:cs="Arial"/>
                <w:sz w:val="20"/>
                <w:szCs w:val="20"/>
              </w:rPr>
            </w:pPr>
            <w:r w:rsidRPr="001D40CC">
              <w:rPr>
                <w:rFonts w:ascii="Arial" w:hAnsi="Arial" w:cs="Arial"/>
                <w:sz w:val="20"/>
                <w:szCs w:val="20"/>
              </w:rPr>
              <w:t>7.52 d</w:t>
            </w:r>
          </w:p>
        </w:tc>
      </w:tr>
      <w:tr w:rsidR="00C3638D" w:rsidRPr="001D40CC" w14:paraId="5C4C8617" w14:textId="77777777" w:rsidTr="00B20562">
        <w:trPr>
          <w:trHeight w:val="48"/>
        </w:trPr>
        <w:tc>
          <w:tcPr>
            <w:tcW w:w="1330" w:type="dxa"/>
            <w:tcBorders>
              <w:top w:val="nil"/>
              <w:left w:val="nil"/>
              <w:bottom w:val="nil"/>
              <w:right w:val="nil"/>
            </w:tcBorders>
            <w:vAlign w:val="center"/>
            <w:hideMark/>
          </w:tcPr>
          <w:p w14:paraId="3F575C09"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1</w:t>
            </w:r>
          </w:p>
        </w:tc>
        <w:tc>
          <w:tcPr>
            <w:tcW w:w="1562" w:type="dxa"/>
            <w:tcBorders>
              <w:top w:val="nil"/>
              <w:left w:val="nil"/>
              <w:bottom w:val="nil"/>
              <w:right w:val="nil"/>
            </w:tcBorders>
            <w:vAlign w:val="center"/>
            <w:hideMark/>
          </w:tcPr>
          <w:p w14:paraId="1572A781" w14:textId="77777777" w:rsidR="00C3638D" w:rsidRPr="001D40CC" w:rsidRDefault="00C3638D" w:rsidP="00B20562">
            <w:pPr>
              <w:rPr>
                <w:rFonts w:ascii="Arial" w:hAnsi="Arial" w:cs="Arial"/>
                <w:sz w:val="20"/>
                <w:szCs w:val="20"/>
              </w:rPr>
            </w:pPr>
            <w:r w:rsidRPr="001D40CC">
              <w:rPr>
                <w:rFonts w:ascii="Arial" w:hAnsi="Arial" w:cs="Arial"/>
                <w:sz w:val="20"/>
                <w:szCs w:val="20"/>
              </w:rPr>
              <w:t>98.33 b</w:t>
            </w:r>
          </w:p>
        </w:tc>
        <w:tc>
          <w:tcPr>
            <w:tcW w:w="1560" w:type="dxa"/>
            <w:tcBorders>
              <w:top w:val="nil"/>
              <w:left w:val="nil"/>
              <w:bottom w:val="nil"/>
              <w:right w:val="nil"/>
            </w:tcBorders>
            <w:vAlign w:val="center"/>
            <w:hideMark/>
          </w:tcPr>
          <w:p w14:paraId="6A90B85B" w14:textId="77777777" w:rsidR="00C3638D" w:rsidRPr="001D40CC" w:rsidRDefault="00C3638D" w:rsidP="00B20562">
            <w:pPr>
              <w:rPr>
                <w:rFonts w:ascii="Arial" w:hAnsi="Arial" w:cs="Arial"/>
                <w:sz w:val="20"/>
                <w:szCs w:val="20"/>
              </w:rPr>
            </w:pPr>
            <w:r w:rsidRPr="001D40CC">
              <w:rPr>
                <w:rFonts w:ascii="Arial" w:hAnsi="Arial" w:cs="Arial"/>
                <w:sz w:val="20"/>
                <w:szCs w:val="20"/>
              </w:rPr>
              <w:t>860.50 ab</w:t>
            </w:r>
          </w:p>
        </w:tc>
        <w:tc>
          <w:tcPr>
            <w:tcW w:w="975" w:type="dxa"/>
            <w:tcBorders>
              <w:top w:val="nil"/>
              <w:left w:val="nil"/>
              <w:bottom w:val="nil"/>
              <w:right w:val="nil"/>
            </w:tcBorders>
            <w:vAlign w:val="center"/>
            <w:hideMark/>
          </w:tcPr>
          <w:p w14:paraId="4CFD799D" w14:textId="77777777" w:rsidR="00C3638D" w:rsidRPr="001D40CC" w:rsidRDefault="00C3638D" w:rsidP="00B20562">
            <w:pPr>
              <w:rPr>
                <w:rFonts w:ascii="Arial" w:hAnsi="Arial" w:cs="Arial"/>
                <w:sz w:val="20"/>
                <w:szCs w:val="20"/>
              </w:rPr>
            </w:pPr>
            <w:r w:rsidRPr="001D40CC">
              <w:rPr>
                <w:rFonts w:ascii="Arial" w:hAnsi="Arial" w:cs="Arial"/>
                <w:sz w:val="20"/>
                <w:szCs w:val="20"/>
              </w:rPr>
              <w:t>5.30 ab</w:t>
            </w:r>
          </w:p>
        </w:tc>
        <w:tc>
          <w:tcPr>
            <w:tcW w:w="1152" w:type="dxa"/>
            <w:tcBorders>
              <w:top w:val="nil"/>
              <w:left w:val="nil"/>
              <w:bottom w:val="nil"/>
              <w:right w:val="nil"/>
            </w:tcBorders>
            <w:vAlign w:val="center"/>
            <w:hideMark/>
          </w:tcPr>
          <w:p w14:paraId="332F4DDC" w14:textId="77777777" w:rsidR="00C3638D" w:rsidRPr="001D40CC" w:rsidRDefault="00C3638D" w:rsidP="00B20562">
            <w:pPr>
              <w:rPr>
                <w:rFonts w:ascii="Arial" w:hAnsi="Arial" w:cs="Arial"/>
                <w:sz w:val="20"/>
                <w:szCs w:val="20"/>
              </w:rPr>
            </w:pPr>
            <w:r w:rsidRPr="001D40CC">
              <w:rPr>
                <w:rFonts w:ascii="Arial" w:hAnsi="Arial" w:cs="Arial"/>
                <w:sz w:val="20"/>
                <w:szCs w:val="20"/>
              </w:rPr>
              <w:t>3.25 a</w:t>
            </w:r>
          </w:p>
        </w:tc>
        <w:tc>
          <w:tcPr>
            <w:tcW w:w="975" w:type="dxa"/>
            <w:tcBorders>
              <w:top w:val="nil"/>
              <w:left w:val="nil"/>
              <w:bottom w:val="nil"/>
              <w:right w:val="nil"/>
            </w:tcBorders>
            <w:vAlign w:val="center"/>
            <w:hideMark/>
          </w:tcPr>
          <w:p w14:paraId="38CAB1E3" w14:textId="77777777" w:rsidR="00C3638D" w:rsidRPr="001D40CC" w:rsidRDefault="00C3638D" w:rsidP="00B20562">
            <w:pPr>
              <w:rPr>
                <w:rFonts w:ascii="Arial" w:hAnsi="Arial" w:cs="Arial"/>
                <w:sz w:val="20"/>
                <w:szCs w:val="20"/>
              </w:rPr>
            </w:pPr>
            <w:r w:rsidRPr="001D40CC">
              <w:rPr>
                <w:rFonts w:ascii="Arial" w:hAnsi="Arial" w:cs="Arial"/>
                <w:sz w:val="20"/>
                <w:szCs w:val="20"/>
              </w:rPr>
              <w:t>3.44 a</w:t>
            </w:r>
          </w:p>
        </w:tc>
        <w:tc>
          <w:tcPr>
            <w:tcW w:w="1386" w:type="dxa"/>
            <w:tcBorders>
              <w:top w:val="nil"/>
              <w:left w:val="nil"/>
              <w:bottom w:val="nil"/>
              <w:right w:val="nil"/>
            </w:tcBorders>
            <w:vAlign w:val="center"/>
            <w:hideMark/>
          </w:tcPr>
          <w:p w14:paraId="53171772" w14:textId="77777777" w:rsidR="00C3638D" w:rsidRPr="001D40CC" w:rsidRDefault="00C3638D" w:rsidP="00B20562">
            <w:pPr>
              <w:rPr>
                <w:rFonts w:ascii="Arial" w:hAnsi="Arial" w:cs="Arial"/>
                <w:sz w:val="20"/>
                <w:szCs w:val="20"/>
              </w:rPr>
            </w:pPr>
            <w:r w:rsidRPr="001D40CC">
              <w:rPr>
                <w:rFonts w:ascii="Arial" w:hAnsi="Arial" w:cs="Arial"/>
                <w:sz w:val="20"/>
                <w:szCs w:val="20"/>
              </w:rPr>
              <w:t>3.24 a</w:t>
            </w:r>
          </w:p>
        </w:tc>
        <w:tc>
          <w:tcPr>
            <w:tcW w:w="1126" w:type="dxa"/>
            <w:tcBorders>
              <w:top w:val="nil"/>
              <w:left w:val="nil"/>
              <w:bottom w:val="nil"/>
              <w:right w:val="nil"/>
            </w:tcBorders>
            <w:vAlign w:val="center"/>
            <w:hideMark/>
          </w:tcPr>
          <w:p w14:paraId="37EB6348" w14:textId="77777777" w:rsidR="00C3638D" w:rsidRPr="001D40CC" w:rsidRDefault="00C3638D" w:rsidP="00B20562">
            <w:pPr>
              <w:rPr>
                <w:rFonts w:ascii="Arial" w:hAnsi="Arial" w:cs="Arial"/>
                <w:sz w:val="20"/>
                <w:szCs w:val="20"/>
              </w:rPr>
            </w:pPr>
            <w:r w:rsidRPr="001D40CC">
              <w:rPr>
                <w:rFonts w:ascii="Arial" w:hAnsi="Arial" w:cs="Arial"/>
                <w:sz w:val="20"/>
                <w:szCs w:val="20"/>
              </w:rPr>
              <w:t>9.76 a</w:t>
            </w:r>
          </w:p>
        </w:tc>
      </w:tr>
      <w:tr w:rsidR="00C3638D" w:rsidRPr="001D40CC" w14:paraId="4C6012DB" w14:textId="77777777" w:rsidTr="00B20562">
        <w:trPr>
          <w:trHeight w:val="48"/>
        </w:trPr>
        <w:tc>
          <w:tcPr>
            <w:tcW w:w="1330" w:type="dxa"/>
            <w:tcBorders>
              <w:top w:val="nil"/>
              <w:left w:val="nil"/>
              <w:bottom w:val="nil"/>
              <w:right w:val="nil"/>
            </w:tcBorders>
            <w:vAlign w:val="center"/>
            <w:hideMark/>
          </w:tcPr>
          <w:p w14:paraId="7EC0FE63"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2</w:t>
            </w:r>
          </w:p>
        </w:tc>
        <w:tc>
          <w:tcPr>
            <w:tcW w:w="1562" w:type="dxa"/>
            <w:tcBorders>
              <w:top w:val="nil"/>
              <w:left w:val="nil"/>
              <w:bottom w:val="nil"/>
              <w:right w:val="nil"/>
            </w:tcBorders>
            <w:vAlign w:val="center"/>
            <w:hideMark/>
          </w:tcPr>
          <w:p w14:paraId="4CEC1A98" w14:textId="77777777" w:rsidR="00C3638D" w:rsidRPr="001D40CC" w:rsidRDefault="00C3638D" w:rsidP="00B20562">
            <w:pPr>
              <w:rPr>
                <w:rFonts w:ascii="Arial" w:hAnsi="Arial" w:cs="Arial"/>
                <w:sz w:val="20"/>
                <w:szCs w:val="20"/>
              </w:rPr>
            </w:pPr>
            <w:r w:rsidRPr="001D40CC">
              <w:rPr>
                <w:rFonts w:ascii="Arial" w:hAnsi="Arial" w:cs="Arial"/>
                <w:sz w:val="20"/>
                <w:szCs w:val="20"/>
              </w:rPr>
              <w:t>99.67 a</w:t>
            </w:r>
          </w:p>
        </w:tc>
        <w:tc>
          <w:tcPr>
            <w:tcW w:w="1560" w:type="dxa"/>
            <w:tcBorders>
              <w:top w:val="nil"/>
              <w:left w:val="nil"/>
              <w:bottom w:val="nil"/>
              <w:right w:val="nil"/>
            </w:tcBorders>
            <w:vAlign w:val="center"/>
            <w:hideMark/>
          </w:tcPr>
          <w:p w14:paraId="18C51229" w14:textId="77777777" w:rsidR="00C3638D" w:rsidRPr="001D40CC" w:rsidRDefault="00C3638D" w:rsidP="00B20562">
            <w:pPr>
              <w:rPr>
                <w:rFonts w:ascii="Arial" w:hAnsi="Arial" w:cs="Arial"/>
                <w:sz w:val="20"/>
                <w:szCs w:val="20"/>
              </w:rPr>
            </w:pPr>
            <w:r w:rsidRPr="001D40CC">
              <w:rPr>
                <w:rFonts w:ascii="Arial" w:hAnsi="Arial" w:cs="Arial"/>
                <w:sz w:val="20"/>
                <w:szCs w:val="20"/>
              </w:rPr>
              <w:t>876.75 a</w:t>
            </w:r>
          </w:p>
        </w:tc>
        <w:tc>
          <w:tcPr>
            <w:tcW w:w="975" w:type="dxa"/>
            <w:tcBorders>
              <w:top w:val="nil"/>
              <w:left w:val="nil"/>
              <w:bottom w:val="nil"/>
              <w:right w:val="nil"/>
            </w:tcBorders>
            <w:vAlign w:val="center"/>
            <w:hideMark/>
          </w:tcPr>
          <w:p w14:paraId="5B5679AC" w14:textId="77777777" w:rsidR="00C3638D" w:rsidRPr="001D40CC" w:rsidRDefault="00C3638D" w:rsidP="00B20562">
            <w:pPr>
              <w:rPr>
                <w:rFonts w:ascii="Arial" w:hAnsi="Arial" w:cs="Arial"/>
                <w:sz w:val="20"/>
                <w:szCs w:val="20"/>
              </w:rPr>
            </w:pPr>
            <w:r w:rsidRPr="001D40CC">
              <w:rPr>
                <w:rFonts w:ascii="Arial" w:hAnsi="Arial" w:cs="Arial"/>
                <w:sz w:val="20"/>
                <w:szCs w:val="20"/>
              </w:rPr>
              <w:t>5.44 a</w:t>
            </w:r>
          </w:p>
        </w:tc>
        <w:tc>
          <w:tcPr>
            <w:tcW w:w="1152" w:type="dxa"/>
            <w:tcBorders>
              <w:top w:val="nil"/>
              <w:left w:val="nil"/>
              <w:bottom w:val="nil"/>
              <w:right w:val="nil"/>
            </w:tcBorders>
            <w:vAlign w:val="center"/>
            <w:hideMark/>
          </w:tcPr>
          <w:p w14:paraId="1F869FF7" w14:textId="77777777" w:rsidR="00C3638D" w:rsidRPr="001D40CC" w:rsidRDefault="00C3638D" w:rsidP="00B20562">
            <w:pPr>
              <w:rPr>
                <w:rFonts w:ascii="Arial" w:hAnsi="Arial" w:cs="Arial"/>
                <w:sz w:val="20"/>
                <w:szCs w:val="20"/>
              </w:rPr>
            </w:pPr>
            <w:r w:rsidRPr="001D40CC">
              <w:rPr>
                <w:rFonts w:ascii="Arial" w:hAnsi="Arial" w:cs="Arial"/>
                <w:sz w:val="20"/>
                <w:szCs w:val="20"/>
              </w:rPr>
              <w:t>3.17 b</w:t>
            </w:r>
          </w:p>
        </w:tc>
        <w:tc>
          <w:tcPr>
            <w:tcW w:w="975" w:type="dxa"/>
            <w:tcBorders>
              <w:top w:val="nil"/>
              <w:left w:val="nil"/>
              <w:bottom w:val="nil"/>
              <w:right w:val="nil"/>
            </w:tcBorders>
            <w:vAlign w:val="center"/>
            <w:hideMark/>
          </w:tcPr>
          <w:p w14:paraId="0AB39077" w14:textId="77777777" w:rsidR="00C3638D" w:rsidRPr="001D40CC" w:rsidRDefault="00C3638D" w:rsidP="00B20562">
            <w:pPr>
              <w:rPr>
                <w:rFonts w:ascii="Arial" w:hAnsi="Arial" w:cs="Arial"/>
                <w:sz w:val="20"/>
                <w:szCs w:val="20"/>
              </w:rPr>
            </w:pPr>
            <w:r w:rsidRPr="001D40CC">
              <w:rPr>
                <w:rFonts w:ascii="Arial" w:hAnsi="Arial" w:cs="Arial"/>
                <w:sz w:val="20"/>
                <w:szCs w:val="20"/>
              </w:rPr>
              <w:t>3.34 a</w:t>
            </w:r>
          </w:p>
        </w:tc>
        <w:tc>
          <w:tcPr>
            <w:tcW w:w="1386" w:type="dxa"/>
            <w:tcBorders>
              <w:top w:val="nil"/>
              <w:left w:val="nil"/>
              <w:bottom w:val="nil"/>
              <w:right w:val="nil"/>
            </w:tcBorders>
            <w:vAlign w:val="center"/>
            <w:hideMark/>
          </w:tcPr>
          <w:p w14:paraId="25B9CE85" w14:textId="77777777" w:rsidR="00C3638D" w:rsidRPr="001D40CC" w:rsidRDefault="00C3638D" w:rsidP="00B20562">
            <w:pPr>
              <w:rPr>
                <w:rFonts w:ascii="Arial" w:hAnsi="Arial" w:cs="Arial"/>
                <w:sz w:val="20"/>
                <w:szCs w:val="20"/>
              </w:rPr>
            </w:pPr>
            <w:r w:rsidRPr="001D40CC">
              <w:rPr>
                <w:rFonts w:ascii="Arial" w:hAnsi="Arial" w:cs="Arial"/>
                <w:sz w:val="20"/>
                <w:szCs w:val="20"/>
              </w:rPr>
              <w:t>3.02 b</w:t>
            </w:r>
          </w:p>
        </w:tc>
        <w:tc>
          <w:tcPr>
            <w:tcW w:w="1126" w:type="dxa"/>
            <w:tcBorders>
              <w:top w:val="nil"/>
              <w:left w:val="nil"/>
              <w:bottom w:val="nil"/>
              <w:right w:val="nil"/>
            </w:tcBorders>
            <w:vAlign w:val="center"/>
            <w:hideMark/>
          </w:tcPr>
          <w:p w14:paraId="64347B03" w14:textId="77777777" w:rsidR="00C3638D" w:rsidRPr="001D40CC" w:rsidRDefault="00C3638D" w:rsidP="00B20562">
            <w:pPr>
              <w:rPr>
                <w:rFonts w:ascii="Arial" w:hAnsi="Arial" w:cs="Arial"/>
                <w:sz w:val="20"/>
                <w:szCs w:val="20"/>
              </w:rPr>
            </w:pPr>
            <w:r w:rsidRPr="001D40CC">
              <w:rPr>
                <w:rFonts w:ascii="Arial" w:hAnsi="Arial" w:cs="Arial"/>
                <w:sz w:val="20"/>
                <w:szCs w:val="20"/>
              </w:rPr>
              <w:t>8.41 c</w:t>
            </w:r>
          </w:p>
        </w:tc>
      </w:tr>
      <w:tr w:rsidR="00C3638D" w:rsidRPr="001D40CC" w14:paraId="1706115D" w14:textId="77777777" w:rsidTr="00C3638D">
        <w:trPr>
          <w:trHeight w:val="48"/>
        </w:trPr>
        <w:tc>
          <w:tcPr>
            <w:tcW w:w="1330" w:type="dxa"/>
            <w:tcBorders>
              <w:top w:val="nil"/>
              <w:left w:val="nil"/>
              <w:bottom w:val="single" w:sz="4" w:space="0" w:color="auto"/>
              <w:right w:val="nil"/>
            </w:tcBorders>
            <w:vAlign w:val="center"/>
            <w:hideMark/>
          </w:tcPr>
          <w:p w14:paraId="1CC04390"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3</w:t>
            </w:r>
          </w:p>
        </w:tc>
        <w:tc>
          <w:tcPr>
            <w:tcW w:w="1562" w:type="dxa"/>
            <w:tcBorders>
              <w:top w:val="nil"/>
              <w:left w:val="nil"/>
              <w:bottom w:val="single" w:sz="4" w:space="0" w:color="auto"/>
              <w:right w:val="nil"/>
            </w:tcBorders>
            <w:vAlign w:val="center"/>
            <w:hideMark/>
          </w:tcPr>
          <w:p w14:paraId="16ECA349" w14:textId="77777777" w:rsidR="00C3638D" w:rsidRPr="001D40CC" w:rsidRDefault="00C3638D" w:rsidP="00B20562">
            <w:pPr>
              <w:rPr>
                <w:rFonts w:ascii="Arial" w:hAnsi="Arial" w:cs="Arial"/>
                <w:sz w:val="20"/>
                <w:szCs w:val="20"/>
              </w:rPr>
            </w:pPr>
            <w:r w:rsidRPr="001D40CC">
              <w:rPr>
                <w:rFonts w:ascii="Arial" w:hAnsi="Arial" w:cs="Arial"/>
                <w:sz w:val="20"/>
                <w:szCs w:val="20"/>
              </w:rPr>
              <w:t>98.33 b</w:t>
            </w:r>
          </w:p>
        </w:tc>
        <w:tc>
          <w:tcPr>
            <w:tcW w:w="1560" w:type="dxa"/>
            <w:tcBorders>
              <w:top w:val="nil"/>
              <w:left w:val="nil"/>
              <w:bottom w:val="single" w:sz="4" w:space="0" w:color="auto"/>
              <w:right w:val="nil"/>
            </w:tcBorders>
            <w:vAlign w:val="center"/>
            <w:hideMark/>
          </w:tcPr>
          <w:p w14:paraId="0F40F54C" w14:textId="77777777" w:rsidR="00C3638D" w:rsidRPr="001D40CC" w:rsidRDefault="00C3638D" w:rsidP="00B20562">
            <w:pPr>
              <w:rPr>
                <w:rFonts w:ascii="Arial" w:hAnsi="Arial" w:cs="Arial"/>
                <w:sz w:val="20"/>
                <w:szCs w:val="20"/>
              </w:rPr>
            </w:pPr>
            <w:r w:rsidRPr="001D40CC">
              <w:rPr>
                <w:rFonts w:ascii="Arial" w:hAnsi="Arial" w:cs="Arial"/>
                <w:sz w:val="20"/>
                <w:szCs w:val="20"/>
              </w:rPr>
              <w:t>849.42 b</w:t>
            </w:r>
          </w:p>
        </w:tc>
        <w:tc>
          <w:tcPr>
            <w:tcW w:w="975" w:type="dxa"/>
            <w:tcBorders>
              <w:top w:val="nil"/>
              <w:left w:val="nil"/>
              <w:bottom w:val="single" w:sz="4" w:space="0" w:color="auto"/>
              <w:right w:val="nil"/>
            </w:tcBorders>
            <w:vAlign w:val="center"/>
            <w:hideMark/>
          </w:tcPr>
          <w:p w14:paraId="4A0F2CEA" w14:textId="77777777" w:rsidR="00C3638D" w:rsidRPr="001D40CC" w:rsidRDefault="00C3638D" w:rsidP="00B20562">
            <w:pPr>
              <w:rPr>
                <w:rFonts w:ascii="Arial" w:hAnsi="Arial" w:cs="Arial"/>
                <w:sz w:val="20"/>
                <w:szCs w:val="20"/>
              </w:rPr>
            </w:pPr>
            <w:r w:rsidRPr="001D40CC">
              <w:rPr>
                <w:rFonts w:ascii="Arial" w:hAnsi="Arial" w:cs="Arial"/>
                <w:sz w:val="20"/>
                <w:szCs w:val="20"/>
              </w:rPr>
              <w:t>5.23 b</w:t>
            </w:r>
          </w:p>
        </w:tc>
        <w:tc>
          <w:tcPr>
            <w:tcW w:w="1152" w:type="dxa"/>
            <w:tcBorders>
              <w:top w:val="nil"/>
              <w:left w:val="nil"/>
              <w:bottom w:val="single" w:sz="4" w:space="0" w:color="auto"/>
              <w:right w:val="nil"/>
            </w:tcBorders>
            <w:vAlign w:val="center"/>
            <w:hideMark/>
          </w:tcPr>
          <w:p w14:paraId="433AF1B6" w14:textId="77777777" w:rsidR="00C3638D" w:rsidRPr="001D40CC" w:rsidRDefault="00C3638D" w:rsidP="00B20562">
            <w:pPr>
              <w:rPr>
                <w:rFonts w:ascii="Arial" w:hAnsi="Arial" w:cs="Arial"/>
                <w:sz w:val="20"/>
                <w:szCs w:val="20"/>
              </w:rPr>
            </w:pPr>
            <w:r w:rsidRPr="001D40CC">
              <w:rPr>
                <w:rFonts w:ascii="Arial" w:hAnsi="Arial" w:cs="Arial"/>
                <w:sz w:val="20"/>
                <w:szCs w:val="20"/>
              </w:rPr>
              <w:t>3.24 ab</w:t>
            </w:r>
          </w:p>
        </w:tc>
        <w:tc>
          <w:tcPr>
            <w:tcW w:w="975" w:type="dxa"/>
            <w:tcBorders>
              <w:top w:val="nil"/>
              <w:left w:val="nil"/>
              <w:bottom w:val="single" w:sz="4" w:space="0" w:color="auto"/>
              <w:right w:val="nil"/>
            </w:tcBorders>
            <w:vAlign w:val="center"/>
            <w:hideMark/>
          </w:tcPr>
          <w:p w14:paraId="4757B1C0" w14:textId="77777777" w:rsidR="00C3638D" w:rsidRPr="001D40CC" w:rsidRDefault="00C3638D" w:rsidP="00B20562">
            <w:pPr>
              <w:rPr>
                <w:rFonts w:ascii="Arial" w:hAnsi="Arial" w:cs="Arial"/>
                <w:sz w:val="20"/>
                <w:szCs w:val="20"/>
              </w:rPr>
            </w:pPr>
            <w:r w:rsidRPr="001D40CC">
              <w:rPr>
                <w:rFonts w:ascii="Arial" w:hAnsi="Arial" w:cs="Arial"/>
                <w:sz w:val="20"/>
                <w:szCs w:val="20"/>
              </w:rPr>
              <w:t>3.37 a</w:t>
            </w:r>
          </w:p>
        </w:tc>
        <w:tc>
          <w:tcPr>
            <w:tcW w:w="1386" w:type="dxa"/>
            <w:tcBorders>
              <w:top w:val="nil"/>
              <w:left w:val="nil"/>
              <w:bottom w:val="single" w:sz="4" w:space="0" w:color="auto"/>
              <w:right w:val="nil"/>
            </w:tcBorders>
            <w:vAlign w:val="center"/>
            <w:hideMark/>
          </w:tcPr>
          <w:p w14:paraId="0A4AFC67" w14:textId="77777777" w:rsidR="00C3638D" w:rsidRPr="001D40CC" w:rsidRDefault="00C3638D" w:rsidP="00B20562">
            <w:pPr>
              <w:rPr>
                <w:rFonts w:ascii="Arial" w:hAnsi="Arial" w:cs="Arial"/>
                <w:sz w:val="20"/>
                <w:szCs w:val="20"/>
              </w:rPr>
            </w:pPr>
            <w:r w:rsidRPr="001D40CC">
              <w:rPr>
                <w:rFonts w:ascii="Arial" w:hAnsi="Arial" w:cs="Arial"/>
                <w:sz w:val="20"/>
                <w:szCs w:val="20"/>
              </w:rPr>
              <w:t>3.04 b</w:t>
            </w:r>
          </w:p>
        </w:tc>
        <w:tc>
          <w:tcPr>
            <w:tcW w:w="1126" w:type="dxa"/>
            <w:tcBorders>
              <w:top w:val="nil"/>
              <w:left w:val="nil"/>
              <w:bottom w:val="single" w:sz="4" w:space="0" w:color="auto"/>
              <w:right w:val="nil"/>
            </w:tcBorders>
            <w:vAlign w:val="center"/>
            <w:hideMark/>
          </w:tcPr>
          <w:p w14:paraId="79C1B33D" w14:textId="77777777" w:rsidR="00C3638D" w:rsidRPr="001D40CC" w:rsidRDefault="00C3638D" w:rsidP="00B20562">
            <w:pPr>
              <w:rPr>
                <w:rFonts w:ascii="Arial" w:hAnsi="Arial" w:cs="Arial"/>
                <w:sz w:val="20"/>
                <w:szCs w:val="20"/>
              </w:rPr>
            </w:pPr>
            <w:r w:rsidRPr="001D40CC">
              <w:rPr>
                <w:rFonts w:ascii="Arial" w:hAnsi="Arial" w:cs="Arial"/>
                <w:sz w:val="20"/>
                <w:szCs w:val="20"/>
              </w:rPr>
              <w:t>8.96 b</w:t>
            </w:r>
          </w:p>
        </w:tc>
      </w:tr>
      <w:tr w:rsidR="00C3638D" w:rsidRPr="001D40CC" w14:paraId="12B1901F" w14:textId="77777777" w:rsidTr="00C3638D">
        <w:trPr>
          <w:trHeight w:val="48"/>
        </w:trPr>
        <w:tc>
          <w:tcPr>
            <w:tcW w:w="1330" w:type="dxa"/>
            <w:tcBorders>
              <w:top w:val="single" w:sz="4" w:space="0" w:color="auto"/>
              <w:left w:val="nil"/>
              <w:bottom w:val="single" w:sz="4" w:space="0" w:color="auto"/>
              <w:right w:val="nil"/>
            </w:tcBorders>
            <w:vAlign w:val="center"/>
            <w:hideMark/>
          </w:tcPr>
          <w:p w14:paraId="5ED4ED55" w14:textId="77777777" w:rsidR="00C3638D" w:rsidRPr="001D40CC" w:rsidRDefault="00C3638D" w:rsidP="00B20562">
            <w:pPr>
              <w:jc w:val="both"/>
              <w:rPr>
                <w:rFonts w:ascii="Arial" w:hAnsi="Arial" w:cs="Arial"/>
                <w:sz w:val="20"/>
                <w:szCs w:val="20"/>
              </w:rPr>
            </w:pPr>
            <w:r w:rsidRPr="001D40CC">
              <w:rPr>
                <w:rFonts w:ascii="Arial" w:hAnsi="Arial" w:cs="Arial"/>
                <w:sz w:val="20"/>
                <w:szCs w:val="20"/>
              </w:rPr>
              <w:t>LSD</w:t>
            </w:r>
            <w:r w:rsidRPr="001D40CC">
              <w:rPr>
                <w:rFonts w:ascii="Arial" w:hAnsi="Arial" w:cs="Arial"/>
                <w:sz w:val="20"/>
                <w:szCs w:val="20"/>
                <w:vertAlign w:val="subscript"/>
              </w:rPr>
              <w:t>0.05</w:t>
            </w:r>
          </w:p>
        </w:tc>
        <w:tc>
          <w:tcPr>
            <w:tcW w:w="1562" w:type="dxa"/>
            <w:tcBorders>
              <w:top w:val="single" w:sz="4" w:space="0" w:color="auto"/>
              <w:left w:val="nil"/>
              <w:bottom w:val="single" w:sz="4" w:space="0" w:color="auto"/>
              <w:right w:val="nil"/>
            </w:tcBorders>
            <w:vAlign w:val="center"/>
            <w:hideMark/>
          </w:tcPr>
          <w:p w14:paraId="29A1B9D6" w14:textId="77777777" w:rsidR="00C3638D" w:rsidRPr="001D40CC" w:rsidRDefault="00C3638D" w:rsidP="00B20562">
            <w:pPr>
              <w:rPr>
                <w:rFonts w:ascii="Arial" w:hAnsi="Arial" w:cs="Arial"/>
                <w:sz w:val="20"/>
                <w:szCs w:val="20"/>
              </w:rPr>
            </w:pPr>
            <w:r w:rsidRPr="001D40CC">
              <w:rPr>
                <w:rFonts w:ascii="Arial" w:hAnsi="Arial" w:cs="Arial"/>
                <w:sz w:val="20"/>
                <w:szCs w:val="20"/>
              </w:rPr>
              <w:t>1.01</w:t>
            </w:r>
          </w:p>
        </w:tc>
        <w:tc>
          <w:tcPr>
            <w:tcW w:w="1560" w:type="dxa"/>
            <w:tcBorders>
              <w:top w:val="single" w:sz="4" w:space="0" w:color="auto"/>
              <w:left w:val="nil"/>
              <w:bottom w:val="single" w:sz="4" w:space="0" w:color="auto"/>
              <w:right w:val="nil"/>
            </w:tcBorders>
            <w:vAlign w:val="center"/>
            <w:hideMark/>
          </w:tcPr>
          <w:p w14:paraId="3C63060F" w14:textId="77777777" w:rsidR="00C3638D" w:rsidRPr="001D40CC" w:rsidRDefault="00C3638D" w:rsidP="00B20562">
            <w:pPr>
              <w:rPr>
                <w:rFonts w:ascii="Arial" w:hAnsi="Arial" w:cs="Arial"/>
                <w:sz w:val="20"/>
                <w:szCs w:val="20"/>
              </w:rPr>
            </w:pPr>
            <w:r w:rsidRPr="001D40CC">
              <w:rPr>
                <w:rFonts w:ascii="Arial" w:hAnsi="Arial" w:cs="Arial"/>
                <w:sz w:val="20"/>
                <w:szCs w:val="20"/>
              </w:rPr>
              <w:t>20.96</w:t>
            </w:r>
          </w:p>
        </w:tc>
        <w:tc>
          <w:tcPr>
            <w:tcW w:w="975" w:type="dxa"/>
            <w:tcBorders>
              <w:top w:val="single" w:sz="4" w:space="0" w:color="auto"/>
              <w:left w:val="nil"/>
              <w:bottom w:val="single" w:sz="4" w:space="0" w:color="auto"/>
              <w:right w:val="nil"/>
            </w:tcBorders>
            <w:vAlign w:val="center"/>
            <w:hideMark/>
          </w:tcPr>
          <w:p w14:paraId="3DEC3395" w14:textId="77777777" w:rsidR="00C3638D" w:rsidRPr="001D40CC" w:rsidRDefault="00C3638D" w:rsidP="00B20562">
            <w:pPr>
              <w:rPr>
                <w:rFonts w:ascii="Arial" w:hAnsi="Arial" w:cs="Arial"/>
                <w:sz w:val="20"/>
                <w:szCs w:val="20"/>
              </w:rPr>
            </w:pPr>
            <w:r w:rsidRPr="001D40CC">
              <w:rPr>
                <w:rFonts w:ascii="Arial" w:hAnsi="Arial" w:cs="Arial"/>
                <w:sz w:val="20"/>
                <w:szCs w:val="20"/>
              </w:rPr>
              <w:t>0.16</w:t>
            </w:r>
          </w:p>
        </w:tc>
        <w:tc>
          <w:tcPr>
            <w:tcW w:w="1152" w:type="dxa"/>
            <w:tcBorders>
              <w:top w:val="single" w:sz="4" w:space="0" w:color="auto"/>
              <w:left w:val="nil"/>
              <w:bottom w:val="single" w:sz="4" w:space="0" w:color="auto"/>
              <w:right w:val="nil"/>
            </w:tcBorders>
            <w:vAlign w:val="center"/>
            <w:hideMark/>
          </w:tcPr>
          <w:p w14:paraId="2983B592" w14:textId="77777777" w:rsidR="00C3638D" w:rsidRPr="001D40CC" w:rsidRDefault="00C3638D" w:rsidP="00B20562">
            <w:pPr>
              <w:rPr>
                <w:rFonts w:ascii="Arial" w:hAnsi="Arial" w:cs="Arial"/>
                <w:sz w:val="20"/>
                <w:szCs w:val="20"/>
              </w:rPr>
            </w:pPr>
            <w:r w:rsidRPr="001D40CC">
              <w:rPr>
                <w:rFonts w:ascii="Arial" w:hAnsi="Arial" w:cs="Arial"/>
                <w:sz w:val="20"/>
                <w:szCs w:val="20"/>
              </w:rPr>
              <w:t>0.07</w:t>
            </w:r>
          </w:p>
        </w:tc>
        <w:tc>
          <w:tcPr>
            <w:tcW w:w="975" w:type="dxa"/>
            <w:tcBorders>
              <w:top w:val="single" w:sz="4" w:space="0" w:color="auto"/>
              <w:left w:val="nil"/>
              <w:bottom w:val="single" w:sz="4" w:space="0" w:color="auto"/>
              <w:right w:val="nil"/>
            </w:tcBorders>
            <w:vAlign w:val="center"/>
            <w:hideMark/>
          </w:tcPr>
          <w:p w14:paraId="3CD95EBB" w14:textId="77777777" w:rsidR="00C3638D" w:rsidRPr="001D40CC" w:rsidRDefault="00C3638D" w:rsidP="00B20562">
            <w:pPr>
              <w:rPr>
                <w:rFonts w:ascii="Arial" w:hAnsi="Arial" w:cs="Arial"/>
                <w:sz w:val="20"/>
                <w:szCs w:val="20"/>
              </w:rPr>
            </w:pPr>
            <w:r w:rsidRPr="001D40CC">
              <w:rPr>
                <w:rFonts w:ascii="Arial" w:hAnsi="Arial" w:cs="Arial"/>
                <w:sz w:val="20"/>
                <w:szCs w:val="20"/>
              </w:rPr>
              <w:t>0.10</w:t>
            </w:r>
          </w:p>
        </w:tc>
        <w:tc>
          <w:tcPr>
            <w:tcW w:w="1386" w:type="dxa"/>
            <w:tcBorders>
              <w:top w:val="single" w:sz="4" w:space="0" w:color="auto"/>
              <w:left w:val="nil"/>
              <w:bottom w:val="single" w:sz="4" w:space="0" w:color="auto"/>
              <w:right w:val="nil"/>
            </w:tcBorders>
            <w:vAlign w:val="center"/>
            <w:hideMark/>
          </w:tcPr>
          <w:p w14:paraId="7A140AB7" w14:textId="77777777" w:rsidR="00C3638D" w:rsidRPr="001D40CC" w:rsidRDefault="00C3638D" w:rsidP="00B20562">
            <w:pPr>
              <w:rPr>
                <w:rFonts w:ascii="Arial" w:hAnsi="Arial" w:cs="Arial"/>
                <w:sz w:val="20"/>
                <w:szCs w:val="20"/>
              </w:rPr>
            </w:pPr>
            <w:r w:rsidRPr="001D40CC">
              <w:rPr>
                <w:rFonts w:ascii="Arial" w:hAnsi="Arial" w:cs="Arial"/>
                <w:sz w:val="20"/>
                <w:szCs w:val="20"/>
              </w:rPr>
              <w:t>0.07</w:t>
            </w:r>
          </w:p>
        </w:tc>
        <w:tc>
          <w:tcPr>
            <w:tcW w:w="1126" w:type="dxa"/>
            <w:tcBorders>
              <w:top w:val="single" w:sz="4" w:space="0" w:color="auto"/>
              <w:left w:val="nil"/>
              <w:bottom w:val="single" w:sz="4" w:space="0" w:color="auto"/>
              <w:right w:val="nil"/>
            </w:tcBorders>
            <w:vAlign w:val="center"/>
            <w:hideMark/>
          </w:tcPr>
          <w:p w14:paraId="6DEC0610" w14:textId="77777777" w:rsidR="00C3638D" w:rsidRPr="001D40CC" w:rsidRDefault="00C3638D" w:rsidP="00B20562">
            <w:pPr>
              <w:rPr>
                <w:rFonts w:ascii="Arial" w:hAnsi="Arial" w:cs="Arial"/>
                <w:sz w:val="20"/>
                <w:szCs w:val="20"/>
              </w:rPr>
            </w:pPr>
            <w:r w:rsidRPr="001D40CC">
              <w:rPr>
                <w:rFonts w:ascii="Arial" w:hAnsi="Arial" w:cs="Arial"/>
                <w:sz w:val="20"/>
                <w:szCs w:val="20"/>
              </w:rPr>
              <w:t>0.38</w:t>
            </w:r>
          </w:p>
        </w:tc>
      </w:tr>
      <w:tr w:rsidR="00C3638D" w:rsidRPr="001D40CC" w14:paraId="3A3A1592" w14:textId="77777777" w:rsidTr="00C3638D">
        <w:trPr>
          <w:trHeight w:val="80"/>
        </w:trPr>
        <w:tc>
          <w:tcPr>
            <w:tcW w:w="10066" w:type="dxa"/>
            <w:gridSpan w:val="8"/>
            <w:tcBorders>
              <w:top w:val="single" w:sz="4" w:space="0" w:color="auto"/>
              <w:left w:val="nil"/>
              <w:bottom w:val="single" w:sz="4" w:space="0" w:color="auto"/>
              <w:right w:val="nil"/>
            </w:tcBorders>
          </w:tcPr>
          <w:p w14:paraId="40F2B5ED" w14:textId="77777777" w:rsidR="00C3638D" w:rsidRPr="001D40CC" w:rsidRDefault="00C3638D" w:rsidP="00B20562">
            <w:pPr>
              <w:jc w:val="center"/>
              <w:rPr>
                <w:rFonts w:ascii="Arial" w:hAnsi="Arial" w:cs="Arial"/>
                <w:sz w:val="20"/>
                <w:szCs w:val="20"/>
              </w:rPr>
            </w:pPr>
            <w:r w:rsidRPr="001D40CC">
              <w:rPr>
                <w:rFonts w:ascii="Arial" w:hAnsi="Arial" w:cs="Arial"/>
                <w:sz w:val="20"/>
                <w:szCs w:val="20"/>
              </w:rPr>
              <w:t>Zinc (Zn)</w:t>
            </w:r>
          </w:p>
        </w:tc>
      </w:tr>
      <w:tr w:rsidR="00C3638D" w:rsidRPr="001D40CC" w14:paraId="14DB1871" w14:textId="77777777" w:rsidTr="00B20562">
        <w:trPr>
          <w:trHeight w:val="80"/>
        </w:trPr>
        <w:tc>
          <w:tcPr>
            <w:tcW w:w="1330" w:type="dxa"/>
            <w:tcBorders>
              <w:top w:val="single" w:sz="4" w:space="0" w:color="auto"/>
              <w:left w:val="nil"/>
              <w:bottom w:val="nil"/>
              <w:right w:val="nil"/>
            </w:tcBorders>
            <w:vAlign w:val="center"/>
            <w:hideMark/>
          </w:tcPr>
          <w:p w14:paraId="615A5F06"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0</w:t>
            </w:r>
          </w:p>
        </w:tc>
        <w:tc>
          <w:tcPr>
            <w:tcW w:w="1562" w:type="dxa"/>
            <w:tcBorders>
              <w:top w:val="single" w:sz="4" w:space="0" w:color="auto"/>
              <w:left w:val="nil"/>
              <w:bottom w:val="nil"/>
              <w:right w:val="nil"/>
            </w:tcBorders>
            <w:vAlign w:val="center"/>
            <w:hideMark/>
          </w:tcPr>
          <w:p w14:paraId="62FC52FA" w14:textId="77777777" w:rsidR="00C3638D" w:rsidRPr="001D40CC" w:rsidRDefault="00C3638D" w:rsidP="00B20562">
            <w:pPr>
              <w:rPr>
                <w:rFonts w:ascii="Arial" w:hAnsi="Arial" w:cs="Arial"/>
                <w:sz w:val="20"/>
                <w:szCs w:val="20"/>
              </w:rPr>
            </w:pPr>
            <w:r w:rsidRPr="001D40CC">
              <w:rPr>
                <w:rFonts w:ascii="Arial" w:hAnsi="Arial" w:cs="Arial"/>
                <w:sz w:val="20"/>
                <w:szCs w:val="20"/>
              </w:rPr>
              <w:t>96.50 b</w:t>
            </w:r>
          </w:p>
        </w:tc>
        <w:tc>
          <w:tcPr>
            <w:tcW w:w="1560" w:type="dxa"/>
            <w:tcBorders>
              <w:top w:val="single" w:sz="4" w:space="0" w:color="auto"/>
              <w:left w:val="nil"/>
              <w:bottom w:val="nil"/>
              <w:right w:val="nil"/>
            </w:tcBorders>
            <w:vAlign w:val="center"/>
            <w:hideMark/>
          </w:tcPr>
          <w:p w14:paraId="05082CF2" w14:textId="77777777" w:rsidR="00C3638D" w:rsidRPr="001D40CC" w:rsidRDefault="00C3638D" w:rsidP="00B20562">
            <w:pPr>
              <w:rPr>
                <w:rFonts w:ascii="Arial" w:hAnsi="Arial" w:cs="Arial"/>
                <w:sz w:val="20"/>
                <w:szCs w:val="20"/>
              </w:rPr>
            </w:pPr>
            <w:r w:rsidRPr="001D40CC">
              <w:rPr>
                <w:rFonts w:ascii="Arial" w:hAnsi="Arial" w:cs="Arial"/>
                <w:sz w:val="20"/>
                <w:szCs w:val="20"/>
              </w:rPr>
              <w:t>793.25 b</w:t>
            </w:r>
          </w:p>
        </w:tc>
        <w:tc>
          <w:tcPr>
            <w:tcW w:w="975" w:type="dxa"/>
            <w:tcBorders>
              <w:top w:val="single" w:sz="4" w:space="0" w:color="auto"/>
              <w:left w:val="nil"/>
              <w:bottom w:val="nil"/>
              <w:right w:val="nil"/>
            </w:tcBorders>
            <w:vAlign w:val="center"/>
            <w:hideMark/>
          </w:tcPr>
          <w:p w14:paraId="25B0F783" w14:textId="77777777" w:rsidR="00C3638D" w:rsidRPr="001D40CC" w:rsidRDefault="00C3638D" w:rsidP="00B20562">
            <w:pPr>
              <w:rPr>
                <w:rFonts w:ascii="Arial" w:hAnsi="Arial" w:cs="Arial"/>
                <w:sz w:val="20"/>
                <w:szCs w:val="20"/>
              </w:rPr>
            </w:pPr>
            <w:r w:rsidRPr="001D40CC">
              <w:rPr>
                <w:rFonts w:ascii="Arial" w:hAnsi="Arial" w:cs="Arial"/>
                <w:sz w:val="20"/>
                <w:szCs w:val="20"/>
              </w:rPr>
              <w:t>5.05 b</w:t>
            </w:r>
          </w:p>
        </w:tc>
        <w:tc>
          <w:tcPr>
            <w:tcW w:w="1152" w:type="dxa"/>
            <w:tcBorders>
              <w:top w:val="single" w:sz="4" w:space="0" w:color="auto"/>
              <w:left w:val="nil"/>
              <w:bottom w:val="nil"/>
              <w:right w:val="nil"/>
            </w:tcBorders>
            <w:vAlign w:val="center"/>
            <w:hideMark/>
          </w:tcPr>
          <w:p w14:paraId="11142DE4" w14:textId="77777777" w:rsidR="00C3638D" w:rsidRPr="001D40CC" w:rsidRDefault="00C3638D" w:rsidP="00B20562">
            <w:pPr>
              <w:rPr>
                <w:rFonts w:ascii="Arial" w:hAnsi="Arial" w:cs="Arial"/>
                <w:sz w:val="20"/>
                <w:szCs w:val="20"/>
              </w:rPr>
            </w:pPr>
            <w:r w:rsidRPr="001D40CC">
              <w:rPr>
                <w:rFonts w:ascii="Arial" w:hAnsi="Arial" w:cs="Arial"/>
                <w:sz w:val="20"/>
                <w:szCs w:val="20"/>
              </w:rPr>
              <w:t>2.84 b</w:t>
            </w:r>
          </w:p>
        </w:tc>
        <w:tc>
          <w:tcPr>
            <w:tcW w:w="975" w:type="dxa"/>
            <w:tcBorders>
              <w:top w:val="single" w:sz="4" w:space="0" w:color="auto"/>
              <w:left w:val="nil"/>
              <w:bottom w:val="nil"/>
              <w:right w:val="nil"/>
            </w:tcBorders>
            <w:vAlign w:val="center"/>
            <w:hideMark/>
          </w:tcPr>
          <w:p w14:paraId="4E313A60" w14:textId="77777777" w:rsidR="00C3638D" w:rsidRPr="001D40CC" w:rsidRDefault="00C3638D" w:rsidP="00B20562">
            <w:pPr>
              <w:rPr>
                <w:rFonts w:ascii="Arial" w:hAnsi="Arial" w:cs="Arial"/>
                <w:sz w:val="20"/>
                <w:szCs w:val="20"/>
              </w:rPr>
            </w:pPr>
            <w:r w:rsidRPr="001D40CC">
              <w:rPr>
                <w:rFonts w:ascii="Arial" w:hAnsi="Arial" w:cs="Arial"/>
                <w:sz w:val="20"/>
                <w:szCs w:val="20"/>
              </w:rPr>
              <w:t>3.15 b</w:t>
            </w:r>
          </w:p>
        </w:tc>
        <w:tc>
          <w:tcPr>
            <w:tcW w:w="1386" w:type="dxa"/>
            <w:tcBorders>
              <w:top w:val="single" w:sz="4" w:space="0" w:color="auto"/>
              <w:left w:val="nil"/>
              <w:bottom w:val="nil"/>
              <w:right w:val="nil"/>
            </w:tcBorders>
            <w:vAlign w:val="center"/>
            <w:hideMark/>
          </w:tcPr>
          <w:p w14:paraId="519957B4" w14:textId="77777777" w:rsidR="00C3638D" w:rsidRPr="001D40CC" w:rsidRDefault="00C3638D" w:rsidP="00B20562">
            <w:pPr>
              <w:rPr>
                <w:rFonts w:ascii="Arial" w:hAnsi="Arial" w:cs="Arial"/>
                <w:sz w:val="20"/>
                <w:szCs w:val="20"/>
              </w:rPr>
            </w:pPr>
            <w:r w:rsidRPr="001D40CC">
              <w:rPr>
                <w:rFonts w:ascii="Arial" w:hAnsi="Arial" w:cs="Arial"/>
                <w:sz w:val="20"/>
                <w:szCs w:val="20"/>
              </w:rPr>
              <w:t>2.68 b</w:t>
            </w:r>
          </w:p>
        </w:tc>
        <w:tc>
          <w:tcPr>
            <w:tcW w:w="1126" w:type="dxa"/>
            <w:tcBorders>
              <w:top w:val="single" w:sz="4" w:space="0" w:color="auto"/>
              <w:left w:val="nil"/>
              <w:bottom w:val="nil"/>
              <w:right w:val="nil"/>
            </w:tcBorders>
            <w:vAlign w:val="center"/>
            <w:hideMark/>
          </w:tcPr>
          <w:p w14:paraId="02C684A3" w14:textId="77777777" w:rsidR="00C3638D" w:rsidRPr="001D40CC" w:rsidRDefault="00C3638D" w:rsidP="00B20562">
            <w:pPr>
              <w:rPr>
                <w:rFonts w:ascii="Arial" w:hAnsi="Arial" w:cs="Arial"/>
                <w:sz w:val="20"/>
                <w:szCs w:val="20"/>
              </w:rPr>
            </w:pPr>
            <w:r w:rsidRPr="001D40CC">
              <w:rPr>
                <w:rFonts w:ascii="Arial" w:hAnsi="Arial" w:cs="Arial"/>
                <w:sz w:val="20"/>
                <w:szCs w:val="20"/>
              </w:rPr>
              <w:t>7.79 c</w:t>
            </w:r>
          </w:p>
        </w:tc>
      </w:tr>
      <w:tr w:rsidR="00C3638D" w:rsidRPr="001D40CC" w14:paraId="4778B623" w14:textId="77777777" w:rsidTr="00B20562">
        <w:trPr>
          <w:trHeight w:val="80"/>
        </w:trPr>
        <w:tc>
          <w:tcPr>
            <w:tcW w:w="1330" w:type="dxa"/>
            <w:tcBorders>
              <w:top w:val="nil"/>
              <w:left w:val="nil"/>
              <w:bottom w:val="nil"/>
              <w:right w:val="nil"/>
            </w:tcBorders>
            <w:vAlign w:val="center"/>
            <w:hideMark/>
          </w:tcPr>
          <w:p w14:paraId="34455582"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1</w:t>
            </w:r>
          </w:p>
        </w:tc>
        <w:tc>
          <w:tcPr>
            <w:tcW w:w="1562" w:type="dxa"/>
            <w:tcBorders>
              <w:top w:val="nil"/>
              <w:left w:val="nil"/>
              <w:bottom w:val="nil"/>
              <w:right w:val="nil"/>
            </w:tcBorders>
            <w:vAlign w:val="center"/>
            <w:hideMark/>
          </w:tcPr>
          <w:p w14:paraId="62EE3E61" w14:textId="77777777" w:rsidR="00C3638D" w:rsidRPr="001D40CC" w:rsidRDefault="00C3638D" w:rsidP="00B20562">
            <w:pPr>
              <w:rPr>
                <w:rFonts w:ascii="Arial" w:hAnsi="Arial" w:cs="Arial"/>
                <w:sz w:val="20"/>
                <w:szCs w:val="20"/>
              </w:rPr>
            </w:pPr>
            <w:r w:rsidRPr="001D40CC">
              <w:rPr>
                <w:rFonts w:ascii="Arial" w:hAnsi="Arial" w:cs="Arial"/>
                <w:sz w:val="20"/>
                <w:szCs w:val="20"/>
              </w:rPr>
              <w:t>99.70 a</w:t>
            </w:r>
          </w:p>
        </w:tc>
        <w:tc>
          <w:tcPr>
            <w:tcW w:w="1560" w:type="dxa"/>
            <w:tcBorders>
              <w:top w:val="nil"/>
              <w:left w:val="nil"/>
              <w:bottom w:val="nil"/>
              <w:right w:val="nil"/>
            </w:tcBorders>
            <w:vAlign w:val="center"/>
            <w:hideMark/>
          </w:tcPr>
          <w:p w14:paraId="68DC0D7E" w14:textId="77777777" w:rsidR="00C3638D" w:rsidRPr="001D40CC" w:rsidRDefault="00C3638D" w:rsidP="00B20562">
            <w:pPr>
              <w:rPr>
                <w:rFonts w:ascii="Arial" w:hAnsi="Arial" w:cs="Arial"/>
                <w:sz w:val="20"/>
                <w:szCs w:val="20"/>
              </w:rPr>
            </w:pPr>
            <w:r w:rsidRPr="001D40CC">
              <w:rPr>
                <w:rFonts w:ascii="Arial" w:hAnsi="Arial" w:cs="Arial"/>
                <w:sz w:val="20"/>
                <w:szCs w:val="20"/>
              </w:rPr>
              <w:t>873.94 a</w:t>
            </w:r>
          </w:p>
        </w:tc>
        <w:tc>
          <w:tcPr>
            <w:tcW w:w="975" w:type="dxa"/>
            <w:tcBorders>
              <w:top w:val="nil"/>
              <w:left w:val="nil"/>
              <w:bottom w:val="nil"/>
              <w:right w:val="nil"/>
            </w:tcBorders>
            <w:vAlign w:val="center"/>
            <w:hideMark/>
          </w:tcPr>
          <w:p w14:paraId="5CFE7715" w14:textId="77777777" w:rsidR="00C3638D" w:rsidRPr="001D40CC" w:rsidRDefault="00C3638D" w:rsidP="00B20562">
            <w:pPr>
              <w:rPr>
                <w:rFonts w:ascii="Arial" w:hAnsi="Arial" w:cs="Arial"/>
                <w:sz w:val="20"/>
                <w:szCs w:val="20"/>
              </w:rPr>
            </w:pPr>
            <w:r w:rsidRPr="001D40CC">
              <w:rPr>
                <w:rFonts w:ascii="Arial" w:hAnsi="Arial" w:cs="Arial"/>
                <w:sz w:val="20"/>
                <w:szCs w:val="20"/>
              </w:rPr>
              <w:t>5.38 a</w:t>
            </w:r>
          </w:p>
        </w:tc>
        <w:tc>
          <w:tcPr>
            <w:tcW w:w="1152" w:type="dxa"/>
            <w:tcBorders>
              <w:top w:val="nil"/>
              <w:left w:val="nil"/>
              <w:bottom w:val="nil"/>
              <w:right w:val="nil"/>
            </w:tcBorders>
            <w:vAlign w:val="center"/>
            <w:hideMark/>
          </w:tcPr>
          <w:p w14:paraId="292B5871" w14:textId="77777777" w:rsidR="00C3638D" w:rsidRPr="001D40CC" w:rsidRDefault="00C3638D" w:rsidP="00B20562">
            <w:pPr>
              <w:rPr>
                <w:rFonts w:ascii="Arial" w:hAnsi="Arial" w:cs="Arial"/>
                <w:sz w:val="20"/>
                <w:szCs w:val="20"/>
              </w:rPr>
            </w:pPr>
            <w:r w:rsidRPr="001D40CC">
              <w:rPr>
                <w:rFonts w:ascii="Arial" w:hAnsi="Arial" w:cs="Arial"/>
                <w:sz w:val="20"/>
                <w:szCs w:val="20"/>
              </w:rPr>
              <w:t>3.29 a</w:t>
            </w:r>
          </w:p>
        </w:tc>
        <w:tc>
          <w:tcPr>
            <w:tcW w:w="975" w:type="dxa"/>
            <w:tcBorders>
              <w:top w:val="nil"/>
              <w:left w:val="nil"/>
              <w:bottom w:val="nil"/>
              <w:right w:val="nil"/>
            </w:tcBorders>
            <w:vAlign w:val="center"/>
            <w:hideMark/>
          </w:tcPr>
          <w:p w14:paraId="7EECAB88" w14:textId="77777777" w:rsidR="00C3638D" w:rsidRPr="001D40CC" w:rsidRDefault="00C3638D" w:rsidP="00B20562">
            <w:pPr>
              <w:rPr>
                <w:rFonts w:ascii="Arial" w:hAnsi="Arial" w:cs="Arial"/>
                <w:sz w:val="20"/>
                <w:szCs w:val="20"/>
              </w:rPr>
            </w:pPr>
            <w:r w:rsidRPr="001D40CC">
              <w:rPr>
                <w:rFonts w:ascii="Arial" w:hAnsi="Arial" w:cs="Arial"/>
                <w:sz w:val="20"/>
                <w:szCs w:val="20"/>
              </w:rPr>
              <w:t>3.37 a</w:t>
            </w:r>
          </w:p>
        </w:tc>
        <w:tc>
          <w:tcPr>
            <w:tcW w:w="1386" w:type="dxa"/>
            <w:tcBorders>
              <w:top w:val="nil"/>
              <w:left w:val="nil"/>
              <w:bottom w:val="nil"/>
              <w:right w:val="nil"/>
            </w:tcBorders>
            <w:vAlign w:val="center"/>
            <w:hideMark/>
          </w:tcPr>
          <w:p w14:paraId="587D815B" w14:textId="77777777" w:rsidR="00C3638D" w:rsidRPr="001D40CC" w:rsidRDefault="00C3638D" w:rsidP="00B20562">
            <w:pPr>
              <w:rPr>
                <w:rFonts w:ascii="Arial" w:hAnsi="Arial" w:cs="Arial"/>
                <w:sz w:val="20"/>
                <w:szCs w:val="20"/>
              </w:rPr>
            </w:pPr>
            <w:r w:rsidRPr="001D40CC">
              <w:rPr>
                <w:rFonts w:ascii="Arial" w:hAnsi="Arial" w:cs="Arial"/>
                <w:sz w:val="20"/>
                <w:szCs w:val="20"/>
              </w:rPr>
              <w:t>3.20 a</w:t>
            </w:r>
          </w:p>
        </w:tc>
        <w:tc>
          <w:tcPr>
            <w:tcW w:w="1126" w:type="dxa"/>
            <w:tcBorders>
              <w:top w:val="nil"/>
              <w:left w:val="nil"/>
              <w:bottom w:val="nil"/>
              <w:right w:val="nil"/>
            </w:tcBorders>
            <w:vAlign w:val="center"/>
            <w:hideMark/>
          </w:tcPr>
          <w:p w14:paraId="61D87120" w14:textId="77777777" w:rsidR="00C3638D" w:rsidRPr="001D40CC" w:rsidRDefault="00C3638D" w:rsidP="00B20562">
            <w:pPr>
              <w:rPr>
                <w:rFonts w:ascii="Arial" w:hAnsi="Arial" w:cs="Arial"/>
                <w:sz w:val="20"/>
                <w:szCs w:val="20"/>
              </w:rPr>
            </w:pPr>
            <w:r w:rsidRPr="001D40CC">
              <w:rPr>
                <w:rFonts w:ascii="Arial" w:hAnsi="Arial" w:cs="Arial"/>
                <w:sz w:val="20"/>
                <w:szCs w:val="20"/>
              </w:rPr>
              <w:t>8.38 b</w:t>
            </w:r>
          </w:p>
        </w:tc>
      </w:tr>
      <w:tr w:rsidR="00C3638D" w:rsidRPr="001D40CC" w14:paraId="7CB20DA7" w14:textId="77777777" w:rsidTr="00C3638D">
        <w:trPr>
          <w:trHeight w:val="80"/>
        </w:trPr>
        <w:tc>
          <w:tcPr>
            <w:tcW w:w="1330" w:type="dxa"/>
            <w:tcBorders>
              <w:top w:val="nil"/>
              <w:left w:val="nil"/>
              <w:bottom w:val="single" w:sz="4" w:space="0" w:color="auto"/>
              <w:right w:val="nil"/>
            </w:tcBorders>
            <w:vAlign w:val="center"/>
            <w:hideMark/>
          </w:tcPr>
          <w:p w14:paraId="7CF02A90"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2</w:t>
            </w:r>
          </w:p>
        </w:tc>
        <w:tc>
          <w:tcPr>
            <w:tcW w:w="1562" w:type="dxa"/>
            <w:tcBorders>
              <w:top w:val="nil"/>
              <w:left w:val="nil"/>
              <w:bottom w:val="single" w:sz="4" w:space="0" w:color="auto"/>
              <w:right w:val="nil"/>
            </w:tcBorders>
            <w:vAlign w:val="center"/>
            <w:hideMark/>
          </w:tcPr>
          <w:p w14:paraId="249DCBF4" w14:textId="77777777" w:rsidR="00C3638D" w:rsidRPr="001D40CC" w:rsidRDefault="00C3638D" w:rsidP="00B20562">
            <w:pPr>
              <w:rPr>
                <w:rFonts w:ascii="Arial" w:hAnsi="Arial" w:cs="Arial"/>
                <w:sz w:val="20"/>
                <w:szCs w:val="20"/>
              </w:rPr>
            </w:pPr>
            <w:r w:rsidRPr="001D40CC">
              <w:rPr>
                <w:rFonts w:ascii="Arial" w:hAnsi="Arial" w:cs="Arial"/>
                <w:sz w:val="20"/>
                <w:szCs w:val="20"/>
              </w:rPr>
              <w:t>99.50 a</w:t>
            </w:r>
          </w:p>
        </w:tc>
        <w:tc>
          <w:tcPr>
            <w:tcW w:w="1560" w:type="dxa"/>
            <w:tcBorders>
              <w:top w:val="nil"/>
              <w:left w:val="nil"/>
              <w:bottom w:val="single" w:sz="4" w:space="0" w:color="auto"/>
              <w:right w:val="nil"/>
            </w:tcBorders>
            <w:vAlign w:val="center"/>
            <w:hideMark/>
          </w:tcPr>
          <w:p w14:paraId="54A60A02" w14:textId="77777777" w:rsidR="00C3638D" w:rsidRPr="001D40CC" w:rsidRDefault="00C3638D" w:rsidP="00B20562">
            <w:pPr>
              <w:rPr>
                <w:rFonts w:ascii="Arial" w:hAnsi="Arial" w:cs="Arial"/>
                <w:sz w:val="20"/>
                <w:szCs w:val="20"/>
              </w:rPr>
            </w:pPr>
            <w:r w:rsidRPr="001D40CC">
              <w:rPr>
                <w:rFonts w:ascii="Arial" w:hAnsi="Arial" w:cs="Arial"/>
                <w:sz w:val="20"/>
                <w:szCs w:val="20"/>
              </w:rPr>
              <w:t>863.56 a</w:t>
            </w:r>
          </w:p>
        </w:tc>
        <w:tc>
          <w:tcPr>
            <w:tcW w:w="975" w:type="dxa"/>
            <w:tcBorders>
              <w:top w:val="nil"/>
              <w:left w:val="nil"/>
              <w:bottom w:val="single" w:sz="4" w:space="0" w:color="auto"/>
              <w:right w:val="nil"/>
            </w:tcBorders>
            <w:vAlign w:val="center"/>
            <w:hideMark/>
          </w:tcPr>
          <w:p w14:paraId="00DADBAD" w14:textId="77777777" w:rsidR="00C3638D" w:rsidRPr="001D40CC" w:rsidRDefault="00C3638D" w:rsidP="00B20562">
            <w:pPr>
              <w:rPr>
                <w:rFonts w:ascii="Arial" w:hAnsi="Arial" w:cs="Arial"/>
                <w:sz w:val="20"/>
                <w:szCs w:val="20"/>
              </w:rPr>
            </w:pPr>
            <w:r w:rsidRPr="001D40CC">
              <w:rPr>
                <w:rFonts w:ascii="Arial" w:hAnsi="Arial" w:cs="Arial"/>
                <w:sz w:val="20"/>
                <w:szCs w:val="20"/>
              </w:rPr>
              <w:t>5.25 a</w:t>
            </w:r>
          </w:p>
        </w:tc>
        <w:tc>
          <w:tcPr>
            <w:tcW w:w="1152" w:type="dxa"/>
            <w:tcBorders>
              <w:top w:val="nil"/>
              <w:left w:val="nil"/>
              <w:bottom w:val="single" w:sz="4" w:space="0" w:color="auto"/>
              <w:right w:val="nil"/>
            </w:tcBorders>
            <w:vAlign w:val="center"/>
            <w:hideMark/>
          </w:tcPr>
          <w:p w14:paraId="672A335E" w14:textId="77777777" w:rsidR="00C3638D" w:rsidRPr="001D40CC" w:rsidRDefault="00C3638D" w:rsidP="00B20562">
            <w:pPr>
              <w:rPr>
                <w:rFonts w:ascii="Arial" w:hAnsi="Arial" w:cs="Arial"/>
                <w:sz w:val="20"/>
                <w:szCs w:val="20"/>
              </w:rPr>
            </w:pPr>
            <w:r w:rsidRPr="001D40CC">
              <w:rPr>
                <w:rFonts w:ascii="Arial" w:hAnsi="Arial" w:cs="Arial"/>
                <w:sz w:val="20"/>
                <w:szCs w:val="20"/>
              </w:rPr>
              <w:t>3.28 a</w:t>
            </w:r>
          </w:p>
        </w:tc>
        <w:tc>
          <w:tcPr>
            <w:tcW w:w="975" w:type="dxa"/>
            <w:tcBorders>
              <w:top w:val="nil"/>
              <w:left w:val="nil"/>
              <w:bottom w:val="single" w:sz="4" w:space="0" w:color="auto"/>
              <w:right w:val="nil"/>
            </w:tcBorders>
            <w:vAlign w:val="center"/>
            <w:hideMark/>
          </w:tcPr>
          <w:p w14:paraId="59018DD7" w14:textId="77777777" w:rsidR="00C3638D" w:rsidRPr="001D40CC" w:rsidRDefault="00C3638D" w:rsidP="00B20562">
            <w:pPr>
              <w:rPr>
                <w:rFonts w:ascii="Arial" w:hAnsi="Arial" w:cs="Arial"/>
                <w:sz w:val="20"/>
                <w:szCs w:val="20"/>
              </w:rPr>
            </w:pPr>
            <w:r w:rsidRPr="001D40CC">
              <w:rPr>
                <w:rFonts w:ascii="Arial" w:hAnsi="Arial" w:cs="Arial"/>
                <w:sz w:val="20"/>
                <w:szCs w:val="20"/>
              </w:rPr>
              <w:t>3.42 a</w:t>
            </w:r>
          </w:p>
        </w:tc>
        <w:tc>
          <w:tcPr>
            <w:tcW w:w="1386" w:type="dxa"/>
            <w:tcBorders>
              <w:top w:val="nil"/>
              <w:left w:val="nil"/>
              <w:bottom w:val="single" w:sz="4" w:space="0" w:color="auto"/>
              <w:right w:val="nil"/>
            </w:tcBorders>
            <w:vAlign w:val="center"/>
            <w:hideMark/>
          </w:tcPr>
          <w:p w14:paraId="2BAB5D9A" w14:textId="77777777" w:rsidR="00C3638D" w:rsidRPr="001D40CC" w:rsidRDefault="00C3638D" w:rsidP="00B20562">
            <w:pPr>
              <w:rPr>
                <w:rFonts w:ascii="Arial" w:hAnsi="Arial" w:cs="Arial"/>
                <w:sz w:val="20"/>
                <w:szCs w:val="20"/>
              </w:rPr>
            </w:pPr>
            <w:r w:rsidRPr="001D40CC">
              <w:rPr>
                <w:rFonts w:ascii="Arial" w:hAnsi="Arial" w:cs="Arial"/>
                <w:sz w:val="20"/>
                <w:szCs w:val="20"/>
              </w:rPr>
              <w:t>3.23 a</w:t>
            </w:r>
          </w:p>
        </w:tc>
        <w:tc>
          <w:tcPr>
            <w:tcW w:w="1126" w:type="dxa"/>
            <w:tcBorders>
              <w:top w:val="nil"/>
              <w:left w:val="nil"/>
              <w:bottom w:val="single" w:sz="4" w:space="0" w:color="auto"/>
              <w:right w:val="nil"/>
            </w:tcBorders>
            <w:vAlign w:val="center"/>
            <w:hideMark/>
          </w:tcPr>
          <w:p w14:paraId="6832B762" w14:textId="77777777" w:rsidR="00C3638D" w:rsidRPr="001D40CC" w:rsidRDefault="00C3638D" w:rsidP="00B20562">
            <w:pPr>
              <w:rPr>
                <w:rFonts w:ascii="Arial" w:hAnsi="Arial" w:cs="Arial"/>
                <w:sz w:val="20"/>
                <w:szCs w:val="20"/>
              </w:rPr>
            </w:pPr>
            <w:r w:rsidRPr="001D40CC">
              <w:rPr>
                <w:rFonts w:ascii="Arial" w:hAnsi="Arial" w:cs="Arial"/>
                <w:sz w:val="20"/>
                <w:szCs w:val="20"/>
              </w:rPr>
              <w:t>9.82 a</w:t>
            </w:r>
          </w:p>
        </w:tc>
      </w:tr>
      <w:tr w:rsidR="00C3638D" w:rsidRPr="001D40CC" w14:paraId="77F38EC0" w14:textId="77777777" w:rsidTr="00C3638D">
        <w:trPr>
          <w:trHeight w:val="80"/>
        </w:trPr>
        <w:tc>
          <w:tcPr>
            <w:tcW w:w="1330" w:type="dxa"/>
            <w:tcBorders>
              <w:top w:val="single" w:sz="4" w:space="0" w:color="auto"/>
              <w:left w:val="nil"/>
              <w:bottom w:val="single" w:sz="4" w:space="0" w:color="auto"/>
              <w:right w:val="nil"/>
            </w:tcBorders>
            <w:vAlign w:val="center"/>
            <w:hideMark/>
          </w:tcPr>
          <w:p w14:paraId="55C2C4D1" w14:textId="77777777" w:rsidR="00C3638D" w:rsidRPr="001D40CC" w:rsidRDefault="00C3638D" w:rsidP="00B20562">
            <w:pPr>
              <w:rPr>
                <w:rFonts w:ascii="Arial" w:hAnsi="Arial" w:cs="Arial"/>
                <w:sz w:val="20"/>
                <w:szCs w:val="20"/>
              </w:rPr>
            </w:pPr>
            <w:r w:rsidRPr="001D40CC">
              <w:rPr>
                <w:rFonts w:ascii="Arial" w:hAnsi="Arial" w:cs="Arial"/>
                <w:sz w:val="20"/>
                <w:szCs w:val="20"/>
              </w:rPr>
              <w:t>LSD</w:t>
            </w:r>
            <w:r w:rsidRPr="001D40CC">
              <w:rPr>
                <w:rFonts w:ascii="Arial" w:hAnsi="Arial" w:cs="Arial"/>
                <w:sz w:val="20"/>
                <w:szCs w:val="20"/>
                <w:vertAlign w:val="subscript"/>
              </w:rPr>
              <w:t>0.05</w:t>
            </w:r>
          </w:p>
        </w:tc>
        <w:tc>
          <w:tcPr>
            <w:tcW w:w="1562" w:type="dxa"/>
            <w:tcBorders>
              <w:top w:val="single" w:sz="4" w:space="0" w:color="auto"/>
              <w:left w:val="nil"/>
              <w:bottom w:val="single" w:sz="4" w:space="0" w:color="auto"/>
              <w:right w:val="nil"/>
            </w:tcBorders>
            <w:vAlign w:val="center"/>
            <w:hideMark/>
          </w:tcPr>
          <w:p w14:paraId="2C055739" w14:textId="77777777" w:rsidR="00C3638D" w:rsidRPr="001D40CC" w:rsidRDefault="00C3638D" w:rsidP="00B20562">
            <w:pPr>
              <w:rPr>
                <w:rFonts w:ascii="Arial" w:hAnsi="Arial" w:cs="Arial"/>
                <w:sz w:val="20"/>
                <w:szCs w:val="20"/>
              </w:rPr>
            </w:pPr>
            <w:r w:rsidRPr="001D40CC">
              <w:rPr>
                <w:rFonts w:ascii="Arial" w:hAnsi="Arial" w:cs="Arial"/>
                <w:sz w:val="20"/>
                <w:szCs w:val="20"/>
              </w:rPr>
              <w:t>0.87</w:t>
            </w:r>
          </w:p>
        </w:tc>
        <w:tc>
          <w:tcPr>
            <w:tcW w:w="1560" w:type="dxa"/>
            <w:tcBorders>
              <w:top w:val="single" w:sz="4" w:space="0" w:color="auto"/>
              <w:left w:val="nil"/>
              <w:bottom w:val="single" w:sz="4" w:space="0" w:color="auto"/>
              <w:right w:val="nil"/>
            </w:tcBorders>
            <w:vAlign w:val="center"/>
            <w:hideMark/>
          </w:tcPr>
          <w:p w14:paraId="63F0029E" w14:textId="77777777" w:rsidR="00C3638D" w:rsidRPr="001D40CC" w:rsidRDefault="00C3638D" w:rsidP="00B20562">
            <w:pPr>
              <w:rPr>
                <w:rFonts w:ascii="Arial" w:hAnsi="Arial" w:cs="Arial"/>
                <w:sz w:val="20"/>
                <w:szCs w:val="20"/>
              </w:rPr>
            </w:pPr>
            <w:r w:rsidRPr="001D40CC">
              <w:rPr>
                <w:rFonts w:ascii="Arial" w:hAnsi="Arial" w:cs="Arial"/>
                <w:sz w:val="20"/>
                <w:szCs w:val="20"/>
              </w:rPr>
              <w:t>18.15</w:t>
            </w:r>
          </w:p>
        </w:tc>
        <w:tc>
          <w:tcPr>
            <w:tcW w:w="975" w:type="dxa"/>
            <w:tcBorders>
              <w:top w:val="single" w:sz="4" w:space="0" w:color="auto"/>
              <w:left w:val="nil"/>
              <w:bottom w:val="single" w:sz="4" w:space="0" w:color="auto"/>
              <w:right w:val="nil"/>
            </w:tcBorders>
            <w:vAlign w:val="center"/>
            <w:hideMark/>
          </w:tcPr>
          <w:p w14:paraId="09A14A3C" w14:textId="77777777" w:rsidR="00C3638D" w:rsidRPr="001D40CC" w:rsidRDefault="00C3638D" w:rsidP="00B20562">
            <w:pPr>
              <w:rPr>
                <w:rFonts w:ascii="Arial" w:hAnsi="Arial" w:cs="Arial"/>
                <w:sz w:val="20"/>
                <w:szCs w:val="20"/>
              </w:rPr>
            </w:pPr>
            <w:r w:rsidRPr="001D40CC">
              <w:rPr>
                <w:rFonts w:ascii="Arial" w:hAnsi="Arial" w:cs="Arial"/>
                <w:sz w:val="20"/>
                <w:szCs w:val="20"/>
              </w:rPr>
              <w:t>0.14</w:t>
            </w:r>
          </w:p>
        </w:tc>
        <w:tc>
          <w:tcPr>
            <w:tcW w:w="1152" w:type="dxa"/>
            <w:tcBorders>
              <w:top w:val="single" w:sz="4" w:space="0" w:color="auto"/>
              <w:left w:val="nil"/>
              <w:bottom w:val="single" w:sz="4" w:space="0" w:color="auto"/>
              <w:right w:val="nil"/>
            </w:tcBorders>
            <w:vAlign w:val="center"/>
            <w:hideMark/>
          </w:tcPr>
          <w:p w14:paraId="0BA98351" w14:textId="77777777" w:rsidR="00C3638D" w:rsidRPr="001D40CC" w:rsidRDefault="00C3638D" w:rsidP="00B20562">
            <w:pPr>
              <w:rPr>
                <w:rFonts w:ascii="Arial" w:hAnsi="Arial" w:cs="Arial"/>
                <w:sz w:val="20"/>
                <w:szCs w:val="20"/>
              </w:rPr>
            </w:pPr>
            <w:r w:rsidRPr="001D40CC">
              <w:rPr>
                <w:rFonts w:ascii="Arial" w:hAnsi="Arial" w:cs="Arial"/>
                <w:sz w:val="20"/>
                <w:szCs w:val="20"/>
              </w:rPr>
              <w:t>0.06</w:t>
            </w:r>
          </w:p>
        </w:tc>
        <w:tc>
          <w:tcPr>
            <w:tcW w:w="975" w:type="dxa"/>
            <w:tcBorders>
              <w:top w:val="single" w:sz="4" w:space="0" w:color="auto"/>
              <w:left w:val="nil"/>
              <w:bottom w:val="single" w:sz="4" w:space="0" w:color="auto"/>
              <w:right w:val="nil"/>
            </w:tcBorders>
            <w:vAlign w:val="center"/>
            <w:hideMark/>
          </w:tcPr>
          <w:p w14:paraId="011F71A7" w14:textId="77777777" w:rsidR="00C3638D" w:rsidRPr="001D40CC" w:rsidRDefault="00C3638D" w:rsidP="00B20562">
            <w:pPr>
              <w:rPr>
                <w:rFonts w:ascii="Arial" w:hAnsi="Arial" w:cs="Arial"/>
                <w:sz w:val="20"/>
                <w:szCs w:val="20"/>
              </w:rPr>
            </w:pPr>
            <w:r w:rsidRPr="001D40CC">
              <w:rPr>
                <w:rFonts w:ascii="Arial" w:hAnsi="Arial" w:cs="Arial"/>
                <w:sz w:val="20"/>
                <w:szCs w:val="20"/>
              </w:rPr>
              <w:t>0.09</w:t>
            </w:r>
          </w:p>
        </w:tc>
        <w:tc>
          <w:tcPr>
            <w:tcW w:w="1386" w:type="dxa"/>
            <w:tcBorders>
              <w:top w:val="single" w:sz="4" w:space="0" w:color="auto"/>
              <w:left w:val="nil"/>
              <w:bottom w:val="single" w:sz="4" w:space="0" w:color="auto"/>
              <w:right w:val="nil"/>
            </w:tcBorders>
            <w:vAlign w:val="center"/>
            <w:hideMark/>
          </w:tcPr>
          <w:p w14:paraId="2E57C220" w14:textId="77777777" w:rsidR="00C3638D" w:rsidRPr="001D40CC" w:rsidRDefault="00C3638D" w:rsidP="00B20562">
            <w:pPr>
              <w:rPr>
                <w:rFonts w:ascii="Arial" w:hAnsi="Arial" w:cs="Arial"/>
                <w:sz w:val="20"/>
                <w:szCs w:val="20"/>
              </w:rPr>
            </w:pPr>
            <w:r w:rsidRPr="001D40CC">
              <w:rPr>
                <w:rFonts w:ascii="Arial" w:hAnsi="Arial" w:cs="Arial"/>
                <w:sz w:val="20"/>
                <w:szCs w:val="20"/>
              </w:rPr>
              <w:t>0.06</w:t>
            </w:r>
          </w:p>
        </w:tc>
        <w:tc>
          <w:tcPr>
            <w:tcW w:w="1126" w:type="dxa"/>
            <w:tcBorders>
              <w:top w:val="single" w:sz="4" w:space="0" w:color="auto"/>
              <w:left w:val="nil"/>
              <w:bottom w:val="single" w:sz="4" w:space="0" w:color="auto"/>
              <w:right w:val="nil"/>
            </w:tcBorders>
            <w:vAlign w:val="center"/>
            <w:hideMark/>
          </w:tcPr>
          <w:p w14:paraId="77BF10C7" w14:textId="77777777" w:rsidR="00C3638D" w:rsidRPr="001D40CC" w:rsidRDefault="00C3638D" w:rsidP="00B20562">
            <w:pPr>
              <w:rPr>
                <w:rFonts w:ascii="Arial" w:hAnsi="Arial" w:cs="Arial"/>
                <w:sz w:val="20"/>
                <w:szCs w:val="20"/>
              </w:rPr>
            </w:pPr>
            <w:r w:rsidRPr="001D40CC">
              <w:rPr>
                <w:rFonts w:ascii="Arial" w:hAnsi="Arial" w:cs="Arial"/>
                <w:sz w:val="20"/>
                <w:szCs w:val="20"/>
              </w:rPr>
              <w:t>0.33</w:t>
            </w:r>
          </w:p>
        </w:tc>
      </w:tr>
      <w:tr w:rsidR="00C3638D" w:rsidRPr="001D40CC" w14:paraId="3F69F47B" w14:textId="77777777" w:rsidTr="00B20562">
        <w:trPr>
          <w:trHeight w:val="80"/>
        </w:trPr>
        <w:tc>
          <w:tcPr>
            <w:tcW w:w="1330" w:type="dxa"/>
            <w:tcBorders>
              <w:top w:val="single" w:sz="4" w:space="0" w:color="auto"/>
              <w:left w:val="nil"/>
              <w:bottom w:val="nil"/>
              <w:right w:val="nil"/>
            </w:tcBorders>
            <w:vAlign w:val="center"/>
            <w:hideMark/>
          </w:tcPr>
          <w:p w14:paraId="55B845EC" w14:textId="77777777" w:rsidR="00C3638D" w:rsidRPr="001D40CC" w:rsidRDefault="00C3638D" w:rsidP="00B20562">
            <w:pPr>
              <w:rPr>
                <w:rFonts w:ascii="Arial" w:hAnsi="Arial" w:cs="Arial"/>
                <w:sz w:val="20"/>
                <w:szCs w:val="20"/>
              </w:rPr>
            </w:pPr>
            <w:proofErr w:type="spellStart"/>
            <w:r w:rsidRPr="001D40CC">
              <w:rPr>
                <w:rFonts w:ascii="Arial" w:hAnsi="Arial" w:cs="Arial"/>
                <w:sz w:val="20"/>
                <w:szCs w:val="20"/>
              </w:rPr>
              <w:t>Pr</w:t>
            </w:r>
            <w:proofErr w:type="spellEnd"/>
            <w:r w:rsidRPr="001D40CC">
              <w:rPr>
                <w:rFonts w:ascii="Arial" w:hAnsi="Arial" w:cs="Arial"/>
                <w:sz w:val="20"/>
                <w:szCs w:val="20"/>
              </w:rPr>
              <w:t>&gt;F</w:t>
            </w:r>
          </w:p>
        </w:tc>
        <w:tc>
          <w:tcPr>
            <w:tcW w:w="1562" w:type="dxa"/>
            <w:tcBorders>
              <w:top w:val="single" w:sz="4" w:space="0" w:color="auto"/>
              <w:left w:val="nil"/>
              <w:bottom w:val="nil"/>
              <w:right w:val="nil"/>
            </w:tcBorders>
            <w:hideMark/>
          </w:tcPr>
          <w:p w14:paraId="195F5769" w14:textId="77777777" w:rsidR="00C3638D" w:rsidRPr="001D40CC" w:rsidRDefault="00C3638D" w:rsidP="00B20562">
            <w:pPr>
              <w:ind w:firstLine="426"/>
              <w:jc w:val="center"/>
              <w:rPr>
                <w:rFonts w:ascii="Arial" w:hAnsi="Arial" w:cs="Arial"/>
                <w:sz w:val="20"/>
                <w:szCs w:val="20"/>
              </w:rPr>
            </w:pPr>
          </w:p>
        </w:tc>
        <w:tc>
          <w:tcPr>
            <w:tcW w:w="1560" w:type="dxa"/>
            <w:tcBorders>
              <w:top w:val="single" w:sz="4" w:space="0" w:color="auto"/>
              <w:left w:val="nil"/>
              <w:bottom w:val="nil"/>
              <w:right w:val="nil"/>
            </w:tcBorders>
            <w:hideMark/>
          </w:tcPr>
          <w:p w14:paraId="79A92777" w14:textId="77777777" w:rsidR="00C3638D" w:rsidRPr="001D40CC" w:rsidRDefault="00C3638D" w:rsidP="00B20562">
            <w:pPr>
              <w:ind w:firstLine="426"/>
              <w:jc w:val="center"/>
              <w:rPr>
                <w:rFonts w:ascii="Arial" w:hAnsi="Arial" w:cs="Arial"/>
                <w:sz w:val="20"/>
                <w:szCs w:val="20"/>
              </w:rPr>
            </w:pPr>
          </w:p>
        </w:tc>
        <w:tc>
          <w:tcPr>
            <w:tcW w:w="975" w:type="dxa"/>
            <w:tcBorders>
              <w:top w:val="single" w:sz="4" w:space="0" w:color="auto"/>
              <w:left w:val="nil"/>
              <w:bottom w:val="nil"/>
              <w:right w:val="nil"/>
            </w:tcBorders>
            <w:hideMark/>
          </w:tcPr>
          <w:p w14:paraId="695BF5A4" w14:textId="77777777" w:rsidR="00C3638D" w:rsidRPr="001D40CC" w:rsidRDefault="00C3638D" w:rsidP="00B20562">
            <w:pPr>
              <w:ind w:firstLine="426"/>
              <w:jc w:val="center"/>
              <w:rPr>
                <w:rFonts w:ascii="Arial" w:hAnsi="Arial" w:cs="Arial"/>
                <w:sz w:val="20"/>
                <w:szCs w:val="20"/>
              </w:rPr>
            </w:pPr>
          </w:p>
        </w:tc>
        <w:tc>
          <w:tcPr>
            <w:tcW w:w="1152" w:type="dxa"/>
            <w:tcBorders>
              <w:top w:val="single" w:sz="4" w:space="0" w:color="auto"/>
              <w:left w:val="nil"/>
              <w:bottom w:val="nil"/>
              <w:right w:val="nil"/>
            </w:tcBorders>
            <w:hideMark/>
          </w:tcPr>
          <w:p w14:paraId="07EB86B3" w14:textId="77777777" w:rsidR="00C3638D" w:rsidRPr="001D40CC" w:rsidRDefault="00C3638D" w:rsidP="00B20562">
            <w:pPr>
              <w:ind w:firstLine="426"/>
              <w:jc w:val="center"/>
              <w:rPr>
                <w:rFonts w:ascii="Arial" w:hAnsi="Arial" w:cs="Arial"/>
                <w:sz w:val="20"/>
                <w:szCs w:val="20"/>
              </w:rPr>
            </w:pPr>
          </w:p>
        </w:tc>
        <w:tc>
          <w:tcPr>
            <w:tcW w:w="975" w:type="dxa"/>
            <w:tcBorders>
              <w:top w:val="single" w:sz="4" w:space="0" w:color="auto"/>
              <w:left w:val="nil"/>
              <w:bottom w:val="nil"/>
              <w:right w:val="nil"/>
            </w:tcBorders>
            <w:hideMark/>
          </w:tcPr>
          <w:p w14:paraId="719B26A3" w14:textId="77777777" w:rsidR="00C3638D" w:rsidRPr="001D40CC" w:rsidRDefault="00C3638D" w:rsidP="00B20562">
            <w:pPr>
              <w:ind w:firstLine="426"/>
              <w:jc w:val="center"/>
              <w:rPr>
                <w:rFonts w:ascii="Arial" w:hAnsi="Arial" w:cs="Arial"/>
                <w:sz w:val="20"/>
                <w:szCs w:val="20"/>
              </w:rPr>
            </w:pPr>
          </w:p>
        </w:tc>
        <w:tc>
          <w:tcPr>
            <w:tcW w:w="1386" w:type="dxa"/>
            <w:tcBorders>
              <w:top w:val="single" w:sz="4" w:space="0" w:color="auto"/>
              <w:left w:val="nil"/>
              <w:bottom w:val="nil"/>
              <w:right w:val="nil"/>
            </w:tcBorders>
            <w:hideMark/>
          </w:tcPr>
          <w:p w14:paraId="68264275" w14:textId="77777777" w:rsidR="00C3638D" w:rsidRPr="001D40CC" w:rsidRDefault="00C3638D" w:rsidP="00B20562">
            <w:pPr>
              <w:ind w:firstLine="426"/>
              <w:jc w:val="center"/>
              <w:rPr>
                <w:rFonts w:ascii="Arial" w:hAnsi="Arial" w:cs="Arial"/>
                <w:sz w:val="20"/>
                <w:szCs w:val="20"/>
              </w:rPr>
            </w:pPr>
          </w:p>
        </w:tc>
        <w:tc>
          <w:tcPr>
            <w:tcW w:w="1126" w:type="dxa"/>
            <w:tcBorders>
              <w:top w:val="single" w:sz="4" w:space="0" w:color="auto"/>
              <w:left w:val="nil"/>
              <w:bottom w:val="nil"/>
              <w:right w:val="nil"/>
            </w:tcBorders>
            <w:hideMark/>
          </w:tcPr>
          <w:p w14:paraId="1ED07D77" w14:textId="77777777" w:rsidR="00C3638D" w:rsidRPr="001D40CC" w:rsidRDefault="00C3638D" w:rsidP="00B20562">
            <w:pPr>
              <w:ind w:firstLine="426"/>
              <w:jc w:val="center"/>
              <w:rPr>
                <w:rFonts w:ascii="Arial" w:hAnsi="Arial" w:cs="Arial"/>
                <w:sz w:val="20"/>
                <w:szCs w:val="20"/>
              </w:rPr>
            </w:pPr>
          </w:p>
        </w:tc>
      </w:tr>
      <w:tr w:rsidR="00C3638D" w:rsidRPr="001D40CC" w14:paraId="32A85FA5" w14:textId="77777777" w:rsidTr="00B20562">
        <w:trPr>
          <w:trHeight w:val="80"/>
        </w:trPr>
        <w:tc>
          <w:tcPr>
            <w:tcW w:w="1330" w:type="dxa"/>
            <w:tcBorders>
              <w:top w:val="nil"/>
              <w:left w:val="nil"/>
              <w:bottom w:val="nil"/>
              <w:right w:val="nil"/>
            </w:tcBorders>
            <w:vAlign w:val="center"/>
            <w:hideMark/>
          </w:tcPr>
          <w:p w14:paraId="5ED4D9A4" w14:textId="77777777" w:rsidR="00C3638D" w:rsidRPr="001D40CC" w:rsidRDefault="00C3638D" w:rsidP="00B20562">
            <w:pPr>
              <w:rPr>
                <w:rFonts w:ascii="Arial" w:hAnsi="Arial" w:cs="Arial"/>
                <w:sz w:val="20"/>
                <w:szCs w:val="20"/>
              </w:rPr>
            </w:pPr>
            <w:r w:rsidRPr="001D40CC">
              <w:rPr>
                <w:rFonts w:ascii="Arial" w:hAnsi="Arial" w:cs="Arial"/>
                <w:sz w:val="20"/>
                <w:szCs w:val="20"/>
              </w:rPr>
              <w:t>Nitrogen</w:t>
            </w:r>
          </w:p>
        </w:tc>
        <w:tc>
          <w:tcPr>
            <w:tcW w:w="1562" w:type="dxa"/>
            <w:tcBorders>
              <w:top w:val="nil"/>
              <w:left w:val="nil"/>
              <w:bottom w:val="nil"/>
              <w:right w:val="nil"/>
            </w:tcBorders>
            <w:vAlign w:val="center"/>
            <w:hideMark/>
          </w:tcPr>
          <w:p w14:paraId="26AE42F2"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nil"/>
              <w:right w:val="nil"/>
            </w:tcBorders>
            <w:vAlign w:val="center"/>
            <w:hideMark/>
          </w:tcPr>
          <w:p w14:paraId="064AF3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04719720"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nil"/>
              <w:right w:val="nil"/>
            </w:tcBorders>
            <w:vAlign w:val="center"/>
            <w:hideMark/>
          </w:tcPr>
          <w:p w14:paraId="14BF511D"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0A9778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nil"/>
              <w:right w:val="nil"/>
            </w:tcBorders>
            <w:vAlign w:val="center"/>
            <w:hideMark/>
          </w:tcPr>
          <w:p w14:paraId="6FFBDA68"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nil"/>
              <w:right w:val="nil"/>
            </w:tcBorders>
            <w:vAlign w:val="center"/>
            <w:hideMark/>
          </w:tcPr>
          <w:p w14:paraId="2BF6B5C7"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0BF358DE" w14:textId="77777777" w:rsidTr="00B20562">
        <w:trPr>
          <w:trHeight w:val="80"/>
        </w:trPr>
        <w:tc>
          <w:tcPr>
            <w:tcW w:w="1330" w:type="dxa"/>
            <w:tcBorders>
              <w:top w:val="nil"/>
              <w:left w:val="nil"/>
              <w:bottom w:val="nil"/>
              <w:right w:val="nil"/>
            </w:tcBorders>
            <w:vAlign w:val="center"/>
            <w:hideMark/>
          </w:tcPr>
          <w:p w14:paraId="006A1A4E" w14:textId="77777777" w:rsidR="00C3638D" w:rsidRPr="001D40CC" w:rsidRDefault="00C3638D" w:rsidP="00B20562">
            <w:pPr>
              <w:rPr>
                <w:rFonts w:ascii="Arial" w:hAnsi="Arial" w:cs="Arial"/>
                <w:sz w:val="20"/>
                <w:szCs w:val="20"/>
              </w:rPr>
            </w:pPr>
            <w:r w:rsidRPr="001D40CC">
              <w:rPr>
                <w:rFonts w:ascii="Arial" w:hAnsi="Arial" w:cs="Arial"/>
                <w:sz w:val="20"/>
                <w:szCs w:val="20"/>
              </w:rPr>
              <w:t>Zinc</w:t>
            </w:r>
          </w:p>
        </w:tc>
        <w:tc>
          <w:tcPr>
            <w:tcW w:w="1562" w:type="dxa"/>
            <w:tcBorders>
              <w:top w:val="nil"/>
              <w:left w:val="nil"/>
              <w:bottom w:val="nil"/>
              <w:right w:val="nil"/>
            </w:tcBorders>
            <w:vAlign w:val="center"/>
            <w:hideMark/>
          </w:tcPr>
          <w:p w14:paraId="017FE241"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nil"/>
              <w:right w:val="nil"/>
            </w:tcBorders>
            <w:vAlign w:val="center"/>
            <w:hideMark/>
          </w:tcPr>
          <w:p w14:paraId="221788C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7BE6B288"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nil"/>
              <w:right w:val="nil"/>
            </w:tcBorders>
            <w:vAlign w:val="center"/>
            <w:hideMark/>
          </w:tcPr>
          <w:p w14:paraId="5C5C0F77"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52CA3ACC"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nil"/>
              <w:right w:val="nil"/>
            </w:tcBorders>
            <w:vAlign w:val="center"/>
            <w:hideMark/>
          </w:tcPr>
          <w:p w14:paraId="333E7389"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nil"/>
              <w:right w:val="nil"/>
            </w:tcBorders>
            <w:vAlign w:val="center"/>
            <w:hideMark/>
          </w:tcPr>
          <w:p w14:paraId="7DE316EC"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0778F015" w14:textId="77777777" w:rsidTr="00100921">
        <w:trPr>
          <w:trHeight w:val="80"/>
        </w:trPr>
        <w:tc>
          <w:tcPr>
            <w:tcW w:w="1330" w:type="dxa"/>
            <w:tcBorders>
              <w:top w:val="nil"/>
              <w:left w:val="nil"/>
              <w:bottom w:val="single" w:sz="4" w:space="0" w:color="auto"/>
              <w:right w:val="nil"/>
            </w:tcBorders>
            <w:vAlign w:val="center"/>
            <w:hideMark/>
          </w:tcPr>
          <w:p w14:paraId="11A4FD51" w14:textId="77777777" w:rsidR="00C3638D" w:rsidRPr="001D40CC" w:rsidRDefault="00C3638D" w:rsidP="00B20562">
            <w:pPr>
              <w:rPr>
                <w:rFonts w:ascii="Arial" w:hAnsi="Arial" w:cs="Arial"/>
                <w:sz w:val="20"/>
                <w:szCs w:val="20"/>
              </w:rPr>
            </w:pPr>
            <w:r w:rsidRPr="001D40CC">
              <w:rPr>
                <w:rFonts w:ascii="Arial" w:hAnsi="Arial" w:cs="Arial"/>
                <w:sz w:val="20"/>
                <w:szCs w:val="20"/>
              </w:rPr>
              <w:t>N x Zn</w:t>
            </w:r>
          </w:p>
        </w:tc>
        <w:tc>
          <w:tcPr>
            <w:tcW w:w="1562" w:type="dxa"/>
            <w:tcBorders>
              <w:top w:val="nil"/>
              <w:left w:val="nil"/>
              <w:bottom w:val="single" w:sz="4" w:space="0" w:color="auto"/>
              <w:right w:val="nil"/>
            </w:tcBorders>
            <w:vAlign w:val="center"/>
            <w:hideMark/>
          </w:tcPr>
          <w:p w14:paraId="0196B68A"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single" w:sz="4" w:space="0" w:color="auto"/>
              <w:right w:val="nil"/>
            </w:tcBorders>
            <w:vAlign w:val="center"/>
            <w:hideMark/>
          </w:tcPr>
          <w:p w14:paraId="0DE582C2"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single" w:sz="4" w:space="0" w:color="auto"/>
              <w:right w:val="nil"/>
            </w:tcBorders>
            <w:vAlign w:val="center"/>
            <w:hideMark/>
          </w:tcPr>
          <w:p w14:paraId="38D60FEA" w14:textId="24A940E2" w:rsidR="00C3638D" w:rsidRPr="001D40CC" w:rsidRDefault="0037545F"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single" w:sz="4" w:space="0" w:color="auto"/>
              <w:right w:val="nil"/>
            </w:tcBorders>
            <w:vAlign w:val="center"/>
            <w:hideMark/>
          </w:tcPr>
          <w:p w14:paraId="072D554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single" w:sz="4" w:space="0" w:color="auto"/>
              <w:right w:val="nil"/>
            </w:tcBorders>
            <w:vAlign w:val="center"/>
            <w:hideMark/>
          </w:tcPr>
          <w:p w14:paraId="712CFE59"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single" w:sz="4" w:space="0" w:color="auto"/>
              <w:right w:val="nil"/>
            </w:tcBorders>
            <w:vAlign w:val="center"/>
            <w:hideMark/>
          </w:tcPr>
          <w:p w14:paraId="662684B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single" w:sz="4" w:space="0" w:color="auto"/>
              <w:right w:val="nil"/>
            </w:tcBorders>
            <w:vAlign w:val="center"/>
            <w:hideMark/>
          </w:tcPr>
          <w:p w14:paraId="6EBDEE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701FE443" w14:textId="77777777" w:rsidTr="00100921">
        <w:trPr>
          <w:trHeight w:val="80"/>
        </w:trPr>
        <w:tc>
          <w:tcPr>
            <w:tcW w:w="1330" w:type="dxa"/>
            <w:tcBorders>
              <w:top w:val="single" w:sz="4" w:space="0" w:color="auto"/>
              <w:left w:val="nil"/>
              <w:bottom w:val="single" w:sz="4" w:space="0" w:color="auto"/>
              <w:right w:val="nil"/>
            </w:tcBorders>
            <w:vAlign w:val="center"/>
            <w:hideMark/>
          </w:tcPr>
          <w:p w14:paraId="459F1BB0" w14:textId="77777777" w:rsidR="00C3638D" w:rsidRPr="001D40CC" w:rsidRDefault="00C3638D" w:rsidP="00B20562">
            <w:pPr>
              <w:rPr>
                <w:rFonts w:ascii="Arial" w:hAnsi="Arial" w:cs="Arial"/>
                <w:sz w:val="20"/>
                <w:szCs w:val="20"/>
              </w:rPr>
            </w:pPr>
            <w:r w:rsidRPr="001D40CC">
              <w:rPr>
                <w:rFonts w:ascii="Arial" w:hAnsi="Arial" w:cs="Arial"/>
                <w:sz w:val="20"/>
                <w:szCs w:val="20"/>
              </w:rPr>
              <w:t>CV%</w:t>
            </w:r>
          </w:p>
        </w:tc>
        <w:tc>
          <w:tcPr>
            <w:tcW w:w="1562" w:type="dxa"/>
            <w:tcBorders>
              <w:top w:val="single" w:sz="4" w:space="0" w:color="auto"/>
              <w:left w:val="nil"/>
              <w:bottom w:val="single" w:sz="4" w:space="0" w:color="auto"/>
              <w:right w:val="nil"/>
            </w:tcBorders>
            <w:vAlign w:val="center"/>
            <w:hideMark/>
          </w:tcPr>
          <w:p w14:paraId="03F60269" w14:textId="77777777" w:rsidR="00C3638D" w:rsidRPr="001D40CC" w:rsidRDefault="00C3638D" w:rsidP="00B20562">
            <w:pPr>
              <w:rPr>
                <w:rFonts w:ascii="Arial" w:hAnsi="Arial" w:cs="Arial"/>
                <w:sz w:val="20"/>
                <w:szCs w:val="20"/>
              </w:rPr>
            </w:pPr>
            <w:r w:rsidRPr="001D40CC">
              <w:rPr>
                <w:rFonts w:ascii="Arial" w:hAnsi="Arial" w:cs="Arial"/>
                <w:sz w:val="20"/>
                <w:szCs w:val="20"/>
              </w:rPr>
              <w:t>1.23</w:t>
            </w:r>
          </w:p>
        </w:tc>
        <w:tc>
          <w:tcPr>
            <w:tcW w:w="1560" w:type="dxa"/>
            <w:tcBorders>
              <w:top w:val="single" w:sz="4" w:space="0" w:color="auto"/>
              <w:left w:val="nil"/>
              <w:bottom w:val="single" w:sz="4" w:space="0" w:color="auto"/>
              <w:right w:val="nil"/>
            </w:tcBorders>
            <w:vAlign w:val="center"/>
            <w:hideMark/>
          </w:tcPr>
          <w:p w14:paraId="0FC736F6" w14:textId="77777777" w:rsidR="00C3638D" w:rsidRPr="001D40CC" w:rsidRDefault="00C3638D" w:rsidP="00B20562">
            <w:pPr>
              <w:rPr>
                <w:rFonts w:ascii="Arial" w:hAnsi="Arial" w:cs="Arial"/>
                <w:sz w:val="20"/>
                <w:szCs w:val="20"/>
              </w:rPr>
            </w:pPr>
            <w:r w:rsidRPr="001D40CC">
              <w:rPr>
                <w:rFonts w:ascii="Arial" w:hAnsi="Arial" w:cs="Arial"/>
                <w:sz w:val="20"/>
                <w:szCs w:val="20"/>
              </w:rPr>
              <w:t>2.99</w:t>
            </w:r>
          </w:p>
        </w:tc>
        <w:tc>
          <w:tcPr>
            <w:tcW w:w="975" w:type="dxa"/>
            <w:tcBorders>
              <w:top w:val="single" w:sz="4" w:space="0" w:color="auto"/>
              <w:left w:val="nil"/>
              <w:bottom w:val="single" w:sz="4" w:space="0" w:color="auto"/>
              <w:right w:val="nil"/>
            </w:tcBorders>
            <w:vAlign w:val="center"/>
            <w:hideMark/>
          </w:tcPr>
          <w:p w14:paraId="68943369" w14:textId="77777777" w:rsidR="00C3638D" w:rsidRPr="001D40CC" w:rsidRDefault="00C3638D" w:rsidP="00B20562">
            <w:pPr>
              <w:rPr>
                <w:rFonts w:ascii="Arial" w:hAnsi="Arial" w:cs="Arial"/>
                <w:sz w:val="20"/>
                <w:szCs w:val="20"/>
              </w:rPr>
            </w:pPr>
            <w:r w:rsidRPr="001D40CC">
              <w:rPr>
                <w:rFonts w:ascii="Arial" w:hAnsi="Arial" w:cs="Arial"/>
                <w:sz w:val="20"/>
                <w:szCs w:val="20"/>
              </w:rPr>
              <w:t>3.82</w:t>
            </w:r>
          </w:p>
        </w:tc>
        <w:tc>
          <w:tcPr>
            <w:tcW w:w="1152" w:type="dxa"/>
            <w:tcBorders>
              <w:top w:val="single" w:sz="4" w:space="0" w:color="auto"/>
              <w:left w:val="nil"/>
              <w:bottom w:val="single" w:sz="4" w:space="0" w:color="auto"/>
              <w:right w:val="nil"/>
            </w:tcBorders>
            <w:vAlign w:val="center"/>
            <w:hideMark/>
          </w:tcPr>
          <w:p w14:paraId="18853E41" w14:textId="77777777" w:rsidR="00C3638D" w:rsidRPr="001D40CC" w:rsidRDefault="00C3638D" w:rsidP="00B20562">
            <w:pPr>
              <w:rPr>
                <w:rFonts w:ascii="Arial" w:hAnsi="Arial" w:cs="Arial"/>
                <w:sz w:val="20"/>
                <w:szCs w:val="20"/>
              </w:rPr>
            </w:pPr>
            <w:r w:rsidRPr="001D40CC">
              <w:rPr>
                <w:rFonts w:ascii="Arial" w:hAnsi="Arial" w:cs="Arial"/>
                <w:sz w:val="20"/>
                <w:szCs w:val="20"/>
              </w:rPr>
              <w:t>3.01</w:t>
            </w:r>
          </w:p>
        </w:tc>
        <w:tc>
          <w:tcPr>
            <w:tcW w:w="975" w:type="dxa"/>
            <w:tcBorders>
              <w:top w:val="single" w:sz="4" w:space="0" w:color="auto"/>
              <w:left w:val="nil"/>
              <w:bottom w:val="single" w:sz="4" w:space="0" w:color="auto"/>
              <w:right w:val="nil"/>
            </w:tcBorders>
            <w:vAlign w:val="center"/>
            <w:hideMark/>
          </w:tcPr>
          <w:p w14:paraId="4AB207CC" w14:textId="77777777" w:rsidR="00C3638D" w:rsidRPr="001D40CC" w:rsidRDefault="00C3638D" w:rsidP="00B20562">
            <w:pPr>
              <w:rPr>
                <w:rFonts w:ascii="Arial" w:hAnsi="Arial" w:cs="Arial"/>
                <w:sz w:val="20"/>
                <w:szCs w:val="20"/>
              </w:rPr>
            </w:pPr>
            <w:r w:rsidRPr="001D40CC">
              <w:rPr>
                <w:rFonts w:ascii="Arial" w:hAnsi="Arial" w:cs="Arial"/>
                <w:sz w:val="20"/>
                <w:szCs w:val="20"/>
              </w:rPr>
              <w:t>3.97</w:t>
            </w:r>
          </w:p>
        </w:tc>
        <w:tc>
          <w:tcPr>
            <w:tcW w:w="1386" w:type="dxa"/>
            <w:tcBorders>
              <w:top w:val="single" w:sz="4" w:space="0" w:color="auto"/>
              <w:left w:val="nil"/>
              <w:bottom w:val="single" w:sz="4" w:space="0" w:color="auto"/>
              <w:right w:val="nil"/>
            </w:tcBorders>
            <w:vAlign w:val="center"/>
            <w:hideMark/>
          </w:tcPr>
          <w:p w14:paraId="2AE20230" w14:textId="77777777" w:rsidR="00C3638D" w:rsidRPr="001D40CC" w:rsidRDefault="00C3638D" w:rsidP="00B20562">
            <w:pPr>
              <w:rPr>
                <w:rFonts w:ascii="Arial" w:hAnsi="Arial" w:cs="Arial"/>
                <w:sz w:val="20"/>
                <w:szCs w:val="20"/>
              </w:rPr>
            </w:pPr>
            <w:r w:rsidRPr="001D40CC">
              <w:rPr>
                <w:rFonts w:ascii="Arial" w:hAnsi="Arial" w:cs="Arial"/>
                <w:sz w:val="20"/>
                <w:szCs w:val="20"/>
              </w:rPr>
              <w:t>2.99</w:t>
            </w:r>
          </w:p>
        </w:tc>
        <w:tc>
          <w:tcPr>
            <w:tcW w:w="1126" w:type="dxa"/>
            <w:tcBorders>
              <w:top w:val="single" w:sz="4" w:space="0" w:color="auto"/>
              <w:left w:val="nil"/>
              <w:bottom w:val="single" w:sz="4" w:space="0" w:color="auto"/>
              <w:right w:val="nil"/>
            </w:tcBorders>
            <w:vAlign w:val="center"/>
            <w:hideMark/>
          </w:tcPr>
          <w:p w14:paraId="3B7AC68D" w14:textId="77777777" w:rsidR="00C3638D" w:rsidRPr="001D40CC" w:rsidRDefault="00C3638D" w:rsidP="00B20562">
            <w:pPr>
              <w:rPr>
                <w:rFonts w:ascii="Arial" w:hAnsi="Arial" w:cs="Arial"/>
                <w:sz w:val="20"/>
                <w:szCs w:val="20"/>
              </w:rPr>
            </w:pPr>
            <w:r w:rsidRPr="001D40CC">
              <w:rPr>
                <w:rFonts w:ascii="Arial" w:hAnsi="Arial" w:cs="Arial"/>
                <w:sz w:val="20"/>
                <w:szCs w:val="20"/>
              </w:rPr>
              <w:t>5.30</w:t>
            </w:r>
          </w:p>
        </w:tc>
      </w:tr>
    </w:tbl>
    <w:p w14:paraId="7EE4A689" w14:textId="56E76DCB" w:rsidR="00673958" w:rsidRPr="00E10E19" w:rsidRDefault="00C3638D" w:rsidP="00C3638D">
      <w:pPr>
        <w:spacing w:after="0" w:line="360" w:lineRule="auto"/>
        <w:jc w:val="both"/>
        <w:rPr>
          <w:rFonts w:ascii="Arial" w:hAnsi="Arial" w:cs="Arial"/>
          <w:sz w:val="20"/>
          <w:szCs w:val="20"/>
        </w:rPr>
      </w:pPr>
      <w:r w:rsidRPr="00E10E19">
        <w:rPr>
          <w:rFonts w:ascii="Arial" w:hAnsi="Arial" w:cs="Arial"/>
          <w:sz w:val="20"/>
          <w:szCs w:val="20"/>
        </w:rPr>
        <w:t>Means followed by the same letter in each factor and each column are not significantly</w:t>
      </w:r>
      <w:r w:rsidR="008C516A" w:rsidRPr="00E10E19">
        <w:rPr>
          <w:rFonts w:ascii="Arial" w:hAnsi="Arial" w:cs="Arial"/>
          <w:sz w:val="20"/>
          <w:szCs w:val="20"/>
        </w:rPr>
        <w:t xml:space="preserve"> </w:t>
      </w:r>
      <w:r w:rsidRPr="00E10E19">
        <w:rPr>
          <w:rFonts w:ascii="Arial" w:hAnsi="Arial" w:cs="Arial"/>
          <w:sz w:val="20"/>
          <w:szCs w:val="20"/>
        </w:rPr>
        <w:t xml:space="preserve">different in LSD tests (p &lt; 0.05). * Significant at 5% level, ** Significant at 1% level. </w:t>
      </w:r>
    </w:p>
    <w:p w14:paraId="389367F0" w14:textId="03662528" w:rsidR="00C3638D" w:rsidRPr="00E10E19" w:rsidRDefault="00673958" w:rsidP="00673958">
      <w:pPr>
        <w:spacing w:after="0"/>
        <w:jc w:val="both"/>
        <w:rPr>
          <w:rFonts w:ascii="Arial" w:hAnsi="Arial" w:cs="Arial"/>
          <w:sz w:val="20"/>
          <w:szCs w:val="20"/>
        </w:rPr>
      </w:pPr>
      <w:r w:rsidRPr="00E10E19">
        <w:rPr>
          <w:rFonts w:ascii="Arial" w:hAnsi="Arial" w:cs="Arial"/>
          <w:sz w:val="20"/>
          <w:szCs w:val="20"/>
        </w:rPr>
        <w:t>N</w:t>
      </w:r>
      <w:r w:rsidRPr="00E10E19">
        <w:rPr>
          <w:rFonts w:ascii="Arial" w:hAnsi="Arial" w:cs="Arial"/>
          <w:sz w:val="20"/>
          <w:szCs w:val="20"/>
          <w:vertAlign w:val="subscript"/>
        </w:rPr>
        <w:t>0</w:t>
      </w:r>
      <w:r w:rsidRPr="00E10E19">
        <w:rPr>
          <w:rFonts w:ascii="Arial" w:hAnsi="Arial" w:cs="Arial"/>
          <w:sz w:val="20"/>
          <w:szCs w:val="20"/>
        </w:rPr>
        <w:t xml:space="preserve"> = 0 g N/100 mL (0% Urea), N</w:t>
      </w:r>
      <w:r w:rsidRPr="00E10E19">
        <w:rPr>
          <w:rFonts w:ascii="Arial" w:hAnsi="Arial" w:cs="Arial"/>
          <w:sz w:val="20"/>
          <w:szCs w:val="20"/>
          <w:vertAlign w:val="subscript"/>
        </w:rPr>
        <w:t xml:space="preserve">1 </w:t>
      </w:r>
      <w:r w:rsidRPr="00E10E19">
        <w:rPr>
          <w:rFonts w:ascii="Arial" w:hAnsi="Arial" w:cs="Arial"/>
          <w:sz w:val="20"/>
          <w:szCs w:val="20"/>
        </w:rPr>
        <w:t>= 0.046 g N/100 mL (0.10% Urea), N</w:t>
      </w:r>
      <w:r w:rsidRPr="00E10E19">
        <w:rPr>
          <w:rFonts w:ascii="Arial" w:hAnsi="Arial" w:cs="Arial"/>
          <w:sz w:val="20"/>
          <w:szCs w:val="20"/>
          <w:vertAlign w:val="subscript"/>
        </w:rPr>
        <w:t xml:space="preserve">2 </w:t>
      </w:r>
      <w:r w:rsidRPr="00E10E19">
        <w:rPr>
          <w:rFonts w:ascii="Arial" w:hAnsi="Arial" w:cs="Arial"/>
          <w:sz w:val="20"/>
          <w:szCs w:val="20"/>
        </w:rPr>
        <w:t>= 0.092 g N/100 mL (0.20% Urea), N</w:t>
      </w:r>
      <w:r w:rsidRPr="00E10E19">
        <w:rPr>
          <w:rFonts w:ascii="Arial" w:hAnsi="Arial" w:cs="Arial"/>
          <w:sz w:val="20"/>
          <w:szCs w:val="20"/>
          <w:vertAlign w:val="subscript"/>
        </w:rPr>
        <w:t xml:space="preserve">3 </w:t>
      </w:r>
      <w:r w:rsidRPr="00E10E19">
        <w:rPr>
          <w:rFonts w:ascii="Arial" w:hAnsi="Arial" w:cs="Arial"/>
          <w:sz w:val="20"/>
          <w:szCs w:val="20"/>
        </w:rPr>
        <w:t>= 0.138 g N/100 mL (0.30% Urea), Zn</w:t>
      </w:r>
      <w:r w:rsidRPr="00E10E19">
        <w:rPr>
          <w:rFonts w:ascii="Arial" w:hAnsi="Arial" w:cs="Arial"/>
          <w:sz w:val="20"/>
          <w:szCs w:val="20"/>
          <w:vertAlign w:val="subscript"/>
        </w:rPr>
        <w:t xml:space="preserve">0 </w:t>
      </w:r>
      <w:r w:rsidRPr="00E10E19">
        <w:rPr>
          <w:rFonts w:ascii="Arial" w:hAnsi="Arial" w:cs="Arial"/>
          <w:sz w:val="20"/>
          <w:szCs w:val="20"/>
        </w:rPr>
        <w:t>= 0% ZnSO</w:t>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 Zn</w:t>
      </w:r>
      <w:r w:rsidRPr="00E10E19">
        <w:rPr>
          <w:rFonts w:ascii="Arial" w:hAnsi="Arial" w:cs="Arial"/>
          <w:sz w:val="20"/>
          <w:szCs w:val="20"/>
          <w:vertAlign w:val="subscript"/>
        </w:rPr>
        <w:t xml:space="preserve">1 </w:t>
      </w:r>
      <w:r w:rsidRPr="00E10E19">
        <w:rPr>
          <w:rFonts w:ascii="Arial" w:hAnsi="Arial" w:cs="Arial"/>
          <w:sz w:val="20"/>
          <w:szCs w:val="20"/>
        </w:rPr>
        <w:t>= 0.07% ZnSO</w:t>
      </w:r>
      <w:r w:rsidRPr="00E10E19">
        <w:rPr>
          <w:rFonts w:ascii="Arial" w:hAnsi="Arial" w:cs="Arial"/>
          <w:sz w:val="20"/>
          <w:szCs w:val="20"/>
        </w:rPr>
        <w:softHyphen/>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 Zn</w:t>
      </w:r>
      <w:r w:rsidRPr="00E10E19">
        <w:rPr>
          <w:rFonts w:ascii="Arial" w:hAnsi="Arial" w:cs="Arial"/>
          <w:sz w:val="20"/>
          <w:szCs w:val="20"/>
          <w:vertAlign w:val="subscript"/>
        </w:rPr>
        <w:t xml:space="preserve">2 </w:t>
      </w:r>
      <w:r w:rsidRPr="00E10E19">
        <w:rPr>
          <w:rFonts w:ascii="Arial" w:hAnsi="Arial" w:cs="Arial"/>
          <w:sz w:val="20"/>
          <w:szCs w:val="20"/>
        </w:rPr>
        <w:t>= 0.14% ZnSO</w:t>
      </w:r>
      <w:r w:rsidRPr="00E10E19">
        <w:rPr>
          <w:rFonts w:ascii="Arial" w:hAnsi="Arial" w:cs="Arial"/>
          <w:sz w:val="20"/>
          <w:szCs w:val="20"/>
        </w:rPr>
        <w:softHyphen/>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w:t>
      </w:r>
    </w:p>
    <w:p w14:paraId="51709710" w14:textId="77777777" w:rsidR="001B34E6" w:rsidRDefault="001B34E6" w:rsidP="001B34E6">
      <w:pPr>
        <w:spacing w:after="0"/>
        <w:rPr>
          <w:rFonts w:ascii="Arial" w:hAnsi="Arial" w:cs="Arial"/>
        </w:rPr>
      </w:pPr>
    </w:p>
    <w:p w14:paraId="6761BD11" w14:textId="307F0598" w:rsidR="00C774F2" w:rsidRDefault="00C774F2" w:rsidP="00671CAE">
      <w:pPr>
        <w:spacing w:after="0"/>
        <w:jc w:val="center"/>
        <w:rPr>
          <w:rFonts w:ascii="Arial" w:hAnsi="Arial" w:cs="Arial"/>
        </w:rPr>
      </w:pPr>
      <w:r>
        <w:rPr>
          <w:noProof/>
        </w:rPr>
        <w:lastRenderedPageBreak/>
        <w:drawing>
          <wp:inline distT="0" distB="0" distL="0" distR="0" wp14:anchorId="14067402" wp14:editId="11959277">
            <wp:extent cx="4425315" cy="2825115"/>
            <wp:effectExtent l="0" t="0" r="0" b="0"/>
            <wp:docPr id="1632960471" name="Chart 1">
              <a:extLst xmlns:a="http://schemas.openxmlformats.org/drawingml/2006/main">
                <a:ext uri="{FF2B5EF4-FFF2-40B4-BE49-F238E27FC236}">
                  <a16:creationId xmlns:a16="http://schemas.microsoft.com/office/drawing/2014/main" id="{58DF6F5C-4A10-ACD2-53E7-6E1873DDB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4764E6" w14:textId="10F94E5D" w:rsidR="00671CAE" w:rsidRPr="00E10E19" w:rsidRDefault="00671CAE" w:rsidP="00671CAE">
      <w:pPr>
        <w:spacing w:after="0"/>
        <w:jc w:val="center"/>
        <w:rPr>
          <w:rFonts w:ascii="Arial" w:hAnsi="Arial" w:cs="Arial"/>
          <w:b/>
          <w:bCs/>
          <w:sz w:val="20"/>
          <w:szCs w:val="20"/>
        </w:rPr>
      </w:pPr>
      <w:r w:rsidRPr="00E10E19">
        <w:rPr>
          <w:rFonts w:ascii="Arial" w:hAnsi="Arial" w:cs="Arial"/>
          <w:b/>
          <w:bCs/>
          <w:sz w:val="20"/>
          <w:szCs w:val="20"/>
        </w:rPr>
        <w:t xml:space="preserve">Figure 1. Germination </w:t>
      </w:r>
      <w:r w:rsidR="00CB0620" w:rsidRPr="00E10E19">
        <w:rPr>
          <w:rFonts w:ascii="Arial" w:hAnsi="Arial" w:cs="Arial"/>
          <w:b/>
          <w:bCs/>
          <w:sz w:val="20"/>
          <w:szCs w:val="20"/>
        </w:rPr>
        <w:t>(%)</w:t>
      </w:r>
      <w:r w:rsidRPr="00E10E19">
        <w:rPr>
          <w:rFonts w:ascii="Arial" w:hAnsi="Arial" w:cs="Arial"/>
          <w:b/>
          <w:bCs/>
          <w:sz w:val="20"/>
          <w:szCs w:val="20"/>
        </w:rPr>
        <w:t xml:space="preserve"> of Sin</w:t>
      </w:r>
      <w:r w:rsidR="00A85A1D">
        <w:rPr>
          <w:rFonts w:ascii="Arial" w:hAnsi="Arial" w:cs="Arial"/>
          <w:b/>
          <w:bCs/>
          <w:sz w:val="20"/>
          <w:szCs w:val="20"/>
        </w:rPr>
        <w:t xml:space="preserve"> T</w:t>
      </w:r>
      <w:r w:rsidRPr="00E10E19">
        <w:rPr>
          <w:rFonts w:ascii="Arial" w:hAnsi="Arial" w:cs="Arial"/>
          <w:b/>
          <w:bCs/>
          <w:sz w:val="20"/>
          <w:szCs w:val="20"/>
        </w:rPr>
        <w:t>hu</w:t>
      </w:r>
      <w:r w:rsidR="00A85A1D">
        <w:rPr>
          <w:rFonts w:ascii="Arial" w:hAnsi="Arial" w:cs="Arial"/>
          <w:b/>
          <w:bCs/>
          <w:sz w:val="20"/>
          <w:szCs w:val="20"/>
        </w:rPr>
        <w:t xml:space="preserve"> K</w:t>
      </w:r>
      <w:r w:rsidRPr="00E10E19">
        <w:rPr>
          <w:rFonts w:ascii="Arial" w:hAnsi="Arial" w:cs="Arial"/>
          <w:b/>
          <w:bCs/>
          <w:sz w:val="20"/>
          <w:szCs w:val="20"/>
        </w:rPr>
        <w:t>ha rice variety</w:t>
      </w:r>
      <w:r w:rsidR="00B14A2C" w:rsidRPr="00E10E19">
        <w:rPr>
          <w:rFonts w:ascii="Arial" w:hAnsi="Arial" w:cs="Arial"/>
          <w:b/>
          <w:bCs/>
          <w:sz w:val="20"/>
          <w:szCs w:val="20"/>
        </w:rPr>
        <w:t xml:space="preserve"> </w:t>
      </w:r>
      <w:r w:rsidRPr="00E10E19">
        <w:rPr>
          <w:rFonts w:ascii="Arial" w:hAnsi="Arial" w:cs="Arial"/>
          <w:b/>
          <w:bCs/>
          <w:sz w:val="20"/>
          <w:szCs w:val="20"/>
        </w:rPr>
        <w:t xml:space="preserve">as </w:t>
      </w:r>
      <w:r w:rsidR="00CB0620" w:rsidRPr="00E10E19">
        <w:rPr>
          <w:rFonts w:ascii="Arial" w:hAnsi="Arial" w:cs="Arial"/>
          <w:b/>
          <w:bCs/>
          <w:sz w:val="20"/>
          <w:szCs w:val="20"/>
        </w:rPr>
        <w:t>primed</w:t>
      </w:r>
      <w:r w:rsidRPr="00E10E19">
        <w:rPr>
          <w:rFonts w:ascii="Arial" w:hAnsi="Arial" w:cs="Arial"/>
          <w:b/>
          <w:bCs/>
          <w:sz w:val="20"/>
          <w:szCs w:val="20"/>
        </w:rPr>
        <w:t xml:space="preserve"> by N and Zn solution</w:t>
      </w:r>
      <w:r w:rsidR="00B14A2C" w:rsidRPr="00E10E19">
        <w:rPr>
          <w:rFonts w:ascii="Arial" w:hAnsi="Arial" w:cs="Arial"/>
          <w:b/>
          <w:bCs/>
          <w:sz w:val="20"/>
          <w:szCs w:val="20"/>
        </w:rPr>
        <w:t xml:space="preserve"> </w:t>
      </w:r>
    </w:p>
    <w:p w14:paraId="19F541F6" w14:textId="4E7B989A" w:rsidR="00673958" w:rsidRPr="003C677D" w:rsidRDefault="00673958" w:rsidP="00C223A5">
      <w:pPr>
        <w:spacing w:after="0"/>
        <w:ind w:left="1080"/>
        <w:jc w:val="both"/>
        <w:rPr>
          <w:rFonts w:ascii="Arial" w:hAnsi="Arial" w:cs="Arial"/>
          <w:sz w:val="20"/>
          <w:szCs w:val="20"/>
        </w:rPr>
      </w:pPr>
      <w:r w:rsidRPr="003C677D">
        <w:rPr>
          <w:rFonts w:ascii="Arial" w:hAnsi="Arial" w:cs="Arial"/>
          <w:sz w:val="20"/>
          <w:szCs w:val="20"/>
        </w:rPr>
        <w:t>N</w:t>
      </w:r>
      <w:r w:rsidRPr="003C677D">
        <w:rPr>
          <w:rFonts w:ascii="Arial" w:hAnsi="Arial" w:cs="Arial"/>
          <w:sz w:val="20"/>
          <w:szCs w:val="20"/>
          <w:vertAlign w:val="subscript"/>
        </w:rPr>
        <w:t>0</w:t>
      </w:r>
      <w:r w:rsidRPr="003C677D">
        <w:rPr>
          <w:rFonts w:ascii="Arial" w:hAnsi="Arial" w:cs="Arial"/>
          <w:sz w:val="20"/>
          <w:szCs w:val="20"/>
        </w:rPr>
        <w:t xml:space="preserve"> = 0 g N/100 mL (0% Urea), N</w:t>
      </w:r>
      <w:r w:rsidRPr="003C677D">
        <w:rPr>
          <w:rFonts w:ascii="Arial" w:hAnsi="Arial" w:cs="Arial"/>
          <w:sz w:val="20"/>
          <w:szCs w:val="20"/>
          <w:vertAlign w:val="subscript"/>
        </w:rPr>
        <w:t xml:space="preserve">1 </w:t>
      </w:r>
      <w:r w:rsidRPr="003C677D">
        <w:rPr>
          <w:rFonts w:ascii="Arial" w:hAnsi="Arial" w:cs="Arial"/>
          <w:sz w:val="20"/>
          <w:szCs w:val="20"/>
        </w:rPr>
        <w:t>= 0.046 g N/100 mL (0.10% Urea), N</w:t>
      </w:r>
      <w:r w:rsidRPr="003C677D">
        <w:rPr>
          <w:rFonts w:ascii="Arial" w:hAnsi="Arial" w:cs="Arial"/>
          <w:sz w:val="20"/>
          <w:szCs w:val="20"/>
          <w:vertAlign w:val="subscript"/>
        </w:rPr>
        <w:t xml:space="preserve">2 </w:t>
      </w:r>
      <w:r w:rsidRPr="003C677D">
        <w:rPr>
          <w:rFonts w:ascii="Arial" w:hAnsi="Arial" w:cs="Arial"/>
          <w:sz w:val="20"/>
          <w:szCs w:val="20"/>
        </w:rPr>
        <w:t>= 0.092 g N/100 mL (0.20% Urea), N</w:t>
      </w:r>
      <w:r w:rsidRPr="003C677D">
        <w:rPr>
          <w:rFonts w:ascii="Arial" w:hAnsi="Arial" w:cs="Arial"/>
          <w:sz w:val="20"/>
          <w:szCs w:val="20"/>
          <w:vertAlign w:val="subscript"/>
        </w:rPr>
        <w:t xml:space="preserve">3 </w:t>
      </w:r>
      <w:r w:rsidRPr="003C677D">
        <w:rPr>
          <w:rFonts w:ascii="Arial" w:hAnsi="Arial" w:cs="Arial"/>
          <w:sz w:val="20"/>
          <w:szCs w:val="20"/>
        </w:rPr>
        <w:t>= 0.138 g N/100 mL (0.30% Urea), Zn</w:t>
      </w:r>
      <w:r w:rsidRPr="003C677D">
        <w:rPr>
          <w:rFonts w:ascii="Arial" w:hAnsi="Arial" w:cs="Arial"/>
          <w:sz w:val="20"/>
          <w:szCs w:val="20"/>
          <w:vertAlign w:val="subscript"/>
        </w:rPr>
        <w:t xml:space="preserve">0 </w:t>
      </w:r>
      <w:r w:rsidRPr="003C677D">
        <w:rPr>
          <w:rFonts w:ascii="Arial" w:hAnsi="Arial" w:cs="Arial"/>
          <w:sz w:val="20"/>
          <w:szCs w:val="20"/>
        </w:rPr>
        <w:t>= 0% ZnSO</w:t>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1 </w:t>
      </w:r>
      <w:r w:rsidRPr="003C677D">
        <w:rPr>
          <w:rFonts w:ascii="Arial" w:hAnsi="Arial" w:cs="Arial"/>
          <w:sz w:val="20"/>
          <w:szCs w:val="20"/>
        </w:rPr>
        <w:t>= 0.07%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2 </w:t>
      </w:r>
      <w:r w:rsidRPr="003C677D">
        <w:rPr>
          <w:rFonts w:ascii="Arial" w:hAnsi="Arial" w:cs="Arial"/>
          <w:sz w:val="20"/>
          <w:szCs w:val="20"/>
        </w:rPr>
        <w:t>= 0.14%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w:t>
      </w:r>
    </w:p>
    <w:p w14:paraId="67F66978" w14:textId="77777777" w:rsidR="00673958" w:rsidRDefault="00673958" w:rsidP="00671CAE">
      <w:pPr>
        <w:spacing w:after="0"/>
        <w:jc w:val="center"/>
        <w:rPr>
          <w:rFonts w:ascii="Arial" w:hAnsi="Arial" w:cs="Arial"/>
        </w:rPr>
      </w:pPr>
    </w:p>
    <w:p w14:paraId="62397130" w14:textId="594C469E" w:rsidR="003C677D" w:rsidRPr="00E10E19" w:rsidRDefault="00532183" w:rsidP="00E10E19">
      <w:pPr>
        <w:spacing w:after="0" w:line="360" w:lineRule="auto"/>
        <w:ind w:left="1170" w:hanging="1170"/>
        <w:jc w:val="both"/>
        <w:rPr>
          <w:rFonts w:ascii="Arial" w:hAnsi="Arial" w:cs="Arial"/>
          <w:b/>
          <w:bCs/>
          <w:sz w:val="20"/>
          <w:szCs w:val="20"/>
          <w:lang w:val="en-IN"/>
        </w:rPr>
      </w:pPr>
      <w:r>
        <w:rPr>
          <w:noProof/>
        </w:rPr>
        <w:lastRenderedPageBreak/>
        <w:drawing>
          <wp:anchor distT="0" distB="0" distL="114300" distR="114300" simplePos="0" relativeHeight="251679744" behindDoc="0" locked="0" layoutInCell="1" allowOverlap="1" wp14:anchorId="18FB0CE6" wp14:editId="142B4FAF">
            <wp:simplePos x="0" y="0"/>
            <wp:positionH relativeFrom="margin">
              <wp:align>center</wp:align>
            </wp:positionH>
            <wp:positionV relativeFrom="paragraph">
              <wp:posOffset>3598396</wp:posOffset>
            </wp:positionV>
            <wp:extent cx="4425696" cy="3328416"/>
            <wp:effectExtent l="0" t="0" r="0" b="5715"/>
            <wp:wrapTopAndBottom/>
            <wp:docPr id="671407234" name="Chart 1">
              <a:extLst xmlns:a="http://schemas.openxmlformats.org/drawingml/2006/main">
                <a:ext uri="{FF2B5EF4-FFF2-40B4-BE49-F238E27FC236}">
                  <a16:creationId xmlns:a16="http://schemas.microsoft.com/office/drawing/2014/main" id="{A6AA28C3-5E1D-088A-E001-957793310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F5BB4">
        <w:rPr>
          <w:noProof/>
        </w:rPr>
        <w:drawing>
          <wp:anchor distT="0" distB="0" distL="114300" distR="114300" simplePos="0" relativeHeight="251680768" behindDoc="0" locked="0" layoutInCell="1" allowOverlap="1" wp14:anchorId="01C6B85D" wp14:editId="71D3EBAA">
            <wp:simplePos x="0" y="0"/>
            <wp:positionH relativeFrom="margin">
              <wp:align>center</wp:align>
            </wp:positionH>
            <wp:positionV relativeFrom="paragraph">
              <wp:posOffset>0</wp:posOffset>
            </wp:positionV>
            <wp:extent cx="4425315" cy="3328035"/>
            <wp:effectExtent l="0" t="0" r="0" b="5715"/>
            <wp:wrapTopAndBottom/>
            <wp:docPr id="455340882" name="Chart 1">
              <a:extLst xmlns:a="http://schemas.openxmlformats.org/drawingml/2006/main">
                <a:ext uri="{FF2B5EF4-FFF2-40B4-BE49-F238E27FC236}">
                  <a16:creationId xmlns:a16="http://schemas.microsoft.com/office/drawing/2014/main" id="{F0690CEC-AF1C-20AF-53CA-39981B841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05D2D" w:rsidRPr="003C677D">
        <w:rPr>
          <w:rFonts w:ascii="Arial" w:hAnsi="Arial" w:cs="Arial"/>
          <w:b/>
          <w:bCs/>
          <w:sz w:val="20"/>
          <w:szCs w:val="20"/>
        </w:rPr>
        <w:t xml:space="preserve">Figure </w:t>
      </w:r>
      <w:r w:rsidR="00B14A2C" w:rsidRPr="003C677D">
        <w:rPr>
          <w:rFonts w:ascii="Arial" w:hAnsi="Arial" w:cs="Arial"/>
          <w:b/>
          <w:bCs/>
          <w:sz w:val="20"/>
          <w:szCs w:val="20"/>
        </w:rPr>
        <w:t>2</w:t>
      </w:r>
      <w:r w:rsidR="00105D2D" w:rsidRPr="003C677D">
        <w:rPr>
          <w:rFonts w:ascii="Arial" w:hAnsi="Arial" w:cs="Arial"/>
          <w:b/>
          <w:bCs/>
          <w:sz w:val="20"/>
          <w:szCs w:val="20"/>
        </w:rPr>
        <w:t xml:space="preserve">. Germination </w:t>
      </w:r>
      <w:r w:rsidR="00830EFA" w:rsidRPr="003C677D">
        <w:rPr>
          <w:rFonts w:ascii="Arial" w:hAnsi="Arial" w:cs="Arial"/>
          <w:b/>
          <w:bCs/>
          <w:sz w:val="20"/>
          <w:szCs w:val="20"/>
        </w:rPr>
        <w:t>(%)</w:t>
      </w:r>
      <w:r w:rsidR="00105D2D" w:rsidRPr="003C677D">
        <w:rPr>
          <w:rFonts w:ascii="Arial" w:hAnsi="Arial" w:cs="Arial"/>
          <w:b/>
          <w:bCs/>
          <w:sz w:val="20"/>
          <w:szCs w:val="20"/>
        </w:rPr>
        <w:t xml:space="preserve"> of Sin</w:t>
      </w:r>
      <w:r w:rsidR="00A85A1D">
        <w:rPr>
          <w:rFonts w:ascii="Arial" w:hAnsi="Arial" w:cs="Arial"/>
          <w:b/>
          <w:bCs/>
          <w:sz w:val="20"/>
          <w:szCs w:val="20"/>
        </w:rPr>
        <w:t xml:space="preserve"> T</w:t>
      </w:r>
      <w:r w:rsidR="00105D2D" w:rsidRPr="003C677D">
        <w:rPr>
          <w:rFonts w:ascii="Arial" w:hAnsi="Arial" w:cs="Arial"/>
          <w:b/>
          <w:bCs/>
          <w:sz w:val="20"/>
          <w:szCs w:val="20"/>
        </w:rPr>
        <w:t>hu</w:t>
      </w:r>
      <w:r w:rsidR="00A85A1D">
        <w:rPr>
          <w:rFonts w:ascii="Arial" w:hAnsi="Arial" w:cs="Arial"/>
          <w:b/>
          <w:bCs/>
          <w:sz w:val="20"/>
          <w:szCs w:val="20"/>
        </w:rPr>
        <w:t xml:space="preserve"> K</w:t>
      </w:r>
      <w:r w:rsidR="00105D2D" w:rsidRPr="003C677D">
        <w:rPr>
          <w:rFonts w:ascii="Arial" w:hAnsi="Arial" w:cs="Arial"/>
          <w:b/>
          <w:bCs/>
          <w:sz w:val="20"/>
          <w:szCs w:val="20"/>
        </w:rPr>
        <w:t xml:space="preserve">ha rice variety as </w:t>
      </w:r>
      <w:r w:rsidR="008B20EC" w:rsidRPr="003C677D">
        <w:rPr>
          <w:rFonts w:ascii="Arial" w:hAnsi="Arial" w:cs="Arial"/>
          <w:b/>
          <w:bCs/>
          <w:sz w:val="20"/>
          <w:szCs w:val="20"/>
        </w:rPr>
        <w:t>primed</w:t>
      </w:r>
      <w:r w:rsidR="00105D2D" w:rsidRPr="003C677D">
        <w:rPr>
          <w:rFonts w:ascii="Arial" w:hAnsi="Arial" w:cs="Arial"/>
          <w:b/>
          <w:bCs/>
          <w:sz w:val="20"/>
          <w:szCs w:val="20"/>
        </w:rPr>
        <w:t xml:space="preserve"> by N and Zn solution</w:t>
      </w:r>
      <w:r w:rsidR="00830EFA" w:rsidRPr="003C677D">
        <w:rPr>
          <w:rFonts w:ascii="Arial" w:hAnsi="Arial" w:cs="Arial"/>
          <w:b/>
          <w:bCs/>
          <w:sz w:val="20"/>
          <w:szCs w:val="20"/>
        </w:rPr>
        <w:t xml:space="preserve"> at </w:t>
      </w:r>
      <w:r w:rsidR="0055518F" w:rsidRPr="003C677D">
        <w:rPr>
          <w:rFonts w:ascii="Arial" w:hAnsi="Arial" w:cs="Arial"/>
          <w:b/>
          <w:bCs/>
          <w:sz w:val="20"/>
          <w:szCs w:val="20"/>
        </w:rPr>
        <w:t xml:space="preserve">day </w:t>
      </w:r>
      <w:r w:rsidR="00830EFA" w:rsidRPr="003C677D">
        <w:rPr>
          <w:rFonts w:ascii="Arial" w:hAnsi="Arial" w:cs="Arial"/>
          <w:b/>
          <w:bCs/>
          <w:sz w:val="20"/>
          <w:szCs w:val="20"/>
        </w:rPr>
        <w:t>14</w:t>
      </w:r>
    </w:p>
    <w:p w14:paraId="263CFD2A" w14:textId="5710FF78" w:rsidR="00105D2D" w:rsidRPr="003C677D" w:rsidRDefault="00105D2D" w:rsidP="00D629B4">
      <w:pPr>
        <w:spacing w:after="0" w:line="360" w:lineRule="auto"/>
        <w:ind w:left="1080" w:hanging="1080"/>
        <w:jc w:val="both"/>
        <w:rPr>
          <w:rFonts w:ascii="Arial" w:hAnsi="Arial" w:cs="Arial"/>
          <w:b/>
          <w:bCs/>
          <w:sz w:val="20"/>
          <w:szCs w:val="20"/>
        </w:rPr>
      </w:pPr>
      <w:r w:rsidRPr="003C677D">
        <w:rPr>
          <w:rFonts w:ascii="Arial" w:hAnsi="Arial" w:cs="Arial"/>
          <w:b/>
          <w:bCs/>
          <w:sz w:val="20"/>
          <w:szCs w:val="20"/>
        </w:rPr>
        <w:t xml:space="preserve">Figure </w:t>
      </w:r>
      <w:r w:rsidR="00B14A2C" w:rsidRPr="003C677D">
        <w:rPr>
          <w:rFonts w:ascii="Arial" w:hAnsi="Arial" w:cs="Arial"/>
          <w:b/>
          <w:bCs/>
          <w:sz w:val="20"/>
          <w:szCs w:val="20"/>
        </w:rPr>
        <w:t>3</w:t>
      </w:r>
      <w:r w:rsidRPr="003C677D">
        <w:rPr>
          <w:rFonts w:ascii="Arial" w:hAnsi="Arial" w:cs="Arial"/>
          <w:b/>
          <w:bCs/>
          <w:sz w:val="20"/>
          <w:szCs w:val="20"/>
        </w:rPr>
        <w:t>. Vigor index of Sin</w:t>
      </w:r>
      <w:r w:rsidR="00A85A1D">
        <w:rPr>
          <w:rFonts w:ascii="Arial" w:hAnsi="Arial" w:cs="Arial"/>
          <w:b/>
          <w:bCs/>
          <w:sz w:val="20"/>
          <w:szCs w:val="20"/>
        </w:rPr>
        <w:t xml:space="preserve"> T</w:t>
      </w:r>
      <w:r w:rsidRPr="003C677D">
        <w:rPr>
          <w:rFonts w:ascii="Arial" w:hAnsi="Arial" w:cs="Arial"/>
          <w:b/>
          <w:bCs/>
          <w:sz w:val="20"/>
          <w:szCs w:val="20"/>
        </w:rPr>
        <w:t>hu</w:t>
      </w:r>
      <w:r w:rsidR="00A85A1D">
        <w:rPr>
          <w:rFonts w:ascii="Arial" w:hAnsi="Arial" w:cs="Arial"/>
          <w:b/>
          <w:bCs/>
          <w:sz w:val="20"/>
          <w:szCs w:val="20"/>
        </w:rPr>
        <w:t xml:space="preserve"> K</w:t>
      </w:r>
      <w:r w:rsidRPr="003C677D">
        <w:rPr>
          <w:rFonts w:ascii="Arial" w:hAnsi="Arial" w:cs="Arial"/>
          <w:b/>
          <w:bCs/>
          <w:sz w:val="20"/>
          <w:szCs w:val="20"/>
        </w:rPr>
        <w:t xml:space="preserve">ha rice variety as </w:t>
      </w:r>
      <w:r w:rsidR="0051049F" w:rsidRPr="003C677D">
        <w:rPr>
          <w:rFonts w:ascii="Arial" w:hAnsi="Arial" w:cs="Arial"/>
          <w:b/>
          <w:bCs/>
          <w:sz w:val="20"/>
          <w:szCs w:val="20"/>
        </w:rPr>
        <w:t>primed</w:t>
      </w:r>
      <w:r w:rsidRPr="003C677D">
        <w:rPr>
          <w:rFonts w:ascii="Arial" w:hAnsi="Arial" w:cs="Arial"/>
          <w:b/>
          <w:bCs/>
          <w:sz w:val="20"/>
          <w:szCs w:val="20"/>
        </w:rPr>
        <w:t xml:space="preserve"> by N and Zn solution</w:t>
      </w:r>
      <w:r w:rsidR="00830EFA" w:rsidRPr="003C677D">
        <w:rPr>
          <w:rFonts w:ascii="Arial" w:hAnsi="Arial" w:cs="Arial"/>
          <w:b/>
          <w:bCs/>
          <w:sz w:val="20"/>
          <w:szCs w:val="20"/>
        </w:rPr>
        <w:t xml:space="preserve"> at </w:t>
      </w:r>
      <w:r w:rsidR="0055518F" w:rsidRPr="003C677D">
        <w:rPr>
          <w:rFonts w:ascii="Arial" w:hAnsi="Arial" w:cs="Arial"/>
          <w:b/>
          <w:bCs/>
          <w:sz w:val="20"/>
          <w:szCs w:val="20"/>
        </w:rPr>
        <w:t xml:space="preserve">day </w:t>
      </w:r>
      <w:r w:rsidR="00830EFA" w:rsidRPr="003C677D">
        <w:rPr>
          <w:rFonts w:ascii="Arial" w:hAnsi="Arial" w:cs="Arial"/>
          <w:b/>
          <w:bCs/>
          <w:sz w:val="20"/>
          <w:szCs w:val="20"/>
        </w:rPr>
        <w:t>14</w:t>
      </w:r>
    </w:p>
    <w:p w14:paraId="07ED9327" w14:textId="77777777" w:rsidR="00673958" w:rsidRPr="003C677D" w:rsidRDefault="00673958" w:rsidP="00673958">
      <w:pPr>
        <w:spacing w:after="0"/>
        <w:jc w:val="both"/>
        <w:rPr>
          <w:rFonts w:ascii="Arial" w:hAnsi="Arial" w:cs="Arial"/>
          <w:sz w:val="20"/>
          <w:szCs w:val="20"/>
        </w:rPr>
      </w:pPr>
      <w:r w:rsidRPr="003C677D">
        <w:rPr>
          <w:rFonts w:ascii="Arial" w:hAnsi="Arial" w:cs="Arial"/>
          <w:sz w:val="20"/>
          <w:szCs w:val="20"/>
        </w:rPr>
        <w:t>N</w:t>
      </w:r>
      <w:r w:rsidRPr="003C677D">
        <w:rPr>
          <w:rFonts w:ascii="Arial" w:hAnsi="Arial" w:cs="Arial"/>
          <w:sz w:val="20"/>
          <w:szCs w:val="20"/>
          <w:vertAlign w:val="subscript"/>
        </w:rPr>
        <w:t>0</w:t>
      </w:r>
      <w:r w:rsidRPr="003C677D">
        <w:rPr>
          <w:rFonts w:ascii="Arial" w:hAnsi="Arial" w:cs="Arial"/>
          <w:sz w:val="20"/>
          <w:szCs w:val="20"/>
        </w:rPr>
        <w:t xml:space="preserve"> = 0 g N/100 mL (0% Urea), N</w:t>
      </w:r>
      <w:r w:rsidRPr="003C677D">
        <w:rPr>
          <w:rFonts w:ascii="Arial" w:hAnsi="Arial" w:cs="Arial"/>
          <w:sz w:val="20"/>
          <w:szCs w:val="20"/>
          <w:vertAlign w:val="subscript"/>
        </w:rPr>
        <w:t xml:space="preserve">1 </w:t>
      </w:r>
      <w:r w:rsidRPr="003C677D">
        <w:rPr>
          <w:rFonts w:ascii="Arial" w:hAnsi="Arial" w:cs="Arial"/>
          <w:sz w:val="20"/>
          <w:szCs w:val="20"/>
        </w:rPr>
        <w:t>= 0.046 g N/100 mL (0.10% Urea), N</w:t>
      </w:r>
      <w:r w:rsidRPr="003C677D">
        <w:rPr>
          <w:rFonts w:ascii="Arial" w:hAnsi="Arial" w:cs="Arial"/>
          <w:sz w:val="20"/>
          <w:szCs w:val="20"/>
          <w:vertAlign w:val="subscript"/>
        </w:rPr>
        <w:t xml:space="preserve">2 </w:t>
      </w:r>
      <w:r w:rsidRPr="003C677D">
        <w:rPr>
          <w:rFonts w:ascii="Arial" w:hAnsi="Arial" w:cs="Arial"/>
          <w:sz w:val="20"/>
          <w:szCs w:val="20"/>
        </w:rPr>
        <w:t>= 0.092 g N/100 mL (0.20% Urea), N</w:t>
      </w:r>
      <w:r w:rsidRPr="003C677D">
        <w:rPr>
          <w:rFonts w:ascii="Arial" w:hAnsi="Arial" w:cs="Arial"/>
          <w:sz w:val="20"/>
          <w:szCs w:val="20"/>
          <w:vertAlign w:val="subscript"/>
        </w:rPr>
        <w:t xml:space="preserve">3 </w:t>
      </w:r>
      <w:r w:rsidRPr="003C677D">
        <w:rPr>
          <w:rFonts w:ascii="Arial" w:hAnsi="Arial" w:cs="Arial"/>
          <w:sz w:val="20"/>
          <w:szCs w:val="20"/>
        </w:rPr>
        <w:t>= 0.138 g N/100 mL (0.30% Urea), Zn</w:t>
      </w:r>
      <w:r w:rsidRPr="003C677D">
        <w:rPr>
          <w:rFonts w:ascii="Arial" w:hAnsi="Arial" w:cs="Arial"/>
          <w:sz w:val="20"/>
          <w:szCs w:val="20"/>
          <w:vertAlign w:val="subscript"/>
        </w:rPr>
        <w:t xml:space="preserve">0 </w:t>
      </w:r>
      <w:r w:rsidRPr="003C677D">
        <w:rPr>
          <w:rFonts w:ascii="Arial" w:hAnsi="Arial" w:cs="Arial"/>
          <w:sz w:val="20"/>
          <w:szCs w:val="20"/>
        </w:rPr>
        <w:t>= 0% ZnSO</w:t>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1 </w:t>
      </w:r>
      <w:r w:rsidRPr="003C677D">
        <w:rPr>
          <w:rFonts w:ascii="Arial" w:hAnsi="Arial" w:cs="Arial"/>
          <w:sz w:val="20"/>
          <w:szCs w:val="20"/>
        </w:rPr>
        <w:t>= 0.07%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2 </w:t>
      </w:r>
      <w:r w:rsidRPr="003C677D">
        <w:rPr>
          <w:rFonts w:ascii="Arial" w:hAnsi="Arial" w:cs="Arial"/>
          <w:sz w:val="20"/>
          <w:szCs w:val="20"/>
        </w:rPr>
        <w:t>= 0.14%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w:t>
      </w:r>
    </w:p>
    <w:p w14:paraId="7A22EBFC" w14:textId="77777777" w:rsidR="00D629B4" w:rsidRDefault="00D629B4" w:rsidP="00D516E0">
      <w:pPr>
        <w:spacing w:after="0" w:line="360" w:lineRule="auto"/>
        <w:jc w:val="both"/>
        <w:rPr>
          <w:rFonts w:ascii="Arial" w:hAnsi="Arial" w:cs="Arial"/>
          <w:b/>
          <w:bCs/>
        </w:rPr>
      </w:pPr>
    </w:p>
    <w:p w14:paraId="0F0EA852" w14:textId="60E10CCF" w:rsidR="00B812E7" w:rsidRPr="000C046F" w:rsidRDefault="00DB709A" w:rsidP="00D629B4">
      <w:pPr>
        <w:spacing w:after="0" w:line="360" w:lineRule="auto"/>
        <w:rPr>
          <w:rFonts w:ascii="Arial" w:hAnsi="Arial" w:cs="Arial"/>
          <w:b/>
          <w:bCs/>
        </w:rPr>
      </w:pPr>
      <w:r w:rsidRPr="000C046F">
        <w:rPr>
          <w:rFonts w:ascii="Arial" w:hAnsi="Arial" w:cs="Arial"/>
          <w:b/>
          <w:bCs/>
        </w:rPr>
        <w:t xml:space="preserve">3.3 </w:t>
      </w:r>
      <w:r w:rsidR="00B812E7" w:rsidRPr="000C046F">
        <w:rPr>
          <w:rFonts w:ascii="Arial" w:hAnsi="Arial" w:cs="Arial"/>
          <w:b/>
          <w:bCs/>
        </w:rPr>
        <w:t xml:space="preserve">Effects </w:t>
      </w:r>
      <w:r w:rsidR="004F7807">
        <w:rPr>
          <w:rFonts w:ascii="Arial" w:hAnsi="Arial" w:cs="Arial"/>
          <w:b/>
          <w:bCs/>
        </w:rPr>
        <w:t>o</w:t>
      </w:r>
      <w:r w:rsidR="00B812E7" w:rsidRPr="000C046F">
        <w:rPr>
          <w:rFonts w:ascii="Arial" w:hAnsi="Arial" w:cs="Arial"/>
          <w:b/>
          <w:bCs/>
        </w:rPr>
        <w:t xml:space="preserve">n </w:t>
      </w:r>
      <w:r w:rsidR="000F728C">
        <w:rPr>
          <w:rFonts w:ascii="Arial" w:hAnsi="Arial" w:cs="Arial"/>
          <w:b/>
          <w:bCs/>
        </w:rPr>
        <w:t>S</w:t>
      </w:r>
      <w:r w:rsidR="00B812E7" w:rsidRPr="000C046F">
        <w:rPr>
          <w:rFonts w:ascii="Arial" w:hAnsi="Arial" w:cs="Arial"/>
          <w:b/>
          <w:bCs/>
        </w:rPr>
        <w:t xml:space="preserve">eedling </w:t>
      </w:r>
      <w:r w:rsidR="000F728C">
        <w:rPr>
          <w:rFonts w:ascii="Arial" w:hAnsi="Arial" w:cs="Arial"/>
          <w:b/>
          <w:bCs/>
        </w:rPr>
        <w:t>V</w:t>
      </w:r>
      <w:r w:rsidR="00B812E7" w:rsidRPr="000C046F">
        <w:rPr>
          <w:rFonts w:ascii="Arial" w:hAnsi="Arial" w:cs="Arial"/>
          <w:b/>
          <w:bCs/>
        </w:rPr>
        <w:t xml:space="preserve">igor </w:t>
      </w:r>
      <w:r w:rsidR="000F728C">
        <w:rPr>
          <w:rFonts w:ascii="Arial" w:hAnsi="Arial" w:cs="Arial"/>
          <w:b/>
          <w:bCs/>
        </w:rPr>
        <w:t>I</w:t>
      </w:r>
      <w:r w:rsidR="00B812E7" w:rsidRPr="000C046F">
        <w:rPr>
          <w:rFonts w:ascii="Arial" w:hAnsi="Arial" w:cs="Arial"/>
          <w:b/>
          <w:bCs/>
        </w:rPr>
        <w:t>ndex</w:t>
      </w:r>
    </w:p>
    <w:p w14:paraId="23292007" w14:textId="2CA3CFA0" w:rsidR="003059CC" w:rsidRPr="00D629B4" w:rsidRDefault="000F728C" w:rsidP="003059CC">
      <w:pPr>
        <w:spacing w:after="0" w:line="360" w:lineRule="auto"/>
        <w:ind w:firstLine="720"/>
        <w:jc w:val="both"/>
        <w:rPr>
          <w:rFonts w:ascii="Arial" w:hAnsi="Arial" w:cs="Arial"/>
          <w:sz w:val="20"/>
          <w:szCs w:val="20"/>
        </w:rPr>
      </w:pPr>
      <w:r>
        <w:rPr>
          <w:rFonts w:ascii="Arial" w:hAnsi="Arial" w:cs="Arial"/>
          <w:sz w:val="20"/>
          <w:szCs w:val="20"/>
        </w:rPr>
        <w:t>S</w:t>
      </w:r>
      <w:r w:rsidR="003059CC" w:rsidRPr="00D629B4">
        <w:rPr>
          <w:rFonts w:ascii="Arial" w:hAnsi="Arial" w:cs="Arial"/>
          <w:sz w:val="20"/>
          <w:szCs w:val="20"/>
        </w:rPr>
        <w:t xml:space="preserve">eed priming with </w:t>
      </w:r>
      <w:r w:rsidR="00897761">
        <w:rPr>
          <w:rFonts w:ascii="Arial" w:hAnsi="Arial" w:cs="Arial"/>
          <w:sz w:val="20"/>
          <w:szCs w:val="20"/>
        </w:rPr>
        <w:t>Zn</w:t>
      </w:r>
      <w:r w:rsidR="003059CC" w:rsidRPr="00D629B4">
        <w:rPr>
          <w:rFonts w:ascii="Arial" w:hAnsi="Arial" w:cs="Arial"/>
          <w:sz w:val="20"/>
          <w:szCs w:val="20"/>
        </w:rPr>
        <w:t xml:space="preserve"> and </w:t>
      </w:r>
      <w:r w:rsidR="00897761">
        <w:rPr>
          <w:rFonts w:ascii="Arial" w:hAnsi="Arial" w:cs="Arial"/>
          <w:sz w:val="20"/>
          <w:szCs w:val="20"/>
        </w:rPr>
        <w:t>N</w:t>
      </w:r>
      <w:r w:rsidR="003059CC" w:rsidRPr="00D629B4">
        <w:rPr>
          <w:rFonts w:ascii="Arial" w:hAnsi="Arial" w:cs="Arial"/>
          <w:sz w:val="20"/>
          <w:szCs w:val="20"/>
        </w:rPr>
        <w:t xml:space="preserve"> significantly </w:t>
      </w:r>
      <w:r w:rsidR="00F2071E" w:rsidRPr="00D629B4">
        <w:rPr>
          <w:rFonts w:ascii="Arial" w:hAnsi="Arial" w:cs="Arial"/>
          <w:sz w:val="20"/>
          <w:szCs w:val="20"/>
        </w:rPr>
        <w:t>affect</w:t>
      </w:r>
      <w:r w:rsidR="003059CC" w:rsidRPr="00D629B4">
        <w:rPr>
          <w:rFonts w:ascii="Arial" w:hAnsi="Arial" w:cs="Arial"/>
          <w:sz w:val="20"/>
          <w:szCs w:val="20"/>
        </w:rPr>
        <w:t>ed the seed vigor index of rice</w:t>
      </w:r>
      <w:r>
        <w:rPr>
          <w:rFonts w:ascii="Arial" w:hAnsi="Arial" w:cs="Arial"/>
          <w:sz w:val="20"/>
          <w:szCs w:val="20"/>
        </w:rPr>
        <w:t xml:space="preserve"> i</w:t>
      </w:r>
      <w:r w:rsidRPr="00D629B4">
        <w:rPr>
          <w:rFonts w:ascii="Arial" w:hAnsi="Arial" w:cs="Arial"/>
          <w:sz w:val="20"/>
          <w:szCs w:val="20"/>
        </w:rPr>
        <w:t>n Table 2</w:t>
      </w:r>
      <w:r w:rsidR="003059CC" w:rsidRPr="00D629B4">
        <w:rPr>
          <w:rFonts w:ascii="Arial" w:hAnsi="Arial" w:cs="Arial"/>
          <w:sz w:val="20"/>
          <w:szCs w:val="20"/>
        </w:rPr>
        <w:t xml:space="preserve">. Among the </w:t>
      </w:r>
      <w:r w:rsidR="00897761">
        <w:rPr>
          <w:rFonts w:ascii="Arial" w:hAnsi="Arial" w:cs="Arial"/>
          <w:sz w:val="20"/>
          <w:szCs w:val="20"/>
        </w:rPr>
        <w:t xml:space="preserve">N </w:t>
      </w:r>
      <w:r w:rsidR="003059CC" w:rsidRPr="00D629B4">
        <w:rPr>
          <w:rFonts w:ascii="Arial" w:hAnsi="Arial" w:cs="Arial"/>
          <w:sz w:val="20"/>
          <w:szCs w:val="20"/>
        </w:rPr>
        <w:t xml:space="preserve">treatments, priming with N2 resulted in the highest seedling vigor index of 876.75, closely followed by N1 at 860.50 and N3 at 849.42 on Day 14. The lowest vigor index, 787.67, was observed in the </w:t>
      </w:r>
      <w:r w:rsidR="003059CC" w:rsidRPr="00D629B4">
        <w:rPr>
          <w:rFonts w:ascii="Arial" w:hAnsi="Arial" w:cs="Arial"/>
          <w:sz w:val="20"/>
          <w:szCs w:val="20"/>
        </w:rPr>
        <w:lastRenderedPageBreak/>
        <w:t xml:space="preserve">control (N0). A previous study by </w:t>
      </w:r>
      <w:proofErr w:type="spellStart"/>
      <w:r w:rsidR="003059CC" w:rsidRPr="00D629B4">
        <w:rPr>
          <w:rFonts w:ascii="Arial" w:hAnsi="Arial" w:cs="Arial"/>
          <w:sz w:val="20"/>
          <w:szCs w:val="20"/>
        </w:rPr>
        <w:t>Badiel</w:t>
      </w:r>
      <w:proofErr w:type="spellEnd"/>
      <w:r w:rsidR="003059CC" w:rsidRPr="00D629B4">
        <w:rPr>
          <w:rFonts w:ascii="Arial" w:hAnsi="Arial" w:cs="Arial"/>
          <w:sz w:val="20"/>
          <w:szCs w:val="20"/>
        </w:rPr>
        <w:t xml:space="preserve"> et al. (2024) indicated that increasing the</w:t>
      </w:r>
      <w:r w:rsidR="001A1F3B">
        <w:rPr>
          <w:rFonts w:ascii="Arial" w:hAnsi="Arial" w:cs="Arial"/>
          <w:sz w:val="20"/>
          <w:szCs w:val="20"/>
        </w:rPr>
        <w:t xml:space="preserve"> N</w:t>
      </w:r>
      <w:r w:rsidR="003059CC" w:rsidRPr="00D629B4">
        <w:rPr>
          <w:rFonts w:ascii="Arial" w:hAnsi="Arial" w:cs="Arial"/>
          <w:sz w:val="20"/>
          <w:szCs w:val="20"/>
        </w:rPr>
        <w:t xml:space="preserve"> rate during seed priming enhances emergence parameters in rice.</w:t>
      </w:r>
    </w:p>
    <w:p w14:paraId="55BAC058" w14:textId="32F19F7F" w:rsidR="003059CC" w:rsidRPr="00D629B4" w:rsidRDefault="003059CC" w:rsidP="003059CC">
      <w:pPr>
        <w:spacing w:after="0" w:line="360" w:lineRule="auto"/>
        <w:ind w:firstLine="720"/>
        <w:jc w:val="both"/>
        <w:rPr>
          <w:rFonts w:ascii="Arial" w:hAnsi="Arial" w:cs="Arial"/>
          <w:sz w:val="20"/>
          <w:szCs w:val="20"/>
        </w:rPr>
      </w:pPr>
      <w:r w:rsidRPr="00D629B4">
        <w:rPr>
          <w:rFonts w:ascii="Arial" w:hAnsi="Arial" w:cs="Arial"/>
          <w:sz w:val="20"/>
          <w:szCs w:val="20"/>
        </w:rPr>
        <w:t xml:space="preserve">Regarding </w:t>
      </w:r>
      <w:r w:rsidR="003E57E9">
        <w:rPr>
          <w:rFonts w:ascii="Arial" w:hAnsi="Arial" w:cs="Arial"/>
          <w:sz w:val="20"/>
          <w:szCs w:val="20"/>
        </w:rPr>
        <w:t>Zn</w:t>
      </w:r>
      <w:r w:rsidRPr="00D629B4">
        <w:rPr>
          <w:rFonts w:ascii="Arial" w:hAnsi="Arial" w:cs="Arial"/>
          <w:sz w:val="20"/>
          <w:szCs w:val="20"/>
        </w:rPr>
        <w:t xml:space="preserve"> treatments, Zn1 priming yielded the highest seedling vigor index of 873.94, comparable to Zn2 at 863.56, during the early germination stage. In contrast, Zn0 (without </w:t>
      </w:r>
      <w:r w:rsidR="003E57E9">
        <w:rPr>
          <w:rFonts w:ascii="Arial" w:hAnsi="Arial" w:cs="Arial"/>
          <w:sz w:val="20"/>
          <w:szCs w:val="20"/>
        </w:rPr>
        <w:t>Zn</w:t>
      </w:r>
      <w:r w:rsidRPr="00D629B4">
        <w:rPr>
          <w:rFonts w:ascii="Arial" w:hAnsi="Arial" w:cs="Arial"/>
          <w:sz w:val="20"/>
          <w:szCs w:val="20"/>
        </w:rPr>
        <w:t xml:space="preserve"> priming) had the lowest vigor index of 793.25 at 14 days. According to </w:t>
      </w:r>
      <w:proofErr w:type="spellStart"/>
      <w:r w:rsidRPr="00D629B4">
        <w:rPr>
          <w:rFonts w:ascii="Arial" w:hAnsi="Arial" w:cs="Arial"/>
          <w:sz w:val="20"/>
          <w:szCs w:val="20"/>
        </w:rPr>
        <w:t>Cakmak</w:t>
      </w:r>
      <w:proofErr w:type="spellEnd"/>
      <w:r w:rsidRPr="00D629B4">
        <w:rPr>
          <w:rFonts w:ascii="Arial" w:hAnsi="Arial" w:cs="Arial"/>
          <w:sz w:val="20"/>
          <w:szCs w:val="20"/>
        </w:rPr>
        <w:t xml:space="preserve"> (2008), </w:t>
      </w:r>
      <w:r w:rsidR="003E57E9">
        <w:rPr>
          <w:rFonts w:ascii="Arial" w:hAnsi="Arial" w:cs="Arial"/>
          <w:sz w:val="20"/>
          <w:szCs w:val="20"/>
        </w:rPr>
        <w:t>Zn</w:t>
      </w:r>
      <w:r w:rsidRPr="00D629B4">
        <w:rPr>
          <w:rFonts w:ascii="Arial" w:hAnsi="Arial" w:cs="Arial"/>
          <w:sz w:val="20"/>
          <w:szCs w:val="20"/>
        </w:rPr>
        <w:t xml:space="preserve"> plays a crucial physiological role in seedling germination, vigor, and viability. Furthermore, Poudel et al. (2023) reported that a 5% zinc sulfate (ZnSO4) treatment demonstrated the highest vigor, while the control group (no priming) showed the lowest vigor.</w:t>
      </w:r>
    </w:p>
    <w:p w14:paraId="3EFA7CA4" w14:textId="25BC1F86" w:rsidR="003059CC" w:rsidRPr="00D629B4" w:rsidRDefault="003059CC" w:rsidP="003059CC">
      <w:pPr>
        <w:spacing w:after="0" w:line="360" w:lineRule="auto"/>
        <w:ind w:firstLine="720"/>
        <w:jc w:val="both"/>
        <w:rPr>
          <w:rFonts w:ascii="Arial" w:hAnsi="Arial" w:cs="Arial"/>
          <w:sz w:val="20"/>
          <w:szCs w:val="20"/>
        </w:rPr>
      </w:pPr>
      <w:r w:rsidRPr="00D629B4">
        <w:rPr>
          <w:rFonts w:ascii="Arial" w:hAnsi="Arial" w:cs="Arial"/>
          <w:sz w:val="20"/>
          <w:szCs w:val="20"/>
        </w:rPr>
        <w:t xml:space="preserve">The interaction effects on the vigor index between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during seed priming were also noted (Table 2). The combination of </w:t>
      </w:r>
      <w:r w:rsidR="001A1F3B">
        <w:rPr>
          <w:rFonts w:ascii="Arial" w:hAnsi="Arial" w:cs="Arial"/>
          <w:sz w:val="20"/>
          <w:szCs w:val="20"/>
        </w:rPr>
        <w:t>Zn and N</w:t>
      </w:r>
      <w:r w:rsidRPr="00D629B4">
        <w:rPr>
          <w:rFonts w:ascii="Arial" w:hAnsi="Arial" w:cs="Arial"/>
          <w:sz w:val="20"/>
          <w:szCs w:val="20"/>
        </w:rPr>
        <w:t xml:space="preserve"> treatments resulted in the highest vigor index at Day 14, as illustrated in Figure 3. However, treatments without </w:t>
      </w:r>
      <w:r w:rsidR="001A1F3B">
        <w:rPr>
          <w:rFonts w:ascii="Arial" w:hAnsi="Arial" w:cs="Arial"/>
          <w:sz w:val="20"/>
          <w:szCs w:val="20"/>
        </w:rPr>
        <w:t>Zn</w:t>
      </w:r>
      <w:r w:rsidRPr="00D629B4">
        <w:rPr>
          <w:rFonts w:ascii="Arial" w:hAnsi="Arial" w:cs="Arial"/>
          <w:sz w:val="20"/>
          <w:szCs w:val="20"/>
        </w:rPr>
        <w:t xml:space="preserve"> priming produced a lower vigor index. The lowest seedling vigor index was recorded in the samples that were primed without either </w:t>
      </w:r>
      <w:r w:rsidR="001A1F3B">
        <w:rPr>
          <w:rFonts w:ascii="Arial" w:hAnsi="Arial" w:cs="Arial"/>
          <w:sz w:val="20"/>
          <w:szCs w:val="20"/>
        </w:rPr>
        <w:t>Zn</w:t>
      </w:r>
      <w:r w:rsidRPr="00D629B4">
        <w:rPr>
          <w:rFonts w:ascii="Arial" w:hAnsi="Arial" w:cs="Arial"/>
          <w:sz w:val="20"/>
          <w:szCs w:val="20"/>
        </w:rPr>
        <w:t xml:space="preserve"> or </w:t>
      </w:r>
      <w:r w:rsidR="001A1F3B">
        <w:rPr>
          <w:rFonts w:ascii="Arial" w:hAnsi="Arial" w:cs="Arial"/>
          <w:sz w:val="20"/>
          <w:szCs w:val="20"/>
        </w:rPr>
        <w:t>N</w:t>
      </w:r>
      <w:r w:rsidRPr="00D629B4">
        <w:rPr>
          <w:rFonts w:ascii="Arial" w:hAnsi="Arial" w:cs="Arial"/>
          <w:sz w:val="20"/>
          <w:szCs w:val="20"/>
        </w:rPr>
        <w:t xml:space="preserve"> solution at Day 14. Earlier research by Prom-u-</w:t>
      </w:r>
      <w:proofErr w:type="spellStart"/>
      <w:r w:rsidRPr="00D629B4">
        <w:rPr>
          <w:rFonts w:ascii="Arial" w:hAnsi="Arial" w:cs="Arial"/>
          <w:sz w:val="20"/>
          <w:szCs w:val="20"/>
        </w:rPr>
        <w:t>thai</w:t>
      </w:r>
      <w:proofErr w:type="spellEnd"/>
      <w:r w:rsidRPr="00D629B4">
        <w:rPr>
          <w:rFonts w:ascii="Arial" w:hAnsi="Arial" w:cs="Arial"/>
          <w:sz w:val="20"/>
          <w:szCs w:val="20"/>
        </w:rPr>
        <w:t xml:space="preserve"> et al. (2012) further supports the notion that priming with </w:t>
      </w:r>
      <w:r w:rsidR="001A1F3B">
        <w:rPr>
          <w:rFonts w:ascii="Arial" w:hAnsi="Arial" w:cs="Arial"/>
          <w:sz w:val="20"/>
          <w:szCs w:val="20"/>
        </w:rPr>
        <w:t>Zn and N</w:t>
      </w:r>
      <w:r w:rsidRPr="00D629B4">
        <w:rPr>
          <w:rFonts w:ascii="Arial" w:hAnsi="Arial" w:cs="Arial"/>
          <w:sz w:val="20"/>
          <w:szCs w:val="20"/>
        </w:rPr>
        <w:t xml:space="preserve"> enhances enzymatic antioxidant activities, reducing oxidative stress and improving seed vigor.</w:t>
      </w:r>
    </w:p>
    <w:p w14:paraId="0CBCAC48" w14:textId="31C6D7E4" w:rsidR="0086633D" w:rsidRPr="00D629B4" w:rsidRDefault="00DB709A" w:rsidP="003C677D">
      <w:pPr>
        <w:spacing w:after="0" w:line="360" w:lineRule="auto"/>
        <w:rPr>
          <w:rFonts w:ascii="Arial" w:hAnsi="Arial" w:cs="Arial"/>
          <w:b/>
          <w:bCs/>
          <w:sz w:val="22"/>
          <w:szCs w:val="22"/>
        </w:rPr>
      </w:pPr>
      <w:r w:rsidRPr="00D629B4">
        <w:rPr>
          <w:rFonts w:ascii="Arial" w:hAnsi="Arial" w:cs="Arial"/>
          <w:b/>
          <w:bCs/>
          <w:sz w:val="22"/>
          <w:szCs w:val="22"/>
        </w:rPr>
        <w:t xml:space="preserve">3.4 </w:t>
      </w:r>
      <w:r w:rsidR="008024A4" w:rsidRPr="00D629B4">
        <w:rPr>
          <w:rFonts w:ascii="Arial" w:hAnsi="Arial" w:cs="Arial"/>
          <w:b/>
          <w:bCs/>
          <w:sz w:val="22"/>
          <w:szCs w:val="22"/>
        </w:rPr>
        <w:t xml:space="preserve">Effects on </w:t>
      </w:r>
      <w:r w:rsidR="000F728C">
        <w:rPr>
          <w:rFonts w:ascii="Arial" w:hAnsi="Arial" w:cs="Arial"/>
          <w:b/>
          <w:bCs/>
          <w:sz w:val="22"/>
          <w:szCs w:val="22"/>
        </w:rPr>
        <w:t>S</w:t>
      </w:r>
      <w:r w:rsidR="0086633D" w:rsidRPr="00D629B4">
        <w:rPr>
          <w:rFonts w:ascii="Arial" w:hAnsi="Arial" w:cs="Arial"/>
          <w:b/>
          <w:bCs/>
          <w:sz w:val="22"/>
          <w:szCs w:val="22"/>
        </w:rPr>
        <w:t xml:space="preserve">hoot </w:t>
      </w:r>
      <w:r w:rsidR="000F728C">
        <w:rPr>
          <w:rFonts w:ascii="Arial" w:hAnsi="Arial" w:cs="Arial"/>
          <w:b/>
          <w:bCs/>
          <w:sz w:val="22"/>
          <w:szCs w:val="22"/>
        </w:rPr>
        <w:t>L</w:t>
      </w:r>
      <w:r w:rsidR="0086633D" w:rsidRPr="00D629B4">
        <w:rPr>
          <w:rFonts w:ascii="Arial" w:hAnsi="Arial" w:cs="Arial"/>
          <w:b/>
          <w:bCs/>
          <w:sz w:val="22"/>
          <w:szCs w:val="22"/>
        </w:rPr>
        <w:t xml:space="preserve">ength </w:t>
      </w:r>
    </w:p>
    <w:p w14:paraId="7E6688F2" w14:textId="05E62012" w:rsidR="00520D9C" w:rsidRPr="00D629B4" w:rsidRDefault="00520D9C" w:rsidP="00520D9C">
      <w:pPr>
        <w:spacing w:after="0" w:line="360" w:lineRule="auto"/>
        <w:ind w:firstLine="360"/>
        <w:jc w:val="both"/>
        <w:rPr>
          <w:rFonts w:ascii="Arial" w:hAnsi="Arial" w:cs="Arial"/>
          <w:sz w:val="20"/>
          <w:szCs w:val="20"/>
        </w:rPr>
      </w:pPr>
      <w:r w:rsidRPr="00D629B4">
        <w:rPr>
          <w:rFonts w:ascii="Arial" w:hAnsi="Arial" w:cs="Arial"/>
          <w:sz w:val="20"/>
          <w:szCs w:val="20"/>
        </w:rPr>
        <w:t xml:space="preserve">The shoot length showed a highly significant difference among N rates and Zn rates at the 1% level of significance (Table 2). The N2 priming rate resulted in the highest shoot length of 5.44 cm, followed by N1 at 5.30 cm, and N3 at 5.25 cm on day 14. In contrast, the N0 treatment recorded the lowest shoot length at 4.92 cm. Seed priming enhances imbibition and metabolic processes, </w:t>
      </w:r>
      <w:r w:rsidR="00EF6CF1" w:rsidRPr="00D629B4">
        <w:rPr>
          <w:rFonts w:ascii="Arial" w:hAnsi="Arial" w:cs="Arial"/>
          <w:sz w:val="20"/>
          <w:szCs w:val="20"/>
        </w:rPr>
        <w:t>resulting in</w:t>
      </w:r>
      <w:r w:rsidRPr="00D629B4">
        <w:rPr>
          <w:rFonts w:ascii="Arial" w:hAnsi="Arial" w:cs="Arial"/>
          <w:sz w:val="20"/>
          <w:szCs w:val="20"/>
        </w:rPr>
        <w:t xml:space="preserve"> improved germination, uniform germination, and better growth and development of seedlings (Ansari et al., 2012). This improvement in primary growth parameters such as fresh weight, dry weight, root length, and shoot length occurs under both normal and stressful conditions. </w:t>
      </w:r>
    </w:p>
    <w:p w14:paraId="3CEA1B12" w14:textId="357585A5" w:rsidR="00520D9C" w:rsidRPr="00D629B4" w:rsidRDefault="00520D9C" w:rsidP="00D629B4">
      <w:pPr>
        <w:spacing w:after="0" w:line="360" w:lineRule="auto"/>
        <w:ind w:firstLine="360"/>
        <w:jc w:val="both"/>
        <w:rPr>
          <w:rFonts w:ascii="Arial" w:hAnsi="Arial" w:cs="Arial"/>
          <w:sz w:val="20"/>
          <w:szCs w:val="20"/>
        </w:rPr>
      </w:pPr>
      <w:r w:rsidRPr="00D629B4">
        <w:rPr>
          <w:rFonts w:ascii="Arial" w:hAnsi="Arial" w:cs="Arial"/>
          <w:sz w:val="20"/>
          <w:szCs w:val="20"/>
        </w:rPr>
        <w:t xml:space="preserve">In the </w:t>
      </w:r>
      <w:r w:rsidR="003E57E9">
        <w:rPr>
          <w:rFonts w:ascii="Arial" w:hAnsi="Arial" w:cs="Arial"/>
          <w:sz w:val="20"/>
          <w:szCs w:val="20"/>
        </w:rPr>
        <w:t>Zn</w:t>
      </w:r>
      <w:r w:rsidRPr="00D629B4">
        <w:rPr>
          <w:rFonts w:ascii="Arial" w:hAnsi="Arial" w:cs="Arial"/>
          <w:sz w:val="20"/>
          <w:szCs w:val="20"/>
        </w:rPr>
        <w:t xml:space="preserve"> priming, the Zn1 treatment resulted in a longer shoot length of 5.38 cm, compared to Zn2 at 5.25 cm, and Zn0 at 5.05 cm. Under various treatments with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the shoot length of </w:t>
      </w:r>
      <w:r w:rsidR="00EF6CF1" w:rsidRPr="00D629B4">
        <w:rPr>
          <w:rFonts w:ascii="Arial" w:hAnsi="Arial" w:cs="Arial"/>
          <w:sz w:val="20"/>
          <w:szCs w:val="20"/>
        </w:rPr>
        <w:t>rice</w:t>
      </w:r>
      <w:r w:rsidRPr="00D629B4">
        <w:rPr>
          <w:rFonts w:ascii="Arial" w:hAnsi="Arial" w:cs="Arial"/>
          <w:sz w:val="20"/>
          <w:szCs w:val="20"/>
        </w:rPr>
        <w:t xml:space="preserve"> increased by 29.90% to 34.79% (Li et al., 2021).</w:t>
      </w:r>
    </w:p>
    <w:p w14:paraId="592D140C" w14:textId="316BBF37" w:rsidR="004A3495" w:rsidRPr="00D629B4" w:rsidRDefault="00520D9C" w:rsidP="00520D9C">
      <w:pPr>
        <w:spacing w:after="0" w:line="360" w:lineRule="auto"/>
        <w:ind w:firstLine="360"/>
        <w:jc w:val="both"/>
        <w:rPr>
          <w:rFonts w:ascii="Arial" w:hAnsi="Arial" w:cs="Arial"/>
          <w:sz w:val="20"/>
          <w:szCs w:val="20"/>
        </w:rPr>
      </w:pPr>
      <w:r w:rsidRPr="00D629B4">
        <w:rPr>
          <w:rFonts w:ascii="Arial" w:hAnsi="Arial" w:cs="Arial"/>
          <w:sz w:val="20"/>
          <w:szCs w:val="20"/>
        </w:rPr>
        <w:t>When seed priming was performed with a combination of</w:t>
      </w:r>
      <w:r w:rsidR="001A1F3B">
        <w:rPr>
          <w:rFonts w:ascii="Arial" w:hAnsi="Arial" w:cs="Arial"/>
          <w:sz w:val="20"/>
          <w:szCs w:val="20"/>
        </w:rPr>
        <w:t xml:space="preserve"> 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the interaction effects significantly enhanced shoot length in all treatments (Figure 4). In seed priming treatments without either Zn or N, lower shoot lengths were recorded on day 14.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 noted that the combination of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priming was most effective for increasing coleoptile length up to day 9. Therefore, the results indicate that priming with N and Zn </w:t>
      </w:r>
      <w:r w:rsidR="00EF6CF1" w:rsidRPr="00D629B4">
        <w:rPr>
          <w:rFonts w:ascii="Arial" w:hAnsi="Arial" w:cs="Arial"/>
          <w:sz w:val="20"/>
          <w:szCs w:val="20"/>
        </w:rPr>
        <w:t>enhanc</w:t>
      </w:r>
      <w:r w:rsidRPr="00D629B4">
        <w:rPr>
          <w:rFonts w:ascii="Arial" w:hAnsi="Arial" w:cs="Arial"/>
          <w:sz w:val="20"/>
          <w:szCs w:val="20"/>
        </w:rPr>
        <w:t>ed metabolic activities</w:t>
      </w:r>
      <w:r w:rsidR="00EF6CF1" w:rsidRPr="00D629B4">
        <w:rPr>
          <w:rFonts w:ascii="Arial" w:hAnsi="Arial" w:cs="Arial"/>
          <w:sz w:val="20"/>
          <w:szCs w:val="20"/>
        </w:rPr>
        <w:t>, promoting</w:t>
      </w:r>
      <w:r w:rsidRPr="00D629B4">
        <w:rPr>
          <w:rFonts w:ascii="Arial" w:hAnsi="Arial" w:cs="Arial"/>
          <w:sz w:val="20"/>
          <w:szCs w:val="20"/>
        </w:rPr>
        <w:t xml:space="preserve"> cell elongation</w:t>
      </w:r>
      <w:r w:rsidR="00EF6CF1" w:rsidRPr="00D629B4">
        <w:rPr>
          <w:rFonts w:ascii="Arial" w:hAnsi="Arial" w:cs="Arial"/>
          <w:sz w:val="20"/>
          <w:szCs w:val="20"/>
        </w:rPr>
        <w:t xml:space="preserve"> and</w:t>
      </w:r>
      <w:r w:rsidRPr="00D629B4">
        <w:rPr>
          <w:rFonts w:ascii="Arial" w:hAnsi="Arial" w:cs="Arial"/>
          <w:sz w:val="20"/>
          <w:szCs w:val="20"/>
        </w:rPr>
        <w:t xml:space="preserve"> ultimately leading to increased shoot length.</w:t>
      </w:r>
    </w:p>
    <w:p w14:paraId="55D45C73" w14:textId="43962DF3" w:rsidR="004A3495" w:rsidRPr="00D629B4" w:rsidRDefault="00DB709A" w:rsidP="003C677D">
      <w:pPr>
        <w:spacing w:after="0" w:line="360" w:lineRule="auto"/>
        <w:rPr>
          <w:rFonts w:ascii="Arial" w:hAnsi="Arial" w:cs="Arial"/>
          <w:sz w:val="22"/>
          <w:szCs w:val="22"/>
        </w:rPr>
      </w:pPr>
      <w:r w:rsidRPr="00D629B4">
        <w:rPr>
          <w:rFonts w:ascii="Arial" w:hAnsi="Arial" w:cs="Arial"/>
          <w:b/>
          <w:bCs/>
          <w:sz w:val="22"/>
          <w:szCs w:val="22"/>
        </w:rPr>
        <w:t xml:space="preserve">3.5 </w:t>
      </w:r>
      <w:r w:rsidR="004A3495" w:rsidRPr="00D629B4">
        <w:rPr>
          <w:rFonts w:ascii="Arial" w:hAnsi="Arial" w:cs="Arial"/>
          <w:b/>
          <w:bCs/>
          <w:sz w:val="22"/>
          <w:szCs w:val="22"/>
        </w:rPr>
        <w:t xml:space="preserve">Effects on </w:t>
      </w:r>
      <w:r w:rsidR="000F728C">
        <w:rPr>
          <w:rFonts w:ascii="Arial" w:hAnsi="Arial" w:cs="Arial"/>
          <w:b/>
          <w:bCs/>
          <w:sz w:val="22"/>
          <w:szCs w:val="22"/>
        </w:rPr>
        <w:t>S</w:t>
      </w:r>
      <w:r w:rsidR="004A3495" w:rsidRPr="00D629B4">
        <w:rPr>
          <w:rFonts w:ascii="Arial" w:hAnsi="Arial" w:cs="Arial"/>
          <w:b/>
          <w:bCs/>
          <w:sz w:val="22"/>
          <w:szCs w:val="22"/>
        </w:rPr>
        <w:t xml:space="preserve">hoot </w:t>
      </w:r>
      <w:r w:rsidR="000F728C">
        <w:rPr>
          <w:rFonts w:ascii="Arial" w:hAnsi="Arial" w:cs="Arial"/>
          <w:b/>
          <w:bCs/>
          <w:sz w:val="22"/>
          <w:szCs w:val="22"/>
        </w:rPr>
        <w:t>D</w:t>
      </w:r>
      <w:r w:rsidR="004A3495" w:rsidRPr="00D629B4">
        <w:rPr>
          <w:rFonts w:ascii="Arial" w:hAnsi="Arial" w:cs="Arial"/>
          <w:b/>
          <w:bCs/>
          <w:sz w:val="22"/>
          <w:szCs w:val="22"/>
        </w:rPr>
        <w:t xml:space="preserve">ry </w:t>
      </w:r>
      <w:r w:rsidR="000F728C">
        <w:rPr>
          <w:rFonts w:ascii="Arial" w:hAnsi="Arial" w:cs="Arial"/>
          <w:b/>
          <w:bCs/>
          <w:sz w:val="22"/>
          <w:szCs w:val="22"/>
        </w:rPr>
        <w:t>W</w:t>
      </w:r>
      <w:r w:rsidR="004A3495" w:rsidRPr="00D629B4">
        <w:rPr>
          <w:rFonts w:ascii="Arial" w:hAnsi="Arial" w:cs="Arial"/>
          <w:b/>
          <w:bCs/>
          <w:sz w:val="22"/>
          <w:szCs w:val="22"/>
        </w:rPr>
        <w:t>eight</w:t>
      </w:r>
    </w:p>
    <w:p w14:paraId="55B95447" w14:textId="75665FE7" w:rsidR="00BA1C04" w:rsidRPr="00D629B4" w:rsidRDefault="00BA1C04" w:rsidP="00BA1C04">
      <w:pPr>
        <w:spacing w:after="0" w:line="360" w:lineRule="auto"/>
        <w:ind w:firstLine="360"/>
        <w:jc w:val="both"/>
        <w:rPr>
          <w:rFonts w:ascii="Arial" w:hAnsi="Arial" w:cs="Arial"/>
          <w:sz w:val="20"/>
          <w:szCs w:val="20"/>
        </w:rPr>
      </w:pPr>
      <w:r w:rsidRPr="00D629B4">
        <w:rPr>
          <w:rFonts w:ascii="Arial" w:hAnsi="Arial" w:cs="Arial"/>
          <w:sz w:val="20"/>
          <w:szCs w:val="20"/>
        </w:rPr>
        <w:t xml:space="preserve">Seedlings derived from rice seeds that were primed with both </w:t>
      </w:r>
      <w:r w:rsidR="001A1F3B">
        <w:rPr>
          <w:rFonts w:ascii="Arial" w:hAnsi="Arial" w:cs="Arial"/>
          <w:sz w:val="20"/>
          <w:szCs w:val="20"/>
        </w:rPr>
        <w:t>Zn and N</w:t>
      </w:r>
      <w:r w:rsidRPr="00D629B4">
        <w:rPr>
          <w:rFonts w:ascii="Arial" w:hAnsi="Arial" w:cs="Arial"/>
          <w:sz w:val="20"/>
          <w:szCs w:val="20"/>
        </w:rPr>
        <w:t xml:space="preserve"> demonstrated a greater shoot dry weight compared to those from unprimed seeds. As shown in Table 2, the highest shoot dry weight (3.25 mg) was recorded in the N1 priming treatment, closely followed by N3 (3.24 mg) and N2 (3.17 mg). At Day 14, the lowest shoot dry weight (2.88 mg) was observed in the N0 solution. When rice seeds were primed with a 2% urea treatment, the maximum dry weight was achieved 20 days after sowing (Yadav et al., 2023).</w:t>
      </w:r>
    </w:p>
    <w:p w14:paraId="3FCA929B" w14:textId="7841B219" w:rsidR="00BA1C04" w:rsidRPr="00D629B4" w:rsidRDefault="00BA1C04" w:rsidP="00BA1C04">
      <w:pPr>
        <w:spacing w:after="0" w:line="360" w:lineRule="auto"/>
        <w:ind w:firstLine="360"/>
        <w:jc w:val="both"/>
        <w:rPr>
          <w:rFonts w:ascii="Arial" w:hAnsi="Arial" w:cs="Arial"/>
          <w:sz w:val="20"/>
          <w:szCs w:val="20"/>
        </w:rPr>
      </w:pPr>
      <w:r w:rsidRPr="00D629B4">
        <w:rPr>
          <w:rFonts w:ascii="Arial" w:hAnsi="Arial" w:cs="Arial"/>
          <w:sz w:val="20"/>
          <w:szCs w:val="20"/>
        </w:rPr>
        <w:t xml:space="preserve">Regarding the effects of </w:t>
      </w:r>
      <w:r w:rsidR="003E57E9">
        <w:rPr>
          <w:rFonts w:ascii="Arial" w:hAnsi="Arial" w:cs="Arial"/>
          <w:sz w:val="20"/>
          <w:szCs w:val="20"/>
        </w:rPr>
        <w:t>Zn</w:t>
      </w:r>
      <w:r w:rsidRPr="00D629B4">
        <w:rPr>
          <w:rFonts w:ascii="Arial" w:hAnsi="Arial" w:cs="Arial"/>
          <w:sz w:val="20"/>
          <w:szCs w:val="20"/>
        </w:rPr>
        <w:t xml:space="preserve">, the Zn1 treatment recorded the greatest shoot dry weight (3.29 mg), which was similar to that of Zn2 (3.28 mg). In contrast, Zn0 resulted in the lowest shoot dry weight (2.84 </w:t>
      </w:r>
      <w:r w:rsidRPr="00D629B4">
        <w:rPr>
          <w:rFonts w:ascii="Arial" w:hAnsi="Arial" w:cs="Arial"/>
          <w:sz w:val="20"/>
          <w:szCs w:val="20"/>
        </w:rPr>
        <w:lastRenderedPageBreak/>
        <w:t xml:space="preserve">mg). </w:t>
      </w:r>
      <w:proofErr w:type="spellStart"/>
      <w:r w:rsidRPr="00D629B4">
        <w:rPr>
          <w:rFonts w:ascii="Arial" w:hAnsi="Arial" w:cs="Arial"/>
          <w:sz w:val="20"/>
          <w:szCs w:val="20"/>
        </w:rPr>
        <w:t>Cakmak</w:t>
      </w:r>
      <w:proofErr w:type="spellEnd"/>
      <w:r w:rsidRPr="00D629B4">
        <w:rPr>
          <w:rFonts w:ascii="Arial" w:hAnsi="Arial" w:cs="Arial"/>
          <w:sz w:val="20"/>
          <w:szCs w:val="20"/>
        </w:rPr>
        <w:t xml:space="preserve"> (2008) reported that a sufficient concentration of </w:t>
      </w:r>
      <w:r w:rsidR="003E57E9">
        <w:rPr>
          <w:rFonts w:ascii="Arial" w:hAnsi="Arial" w:cs="Arial"/>
          <w:sz w:val="20"/>
          <w:szCs w:val="20"/>
        </w:rPr>
        <w:t>Zn</w:t>
      </w:r>
      <w:r w:rsidRPr="00D629B4">
        <w:rPr>
          <w:rFonts w:ascii="Arial" w:hAnsi="Arial" w:cs="Arial"/>
          <w:sz w:val="20"/>
          <w:szCs w:val="20"/>
        </w:rPr>
        <w:t xml:space="preserve"> in the seed is essential for seedling vigor and plant resilience to external stressors during the germination and early growth stages. Additionally, according to Srivastav et al. (2021), cereal crops such as wheat, treated with 150 ppm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and maize, treated with 100 ppm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both exhibited comparable increases in dry biomass of shoots</w:t>
      </w:r>
    </w:p>
    <w:p w14:paraId="4ADE93C8" w14:textId="74EB48A0" w:rsidR="00E01FFA" w:rsidRPr="00D629B4" w:rsidRDefault="00BA1C04" w:rsidP="00BA1C04">
      <w:pPr>
        <w:pStyle w:val="ListParagraph"/>
        <w:spacing w:after="0" w:line="360" w:lineRule="auto"/>
        <w:ind w:left="0" w:firstLine="360"/>
        <w:jc w:val="both"/>
        <w:rPr>
          <w:rFonts w:ascii="Arial" w:hAnsi="Arial" w:cs="Arial"/>
          <w:sz w:val="20"/>
          <w:szCs w:val="20"/>
        </w:rPr>
      </w:pPr>
      <w:r w:rsidRPr="00D629B4">
        <w:rPr>
          <w:rFonts w:ascii="Arial" w:hAnsi="Arial" w:cs="Arial"/>
          <w:sz w:val="20"/>
          <w:szCs w:val="20"/>
        </w:rPr>
        <w:t xml:space="preserve">In this study, significant improvements in shoot dry weight were observed in seeds primed with a combination of </w:t>
      </w:r>
      <w:r w:rsidR="001A1F3B">
        <w:rPr>
          <w:rFonts w:ascii="Arial" w:hAnsi="Arial" w:cs="Arial"/>
          <w:sz w:val="20"/>
          <w:szCs w:val="20"/>
        </w:rPr>
        <w:t>Zn and N</w:t>
      </w:r>
      <w:r w:rsidRPr="00D629B4">
        <w:rPr>
          <w:rFonts w:ascii="Arial" w:hAnsi="Arial" w:cs="Arial"/>
          <w:sz w:val="20"/>
          <w:szCs w:val="20"/>
        </w:rPr>
        <w:t xml:space="preserve"> at Day 14 (Table 2). Figure 5 illustrates that the highest shoot dry weight occurred in seeds primed with the combined N and Zn solution. Conversely, the lowest shoot dry weight was found in seeds primed without </w:t>
      </w:r>
      <w:r w:rsidR="003E57E9">
        <w:rPr>
          <w:rFonts w:ascii="Arial" w:hAnsi="Arial" w:cs="Arial"/>
          <w:sz w:val="20"/>
          <w:szCs w:val="20"/>
        </w:rPr>
        <w:t>Zn</w:t>
      </w:r>
      <w:r w:rsidRPr="00D629B4">
        <w:rPr>
          <w:rFonts w:ascii="Arial" w:hAnsi="Arial" w:cs="Arial"/>
          <w:sz w:val="20"/>
          <w:szCs w:val="20"/>
        </w:rPr>
        <w:t xml:space="preserve">. Priming with </w:t>
      </w:r>
      <w:r w:rsidR="001A1F3B">
        <w:rPr>
          <w:rFonts w:ascii="Arial" w:hAnsi="Arial" w:cs="Arial"/>
          <w:sz w:val="20"/>
          <w:szCs w:val="20"/>
        </w:rPr>
        <w:t>Zn and N</w:t>
      </w:r>
      <w:r w:rsidRPr="00D629B4">
        <w:rPr>
          <w:rFonts w:ascii="Arial" w:hAnsi="Arial" w:cs="Arial"/>
          <w:sz w:val="20"/>
          <w:szCs w:val="20"/>
        </w:rPr>
        <w:t xml:space="preserve"> resulted in a 15.1% increase in seedling dry weight compared to non-primed seeds, while priming with </w:t>
      </w:r>
      <w:r w:rsidR="003E57E9">
        <w:rPr>
          <w:rFonts w:ascii="Arial" w:hAnsi="Arial" w:cs="Arial"/>
          <w:sz w:val="20"/>
          <w:szCs w:val="20"/>
        </w:rPr>
        <w:t>Zn</w:t>
      </w:r>
      <w:r w:rsidRPr="00D629B4">
        <w:rPr>
          <w:rFonts w:ascii="Arial" w:hAnsi="Arial" w:cs="Arial"/>
          <w:sz w:val="20"/>
          <w:szCs w:val="20"/>
        </w:rPr>
        <w:t xml:space="preserve"> alone produced a 7.5% increase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 These increases in dry weight indicate improved nutrient uptake and utilization, leading to more vigorous seedlings.</w:t>
      </w:r>
    </w:p>
    <w:p w14:paraId="753BCF4A" w14:textId="5A60AEB1" w:rsidR="00504EE8" w:rsidRPr="00D629B4" w:rsidRDefault="00504EE8" w:rsidP="00D629B4">
      <w:pPr>
        <w:spacing w:after="0" w:line="360" w:lineRule="auto"/>
        <w:rPr>
          <w:rFonts w:ascii="Arial" w:hAnsi="Arial" w:cs="Arial"/>
          <w:sz w:val="22"/>
          <w:szCs w:val="22"/>
        </w:rPr>
      </w:pPr>
      <w:r w:rsidRPr="00D629B4">
        <w:rPr>
          <w:rFonts w:ascii="Arial" w:hAnsi="Arial" w:cs="Arial"/>
          <w:b/>
          <w:bCs/>
          <w:sz w:val="22"/>
          <w:szCs w:val="22"/>
        </w:rPr>
        <w:t xml:space="preserve">3.6 Effects on </w:t>
      </w:r>
      <w:r w:rsidR="000F728C">
        <w:rPr>
          <w:rFonts w:ascii="Arial" w:hAnsi="Arial" w:cs="Arial"/>
          <w:b/>
          <w:bCs/>
          <w:sz w:val="22"/>
          <w:szCs w:val="22"/>
        </w:rPr>
        <w:t>R</w:t>
      </w:r>
      <w:r w:rsidRPr="00D629B4">
        <w:rPr>
          <w:rFonts w:ascii="Arial" w:hAnsi="Arial" w:cs="Arial"/>
          <w:b/>
          <w:bCs/>
          <w:sz w:val="22"/>
          <w:szCs w:val="22"/>
        </w:rPr>
        <w:t xml:space="preserve">oot </w:t>
      </w:r>
      <w:r w:rsidR="000F728C">
        <w:rPr>
          <w:rFonts w:ascii="Arial" w:hAnsi="Arial" w:cs="Arial"/>
          <w:b/>
          <w:bCs/>
          <w:sz w:val="22"/>
          <w:szCs w:val="22"/>
        </w:rPr>
        <w:t>L</w:t>
      </w:r>
      <w:r w:rsidRPr="00D629B4">
        <w:rPr>
          <w:rFonts w:ascii="Arial" w:hAnsi="Arial" w:cs="Arial"/>
          <w:b/>
          <w:bCs/>
          <w:sz w:val="22"/>
          <w:szCs w:val="22"/>
        </w:rPr>
        <w:t>ength</w:t>
      </w:r>
    </w:p>
    <w:p w14:paraId="494EF79A" w14:textId="3DDFB7D3" w:rsidR="00EB69FD"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The root lengths of rice seedlings showed significant differences among various Zn</w:t>
      </w:r>
      <w:r w:rsidR="001A1F3B">
        <w:rPr>
          <w:rFonts w:ascii="Arial" w:hAnsi="Arial" w:cs="Arial"/>
          <w:sz w:val="20"/>
          <w:szCs w:val="20"/>
        </w:rPr>
        <w:t xml:space="preserve"> and N</w:t>
      </w:r>
      <w:r w:rsidRPr="00D629B4">
        <w:rPr>
          <w:rFonts w:ascii="Arial" w:hAnsi="Arial" w:cs="Arial"/>
          <w:sz w:val="20"/>
          <w:szCs w:val="20"/>
        </w:rPr>
        <w:t xml:space="preserve"> rates when using seed priming (Table 2). The N1 priming rate produced the longest root length at 3.44 cm, which was comparable to the N3 rate at 3.37 cm and the N2 rate at 3.34 cm. In contrast, the N0 priming rate recorded the shortest </w:t>
      </w:r>
      <w:proofErr w:type="spellStart"/>
      <w:r w:rsidRPr="00D629B4">
        <w:rPr>
          <w:rFonts w:ascii="Arial" w:hAnsi="Arial" w:cs="Arial"/>
          <w:sz w:val="20"/>
          <w:szCs w:val="20"/>
        </w:rPr>
        <w:t>root</w:t>
      </w:r>
      <w:proofErr w:type="spellEnd"/>
      <w:r w:rsidRPr="00D629B4">
        <w:rPr>
          <w:rFonts w:ascii="Arial" w:hAnsi="Arial" w:cs="Arial"/>
          <w:sz w:val="20"/>
          <w:szCs w:val="20"/>
        </w:rPr>
        <w:t xml:space="preserve"> length at 3.10 cm. Additionally, seed priming with a urea solution (2%) resulted in longer root lengths at 20 days after sowing (DAS) (Yadav et al., 2023). </w:t>
      </w:r>
    </w:p>
    <w:p w14:paraId="6E6DF376" w14:textId="1D09B3C7" w:rsidR="00EB69FD"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 xml:space="preserve">For </w:t>
      </w:r>
      <w:r w:rsidR="003E57E9">
        <w:rPr>
          <w:rFonts w:ascii="Arial" w:hAnsi="Arial" w:cs="Arial"/>
          <w:sz w:val="20"/>
          <w:szCs w:val="20"/>
        </w:rPr>
        <w:t>Zn</w:t>
      </w:r>
      <w:r w:rsidRPr="00D629B4">
        <w:rPr>
          <w:rFonts w:ascii="Arial" w:hAnsi="Arial" w:cs="Arial"/>
          <w:sz w:val="20"/>
          <w:szCs w:val="20"/>
        </w:rPr>
        <w:t xml:space="preserve"> priming, the Zn2 rate had the longest root length at 3.42 cm, which did not significantly differ from the Zn1 rate at 3.37 cm. The shortest </w:t>
      </w:r>
      <w:proofErr w:type="spellStart"/>
      <w:r w:rsidRPr="00D629B4">
        <w:rPr>
          <w:rFonts w:ascii="Arial" w:hAnsi="Arial" w:cs="Arial"/>
          <w:sz w:val="20"/>
          <w:szCs w:val="20"/>
        </w:rPr>
        <w:t>root</w:t>
      </w:r>
      <w:proofErr w:type="spellEnd"/>
      <w:r w:rsidRPr="00D629B4">
        <w:rPr>
          <w:rFonts w:ascii="Arial" w:hAnsi="Arial" w:cs="Arial"/>
          <w:sz w:val="20"/>
          <w:szCs w:val="20"/>
        </w:rPr>
        <w:t xml:space="preserve"> length of 3.15 cm was observed with the Zn0 treatment. Furthermore, root lengths of rice seedlings significantly increased when treated with 25 and 100 mg L</w:t>
      </w:r>
      <w:r w:rsidRPr="00D629B4">
        <w:rPr>
          <w:rFonts w:ascii="Arial" w:hAnsi="Arial" w:cs="Arial"/>
          <w:sz w:val="20"/>
          <w:szCs w:val="20"/>
          <w:vertAlign w:val="superscript"/>
        </w:rPr>
        <w:t>−1</w:t>
      </w:r>
      <w:r w:rsidRPr="00D629B4">
        <w:rPr>
          <w:rFonts w:ascii="Arial" w:hAnsi="Arial" w:cs="Arial"/>
          <w:sz w:val="20"/>
          <w:szCs w:val="20"/>
        </w:rPr>
        <w:t xml:space="preserve"> of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respectively (Li et al., 2021).</w:t>
      </w:r>
    </w:p>
    <w:p w14:paraId="26B33167" w14:textId="3F5B4A58" w:rsidR="00504EE8"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 xml:space="preserve">Moreover, combining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during seed priming significantly enhanced root length during the early seedling growth stages (3-14 days) (Table 2; Figure 6). Priming rice seeds with a solution that combines</w:t>
      </w:r>
      <w:r w:rsidR="001A1F3B">
        <w:rPr>
          <w:rFonts w:ascii="Arial" w:hAnsi="Arial" w:cs="Arial"/>
          <w:sz w:val="20"/>
          <w:szCs w:val="20"/>
        </w:rPr>
        <w:t xml:space="preserve"> Zn and N</w:t>
      </w:r>
      <w:r w:rsidRPr="00D629B4">
        <w:rPr>
          <w:rFonts w:ascii="Arial" w:hAnsi="Arial" w:cs="Arial"/>
          <w:sz w:val="20"/>
          <w:szCs w:val="20"/>
        </w:rPr>
        <w:t xml:space="preserve"> led to the highest root lengths compared to treatments that included only one of the nutrients. The results indicate that </w:t>
      </w:r>
      <w:r w:rsidR="003E57E9">
        <w:rPr>
          <w:rFonts w:ascii="Arial" w:hAnsi="Arial" w:cs="Arial"/>
          <w:sz w:val="20"/>
          <w:szCs w:val="20"/>
        </w:rPr>
        <w:t>Zn</w:t>
      </w:r>
      <w:r w:rsidRPr="00D629B4">
        <w:rPr>
          <w:rFonts w:ascii="Arial" w:hAnsi="Arial" w:cs="Arial"/>
          <w:sz w:val="20"/>
          <w:szCs w:val="20"/>
        </w:rPr>
        <w:t xml:space="preserve"> nutrition, even without </w:t>
      </w:r>
      <w:r w:rsidR="001A1F3B">
        <w:rPr>
          <w:rFonts w:ascii="Arial" w:hAnsi="Arial" w:cs="Arial"/>
          <w:sz w:val="20"/>
          <w:szCs w:val="20"/>
        </w:rPr>
        <w:t>N</w:t>
      </w:r>
      <w:r w:rsidRPr="00D629B4">
        <w:rPr>
          <w:rFonts w:ascii="Arial" w:hAnsi="Arial" w:cs="Arial"/>
          <w:sz w:val="20"/>
          <w:szCs w:val="20"/>
        </w:rPr>
        <w:t xml:space="preserve">, can significantly improve root length in primed seeds. This enhancement supports enzymatic activities and cellular processes that are critical for root elongation. Similarly, seedlings from seeds treated with </w:t>
      </w:r>
      <w:r w:rsidR="003E57E9">
        <w:rPr>
          <w:rFonts w:ascii="Arial" w:hAnsi="Arial" w:cs="Arial"/>
          <w:sz w:val="20"/>
          <w:szCs w:val="20"/>
        </w:rPr>
        <w:t>Zn</w:t>
      </w:r>
      <w:r w:rsidRPr="00D629B4">
        <w:rPr>
          <w:rFonts w:ascii="Arial" w:hAnsi="Arial" w:cs="Arial"/>
          <w:sz w:val="20"/>
          <w:szCs w:val="20"/>
        </w:rPr>
        <w:t xml:space="preserve"> alone, without </w:t>
      </w:r>
      <w:r w:rsidR="001A1F3B">
        <w:rPr>
          <w:rFonts w:ascii="Arial" w:hAnsi="Arial" w:cs="Arial"/>
          <w:sz w:val="20"/>
          <w:szCs w:val="20"/>
        </w:rPr>
        <w:t>N</w:t>
      </w:r>
      <w:r w:rsidRPr="00D629B4">
        <w:rPr>
          <w:rFonts w:ascii="Arial" w:hAnsi="Arial" w:cs="Arial"/>
          <w:sz w:val="20"/>
          <w:szCs w:val="20"/>
        </w:rPr>
        <w:t xml:space="preserve">, exhibited the highest root lengths at D3, D4, D7, and D9. </w:t>
      </w:r>
      <w:r w:rsidR="00504EE8" w:rsidRPr="00D629B4">
        <w:rPr>
          <w:rFonts w:ascii="Arial" w:hAnsi="Arial" w:cs="Arial"/>
          <w:sz w:val="20"/>
          <w:szCs w:val="20"/>
        </w:rPr>
        <w:t>(</w:t>
      </w:r>
      <w:proofErr w:type="spellStart"/>
      <w:r w:rsidR="00504EE8" w:rsidRPr="00D629B4">
        <w:rPr>
          <w:rFonts w:ascii="Arial" w:hAnsi="Arial" w:cs="Arial"/>
          <w:sz w:val="20"/>
          <w:szCs w:val="20"/>
        </w:rPr>
        <w:t>Tuiwong</w:t>
      </w:r>
      <w:proofErr w:type="spellEnd"/>
      <w:r w:rsidR="00504EE8" w:rsidRPr="00D629B4">
        <w:rPr>
          <w:rFonts w:ascii="Arial" w:hAnsi="Arial" w:cs="Arial"/>
          <w:sz w:val="20"/>
          <w:szCs w:val="20"/>
        </w:rPr>
        <w:t xml:space="preserve"> et al., 2022). </w:t>
      </w:r>
    </w:p>
    <w:p w14:paraId="2F89ED7D" w14:textId="1A625864" w:rsidR="00AF3728" w:rsidRPr="00D629B4" w:rsidRDefault="00AF3728" w:rsidP="00D629B4">
      <w:pPr>
        <w:spacing w:after="0" w:line="360" w:lineRule="auto"/>
        <w:rPr>
          <w:rFonts w:ascii="Arial" w:hAnsi="Arial" w:cs="Arial"/>
          <w:sz w:val="22"/>
          <w:szCs w:val="22"/>
        </w:rPr>
      </w:pPr>
      <w:r w:rsidRPr="00D629B4">
        <w:rPr>
          <w:rFonts w:ascii="Arial" w:hAnsi="Arial" w:cs="Arial"/>
          <w:b/>
          <w:bCs/>
          <w:sz w:val="22"/>
          <w:szCs w:val="22"/>
        </w:rPr>
        <w:t xml:space="preserve">3.7 Effects on </w:t>
      </w:r>
      <w:r w:rsidR="000F728C">
        <w:rPr>
          <w:rFonts w:ascii="Arial" w:hAnsi="Arial" w:cs="Arial"/>
          <w:b/>
          <w:bCs/>
          <w:sz w:val="22"/>
          <w:szCs w:val="22"/>
        </w:rPr>
        <w:t>R</w:t>
      </w:r>
      <w:r w:rsidRPr="00D629B4">
        <w:rPr>
          <w:rFonts w:ascii="Arial" w:hAnsi="Arial" w:cs="Arial"/>
          <w:b/>
          <w:bCs/>
          <w:sz w:val="22"/>
          <w:szCs w:val="22"/>
        </w:rPr>
        <w:t xml:space="preserve">oot </w:t>
      </w:r>
      <w:r w:rsidR="000F728C">
        <w:rPr>
          <w:rFonts w:ascii="Arial" w:hAnsi="Arial" w:cs="Arial"/>
          <w:b/>
          <w:bCs/>
          <w:sz w:val="22"/>
          <w:szCs w:val="22"/>
        </w:rPr>
        <w:t>N</w:t>
      </w:r>
      <w:r w:rsidRPr="00D629B4">
        <w:rPr>
          <w:rFonts w:ascii="Arial" w:hAnsi="Arial" w:cs="Arial"/>
          <w:b/>
          <w:bCs/>
          <w:sz w:val="22"/>
          <w:szCs w:val="22"/>
        </w:rPr>
        <w:t>umber</w:t>
      </w:r>
    </w:p>
    <w:p w14:paraId="76F12128" w14:textId="69757C5D" w:rsidR="00904F19" w:rsidRPr="00D629B4" w:rsidRDefault="00904F19" w:rsidP="00904F19">
      <w:pPr>
        <w:spacing w:after="0" w:line="360" w:lineRule="auto"/>
        <w:ind w:firstLine="360"/>
        <w:jc w:val="both"/>
        <w:rPr>
          <w:rFonts w:ascii="Arial" w:hAnsi="Arial" w:cs="Arial"/>
          <w:sz w:val="20"/>
          <w:szCs w:val="20"/>
        </w:rPr>
      </w:pPr>
      <w:r w:rsidRPr="00D629B4">
        <w:rPr>
          <w:rFonts w:ascii="Arial" w:hAnsi="Arial" w:cs="Arial"/>
          <w:sz w:val="20"/>
          <w:szCs w:val="20"/>
        </w:rPr>
        <w:t>In Table 2, the number of roots differed significantly among treatments primed with</w:t>
      </w:r>
      <w:r w:rsidR="001A1F3B">
        <w:rPr>
          <w:rFonts w:ascii="Arial" w:hAnsi="Arial" w:cs="Arial"/>
          <w:sz w:val="20"/>
          <w:szCs w:val="20"/>
        </w:rPr>
        <w:t xml:space="preserve"> Zn</w:t>
      </w:r>
      <w:r w:rsidRPr="00D629B4">
        <w:rPr>
          <w:rFonts w:ascii="Arial" w:hAnsi="Arial" w:cs="Arial"/>
          <w:sz w:val="20"/>
          <w:szCs w:val="20"/>
        </w:rPr>
        <w:t xml:space="preserve"> or </w:t>
      </w:r>
      <w:r w:rsidR="001A1F3B">
        <w:rPr>
          <w:rFonts w:ascii="Arial" w:hAnsi="Arial" w:cs="Arial"/>
          <w:sz w:val="20"/>
          <w:szCs w:val="20"/>
        </w:rPr>
        <w:t>N</w:t>
      </w:r>
      <w:r w:rsidRPr="00D629B4">
        <w:rPr>
          <w:rFonts w:ascii="Arial" w:hAnsi="Arial" w:cs="Arial"/>
          <w:sz w:val="20"/>
          <w:szCs w:val="20"/>
        </w:rPr>
        <w:t xml:space="preserve"> solutions at the 1% level of significance. The highest root number (9.76) was achieved with the N1 solution, followed by N3 (8.96) and N2 (8.41) at Day 14. In contrast, the N0 treatment resulted in the fewest roots (7.52). Priming with</w:t>
      </w:r>
      <w:r w:rsidR="00897761">
        <w:rPr>
          <w:rFonts w:ascii="Arial" w:hAnsi="Arial" w:cs="Arial"/>
          <w:sz w:val="20"/>
          <w:szCs w:val="20"/>
        </w:rPr>
        <w:t xml:space="preserve"> N</w:t>
      </w:r>
      <w:r w:rsidRPr="00D629B4">
        <w:rPr>
          <w:rFonts w:ascii="Arial" w:hAnsi="Arial" w:cs="Arial"/>
          <w:sz w:val="20"/>
          <w:szCs w:val="20"/>
        </w:rPr>
        <w:t xml:space="preserve"> is essential for rice seeds; however, under conditions of low </w:t>
      </w:r>
      <w:r w:rsidR="00897761">
        <w:rPr>
          <w:rFonts w:ascii="Arial" w:hAnsi="Arial" w:cs="Arial"/>
          <w:sz w:val="20"/>
          <w:szCs w:val="20"/>
        </w:rPr>
        <w:t>N</w:t>
      </w:r>
      <w:r w:rsidRPr="00D629B4">
        <w:rPr>
          <w:rFonts w:ascii="Arial" w:hAnsi="Arial" w:cs="Arial"/>
          <w:sz w:val="20"/>
          <w:szCs w:val="20"/>
        </w:rPr>
        <w:t xml:space="preserve"> or excessive </w:t>
      </w:r>
      <w:r w:rsidR="00897761">
        <w:rPr>
          <w:rFonts w:ascii="Arial" w:hAnsi="Arial" w:cs="Arial"/>
          <w:sz w:val="20"/>
          <w:szCs w:val="20"/>
        </w:rPr>
        <w:t>N</w:t>
      </w:r>
      <w:r w:rsidRPr="00D629B4">
        <w:rPr>
          <w:rFonts w:ascii="Arial" w:hAnsi="Arial" w:cs="Arial"/>
          <w:sz w:val="20"/>
          <w:szCs w:val="20"/>
        </w:rPr>
        <w:t>, rice seeds showed a decrease in total root length, root surface area, root volume, and root number during the seedling stage. Compared to unprimed seeds, priming seeds with</w:t>
      </w:r>
      <w:r w:rsidR="00897761">
        <w:rPr>
          <w:rFonts w:ascii="Arial" w:hAnsi="Arial" w:cs="Arial"/>
          <w:sz w:val="20"/>
          <w:szCs w:val="20"/>
        </w:rPr>
        <w:t xml:space="preserve"> N</w:t>
      </w:r>
      <w:r w:rsidRPr="00D629B4">
        <w:rPr>
          <w:rFonts w:ascii="Arial" w:hAnsi="Arial" w:cs="Arial"/>
          <w:sz w:val="20"/>
          <w:szCs w:val="20"/>
        </w:rPr>
        <w:t xml:space="preserve"> (e.g., KNO</w:t>
      </w:r>
      <w:r w:rsidRPr="00D629B4">
        <w:rPr>
          <w:rFonts w:ascii="Arial" w:hAnsi="Arial" w:cs="Arial"/>
          <w:sz w:val="20"/>
          <w:szCs w:val="20"/>
          <w:vertAlign w:val="subscript"/>
        </w:rPr>
        <w:t>3</w:t>
      </w:r>
      <w:r w:rsidRPr="00D629B4">
        <w:rPr>
          <w:rFonts w:ascii="Arial" w:hAnsi="Arial" w:cs="Arial"/>
          <w:sz w:val="20"/>
          <w:szCs w:val="20"/>
        </w:rPr>
        <w:t>) increases root number, root length, and dry weight, leading to healthier seedlings and improved early root development (Poudel et al., 2023).</w:t>
      </w:r>
    </w:p>
    <w:p w14:paraId="1ED22BDB" w14:textId="15A6CE08" w:rsidR="00AF3728" w:rsidRPr="00D629B4" w:rsidRDefault="00904F19" w:rsidP="00904F19">
      <w:pPr>
        <w:spacing w:after="0" w:line="360" w:lineRule="auto"/>
        <w:ind w:firstLine="360"/>
        <w:jc w:val="both"/>
        <w:rPr>
          <w:rFonts w:ascii="Arial" w:hAnsi="Arial" w:cs="Arial"/>
          <w:sz w:val="20"/>
          <w:szCs w:val="20"/>
        </w:rPr>
      </w:pPr>
      <w:r w:rsidRPr="00D629B4">
        <w:rPr>
          <w:rFonts w:ascii="Arial" w:hAnsi="Arial" w:cs="Arial"/>
          <w:sz w:val="20"/>
          <w:szCs w:val="20"/>
        </w:rPr>
        <w:t xml:space="preserve">In the </w:t>
      </w:r>
      <w:r w:rsidR="003E57E9">
        <w:rPr>
          <w:rFonts w:ascii="Arial" w:hAnsi="Arial" w:cs="Arial"/>
          <w:sz w:val="20"/>
          <w:szCs w:val="20"/>
        </w:rPr>
        <w:t>Zn</w:t>
      </w:r>
      <w:r w:rsidRPr="00D629B4">
        <w:rPr>
          <w:rFonts w:ascii="Arial" w:hAnsi="Arial" w:cs="Arial"/>
          <w:sz w:val="20"/>
          <w:szCs w:val="20"/>
        </w:rPr>
        <w:t xml:space="preserve"> solution treatments, there were significant differences in root numbers across the various treatments (Table 2). The Zn2 seed priming resulted in the highest root number (9.82), followed by Zn1 </w:t>
      </w:r>
      <w:r w:rsidRPr="00D629B4">
        <w:rPr>
          <w:rFonts w:ascii="Arial" w:hAnsi="Arial" w:cs="Arial"/>
          <w:sz w:val="20"/>
          <w:szCs w:val="20"/>
        </w:rPr>
        <w:lastRenderedPageBreak/>
        <w:t>(8.38). The lowest root number</w:t>
      </w:r>
      <w:r w:rsidR="00074886" w:rsidRPr="00D629B4">
        <w:rPr>
          <w:rFonts w:ascii="Arial" w:hAnsi="Arial" w:cs="Arial"/>
          <w:sz w:val="20"/>
          <w:szCs w:val="20"/>
        </w:rPr>
        <w:t xml:space="preserve"> (7.79) </w:t>
      </w:r>
      <w:r w:rsidRPr="00D629B4">
        <w:rPr>
          <w:rFonts w:ascii="Arial" w:hAnsi="Arial" w:cs="Arial"/>
          <w:sz w:val="20"/>
          <w:szCs w:val="20"/>
        </w:rPr>
        <w:t>was observed with the Zn</w:t>
      </w:r>
      <w:r w:rsidR="00074886" w:rsidRPr="00D629B4">
        <w:rPr>
          <w:rFonts w:ascii="Arial" w:hAnsi="Arial" w:cs="Arial"/>
          <w:sz w:val="20"/>
          <w:szCs w:val="20"/>
        </w:rPr>
        <w:t>0</w:t>
      </w:r>
      <w:r w:rsidRPr="00D629B4">
        <w:rPr>
          <w:rFonts w:ascii="Arial" w:hAnsi="Arial" w:cs="Arial"/>
          <w:sz w:val="20"/>
          <w:szCs w:val="20"/>
        </w:rPr>
        <w:t xml:space="preserve"> treatment. Priming with 2.5 mM and </w:t>
      </w:r>
      <w:r w:rsidR="00654601">
        <w:rPr>
          <w:noProof/>
        </w:rPr>
        <w:drawing>
          <wp:anchor distT="0" distB="0" distL="114300" distR="114300" simplePos="0" relativeHeight="251678720" behindDoc="0" locked="0" layoutInCell="1" allowOverlap="1" wp14:anchorId="6A212884" wp14:editId="2F887368">
            <wp:simplePos x="0" y="0"/>
            <wp:positionH relativeFrom="margin">
              <wp:align>center</wp:align>
            </wp:positionH>
            <wp:positionV relativeFrom="paragraph">
              <wp:posOffset>456971</wp:posOffset>
            </wp:positionV>
            <wp:extent cx="4425696" cy="3328416"/>
            <wp:effectExtent l="0" t="0" r="0" b="0"/>
            <wp:wrapTopAndBottom/>
            <wp:docPr id="991110752" name="Chart 1">
              <a:extLst xmlns:a="http://schemas.openxmlformats.org/drawingml/2006/main">
                <a:ext uri="{FF2B5EF4-FFF2-40B4-BE49-F238E27FC236}">
                  <a16:creationId xmlns:a16="http://schemas.microsoft.com/office/drawing/2014/main" id="{44331F7E-37D3-405E-8946-AF678E0B0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D629B4">
        <w:rPr>
          <w:rFonts w:ascii="Arial" w:hAnsi="Arial" w:cs="Arial"/>
          <w:sz w:val="20"/>
          <w:szCs w:val="20"/>
        </w:rPr>
        <w:t xml:space="preserve">5 mM Zn solutions resulted in more roots compared to treatments without </w:t>
      </w:r>
      <w:r w:rsidR="003E57E9">
        <w:rPr>
          <w:rFonts w:ascii="Arial" w:hAnsi="Arial" w:cs="Arial"/>
          <w:sz w:val="20"/>
          <w:szCs w:val="20"/>
        </w:rPr>
        <w:t>Zn</w:t>
      </w:r>
      <w:r w:rsidRPr="00D629B4">
        <w:rPr>
          <w:rFonts w:ascii="Arial" w:hAnsi="Arial" w:cs="Arial"/>
          <w:sz w:val="20"/>
          <w:szCs w:val="20"/>
        </w:rPr>
        <w:t xml:space="preserve">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w:t>
      </w:r>
    </w:p>
    <w:p w14:paraId="371DECD7" w14:textId="4812D5F4" w:rsidR="00D447A4" w:rsidRPr="001D40CC" w:rsidRDefault="001D40CC" w:rsidP="0051049F">
      <w:pPr>
        <w:pStyle w:val="ListParagraph"/>
        <w:spacing w:after="0" w:line="360" w:lineRule="auto"/>
        <w:ind w:left="1080" w:hanging="1080"/>
        <w:jc w:val="both"/>
        <w:rPr>
          <w:rFonts w:ascii="Arial" w:hAnsi="Arial" w:cs="Arial"/>
          <w:b/>
          <w:bCs/>
          <w:sz w:val="20"/>
          <w:szCs w:val="20"/>
        </w:rPr>
      </w:pPr>
      <w:r w:rsidRPr="001D40CC">
        <w:rPr>
          <w:rFonts w:ascii="Arial" w:hAnsi="Arial" w:cs="Arial"/>
          <w:b/>
          <w:bCs/>
          <w:noProof/>
          <w:sz w:val="20"/>
          <w:szCs w:val="20"/>
        </w:rPr>
        <w:drawing>
          <wp:anchor distT="0" distB="0" distL="114300" distR="114300" simplePos="0" relativeHeight="251665408" behindDoc="0" locked="0" layoutInCell="1" allowOverlap="1" wp14:anchorId="286D519C" wp14:editId="6C18F08F">
            <wp:simplePos x="0" y="0"/>
            <wp:positionH relativeFrom="margin">
              <wp:posOffset>666750</wp:posOffset>
            </wp:positionH>
            <wp:positionV relativeFrom="paragraph">
              <wp:posOffset>3547745</wp:posOffset>
            </wp:positionV>
            <wp:extent cx="4425315" cy="3328416"/>
            <wp:effectExtent l="0" t="0" r="0" b="5715"/>
            <wp:wrapTopAndBottom/>
            <wp:docPr id="1751586200" name="Chart 1">
              <a:extLst xmlns:a="http://schemas.openxmlformats.org/drawingml/2006/main">
                <a:ext uri="{FF2B5EF4-FFF2-40B4-BE49-F238E27FC236}">
                  <a16:creationId xmlns:a16="http://schemas.microsoft.com/office/drawing/2014/main" id="{D4976DED-C6D5-345F-2E1F-BCD3301AA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D447A4" w:rsidRPr="001D40CC">
        <w:rPr>
          <w:rFonts w:ascii="Arial" w:hAnsi="Arial" w:cs="Arial"/>
          <w:b/>
          <w:bCs/>
          <w:sz w:val="20"/>
          <w:szCs w:val="20"/>
        </w:rPr>
        <w:t xml:space="preserve">Figure </w:t>
      </w:r>
      <w:r w:rsidR="00B14A2C" w:rsidRPr="001D40CC">
        <w:rPr>
          <w:rFonts w:ascii="Arial" w:hAnsi="Arial" w:cs="Arial"/>
          <w:b/>
          <w:bCs/>
          <w:sz w:val="20"/>
          <w:szCs w:val="20"/>
        </w:rPr>
        <w:t>4</w:t>
      </w:r>
      <w:r w:rsidR="00D447A4" w:rsidRPr="001D40CC">
        <w:rPr>
          <w:rFonts w:ascii="Arial" w:hAnsi="Arial" w:cs="Arial"/>
          <w:b/>
          <w:bCs/>
          <w:sz w:val="20"/>
          <w:szCs w:val="20"/>
        </w:rPr>
        <w:t>. Shoot length (cm) of Sin</w:t>
      </w:r>
      <w:r w:rsidR="00A85A1D">
        <w:rPr>
          <w:rFonts w:ascii="Arial" w:hAnsi="Arial" w:cs="Arial"/>
          <w:b/>
          <w:bCs/>
          <w:sz w:val="20"/>
          <w:szCs w:val="20"/>
        </w:rPr>
        <w:t xml:space="preserve"> T</w:t>
      </w:r>
      <w:r w:rsidR="00D447A4" w:rsidRPr="001D40CC">
        <w:rPr>
          <w:rFonts w:ascii="Arial" w:hAnsi="Arial" w:cs="Arial"/>
          <w:b/>
          <w:bCs/>
          <w:sz w:val="20"/>
          <w:szCs w:val="20"/>
        </w:rPr>
        <w:t>hu</w:t>
      </w:r>
      <w:r w:rsidR="00A85A1D">
        <w:rPr>
          <w:rFonts w:ascii="Arial" w:hAnsi="Arial" w:cs="Arial"/>
          <w:b/>
          <w:bCs/>
          <w:sz w:val="20"/>
          <w:szCs w:val="20"/>
        </w:rPr>
        <w:t xml:space="preserve"> K</w:t>
      </w:r>
      <w:r w:rsidR="00D447A4" w:rsidRPr="001D40CC">
        <w:rPr>
          <w:rFonts w:ascii="Arial" w:hAnsi="Arial" w:cs="Arial"/>
          <w:b/>
          <w:bCs/>
          <w:sz w:val="20"/>
          <w:szCs w:val="20"/>
        </w:rPr>
        <w:t xml:space="preserve">ha rice variety as </w:t>
      </w:r>
      <w:r w:rsidR="0051049F" w:rsidRPr="001D40CC">
        <w:rPr>
          <w:rFonts w:ascii="Arial" w:hAnsi="Arial" w:cs="Arial"/>
          <w:b/>
          <w:bCs/>
          <w:sz w:val="20"/>
          <w:szCs w:val="20"/>
        </w:rPr>
        <w:t>primed</w:t>
      </w:r>
      <w:r w:rsidR="00D447A4" w:rsidRPr="001D40CC">
        <w:rPr>
          <w:rFonts w:ascii="Arial" w:hAnsi="Arial" w:cs="Arial"/>
          <w:b/>
          <w:bCs/>
          <w:sz w:val="20"/>
          <w:szCs w:val="20"/>
        </w:rPr>
        <w:t xml:space="preserve"> by N and Zn solution</w:t>
      </w:r>
      <w:r w:rsidR="00D74C9A" w:rsidRPr="001D40CC">
        <w:rPr>
          <w:rFonts w:ascii="Arial" w:hAnsi="Arial" w:cs="Arial"/>
          <w:b/>
          <w:bCs/>
          <w:sz w:val="20"/>
          <w:szCs w:val="20"/>
        </w:rPr>
        <w:t xml:space="preserve"> at </w:t>
      </w:r>
      <w:r w:rsidR="0055518F" w:rsidRPr="001D40CC">
        <w:rPr>
          <w:rFonts w:ascii="Arial" w:hAnsi="Arial" w:cs="Arial"/>
          <w:b/>
          <w:bCs/>
          <w:sz w:val="20"/>
          <w:szCs w:val="20"/>
        </w:rPr>
        <w:t xml:space="preserve">day </w:t>
      </w:r>
      <w:r w:rsidR="00D74C9A" w:rsidRPr="001D40CC">
        <w:rPr>
          <w:rFonts w:ascii="Arial" w:hAnsi="Arial" w:cs="Arial"/>
          <w:b/>
          <w:bCs/>
          <w:sz w:val="20"/>
          <w:szCs w:val="20"/>
        </w:rPr>
        <w:t>14</w:t>
      </w:r>
    </w:p>
    <w:p w14:paraId="51D37AB2" w14:textId="7CC7C6D3" w:rsidR="00DB557E" w:rsidRPr="001D40CC" w:rsidRDefault="00DB557E" w:rsidP="001D40CC">
      <w:pPr>
        <w:spacing w:after="0" w:line="360" w:lineRule="auto"/>
        <w:jc w:val="both"/>
        <w:rPr>
          <w:rFonts w:ascii="Arial" w:hAnsi="Arial" w:cs="Arial"/>
          <w:b/>
          <w:bCs/>
          <w:sz w:val="20"/>
          <w:szCs w:val="20"/>
        </w:rPr>
      </w:pPr>
      <w:r w:rsidRPr="001D40CC">
        <w:rPr>
          <w:rFonts w:ascii="Arial" w:hAnsi="Arial" w:cs="Arial"/>
          <w:b/>
          <w:bCs/>
          <w:sz w:val="20"/>
          <w:szCs w:val="20"/>
        </w:rPr>
        <w:t xml:space="preserve">Figure </w:t>
      </w:r>
      <w:r w:rsidR="00B14A2C" w:rsidRPr="001D40CC">
        <w:rPr>
          <w:rFonts w:ascii="Arial" w:hAnsi="Arial" w:cs="Arial"/>
          <w:b/>
          <w:bCs/>
          <w:sz w:val="20"/>
          <w:szCs w:val="20"/>
        </w:rPr>
        <w:t>5</w:t>
      </w:r>
      <w:r w:rsidRPr="001D40CC">
        <w:rPr>
          <w:rFonts w:ascii="Arial" w:hAnsi="Arial" w:cs="Arial"/>
          <w:b/>
          <w:bCs/>
          <w:sz w:val="20"/>
          <w:szCs w:val="20"/>
        </w:rPr>
        <w:t>. Shoot dry weight (mg) of Sin</w:t>
      </w:r>
      <w:r w:rsidR="00A85A1D">
        <w:rPr>
          <w:rFonts w:ascii="Arial" w:hAnsi="Arial" w:cs="Arial"/>
          <w:b/>
          <w:bCs/>
          <w:sz w:val="20"/>
          <w:szCs w:val="20"/>
        </w:rPr>
        <w:t xml:space="preserve"> T</w:t>
      </w:r>
      <w:r w:rsidRPr="001D40CC">
        <w:rPr>
          <w:rFonts w:ascii="Arial" w:hAnsi="Arial" w:cs="Arial"/>
          <w:b/>
          <w:bCs/>
          <w:sz w:val="20"/>
          <w:szCs w:val="20"/>
        </w:rPr>
        <w:t>hu</w:t>
      </w:r>
      <w:r w:rsidR="00A85A1D">
        <w:rPr>
          <w:rFonts w:ascii="Arial" w:hAnsi="Arial" w:cs="Arial"/>
          <w:b/>
          <w:bCs/>
          <w:sz w:val="20"/>
          <w:szCs w:val="20"/>
        </w:rPr>
        <w:t xml:space="preserve"> K</w:t>
      </w:r>
      <w:r w:rsidRPr="001D40CC">
        <w:rPr>
          <w:rFonts w:ascii="Arial" w:hAnsi="Arial" w:cs="Arial"/>
          <w:b/>
          <w:bCs/>
          <w:sz w:val="20"/>
          <w:szCs w:val="20"/>
        </w:rPr>
        <w:t xml:space="preserve">ha rice variety as </w:t>
      </w:r>
      <w:r w:rsidR="001464C9" w:rsidRPr="001D40CC">
        <w:rPr>
          <w:rFonts w:ascii="Arial" w:hAnsi="Arial" w:cs="Arial"/>
          <w:b/>
          <w:bCs/>
          <w:sz w:val="20"/>
          <w:szCs w:val="20"/>
        </w:rPr>
        <w:t>primed</w:t>
      </w:r>
      <w:r w:rsidRPr="001D40CC">
        <w:rPr>
          <w:rFonts w:ascii="Arial" w:hAnsi="Arial" w:cs="Arial"/>
          <w:b/>
          <w:bCs/>
          <w:sz w:val="20"/>
          <w:szCs w:val="20"/>
        </w:rPr>
        <w:t xml:space="preserve"> by N and Zn solution</w:t>
      </w:r>
      <w:r w:rsidR="00D74C9A" w:rsidRPr="001D40CC">
        <w:rPr>
          <w:rFonts w:ascii="Arial" w:hAnsi="Arial" w:cs="Arial"/>
          <w:b/>
          <w:bCs/>
          <w:sz w:val="20"/>
          <w:szCs w:val="20"/>
        </w:rPr>
        <w:t xml:space="preserve"> </w:t>
      </w:r>
      <w:r w:rsidR="0055518F" w:rsidRPr="001D40CC">
        <w:rPr>
          <w:rFonts w:ascii="Arial" w:hAnsi="Arial" w:cs="Arial"/>
          <w:b/>
          <w:bCs/>
          <w:sz w:val="20"/>
          <w:szCs w:val="20"/>
        </w:rPr>
        <w:t xml:space="preserve">at day </w:t>
      </w:r>
      <w:r w:rsidR="00996F0C" w:rsidRPr="001D40CC">
        <w:rPr>
          <w:rFonts w:ascii="Arial" w:hAnsi="Arial" w:cs="Arial"/>
          <w:b/>
          <w:bCs/>
          <w:sz w:val="20"/>
          <w:szCs w:val="20"/>
        </w:rPr>
        <w:t>14</w:t>
      </w:r>
    </w:p>
    <w:p w14:paraId="5CEF5C79" w14:textId="77777777" w:rsidR="001464C9" w:rsidRPr="001D40CC" w:rsidRDefault="001464C9" w:rsidP="001464C9">
      <w:pPr>
        <w:spacing w:after="0"/>
        <w:jc w:val="both"/>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0</w:t>
      </w:r>
      <w:r w:rsidRPr="001D40CC">
        <w:rPr>
          <w:rFonts w:ascii="Arial" w:hAnsi="Arial" w:cs="Arial"/>
          <w:sz w:val="20"/>
          <w:szCs w:val="20"/>
        </w:rPr>
        <w:t xml:space="preserve"> = 0 g N/100 mL (0% Urea), N</w:t>
      </w:r>
      <w:r w:rsidRPr="001D40CC">
        <w:rPr>
          <w:rFonts w:ascii="Arial" w:hAnsi="Arial" w:cs="Arial"/>
          <w:sz w:val="20"/>
          <w:szCs w:val="20"/>
          <w:vertAlign w:val="subscript"/>
        </w:rPr>
        <w:t xml:space="preserve">1 </w:t>
      </w:r>
      <w:r w:rsidRPr="001D40CC">
        <w:rPr>
          <w:rFonts w:ascii="Arial" w:hAnsi="Arial" w:cs="Arial"/>
          <w:sz w:val="20"/>
          <w:szCs w:val="20"/>
        </w:rPr>
        <w:t>= 0.046 g N/100 mL (0.10% Urea), N</w:t>
      </w:r>
      <w:r w:rsidRPr="001D40CC">
        <w:rPr>
          <w:rFonts w:ascii="Arial" w:hAnsi="Arial" w:cs="Arial"/>
          <w:sz w:val="20"/>
          <w:szCs w:val="20"/>
          <w:vertAlign w:val="subscript"/>
        </w:rPr>
        <w:t xml:space="preserve">2 </w:t>
      </w:r>
      <w:r w:rsidRPr="001D40CC">
        <w:rPr>
          <w:rFonts w:ascii="Arial" w:hAnsi="Arial" w:cs="Arial"/>
          <w:sz w:val="20"/>
          <w:szCs w:val="20"/>
        </w:rPr>
        <w:t>= 0.092 g N/100 mL (0.20% Urea), N</w:t>
      </w:r>
      <w:r w:rsidRPr="001D40CC">
        <w:rPr>
          <w:rFonts w:ascii="Arial" w:hAnsi="Arial" w:cs="Arial"/>
          <w:sz w:val="20"/>
          <w:szCs w:val="20"/>
          <w:vertAlign w:val="subscript"/>
        </w:rPr>
        <w:t xml:space="preserve">3 </w:t>
      </w:r>
      <w:r w:rsidRPr="001D40CC">
        <w:rPr>
          <w:rFonts w:ascii="Arial" w:hAnsi="Arial" w:cs="Arial"/>
          <w:sz w:val="20"/>
          <w:szCs w:val="20"/>
        </w:rPr>
        <w:t>= 0.138 g N/100 mL (0.30% Urea), Zn</w:t>
      </w:r>
      <w:r w:rsidRPr="001D40CC">
        <w:rPr>
          <w:rFonts w:ascii="Arial" w:hAnsi="Arial" w:cs="Arial"/>
          <w:sz w:val="20"/>
          <w:szCs w:val="20"/>
          <w:vertAlign w:val="subscript"/>
        </w:rPr>
        <w:t xml:space="preserve">0 </w:t>
      </w:r>
      <w:r w:rsidRPr="001D40CC">
        <w:rPr>
          <w:rFonts w:ascii="Arial" w:hAnsi="Arial" w:cs="Arial"/>
          <w:sz w:val="20"/>
          <w:szCs w:val="20"/>
        </w:rPr>
        <w:t>= 0% ZnSO</w:t>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 Zn</w:t>
      </w:r>
      <w:r w:rsidRPr="001D40CC">
        <w:rPr>
          <w:rFonts w:ascii="Arial" w:hAnsi="Arial" w:cs="Arial"/>
          <w:sz w:val="20"/>
          <w:szCs w:val="20"/>
          <w:vertAlign w:val="subscript"/>
        </w:rPr>
        <w:t xml:space="preserve">1 </w:t>
      </w:r>
      <w:r w:rsidRPr="001D40CC">
        <w:rPr>
          <w:rFonts w:ascii="Arial" w:hAnsi="Arial" w:cs="Arial"/>
          <w:sz w:val="20"/>
          <w:szCs w:val="20"/>
        </w:rPr>
        <w:t>= 0.07% ZnSO</w:t>
      </w:r>
      <w:r w:rsidRPr="001D40CC">
        <w:rPr>
          <w:rFonts w:ascii="Arial" w:hAnsi="Arial" w:cs="Arial"/>
          <w:sz w:val="20"/>
          <w:szCs w:val="20"/>
        </w:rPr>
        <w:softHyphen/>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 Zn</w:t>
      </w:r>
      <w:r w:rsidRPr="001D40CC">
        <w:rPr>
          <w:rFonts w:ascii="Arial" w:hAnsi="Arial" w:cs="Arial"/>
          <w:sz w:val="20"/>
          <w:szCs w:val="20"/>
          <w:vertAlign w:val="subscript"/>
        </w:rPr>
        <w:t xml:space="preserve">2 </w:t>
      </w:r>
      <w:r w:rsidRPr="001D40CC">
        <w:rPr>
          <w:rFonts w:ascii="Arial" w:hAnsi="Arial" w:cs="Arial"/>
          <w:sz w:val="20"/>
          <w:szCs w:val="20"/>
        </w:rPr>
        <w:t>= 0.14% ZnSO</w:t>
      </w:r>
      <w:r w:rsidRPr="001D40CC">
        <w:rPr>
          <w:rFonts w:ascii="Arial" w:hAnsi="Arial" w:cs="Arial"/>
          <w:sz w:val="20"/>
          <w:szCs w:val="20"/>
        </w:rPr>
        <w:softHyphen/>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w:t>
      </w:r>
    </w:p>
    <w:p w14:paraId="51D7F8B8" w14:textId="2E0E685A" w:rsidR="008424DC" w:rsidRPr="00DB21AB" w:rsidRDefault="005C77C0" w:rsidP="00EF7471">
      <w:pPr>
        <w:spacing w:after="0" w:line="360" w:lineRule="auto"/>
        <w:ind w:firstLine="360"/>
        <w:jc w:val="both"/>
        <w:rPr>
          <w:rFonts w:ascii="Arial" w:hAnsi="Arial" w:cs="Arial"/>
          <w:sz w:val="20"/>
          <w:szCs w:val="20"/>
        </w:rPr>
      </w:pPr>
      <w:r w:rsidRPr="00DB21AB">
        <w:rPr>
          <w:rFonts w:ascii="Arial" w:hAnsi="Arial" w:cs="Arial"/>
          <w:sz w:val="20"/>
          <w:szCs w:val="20"/>
        </w:rPr>
        <w:t xml:space="preserve">There is a significant interaction effect of the number of roots primed by </w:t>
      </w:r>
      <w:r w:rsidR="00897761">
        <w:rPr>
          <w:rFonts w:ascii="Arial" w:hAnsi="Arial" w:cs="Arial"/>
          <w:sz w:val="20"/>
          <w:szCs w:val="20"/>
        </w:rPr>
        <w:t>Zn</w:t>
      </w:r>
      <w:r w:rsidRPr="00DB21AB">
        <w:rPr>
          <w:rFonts w:ascii="Arial" w:hAnsi="Arial" w:cs="Arial"/>
          <w:sz w:val="20"/>
          <w:szCs w:val="20"/>
        </w:rPr>
        <w:t xml:space="preserve"> rates and </w:t>
      </w:r>
      <w:r w:rsidR="00897761">
        <w:rPr>
          <w:rFonts w:ascii="Arial" w:hAnsi="Arial" w:cs="Arial"/>
          <w:sz w:val="20"/>
          <w:szCs w:val="20"/>
        </w:rPr>
        <w:t>N</w:t>
      </w:r>
      <w:r w:rsidRPr="00DB21AB">
        <w:rPr>
          <w:rFonts w:ascii="Arial" w:hAnsi="Arial" w:cs="Arial"/>
          <w:sz w:val="20"/>
          <w:szCs w:val="20"/>
        </w:rPr>
        <w:t xml:space="preserve"> rates (Table 2). Figure 8 shows that the combination of all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treatments with primed seeds resulted in the highest number of roots at Day 14 compared to other treatments, while the treatments without Zn </w:t>
      </w:r>
      <w:r w:rsidRPr="00DB21AB">
        <w:rPr>
          <w:rFonts w:ascii="Arial" w:hAnsi="Arial" w:cs="Arial"/>
          <w:sz w:val="20"/>
          <w:szCs w:val="20"/>
        </w:rPr>
        <w:lastRenderedPageBreak/>
        <w:t>produced significantly fewer roots. Thus, the combined effects of N and Zn priming enhanced the root numbers, which supported better nutrient and water uptake during the early growth stages. Over the nine days of germination, priming seeds with various concentrations of N and Zn had a considerable impact on the dry weight of seedlings, the number of roots, and the germination rate (</w:t>
      </w:r>
      <w:proofErr w:type="spellStart"/>
      <w:r w:rsidRPr="00DB21AB">
        <w:rPr>
          <w:rFonts w:ascii="Arial" w:hAnsi="Arial" w:cs="Arial"/>
          <w:sz w:val="20"/>
          <w:szCs w:val="20"/>
        </w:rPr>
        <w:t>Tuiwong</w:t>
      </w:r>
      <w:proofErr w:type="spellEnd"/>
      <w:r w:rsidRPr="00DB21AB">
        <w:rPr>
          <w:rFonts w:ascii="Arial" w:hAnsi="Arial" w:cs="Arial"/>
          <w:sz w:val="20"/>
          <w:szCs w:val="20"/>
        </w:rPr>
        <w:t xml:space="preserve"> et al., 2022).</w:t>
      </w:r>
    </w:p>
    <w:p w14:paraId="3D993480" w14:textId="37698AA9" w:rsidR="009B01C0" w:rsidRPr="00DB21AB" w:rsidRDefault="00DB709A" w:rsidP="00DB21AB">
      <w:pPr>
        <w:spacing w:after="0" w:line="360" w:lineRule="auto"/>
        <w:rPr>
          <w:rFonts w:ascii="Arial" w:hAnsi="Arial" w:cs="Arial"/>
          <w:sz w:val="22"/>
          <w:szCs w:val="22"/>
        </w:rPr>
      </w:pPr>
      <w:r w:rsidRPr="00DB21AB">
        <w:rPr>
          <w:rFonts w:ascii="Arial" w:hAnsi="Arial" w:cs="Arial"/>
          <w:b/>
          <w:bCs/>
          <w:sz w:val="22"/>
          <w:szCs w:val="22"/>
        </w:rPr>
        <w:t xml:space="preserve">3.8 </w:t>
      </w:r>
      <w:r w:rsidR="009B01C0" w:rsidRPr="00DB21AB">
        <w:rPr>
          <w:rFonts w:ascii="Arial" w:hAnsi="Arial" w:cs="Arial"/>
          <w:b/>
          <w:bCs/>
          <w:sz w:val="22"/>
          <w:szCs w:val="22"/>
        </w:rPr>
        <w:t xml:space="preserve">The Effects on </w:t>
      </w:r>
      <w:r w:rsidR="000F728C">
        <w:rPr>
          <w:rFonts w:ascii="Arial" w:hAnsi="Arial" w:cs="Arial"/>
          <w:b/>
          <w:bCs/>
          <w:sz w:val="22"/>
          <w:szCs w:val="22"/>
        </w:rPr>
        <w:t>R</w:t>
      </w:r>
      <w:r w:rsidR="009B01C0" w:rsidRPr="00DB21AB">
        <w:rPr>
          <w:rFonts w:ascii="Arial" w:hAnsi="Arial" w:cs="Arial"/>
          <w:b/>
          <w:bCs/>
          <w:sz w:val="22"/>
          <w:szCs w:val="22"/>
        </w:rPr>
        <w:t xml:space="preserve">oot </w:t>
      </w:r>
      <w:r w:rsidR="000F728C">
        <w:rPr>
          <w:rFonts w:ascii="Arial" w:hAnsi="Arial" w:cs="Arial"/>
          <w:b/>
          <w:bCs/>
          <w:sz w:val="22"/>
          <w:szCs w:val="22"/>
        </w:rPr>
        <w:t>D</w:t>
      </w:r>
      <w:r w:rsidR="009B01C0" w:rsidRPr="00DB21AB">
        <w:rPr>
          <w:rFonts w:ascii="Arial" w:hAnsi="Arial" w:cs="Arial"/>
          <w:b/>
          <w:bCs/>
          <w:sz w:val="22"/>
          <w:szCs w:val="22"/>
        </w:rPr>
        <w:t xml:space="preserve">ry </w:t>
      </w:r>
      <w:r w:rsidR="000F728C">
        <w:rPr>
          <w:rFonts w:ascii="Arial" w:hAnsi="Arial" w:cs="Arial"/>
          <w:b/>
          <w:bCs/>
          <w:sz w:val="22"/>
          <w:szCs w:val="22"/>
        </w:rPr>
        <w:t>W</w:t>
      </w:r>
      <w:r w:rsidR="009B01C0" w:rsidRPr="00DB21AB">
        <w:rPr>
          <w:rFonts w:ascii="Arial" w:hAnsi="Arial" w:cs="Arial"/>
          <w:b/>
          <w:bCs/>
          <w:sz w:val="22"/>
          <w:szCs w:val="22"/>
        </w:rPr>
        <w:t>eight</w:t>
      </w:r>
    </w:p>
    <w:p w14:paraId="68DB44C3" w14:textId="0953D91B" w:rsidR="00FD51B6" w:rsidRPr="00DB21AB" w:rsidRDefault="00FD51B6" w:rsidP="00D629B4">
      <w:pPr>
        <w:spacing w:after="0" w:line="360" w:lineRule="auto"/>
        <w:ind w:firstLine="720"/>
        <w:jc w:val="both"/>
        <w:rPr>
          <w:rFonts w:ascii="Arial" w:hAnsi="Arial" w:cs="Arial"/>
          <w:sz w:val="20"/>
          <w:szCs w:val="20"/>
        </w:rPr>
      </w:pPr>
      <w:r w:rsidRPr="00DB21AB">
        <w:rPr>
          <w:rFonts w:ascii="Arial" w:hAnsi="Arial" w:cs="Arial"/>
          <w:sz w:val="20"/>
          <w:szCs w:val="20"/>
        </w:rPr>
        <w:t xml:space="preserve">Root dry weight showed highly significant variations among </w:t>
      </w:r>
      <w:r w:rsidR="00897761">
        <w:rPr>
          <w:rFonts w:ascii="Arial" w:hAnsi="Arial" w:cs="Arial"/>
          <w:sz w:val="20"/>
          <w:szCs w:val="20"/>
        </w:rPr>
        <w:t>Zn</w:t>
      </w:r>
      <w:r w:rsidRPr="00DB21AB">
        <w:rPr>
          <w:rFonts w:ascii="Arial" w:hAnsi="Arial" w:cs="Arial"/>
          <w:sz w:val="20"/>
          <w:szCs w:val="20"/>
        </w:rPr>
        <w:t xml:space="preserve"> rates and </w:t>
      </w:r>
      <w:r w:rsidR="00897761">
        <w:rPr>
          <w:rFonts w:ascii="Arial" w:hAnsi="Arial" w:cs="Arial"/>
          <w:sz w:val="20"/>
          <w:szCs w:val="20"/>
        </w:rPr>
        <w:t>N</w:t>
      </w:r>
      <w:r w:rsidRPr="00DB21AB">
        <w:rPr>
          <w:rFonts w:ascii="Arial" w:hAnsi="Arial" w:cs="Arial"/>
          <w:sz w:val="20"/>
          <w:szCs w:val="20"/>
        </w:rPr>
        <w:t xml:space="preserve"> rates at a 1% significance level (Table 2). In this study, the highest root dry weight of 3.24 mg was recorded with the N1 solution, followed by N3 at 3.04 mg and N2 at 3.02 mg, both of which were statistically similar. The lowest root dry weight of 2.85 mg was observed with the N0 solution. Rice seedlings demonstrated superior performance in terms of total dry weight, as well as root, stem, and leaf dry weights, under both low and high </w:t>
      </w:r>
      <w:r w:rsidR="00897761">
        <w:rPr>
          <w:rFonts w:ascii="Arial" w:hAnsi="Arial" w:cs="Arial"/>
          <w:sz w:val="20"/>
          <w:szCs w:val="20"/>
        </w:rPr>
        <w:t>N</w:t>
      </w:r>
      <w:r w:rsidRPr="00DB21AB">
        <w:rPr>
          <w:rFonts w:ascii="Arial" w:hAnsi="Arial" w:cs="Arial"/>
          <w:sz w:val="20"/>
          <w:szCs w:val="20"/>
        </w:rPr>
        <w:t xml:space="preserve"> levels during the seedling stage (Liu et al., 2023). Additionally, the Zn2 treatment yielded the highest root dry weight at 3.23 mg, comparable to Zn1 at 3.20 mg, while Zn0 priming resulted in the lowest weight at 2.68 mg. In the study by Rai-</w:t>
      </w:r>
      <w:proofErr w:type="spellStart"/>
      <w:r w:rsidRPr="00DB21AB">
        <w:rPr>
          <w:rFonts w:ascii="Arial" w:hAnsi="Arial" w:cs="Arial"/>
          <w:sz w:val="20"/>
          <w:szCs w:val="20"/>
        </w:rPr>
        <w:t>Kalal</w:t>
      </w:r>
      <w:proofErr w:type="spellEnd"/>
      <w:r w:rsidRPr="00DB21AB">
        <w:rPr>
          <w:rFonts w:ascii="Arial" w:hAnsi="Arial" w:cs="Arial"/>
          <w:sz w:val="20"/>
          <w:szCs w:val="20"/>
        </w:rPr>
        <w:t xml:space="preserve"> &amp; </w:t>
      </w:r>
      <w:proofErr w:type="spellStart"/>
      <w:r w:rsidRPr="00DB21AB">
        <w:rPr>
          <w:rFonts w:ascii="Arial" w:hAnsi="Arial" w:cs="Arial"/>
          <w:sz w:val="20"/>
          <w:szCs w:val="20"/>
        </w:rPr>
        <w:t>Jajoo</w:t>
      </w:r>
      <w:proofErr w:type="spellEnd"/>
      <w:r w:rsidRPr="00DB21AB">
        <w:rPr>
          <w:rFonts w:ascii="Arial" w:hAnsi="Arial" w:cs="Arial"/>
          <w:sz w:val="20"/>
          <w:szCs w:val="20"/>
        </w:rPr>
        <w:t xml:space="preserve"> (2021), seedlings from nano-primed rice exhibited the highest fresh and dry weights compared to hydro-primed and unprimed seeds.</w:t>
      </w:r>
    </w:p>
    <w:p w14:paraId="7CF590CA" w14:textId="7836113D" w:rsidR="00504EE8" w:rsidRPr="00DB21AB" w:rsidRDefault="00FD51B6" w:rsidP="00FD51B6">
      <w:pPr>
        <w:spacing w:line="360" w:lineRule="auto"/>
        <w:ind w:firstLine="720"/>
        <w:jc w:val="both"/>
        <w:rPr>
          <w:rFonts w:ascii="Arial" w:hAnsi="Arial" w:cs="Arial"/>
          <w:sz w:val="20"/>
          <w:szCs w:val="20"/>
        </w:rPr>
      </w:pPr>
      <w:r w:rsidRPr="00DB21AB">
        <w:rPr>
          <w:rFonts w:ascii="Arial" w:hAnsi="Arial" w:cs="Arial"/>
          <w:sz w:val="20"/>
          <w:szCs w:val="20"/>
        </w:rPr>
        <w:t xml:space="preserve">Furthermore, a strong interaction effect on root dry weight was observed between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rates, also at the 1% significance level (Table 2). Seed priming with various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applications positively influenced the maximum root dry weight of seedlings compared to treatments without </w:t>
      </w:r>
      <w:r w:rsidR="003E57E9">
        <w:rPr>
          <w:rFonts w:ascii="Arial" w:hAnsi="Arial" w:cs="Arial"/>
          <w:sz w:val="20"/>
          <w:szCs w:val="20"/>
        </w:rPr>
        <w:t>Zn</w:t>
      </w:r>
      <w:r w:rsidRPr="00DB21AB">
        <w:rPr>
          <w:rFonts w:ascii="Arial" w:hAnsi="Arial" w:cs="Arial"/>
          <w:sz w:val="20"/>
          <w:szCs w:val="20"/>
        </w:rPr>
        <w:t xml:space="preserve">. An increase in root dry weight indicated better root development and nutrient storage, contributing to improved seedling establishment. Similar findings were reported, with the highest root dry weight recorded at 0.12 µM Zn in rice across all </w:t>
      </w:r>
      <w:r w:rsidR="00897761">
        <w:rPr>
          <w:rFonts w:ascii="Arial" w:hAnsi="Arial" w:cs="Arial"/>
          <w:sz w:val="20"/>
          <w:szCs w:val="20"/>
        </w:rPr>
        <w:t>N</w:t>
      </w:r>
      <w:r w:rsidRPr="00DB21AB">
        <w:rPr>
          <w:rFonts w:ascii="Arial" w:hAnsi="Arial" w:cs="Arial"/>
          <w:sz w:val="20"/>
          <w:szCs w:val="20"/>
        </w:rPr>
        <w:t xml:space="preserve"> supply conditions (Ji et al., 2022). In this study, seed priming with both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consistently enhanced root dry weight due to improved root biomass accumulation and increased seedling vigor.</w:t>
      </w:r>
    </w:p>
    <w:p w14:paraId="517346DF" w14:textId="7115C302" w:rsidR="00D447A4" w:rsidRPr="00D629B4" w:rsidRDefault="000E0EC1" w:rsidP="00C679FB">
      <w:pPr>
        <w:tabs>
          <w:tab w:val="left" w:pos="0"/>
        </w:tabs>
        <w:spacing w:after="0" w:line="360" w:lineRule="auto"/>
        <w:ind w:left="1080" w:hanging="1080"/>
        <w:jc w:val="both"/>
        <w:rPr>
          <w:rFonts w:ascii="Arial" w:hAnsi="Arial" w:cs="Arial"/>
          <w:b/>
          <w:bCs/>
          <w:sz w:val="20"/>
          <w:szCs w:val="20"/>
        </w:rPr>
      </w:pPr>
      <w:r w:rsidRPr="00D629B4">
        <w:rPr>
          <w:rFonts w:ascii="Arial" w:hAnsi="Arial" w:cs="Arial"/>
          <w:b/>
          <w:bCs/>
          <w:noProof/>
          <w:sz w:val="20"/>
          <w:szCs w:val="20"/>
        </w:rPr>
        <w:lastRenderedPageBreak/>
        <w:drawing>
          <wp:anchor distT="0" distB="0" distL="114300" distR="114300" simplePos="0" relativeHeight="251669504" behindDoc="0" locked="0" layoutInCell="1" allowOverlap="1" wp14:anchorId="771F87B4" wp14:editId="5A315D8E">
            <wp:simplePos x="0" y="0"/>
            <wp:positionH relativeFrom="margin">
              <wp:align>center</wp:align>
            </wp:positionH>
            <wp:positionV relativeFrom="paragraph">
              <wp:posOffset>3951208</wp:posOffset>
            </wp:positionV>
            <wp:extent cx="4425315" cy="3328035"/>
            <wp:effectExtent l="0" t="0" r="0" b="5715"/>
            <wp:wrapTopAndBottom/>
            <wp:docPr id="405506707" name="Chart 1">
              <a:extLst xmlns:a="http://schemas.openxmlformats.org/drawingml/2006/main">
                <a:ext uri="{FF2B5EF4-FFF2-40B4-BE49-F238E27FC236}">
                  <a16:creationId xmlns:a16="http://schemas.microsoft.com/office/drawing/2014/main" id="{6E244FD2-0835-F188-1B5A-03F4ABBB31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504EE8" w:rsidRPr="00D629B4">
        <w:rPr>
          <w:b/>
          <w:bCs/>
          <w:noProof/>
          <w:sz w:val="20"/>
          <w:szCs w:val="20"/>
        </w:rPr>
        <w:drawing>
          <wp:anchor distT="0" distB="0" distL="114300" distR="114300" simplePos="0" relativeHeight="251677696" behindDoc="0" locked="0" layoutInCell="1" allowOverlap="1" wp14:anchorId="1D595C2F" wp14:editId="568D70BC">
            <wp:simplePos x="0" y="0"/>
            <wp:positionH relativeFrom="margin">
              <wp:align>center</wp:align>
            </wp:positionH>
            <wp:positionV relativeFrom="paragraph">
              <wp:posOffset>0</wp:posOffset>
            </wp:positionV>
            <wp:extent cx="4425315" cy="3328416"/>
            <wp:effectExtent l="0" t="0" r="0" b="5715"/>
            <wp:wrapTopAndBottom/>
            <wp:docPr id="101643141" name="Chart 1">
              <a:extLst xmlns:a="http://schemas.openxmlformats.org/drawingml/2006/main">
                <a:ext uri="{FF2B5EF4-FFF2-40B4-BE49-F238E27FC236}">
                  <a16:creationId xmlns:a16="http://schemas.microsoft.com/office/drawing/2014/main" id="{6E4C07F0-BBDE-51C5-3CE7-20D465824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D447A4" w:rsidRPr="00D629B4">
        <w:rPr>
          <w:rFonts w:ascii="Arial" w:hAnsi="Arial" w:cs="Arial"/>
          <w:b/>
          <w:bCs/>
          <w:sz w:val="20"/>
          <w:szCs w:val="20"/>
        </w:rPr>
        <w:t xml:space="preserve">Figure </w:t>
      </w:r>
      <w:r w:rsidR="00B14A2C" w:rsidRPr="00D629B4">
        <w:rPr>
          <w:rFonts w:ascii="Arial" w:hAnsi="Arial" w:cs="Arial"/>
          <w:b/>
          <w:bCs/>
          <w:sz w:val="20"/>
          <w:szCs w:val="20"/>
        </w:rPr>
        <w:t>6</w:t>
      </w:r>
      <w:r w:rsidR="00D447A4" w:rsidRPr="00D629B4">
        <w:rPr>
          <w:rFonts w:ascii="Arial" w:hAnsi="Arial" w:cs="Arial"/>
          <w:b/>
          <w:bCs/>
          <w:sz w:val="20"/>
          <w:szCs w:val="20"/>
        </w:rPr>
        <w:t>. Root length (cm) of Sin</w:t>
      </w:r>
      <w:r w:rsidR="00A85A1D">
        <w:rPr>
          <w:rFonts w:ascii="Arial" w:hAnsi="Arial" w:cs="Arial"/>
          <w:b/>
          <w:bCs/>
          <w:sz w:val="20"/>
          <w:szCs w:val="20"/>
        </w:rPr>
        <w:t xml:space="preserve"> T</w:t>
      </w:r>
      <w:r w:rsidR="00D447A4" w:rsidRPr="00D629B4">
        <w:rPr>
          <w:rFonts w:ascii="Arial" w:hAnsi="Arial" w:cs="Arial"/>
          <w:b/>
          <w:bCs/>
          <w:sz w:val="20"/>
          <w:szCs w:val="20"/>
        </w:rPr>
        <w:t>hu</w:t>
      </w:r>
      <w:r w:rsidR="00A85A1D">
        <w:rPr>
          <w:rFonts w:ascii="Arial" w:hAnsi="Arial" w:cs="Arial"/>
          <w:b/>
          <w:bCs/>
          <w:sz w:val="20"/>
          <w:szCs w:val="20"/>
        </w:rPr>
        <w:t xml:space="preserve"> K</w:t>
      </w:r>
      <w:r w:rsidR="00D447A4" w:rsidRPr="00D629B4">
        <w:rPr>
          <w:rFonts w:ascii="Arial" w:hAnsi="Arial" w:cs="Arial"/>
          <w:b/>
          <w:bCs/>
          <w:sz w:val="20"/>
          <w:szCs w:val="20"/>
        </w:rPr>
        <w:t xml:space="preserve">ha rice variety as </w:t>
      </w:r>
      <w:r w:rsidR="0055518F" w:rsidRPr="00D629B4">
        <w:rPr>
          <w:rFonts w:ascii="Arial" w:hAnsi="Arial" w:cs="Arial"/>
          <w:b/>
          <w:bCs/>
          <w:sz w:val="20"/>
          <w:szCs w:val="20"/>
        </w:rPr>
        <w:t>primed</w:t>
      </w:r>
      <w:r w:rsidR="00D447A4" w:rsidRPr="00D629B4">
        <w:rPr>
          <w:rFonts w:ascii="Arial" w:hAnsi="Arial" w:cs="Arial"/>
          <w:b/>
          <w:bCs/>
          <w:sz w:val="20"/>
          <w:szCs w:val="20"/>
        </w:rPr>
        <w:t xml:space="preserve"> by N and Zn solution</w:t>
      </w:r>
      <w:r w:rsidRPr="00D629B4">
        <w:rPr>
          <w:rFonts w:ascii="Arial" w:hAnsi="Arial" w:cs="Arial"/>
          <w:b/>
          <w:bCs/>
          <w:sz w:val="20"/>
          <w:szCs w:val="20"/>
        </w:rPr>
        <w:t xml:space="preserve"> </w:t>
      </w:r>
      <w:r w:rsidR="0055518F" w:rsidRPr="00D629B4">
        <w:rPr>
          <w:rFonts w:ascii="Arial" w:hAnsi="Arial" w:cs="Arial"/>
          <w:b/>
          <w:bCs/>
          <w:sz w:val="20"/>
          <w:szCs w:val="20"/>
        </w:rPr>
        <w:t xml:space="preserve">at day </w:t>
      </w:r>
      <w:r w:rsidRPr="00D629B4">
        <w:rPr>
          <w:rFonts w:ascii="Arial" w:hAnsi="Arial" w:cs="Arial"/>
          <w:b/>
          <w:bCs/>
          <w:sz w:val="20"/>
          <w:szCs w:val="20"/>
        </w:rPr>
        <w:t>14</w:t>
      </w:r>
    </w:p>
    <w:p w14:paraId="4632A94B" w14:textId="77777777" w:rsidR="00D629B4" w:rsidRDefault="00D629B4" w:rsidP="00034589">
      <w:pPr>
        <w:spacing w:after="0" w:line="360" w:lineRule="auto"/>
        <w:ind w:left="1080" w:hanging="1080"/>
        <w:jc w:val="both"/>
        <w:rPr>
          <w:rFonts w:ascii="Arial" w:hAnsi="Arial" w:cs="Arial"/>
          <w:b/>
          <w:bCs/>
          <w:sz w:val="20"/>
          <w:szCs w:val="20"/>
        </w:rPr>
      </w:pPr>
    </w:p>
    <w:p w14:paraId="25176952" w14:textId="77777777" w:rsidR="00D629B4" w:rsidRDefault="00D629B4" w:rsidP="00034589">
      <w:pPr>
        <w:spacing w:after="0" w:line="360" w:lineRule="auto"/>
        <w:ind w:left="1080" w:hanging="1080"/>
        <w:jc w:val="both"/>
        <w:rPr>
          <w:rFonts w:ascii="Arial" w:hAnsi="Arial" w:cs="Arial"/>
          <w:b/>
          <w:bCs/>
          <w:sz w:val="20"/>
          <w:szCs w:val="20"/>
        </w:rPr>
      </w:pPr>
    </w:p>
    <w:p w14:paraId="602A2244" w14:textId="7C57A069" w:rsidR="00DB557E" w:rsidRPr="00D629B4" w:rsidRDefault="00DB557E" w:rsidP="00034589">
      <w:pPr>
        <w:spacing w:after="0" w:line="360" w:lineRule="auto"/>
        <w:ind w:left="1080" w:hanging="1080"/>
        <w:jc w:val="both"/>
        <w:rPr>
          <w:rFonts w:ascii="Arial" w:hAnsi="Arial" w:cs="Arial"/>
          <w:b/>
          <w:bCs/>
          <w:sz w:val="20"/>
          <w:szCs w:val="20"/>
        </w:rPr>
      </w:pPr>
      <w:r w:rsidRPr="00D629B4">
        <w:rPr>
          <w:rFonts w:ascii="Arial" w:hAnsi="Arial" w:cs="Arial"/>
          <w:b/>
          <w:bCs/>
          <w:sz w:val="20"/>
          <w:szCs w:val="20"/>
        </w:rPr>
        <w:t xml:space="preserve">Figure </w:t>
      </w:r>
      <w:r w:rsidR="00B14A2C" w:rsidRPr="00D629B4">
        <w:rPr>
          <w:rFonts w:ascii="Arial" w:hAnsi="Arial" w:cs="Arial"/>
          <w:b/>
          <w:bCs/>
          <w:sz w:val="20"/>
          <w:szCs w:val="20"/>
        </w:rPr>
        <w:t>7</w:t>
      </w:r>
      <w:r w:rsidRPr="00D629B4">
        <w:rPr>
          <w:rFonts w:ascii="Arial" w:hAnsi="Arial" w:cs="Arial"/>
          <w:b/>
          <w:bCs/>
          <w:sz w:val="20"/>
          <w:szCs w:val="20"/>
        </w:rPr>
        <w:t>. Root dry weight (mg) of Sin</w:t>
      </w:r>
      <w:r w:rsidR="00A85A1D">
        <w:rPr>
          <w:rFonts w:ascii="Arial" w:hAnsi="Arial" w:cs="Arial"/>
          <w:b/>
          <w:bCs/>
          <w:sz w:val="20"/>
          <w:szCs w:val="20"/>
        </w:rPr>
        <w:t xml:space="preserve"> T</w:t>
      </w:r>
      <w:r w:rsidRPr="00D629B4">
        <w:rPr>
          <w:rFonts w:ascii="Arial" w:hAnsi="Arial" w:cs="Arial"/>
          <w:b/>
          <w:bCs/>
          <w:sz w:val="20"/>
          <w:szCs w:val="20"/>
        </w:rPr>
        <w:t>hu</w:t>
      </w:r>
      <w:r w:rsidR="00A85A1D">
        <w:rPr>
          <w:rFonts w:ascii="Arial" w:hAnsi="Arial" w:cs="Arial"/>
          <w:b/>
          <w:bCs/>
          <w:sz w:val="20"/>
          <w:szCs w:val="20"/>
        </w:rPr>
        <w:t xml:space="preserve"> K</w:t>
      </w:r>
      <w:r w:rsidRPr="00D629B4">
        <w:rPr>
          <w:rFonts w:ascii="Arial" w:hAnsi="Arial" w:cs="Arial"/>
          <w:b/>
          <w:bCs/>
          <w:sz w:val="20"/>
          <w:szCs w:val="20"/>
        </w:rPr>
        <w:t xml:space="preserve">ha rice variety as </w:t>
      </w:r>
      <w:r w:rsidR="00034589" w:rsidRPr="00D629B4">
        <w:rPr>
          <w:rFonts w:ascii="Arial" w:hAnsi="Arial" w:cs="Arial"/>
          <w:b/>
          <w:bCs/>
          <w:sz w:val="20"/>
          <w:szCs w:val="20"/>
        </w:rPr>
        <w:t>primed</w:t>
      </w:r>
      <w:r w:rsidRPr="00D629B4">
        <w:rPr>
          <w:rFonts w:ascii="Arial" w:hAnsi="Arial" w:cs="Arial"/>
          <w:b/>
          <w:bCs/>
          <w:sz w:val="20"/>
          <w:szCs w:val="20"/>
        </w:rPr>
        <w:t xml:space="preserve"> by N and Zn solution</w:t>
      </w:r>
      <w:r w:rsidR="000E0EC1" w:rsidRPr="00D629B4">
        <w:rPr>
          <w:rFonts w:ascii="Arial" w:hAnsi="Arial" w:cs="Arial"/>
          <w:b/>
          <w:bCs/>
          <w:sz w:val="20"/>
          <w:szCs w:val="20"/>
        </w:rPr>
        <w:t xml:space="preserve"> </w:t>
      </w:r>
      <w:r w:rsidR="00034589" w:rsidRPr="00D629B4">
        <w:rPr>
          <w:rFonts w:ascii="Arial" w:hAnsi="Arial" w:cs="Arial"/>
          <w:b/>
          <w:bCs/>
          <w:sz w:val="20"/>
          <w:szCs w:val="20"/>
        </w:rPr>
        <w:t xml:space="preserve">day </w:t>
      </w:r>
      <w:r w:rsidR="000E0EC1" w:rsidRPr="00D629B4">
        <w:rPr>
          <w:rFonts w:ascii="Arial" w:hAnsi="Arial" w:cs="Arial"/>
          <w:b/>
          <w:bCs/>
          <w:sz w:val="20"/>
          <w:szCs w:val="20"/>
        </w:rPr>
        <w:t>14</w:t>
      </w:r>
    </w:p>
    <w:p w14:paraId="48EF952B" w14:textId="4B717D31" w:rsidR="00E01FFA" w:rsidRDefault="00E01FFA" w:rsidP="00D516E0">
      <w:pPr>
        <w:spacing w:line="360" w:lineRule="auto"/>
        <w:jc w:val="both"/>
        <w:rPr>
          <w:rFonts w:ascii="Arial" w:hAnsi="Arial" w:cs="Arial"/>
        </w:rPr>
      </w:pPr>
    </w:p>
    <w:p w14:paraId="380410C7" w14:textId="551A7857" w:rsidR="00DB557E" w:rsidRPr="00D629B4" w:rsidRDefault="00FB0A5D" w:rsidP="004D763D">
      <w:pPr>
        <w:spacing w:after="0" w:line="360" w:lineRule="auto"/>
        <w:ind w:left="1170" w:hanging="1170"/>
        <w:jc w:val="both"/>
        <w:rPr>
          <w:rFonts w:ascii="Arial" w:hAnsi="Arial" w:cs="Arial"/>
          <w:b/>
          <w:bCs/>
          <w:sz w:val="20"/>
          <w:szCs w:val="20"/>
        </w:rPr>
      </w:pPr>
      <w:r w:rsidRPr="00D629B4">
        <w:rPr>
          <w:b/>
          <w:bCs/>
          <w:noProof/>
          <w:sz w:val="20"/>
          <w:szCs w:val="20"/>
        </w:rPr>
        <w:lastRenderedPageBreak/>
        <w:drawing>
          <wp:anchor distT="0" distB="0" distL="114300" distR="114300" simplePos="0" relativeHeight="251675648" behindDoc="0" locked="0" layoutInCell="1" allowOverlap="1" wp14:anchorId="3CF2EE45" wp14:editId="0F610130">
            <wp:simplePos x="0" y="0"/>
            <wp:positionH relativeFrom="margin">
              <wp:align>center</wp:align>
            </wp:positionH>
            <wp:positionV relativeFrom="paragraph">
              <wp:posOffset>0</wp:posOffset>
            </wp:positionV>
            <wp:extent cx="4425696" cy="3328416"/>
            <wp:effectExtent l="0" t="0" r="0" b="5715"/>
            <wp:wrapTopAndBottom/>
            <wp:docPr id="1978462703" name="Chart 1">
              <a:extLst xmlns:a="http://schemas.openxmlformats.org/drawingml/2006/main">
                <a:ext uri="{FF2B5EF4-FFF2-40B4-BE49-F238E27FC236}">
                  <a16:creationId xmlns:a16="http://schemas.microsoft.com/office/drawing/2014/main" id="{516FCFD0-29BD-41A1-A47B-A960691E6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3C1CCE" w:rsidRPr="00D629B4">
        <w:rPr>
          <w:rFonts w:ascii="Arial" w:hAnsi="Arial" w:cs="Arial"/>
          <w:b/>
          <w:bCs/>
          <w:sz w:val="20"/>
          <w:szCs w:val="20"/>
        </w:rPr>
        <w:t xml:space="preserve">Figure </w:t>
      </w:r>
      <w:r w:rsidR="00B14A2C" w:rsidRPr="00D629B4">
        <w:rPr>
          <w:rFonts w:ascii="Arial" w:hAnsi="Arial" w:cs="Arial"/>
          <w:b/>
          <w:bCs/>
          <w:sz w:val="20"/>
          <w:szCs w:val="20"/>
        </w:rPr>
        <w:t>8</w:t>
      </w:r>
      <w:r w:rsidR="003C1CCE" w:rsidRPr="00D629B4">
        <w:rPr>
          <w:rFonts w:ascii="Arial" w:hAnsi="Arial" w:cs="Arial"/>
          <w:b/>
          <w:bCs/>
          <w:sz w:val="20"/>
          <w:szCs w:val="20"/>
        </w:rPr>
        <w:t>. Root numbers of Sin</w:t>
      </w:r>
      <w:r w:rsidR="00A85A1D">
        <w:rPr>
          <w:rFonts w:ascii="Arial" w:hAnsi="Arial" w:cs="Arial"/>
          <w:b/>
          <w:bCs/>
          <w:sz w:val="20"/>
          <w:szCs w:val="20"/>
        </w:rPr>
        <w:t xml:space="preserve"> T</w:t>
      </w:r>
      <w:r w:rsidR="003C1CCE" w:rsidRPr="00D629B4">
        <w:rPr>
          <w:rFonts w:ascii="Arial" w:hAnsi="Arial" w:cs="Arial"/>
          <w:b/>
          <w:bCs/>
          <w:sz w:val="20"/>
          <w:szCs w:val="20"/>
        </w:rPr>
        <w:t>hu</w:t>
      </w:r>
      <w:r w:rsidR="00A85A1D">
        <w:rPr>
          <w:rFonts w:ascii="Arial" w:hAnsi="Arial" w:cs="Arial"/>
          <w:b/>
          <w:bCs/>
          <w:sz w:val="20"/>
          <w:szCs w:val="20"/>
        </w:rPr>
        <w:t xml:space="preserve"> K</w:t>
      </w:r>
      <w:r w:rsidR="003C1CCE" w:rsidRPr="00D629B4">
        <w:rPr>
          <w:rFonts w:ascii="Arial" w:hAnsi="Arial" w:cs="Arial"/>
          <w:b/>
          <w:bCs/>
          <w:sz w:val="20"/>
          <w:szCs w:val="20"/>
        </w:rPr>
        <w:t xml:space="preserve">ha rice variety as </w:t>
      </w:r>
      <w:r w:rsidR="004D763D" w:rsidRPr="00D629B4">
        <w:rPr>
          <w:rFonts w:ascii="Arial" w:hAnsi="Arial" w:cs="Arial"/>
          <w:b/>
          <w:bCs/>
          <w:sz w:val="20"/>
          <w:szCs w:val="20"/>
        </w:rPr>
        <w:t>primed</w:t>
      </w:r>
      <w:r w:rsidR="003C1CCE" w:rsidRPr="00D629B4">
        <w:rPr>
          <w:rFonts w:ascii="Arial" w:hAnsi="Arial" w:cs="Arial"/>
          <w:b/>
          <w:bCs/>
          <w:sz w:val="20"/>
          <w:szCs w:val="20"/>
        </w:rPr>
        <w:t xml:space="preserve"> by N and Zn solution</w:t>
      </w:r>
      <w:r w:rsidR="000E0EC1" w:rsidRPr="00D629B4">
        <w:rPr>
          <w:rFonts w:ascii="Arial" w:hAnsi="Arial" w:cs="Arial"/>
          <w:b/>
          <w:bCs/>
          <w:sz w:val="20"/>
          <w:szCs w:val="20"/>
        </w:rPr>
        <w:t xml:space="preserve"> </w:t>
      </w:r>
      <w:r w:rsidR="00A7606B" w:rsidRPr="00D629B4">
        <w:rPr>
          <w:rFonts w:ascii="Arial" w:hAnsi="Arial" w:cs="Arial"/>
          <w:b/>
          <w:bCs/>
          <w:sz w:val="20"/>
          <w:szCs w:val="20"/>
        </w:rPr>
        <w:t xml:space="preserve">at day </w:t>
      </w:r>
      <w:r w:rsidR="000E0EC1" w:rsidRPr="00D629B4">
        <w:rPr>
          <w:rFonts w:ascii="Arial" w:hAnsi="Arial" w:cs="Arial"/>
          <w:b/>
          <w:bCs/>
          <w:sz w:val="20"/>
          <w:szCs w:val="20"/>
        </w:rPr>
        <w:t>14</w:t>
      </w:r>
    </w:p>
    <w:p w14:paraId="20195D88" w14:textId="77777777" w:rsidR="00E95EDC" w:rsidRPr="00D629B4" w:rsidRDefault="00E95EDC" w:rsidP="00E95EDC">
      <w:pPr>
        <w:spacing w:after="0"/>
        <w:jc w:val="both"/>
        <w:rPr>
          <w:rFonts w:ascii="Arial" w:hAnsi="Arial" w:cs="Arial"/>
          <w:sz w:val="20"/>
          <w:szCs w:val="20"/>
        </w:rPr>
      </w:pPr>
      <w:r w:rsidRPr="00D629B4">
        <w:rPr>
          <w:rFonts w:ascii="Arial" w:hAnsi="Arial" w:cs="Arial"/>
          <w:sz w:val="20"/>
          <w:szCs w:val="20"/>
        </w:rPr>
        <w:t>N</w:t>
      </w:r>
      <w:r w:rsidRPr="00D629B4">
        <w:rPr>
          <w:rFonts w:ascii="Arial" w:hAnsi="Arial" w:cs="Arial"/>
          <w:sz w:val="20"/>
          <w:szCs w:val="20"/>
          <w:vertAlign w:val="subscript"/>
        </w:rPr>
        <w:t>0</w:t>
      </w:r>
      <w:r w:rsidRPr="00D629B4">
        <w:rPr>
          <w:rFonts w:ascii="Arial" w:hAnsi="Arial" w:cs="Arial"/>
          <w:sz w:val="20"/>
          <w:szCs w:val="20"/>
        </w:rPr>
        <w:t xml:space="preserve"> = 0 g N/100 mL (0% Urea), N</w:t>
      </w:r>
      <w:r w:rsidRPr="00D629B4">
        <w:rPr>
          <w:rFonts w:ascii="Arial" w:hAnsi="Arial" w:cs="Arial"/>
          <w:sz w:val="20"/>
          <w:szCs w:val="20"/>
          <w:vertAlign w:val="subscript"/>
        </w:rPr>
        <w:t xml:space="preserve">1 </w:t>
      </w:r>
      <w:r w:rsidRPr="00D629B4">
        <w:rPr>
          <w:rFonts w:ascii="Arial" w:hAnsi="Arial" w:cs="Arial"/>
          <w:sz w:val="20"/>
          <w:szCs w:val="20"/>
        </w:rPr>
        <w:t>= 0.046 g N/100 mL (0.10% Urea), N</w:t>
      </w:r>
      <w:r w:rsidRPr="00D629B4">
        <w:rPr>
          <w:rFonts w:ascii="Arial" w:hAnsi="Arial" w:cs="Arial"/>
          <w:sz w:val="20"/>
          <w:szCs w:val="20"/>
          <w:vertAlign w:val="subscript"/>
        </w:rPr>
        <w:t xml:space="preserve">2 </w:t>
      </w:r>
      <w:r w:rsidRPr="00D629B4">
        <w:rPr>
          <w:rFonts w:ascii="Arial" w:hAnsi="Arial" w:cs="Arial"/>
          <w:sz w:val="20"/>
          <w:szCs w:val="20"/>
        </w:rPr>
        <w:t>= 0.092 g N/100 mL (0.20% Urea), N</w:t>
      </w:r>
      <w:r w:rsidRPr="00D629B4">
        <w:rPr>
          <w:rFonts w:ascii="Arial" w:hAnsi="Arial" w:cs="Arial"/>
          <w:sz w:val="20"/>
          <w:szCs w:val="20"/>
          <w:vertAlign w:val="subscript"/>
        </w:rPr>
        <w:t xml:space="preserve">3 </w:t>
      </w:r>
      <w:r w:rsidRPr="00D629B4">
        <w:rPr>
          <w:rFonts w:ascii="Arial" w:hAnsi="Arial" w:cs="Arial"/>
          <w:sz w:val="20"/>
          <w:szCs w:val="20"/>
        </w:rPr>
        <w:t>= 0.138 g N/100 mL (0.30% Urea), Zn</w:t>
      </w:r>
      <w:r w:rsidRPr="00D629B4">
        <w:rPr>
          <w:rFonts w:ascii="Arial" w:hAnsi="Arial" w:cs="Arial"/>
          <w:sz w:val="20"/>
          <w:szCs w:val="20"/>
          <w:vertAlign w:val="subscript"/>
        </w:rPr>
        <w:t xml:space="preserve">0 </w:t>
      </w:r>
      <w:r w:rsidRPr="00D629B4">
        <w:rPr>
          <w:rFonts w:ascii="Arial" w:hAnsi="Arial" w:cs="Arial"/>
          <w:sz w:val="20"/>
          <w:szCs w:val="20"/>
        </w:rPr>
        <w:t>= 0% ZnSO</w:t>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 Zn</w:t>
      </w:r>
      <w:r w:rsidRPr="00D629B4">
        <w:rPr>
          <w:rFonts w:ascii="Arial" w:hAnsi="Arial" w:cs="Arial"/>
          <w:sz w:val="20"/>
          <w:szCs w:val="20"/>
          <w:vertAlign w:val="subscript"/>
        </w:rPr>
        <w:t xml:space="preserve">1 </w:t>
      </w:r>
      <w:r w:rsidRPr="00D629B4">
        <w:rPr>
          <w:rFonts w:ascii="Arial" w:hAnsi="Arial" w:cs="Arial"/>
          <w:sz w:val="20"/>
          <w:szCs w:val="20"/>
        </w:rPr>
        <w:t>= 0.07% ZnSO</w:t>
      </w:r>
      <w:r w:rsidRPr="00D629B4">
        <w:rPr>
          <w:rFonts w:ascii="Arial" w:hAnsi="Arial" w:cs="Arial"/>
          <w:sz w:val="20"/>
          <w:szCs w:val="20"/>
        </w:rPr>
        <w:softHyphen/>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 Zn</w:t>
      </w:r>
      <w:r w:rsidRPr="00D629B4">
        <w:rPr>
          <w:rFonts w:ascii="Arial" w:hAnsi="Arial" w:cs="Arial"/>
          <w:sz w:val="20"/>
          <w:szCs w:val="20"/>
          <w:vertAlign w:val="subscript"/>
        </w:rPr>
        <w:t xml:space="preserve">2 </w:t>
      </w:r>
      <w:r w:rsidRPr="00D629B4">
        <w:rPr>
          <w:rFonts w:ascii="Arial" w:hAnsi="Arial" w:cs="Arial"/>
          <w:sz w:val="20"/>
          <w:szCs w:val="20"/>
        </w:rPr>
        <w:t>= 0.14% ZnSO</w:t>
      </w:r>
      <w:r w:rsidRPr="00D629B4">
        <w:rPr>
          <w:rFonts w:ascii="Arial" w:hAnsi="Arial" w:cs="Arial"/>
          <w:sz w:val="20"/>
          <w:szCs w:val="20"/>
        </w:rPr>
        <w:softHyphen/>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w:t>
      </w:r>
    </w:p>
    <w:p w14:paraId="4F77F21A" w14:textId="77777777" w:rsidR="0006357C" w:rsidRDefault="0006357C" w:rsidP="00E95EDC">
      <w:pPr>
        <w:spacing w:after="0"/>
        <w:jc w:val="both"/>
        <w:rPr>
          <w:rFonts w:ascii="Arial" w:hAnsi="Arial" w:cs="Arial"/>
          <w:sz w:val="22"/>
          <w:szCs w:val="22"/>
        </w:rPr>
      </w:pPr>
    </w:p>
    <w:p w14:paraId="26C71C8C" w14:textId="7FAA6B84" w:rsidR="00527C0E" w:rsidRPr="00D629B4" w:rsidRDefault="00DB709A" w:rsidP="00D629B4">
      <w:pPr>
        <w:spacing w:after="0" w:line="360" w:lineRule="auto"/>
        <w:rPr>
          <w:rFonts w:ascii="Arial" w:hAnsi="Arial" w:cs="Arial"/>
          <w:sz w:val="22"/>
          <w:szCs w:val="22"/>
        </w:rPr>
      </w:pPr>
      <w:r w:rsidRPr="00D629B4">
        <w:rPr>
          <w:rFonts w:ascii="Arial" w:hAnsi="Arial" w:cs="Arial"/>
          <w:b/>
          <w:bCs/>
          <w:sz w:val="22"/>
          <w:szCs w:val="22"/>
        </w:rPr>
        <w:t xml:space="preserve">4. </w:t>
      </w:r>
      <w:r w:rsidR="00005FCB" w:rsidRPr="00D629B4">
        <w:rPr>
          <w:rFonts w:ascii="Arial" w:hAnsi="Arial" w:cs="Arial"/>
          <w:b/>
          <w:bCs/>
          <w:sz w:val="22"/>
          <w:szCs w:val="22"/>
        </w:rPr>
        <w:t>Conclusion</w:t>
      </w:r>
    </w:p>
    <w:p w14:paraId="49532789" w14:textId="4A97AD78" w:rsidR="00F2071E" w:rsidRPr="0022564C" w:rsidRDefault="00F2071E" w:rsidP="0022564C">
      <w:pPr>
        <w:spacing w:after="0" w:line="360" w:lineRule="auto"/>
        <w:ind w:firstLine="720"/>
        <w:jc w:val="both"/>
        <w:rPr>
          <w:rFonts w:ascii="Arial" w:hAnsi="Arial" w:cs="Arial"/>
          <w:sz w:val="20"/>
          <w:szCs w:val="20"/>
        </w:rPr>
      </w:pPr>
      <w:bookmarkStart w:id="1" w:name="_Hlk217549206"/>
      <w:r w:rsidRPr="0022564C">
        <w:rPr>
          <w:rFonts w:ascii="Arial" w:hAnsi="Arial" w:cs="Arial"/>
          <w:sz w:val="20"/>
          <w:szCs w:val="20"/>
        </w:rPr>
        <w:t xml:space="preserve">This study demonstrated that priming rice seeds with a combination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w:t>
      </w:r>
      <w:r w:rsidR="000F728C">
        <w:rPr>
          <w:rFonts w:ascii="Arial" w:hAnsi="Arial" w:cs="Arial"/>
          <w:sz w:val="20"/>
          <w:szCs w:val="20"/>
        </w:rPr>
        <w:t xml:space="preserve">solution </w:t>
      </w:r>
      <w:r w:rsidRPr="0022564C">
        <w:rPr>
          <w:rFonts w:ascii="Arial" w:hAnsi="Arial" w:cs="Arial"/>
          <w:sz w:val="20"/>
          <w:szCs w:val="20"/>
        </w:rPr>
        <w:t>significantly enhanced several growth parameters compared to treatments lacking these nutrients. Specifically, seeds primed with N2 [0.092 g N/100 mL (0.20% Urea)] exhibited a notable increase in shoot length, seedling vigor, and germination rates. In addition, seeds primed with N</w:t>
      </w:r>
      <w:r w:rsidRPr="00C0311C">
        <w:rPr>
          <w:rFonts w:ascii="Arial" w:hAnsi="Arial" w:cs="Arial"/>
          <w:sz w:val="20"/>
          <w:szCs w:val="20"/>
        </w:rPr>
        <w:t>1</w:t>
      </w:r>
      <w:r w:rsidRPr="0022564C">
        <w:rPr>
          <w:rFonts w:ascii="Arial" w:hAnsi="Arial" w:cs="Arial"/>
          <w:sz w:val="20"/>
          <w:szCs w:val="20"/>
        </w:rPr>
        <w:t xml:space="preserve"> [0.046 g N/100 mL (0.10% Urea)] showed higher shoot dry weight, root length, root number, and root dry weight. Regarding</w:t>
      </w:r>
      <w:r w:rsidR="003E57E9">
        <w:rPr>
          <w:rFonts w:ascii="Arial" w:hAnsi="Arial" w:cs="Arial"/>
          <w:sz w:val="20"/>
          <w:szCs w:val="20"/>
        </w:rPr>
        <w:t xml:space="preserve"> Zn</w:t>
      </w:r>
      <w:r w:rsidRPr="0022564C">
        <w:rPr>
          <w:rFonts w:ascii="Arial" w:hAnsi="Arial" w:cs="Arial"/>
          <w:sz w:val="20"/>
          <w:szCs w:val="20"/>
        </w:rPr>
        <w:t>, seeds primed with Zn</w:t>
      </w:r>
      <w:r w:rsidRPr="00C0311C">
        <w:rPr>
          <w:rFonts w:ascii="Arial" w:hAnsi="Arial" w:cs="Arial"/>
          <w:sz w:val="20"/>
          <w:szCs w:val="20"/>
        </w:rPr>
        <w:t>1</w:t>
      </w:r>
      <w:r w:rsidRPr="0022564C">
        <w:rPr>
          <w:rFonts w:ascii="Arial" w:hAnsi="Arial" w:cs="Arial"/>
          <w:sz w:val="20"/>
          <w:szCs w:val="20"/>
        </w:rPr>
        <w:t xml:space="preserve"> [0.07% </w:t>
      </w:r>
      <w:proofErr w:type="spellStart"/>
      <w:r w:rsidRPr="0022564C">
        <w:rPr>
          <w:rFonts w:ascii="Arial" w:hAnsi="Arial" w:cs="Arial"/>
          <w:sz w:val="20"/>
          <w:szCs w:val="20"/>
        </w:rPr>
        <w:t>ZnSO</w:t>
      </w:r>
      <w:proofErr w:type="spellEnd"/>
      <w:r w:rsidRPr="0022564C">
        <w:rPr>
          <w:rFonts w:ascii="Cambria Math" w:hAnsi="Cambria Math" w:cs="Cambria Math"/>
          <w:sz w:val="20"/>
          <w:szCs w:val="20"/>
        </w:rPr>
        <w:t>₄</w:t>
      </w:r>
      <w:r w:rsidRPr="0022564C">
        <w:rPr>
          <w:rFonts w:ascii="Arial" w:hAnsi="Arial" w:cs="Arial"/>
          <w:sz w:val="20"/>
          <w:szCs w:val="20"/>
        </w:rPr>
        <w:t>·7H</w:t>
      </w:r>
      <w:r w:rsidRPr="0022564C">
        <w:rPr>
          <w:rFonts w:ascii="Cambria Math" w:hAnsi="Cambria Math" w:cs="Cambria Math"/>
          <w:sz w:val="20"/>
          <w:szCs w:val="20"/>
        </w:rPr>
        <w:t>₂</w:t>
      </w:r>
      <w:r w:rsidRPr="0022564C">
        <w:rPr>
          <w:rFonts w:ascii="Arial" w:hAnsi="Arial" w:cs="Arial"/>
          <w:sz w:val="20"/>
          <w:szCs w:val="20"/>
        </w:rPr>
        <w:t>O] achieved the highest germination rate, vigor, shoot length, and shoot dry weight. Conversely, Zn</w:t>
      </w:r>
      <w:r w:rsidRPr="00C0311C">
        <w:rPr>
          <w:rFonts w:ascii="Arial" w:hAnsi="Arial" w:cs="Arial"/>
          <w:sz w:val="20"/>
          <w:szCs w:val="20"/>
        </w:rPr>
        <w:t>2</w:t>
      </w:r>
      <w:r w:rsidRPr="0022564C">
        <w:rPr>
          <w:rFonts w:ascii="Arial" w:hAnsi="Arial" w:cs="Arial"/>
          <w:sz w:val="20"/>
          <w:szCs w:val="20"/>
        </w:rPr>
        <w:t xml:space="preserve"> [0.14% </w:t>
      </w:r>
      <w:proofErr w:type="spellStart"/>
      <w:r w:rsidRPr="0022564C">
        <w:rPr>
          <w:rFonts w:ascii="Arial" w:hAnsi="Arial" w:cs="Arial"/>
          <w:sz w:val="20"/>
          <w:szCs w:val="20"/>
        </w:rPr>
        <w:t>ZnSO</w:t>
      </w:r>
      <w:proofErr w:type="spellEnd"/>
      <w:r w:rsidRPr="0022564C">
        <w:rPr>
          <w:rFonts w:ascii="Cambria Math" w:hAnsi="Cambria Math" w:cs="Cambria Math"/>
          <w:sz w:val="20"/>
          <w:szCs w:val="20"/>
        </w:rPr>
        <w:t>₄</w:t>
      </w:r>
      <w:r w:rsidRPr="0022564C">
        <w:rPr>
          <w:rFonts w:ascii="Arial" w:hAnsi="Arial" w:cs="Arial"/>
          <w:sz w:val="20"/>
          <w:szCs w:val="20"/>
        </w:rPr>
        <w:t>·7H</w:t>
      </w:r>
      <w:r w:rsidRPr="0022564C">
        <w:rPr>
          <w:rFonts w:ascii="Cambria Math" w:hAnsi="Cambria Math" w:cs="Cambria Math"/>
          <w:sz w:val="20"/>
          <w:szCs w:val="20"/>
        </w:rPr>
        <w:t>₂</w:t>
      </w:r>
      <w:r w:rsidRPr="0022564C">
        <w:rPr>
          <w:rFonts w:ascii="Arial" w:hAnsi="Arial" w:cs="Arial"/>
          <w:sz w:val="20"/>
          <w:szCs w:val="20"/>
        </w:rPr>
        <w:t>O] priming resulted in greater root length, root number, and root dry weight.</w:t>
      </w:r>
      <w:r w:rsidR="0022564C">
        <w:rPr>
          <w:rFonts w:ascii="Arial" w:hAnsi="Arial" w:cs="Arial"/>
          <w:sz w:val="20"/>
          <w:szCs w:val="20"/>
        </w:rPr>
        <w:t xml:space="preserve"> </w:t>
      </w:r>
      <w:r w:rsidRPr="0022564C">
        <w:rPr>
          <w:rFonts w:ascii="Arial" w:hAnsi="Arial" w:cs="Arial"/>
          <w:sz w:val="20"/>
          <w:szCs w:val="20"/>
        </w:rPr>
        <w:t xml:space="preserve">The combined effects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priming surpassed treatments without </w:t>
      </w:r>
      <w:r w:rsidR="00075BA0">
        <w:rPr>
          <w:rFonts w:ascii="Arial" w:hAnsi="Arial" w:cs="Arial"/>
          <w:sz w:val="20"/>
          <w:szCs w:val="20"/>
        </w:rPr>
        <w:t>Zn</w:t>
      </w:r>
      <w:r w:rsidRPr="0022564C">
        <w:rPr>
          <w:rFonts w:ascii="Arial" w:hAnsi="Arial" w:cs="Arial"/>
          <w:sz w:val="20"/>
          <w:szCs w:val="20"/>
        </w:rPr>
        <w:t xml:space="preserve"> and those with only </w:t>
      </w:r>
      <w:r w:rsidR="00897761">
        <w:rPr>
          <w:rFonts w:ascii="Arial" w:hAnsi="Arial" w:cs="Arial"/>
          <w:sz w:val="20"/>
          <w:szCs w:val="20"/>
        </w:rPr>
        <w:t>N</w:t>
      </w:r>
      <w:r w:rsidRPr="0022564C">
        <w:rPr>
          <w:rFonts w:ascii="Arial" w:hAnsi="Arial" w:cs="Arial"/>
          <w:sz w:val="20"/>
          <w:szCs w:val="20"/>
        </w:rPr>
        <w:t xml:space="preserve"> in terms of germination rates and seedling vigor. Therefore, the combination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in seed priming created a synergistic effect, enhancing nutrient availability during germination and ultimately facilitating superior seedling development.</w:t>
      </w:r>
    </w:p>
    <w:p w14:paraId="327C72B0" w14:textId="2BA2FCB7" w:rsidR="008136D1" w:rsidRPr="0022564C" w:rsidRDefault="008136D1" w:rsidP="0022564C">
      <w:pPr>
        <w:spacing w:after="0" w:line="360" w:lineRule="auto"/>
        <w:rPr>
          <w:rFonts w:ascii="Arial" w:hAnsi="Arial" w:cs="Arial"/>
          <w:sz w:val="22"/>
          <w:szCs w:val="22"/>
        </w:rPr>
      </w:pPr>
      <w:r w:rsidRPr="0022564C">
        <w:rPr>
          <w:rFonts w:ascii="Arial" w:hAnsi="Arial" w:cs="Arial"/>
          <w:b/>
          <w:bCs/>
          <w:sz w:val="22"/>
          <w:szCs w:val="22"/>
        </w:rPr>
        <w:t xml:space="preserve">DISCLAIMER (ARTIFICIAL INTELLIGENCE) </w:t>
      </w:r>
    </w:p>
    <w:p w14:paraId="3C48ACC2" w14:textId="4BA2E1E0" w:rsidR="00FC27CE" w:rsidRPr="0022564C" w:rsidRDefault="00FC27CE" w:rsidP="008136D1">
      <w:pPr>
        <w:spacing w:after="0" w:line="360" w:lineRule="auto"/>
        <w:jc w:val="both"/>
        <w:rPr>
          <w:rFonts w:ascii="Arial" w:hAnsi="Arial" w:cs="Arial"/>
          <w:sz w:val="20"/>
          <w:szCs w:val="20"/>
        </w:rPr>
      </w:pPr>
      <w:r w:rsidRPr="0022564C">
        <w:rPr>
          <w:rFonts w:ascii="Arial" w:hAnsi="Arial" w:cs="Arial"/>
          <w:sz w:val="20"/>
          <w:szCs w:val="20"/>
        </w:rPr>
        <w:t xml:space="preserve">The authors hereby certify that this </w:t>
      </w:r>
      <w:r w:rsidR="00246448" w:rsidRPr="0022564C">
        <w:rPr>
          <w:rFonts w:ascii="Arial" w:hAnsi="Arial" w:cs="Arial"/>
          <w:sz w:val="20"/>
          <w:szCs w:val="20"/>
        </w:rPr>
        <w:t>research</w:t>
      </w:r>
      <w:r w:rsidRPr="0022564C">
        <w:rPr>
          <w:rFonts w:ascii="Arial" w:hAnsi="Arial" w:cs="Arial"/>
          <w:sz w:val="20"/>
          <w:szCs w:val="20"/>
        </w:rPr>
        <w:t xml:space="preserve"> was not written or edited using any generative AI tools, including text-to-image generators and Large Language Models (</w:t>
      </w:r>
      <w:proofErr w:type="spellStart"/>
      <w:r w:rsidRPr="0022564C">
        <w:rPr>
          <w:rFonts w:ascii="Arial" w:hAnsi="Arial" w:cs="Arial"/>
          <w:sz w:val="20"/>
          <w:szCs w:val="20"/>
        </w:rPr>
        <w:t>ChatGPT</w:t>
      </w:r>
      <w:proofErr w:type="spellEnd"/>
      <w:r w:rsidRPr="0022564C">
        <w:rPr>
          <w:rFonts w:ascii="Arial" w:hAnsi="Arial" w:cs="Arial"/>
          <w:sz w:val="20"/>
          <w:szCs w:val="20"/>
        </w:rPr>
        <w:t>, COPILOT, etc.).</w:t>
      </w:r>
    </w:p>
    <w:bookmarkEnd w:id="1"/>
    <w:p w14:paraId="6203056A" w14:textId="041A0CC7" w:rsidR="00B91881" w:rsidRDefault="00B91881" w:rsidP="0022564C">
      <w:pPr>
        <w:spacing w:after="0" w:line="360" w:lineRule="auto"/>
        <w:rPr>
          <w:rFonts w:ascii="Arial" w:hAnsi="Arial" w:cs="Arial"/>
          <w:b/>
          <w:bCs/>
          <w:sz w:val="22"/>
          <w:szCs w:val="22"/>
        </w:rPr>
      </w:pPr>
    </w:p>
    <w:p w14:paraId="7668D088" w14:textId="77777777" w:rsidR="00F210D6" w:rsidRDefault="00F210D6" w:rsidP="0022564C">
      <w:pPr>
        <w:spacing w:after="0" w:line="360" w:lineRule="auto"/>
        <w:rPr>
          <w:rFonts w:ascii="Arial" w:hAnsi="Arial" w:cs="Arial"/>
          <w:b/>
          <w:bCs/>
          <w:sz w:val="22"/>
          <w:szCs w:val="22"/>
        </w:rPr>
      </w:pPr>
    </w:p>
    <w:p w14:paraId="12E1063B" w14:textId="7493B7E7" w:rsidR="001619F1" w:rsidRPr="0022564C" w:rsidRDefault="00DB709A" w:rsidP="0022564C">
      <w:pPr>
        <w:spacing w:after="0" w:line="360" w:lineRule="auto"/>
        <w:rPr>
          <w:rFonts w:ascii="Arial" w:hAnsi="Arial" w:cs="Arial"/>
          <w:b/>
          <w:bCs/>
          <w:sz w:val="22"/>
          <w:szCs w:val="22"/>
        </w:rPr>
      </w:pPr>
      <w:r w:rsidRPr="0022564C">
        <w:rPr>
          <w:rFonts w:ascii="Arial" w:hAnsi="Arial" w:cs="Arial"/>
          <w:b/>
          <w:bCs/>
          <w:sz w:val="22"/>
          <w:szCs w:val="22"/>
        </w:rPr>
        <w:t xml:space="preserve">5. </w:t>
      </w:r>
      <w:r w:rsidR="00CC08D4" w:rsidRPr="0022564C">
        <w:rPr>
          <w:rFonts w:ascii="Arial" w:hAnsi="Arial" w:cs="Arial"/>
          <w:b/>
          <w:bCs/>
          <w:sz w:val="22"/>
          <w:szCs w:val="22"/>
        </w:rPr>
        <w:t>References</w:t>
      </w:r>
    </w:p>
    <w:p w14:paraId="4438A48F" w14:textId="2FBCA71C"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Abdul</w:t>
      </w:r>
      <w:r w:rsidRPr="0022564C">
        <w:rPr>
          <w:rFonts w:ascii="Cambria Math" w:hAnsi="Cambria Math" w:cs="Cambria Math"/>
          <w:sz w:val="20"/>
          <w:szCs w:val="20"/>
        </w:rPr>
        <w:t>‐</w:t>
      </w:r>
      <w:proofErr w:type="spellStart"/>
      <w:r w:rsidRPr="0022564C">
        <w:rPr>
          <w:rFonts w:ascii="Arial" w:hAnsi="Arial" w:cs="Arial"/>
          <w:sz w:val="20"/>
          <w:szCs w:val="20"/>
        </w:rPr>
        <w:t>Baki</w:t>
      </w:r>
      <w:proofErr w:type="spellEnd"/>
      <w:r w:rsidRPr="0022564C">
        <w:rPr>
          <w:rFonts w:ascii="Arial" w:hAnsi="Arial" w:cs="Arial"/>
          <w:sz w:val="20"/>
          <w:szCs w:val="20"/>
        </w:rPr>
        <w:t>, A. A., &amp; Anderson, J. D. (1973). Vigor determination in soybean seed by multiple criteria 1. </w:t>
      </w:r>
      <w:del w:id="2" w:author="Igyuve" w:date="2026-01-12T08:23:00Z">
        <w:r w:rsidR="00BD0E63" w:rsidDel="0024435B">
          <w:rPr>
            <w:rFonts w:ascii="Arial" w:hAnsi="Arial" w:cs="Arial"/>
            <w:i/>
            <w:iCs/>
            <w:sz w:val="20"/>
            <w:szCs w:val="20"/>
          </w:rPr>
          <w:delText xml:space="preserve">Journal of </w:delText>
        </w:r>
      </w:del>
      <w:r w:rsidRPr="0022564C">
        <w:rPr>
          <w:rFonts w:ascii="Arial" w:hAnsi="Arial" w:cs="Arial"/>
          <w:i/>
          <w:iCs/>
          <w:sz w:val="20"/>
          <w:szCs w:val="20"/>
        </w:rPr>
        <w:t>Crop science</w:t>
      </w:r>
      <w:r w:rsidRPr="0022564C">
        <w:rPr>
          <w:rFonts w:ascii="Arial" w:hAnsi="Arial" w:cs="Arial"/>
          <w:sz w:val="20"/>
          <w:szCs w:val="20"/>
        </w:rPr>
        <w:t>, </w:t>
      </w:r>
      <w:r w:rsidRPr="0022564C">
        <w:rPr>
          <w:rFonts w:ascii="Arial" w:hAnsi="Arial" w:cs="Arial"/>
          <w:i/>
          <w:iCs/>
          <w:sz w:val="20"/>
          <w:szCs w:val="20"/>
        </w:rPr>
        <w:t>13</w:t>
      </w:r>
      <w:r w:rsidRPr="0022564C">
        <w:rPr>
          <w:rFonts w:ascii="Arial" w:hAnsi="Arial" w:cs="Arial"/>
          <w:sz w:val="20"/>
          <w:szCs w:val="20"/>
        </w:rPr>
        <w:t>(6), 630-633.</w:t>
      </w:r>
    </w:p>
    <w:p w14:paraId="7DEC8D96" w14:textId="35602358"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lastRenderedPageBreak/>
        <w:t>Ansari, S., Munir, K., &amp; Gregg, T. (2012). Impact at the ‘bottom of the pyramid’: The role of social capital in capability development and community empowerment. </w:t>
      </w:r>
      <w:r w:rsidRPr="00694BD6">
        <w:rPr>
          <w:rFonts w:ascii="Arial" w:hAnsi="Arial" w:cs="Arial"/>
          <w:i/>
          <w:iCs/>
          <w:sz w:val="20"/>
          <w:szCs w:val="20"/>
        </w:rPr>
        <w:t>Journal of management studies</w:t>
      </w:r>
      <w:r w:rsidRPr="0022564C">
        <w:rPr>
          <w:rFonts w:ascii="Arial" w:hAnsi="Arial" w:cs="Arial"/>
          <w:sz w:val="20"/>
          <w:szCs w:val="20"/>
        </w:rPr>
        <w:t>, </w:t>
      </w:r>
      <w:r w:rsidRPr="00BD0E63">
        <w:rPr>
          <w:rFonts w:ascii="Arial" w:hAnsi="Arial" w:cs="Arial"/>
          <w:i/>
          <w:iCs/>
          <w:sz w:val="20"/>
          <w:szCs w:val="20"/>
        </w:rPr>
        <w:t>49</w:t>
      </w:r>
      <w:r w:rsidRPr="0022564C">
        <w:rPr>
          <w:rFonts w:ascii="Arial" w:hAnsi="Arial" w:cs="Arial"/>
          <w:sz w:val="20"/>
          <w:szCs w:val="20"/>
        </w:rPr>
        <w:t>(4), 813-842.</w:t>
      </w:r>
    </w:p>
    <w:p w14:paraId="077FA5BA" w14:textId="209FFC02" w:rsidR="00236223" w:rsidRPr="0022564C" w:rsidRDefault="00236223" w:rsidP="003F765D">
      <w:pPr>
        <w:spacing w:after="0" w:line="360" w:lineRule="auto"/>
        <w:ind w:left="630" w:hanging="630"/>
        <w:jc w:val="both"/>
        <w:rPr>
          <w:rFonts w:ascii="Arial" w:hAnsi="Arial" w:cs="Arial"/>
          <w:sz w:val="20"/>
          <w:szCs w:val="20"/>
        </w:rPr>
      </w:pPr>
      <w:r w:rsidRPr="0022564C">
        <w:rPr>
          <w:rFonts w:ascii="Arial" w:hAnsi="Arial" w:cs="Arial"/>
          <w:sz w:val="20"/>
          <w:szCs w:val="20"/>
        </w:rPr>
        <w:t>Anwar, M. P., Ahmed, M. K., Islam, A. M., Hossain, M. D., &amp; Uddin, F. J. (2020). Improvement of weed competitiveness and yield performance of dry direct seeded rice through seed priming. </w:t>
      </w:r>
      <w:r w:rsidRPr="0022564C">
        <w:rPr>
          <w:rFonts w:ascii="Arial" w:hAnsi="Arial" w:cs="Arial"/>
          <w:i/>
          <w:iCs/>
          <w:sz w:val="20"/>
          <w:szCs w:val="20"/>
        </w:rPr>
        <w:t>Turkish Journal of Weed Science</w:t>
      </w:r>
      <w:r w:rsidRPr="0022564C">
        <w:rPr>
          <w:rFonts w:ascii="Arial" w:hAnsi="Arial" w:cs="Arial"/>
          <w:sz w:val="20"/>
          <w:szCs w:val="20"/>
        </w:rPr>
        <w:t>, </w:t>
      </w:r>
      <w:r w:rsidRPr="0022564C">
        <w:rPr>
          <w:rFonts w:ascii="Arial" w:hAnsi="Arial" w:cs="Arial"/>
          <w:i/>
          <w:iCs/>
          <w:sz w:val="20"/>
          <w:szCs w:val="20"/>
        </w:rPr>
        <w:t>23</w:t>
      </w:r>
      <w:r w:rsidRPr="0022564C">
        <w:rPr>
          <w:rFonts w:ascii="Arial" w:hAnsi="Arial" w:cs="Arial"/>
          <w:sz w:val="20"/>
          <w:szCs w:val="20"/>
        </w:rPr>
        <w:t>(1), 15-23.</w:t>
      </w:r>
    </w:p>
    <w:p w14:paraId="7700BC4F" w14:textId="7BDC496C"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Badiel</w:t>
      </w:r>
      <w:proofErr w:type="spellEnd"/>
      <w:r w:rsidRPr="0022564C">
        <w:rPr>
          <w:rFonts w:ascii="Arial" w:hAnsi="Arial" w:cs="Arial"/>
          <w:sz w:val="20"/>
          <w:szCs w:val="20"/>
        </w:rPr>
        <w:t xml:space="preserve">, B., </w:t>
      </w:r>
      <w:proofErr w:type="spellStart"/>
      <w:r w:rsidRPr="0022564C">
        <w:rPr>
          <w:rFonts w:ascii="Arial" w:hAnsi="Arial" w:cs="Arial"/>
          <w:sz w:val="20"/>
          <w:szCs w:val="20"/>
        </w:rPr>
        <w:t>Koné</w:t>
      </w:r>
      <w:proofErr w:type="spellEnd"/>
      <w:r w:rsidRPr="0022564C">
        <w:rPr>
          <w:rFonts w:ascii="Arial" w:hAnsi="Arial" w:cs="Arial"/>
          <w:sz w:val="20"/>
          <w:szCs w:val="20"/>
        </w:rPr>
        <w:t xml:space="preserve">, T., </w:t>
      </w:r>
      <w:proofErr w:type="spellStart"/>
      <w:r w:rsidRPr="0022564C">
        <w:rPr>
          <w:rFonts w:ascii="Arial" w:hAnsi="Arial" w:cs="Arial"/>
          <w:sz w:val="20"/>
          <w:szCs w:val="20"/>
        </w:rPr>
        <w:t>Kihindo</w:t>
      </w:r>
      <w:proofErr w:type="spellEnd"/>
      <w:r w:rsidRPr="0022564C">
        <w:rPr>
          <w:rFonts w:ascii="Arial" w:hAnsi="Arial" w:cs="Arial"/>
          <w:sz w:val="20"/>
          <w:szCs w:val="20"/>
        </w:rPr>
        <w:t xml:space="preserve">, A. P., </w:t>
      </w:r>
      <w:proofErr w:type="spellStart"/>
      <w:r w:rsidRPr="0022564C">
        <w:rPr>
          <w:rFonts w:ascii="Arial" w:hAnsi="Arial" w:cs="Arial"/>
          <w:sz w:val="20"/>
          <w:szCs w:val="20"/>
        </w:rPr>
        <w:t>Ouedraogo</w:t>
      </w:r>
      <w:proofErr w:type="spellEnd"/>
      <w:r w:rsidRPr="0022564C">
        <w:rPr>
          <w:rFonts w:ascii="Arial" w:hAnsi="Arial" w:cs="Arial"/>
          <w:sz w:val="20"/>
          <w:szCs w:val="20"/>
        </w:rPr>
        <w:t xml:space="preserve">, N., &amp; </w:t>
      </w:r>
      <w:proofErr w:type="spellStart"/>
      <w:r w:rsidRPr="0022564C">
        <w:rPr>
          <w:rFonts w:ascii="Arial" w:hAnsi="Arial" w:cs="Arial"/>
          <w:sz w:val="20"/>
          <w:szCs w:val="20"/>
        </w:rPr>
        <w:t>Koné</w:t>
      </w:r>
      <w:proofErr w:type="spellEnd"/>
      <w:r w:rsidRPr="0022564C">
        <w:rPr>
          <w:rFonts w:ascii="Arial" w:hAnsi="Arial" w:cs="Arial"/>
          <w:sz w:val="20"/>
          <w:szCs w:val="20"/>
        </w:rPr>
        <w:t>, E. (2024). Effect of seed priming on agronomic performance of rice (</w:t>
      </w:r>
      <w:r w:rsidRPr="00BD0E63">
        <w:rPr>
          <w:rFonts w:ascii="Arial" w:hAnsi="Arial" w:cs="Arial"/>
          <w:i/>
          <w:iCs/>
          <w:sz w:val="20"/>
          <w:szCs w:val="20"/>
        </w:rPr>
        <w:t>Oryza sativa</w:t>
      </w:r>
      <w:r w:rsidRPr="0022564C">
        <w:rPr>
          <w:rFonts w:ascii="Arial" w:hAnsi="Arial" w:cs="Arial"/>
          <w:sz w:val="20"/>
          <w:szCs w:val="20"/>
        </w:rPr>
        <w:t xml:space="preserve"> L.) variety C26. </w:t>
      </w:r>
      <w:r w:rsidR="00BD0E63" w:rsidRPr="00BD0E63">
        <w:rPr>
          <w:rFonts w:ascii="Arial" w:hAnsi="Arial" w:cs="Arial"/>
          <w:i/>
          <w:iCs/>
          <w:sz w:val="20"/>
          <w:szCs w:val="20"/>
        </w:rPr>
        <w:t>International Journal of Current Microbiology and Applied Sciences</w:t>
      </w:r>
      <w:r w:rsidRPr="0022564C">
        <w:rPr>
          <w:rFonts w:ascii="Arial" w:hAnsi="Arial" w:cs="Arial"/>
          <w:sz w:val="20"/>
          <w:szCs w:val="20"/>
        </w:rPr>
        <w:t>, 13(4), 123-132.</w:t>
      </w:r>
    </w:p>
    <w:p w14:paraId="18EA4544" w14:textId="77777777"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Basra, S. M. A., Farooq, M., </w:t>
      </w:r>
      <w:proofErr w:type="spellStart"/>
      <w:r w:rsidRPr="0022564C">
        <w:rPr>
          <w:rFonts w:ascii="Arial" w:hAnsi="Arial" w:cs="Arial"/>
          <w:sz w:val="20"/>
          <w:szCs w:val="20"/>
        </w:rPr>
        <w:t>Tabassam</w:t>
      </w:r>
      <w:proofErr w:type="spellEnd"/>
      <w:r w:rsidRPr="0022564C">
        <w:rPr>
          <w:rFonts w:ascii="Arial" w:hAnsi="Arial" w:cs="Arial"/>
          <w:sz w:val="20"/>
          <w:szCs w:val="20"/>
        </w:rPr>
        <w:t>, R., &amp; Ahmad, N. (2005). Physiological and biochemical aspects of pre-sowing seed treatments in fine rice (</w:t>
      </w:r>
      <w:r w:rsidRPr="00BD0E63">
        <w:rPr>
          <w:rFonts w:ascii="Arial" w:hAnsi="Arial" w:cs="Arial"/>
          <w:i/>
          <w:iCs/>
          <w:sz w:val="20"/>
          <w:szCs w:val="20"/>
        </w:rPr>
        <w:t>Oryza sativa</w:t>
      </w:r>
      <w:r w:rsidRPr="0022564C">
        <w:rPr>
          <w:rFonts w:ascii="Arial" w:hAnsi="Arial" w:cs="Arial"/>
          <w:sz w:val="20"/>
          <w:szCs w:val="20"/>
        </w:rPr>
        <w:t xml:space="preserve"> L.). </w:t>
      </w:r>
      <w:r w:rsidRPr="00694BD6">
        <w:rPr>
          <w:rFonts w:ascii="Arial" w:hAnsi="Arial" w:cs="Arial"/>
          <w:i/>
          <w:iCs/>
          <w:sz w:val="20"/>
          <w:szCs w:val="20"/>
        </w:rPr>
        <w:t>Seed Science and Technology</w:t>
      </w:r>
      <w:r w:rsidRPr="0022564C">
        <w:rPr>
          <w:rFonts w:ascii="Arial" w:hAnsi="Arial" w:cs="Arial"/>
          <w:sz w:val="20"/>
          <w:szCs w:val="20"/>
        </w:rPr>
        <w:t>, </w:t>
      </w:r>
      <w:r w:rsidRPr="00BD0E63">
        <w:rPr>
          <w:rFonts w:ascii="Arial" w:hAnsi="Arial" w:cs="Arial"/>
          <w:i/>
          <w:iCs/>
          <w:sz w:val="20"/>
          <w:szCs w:val="20"/>
        </w:rPr>
        <w:t>33</w:t>
      </w:r>
      <w:r w:rsidRPr="0022564C">
        <w:rPr>
          <w:rFonts w:ascii="Arial" w:hAnsi="Arial" w:cs="Arial"/>
          <w:sz w:val="20"/>
          <w:szCs w:val="20"/>
        </w:rPr>
        <w:t>(3), 623-628.</w:t>
      </w:r>
    </w:p>
    <w:p w14:paraId="26E94FC7" w14:textId="77777777" w:rsidR="00286C65" w:rsidRPr="0022564C" w:rsidRDefault="00286C65"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Boucelha</w:t>
      </w:r>
      <w:proofErr w:type="spellEnd"/>
      <w:r w:rsidRPr="0022564C">
        <w:rPr>
          <w:rFonts w:ascii="Arial" w:hAnsi="Arial" w:cs="Arial"/>
          <w:sz w:val="20"/>
          <w:szCs w:val="20"/>
        </w:rPr>
        <w:t xml:space="preserve">, L., &amp; </w:t>
      </w:r>
      <w:proofErr w:type="spellStart"/>
      <w:r w:rsidRPr="0022564C">
        <w:rPr>
          <w:rFonts w:ascii="Arial" w:hAnsi="Arial" w:cs="Arial"/>
          <w:sz w:val="20"/>
          <w:szCs w:val="20"/>
        </w:rPr>
        <w:t>Djebbar</w:t>
      </w:r>
      <w:proofErr w:type="spellEnd"/>
      <w:r w:rsidRPr="0022564C">
        <w:rPr>
          <w:rFonts w:ascii="Arial" w:hAnsi="Arial" w:cs="Arial"/>
          <w:sz w:val="20"/>
          <w:szCs w:val="20"/>
        </w:rPr>
        <w:t xml:space="preserve">, R. (2015). Influence de </w:t>
      </w:r>
      <w:proofErr w:type="spellStart"/>
      <w:r w:rsidRPr="0022564C">
        <w:rPr>
          <w:rFonts w:ascii="Arial" w:hAnsi="Arial" w:cs="Arial"/>
          <w:sz w:val="20"/>
          <w:szCs w:val="20"/>
        </w:rPr>
        <w:t>différents</w:t>
      </w:r>
      <w:proofErr w:type="spellEnd"/>
      <w:r w:rsidRPr="0022564C">
        <w:rPr>
          <w:rFonts w:ascii="Arial" w:hAnsi="Arial" w:cs="Arial"/>
          <w:sz w:val="20"/>
          <w:szCs w:val="20"/>
        </w:rPr>
        <w:t xml:space="preserve"> </w:t>
      </w:r>
      <w:proofErr w:type="spellStart"/>
      <w:r w:rsidRPr="0022564C">
        <w:rPr>
          <w:rFonts w:ascii="Arial" w:hAnsi="Arial" w:cs="Arial"/>
          <w:sz w:val="20"/>
          <w:szCs w:val="20"/>
        </w:rPr>
        <w:t>traitements</w:t>
      </w:r>
      <w:proofErr w:type="spellEnd"/>
      <w:r w:rsidRPr="0022564C">
        <w:rPr>
          <w:rFonts w:ascii="Arial" w:hAnsi="Arial" w:cs="Arial"/>
          <w:sz w:val="20"/>
          <w:szCs w:val="20"/>
        </w:rPr>
        <w:t xml:space="preserve"> de </w:t>
      </w:r>
      <w:proofErr w:type="spellStart"/>
      <w:r w:rsidRPr="0022564C">
        <w:rPr>
          <w:rFonts w:ascii="Arial" w:hAnsi="Arial" w:cs="Arial"/>
          <w:sz w:val="20"/>
          <w:szCs w:val="20"/>
        </w:rPr>
        <w:t>prégermination</w:t>
      </w:r>
      <w:proofErr w:type="spellEnd"/>
      <w:r w:rsidRPr="0022564C">
        <w:rPr>
          <w:rFonts w:ascii="Arial" w:hAnsi="Arial" w:cs="Arial"/>
          <w:sz w:val="20"/>
          <w:szCs w:val="20"/>
        </w:rPr>
        <w:t xml:space="preserve"> des </w:t>
      </w:r>
      <w:proofErr w:type="spellStart"/>
      <w:r w:rsidRPr="0022564C">
        <w:rPr>
          <w:rFonts w:ascii="Arial" w:hAnsi="Arial" w:cs="Arial"/>
          <w:sz w:val="20"/>
          <w:szCs w:val="20"/>
        </w:rPr>
        <w:t>graines</w:t>
      </w:r>
      <w:proofErr w:type="spellEnd"/>
      <w:r w:rsidRPr="0022564C">
        <w:rPr>
          <w:rFonts w:ascii="Arial" w:hAnsi="Arial" w:cs="Arial"/>
          <w:sz w:val="20"/>
          <w:szCs w:val="20"/>
        </w:rPr>
        <w:t xml:space="preserve"> de </w:t>
      </w:r>
      <w:r w:rsidRPr="00BD0E63">
        <w:rPr>
          <w:rFonts w:ascii="Arial" w:hAnsi="Arial" w:cs="Arial"/>
          <w:i/>
          <w:iCs/>
          <w:sz w:val="20"/>
          <w:szCs w:val="20"/>
        </w:rPr>
        <w:t>Vigna unguiculata</w:t>
      </w:r>
      <w:r w:rsidRPr="0022564C">
        <w:rPr>
          <w:rFonts w:ascii="Arial" w:hAnsi="Arial" w:cs="Arial"/>
          <w:sz w:val="20"/>
          <w:szCs w:val="20"/>
        </w:rPr>
        <w:t xml:space="preserve"> (L.) </w:t>
      </w:r>
      <w:proofErr w:type="spellStart"/>
      <w:r w:rsidRPr="0022564C">
        <w:rPr>
          <w:rFonts w:ascii="Arial" w:hAnsi="Arial" w:cs="Arial"/>
          <w:sz w:val="20"/>
          <w:szCs w:val="20"/>
        </w:rPr>
        <w:t>Walp</w:t>
      </w:r>
      <w:proofErr w:type="spellEnd"/>
      <w:r w:rsidRPr="0022564C">
        <w:rPr>
          <w:rFonts w:ascii="Arial" w:hAnsi="Arial" w:cs="Arial"/>
          <w:sz w:val="20"/>
          <w:szCs w:val="20"/>
        </w:rPr>
        <w:t xml:space="preserve">. sur les performances </w:t>
      </w:r>
      <w:proofErr w:type="spellStart"/>
      <w:r w:rsidRPr="0022564C">
        <w:rPr>
          <w:rFonts w:ascii="Arial" w:hAnsi="Arial" w:cs="Arial"/>
          <w:sz w:val="20"/>
          <w:szCs w:val="20"/>
        </w:rPr>
        <w:t>germinatives</w:t>
      </w:r>
      <w:proofErr w:type="spellEnd"/>
      <w:r w:rsidRPr="0022564C">
        <w:rPr>
          <w:rFonts w:ascii="Arial" w:hAnsi="Arial" w:cs="Arial"/>
          <w:sz w:val="20"/>
          <w:szCs w:val="20"/>
        </w:rPr>
        <w:t xml:space="preserve"> et la </w:t>
      </w:r>
      <w:proofErr w:type="spellStart"/>
      <w:r w:rsidRPr="0022564C">
        <w:rPr>
          <w:rFonts w:ascii="Arial" w:hAnsi="Arial" w:cs="Arial"/>
          <w:sz w:val="20"/>
          <w:szCs w:val="20"/>
        </w:rPr>
        <w:t>tolérance</w:t>
      </w:r>
      <w:proofErr w:type="spellEnd"/>
      <w:r w:rsidRPr="0022564C">
        <w:rPr>
          <w:rFonts w:ascii="Arial" w:hAnsi="Arial" w:cs="Arial"/>
          <w:sz w:val="20"/>
          <w:szCs w:val="20"/>
        </w:rPr>
        <w:t xml:space="preserve"> au stress </w:t>
      </w:r>
      <w:proofErr w:type="spellStart"/>
      <w:r w:rsidRPr="0022564C">
        <w:rPr>
          <w:rFonts w:ascii="Arial" w:hAnsi="Arial" w:cs="Arial"/>
          <w:sz w:val="20"/>
          <w:szCs w:val="20"/>
        </w:rPr>
        <w:t>hydrique</w:t>
      </w:r>
      <w:proofErr w:type="spellEnd"/>
      <w:r w:rsidRPr="0022564C">
        <w:rPr>
          <w:rFonts w:ascii="Arial" w:hAnsi="Arial" w:cs="Arial"/>
          <w:sz w:val="20"/>
          <w:szCs w:val="20"/>
        </w:rPr>
        <w:t>. BASE.</w:t>
      </w:r>
    </w:p>
    <w:p w14:paraId="4DF76F49" w14:textId="5F188054"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Bradford, K. J. (1986). Manipulation of seed water relations via osmotic priming to improve germination under stress. </w:t>
      </w:r>
      <w:proofErr w:type="spellStart"/>
      <w:r w:rsidRPr="00BD0E63">
        <w:rPr>
          <w:rFonts w:ascii="Arial" w:hAnsi="Arial" w:cs="Arial"/>
          <w:i/>
          <w:iCs/>
          <w:sz w:val="20"/>
          <w:szCs w:val="20"/>
        </w:rPr>
        <w:t>HortScience</w:t>
      </w:r>
      <w:proofErr w:type="spellEnd"/>
      <w:r w:rsidR="00BD0E63" w:rsidRPr="00BD0E63">
        <w:rPr>
          <w:rFonts w:ascii="Arial" w:hAnsi="Arial" w:cs="Arial"/>
          <w:i/>
          <w:iCs/>
          <w:sz w:val="20"/>
          <w:szCs w:val="20"/>
        </w:rPr>
        <w:t xml:space="preserve"> Journal</w:t>
      </w:r>
      <w:r w:rsidRPr="0022564C">
        <w:rPr>
          <w:rFonts w:ascii="Arial" w:hAnsi="Arial" w:cs="Arial"/>
          <w:sz w:val="20"/>
          <w:szCs w:val="20"/>
        </w:rPr>
        <w:t>, </w:t>
      </w:r>
      <w:r w:rsidRPr="00BD0E63">
        <w:rPr>
          <w:rFonts w:ascii="Arial" w:hAnsi="Arial" w:cs="Arial"/>
          <w:i/>
          <w:iCs/>
          <w:sz w:val="20"/>
          <w:szCs w:val="20"/>
        </w:rPr>
        <w:t>21</w:t>
      </w:r>
      <w:r w:rsidRPr="0022564C">
        <w:rPr>
          <w:rFonts w:ascii="Arial" w:hAnsi="Arial" w:cs="Arial"/>
          <w:sz w:val="20"/>
          <w:szCs w:val="20"/>
        </w:rPr>
        <w:t>(5), 1105-1112.</w:t>
      </w:r>
    </w:p>
    <w:p w14:paraId="607BF53A" w14:textId="7522F502"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Brocklehurst, P. A., &amp; </w:t>
      </w:r>
      <w:r w:rsidR="00BD0E63" w:rsidRPr="0022564C">
        <w:rPr>
          <w:rFonts w:ascii="Arial" w:hAnsi="Arial" w:cs="Arial"/>
          <w:sz w:val="20"/>
          <w:szCs w:val="20"/>
        </w:rPr>
        <w:t>Dearman</w:t>
      </w:r>
      <w:r w:rsidRPr="0022564C">
        <w:rPr>
          <w:rFonts w:ascii="Arial" w:hAnsi="Arial" w:cs="Arial"/>
          <w:sz w:val="20"/>
          <w:szCs w:val="20"/>
        </w:rPr>
        <w:t>, J. (</w:t>
      </w:r>
      <w:del w:id="3" w:author="Igyuve" w:date="2026-01-12T08:19:00Z">
        <w:r w:rsidRPr="0022564C" w:rsidDel="0024435B">
          <w:rPr>
            <w:rFonts w:ascii="Arial" w:hAnsi="Arial" w:cs="Arial"/>
            <w:sz w:val="20"/>
            <w:szCs w:val="20"/>
          </w:rPr>
          <w:delText>1983</w:delText>
        </w:r>
      </w:del>
      <w:ins w:id="4" w:author="Igyuve" w:date="2026-01-12T08:19:00Z">
        <w:r w:rsidR="0024435B">
          <w:rPr>
            <w:rFonts w:ascii="Arial" w:hAnsi="Arial" w:cs="Arial"/>
            <w:sz w:val="20"/>
            <w:szCs w:val="20"/>
          </w:rPr>
          <w:t>2008</w:t>
        </w:r>
      </w:ins>
      <w:r w:rsidRPr="0022564C">
        <w:rPr>
          <w:rFonts w:ascii="Arial" w:hAnsi="Arial" w:cs="Arial"/>
          <w:sz w:val="20"/>
          <w:szCs w:val="20"/>
        </w:rPr>
        <w:t>). Interactions between seed priming treatments and nine seed lots of carrot, celery and onion. II. Seedling emergence and plant growth. </w:t>
      </w:r>
      <w:r w:rsidRPr="00BD0E63">
        <w:rPr>
          <w:rFonts w:ascii="Arial" w:hAnsi="Arial" w:cs="Arial"/>
          <w:i/>
          <w:iCs/>
          <w:sz w:val="20"/>
          <w:szCs w:val="20"/>
        </w:rPr>
        <w:t>Annals of Applied Biology</w:t>
      </w:r>
      <w:r w:rsidRPr="0022564C">
        <w:rPr>
          <w:rFonts w:ascii="Arial" w:hAnsi="Arial" w:cs="Arial"/>
          <w:sz w:val="20"/>
          <w:szCs w:val="20"/>
        </w:rPr>
        <w:t>, </w:t>
      </w:r>
      <w:r w:rsidRPr="00BD0E63">
        <w:rPr>
          <w:rFonts w:ascii="Arial" w:hAnsi="Arial" w:cs="Arial"/>
          <w:i/>
          <w:iCs/>
          <w:sz w:val="20"/>
          <w:szCs w:val="20"/>
        </w:rPr>
        <w:t>102</w:t>
      </w:r>
      <w:r w:rsidRPr="0022564C">
        <w:rPr>
          <w:rFonts w:ascii="Arial" w:hAnsi="Arial" w:cs="Arial"/>
          <w:sz w:val="20"/>
          <w:szCs w:val="20"/>
        </w:rPr>
        <w:t>(3), 585-593.</w:t>
      </w:r>
    </w:p>
    <w:p w14:paraId="080E7B15" w14:textId="602AC4A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Cakmak</w:t>
      </w:r>
      <w:proofErr w:type="spellEnd"/>
      <w:r w:rsidRPr="0022564C">
        <w:rPr>
          <w:rFonts w:ascii="Arial" w:hAnsi="Arial" w:cs="Arial"/>
          <w:sz w:val="20"/>
          <w:szCs w:val="20"/>
        </w:rPr>
        <w:t xml:space="preserve">, I. (2008). Enrichment of cereal grains with zinc: agronomic or genetic </w:t>
      </w:r>
      <w:r w:rsidR="00CD251E" w:rsidRPr="0022564C">
        <w:rPr>
          <w:rFonts w:ascii="Arial" w:hAnsi="Arial" w:cs="Arial"/>
          <w:sz w:val="20"/>
          <w:szCs w:val="20"/>
        </w:rPr>
        <w:t>biofortification?</w:t>
      </w:r>
      <w:r w:rsidRPr="0022564C">
        <w:rPr>
          <w:rFonts w:ascii="Arial" w:hAnsi="Arial" w:cs="Arial"/>
          <w:sz w:val="20"/>
          <w:szCs w:val="20"/>
        </w:rPr>
        <w:t> </w:t>
      </w:r>
      <w:r w:rsidRPr="00BD0E63">
        <w:rPr>
          <w:rFonts w:ascii="Arial" w:hAnsi="Arial" w:cs="Arial"/>
          <w:i/>
          <w:iCs/>
          <w:sz w:val="20"/>
          <w:szCs w:val="20"/>
        </w:rPr>
        <w:t>Plant and soil</w:t>
      </w:r>
      <w:r w:rsidRPr="0022564C">
        <w:rPr>
          <w:rFonts w:ascii="Arial" w:hAnsi="Arial" w:cs="Arial"/>
          <w:sz w:val="20"/>
          <w:szCs w:val="20"/>
        </w:rPr>
        <w:t>, </w:t>
      </w:r>
      <w:r w:rsidRPr="00BD0E63">
        <w:rPr>
          <w:rFonts w:ascii="Arial" w:hAnsi="Arial" w:cs="Arial"/>
          <w:i/>
          <w:iCs/>
          <w:sz w:val="20"/>
          <w:szCs w:val="20"/>
        </w:rPr>
        <w:t>302</w:t>
      </w:r>
      <w:r w:rsidRPr="0022564C">
        <w:rPr>
          <w:rFonts w:ascii="Arial" w:hAnsi="Arial" w:cs="Arial"/>
          <w:sz w:val="20"/>
          <w:szCs w:val="20"/>
        </w:rPr>
        <w:t>(1), 1-17.</w:t>
      </w:r>
    </w:p>
    <w:p w14:paraId="2E6BADB4" w14:textId="7B9E6ED2"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t>Childs, N., &amp; Jarrell, P. (2025). Rice outlook: February 2025 (Report No. RCS-25B). U.S. Department of Agriculture, Economic Research Service.</w:t>
      </w:r>
    </w:p>
    <w:p w14:paraId="22CD313D" w14:textId="64B340CA" w:rsidR="008E0D61" w:rsidRPr="0022564C" w:rsidRDefault="008E0D61"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De La Torre-Roche, R., Cantu, J., </w:t>
      </w:r>
      <w:proofErr w:type="spellStart"/>
      <w:r w:rsidRPr="0022564C">
        <w:rPr>
          <w:rFonts w:ascii="Arial" w:hAnsi="Arial" w:cs="Arial"/>
          <w:sz w:val="20"/>
          <w:szCs w:val="20"/>
        </w:rPr>
        <w:t>Tamez</w:t>
      </w:r>
      <w:proofErr w:type="spellEnd"/>
      <w:r w:rsidRPr="0022564C">
        <w:rPr>
          <w:rFonts w:ascii="Arial" w:hAnsi="Arial" w:cs="Arial"/>
          <w:sz w:val="20"/>
          <w:szCs w:val="20"/>
        </w:rPr>
        <w:t xml:space="preserve">, C., </w:t>
      </w:r>
      <w:proofErr w:type="spellStart"/>
      <w:r w:rsidRPr="0022564C">
        <w:rPr>
          <w:rFonts w:ascii="Arial" w:hAnsi="Arial" w:cs="Arial"/>
          <w:sz w:val="20"/>
          <w:szCs w:val="20"/>
        </w:rPr>
        <w:t>Zuverza</w:t>
      </w:r>
      <w:proofErr w:type="spellEnd"/>
      <w:r w:rsidRPr="0022564C">
        <w:rPr>
          <w:rFonts w:ascii="Arial" w:hAnsi="Arial" w:cs="Arial"/>
          <w:sz w:val="20"/>
          <w:szCs w:val="20"/>
        </w:rPr>
        <w:t xml:space="preserve">-Mena, N., Hamdi, H., </w:t>
      </w:r>
      <w:proofErr w:type="spellStart"/>
      <w:r w:rsidRPr="0022564C">
        <w:rPr>
          <w:rFonts w:ascii="Arial" w:hAnsi="Arial" w:cs="Arial"/>
          <w:sz w:val="20"/>
          <w:szCs w:val="20"/>
        </w:rPr>
        <w:t>Adisa</w:t>
      </w:r>
      <w:proofErr w:type="spellEnd"/>
      <w:r w:rsidRPr="0022564C">
        <w:rPr>
          <w:rFonts w:ascii="Arial" w:hAnsi="Arial" w:cs="Arial"/>
          <w:sz w:val="20"/>
          <w:szCs w:val="20"/>
        </w:rPr>
        <w:t xml:space="preserve">, I. O., ... &amp; White, J. C. (2020). Seed biofortification by engineered nanomaterials: a pathway to alleviate </w:t>
      </w:r>
      <w:r w:rsidR="003A6D37" w:rsidRPr="0022564C">
        <w:rPr>
          <w:rFonts w:ascii="Arial" w:hAnsi="Arial" w:cs="Arial"/>
          <w:sz w:val="20"/>
          <w:szCs w:val="20"/>
        </w:rPr>
        <w:t>malnutrition.</w:t>
      </w:r>
      <w:r w:rsidRPr="0022564C">
        <w:rPr>
          <w:rFonts w:ascii="Arial" w:hAnsi="Arial" w:cs="Arial"/>
          <w:sz w:val="20"/>
          <w:szCs w:val="20"/>
        </w:rPr>
        <w:t> </w:t>
      </w:r>
      <w:r w:rsidRPr="0022564C">
        <w:rPr>
          <w:rFonts w:ascii="Arial" w:hAnsi="Arial" w:cs="Arial"/>
          <w:i/>
          <w:iCs/>
          <w:sz w:val="20"/>
          <w:szCs w:val="20"/>
        </w:rPr>
        <w:t>Journal of Agricultural and Food Chemistry</w:t>
      </w:r>
      <w:r w:rsidRPr="0022564C">
        <w:rPr>
          <w:rFonts w:ascii="Arial" w:hAnsi="Arial" w:cs="Arial"/>
          <w:sz w:val="20"/>
          <w:szCs w:val="20"/>
        </w:rPr>
        <w:t>, </w:t>
      </w:r>
      <w:r w:rsidRPr="0022564C">
        <w:rPr>
          <w:rFonts w:ascii="Arial" w:hAnsi="Arial" w:cs="Arial"/>
          <w:i/>
          <w:iCs/>
          <w:sz w:val="20"/>
          <w:szCs w:val="20"/>
        </w:rPr>
        <w:t>68</w:t>
      </w:r>
      <w:r w:rsidRPr="0022564C">
        <w:rPr>
          <w:rFonts w:ascii="Arial" w:hAnsi="Arial" w:cs="Arial"/>
          <w:sz w:val="20"/>
          <w:szCs w:val="20"/>
        </w:rPr>
        <w:t>(44), 12189-12202.</w:t>
      </w:r>
    </w:p>
    <w:p w14:paraId="3479A512" w14:textId="22A082B5"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Esper Neto, M., Britt, D. W., Lara, L. M., Cartwright, A., dos Santos, R. F., Inoue, T. T., &amp; Batista, M. A. (2020). Initial development of corn seedlings after seed priming with nanoscale synthetic zinc oxide. </w:t>
      </w:r>
      <w:r w:rsidRPr="00BD0E63">
        <w:rPr>
          <w:rFonts w:ascii="Arial" w:hAnsi="Arial" w:cs="Arial"/>
          <w:i/>
          <w:iCs/>
          <w:sz w:val="20"/>
          <w:szCs w:val="20"/>
        </w:rPr>
        <w:t>Agronomy</w:t>
      </w:r>
      <w:r w:rsidR="00BD0E63" w:rsidRPr="00BD0E63">
        <w:rPr>
          <w:rFonts w:ascii="Arial" w:hAnsi="Arial" w:cs="Arial"/>
          <w:i/>
          <w:iCs/>
          <w:sz w:val="20"/>
          <w:szCs w:val="20"/>
        </w:rPr>
        <w:t xml:space="preserve"> Journal</w:t>
      </w:r>
      <w:r w:rsidRPr="0022564C">
        <w:rPr>
          <w:rFonts w:ascii="Arial" w:hAnsi="Arial" w:cs="Arial"/>
          <w:sz w:val="20"/>
          <w:szCs w:val="20"/>
        </w:rPr>
        <w:t>, </w:t>
      </w:r>
      <w:r w:rsidRPr="00BD0E63">
        <w:rPr>
          <w:rFonts w:ascii="Arial" w:hAnsi="Arial" w:cs="Arial"/>
          <w:i/>
          <w:iCs/>
          <w:sz w:val="20"/>
          <w:szCs w:val="20"/>
        </w:rPr>
        <w:t>10</w:t>
      </w:r>
      <w:r w:rsidRPr="0022564C">
        <w:rPr>
          <w:rFonts w:ascii="Arial" w:hAnsi="Arial" w:cs="Arial"/>
          <w:sz w:val="20"/>
          <w:szCs w:val="20"/>
        </w:rPr>
        <w:t>(2), 307.</w:t>
      </w:r>
    </w:p>
    <w:p w14:paraId="02E30F70"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Fall, A. A. (2018). </w:t>
      </w:r>
      <w:proofErr w:type="spellStart"/>
      <w:r w:rsidRPr="0022564C">
        <w:rPr>
          <w:rFonts w:ascii="Arial" w:hAnsi="Arial" w:cs="Arial"/>
          <w:sz w:val="20"/>
          <w:szCs w:val="20"/>
        </w:rPr>
        <w:t>Chaine</w:t>
      </w:r>
      <w:proofErr w:type="spellEnd"/>
      <w:r w:rsidRPr="0022564C">
        <w:rPr>
          <w:rFonts w:ascii="Arial" w:hAnsi="Arial" w:cs="Arial"/>
          <w:sz w:val="20"/>
          <w:szCs w:val="20"/>
        </w:rPr>
        <w:t xml:space="preserve"> de </w:t>
      </w:r>
      <w:proofErr w:type="spellStart"/>
      <w:r w:rsidRPr="0022564C">
        <w:rPr>
          <w:rFonts w:ascii="Arial" w:hAnsi="Arial" w:cs="Arial"/>
          <w:sz w:val="20"/>
          <w:szCs w:val="20"/>
        </w:rPr>
        <w:t>valeur</w:t>
      </w:r>
      <w:proofErr w:type="spellEnd"/>
      <w:r w:rsidRPr="0022564C">
        <w:rPr>
          <w:rFonts w:ascii="Arial" w:hAnsi="Arial" w:cs="Arial"/>
          <w:sz w:val="20"/>
          <w:szCs w:val="20"/>
        </w:rPr>
        <w:t xml:space="preserve">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Afrique de </w:t>
      </w:r>
      <w:proofErr w:type="spellStart"/>
      <w:r w:rsidRPr="0022564C">
        <w:rPr>
          <w:rFonts w:ascii="Arial" w:hAnsi="Arial" w:cs="Arial"/>
          <w:sz w:val="20"/>
          <w:szCs w:val="20"/>
        </w:rPr>
        <w:t>l’Ouest</w:t>
      </w:r>
      <w:proofErr w:type="spellEnd"/>
      <w:r w:rsidRPr="0022564C">
        <w:rPr>
          <w:rFonts w:ascii="Arial" w:hAnsi="Arial" w:cs="Arial"/>
          <w:sz w:val="20"/>
          <w:szCs w:val="20"/>
        </w:rPr>
        <w:t xml:space="preserve">: Performance, </w:t>
      </w:r>
      <w:proofErr w:type="spellStart"/>
      <w:r w:rsidRPr="0022564C">
        <w:rPr>
          <w:rFonts w:ascii="Arial" w:hAnsi="Arial" w:cs="Arial"/>
          <w:sz w:val="20"/>
          <w:szCs w:val="20"/>
        </w:rPr>
        <w:t>enjeux</w:t>
      </w:r>
      <w:proofErr w:type="spellEnd"/>
      <w:r w:rsidRPr="0022564C">
        <w:rPr>
          <w:rFonts w:ascii="Arial" w:hAnsi="Arial" w:cs="Arial"/>
          <w:sz w:val="20"/>
          <w:szCs w:val="20"/>
        </w:rPr>
        <w:t xml:space="preserve"> et </w:t>
      </w:r>
      <w:proofErr w:type="spellStart"/>
      <w:r w:rsidRPr="0022564C">
        <w:rPr>
          <w:rFonts w:ascii="Arial" w:hAnsi="Arial" w:cs="Arial"/>
          <w:sz w:val="20"/>
          <w:szCs w:val="20"/>
        </w:rPr>
        <w:t>défis</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Côte d’Ivoire, </w:t>
      </w:r>
      <w:proofErr w:type="spellStart"/>
      <w:r w:rsidRPr="0022564C">
        <w:rPr>
          <w:rFonts w:ascii="Arial" w:hAnsi="Arial" w:cs="Arial"/>
          <w:sz w:val="20"/>
          <w:szCs w:val="20"/>
        </w:rPr>
        <w:t>Guinée</w:t>
      </w:r>
      <w:proofErr w:type="spellEnd"/>
      <w:r w:rsidRPr="0022564C">
        <w:rPr>
          <w:rFonts w:ascii="Arial" w:hAnsi="Arial" w:cs="Arial"/>
          <w:sz w:val="20"/>
          <w:szCs w:val="20"/>
        </w:rPr>
        <w:t xml:space="preserve">, </w:t>
      </w:r>
      <w:proofErr w:type="spellStart"/>
      <w:r w:rsidRPr="0022564C">
        <w:rPr>
          <w:rFonts w:ascii="Arial" w:hAnsi="Arial" w:cs="Arial"/>
          <w:sz w:val="20"/>
          <w:szCs w:val="20"/>
        </w:rPr>
        <w:t>Libéria</w:t>
      </w:r>
      <w:proofErr w:type="spellEnd"/>
      <w:r w:rsidRPr="0022564C">
        <w:rPr>
          <w:rFonts w:ascii="Arial" w:hAnsi="Arial" w:cs="Arial"/>
          <w:sz w:val="20"/>
          <w:szCs w:val="20"/>
        </w:rPr>
        <w:t xml:space="preserve">, Mali, Sierra </w:t>
      </w:r>
      <w:proofErr w:type="spellStart"/>
      <w:r w:rsidRPr="0022564C">
        <w:rPr>
          <w:rFonts w:ascii="Arial" w:hAnsi="Arial" w:cs="Arial"/>
          <w:sz w:val="20"/>
          <w:szCs w:val="20"/>
        </w:rPr>
        <w:t>Léone</w:t>
      </w:r>
      <w:proofErr w:type="spellEnd"/>
      <w:r w:rsidRPr="0022564C">
        <w:rPr>
          <w:rFonts w:ascii="Arial" w:hAnsi="Arial" w:cs="Arial"/>
          <w:sz w:val="20"/>
          <w:szCs w:val="20"/>
        </w:rPr>
        <w:t xml:space="preserve"> et </w:t>
      </w:r>
      <w:proofErr w:type="spellStart"/>
      <w:r w:rsidRPr="0022564C">
        <w:rPr>
          <w:rFonts w:ascii="Arial" w:hAnsi="Arial" w:cs="Arial"/>
          <w:sz w:val="20"/>
          <w:szCs w:val="20"/>
        </w:rPr>
        <w:t>Sénégal</w:t>
      </w:r>
      <w:proofErr w:type="spellEnd"/>
      <w:r w:rsidRPr="0022564C">
        <w:rPr>
          <w:rFonts w:ascii="Arial" w:hAnsi="Arial" w:cs="Arial"/>
          <w:sz w:val="20"/>
          <w:szCs w:val="20"/>
        </w:rPr>
        <w:t>. </w:t>
      </w:r>
      <w:r w:rsidRPr="00BD0E63">
        <w:rPr>
          <w:rFonts w:ascii="Arial" w:hAnsi="Arial" w:cs="Arial"/>
          <w:i/>
          <w:iCs/>
          <w:sz w:val="20"/>
          <w:szCs w:val="20"/>
        </w:rPr>
        <w:t>Journal of Applied Biosciences</w:t>
      </w:r>
      <w:r w:rsidRPr="0022564C">
        <w:rPr>
          <w:rFonts w:ascii="Arial" w:hAnsi="Arial" w:cs="Arial"/>
          <w:sz w:val="20"/>
          <w:szCs w:val="20"/>
        </w:rPr>
        <w:t>, 130, 13175-13186.</w:t>
      </w:r>
    </w:p>
    <w:p w14:paraId="139AD5A0"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Farooq, M., Basra, S. M. A., Khalid, M., Tabassum, R., &amp; Mahmood, T. (2006). Nutrient homeostasis, metabolism of reserves, and seedling vigor as affected by seed priming in coarse rice. </w:t>
      </w:r>
      <w:r w:rsidRPr="00503CAC">
        <w:rPr>
          <w:rFonts w:ascii="Arial" w:hAnsi="Arial" w:cs="Arial"/>
          <w:i/>
          <w:iCs/>
          <w:sz w:val="20"/>
          <w:szCs w:val="20"/>
        </w:rPr>
        <w:t>Botany</w:t>
      </w:r>
      <w:r w:rsidRPr="0022564C">
        <w:rPr>
          <w:rFonts w:ascii="Arial" w:hAnsi="Arial" w:cs="Arial"/>
          <w:sz w:val="20"/>
          <w:szCs w:val="20"/>
        </w:rPr>
        <w:t>, </w:t>
      </w:r>
      <w:r w:rsidRPr="00503CAC">
        <w:rPr>
          <w:rFonts w:ascii="Arial" w:hAnsi="Arial" w:cs="Arial"/>
          <w:i/>
          <w:iCs/>
          <w:sz w:val="20"/>
          <w:szCs w:val="20"/>
        </w:rPr>
        <w:t>84</w:t>
      </w:r>
      <w:r w:rsidRPr="0022564C">
        <w:rPr>
          <w:rFonts w:ascii="Arial" w:hAnsi="Arial" w:cs="Arial"/>
          <w:sz w:val="20"/>
          <w:szCs w:val="20"/>
        </w:rPr>
        <w:t>(8), 1196-1202.</w:t>
      </w:r>
    </w:p>
    <w:p w14:paraId="3B0D5566"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Farooq, M., Basra, S. M. A., Wahid, A., Khaliq, A., &amp; Kobayashi, N. (2009). Rice seed invigoration: a review. Organic Farming, Pest Control and Remediation of Soil Pollutants: Organic farming, pest control and remediation of soil pollutants, 137-175.</w:t>
      </w:r>
    </w:p>
    <w:p w14:paraId="39F98893" w14:textId="7777777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lastRenderedPageBreak/>
        <w:t>Glangchai</w:t>
      </w:r>
      <w:proofErr w:type="spellEnd"/>
      <w:r w:rsidRPr="0022564C">
        <w:rPr>
          <w:rFonts w:ascii="Arial" w:hAnsi="Arial" w:cs="Arial"/>
          <w:sz w:val="20"/>
          <w:szCs w:val="20"/>
        </w:rPr>
        <w:t xml:space="preserve">, P., &amp; </w:t>
      </w:r>
      <w:proofErr w:type="spellStart"/>
      <w:r w:rsidRPr="0022564C">
        <w:rPr>
          <w:rFonts w:ascii="Arial" w:hAnsi="Arial" w:cs="Arial"/>
          <w:sz w:val="20"/>
          <w:szCs w:val="20"/>
        </w:rPr>
        <w:t>Rangsri</w:t>
      </w:r>
      <w:proofErr w:type="spellEnd"/>
      <w:r w:rsidRPr="0022564C">
        <w:rPr>
          <w:rFonts w:ascii="Arial" w:hAnsi="Arial" w:cs="Arial"/>
          <w:sz w:val="20"/>
          <w:szCs w:val="20"/>
        </w:rPr>
        <w:t>, W. (2021). Effects of pressure soaking on elastic modulus of steamed-cooked glutinous rice kernel. </w:t>
      </w:r>
      <w:r w:rsidRPr="00503CAC">
        <w:rPr>
          <w:rFonts w:ascii="Arial" w:hAnsi="Arial" w:cs="Arial"/>
          <w:i/>
          <w:iCs/>
          <w:sz w:val="20"/>
          <w:szCs w:val="20"/>
        </w:rPr>
        <w:t>Trends in sciences</w:t>
      </w:r>
      <w:r w:rsidRPr="0022564C">
        <w:rPr>
          <w:rFonts w:ascii="Arial" w:hAnsi="Arial" w:cs="Arial"/>
          <w:sz w:val="20"/>
          <w:szCs w:val="20"/>
        </w:rPr>
        <w:t>, </w:t>
      </w:r>
      <w:r w:rsidRPr="00503CAC">
        <w:rPr>
          <w:rFonts w:ascii="Arial" w:hAnsi="Arial" w:cs="Arial"/>
          <w:i/>
          <w:iCs/>
          <w:sz w:val="20"/>
          <w:szCs w:val="20"/>
        </w:rPr>
        <w:t>18</w:t>
      </w:r>
      <w:r w:rsidRPr="0022564C">
        <w:rPr>
          <w:rFonts w:ascii="Arial" w:hAnsi="Arial" w:cs="Arial"/>
          <w:sz w:val="20"/>
          <w:szCs w:val="20"/>
        </w:rPr>
        <w:t>(22), 501-501.</w:t>
      </w:r>
    </w:p>
    <w:p w14:paraId="674D0C4D"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Imran, M., Neumann, G., &amp; </w:t>
      </w:r>
      <w:proofErr w:type="spellStart"/>
      <w:r w:rsidRPr="0022564C">
        <w:rPr>
          <w:rFonts w:ascii="Arial" w:hAnsi="Arial" w:cs="Arial"/>
          <w:sz w:val="20"/>
          <w:szCs w:val="20"/>
        </w:rPr>
        <w:t>Römheld</w:t>
      </w:r>
      <w:proofErr w:type="spellEnd"/>
      <w:r w:rsidRPr="0022564C">
        <w:rPr>
          <w:rFonts w:ascii="Arial" w:hAnsi="Arial" w:cs="Arial"/>
          <w:sz w:val="20"/>
          <w:szCs w:val="20"/>
        </w:rPr>
        <w:t xml:space="preserve">, V. (2004). Nutrient seed priming improves germination rate and seedling growth under submergence stress at low temperature. International Research on Food Security. Natural Resource Management and Rural Development </w:t>
      </w:r>
      <w:proofErr w:type="spellStart"/>
      <w:r w:rsidRPr="0022564C">
        <w:rPr>
          <w:rFonts w:ascii="Arial" w:hAnsi="Arial" w:cs="Arial"/>
          <w:sz w:val="20"/>
          <w:szCs w:val="20"/>
        </w:rPr>
        <w:t>Cuvillier</w:t>
      </w:r>
      <w:proofErr w:type="spellEnd"/>
      <w:r w:rsidRPr="0022564C">
        <w:rPr>
          <w:rFonts w:ascii="Arial" w:hAnsi="Arial" w:cs="Arial"/>
          <w:sz w:val="20"/>
          <w:szCs w:val="20"/>
        </w:rPr>
        <w:t xml:space="preserve"> Verlag Göttingen, 356-360.</w:t>
      </w:r>
    </w:p>
    <w:p w14:paraId="695B7489"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Ji, C., Li, J., Jiang, C., Zhang, L., Shi, L., Xu, F., &amp; Cai, H. (2022). Zinc and nitrogen synergistic act on root-to-shoot translocation and preferential distribution in rice. </w:t>
      </w:r>
      <w:r w:rsidRPr="00503CAC">
        <w:rPr>
          <w:rFonts w:ascii="Arial" w:hAnsi="Arial" w:cs="Arial"/>
          <w:i/>
          <w:iCs/>
          <w:sz w:val="20"/>
          <w:szCs w:val="20"/>
        </w:rPr>
        <w:t>Journal of Advanced Research</w:t>
      </w:r>
      <w:r w:rsidRPr="0022564C">
        <w:rPr>
          <w:rFonts w:ascii="Arial" w:hAnsi="Arial" w:cs="Arial"/>
          <w:sz w:val="20"/>
          <w:szCs w:val="20"/>
        </w:rPr>
        <w:t>, 35, 187-198.</w:t>
      </w:r>
    </w:p>
    <w:p w14:paraId="2734613D" w14:textId="10D81650"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Khampuang</w:t>
      </w:r>
      <w:proofErr w:type="spellEnd"/>
      <w:r w:rsidRPr="0022564C">
        <w:rPr>
          <w:rFonts w:ascii="Arial" w:hAnsi="Arial" w:cs="Arial"/>
          <w:sz w:val="20"/>
          <w:szCs w:val="20"/>
        </w:rPr>
        <w:t xml:space="preserve">, K., </w:t>
      </w:r>
      <w:proofErr w:type="spellStart"/>
      <w:r w:rsidRPr="0022564C">
        <w:rPr>
          <w:rFonts w:ascii="Arial" w:hAnsi="Arial" w:cs="Arial"/>
          <w:sz w:val="20"/>
          <w:szCs w:val="20"/>
        </w:rPr>
        <w:t>Rerkasem</w:t>
      </w:r>
      <w:proofErr w:type="spellEnd"/>
      <w:r w:rsidRPr="0022564C">
        <w:rPr>
          <w:rFonts w:ascii="Arial" w:hAnsi="Arial" w:cs="Arial"/>
          <w:sz w:val="20"/>
          <w:szCs w:val="20"/>
        </w:rPr>
        <w:t xml:space="preserve">, B., </w:t>
      </w:r>
      <w:proofErr w:type="spellStart"/>
      <w:r w:rsidRPr="0022564C">
        <w:rPr>
          <w:rFonts w:ascii="Arial" w:hAnsi="Arial" w:cs="Arial"/>
          <w:sz w:val="20"/>
          <w:szCs w:val="20"/>
        </w:rPr>
        <w:t>Lordkaew</w:t>
      </w:r>
      <w:proofErr w:type="spellEnd"/>
      <w:r w:rsidRPr="0022564C">
        <w:rPr>
          <w:rFonts w:ascii="Arial" w:hAnsi="Arial" w:cs="Arial"/>
          <w:sz w:val="20"/>
          <w:szCs w:val="20"/>
        </w:rPr>
        <w:t>, S., &amp; Prom-U-Thai, C. (2021). Nitrogen fertilizer increases grain zinc along with yield in high yield rice varieties initially low in grain zinc concentration. </w:t>
      </w:r>
      <w:r w:rsidRPr="00503CAC">
        <w:rPr>
          <w:rFonts w:ascii="Arial" w:hAnsi="Arial" w:cs="Arial"/>
          <w:i/>
          <w:iCs/>
          <w:sz w:val="20"/>
          <w:szCs w:val="20"/>
        </w:rPr>
        <w:t>Plant and Soil</w:t>
      </w:r>
      <w:r w:rsidRPr="0022564C">
        <w:rPr>
          <w:rFonts w:ascii="Arial" w:hAnsi="Arial" w:cs="Arial"/>
          <w:sz w:val="20"/>
          <w:szCs w:val="20"/>
        </w:rPr>
        <w:t>, </w:t>
      </w:r>
      <w:r w:rsidRPr="00503CAC">
        <w:rPr>
          <w:rFonts w:ascii="Arial" w:hAnsi="Arial" w:cs="Arial"/>
          <w:i/>
          <w:iCs/>
          <w:sz w:val="20"/>
          <w:szCs w:val="20"/>
        </w:rPr>
        <w:t>467</w:t>
      </w:r>
      <w:r w:rsidRPr="0022564C">
        <w:rPr>
          <w:rFonts w:ascii="Arial" w:hAnsi="Arial" w:cs="Arial"/>
          <w:sz w:val="20"/>
          <w:szCs w:val="20"/>
        </w:rPr>
        <w:t>(1), 239-252.</w:t>
      </w:r>
    </w:p>
    <w:p w14:paraId="66EA882C" w14:textId="7777777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Krishnasamy</w:t>
      </w:r>
      <w:proofErr w:type="spellEnd"/>
      <w:r w:rsidRPr="0022564C">
        <w:rPr>
          <w:rFonts w:ascii="Arial" w:hAnsi="Arial" w:cs="Arial"/>
          <w:sz w:val="20"/>
          <w:szCs w:val="20"/>
        </w:rPr>
        <w:t xml:space="preserve">, V., &amp; </w:t>
      </w:r>
      <w:proofErr w:type="spellStart"/>
      <w:r w:rsidRPr="0022564C">
        <w:rPr>
          <w:rFonts w:ascii="Arial" w:hAnsi="Arial" w:cs="Arial"/>
          <w:sz w:val="20"/>
          <w:szCs w:val="20"/>
        </w:rPr>
        <w:t>Seshu</w:t>
      </w:r>
      <w:proofErr w:type="spellEnd"/>
      <w:r w:rsidRPr="0022564C">
        <w:rPr>
          <w:rFonts w:ascii="Arial" w:hAnsi="Arial" w:cs="Arial"/>
          <w:sz w:val="20"/>
          <w:szCs w:val="20"/>
        </w:rPr>
        <w:t>, D. V. (1990). Germination after accelerated ageing and associated characters in rice varieties.</w:t>
      </w:r>
    </w:p>
    <w:p w14:paraId="040A2023"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 Y., Liang, L., Li, W., Ashraf, U., Ma, L., Tang, X., ... &amp; Mo, Z. (2021). </w:t>
      </w:r>
      <w:proofErr w:type="spellStart"/>
      <w:r w:rsidRPr="0022564C">
        <w:rPr>
          <w:rFonts w:ascii="Arial" w:hAnsi="Arial" w:cs="Arial"/>
          <w:sz w:val="20"/>
          <w:szCs w:val="20"/>
        </w:rPr>
        <w:t>ZnO</w:t>
      </w:r>
      <w:proofErr w:type="spellEnd"/>
      <w:r w:rsidRPr="0022564C">
        <w:rPr>
          <w:rFonts w:ascii="Arial" w:hAnsi="Arial" w:cs="Arial"/>
          <w:sz w:val="20"/>
          <w:szCs w:val="20"/>
        </w:rPr>
        <w:t xml:space="preserve"> nanoparticle-based seed priming modulates early growth and enhances physio-biochemical and metabolic profiles of fragrant rice against cadmium toxicity. </w:t>
      </w:r>
      <w:r w:rsidRPr="00503CAC">
        <w:rPr>
          <w:rFonts w:ascii="Arial" w:hAnsi="Arial" w:cs="Arial"/>
          <w:i/>
          <w:iCs/>
          <w:sz w:val="20"/>
          <w:szCs w:val="20"/>
        </w:rPr>
        <w:t>Journal of Nanobiotechnology</w:t>
      </w:r>
      <w:r w:rsidRPr="0022564C">
        <w:rPr>
          <w:rFonts w:ascii="Arial" w:hAnsi="Arial" w:cs="Arial"/>
          <w:sz w:val="20"/>
          <w:szCs w:val="20"/>
        </w:rPr>
        <w:t>, </w:t>
      </w:r>
      <w:r w:rsidRPr="00503CAC">
        <w:rPr>
          <w:rFonts w:ascii="Arial" w:hAnsi="Arial" w:cs="Arial"/>
          <w:i/>
          <w:iCs/>
          <w:sz w:val="20"/>
          <w:szCs w:val="20"/>
        </w:rPr>
        <w:t>19</w:t>
      </w:r>
      <w:r w:rsidRPr="0022564C">
        <w:rPr>
          <w:rFonts w:ascii="Arial" w:hAnsi="Arial" w:cs="Arial"/>
          <w:sz w:val="20"/>
          <w:szCs w:val="20"/>
        </w:rPr>
        <w:t>(1), 75.</w:t>
      </w:r>
    </w:p>
    <w:p w14:paraId="593AE00F"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Lin, Z., Dou, C., Li, Y., Wang, H., </w:t>
      </w:r>
      <w:proofErr w:type="spellStart"/>
      <w:r w:rsidRPr="0022564C">
        <w:rPr>
          <w:rFonts w:ascii="Arial" w:hAnsi="Arial" w:cs="Arial"/>
          <w:sz w:val="20"/>
          <w:szCs w:val="20"/>
        </w:rPr>
        <w:t>Niazi</w:t>
      </w:r>
      <w:proofErr w:type="spellEnd"/>
      <w:r w:rsidRPr="0022564C">
        <w:rPr>
          <w:rFonts w:ascii="Arial" w:hAnsi="Arial" w:cs="Arial"/>
          <w:sz w:val="20"/>
          <w:szCs w:val="20"/>
        </w:rPr>
        <w:t xml:space="preserve">, N. K., Zhang, S., ... &amp; Ye, Z. (2020). Nitrogen fertilizer enhances zinc and cadmium uptake by hyperaccumulator Sedum </w:t>
      </w:r>
      <w:proofErr w:type="spellStart"/>
      <w:r w:rsidRPr="0022564C">
        <w:rPr>
          <w:rFonts w:ascii="Arial" w:hAnsi="Arial" w:cs="Arial"/>
          <w:sz w:val="20"/>
          <w:szCs w:val="20"/>
        </w:rPr>
        <w:t>alfredii</w:t>
      </w:r>
      <w:proofErr w:type="spellEnd"/>
      <w:r w:rsidRPr="0022564C">
        <w:rPr>
          <w:rFonts w:ascii="Arial" w:hAnsi="Arial" w:cs="Arial"/>
          <w:sz w:val="20"/>
          <w:szCs w:val="20"/>
        </w:rPr>
        <w:t xml:space="preserve"> Hance. </w:t>
      </w:r>
      <w:r w:rsidRPr="00503CAC">
        <w:rPr>
          <w:rFonts w:ascii="Arial" w:hAnsi="Arial" w:cs="Arial"/>
          <w:i/>
          <w:iCs/>
          <w:sz w:val="20"/>
          <w:szCs w:val="20"/>
        </w:rPr>
        <w:t>Journal of Soils and Sediments</w:t>
      </w:r>
      <w:r w:rsidRPr="0022564C">
        <w:rPr>
          <w:rFonts w:ascii="Arial" w:hAnsi="Arial" w:cs="Arial"/>
          <w:sz w:val="20"/>
          <w:szCs w:val="20"/>
        </w:rPr>
        <w:t>, </w:t>
      </w:r>
      <w:r w:rsidRPr="00503CAC">
        <w:rPr>
          <w:rFonts w:ascii="Arial" w:hAnsi="Arial" w:cs="Arial"/>
          <w:i/>
          <w:iCs/>
          <w:sz w:val="20"/>
          <w:szCs w:val="20"/>
        </w:rPr>
        <w:t>20</w:t>
      </w:r>
      <w:r w:rsidRPr="0022564C">
        <w:rPr>
          <w:rFonts w:ascii="Arial" w:hAnsi="Arial" w:cs="Arial"/>
          <w:sz w:val="20"/>
          <w:szCs w:val="20"/>
        </w:rPr>
        <w:t>(1), 320-329.</w:t>
      </w:r>
    </w:p>
    <w:p w14:paraId="0633FED3" w14:textId="5937F6A0"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Liu, H., Zhao, P., Qin, S., &amp; </w:t>
      </w:r>
      <w:proofErr w:type="spellStart"/>
      <w:r w:rsidRPr="0022564C">
        <w:rPr>
          <w:rFonts w:ascii="Arial" w:hAnsi="Arial" w:cs="Arial"/>
          <w:sz w:val="20"/>
          <w:szCs w:val="20"/>
        </w:rPr>
        <w:t>Nie</w:t>
      </w:r>
      <w:proofErr w:type="spellEnd"/>
      <w:r w:rsidRPr="0022564C">
        <w:rPr>
          <w:rFonts w:ascii="Arial" w:hAnsi="Arial" w:cs="Arial"/>
          <w:sz w:val="20"/>
          <w:szCs w:val="20"/>
        </w:rPr>
        <w:t>, Z. (2018). Chemical fractions and availability of zinc in winter wheat soil in response to nitrogen and zinc combinations. </w:t>
      </w:r>
      <w:r w:rsidRPr="00503CAC">
        <w:rPr>
          <w:rFonts w:ascii="Arial" w:hAnsi="Arial" w:cs="Arial"/>
          <w:i/>
          <w:iCs/>
          <w:sz w:val="20"/>
          <w:szCs w:val="20"/>
        </w:rPr>
        <w:t xml:space="preserve">Frontiers in </w:t>
      </w:r>
      <w:r w:rsidR="003C5908">
        <w:rPr>
          <w:rFonts w:ascii="Arial" w:hAnsi="Arial" w:cs="Arial"/>
          <w:i/>
          <w:iCs/>
          <w:sz w:val="20"/>
          <w:szCs w:val="20"/>
        </w:rPr>
        <w:t>P</w:t>
      </w:r>
      <w:r w:rsidRPr="00503CAC">
        <w:rPr>
          <w:rFonts w:ascii="Arial" w:hAnsi="Arial" w:cs="Arial"/>
          <w:i/>
          <w:iCs/>
          <w:sz w:val="20"/>
          <w:szCs w:val="20"/>
        </w:rPr>
        <w:t xml:space="preserve">lant </w:t>
      </w:r>
      <w:r w:rsidR="003C5908">
        <w:rPr>
          <w:rFonts w:ascii="Arial" w:hAnsi="Arial" w:cs="Arial"/>
          <w:i/>
          <w:iCs/>
          <w:sz w:val="20"/>
          <w:szCs w:val="20"/>
        </w:rPr>
        <w:t>S</w:t>
      </w:r>
      <w:r w:rsidRPr="00503CAC">
        <w:rPr>
          <w:rFonts w:ascii="Arial" w:hAnsi="Arial" w:cs="Arial"/>
          <w:i/>
          <w:iCs/>
          <w:sz w:val="20"/>
          <w:szCs w:val="20"/>
        </w:rPr>
        <w:t>cience</w:t>
      </w:r>
      <w:r w:rsidRPr="0022564C">
        <w:rPr>
          <w:rFonts w:ascii="Arial" w:hAnsi="Arial" w:cs="Arial"/>
          <w:sz w:val="20"/>
          <w:szCs w:val="20"/>
        </w:rPr>
        <w:t>, 9, 1489.</w:t>
      </w:r>
    </w:p>
    <w:p w14:paraId="02A91D1A"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Liu, L., Cui, K., Qi, X., Wu, Y., Huang, J., &amp; Peng, S. (2023). Varietal responses of root characteristics to low nitrogen application explain the differing nitrogen uptake and grain yield in two rice varieties. </w:t>
      </w:r>
      <w:r w:rsidRPr="00503CAC">
        <w:rPr>
          <w:rFonts w:ascii="Arial" w:hAnsi="Arial" w:cs="Arial"/>
          <w:i/>
          <w:iCs/>
          <w:sz w:val="20"/>
          <w:szCs w:val="20"/>
        </w:rPr>
        <w:t>Frontiers in Plant Science</w:t>
      </w:r>
      <w:r w:rsidRPr="0022564C">
        <w:rPr>
          <w:rFonts w:ascii="Arial" w:hAnsi="Arial" w:cs="Arial"/>
          <w:sz w:val="20"/>
          <w:szCs w:val="20"/>
        </w:rPr>
        <w:t>, 14, 1244281.</w:t>
      </w:r>
    </w:p>
    <w:p w14:paraId="6320CFA4" w14:textId="4E49894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Aung, M. S., Masuda, H., Kobayashi, T., </w:t>
      </w:r>
      <w:proofErr w:type="spellStart"/>
      <w:r w:rsidRPr="0022564C">
        <w:rPr>
          <w:rFonts w:ascii="Arial" w:hAnsi="Arial" w:cs="Arial"/>
          <w:sz w:val="20"/>
          <w:szCs w:val="20"/>
        </w:rPr>
        <w:t>Kakei</w:t>
      </w:r>
      <w:proofErr w:type="spellEnd"/>
      <w:r w:rsidRPr="0022564C">
        <w:rPr>
          <w:rFonts w:ascii="Arial" w:hAnsi="Arial" w:cs="Arial"/>
          <w:sz w:val="20"/>
          <w:szCs w:val="20"/>
        </w:rPr>
        <w:t>, Y., Tun, Y. T., Nakanishi, H., ... &amp; Nishizawa, N. K. (2016). Identification of mineral-rich rice varieties in Myanmar. </w:t>
      </w:r>
      <w:r w:rsidRPr="00503CAC">
        <w:rPr>
          <w:rFonts w:ascii="Arial" w:hAnsi="Arial" w:cs="Arial"/>
          <w:i/>
          <w:iCs/>
          <w:sz w:val="20"/>
          <w:szCs w:val="20"/>
        </w:rPr>
        <w:t>Myanmar Agri</w:t>
      </w:r>
      <w:r w:rsidR="00503CAC" w:rsidRPr="00503CAC">
        <w:rPr>
          <w:rFonts w:ascii="Arial" w:hAnsi="Arial" w:cs="Arial"/>
          <w:i/>
          <w:iCs/>
          <w:sz w:val="20"/>
          <w:szCs w:val="20"/>
        </w:rPr>
        <w:t>culture</w:t>
      </w:r>
      <w:r w:rsidRPr="00503CAC">
        <w:rPr>
          <w:rFonts w:ascii="Arial" w:hAnsi="Arial" w:cs="Arial"/>
          <w:i/>
          <w:iCs/>
          <w:sz w:val="20"/>
          <w:szCs w:val="20"/>
        </w:rPr>
        <w:t xml:space="preserve"> Res</w:t>
      </w:r>
      <w:r w:rsidR="00503CAC" w:rsidRPr="00503CAC">
        <w:rPr>
          <w:rFonts w:ascii="Arial" w:hAnsi="Arial" w:cs="Arial"/>
          <w:i/>
          <w:iCs/>
          <w:sz w:val="20"/>
          <w:szCs w:val="20"/>
        </w:rPr>
        <w:t>earch</w:t>
      </w:r>
      <w:r w:rsidRPr="00503CAC">
        <w:rPr>
          <w:rFonts w:ascii="Arial" w:hAnsi="Arial" w:cs="Arial"/>
          <w:i/>
          <w:iCs/>
          <w:sz w:val="20"/>
          <w:szCs w:val="20"/>
        </w:rPr>
        <w:t xml:space="preserve"> J</w:t>
      </w:r>
      <w:r w:rsidR="00503CAC" w:rsidRPr="00503CAC">
        <w:rPr>
          <w:rFonts w:ascii="Arial" w:hAnsi="Arial" w:cs="Arial"/>
          <w:i/>
          <w:iCs/>
          <w:sz w:val="20"/>
          <w:szCs w:val="20"/>
        </w:rPr>
        <w:t>ournal</w:t>
      </w:r>
      <w:r w:rsidRPr="0022564C">
        <w:rPr>
          <w:rFonts w:ascii="Arial" w:hAnsi="Arial" w:cs="Arial"/>
          <w:sz w:val="20"/>
          <w:szCs w:val="20"/>
        </w:rPr>
        <w:t>, 3, 14-29.</w:t>
      </w:r>
    </w:p>
    <w:p w14:paraId="5BF25045" w14:textId="68DFECF0"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t>McDonald, M.B. (2000). Seed priming. In:  M. Black, J.D.  Bewley, eds, Seed Technology and Its Biological Basis. Sheffield Academic Press Ltd., Sheffield, UK, pp 287-325</w:t>
      </w:r>
      <w:r w:rsidR="00996383" w:rsidRPr="0022564C">
        <w:rPr>
          <w:rFonts w:ascii="Arial" w:hAnsi="Arial" w:cs="Arial"/>
          <w:sz w:val="20"/>
          <w:szCs w:val="20"/>
        </w:rPr>
        <w:t>.</w:t>
      </w:r>
    </w:p>
    <w:p w14:paraId="29BE6DA0" w14:textId="1C7FD2C6"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Poudel, A., Singh, S. K., Jiménez-</w:t>
      </w:r>
      <w:proofErr w:type="spellStart"/>
      <w:r w:rsidRPr="0022564C">
        <w:rPr>
          <w:rFonts w:ascii="Arial" w:hAnsi="Arial" w:cs="Arial"/>
          <w:sz w:val="20"/>
          <w:szCs w:val="20"/>
        </w:rPr>
        <w:t>Ballesta</w:t>
      </w:r>
      <w:proofErr w:type="spellEnd"/>
      <w:r w:rsidRPr="0022564C">
        <w:rPr>
          <w:rFonts w:ascii="Arial" w:hAnsi="Arial" w:cs="Arial"/>
          <w:sz w:val="20"/>
          <w:szCs w:val="20"/>
        </w:rPr>
        <w:t xml:space="preserve">, R., </w:t>
      </w:r>
      <w:proofErr w:type="spellStart"/>
      <w:r w:rsidRPr="0022564C">
        <w:rPr>
          <w:rFonts w:ascii="Arial" w:hAnsi="Arial" w:cs="Arial"/>
          <w:sz w:val="20"/>
          <w:szCs w:val="20"/>
        </w:rPr>
        <w:t>Jatav</w:t>
      </w:r>
      <w:proofErr w:type="spellEnd"/>
      <w:r w:rsidRPr="0022564C">
        <w:rPr>
          <w:rFonts w:ascii="Arial" w:hAnsi="Arial" w:cs="Arial"/>
          <w:sz w:val="20"/>
          <w:szCs w:val="20"/>
        </w:rPr>
        <w:t>, S. S., Patra, A., &amp; Pandey, A. (2023). Effect of nano-phosphorus formulation on growth, yield and nutritional quality of wheat under semi-arid climate. </w:t>
      </w:r>
      <w:r w:rsidRPr="00503CAC">
        <w:rPr>
          <w:rFonts w:ascii="Arial" w:hAnsi="Arial" w:cs="Arial"/>
          <w:i/>
          <w:iCs/>
          <w:sz w:val="20"/>
          <w:szCs w:val="20"/>
        </w:rPr>
        <w:t>Agronomy</w:t>
      </w:r>
      <w:r w:rsidR="00503CAC" w:rsidRPr="00503CAC">
        <w:rPr>
          <w:rFonts w:ascii="Arial" w:hAnsi="Arial" w:cs="Arial"/>
          <w:i/>
          <w:iCs/>
          <w:sz w:val="20"/>
          <w:szCs w:val="20"/>
        </w:rPr>
        <w:t xml:space="preserve"> Journal</w:t>
      </w:r>
      <w:r w:rsidRPr="0022564C">
        <w:rPr>
          <w:rFonts w:ascii="Arial" w:hAnsi="Arial" w:cs="Arial"/>
          <w:sz w:val="20"/>
          <w:szCs w:val="20"/>
        </w:rPr>
        <w:t>, </w:t>
      </w:r>
      <w:r w:rsidRPr="00503CAC">
        <w:rPr>
          <w:rFonts w:ascii="Arial" w:hAnsi="Arial" w:cs="Arial"/>
          <w:i/>
          <w:iCs/>
          <w:sz w:val="20"/>
          <w:szCs w:val="20"/>
        </w:rPr>
        <w:t>13</w:t>
      </w:r>
      <w:r w:rsidRPr="0022564C">
        <w:rPr>
          <w:rFonts w:ascii="Arial" w:hAnsi="Arial" w:cs="Arial"/>
          <w:sz w:val="20"/>
          <w:szCs w:val="20"/>
        </w:rPr>
        <w:t>(3), 768.</w:t>
      </w:r>
    </w:p>
    <w:p w14:paraId="548984E9"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Prom</w:t>
      </w:r>
      <w:r w:rsidRPr="0022564C">
        <w:rPr>
          <w:rFonts w:ascii="Cambria Math" w:hAnsi="Cambria Math" w:cs="Cambria Math"/>
          <w:sz w:val="20"/>
          <w:szCs w:val="20"/>
        </w:rPr>
        <w:t>‐</w:t>
      </w:r>
      <w:r w:rsidRPr="0022564C">
        <w:rPr>
          <w:rFonts w:ascii="Arial" w:hAnsi="Arial" w:cs="Arial"/>
          <w:sz w:val="20"/>
          <w:szCs w:val="20"/>
        </w:rPr>
        <w:t>u</w:t>
      </w:r>
      <w:r w:rsidRPr="0022564C">
        <w:rPr>
          <w:rFonts w:ascii="Cambria Math" w:hAnsi="Cambria Math" w:cs="Cambria Math"/>
          <w:sz w:val="20"/>
          <w:szCs w:val="20"/>
        </w:rPr>
        <w:t>‐</w:t>
      </w:r>
      <w:proofErr w:type="spellStart"/>
      <w:r w:rsidRPr="0022564C">
        <w:rPr>
          <w:rFonts w:ascii="Arial" w:hAnsi="Arial" w:cs="Arial"/>
          <w:sz w:val="20"/>
          <w:szCs w:val="20"/>
        </w:rPr>
        <w:t>thai</w:t>
      </w:r>
      <w:proofErr w:type="spellEnd"/>
      <w:r w:rsidRPr="0022564C">
        <w:rPr>
          <w:rFonts w:ascii="Arial" w:hAnsi="Arial" w:cs="Arial"/>
          <w:sz w:val="20"/>
          <w:szCs w:val="20"/>
        </w:rPr>
        <w:t xml:space="preserve">, C., </w:t>
      </w:r>
      <w:proofErr w:type="spellStart"/>
      <w:r w:rsidRPr="0022564C">
        <w:rPr>
          <w:rFonts w:ascii="Arial" w:hAnsi="Arial" w:cs="Arial"/>
          <w:sz w:val="20"/>
          <w:szCs w:val="20"/>
        </w:rPr>
        <w:t>Rerkasem</w:t>
      </w:r>
      <w:proofErr w:type="spellEnd"/>
      <w:r w:rsidRPr="0022564C">
        <w:rPr>
          <w:rFonts w:ascii="Arial" w:hAnsi="Arial" w:cs="Arial"/>
          <w:sz w:val="20"/>
          <w:szCs w:val="20"/>
        </w:rPr>
        <w:t xml:space="preserve">, B., </w:t>
      </w:r>
      <w:proofErr w:type="spellStart"/>
      <w:r w:rsidRPr="0022564C">
        <w:rPr>
          <w:rFonts w:ascii="Arial" w:hAnsi="Arial" w:cs="Arial"/>
          <w:sz w:val="20"/>
          <w:szCs w:val="20"/>
        </w:rPr>
        <w:t>Yazici</w:t>
      </w:r>
      <w:proofErr w:type="spellEnd"/>
      <w:r w:rsidRPr="0022564C">
        <w:rPr>
          <w:rFonts w:ascii="Arial" w:hAnsi="Arial" w:cs="Arial"/>
          <w:sz w:val="20"/>
          <w:szCs w:val="20"/>
        </w:rPr>
        <w:t xml:space="preserve">, A., &amp; </w:t>
      </w:r>
      <w:proofErr w:type="spellStart"/>
      <w:r w:rsidRPr="0022564C">
        <w:rPr>
          <w:rFonts w:ascii="Arial" w:hAnsi="Arial" w:cs="Arial"/>
          <w:sz w:val="20"/>
          <w:szCs w:val="20"/>
        </w:rPr>
        <w:t>Cakmak</w:t>
      </w:r>
      <w:proofErr w:type="spellEnd"/>
      <w:r w:rsidRPr="0022564C">
        <w:rPr>
          <w:rFonts w:ascii="Arial" w:hAnsi="Arial" w:cs="Arial"/>
          <w:sz w:val="20"/>
          <w:szCs w:val="20"/>
        </w:rPr>
        <w:t>, I. (2012). Zinc priming promotes seed germination and seedling vigor of rice. </w:t>
      </w:r>
      <w:r w:rsidRPr="00503CAC">
        <w:rPr>
          <w:rFonts w:ascii="Arial" w:hAnsi="Arial" w:cs="Arial"/>
          <w:i/>
          <w:iCs/>
          <w:sz w:val="20"/>
          <w:szCs w:val="20"/>
        </w:rPr>
        <w:t>Journal of Plant Nutrition and Soil Science</w:t>
      </w:r>
      <w:r w:rsidRPr="0022564C">
        <w:rPr>
          <w:rFonts w:ascii="Arial" w:hAnsi="Arial" w:cs="Arial"/>
          <w:sz w:val="20"/>
          <w:szCs w:val="20"/>
        </w:rPr>
        <w:t>, </w:t>
      </w:r>
      <w:r w:rsidRPr="00503CAC">
        <w:rPr>
          <w:rFonts w:ascii="Arial" w:hAnsi="Arial" w:cs="Arial"/>
          <w:i/>
          <w:iCs/>
          <w:sz w:val="20"/>
          <w:szCs w:val="20"/>
        </w:rPr>
        <w:t>175</w:t>
      </w:r>
      <w:r w:rsidRPr="0022564C">
        <w:rPr>
          <w:rFonts w:ascii="Arial" w:hAnsi="Arial" w:cs="Arial"/>
          <w:sz w:val="20"/>
          <w:szCs w:val="20"/>
        </w:rPr>
        <w:t>(3), 482-488.</w:t>
      </w:r>
    </w:p>
    <w:p w14:paraId="25150AEA"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Rai-</w:t>
      </w:r>
      <w:proofErr w:type="spellStart"/>
      <w:r w:rsidRPr="0022564C">
        <w:rPr>
          <w:rFonts w:ascii="Arial" w:hAnsi="Arial" w:cs="Arial"/>
          <w:sz w:val="20"/>
          <w:szCs w:val="20"/>
        </w:rPr>
        <w:t>Kalal</w:t>
      </w:r>
      <w:proofErr w:type="spellEnd"/>
      <w:r w:rsidRPr="0022564C">
        <w:rPr>
          <w:rFonts w:ascii="Arial" w:hAnsi="Arial" w:cs="Arial"/>
          <w:sz w:val="20"/>
          <w:szCs w:val="20"/>
        </w:rPr>
        <w:t xml:space="preserve">, P., &amp; </w:t>
      </w:r>
      <w:proofErr w:type="spellStart"/>
      <w:r w:rsidRPr="0022564C">
        <w:rPr>
          <w:rFonts w:ascii="Arial" w:hAnsi="Arial" w:cs="Arial"/>
          <w:sz w:val="20"/>
          <w:szCs w:val="20"/>
        </w:rPr>
        <w:t>Jajoo</w:t>
      </w:r>
      <w:proofErr w:type="spellEnd"/>
      <w:r w:rsidRPr="0022564C">
        <w:rPr>
          <w:rFonts w:ascii="Arial" w:hAnsi="Arial" w:cs="Arial"/>
          <w:sz w:val="20"/>
          <w:szCs w:val="20"/>
        </w:rPr>
        <w:t>, A. (2021). Priming with zinc oxide nanoparticles improve germination and photosynthetic performance in wheat. </w:t>
      </w:r>
      <w:r w:rsidRPr="00503CAC">
        <w:rPr>
          <w:rFonts w:ascii="Arial" w:hAnsi="Arial" w:cs="Arial"/>
          <w:i/>
          <w:iCs/>
          <w:sz w:val="20"/>
          <w:szCs w:val="20"/>
        </w:rPr>
        <w:t>Plant Physiology and Biochemistry</w:t>
      </w:r>
      <w:r w:rsidRPr="0022564C">
        <w:rPr>
          <w:rFonts w:ascii="Arial" w:hAnsi="Arial" w:cs="Arial"/>
          <w:sz w:val="20"/>
          <w:szCs w:val="20"/>
        </w:rPr>
        <w:t>, 160, 341-351.</w:t>
      </w:r>
    </w:p>
    <w:p w14:paraId="6EAF1C2E" w14:textId="63191CAF"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Reis, S., Pavia, I., Carvalho, A., </w:t>
      </w:r>
      <w:proofErr w:type="spellStart"/>
      <w:r w:rsidRPr="0022564C">
        <w:rPr>
          <w:rFonts w:ascii="Arial" w:hAnsi="Arial" w:cs="Arial"/>
          <w:sz w:val="20"/>
          <w:szCs w:val="20"/>
        </w:rPr>
        <w:t>Moutinho</w:t>
      </w:r>
      <w:proofErr w:type="spellEnd"/>
      <w:r w:rsidRPr="0022564C">
        <w:rPr>
          <w:rFonts w:ascii="Arial" w:hAnsi="Arial" w:cs="Arial"/>
          <w:sz w:val="20"/>
          <w:szCs w:val="20"/>
        </w:rPr>
        <w:t>-Pereira, J., Correia, C., &amp; Lima-Brito, J. (2018). Seed priming with iron and zinc in bread wheat: effects in germination, mitosis and grain yield. </w:t>
      </w:r>
      <w:r w:rsidR="00503CAC" w:rsidRPr="00503CAC">
        <w:rPr>
          <w:rFonts w:ascii="Arial" w:hAnsi="Arial" w:cs="Arial"/>
          <w:i/>
          <w:iCs/>
          <w:sz w:val="20"/>
          <w:szCs w:val="20"/>
        </w:rPr>
        <w:t xml:space="preserve">Journal of </w:t>
      </w:r>
      <w:proofErr w:type="spellStart"/>
      <w:r w:rsidRPr="00503CAC">
        <w:rPr>
          <w:rFonts w:ascii="Arial" w:hAnsi="Arial" w:cs="Arial"/>
          <w:i/>
          <w:iCs/>
          <w:sz w:val="20"/>
          <w:szCs w:val="20"/>
        </w:rPr>
        <w:t>Protoplasma</w:t>
      </w:r>
      <w:proofErr w:type="spellEnd"/>
      <w:r w:rsidRPr="0022564C">
        <w:rPr>
          <w:rFonts w:ascii="Arial" w:hAnsi="Arial" w:cs="Arial"/>
          <w:sz w:val="20"/>
          <w:szCs w:val="20"/>
        </w:rPr>
        <w:t>, </w:t>
      </w:r>
      <w:r w:rsidRPr="00503CAC">
        <w:rPr>
          <w:rFonts w:ascii="Arial" w:hAnsi="Arial" w:cs="Arial"/>
          <w:i/>
          <w:iCs/>
          <w:sz w:val="20"/>
          <w:szCs w:val="20"/>
        </w:rPr>
        <w:t>255</w:t>
      </w:r>
      <w:r w:rsidRPr="0022564C">
        <w:rPr>
          <w:rFonts w:ascii="Arial" w:hAnsi="Arial" w:cs="Arial"/>
          <w:sz w:val="20"/>
          <w:szCs w:val="20"/>
        </w:rPr>
        <w:t>(4), 1179-1194.</w:t>
      </w:r>
    </w:p>
    <w:p w14:paraId="0B282B8F"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lastRenderedPageBreak/>
        <w:t>Singh, M. V. (2007). Efficiency of seed treatment for ameliorating zinc deficiency in crops. </w:t>
      </w:r>
      <w:r w:rsidRPr="008D59F1">
        <w:rPr>
          <w:rFonts w:ascii="Arial" w:hAnsi="Arial" w:cs="Arial"/>
          <w:i/>
          <w:iCs/>
          <w:sz w:val="20"/>
          <w:szCs w:val="20"/>
        </w:rPr>
        <w:t>Zinc crops</w:t>
      </w:r>
      <w:r w:rsidRPr="0022564C">
        <w:rPr>
          <w:rFonts w:ascii="Arial" w:hAnsi="Arial" w:cs="Arial"/>
          <w:sz w:val="20"/>
          <w:szCs w:val="20"/>
        </w:rPr>
        <w:t>, 24-26.</w:t>
      </w:r>
    </w:p>
    <w:p w14:paraId="15C60736"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Srivastav, A., </w:t>
      </w:r>
      <w:proofErr w:type="spellStart"/>
      <w:r w:rsidRPr="0022564C">
        <w:rPr>
          <w:rFonts w:ascii="Arial" w:hAnsi="Arial" w:cs="Arial"/>
          <w:sz w:val="20"/>
          <w:szCs w:val="20"/>
        </w:rPr>
        <w:t>Ganjewala</w:t>
      </w:r>
      <w:proofErr w:type="spellEnd"/>
      <w:r w:rsidRPr="0022564C">
        <w:rPr>
          <w:rFonts w:ascii="Arial" w:hAnsi="Arial" w:cs="Arial"/>
          <w:sz w:val="20"/>
          <w:szCs w:val="20"/>
        </w:rPr>
        <w:t xml:space="preserve">, D., Singhal, R. K., Rajput, V. D., </w:t>
      </w:r>
      <w:proofErr w:type="spellStart"/>
      <w:r w:rsidRPr="0022564C">
        <w:rPr>
          <w:rFonts w:ascii="Arial" w:hAnsi="Arial" w:cs="Arial"/>
          <w:sz w:val="20"/>
          <w:szCs w:val="20"/>
        </w:rPr>
        <w:t>Minkina</w:t>
      </w:r>
      <w:proofErr w:type="spellEnd"/>
      <w:r w:rsidRPr="0022564C">
        <w:rPr>
          <w:rFonts w:ascii="Arial" w:hAnsi="Arial" w:cs="Arial"/>
          <w:sz w:val="20"/>
          <w:szCs w:val="20"/>
        </w:rPr>
        <w:t xml:space="preserve">, T., </w:t>
      </w:r>
      <w:proofErr w:type="spellStart"/>
      <w:r w:rsidRPr="0022564C">
        <w:rPr>
          <w:rFonts w:ascii="Arial" w:hAnsi="Arial" w:cs="Arial"/>
          <w:sz w:val="20"/>
          <w:szCs w:val="20"/>
        </w:rPr>
        <w:t>Voloshina</w:t>
      </w:r>
      <w:proofErr w:type="spellEnd"/>
      <w:r w:rsidRPr="0022564C">
        <w:rPr>
          <w:rFonts w:ascii="Arial" w:hAnsi="Arial" w:cs="Arial"/>
          <w:sz w:val="20"/>
          <w:szCs w:val="20"/>
        </w:rPr>
        <w:t xml:space="preserve">, M., ... &amp; Shrivastava, M. (2021). Effect of </w:t>
      </w:r>
      <w:proofErr w:type="spellStart"/>
      <w:r w:rsidRPr="0022564C">
        <w:rPr>
          <w:rFonts w:ascii="Arial" w:hAnsi="Arial" w:cs="Arial"/>
          <w:sz w:val="20"/>
          <w:szCs w:val="20"/>
        </w:rPr>
        <w:t>ZnO</w:t>
      </w:r>
      <w:proofErr w:type="spellEnd"/>
      <w:r w:rsidRPr="0022564C">
        <w:rPr>
          <w:rFonts w:ascii="Arial" w:hAnsi="Arial" w:cs="Arial"/>
          <w:sz w:val="20"/>
          <w:szCs w:val="20"/>
        </w:rPr>
        <w:t xml:space="preserve"> nanoparticles on growth and biochemical responses of wheat and maize. </w:t>
      </w:r>
      <w:r w:rsidRPr="00503CAC">
        <w:rPr>
          <w:rFonts w:ascii="Arial" w:hAnsi="Arial" w:cs="Arial"/>
          <w:i/>
          <w:iCs/>
          <w:sz w:val="20"/>
          <w:szCs w:val="20"/>
        </w:rPr>
        <w:t>Plants</w:t>
      </w:r>
      <w:r w:rsidRPr="0022564C">
        <w:rPr>
          <w:rFonts w:ascii="Arial" w:hAnsi="Arial" w:cs="Arial"/>
          <w:sz w:val="20"/>
          <w:szCs w:val="20"/>
        </w:rPr>
        <w:t>, </w:t>
      </w:r>
      <w:r w:rsidRPr="00503CAC">
        <w:rPr>
          <w:rFonts w:ascii="Arial" w:hAnsi="Arial" w:cs="Arial"/>
          <w:i/>
          <w:iCs/>
          <w:sz w:val="20"/>
          <w:szCs w:val="20"/>
        </w:rPr>
        <w:t>10</w:t>
      </w:r>
      <w:r w:rsidRPr="0022564C">
        <w:rPr>
          <w:rFonts w:ascii="Arial" w:hAnsi="Arial" w:cs="Arial"/>
          <w:sz w:val="20"/>
          <w:szCs w:val="20"/>
        </w:rPr>
        <w:t>(12), 2556.</w:t>
      </w:r>
    </w:p>
    <w:p w14:paraId="004D8CAC" w14:textId="3A3DF5E7"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Tajani</w:t>
      </w:r>
      <w:proofErr w:type="spellEnd"/>
      <w:r w:rsidRPr="0022564C">
        <w:rPr>
          <w:rFonts w:ascii="Arial" w:hAnsi="Arial" w:cs="Arial"/>
          <w:sz w:val="20"/>
          <w:szCs w:val="20"/>
        </w:rPr>
        <w:t xml:space="preserve"> M., </w:t>
      </w:r>
      <w:proofErr w:type="spellStart"/>
      <w:r w:rsidRPr="0022564C">
        <w:rPr>
          <w:rFonts w:ascii="Arial" w:hAnsi="Arial" w:cs="Arial"/>
          <w:sz w:val="20"/>
          <w:szCs w:val="20"/>
        </w:rPr>
        <w:t>Douira</w:t>
      </w:r>
      <w:proofErr w:type="spellEnd"/>
      <w:r w:rsidRPr="0022564C">
        <w:rPr>
          <w:rFonts w:ascii="Arial" w:hAnsi="Arial" w:cs="Arial"/>
          <w:sz w:val="20"/>
          <w:szCs w:val="20"/>
        </w:rPr>
        <w:t xml:space="preserve"> A., </w:t>
      </w:r>
      <w:proofErr w:type="spellStart"/>
      <w:r w:rsidRPr="0022564C">
        <w:rPr>
          <w:rFonts w:ascii="Arial" w:hAnsi="Arial" w:cs="Arial"/>
          <w:sz w:val="20"/>
          <w:szCs w:val="20"/>
        </w:rPr>
        <w:t>Elhaloui</w:t>
      </w:r>
      <w:proofErr w:type="spellEnd"/>
      <w:r w:rsidRPr="0022564C">
        <w:rPr>
          <w:rFonts w:ascii="Arial" w:hAnsi="Arial" w:cs="Arial"/>
          <w:sz w:val="20"/>
          <w:szCs w:val="20"/>
        </w:rPr>
        <w:t xml:space="preserve"> N. et </w:t>
      </w:r>
      <w:proofErr w:type="spellStart"/>
      <w:r w:rsidRPr="0022564C">
        <w:rPr>
          <w:rFonts w:ascii="Arial" w:hAnsi="Arial" w:cs="Arial"/>
          <w:sz w:val="20"/>
          <w:szCs w:val="20"/>
        </w:rPr>
        <w:t>Benkirane</w:t>
      </w:r>
      <w:proofErr w:type="spellEnd"/>
      <w:r w:rsidRPr="0022564C">
        <w:rPr>
          <w:rFonts w:ascii="Arial" w:hAnsi="Arial" w:cs="Arial"/>
          <w:sz w:val="20"/>
          <w:szCs w:val="20"/>
        </w:rPr>
        <w:t xml:space="preserve"> R. (1997). Impact of </w:t>
      </w:r>
      <w:proofErr w:type="spellStart"/>
      <w:r w:rsidRPr="0022564C">
        <w:rPr>
          <w:rFonts w:ascii="Arial" w:hAnsi="Arial" w:cs="Arial"/>
          <w:sz w:val="20"/>
          <w:szCs w:val="20"/>
        </w:rPr>
        <w:t>fertilisation</w:t>
      </w:r>
      <w:proofErr w:type="spellEnd"/>
      <w:r w:rsidRPr="0022564C">
        <w:rPr>
          <w:rFonts w:ascii="Arial" w:hAnsi="Arial" w:cs="Arial"/>
          <w:sz w:val="20"/>
          <w:szCs w:val="20"/>
        </w:rPr>
        <w:t xml:space="preserve"> on disease development and yield compoments.in j/ </w:t>
      </w:r>
      <w:proofErr w:type="spellStart"/>
      <w:r w:rsidRPr="0022564C">
        <w:rPr>
          <w:rFonts w:ascii="Arial" w:hAnsi="Arial" w:cs="Arial"/>
          <w:sz w:val="20"/>
          <w:szCs w:val="20"/>
        </w:rPr>
        <w:t>chataigner</w:t>
      </w:r>
      <w:proofErr w:type="spellEnd"/>
      <w:r w:rsidRPr="0022564C">
        <w:rPr>
          <w:rFonts w:ascii="Arial" w:hAnsi="Arial" w:cs="Arial"/>
          <w:sz w:val="20"/>
          <w:szCs w:val="20"/>
        </w:rPr>
        <w:t xml:space="preserve"> (ED). Maladies du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w:t>
      </w:r>
      <w:proofErr w:type="spellStart"/>
      <w:r w:rsidRPr="0022564C">
        <w:rPr>
          <w:rFonts w:ascii="Arial" w:hAnsi="Arial" w:cs="Arial"/>
          <w:sz w:val="20"/>
          <w:szCs w:val="20"/>
        </w:rPr>
        <w:t>région</w:t>
      </w:r>
      <w:proofErr w:type="spellEnd"/>
      <w:r w:rsidRPr="0022564C">
        <w:rPr>
          <w:rFonts w:ascii="Arial" w:hAnsi="Arial" w:cs="Arial"/>
          <w:sz w:val="20"/>
          <w:szCs w:val="20"/>
        </w:rPr>
        <w:t xml:space="preserve"> </w:t>
      </w:r>
      <w:proofErr w:type="spellStart"/>
      <w:r w:rsidRPr="0022564C">
        <w:rPr>
          <w:rFonts w:ascii="Arial" w:hAnsi="Arial" w:cs="Arial"/>
          <w:sz w:val="20"/>
          <w:szCs w:val="20"/>
        </w:rPr>
        <w:t>méditerranéenne</w:t>
      </w:r>
      <w:proofErr w:type="spellEnd"/>
      <w:r w:rsidRPr="0022564C">
        <w:rPr>
          <w:rFonts w:ascii="Arial" w:hAnsi="Arial" w:cs="Arial"/>
          <w:sz w:val="20"/>
          <w:szCs w:val="20"/>
        </w:rPr>
        <w:t xml:space="preserve"> et les </w:t>
      </w:r>
      <w:proofErr w:type="spellStart"/>
      <w:r w:rsidRPr="0022564C">
        <w:rPr>
          <w:rFonts w:ascii="Arial" w:hAnsi="Arial" w:cs="Arial"/>
          <w:sz w:val="20"/>
          <w:szCs w:val="20"/>
        </w:rPr>
        <w:t>possibilités</w:t>
      </w:r>
      <w:proofErr w:type="spellEnd"/>
      <w:r w:rsidRPr="0022564C">
        <w:rPr>
          <w:rFonts w:ascii="Arial" w:hAnsi="Arial" w:cs="Arial"/>
          <w:sz w:val="20"/>
          <w:szCs w:val="20"/>
        </w:rPr>
        <w:t xml:space="preserve"> </w:t>
      </w:r>
      <w:proofErr w:type="spellStart"/>
      <w:r w:rsidRPr="0022564C">
        <w:rPr>
          <w:rFonts w:ascii="Arial" w:hAnsi="Arial" w:cs="Arial"/>
          <w:sz w:val="20"/>
          <w:szCs w:val="20"/>
        </w:rPr>
        <w:t>d’amélioration</w:t>
      </w:r>
      <w:proofErr w:type="spellEnd"/>
      <w:r w:rsidRPr="0022564C">
        <w:rPr>
          <w:rFonts w:ascii="Arial" w:hAnsi="Arial" w:cs="Arial"/>
          <w:sz w:val="20"/>
          <w:szCs w:val="20"/>
        </w:rPr>
        <w:t xml:space="preserve"> de </w:t>
      </w:r>
      <w:proofErr w:type="spellStart"/>
      <w:r w:rsidRPr="0022564C">
        <w:rPr>
          <w:rFonts w:ascii="Arial" w:hAnsi="Arial" w:cs="Arial"/>
          <w:sz w:val="20"/>
          <w:szCs w:val="20"/>
        </w:rPr>
        <w:t>sa</w:t>
      </w:r>
      <w:proofErr w:type="spellEnd"/>
      <w:r w:rsidRPr="0022564C">
        <w:rPr>
          <w:rFonts w:ascii="Arial" w:hAnsi="Arial" w:cs="Arial"/>
          <w:sz w:val="20"/>
          <w:szCs w:val="20"/>
        </w:rPr>
        <w:t xml:space="preserve"> résistance, Montpellier: ciheam.15:</w:t>
      </w:r>
      <w:r w:rsidR="008D59F1">
        <w:rPr>
          <w:rFonts w:ascii="Arial" w:hAnsi="Arial" w:cs="Arial"/>
          <w:sz w:val="20"/>
          <w:szCs w:val="20"/>
        </w:rPr>
        <w:t xml:space="preserve"> </w:t>
      </w:r>
      <w:r w:rsidRPr="0022564C">
        <w:rPr>
          <w:rFonts w:ascii="Arial" w:hAnsi="Arial" w:cs="Arial"/>
          <w:sz w:val="20"/>
          <w:szCs w:val="20"/>
        </w:rPr>
        <w:t>95-99.</w:t>
      </w:r>
    </w:p>
    <w:p w14:paraId="3A1A4D32" w14:textId="266D4A08"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Tajani</w:t>
      </w:r>
      <w:proofErr w:type="spellEnd"/>
      <w:r w:rsidRPr="0022564C">
        <w:rPr>
          <w:rFonts w:ascii="Arial" w:hAnsi="Arial" w:cs="Arial"/>
          <w:sz w:val="20"/>
          <w:szCs w:val="20"/>
        </w:rPr>
        <w:t xml:space="preserve"> M., </w:t>
      </w:r>
      <w:proofErr w:type="spellStart"/>
      <w:r w:rsidRPr="0022564C">
        <w:rPr>
          <w:rFonts w:ascii="Arial" w:hAnsi="Arial" w:cs="Arial"/>
          <w:sz w:val="20"/>
          <w:szCs w:val="20"/>
        </w:rPr>
        <w:t>Douira</w:t>
      </w:r>
      <w:proofErr w:type="spellEnd"/>
      <w:r w:rsidRPr="0022564C">
        <w:rPr>
          <w:rFonts w:ascii="Arial" w:hAnsi="Arial" w:cs="Arial"/>
          <w:sz w:val="20"/>
          <w:szCs w:val="20"/>
        </w:rPr>
        <w:t xml:space="preserve"> A., </w:t>
      </w:r>
      <w:proofErr w:type="spellStart"/>
      <w:r w:rsidRPr="0022564C">
        <w:rPr>
          <w:rFonts w:ascii="Arial" w:hAnsi="Arial" w:cs="Arial"/>
          <w:sz w:val="20"/>
          <w:szCs w:val="20"/>
        </w:rPr>
        <w:t>Elhaloui</w:t>
      </w:r>
      <w:proofErr w:type="spellEnd"/>
      <w:r w:rsidRPr="0022564C">
        <w:rPr>
          <w:rFonts w:ascii="Arial" w:hAnsi="Arial" w:cs="Arial"/>
          <w:sz w:val="20"/>
          <w:szCs w:val="20"/>
        </w:rPr>
        <w:t xml:space="preserve"> N. et </w:t>
      </w:r>
      <w:proofErr w:type="spellStart"/>
      <w:r w:rsidRPr="0022564C">
        <w:rPr>
          <w:rFonts w:ascii="Arial" w:hAnsi="Arial" w:cs="Arial"/>
          <w:sz w:val="20"/>
          <w:szCs w:val="20"/>
        </w:rPr>
        <w:t>Benkirane</w:t>
      </w:r>
      <w:proofErr w:type="spellEnd"/>
      <w:r w:rsidRPr="0022564C">
        <w:rPr>
          <w:rFonts w:ascii="Arial" w:hAnsi="Arial" w:cs="Arial"/>
          <w:sz w:val="20"/>
          <w:szCs w:val="20"/>
        </w:rPr>
        <w:t xml:space="preserve"> R. (2001). Impact des maladies </w:t>
      </w:r>
      <w:proofErr w:type="spellStart"/>
      <w:r w:rsidRPr="0022564C">
        <w:rPr>
          <w:rFonts w:ascii="Arial" w:hAnsi="Arial" w:cs="Arial"/>
          <w:sz w:val="20"/>
          <w:szCs w:val="20"/>
        </w:rPr>
        <w:t>foliaires</w:t>
      </w:r>
      <w:proofErr w:type="spellEnd"/>
      <w:r w:rsidRPr="0022564C">
        <w:rPr>
          <w:rFonts w:ascii="Arial" w:hAnsi="Arial" w:cs="Arial"/>
          <w:sz w:val="20"/>
          <w:szCs w:val="20"/>
        </w:rPr>
        <w:t xml:space="preserve"> sur les </w:t>
      </w:r>
      <w:proofErr w:type="spellStart"/>
      <w:r w:rsidRPr="0022564C">
        <w:rPr>
          <w:rFonts w:ascii="Arial" w:hAnsi="Arial" w:cs="Arial"/>
          <w:sz w:val="20"/>
          <w:szCs w:val="20"/>
        </w:rPr>
        <w:t>composantes</w:t>
      </w:r>
      <w:proofErr w:type="spellEnd"/>
      <w:r w:rsidRPr="0022564C">
        <w:rPr>
          <w:rFonts w:ascii="Arial" w:hAnsi="Arial" w:cs="Arial"/>
          <w:sz w:val="20"/>
          <w:szCs w:val="20"/>
        </w:rPr>
        <w:t xml:space="preserve"> de </w:t>
      </w:r>
      <w:proofErr w:type="spellStart"/>
      <w:r w:rsidRPr="0022564C">
        <w:rPr>
          <w:rFonts w:ascii="Arial" w:hAnsi="Arial" w:cs="Arial"/>
          <w:sz w:val="20"/>
          <w:szCs w:val="20"/>
        </w:rPr>
        <w:t>rendement</w:t>
      </w:r>
      <w:proofErr w:type="spellEnd"/>
      <w:r w:rsidRPr="0022564C">
        <w:rPr>
          <w:rFonts w:ascii="Arial" w:hAnsi="Arial" w:cs="Arial"/>
          <w:sz w:val="20"/>
          <w:szCs w:val="20"/>
        </w:rPr>
        <w:t xml:space="preserve"> du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r w:rsidRPr="00503CAC">
        <w:rPr>
          <w:rFonts w:ascii="Arial" w:hAnsi="Arial" w:cs="Arial"/>
          <w:i/>
          <w:iCs/>
          <w:sz w:val="20"/>
          <w:szCs w:val="20"/>
        </w:rPr>
        <w:t>Oryza sativa</w:t>
      </w:r>
      <w:r w:rsidRPr="0022564C">
        <w:rPr>
          <w:rFonts w:ascii="Arial" w:hAnsi="Arial" w:cs="Arial"/>
          <w:sz w:val="20"/>
          <w:szCs w:val="20"/>
        </w:rPr>
        <w:t xml:space="preserve">) au Maroc. Revue </w:t>
      </w:r>
      <w:proofErr w:type="spellStart"/>
      <w:r w:rsidRPr="0022564C">
        <w:rPr>
          <w:rFonts w:ascii="Arial" w:hAnsi="Arial" w:cs="Arial"/>
          <w:sz w:val="20"/>
          <w:szCs w:val="20"/>
        </w:rPr>
        <w:t>marocaine</w:t>
      </w:r>
      <w:proofErr w:type="spellEnd"/>
      <w:r w:rsidRPr="0022564C">
        <w:rPr>
          <w:rFonts w:ascii="Arial" w:hAnsi="Arial" w:cs="Arial"/>
          <w:sz w:val="20"/>
          <w:szCs w:val="20"/>
        </w:rPr>
        <w:t xml:space="preserve"> des sciences </w:t>
      </w:r>
      <w:proofErr w:type="spellStart"/>
      <w:r w:rsidRPr="0022564C">
        <w:rPr>
          <w:rFonts w:ascii="Arial" w:hAnsi="Arial" w:cs="Arial"/>
          <w:sz w:val="20"/>
          <w:szCs w:val="20"/>
        </w:rPr>
        <w:t>agronomiques</w:t>
      </w:r>
      <w:proofErr w:type="spellEnd"/>
      <w:r w:rsidRPr="0022564C">
        <w:rPr>
          <w:rFonts w:ascii="Arial" w:hAnsi="Arial" w:cs="Arial"/>
          <w:sz w:val="20"/>
          <w:szCs w:val="20"/>
        </w:rPr>
        <w:t xml:space="preserve"> et </w:t>
      </w:r>
      <w:proofErr w:type="spellStart"/>
      <w:r w:rsidRPr="0022564C">
        <w:rPr>
          <w:rFonts w:ascii="Arial" w:hAnsi="Arial" w:cs="Arial"/>
          <w:sz w:val="20"/>
          <w:szCs w:val="20"/>
        </w:rPr>
        <w:t>vétérinaires</w:t>
      </w:r>
      <w:proofErr w:type="spellEnd"/>
      <w:r w:rsidRPr="0022564C">
        <w:rPr>
          <w:rFonts w:ascii="Arial" w:hAnsi="Arial" w:cs="Arial"/>
          <w:sz w:val="20"/>
          <w:szCs w:val="20"/>
        </w:rPr>
        <w:t>, 21:83-86.</w:t>
      </w:r>
    </w:p>
    <w:p w14:paraId="253FED5E" w14:textId="4AA5E416"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Taylor, A. G., Allen, P. S., Bennett, M. A., Bradford, K. J., Burris, J. S., &amp; </w:t>
      </w:r>
      <w:proofErr w:type="spellStart"/>
      <w:r w:rsidRPr="0022564C">
        <w:rPr>
          <w:rFonts w:ascii="Arial" w:hAnsi="Arial" w:cs="Arial"/>
          <w:sz w:val="20"/>
          <w:szCs w:val="20"/>
        </w:rPr>
        <w:t>Misra</w:t>
      </w:r>
      <w:proofErr w:type="spellEnd"/>
      <w:r w:rsidRPr="0022564C">
        <w:rPr>
          <w:rFonts w:ascii="Arial" w:hAnsi="Arial" w:cs="Arial"/>
          <w:sz w:val="20"/>
          <w:szCs w:val="20"/>
        </w:rPr>
        <w:t>, M. K. (1998). Seed enhancements. </w:t>
      </w:r>
      <w:r w:rsidRPr="00503CAC">
        <w:rPr>
          <w:rFonts w:ascii="Arial" w:hAnsi="Arial" w:cs="Arial"/>
          <w:i/>
          <w:iCs/>
          <w:sz w:val="20"/>
          <w:szCs w:val="20"/>
        </w:rPr>
        <w:t xml:space="preserve">Seed </w:t>
      </w:r>
      <w:r w:rsidR="00F32880">
        <w:rPr>
          <w:rFonts w:ascii="Arial" w:hAnsi="Arial" w:cs="Arial"/>
          <w:i/>
          <w:iCs/>
          <w:sz w:val="20"/>
          <w:szCs w:val="20"/>
        </w:rPr>
        <w:t>S</w:t>
      </w:r>
      <w:r w:rsidRPr="00503CAC">
        <w:rPr>
          <w:rFonts w:ascii="Arial" w:hAnsi="Arial" w:cs="Arial"/>
          <w:i/>
          <w:iCs/>
          <w:sz w:val="20"/>
          <w:szCs w:val="20"/>
        </w:rPr>
        <w:t xml:space="preserve">cience </w:t>
      </w:r>
      <w:r w:rsidR="00F32880">
        <w:rPr>
          <w:rFonts w:ascii="Arial" w:hAnsi="Arial" w:cs="Arial"/>
          <w:i/>
          <w:iCs/>
          <w:sz w:val="20"/>
          <w:szCs w:val="20"/>
        </w:rPr>
        <w:t>R</w:t>
      </w:r>
      <w:r w:rsidRPr="00503CAC">
        <w:rPr>
          <w:rFonts w:ascii="Arial" w:hAnsi="Arial" w:cs="Arial"/>
          <w:i/>
          <w:iCs/>
          <w:sz w:val="20"/>
          <w:szCs w:val="20"/>
        </w:rPr>
        <w:t>esearch</w:t>
      </w:r>
      <w:r w:rsidRPr="0022564C">
        <w:rPr>
          <w:rFonts w:ascii="Arial" w:hAnsi="Arial" w:cs="Arial"/>
          <w:sz w:val="20"/>
          <w:szCs w:val="20"/>
        </w:rPr>
        <w:t>, </w:t>
      </w:r>
      <w:r w:rsidRPr="00503CAC">
        <w:rPr>
          <w:rFonts w:ascii="Arial" w:hAnsi="Arial" w:cs="Arial"/>
          <w:i/>
          <w:iCs/>
          <w:sz w:val="20"/>
          <w:szCs w:val="20"/>
        </w:rPr>
        <w:t>8</w:t>
      </w:r>
      <w:r w:rsidRPr="0022564C">
        <w:rPr>
          <w:rFonts w:ascii="Arial" w:hAnsi="Arial" w:cs="Arial"/>
          <w:sz w:val="20"/>
          <w:szCs w:val="20"/>
        </w:rPr>
        <w:t>(2), 245-256.</w:t>
      </w:r>
    </w:p>
    <w:p w14:paraId="754D2F7E" w14:textId="77777777" w:rsidR="00996383" w:rsidRPr="0022564C" w:rsidRDefault="0099638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Tuiwong</w:t>
      </w:r>
      <w:proofErr w:type="spellEnd"/>
      <w:r w:rsidRPr="0022564C">
        <w:rPr>
          <w:rFonts w:ascii="Arial" w:hAnsi="Arial" w:cs="Arial"/>
          <w:sz w:val="20"/>
          <w:szCs w:val="20"/>
        </w:rPr>
        <w:t xml:space="preserve">, P., </w:t>
      </w:r>
      <w:proofErr w:type="spellStart"/>
      <w:r w:rsidRPr="0022564C">
        <w:rPr>
          <w:rFonts w:ascii="Arial" w:hAnsi="Arial" w:cs="Arial"/>
          <w:sz w:val="20"/>
          <w:szCs w:val="20"/>
        </w:rPr>
        <w:t>Lordkaew</w:t>
      </w:r>
      <w:proofErr w:type="spellEnd"/>
      <w:r w:rsidRPr="0022564C">
        <w:rPr>
          <w:rFonts w:ascii="Arial" w:hAnsi="Arial" w:cs="Arial"/>
          <w:sz w:val="20"/>
          <w:szCs w:val="20"/>
        </w:rPr>
        <w:t xml:space="preserve">, S., </w:t>
      </w:r>
      <w:proofErr w:type="spellStart"/>
      <w:r w:rsidRPr="0022564C">
        <w:rPr>
          <w:rFonts w:ascii="Arial" w:hAnsi="Arial" w:cs="Arial"/>
          <w:sz w:val="20"/>
          <w:szCs w:val="20"/>
        </w:rPr>
        <w:t>Veeradittakit</w:t>
      </w:r>
      <w:proofErr w:type="spellEnd"/>
      <w:r w:rsidRPr="0022564C">
        <w:rPr>
          <w:rFonts w:ascii="Arial" w:hAnsi="Arial" w:cs="Arial"/>
          <w:sz w:val="20"/>
          <w:szCs w:val="20"/>
        </w:rPr>
        <w:t xml:space="preserve">, J., </w:t>
      </w:r>
      <w:proofErr w:type="spellStart"/>
      <w:r w:rsidRPr="0022564C">
        <w:rPr>
          <w:rFonts w:ascii="Arial" w:hAnsi="Arial" w:cs="Arial"/>
          <w:sz w:val="20"/>
          <w:szCs w:val="20"/>
        </w:rPr>
        <w:t>Jamjod</w:t>
      </w:r>
      <w:proofErr w:type="spellEnd"/>
      <w:r w:rsidRPr="0022564C">
        <w:rPr>
          <w:rFonts w:ascii="Arial" w:hAnsi="Arial" w:cs="Arial"/>
          <w:sz w:val="20"/>
          <w:szCs w:val="20"/>
        </w:rPr>
        <w:t>, S., &amp; Prom-u-</w:t>
      </w:r>
      <w:proofErr w:type="spellStart"/>
      <w:r w:rsidRPr="0022564C">
        <w:rPr>
          <w:rFonts w:ascii="Arial" w:hAnsi="Arial" w:cs="Arial"/>
          <w:sz w:val="20"/>
          <w:szCs w:val="20"/>
        </w:rPr>
        <w:t>thai</w:t>
      </w:r>
      <w:proofErr w:type="spellEnd"/>
      <w:r w:rsidRPr="0022564C">
        <w:rPr>
          <w:rFonts w:ascii="Arial" w:hAnsi="Arial" w:cs="Arial"/>
          <w:sz w:val="20"/>
          <w:szCs w:val="20"/>
        </w:rPr>
        <w:t>, C. (2022). Seed priming and foliar application with nitrogen and zinc improve seedling growth, yield, and zinc accumulation in rice. </w:t>
      </w:r>
      <w:r w:rsidRPr="00503CAC">
        <w:rPr>
          <w:rFonts w:ascii="Arial" w:hAnsi="Arial" w:cs="Arial"/>
          <w:i/>
          <w:iCs/>
          <w:sz w:val="20"/>
          <w:szCs w:val="20"/>
        </w:rPr>
        <w:t>Agriculture</w:t>
      </w:r>
      <w:r w:rsidRPr="0022564C">
        <w:rPr>
          <w:rFonts w:ascii="Arial" w:hAnsi="Arial" w:cs="Arial"/>
          <w:sz w:val="20"/>
          <w:szCs w:val="20"/>
        </w:rPr>
        <w:t>, </w:t>
      </w:r>
      <w:r w:rsidRPr="00503CAC">
        <w:rPr>
          <w:rFonts w:ascii="Arial" w:hAnsi="Arial" w:cs="Arial"/>
          <w:i/>
          <w:iCs/>
          <w:sz w:val="20"/>
          <w:szCs w:val="20"/>
        </w:rPr>
        <w:t>12</w:t>
      </w:r>
      <w:r w:rsidRPr="0022564C">
        <w:rPr>
          <w:rFonts w:ascii="Arial" w:hAnsi="Arial" w:cs="Arial"/>
          <w:sz w:val="20"/>
          <w:szCs w:val="20"/>
        </w:rPr>
        <w:t>(2), 144.</w:t>
      </w:r>
    </w:p>
    <w:p w14:paraId="1D93BFE1" w14:textId="38F25C9F" w:rsidR="00996383" w:rsidRPr="0022564C" w:rsidRDefault="00996383" w:rsidP="003F765D">
      <w:pPr>
        <w:spacing w:after="0" w:line="360" w:lineRule="auto"/>
        <w:ind w:left="630" w:hanging="630"/>
        <w:jc w:val="both"/>
        <w:rPr>
          <w:rFonts w:ascii="Arial" w:hAnsi="Arial" w:cs="Arial"/>
          <w:sz w:val="20"/>
          <w:szCs w:val="20"/>
        </w:rPr>
      </w:pPr>
      <w:r w:rsidRPr="0022564C">
        <w:rPr>
          <w:rFonts w:ascii="Arial" w:hAnsi="Arial" w:cs="Arial"/>
          <w:sz w:val="20"/>
          <w:szCs w:val="20"/>
        </w:rPr>
        <w:t>Ullah, A., Farooq, M., Hussain, M., Ahmad, R., &amp; Wakeel, A. (2019). Zinc seed priming improves stand establishment, tissue zinc concentration and early seedling growth of chickpea. </w:t>
      </w:r>
      <w:r w:rsidRPr="00503CAC">
        <w:rPr>
          <w:rFonts w:ascii="Arial" w:hAnsi="Arial" w:cs="Arial"/>
          <w:i/>
          <w:iCs/>
          <w:sz w:val="20"/>
          <w:szCs w:val="20"/>
        </w:rPr>
        <w:t>Journal of Animal and Plant Sciences</w:t>
      </w:r>
      <w:r w:rsidRPr="0022564C">
        <w:rPr>
          <w:rFonts w:ascii="Arial" w:hAnsi="Arial" w:cs="Arial"/>
          <w:sz w:val="20"/>
          <w:szCs w:val="20"/>
        </w:rPr>
        <w:t>, </w:t>
      </w:r>
      <w:r w:rsidRPr="00503CAC">
        <w:rPr>
          <w:rFonts w:ascii="Arial" w:hAnsi="Arial" w:cs="Arial"/>
          <w:i/>
          <w:iCs/>
          <w:sz w:val="20"/>
          <w:szCs w:val="20"/>
        </w:rPr>
        <w:t>29</w:t>
      </w:r>
      <w:r w:rsidRPr="0022564C">
        <w:rPr>
          <w:rFonts w:ascii="Arial" w:hAnsi="Arial" w:cs="Arial"/>
          <w:sz w:val="20"/>
          <w:szCs w:val="20"/>
        </w:rPr>
        <w:t>(4), 1046-1053.</w:t>
      </w:r>
    </w:p>
    <w:p w14:paraId="5E2EB999" w14:textId="68A86285" w:rsidR="001619F1" w:rsidRPr="0022564C" w:rsidRDefault="00996383"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Yadav, S. P. S., Adhikari, R., </w:t>
      </w:r>
      <w:proofErr w:type="spellStart"/>
      <w:r w:rsidRPr="0022564C">
        <w:rPr>
          <w:rFonts w:ascii="Arial" w:hAnsi="Arial" w:cs="Arial"/>
          <w:sz w:val="20"/>
          <w:szCs w:val="20"/>
        </w:rPr>
        <w:t>Paudel</w:t>
      </w:r>
      <w:proofErr w:type="spellEnd"/>
      <w:r w:rsidRPr="0022564C">
        <w:rPr>
          <w:rFonts w:ascii="Arial" w:hAnsi="Arial" w:cs="Arial"/>
          <w:sz w:val="20"/>
          <w:szCs w:val="20"/>
        </w:rPr>
        <w:t xml:space="preserve">, P., Shah, B., </w:t>
      </w:r>
      <w:proofErr w:type="spellStart"/>
      <w:r w:rsidRPr="0022564C">
        <w:rPr>
          <w:rFonts w:ascii="Arial" w:hAnsi="Arial" w:cs="Arial"/>
          <w:sz w:val="20"/>
          <w:szCs w:val="20"/>
        </w:rPr>
        <w:t>Pokhrel</w:t>
      </w:r>
      <w:proofErr w:type="spellEnd"/>
      <w:r w:rsidRPr="0022564C">
        <w:rPr>
          <w:rFonts w:ascii="Arial" w:hAnsi="Arial" w:cs="Arial"/>
          <w:sz w:val="20"/>
          <w:szCs w:val="20"/>
        </w:rPr>
        <w:t xml:space="preserve">, S., </w:t>
      </w:r>
      <w:proofErr w:type="spellStart"/>
      <w:r w:rsidRPr="0022564C">
        <w:rPr>
          <w:rFonts w:ascii="Arial" w:hAnsi="Arial" w:cs="Arial"/>
          <w:sz w:val="20"/>
          <w:szCs w:val="20"/>
        </w:rPr>
        <w:t>Puri</w:t>
      </w:r>
      <w:proofErr w:type="spellEnd"/>
      <w:r w:rsidRPr="0022564C">
        <w:rPr>
          <w:rFonts w:ascii="Arial" w:hAnsi="Arial" w:cs="Arial"/>
          <w:sz w:val="20"/>
          <w:szCs w:val="20"/>
        </w:rPr>
        <w:t xml:space="preserve">, S., ... &amp; </w:t>
      </w:r>
      <w:proofErr w:type="spellStart"/>
      <w:r w:rsidRPr="0022564C">
        <w:rPr>
          <w:rFonts w:ascii="Arial" w:hAnsi="Arial" w:cs="Arial"/>
          <w:sz w:val="20"/>
          <w:szCs w:val="20"/>
        </w:rPr>
        <w:t>Bhujel</w:t>
      </w:r>
      <w:proofErr w:type="spellEnd"/>
      <w:r w:rsidRPr="0022564C">
        <w:rPr>
          <w:rFonts w:ascii="Arial" w:hAnsi="Arial" w:cs="Arial"/>
          <w:sz w:val="20"/>
          <w:szCs w:val="20"/>
        </w:rPr>
        <w:t>, S. (2023). Effect of different chemical priming agents on physiological and morphological characteristics of rice (</w:t>
      </w:r>
      <w:r w:rsidRPr="00503CAC">
        <w:rPr>
          <w:rFonts w:ascii="Arial" w:hAnsi="Arial" w:cs="Arial"/>
          <w:i/>
          <w:iCs/>
          <w:sz w:val="20"/>
          <w:szCs w:val="20"/>
        </w:rPr>
        <w:t>Oryza sativa</w:t>
      </w:r>
      <w:r w:rsidRPr="0022564C">
        <w:rPr>
          <w:rFonts w:ascii="Arial" w:hAnsi="Arial" w:cs="Arial"/>
          <w:sz w:val="20"/>
          <w:szCs w:val="20"/>
        </w:rPr>
        <w:t xml:space="preserve"> L.). </w:t>
      </w:r>
      <w:proofErr w:type="spellStart"/>
      <w:r w:rsidRPr="00503CAC">
        <w:rPr>
          <w:rFonts w:ascii="Arial" w:hAnsi="Arial" w:cs="Arial"/>
          <w:i/>
          <w:iCs/>
          <w:sz w:val="20"/>
          <w:szCs w:val="20"/>
        </w:rPr>
        <w:t>Heliyon</w:t>
      </w:r>
      <w:proofErr w:type="spellEnd"/>
      <w:r w:rsidRPr="0022564C">
        <w:rPr>
          <w:rFonts w:ascii="Arial" w:hAnsi="Arial" w:cs="Arial"/>
          <w:sz w:val="20"/>
          <w:szCs w:val="20"/>
        </w:rPr>
        <w:t>, </w:t>
      </w:r>
      <w:r w:rsidRPr="00503CAC">
        <w:rPr>
          <w:rFonts w:ascii="Arial" w:hAnsi="Arial" w:cs="Arial"/>
          <w:i/>
          <w:iCs/>
          <w:sz w:val="20"/>
          <w:szCs w:val="20"/>
        </w:rPr>
        <w:t>9</w:t>
      </w:r>
      <w:r w:rsidRPr="0022564C">
        <w:rPr>
          <w:rFonts w:ascii="Arial" w:hAnsi="Arial" w:cs="Arial"/>
          <w:sz w:val="20"/>
          <w:szCs w:val="20"/>
        </w:rPr>
        <w:t>(11)</w:t>
      </w:r>
      <w:r w:rsidR="00503CAC">
        <w:rPr>
          <w:rFonts w:ascii="Arial" w:hAnsi="Arial" w:cs="Arial"/>
          <w:sz w:val="20"/>
          <w:szCs w:val="20"/>
        </w:rPr>
        <w:t>, 23</w:t>
      </w:r>
      <w:r w:rsidRPr="0022564C">
        <w:rPr>
          <w:rFonts w:ascii="Arial" w:hAnsi="Arial" w:cs="Arial"/>
          <w:sz w:val="20"/>
          <w:szCs w:val="20"/>
        </w:rPr>
        <w:t>.</w:t>
      </w:r>
    </w:p>
    <w:sectPr w:rsidR="001619F1" w:rsidRPr="0022564C" w:rsidSect="0003216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4DEB" w14:textId="77777777" w:rsidR="00391A34" w:rsidRDefault="00391A34" w:rsidP="00900D0C">
      <w:pPr>
        <w:spacing w:after="0" w:line="240" w:lineRule="auto"/>
      </w:pPr>
      <w:r>
        <w:separator/>
      </w:r>
    </w:p>
  </w:endnote>
  <w:endnote w:type="continuationSeparator" w:id="0">
    <w:p w14:paraId="1441D930" w14:textId="77777777" w:rsidR="00391A34" w:rsidRDefault="00391A34" w:rsidP="0090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90F0" w14:textId="77777777" w:rsidR="00900D0C" w:rsidRDefault="0090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CCAD" w14:textId="77777777" w:rsidR="00900D0C" w:rsidRDefault="0090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641E" w14:textId="77777777" w:rsidR="00900D0C" w:rsidRDefault="0090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3A9E" w14:textId="77777777" w:rsidR="00391A34" w:rsidRDefault="00391A34" w:rsidP="00900D0C">
      <w:pPr>
        <w:spacing w:after="0" w:line="240" w:lineRule="auto"/>
      </w:pPr>
      <w:r>
        <w:separator/>
      </w:r>
    </w:p>
  </w:footnote>
  <w:footnote w:type="continuationSeparator" w:id="0">
    <w:p w14:paraId="41AB6FFD" w14:textId="77777777" w:rsidR="00391A34" w:rsidRDefault="00391A34" w:rsidP="0090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2CB9" w14:textId="4DB2EAEC" w:rsidR="00900D0C" w:rsidRDefault="00391A34">
    <w:pPr>
      <w:pStyle w:val="Header"/>
    </w:pPr>
    <w:r>
      <w:rPr>
        <w:noProof/>
      </w:rPr>
      <w:pict w14:anchorId="4E19C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6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C7DD" w14:textId="09DC0E21" w:rsidR="00900D0C" w:rsidRDefault="00391A34">
    <w:pPr>
      <w:pStyle w:val="Header"/>
    </w:pPr>
    <w:r>
      <w:rPr>
        <w:noProof/>
      </w:rPr>
      <w:pict w14:anchorId="655BB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6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0D5D" w14:textId="4F5FF387" w:rsidR="00900D0C" w:rsidRDefault="00391A34">
    <w:pPr>
      <w:pStyle w:val="Header"/>
    </w:pPr>
    <w:r>
      <w:rPr>
        <w:noProof/>
      </w:rPr>
      <w:pict w14:anchorId="4B427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5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236"/>
    <w:multiLevelType w:val="multilevel"/>
    <w:tmpl w:val="BF92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55144"/>
    <w:multiLevelType w:val="multilevel"/>
    <w:tmpl w:val="A6E6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25660"/>
    <w:multiLevelType w:val="hybridMultilevel"/>
    <w:tmpl w:val="0908D398"/>
    <w:lvl w:ilvl="0" w:tplc="37DC52F6">
      <w:start w:val="2"/>
      <w:numFmt w:val="bullet"/>
      <w:lvlText w:val=""/>
      <w:lvlJc w:val="left"/>
      <w:pPr>
        <w:ind w:left="502" w:hanging="360"/>
      </w:pPr>
      <w:rPr>
        <w:rFonts w:ascii="Symbol" w:eastAsiaTheme="minorHAnsi" w:hAnsi="Symbol" w:cs="Times New Roman"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15:restartNumberingAfterBreak="0">
    <w:nsid w:val="6CF2525E"/>
    <w:multiLevelType w:val="multilevel"/>
    <w:tmpl w:val="4DCCDC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yuve">
    <w15:presenceInfo w15:providerId="Windows Live" w15:userId="6444f6c706cb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5F"/>
    <w:rsid w:val="000049A8"/>
    <w:rsid w:val="00005FCB"/>
    <w:rsid w:val="000070DC"/>
    <w:rsid w:val="000112D5"/>
    <w:rsid w:val="0001259F"/>
    <w:rsid w:val="0002759D"/>
    <w:rsid w:val="00031F38"/>
    <w:rsid w:val="0003216B"/>
    <w:rsid w:val="00034589"/>
    <w:rsid w:val="00035050"/>
    <w:rsid w:val="00044285"/>
    <w:rsid w:val="00046894"/>
    <w:rsid w:val="0006276B"/>
    <w:rsid w:val="0006357C"/>
    <w:rsid w:val="00074843"/>
    <w:rsid w:val="00074886"/>
    <w:rsid w:val="00075BA0"/>
    <w:rsid w:val="00077524"/>
    <w:rsid w:val="0008335D"/>
    <w:rsid w:val="000840C6"/>
    <w:rsid w:val="00085395"/>
    <w:rsid w:val="00086504"/>
    <w:rsid w:val="000872B6"/>
    <w:rsid w:val="00092CAF"/>
    <w:rsid w:val="000A0066"/>
    <w:rsid w:val="000A0696"/>
    <w:rsid w:val="000A22DD"/>
    <w:rsid w:val="000A79BA"/>
    <w:rsid w:val="000B1BA5"/>
    <w:rsid w:val="000B2BB9"/>
    <w:rsid w:val="000B4CD8"/>
    <w:rsid w:val="000B7784"/>
    <w:rsid w:val="000C046F"/>
    <w:rsid w:val="000C49AC"/>
    <w:rsid w:val="000D5518"/>
    <w:rsid w:val="000E0EC1"/>
    <w:rsid w:val="000E1DA0"/>
    <w:rsid w:val="000E5CAF"/>
    <w:rsid w:val="000E715C"/>
    <w:rsid w:val="000F3AD2"/>
    <w:rsid w:val="000F728C"/>
    <w:rsid w:val="00100921"/>
    <w:rsid w:val="00102A1F"/>
    <w:rsid w:val="0010328D"/>
    <w:rsid w:val="00103FA0"/>
    <w:rsid w:val="00105D2D"/>
    <w:rsid w:val="0010705E"/>
    <w:rsid w:val="001108D4"/>
    <w:rsid w:val="00122138"/>
    <w:rsid w:val="0012403A"/>
    <w:rsid w:val="001267D9"/>
    <w:rsid w:val="00130E61"/>
    <w:rsid w:val="00136816"/>
    <w:rsid w:val="001415EE"/>
    <w:rsid w:val="00141E12"/>
    <w:rsid w:val="00142CA4"/>
    <w:rsid w:val="0014369A"/>
    <w:rsid w:val="00144453"/>
    <w:rsid w:val="00144574"/>
    <w:rsid w:val="001464C9"/>
    <w:rsid w:val="00146FB2"/>
    <w:rsid w:val="001551B5"/>
    <w:rsid w:val="001619F1"/>
    <w:rsid w:val="0016228D"/>
    <w:rsid w:val="00164713"/>
    <w:rsid w:val="0017043F"/>
    <w:rsid w:val="00177FC7"/>
    <w:rsid w:val="0018430F"/>
    <w:rsid w:val="00191CD5"/>
    <w:rsid w:val="0019420C"/>
    <w:rsid w:val="001A08EA"/>
    <w:rsid w:val="001A1F3B"/>
    <w:rsid w:val="001B34E6"/>
    <w:rsid w:val="001B6473"/>
    <w:rsid w:val="001B6B1F"/>
    <w:rsid w:val="001C68D4"/>
    <w:rsid w:val="001D40CC"/>
    <w:rsid w:val="001E2276"/>
    <w:rsid w:val="001E7547"/>
    <w:rsid w:val="00201273"/>
    <w:rsid w:val="00201544"/>
    <w:rsid w:val="002026F0"/>
    <w:rsid w:val="0020505C"/>
    <w:rsid w:val="0020565D"/>
    <w:rsid w:val="002100C1"/>
    <w:rsid w:val="00214122"/>
    <w:rsid w:val="00214966"/>
    <w:rsid w:val="0022564C"/>
    <w:rsid w:val="00226091"/>
    <w:rsid w:val="002267ED"/>
    <w:rsid w:val="002316EB"/>
    <w:rsid w:val="00231AC2"/>
    <w:rsid w:val="002357E8"/>
    <w:rsid w:val="00236223"/>
    <w:rsid w:val="00237A8F"/>
    <w:rsid w:val="0024435B"/>
    <w:rsid w:val="00245DAE"/>
    <w:rsid w:val="00246448"/>
    <w:rsid w:val="002548CE"/>
    <w:rsid w:val="002565E4"/>
    <w:rsid w:val="0027006E"/>
    <w:rsid w:val="00270C25"/>
    <w:rsid w:val="00272539"/>
    <w:rsid w:val="002754BF"/>
    <w:rsid w:val="0027781F"/>
    <w:rsid w:val="002849AB"/>
    <w:rsid w:val="00285C15"/>
    <w:rsid w:val="00286C65"/>
    <w:rsid w:val="00290E69"/>
    <w:rsid w:val="00293C7D"/>
    <w:rsid w:val="00295F6C"/>
    <w:rsid w:val="00297FCD"/>
    <w:rsid w:val="002A0681"/>
    <w:rsid w:val="002A25D5"/>
    <w:rsid w:val="002A2BDA"/>
    <w:rsid w:val="002A44FA"/>
    <w:rsid w:val="002A6E77"/>
    <w:rsid w:val="002A7222"/>
    <w:rsid w:val="002B5318"/>
    <w:rsid w:val="002B6D0D"/>
    <w:rsid w:val="002C2A7A"/>
    <w:rsid w:val="002D7B72"/>
    <w:rsid w:val="002E29D1"/>
    <w:rsid w:val="002E3CFA"/>
    <w:rsid w:val="002F2D31"/>
    <w:rsid w:val="002F344F"/>
    <w:rsid w:val="002F6F97"/>
    <w:rsid w:val="003003F7"/>
    <w:rsid w:val="0030110D"/>
    <w:rsid w:val="003059CC"/>
    <w:rsid w:val="003132FE"/>
    <w:rsid w:val="00313EAA"/>
    <w:rsid w:val="00314679"/>
    <w:rsid w:val="00314B9E"/>
    <w:rsid w:val="00320390"/>
    <w:rsid w:val="00321654"/>
    <w:rsid w:val="00324B05"/>
    <w:rsid w:val="0032687B"/>
    <w:rsid w:val="00334AC8"/>
    <w:rsid w:val="003359FF"/>
    <w:rsid w:val="003365CD"/>
    <w:rsid w:val="00336C59"/>
    <w:rsid w:val="0034284D"/>
    <w:rsid w:val="003437BD"/>
    <w:rsid w:val="003476C2"/>
    <w:rsid w:val="0035105A"/>
    <w:rsid w:val="00351542"/>
    <w:rsid w:val="00352725"/>
    <w:rsid w:val="00361DCB"/>
    <w:rsid w:val="00362A5A"/>
    <w:rsid w:val="00363421"/>
    <w:rsid w:val="00366C6A"/>
    <w:rsid w:val="00373FF1"/>
    <w:rsid w:val="0037545F"/>
    <w:rsid w:val="00375D78"/>
    <w:rsid w:val="00380CF8"/>
    <w:rsid w:val="00381DF1"/>
    <w:rsid w:val="00386F0B"/>
    <w:rsid w:val="00391A34"/>
    <w:rsid w:val="00391D79"/>
    <w:rsid w:val="00392757"/>
    <w:rsid w:val="00393B39"/>
    <w:rsid w:val="00394223"/>
    <w:rsid w:val="003A05C8"/>
    <w:rsid w:val="003A396D"/>
    <w:rsid w:val="003A6D37"/>
    <w:rsid w:val="003A7B4C"/>
    <w:rsid w:val="003B1250"/>
    <w:rsid w:val="003B73CB"/>
    <w:rsid w:val="003C0BE2"/>
    <w:rsid w:val="003C1CCE"/>
    <w:rsid w:val="003C1FD0"/>
    <w:rsid w:val="003C5908"/>
    <w:rsid w:val="003C677D"/>
    <w:rsid w:val="003D1BE6"/>
    <w:rsid w:val="003E4C18"/>
    <w:rsid w:val="003E57E9"/>
    <w:rsid w:val="003F53A3"/>
    <w:rsid w:val="003F765D"/>
    <w:rsid w:val="004002B7"/>
    <w:rsid w:val="00405BE3"/>
    <w:rsid w:val="00410479"/>
    <w:rsid w:val="004108FF"/>
    <w:rsid w:val="00412294"/>
    <w:rsid w:val="00415C0B"/>
    <w:rsid w:val="00417E94"/>
    <w:rsid w:val="004239F7"/>
    <w:rsid w:val="00423FFA"/>
    <w:rsid w:val="004258FB"/>
    <w:rsid w:val="004271B8"/>
    <w:rsid w:val="00432F09"/>
    <w:rsid w:val="0044213F"/>
    <w:rsid w:val="00446C34"/>
    <w:rsid w:val="00452D41"/>
    <w:rsid w:val="00456014"/>
    <w:rsid w:val="004611C7"/>
    <w:rsid w:val="004654E8"/>
    <w:rsid w:val="0046576E"/>
    <w:rsid w:val="004700EE"/>
    <w:rsid w:val="00472DFD"/>
    <w:rsid w:val="004741A7"/>
    <w:rsid w:val="00475253"/>
    <w:rsid w:val="00475EC8"/>
    <w:rsid w:val="00485B17"/>
    <w:rsid w:val="004A3495"/>
    <w:rsid w:val="004B3054"/>
    <w:rsid w:val="004B41D7"/>
    <w:rsid w:val="004D021B"/>
    <w:rsid w:val="004D1763"/>
    <w:rsid w:val="004D2D3B"/>
    <w:rsid w:val="004D5961"/>
    <w:rsid w:val="004D6B7C"/>
    <w:rsid w:val="004D763D"/>
    <w:rsid w:val="004E2E9B"/>
    <w:rsid w:val="004E3785"/>
    <w:rsid w:val="004E7AA8"/>
    <w:rsid w:val="004E7F96"/>
    <w:rsid w:val="004F0F29"/>
    <w:rsid w:val="004F28DD"/>
    <w:rsid w:val="004F2DE4"/>
    <w:rsid w:val="004F7807"/>
    <w:rsid w:val="00500204"/>
    <w:rsid w:val="00502B40"/>
    <w:rsid w:val="00503CAC"/>
    <w:rsid w:val="00504EE8"/>
    <w:rsid w:val="00505A07"/>
    <w:rsid w:val="00506AE3"/>
    <w:rsid w:val="00507ED3"/>
    <w:rsid w:val="0051049F"/>
    <w:rsid w:val="00520D9C"/>
    <w:rsid w:val="00527C0E"/>
    <w:rsid w:val="00532183"/>
    <w:rsid w:val="00541FF1"/>
    <w:rsid w:val="00542A6C"/>
    <w:rsid w:val="005437E4"/>
    <w:rsid w:val="0055457C"/>
    <w:rsid w:val="0055518F"/>
    <w:rsid w:val="00555803"/>
    <w:rsid w:val="00563ED7"/>
    <w:rsid w:val="0056448F"/>
    <w:rsid w:val="00570CB1"/>
    <w:rsid w:val="00574055"/>
    <w:rsid w:val="005827AB"/>
    <w:rsid w:val="0059089E"/>
    <w:rsid w:val="00597DAB"/>
    <w:rsid w:val="005A571D"/>
    <w:rsid w:val="005B03BD"/>
    <w:rsid w:val="005B3E1B"/>
    <w:rsid w:val="005B5A1F"/>
    <w:rsid w:val="005C26D2"/>
    <w:rsid w:val="005C77C0"/>
    <w:rsid w:val="005D23D8"/>
    <w:rsid w:val="005D7A10"/>
    <w:rsid w:val="005D7AE7"/>
    <w:rsid w:val="005E5EA8"/>
    <w:rsid w:val="005E6336"/>
    <w:rsid w:val="005E7E1F"/>
    <w:rsid w:val="005F59D8"/>
    <w:rsid w:val="005F6671"/>
    <w:rsid w:val="00611029"/>
    <w:rsid w:val="00625EF0"/>
    <w:rsid w:val="006363A3"/>
    <w:rsid w:val="006414FC"/>
    <w:rsid w:val="00644065"/>
    <w:rsid w:val="00652E34"/>
    <w:rsid w:val="00654601"/>
    <w:rsid w:val="00670748"/>
    <w:rsid w:val="006715B9"/>
    <w:rsid w:val="00671CAE"/>
    <w:rsid w:val="00673958"/>
    <w:rsid w:val="00680500"/>
    <w:rsid w:val="00682E17"/>
    <w:rsid w:val="00684DEA"/>
    <w:rsid w:val="006937A7"/>
    <w:rsid w:val="00694BD6"/>
    <w:rsid w:val="006A61F3"/>
    <w:rsid w:val="006B3C28"/>
    <w:rsid w:val="006C5E37"/>
    <w:rsid w:val="006C76D7"/>
    <w:rsid w:val="006D0243"/>
    <w:rsid w:val="006D0B5F"/>
    <w:rsid w:val="006E2430"/>
    <w:rsid w:val="006E2AFE"/>
    <w:rsid w:val="006E491F"/>
    <w:rsid w:val="006E610A"/>
    <w:rsid w:val="006F2489"/>
    <w:rsid w:val="006F60C6"/>
    <w:rsid w:val="006F648E"/>
    <w:rsid w:val="006F6E1E"/>
    <w:rsid w:val="006F7D83"/>
    <w:rsid w:val="00701195"/>
    <w:rsid w:val="00701F02"/>
    <w:rsid w:val="00711F87"/>
    <w:rsid w:val="007134E2"/>
    <w:rsid w:val="007148FC"/>
    <w:rsid w:val="00721498"/>
    <w:rsid w:val="0072302A"/>
    <w:rsid w:val="007305E9"/>
    <w:rsid w:val="00733C17"/>
    <w:rsid w:val="00737FC1"/>
    <w:rsid w:val="007531BD"/>
    <w:rsid w:val="00756111"/>
    <w:rsid w:val="0075728B"/>
    <w:rsid w:val="0076158C"/>
    <w:rsid w:val="00770F33"/>
    <w:rsid w:val="0077407A"/>
    <w:rsid w:val="007857CC"/>
    <w:rsid w:val="00785F47"/>
    <w:rsid w:val="00786914"/>
    <w:rsid w:val="00787B14"/>
    <w:rsid w:val="00792EA3"/>
    <w:rsid w:val="007956CA"/>
    <w:rsid w:val="007A05C6"/>
    <w:rsid w:val="007A62D8"/>
    <w:rsid w:val="007B15F0"/>
    <w:rsid w:val="007B2412"/>
    <w:rsid w:val="007B2CF2"/>
    <w:rsid w:val="007B396B"/>
    <w:rsid w:val="007C074E"/>
    <w:rsid w:val="007C2831"/>
    <w:rsid w:val="007D095C"/>
    <w:rsid w:val="007D1F50"/>
    <w:rsid w:val="007D4362"/>
    <w:rsid w:val="007E4360"/>
    <w:rsid w:val="007E77AB"/>
    <w:rsid w:val="007F2F23"/>
    <w:rsid w:val="007F2FE7"/>
    <w:rsid w:val="007F6A18"/>
    <w:rsid w:val="007F78CA"/>
    <w:rsid w:val="00800060"/>
    <w:rsid w:val="008011AD"/>
    <w:rsid w:val="008024A4"/>
    <w:rsid w:val="00813349"/>
    <w:rsid w:val="008136D1"/>
    <w:rsid w:val="00813B3D"/>
    <w:rsid w:val="00830EFA"/>
    <w:rsid w:val="00837F74"/>
    <w:rsid w:val="008409D9"/>
    <w:rsid w:val="00840B63"/>
    <w:rsid w:val="00841C17"/>
    <w:rsid w:val="008424DC"/>
    <w:rsid w:val="00844691"/>
    <w:rsid w:val="00846F3A"/>
    <w:rsid w:val="008617B7"/>
    <w:rsid w:val="00861991"/>
    <w:rsid w:val="00863D69"/>
    <w:rsid w:val="00865A61"/>
    <w:rsid w:val="0086633D"/>
    <w:rsid w:val="008718EF"/>
    <w:rsid w:val="008748F2"/>
    <w:rsid w:val="00880DD8"/>
    <w:rsid w:val="00897761"/>
    <w:rsid w:val="008A2A6B"/>
    <w:rsid w:val="008A37D5"/>
    <w:rsid w:val="008A3A7F"/>
    <w:rsid w:val="008A4FF5"/>
    <w:rsid w:val="008B20EC"/>
    <w:rsid w:val="008B39AC"/>
    <w:rsid w:val="008B57B8"/>
    <w:rsid w:val="008B606A"/>
    <w:rsid w:val="008C3DF5"/>
    <w:rsid w:val="008C516A"/>
    <w:rsid w:val="008C58D7"/>
    <w:rsid w:val="008C5ACF"/>
    <w:rsid w:val="008D3DD8"/>
    <w:rsid w:val="008D4A92"/>
    <w:rsid w:val="008D55DD"/>
    <w:rsid w:val="008D59F1"/>
    <w:rsid w:val="008D70BA"/>
    <w:rsid w:val="008D7FC3"/>
    <w:rsid w:val="008E06B2"/>
    <w:rsid w:val="008E0D61"/>
    <w:rsid w:val="008E4BCD"/>
    <w:rsid w:val="008F0678"/>
    <w:rsid w:val="008F1002"/>
    <w:rsid w:val="008F5927"/>
    <w:rsid w:val="00900D0C"/>
    <w:rsid w:val="00901989"/>
    <w:rsid w:val="009043B4"/>
    <w:rsid w:val="00904F19"/>
    <w:rsid w:val="0090594A"/>
    <w:rsid w:val="00910CBD"/>
    <w:rsid w:val="009128A5"/>
    <w:rsid w:val="00912C4B"/>
    <w:rsid w:val="00913D06"/>
    <w:rsid w:val="009301E6"/>
    <w:rsid w:val="009413FF"/>
    <w:rsid w:val="009419A1"/>
    <w:rsid w:val="009428E2"/>
    <w:rsid w:val="00943361"/>
    <w:rsid w:val="00944C6D"/>
    <w:rsid w:val="0094542E"/>
    <w:rsid w:val="009603B2"/>
    <w:rsid w:val="00980BF6"/>
    <w:rsid w:val="009840A0"/>
    <w:rsid w:val="00987961"/>
    <w:rsid w:val="00991AA3"/>
    <w:rsid w:val="00992D58"/>
    <w:rsid w:val="0099441E"/>
    <w:rsid w:val="009944D1"/>
    <w:rsid w:val="00996383"/>
    <w:rsid w:val="00996F0C"/>
    <w:rsid w:val="009A21C3"/>
    <w:rsid w:val="009A2205"/>
    <w:rsid w:val="009B01C0"/>
    <w:rsid w:val="009B01F1"/>
    <w:rsid w:val="009B0EEB"/>
    <w:rsid w:val="009B6637"/>
    <w:rsid w:val="009C049C"/>
    <w:rsid w:val="009C2D24"/>
    <w:rsid w:val="009C33E6"/>
    <w:rsid w:val="009D1F13"/>
    <w:rsid w:val="009D4ABC"/>
    <w:rsid w:val="009D6A9F"/>
    <w:rsid w:val="009E512A"/>
    <w:rsid w:val="00A0019E"/>
    <w:rsid w:val="00A002FA"/>
    <w:rsid w:val="00A013FB"/>
    <w:rsid w:val="00A01676"/>
    <w:rsid w:val="00A238EF"/>
    <w:rsid w:val="00A27DCD"/>
    <w:rsid w:val="00A314A9"/>
    <w:rsid w:val="00A426B4"/>
    <w:rsid w:val="00A44130"/>
    <w:rsid w:val="00A44B97"/>
    <w:rsid w:val="00A46163"/>
    <w:rsid w:val="00A576EB"/>
    <w:rsid w:val="00A63962"/>
    <w:rsid w:val="00A63F82"/>
    <w:rsid w:val="00A707F1"/>
    <w:rsid w:val="00A7606B"/>
    <w:rsid w:val="00A76C12"/>
    <w:rsid w:val="00A81014"/>
    <w:rsid w:val="00A8107D"/>
    <w:rsid w:val="00A85A1D"/>
    <w:rsid w:val="00A86A55"/>
    <w:rsid w:val="00A95709"/>
    <w:rsid w:val="00AA2EEF"/>
    <w:rsid w:val="00AA3D53"/>
    <w:rsid w:val="00AA4087"/>
    <w:rsid w:val="00AA7DF0"/>
    <w:rsid w:val="00AB7176"/>
    <w:rsid w:val="00AC715D"/>
    <w:rsid w:val="00AE27AC"/>
    <w:rsid w:val="00AE3CDC"/>
    <w:rsid w:val="00AF3728"/>
    <w:rsid w:val="00B00E84"/>
    <w:rsid w:val="00B12CEE"/>
    <w:rsid w:val="00B14A2C"/>
    <w:rsid w:val="00B34E55"/>
    <w:rsid w:val="00B35D5E"/>
    <w:rsid w:val="00B41490"/>
    <w:rsid w:val="00B41691"/>
    <w:rsid w:val="00B41D68"/>
    <w:rsid w:val="00B47474"/>
    <w:rsid w:val="00B548E6"/>
    <w:rsid w:val="00B54E95"/>
    <w:rsid w:val="00B578F6"/>
    <w:rsid w:val="00B612E2"/>
    <w:rsid w:val="00B6189D"/>
    <w:rsid w:val="00B7001E"/>
    <w:rsid w:val="00B72C71"/>
    <w:rsid w:val="00B73CBE"/>
    <w:rsid w:val="00B812E7"/>
    <w:rsid w:val="00B83775"/>
    <w:rsid w:val="00B83DBF"/>
    <w:rsid w:val="00B858D3"/>
    <w:rsid w:val="00B870D6"/>
    <w:rsid w:val="00B91881"/>
    <w:rsid w:val="00BA1C04"/>
    <w:rsid w:val="00BA2413"/>
    <w:rsid w:val="00BA5EA1"/>
    <w:rsid w:val="00BA7C32"/>
    <w:rsid w:val="00BB4AA3"/>
    <w:rsid w:val="00BC18EE"/>
    <w:rsid w:val="00BC311F"/>
    <w:rsid w:val="00BC6D02"/>
    <w:rsid w:val="00BC7CFB"/>
    <w:rsid w:val="00BD0450"/>
    <w:rsid w:val="00BD0E63"/>
    <w:rsid w:val="00BD42C2"/>
    <w:rsid w:val="00BE130E"/>
    <w:rsid w:val="00BF07A0"/>
    <w:rsid w:val="00C027B1"/>
    <w:rsid w:val="00C0311C"/>
    <w:rsid w:val="00C07B02"/>
    <w:rsid w:val="00C11C3C"/>
    <w:rsid w:val="00C223A5"/>
    <w:rsid w:val="00C26930"/>
    <w:rsid w:val="00C32FBA"/>
    <w:rsid w:val="00C3638D"/>
    <w:rsid w:val="00C4342F"/>
    <w:rsid w:val="00C4537C"/>
    <w:rsid w:val="00C50A76"/>
    <w:rsid w:val="00C60BCC"/>
    <w:rsid w:val="00C610D8"/>
    <w:rsid w:val="00C62D19"/>
    <w:rsid w:val="00C63E8B"/>
    <w:rsid w:val="00C679FB"/>
    <w:rsid w:val="00C734B3"/>
    <w:rsid w:val="00C735E0"/>
    <w:rsid w:val="00C74E7F"/>
    <w:rsid w:val="00C76B05"/>
    <w:rsid w:val="00C774F2"/>
    <w:rsid w:val="00C8321E"/>
    <w:rsid w:val="00C8502F"/>
    <w:rsid w:val="00C851C4"/>
    <w:rsid w:val="00C869A4"/>
    <w:rsid w:val="00CA5656"/>
    <w:rsid w:val="00CB0620"/>
    <w:rsid w:val="00CB1961"/>
    <w:rsid w:val="00CB3CB0"/>
    <w:rsid w:val="00CB630F"/>
    <w:rsid w:val="00CB7456"/>
    <w:rsid w:val="00CC08D4"/>
    <w:rsid w:val="00CC1551"/>
    <w:rsid w:val="00CD0E13"/>
    <w:rsid w:val="00CD251E"/>
    <w:rsid w:val="00CD325C"/>
    <w:rsid w:val="00CD5CDA"/>
    <w:rsid w:val="00CE4A9F"/>
    <w:rsid w:val="00CF0F28"/>
    <w:rsid w:val="00D0341D"/>
    <w:rsid w:val="00D218AA"/>
    <w:rsid w:val="00D22858"/>
    <w:rsid w:val="00D2632C"/>
    <w:rsid w:val="00D31A21"/>
    <w:rsid w:val="00D31C98"/>
    <w:rsid w:val="00D33C43"/>
    <w:rsid w:val="00D33D44"/>
    <w:rsid w:val="00D447A4"/>
    <w:rsid w:val="00D47DDD"/>
    <w:rsid w:val="00D47E68"/>
    <w:rsid w:val="00D516E0"/>
    <w:rsid w:val="00D526E1"/>
    <w:rsid w:val="00D60001"/>
    <w:rsid w:val="00D605C1"/>
    <w:rsid w:val="00D629B4"/>
    <w:rsid w:val="00D71774"/>
    <w:rsid w:val="00D737E8"/>
    <w:rsid w:val="00D74C9A"/>
    <w:rsid w:val="00D80304"/>
    <w:rsid w:val="00D80CEE"/>
    <w:rsid w:val="00D8317C"/>
    <w:rsid w:val="00D86879"/>
    <w:rsid w:val="00D86F6B"/>
    <w:rsid w:val="00D9072B"/>
    <w:rsid w:val="00D9308A"/>
    <w:rsid w:val="00D95354"/>
    <w:rsid w:val="00D953B2"/>
    <w:rsid w:val="00DA40ED"/>
    <w:rsid w:val="00DA6864"/>
    <w:rsid w:val="00DB21AB"/>
    <w:rsid w:val="00DB42BA"/>
    <w:rsid w:val="00DB557E"/>
    <w:rsid w:val="00DB709A"/>
    <w:rsid w:val="00DC255B"/>
    <w:rsid w:val="00DC5BBD"/>
    <w:rsid w:val="00DD0626"/>
    <w:rsid w:val="00DD0BF0"/>
    <w:rsid w:val="00DD1A34"/>
    <w:rsid w:val="00DD7777"/>
    <w:rsid w:val="00DE05DA"/>
    <w:rsid w:val="00DE0943"/>
    <w:rsid w:val="00DE0F3D"/>
    <w:rsid w:val="00DE2255"/>
    <w:rsid w:val="00DE5E41"/>
    <w:rsid w:val="00DE7A01"/>
    <w:rsid w:val="00E01FFA"/>
    <w:rsid w:val="00E0375F"/>
    <w:rsid w:val="00E068F3"/>
    <w:rsid w:val="00E10E19"/>
    <w:rsid w:val="00E13744"/>
    <w:rsid w:val="00E26955"/>
    <w:rsid w:val="00E2749F"/>
    <w:rsid w:val="00E31F27"/>
    <w:rsid w:val="00E403B0"/>
    <w:rsid w:val="00E43D39"/>
    <w:rsid w:val="00E44B85"/>
    <w:rsid w:val="00E618A7"/>
    <w:rsid w:val="00E6584C"/>
    <w:rsid w:val="00E67F06"/>
    <w:rsid w:val="00E75E1E"/>
    <w:rsid w:val="00E774D5"/>
    <w:rsid w:val="00E77E17"/>
    <w:rsid w:val="00E86512"/>
    <w:rsid w:val="00E95EDC"/>
    <w:rsid w:val="00E96BB3"/>
    <w:rsid w:val="00EA1963"/>
    <w:rsid w:val="00EB69FD"/>
    <w:rsid w:val="00EC6D1C"/>
    <w:rsid w:val="00EC7E86"/>
    <w:rsid w:val="00ED0630"/>
    <w:rsid w:val="00ED2154"/>
    <w:rsid w:val="00EE3C0F"/>
    <w:rsid w:val="00EE3C80"/>
    <w:rsid w:val="00EE6259"/>
    <w:rsid w:val="00EE673F"/>
    <w:rsid w:val="00EE6F28"/>
    <w:rsid w:val="00EF5963"/>
    <w:rsid w:val="00EF5BB4"/>
    <w:rsid w:val="00EF6CF1"/>
    <w:rsid w:val="00EF7471"/>
    <w:rsid w:val="00F001DB"/>
    <w:rsid w:val="00F00CB4"/>
    <w:rsid w:val="00F011BF"/>
    <w:rsid w:val="00F03CDB"/>
    <w:rsid w:val="00F03D89"/>
    <w:rsid w:val="00F10BBD"/>
    <w:rsid w:val="00F10BBF"/>
    <w:rsid w:val="00F16289"/>
    <w:rsid w:val="00F16A4E"/>
    <w:rsid w:val="00F17105"/>
    <w:rsid w:val="00F2071E"/>
    <w:rsid w:val="00F210D6"/>
    <w:rsid w:val="00F26447"/>
    <w:rsid w:val="00F27922"/>
    <w:rsid w:val="00F27DC8"/>
    <w:rsid w:val="00F307DA"/>
    <w:rsid w:val="00F31642"/>
    <w:rsid w:val="00F32880"/>
    <w:rsid w:val="00F34281"/>
    <w:rsid w:val="00F35195"/>
    <w:rsid w:val="00F35E97"/>
    <w:rsid w:val="00F4562F"/>
    <w:rsid w:val="00F458ED"/>
    <w:rsid w:val="00F478A6"/>
    <w:rsid w:val="00F50AF7"/>
    <w:rsid w:val="00F5222A"/>
    <w:rsid w:val="00F55F23"/>
    <w:rsid w:val="00F63F3C"/>
    <w:rsid w:val="00F70AD2"/>
    <w:rsid w:val="00F730A9"/>
    <w:rsid w:val="00F73222"/>
    <w:rsid w:val="00F7415B"/>
    <w:rsid w:val="00F756A7"/>
    <w:rsid w:val="00F77C38"/>
    <w:rsid w:val="00F87316"/>
    <w:rsid w:val="00F87D82"/>
    <w:rsid w:val="00F967F0"/>
    <w:rsid w:val="00F97F6B"/>
    <w:rsid w:val="00FA24BB"/>
    <w:rsid w:val="00FA3648"/>
    <w:rsid w:val="00FA679A"/>
    <w:rsid w:val="00FB0A5D"/>
    <w:rsid w:val="00FB44B2"/>
    <w:rsid w:val="00FB75D3"/>
    <w:rsid w:val="00FC27CE"/>
    <w:rsid w:val="00FC5903"/>
    <w:rsid w:val="00FC6B7A"/>
    <w:rsid w:val="00FC6EA3"/>
    <w:rsid w:val="00FD1DB3"/>
    <w:rsid w:val="00FD4BEE"/>
    <w:rsid w:val="00FD51B6"/>
    <w:rsid w:val="00FE5306"/>
    <w:rsid w:val="00FF58CF"/>
    <w:rsid w:val="00FF618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A9CE77"/>
  <w15:chartTrackingRefBased/>
  <w15:docId w15:val="{FDB5D844-6791-41AB-8AAD-F8FE781D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3D"/>
  </w:style>
  <w:style w:type="paragraph" w:styleId="Heading1">
    <w:name w:val="heading 1"/>
    <w:basedOn w:val="Normal"/>
    <w:next w:val="Normal"/>
    <w:link w:val="Heading1Char"/>
    <w:uiPriority w:val="9"/>
    <w:qFormat/>
    <w:rsid w:val="00E03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7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7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7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7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7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7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5F"/>
    <w:rPr>
      <w:rFonts w:eastAsiaTheme="majorEastAsia" w:cstheme="majorBidi"/>
      <w:color w:val="272727" w:themeColor="text1" w:themeTint="D8"/>
    </w:rPr>
  </w:style>
  <w:style w:type="paragraph" w:styleId="Title">
    <w:name w:val="Title"/>
    <w:basedOn w:val="Normal"/>
    <w:next w:val="Normal"/>
    <w:link w:val="TitleChar"/>
    <w:uiPriority w:val="10"/>
    <w:qFormat/>
    <w:rsid w:val="00E0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5F"/>
    <w:pPr>
      <w:spacing w:before="160"/>
      <w:jc w:val="center"/>
    </w:pPr>
    <w:rPr>
      <w:i/>
      <w:iCs/>
      <w:color w:val="404040" w:themeColor="text1" w:themeTint="BF"/>
    </w:rPr>
  </w:style>
  <w:style w:type="character" w:customStyle="1" w:styleId="QuoteChar">
    <w:name w:val="Quote Char"/>
    <w:basedOn w:val="DefaultParagraphFont"/>
    <w:link w:val="Quote"/>
    <w:uiPriority w:val="29"/>
    <w:rsid w:val="00E0375F"/>
    <w:rPr>
      <w:i/>
      <w:iCs/>
      <w:color w:val="404040" w:themeColor="text1" w:themeTint="BF"/>
    </w:rPr>
  </w:style>
  <w:style w:type="paragraph" w:styleId="ListParagraph">
    <w:name w:val="List Paragraph"/>
    <w:basedOn w:val="Normal"/>
    <w:uiPriority w:val="34"/>
    <w:qFormat/>
    <w:rsid w:val="00E0375F"/>
    <w:pPr>
      <w:ind w:left="720"/>
      <w:contextualSpacing/>
    </w:pPr>
  </w:style>
  <w:style w:type="character" w:styleId="IntenseEmphasis">
    <w:name w:val="Intense Emphasis"/>
    <w:basedOn w:val="DefaultParagraphFont"/>
    <w:uiPriority w:val="21"/>
    <w:qFormat/>
    <w:rsid w:val="00E0375F"/>
    <w:rPr>
      <w:i/>
      <w:iCs/>
      <w:color w:val="2F5496" w:themeColor="accent1" w:themeShade="BF"/>
    </w:rPr>
  </w:style>
  <w:style w:type="paragraph" w:styleId="IntenseQuote">
    <w:name w:val="Intense Quote"/>
    <w:basedOn w:val="Normal"/>
    <w:next w:val="Normal"/>
    <w:link w:val="IntenseQuoteChar"/>
    <w:uiPriority w:val="30"/>
    <w:qFormat/>
    <w:rsid w:val="00E03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75F"/>
    <w:rPr>
      <w:i/>
      <w:iCs/>
      <w:color w:val="2F5496" w:themeColor="accent1" w:themeShade="BF"/>
    </w:rPr>
  </w:style>
  <w:style w:type="character" w:styleId="IntenseReference">
    <w:name w:val="Intense Reference"/>
    <w:basedOn w:val="DefaultParagraphFont"/>
    <w:uiPriority w:val="32"/>
    <w:qFormat/>
    <w:rsid w:val="00E0375F"/>
    <w:rPr>
      <w:b/>
      <w:bCs/>
      <w:smallCaps/>
      <w:color w:val="2F5496" w:themeColor="accent1" w:themeShade="BF"/>
      <w:spacing w:val="5"/>
    </w:rPr>
  </w:style>
  <w:style w:type="character" w:styleId="Hyperlink">
    <w:name w:val="Hyperlink"/>
    <w:basedOn w:val="DefaultParagraphFont"/>
    <w:uiPriority w:val="99"/>
    <w:unhideWhenUsed/>
    <w:rsid w:val="009B6637"/>
    <w:rPr>
      <w:color w:val="0563C1" w:themeColor="hyperlink"/>
      <w:u w:val="single"/>
    </w:rPr>
  </w:style>
  <w:style w:type="paragraph" w:styleId="NormalWeb">
    <w:name w:val="Normal (Web)"/>
    <w:basedOn w:val="Normal"/>
    <w:uiPriority w:val="99"/>
    <w:unhideWhenUsed/>
    <w:rsid w:val="00EE3C0F"/>
    <w:pPr>
      <w:spacing w:before="100" w:beforeAutospacing="1" w:after="100" w:afterAutospacing="1" w:line="240" w:lineRule="auto"/>
    </w:pPr>
    <w:rPr>
      <w:rFonts w:ascii="Times New Roman" w:eastAsia="Times New Roman" w:hAnsi="Times New Roman" w:cs="Times New Roman"/>
      <w:kern w:val="0"/>
      <w:lang w:val="en-IN" w:eastAsia="en-IN" w:bidi="my-MM"/>
    </w:rPr>
  </w:style>
  <w:style w:type="table" w:styleId="TableGrid">
    <w:name w:val="Table Grid"/>
    <w:basedOn w:val="TableNormal"/>
    <w:uiPriority w:val="39"/>
    <w:rsid w:val="002A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6B7C"/>
  </w:style>
  <w:style w:type="character" w:styleId="UnresolvedMention">
    <w:name w:val="Unresolved Mention"/>
    <w:basedOn w:val="DefaultParagraphFont"/>
    <w:uiPriority w:val="99"/>
    <w:semiHidden/>
    <w:unhideWhenUsed/>
    <w:rsid w:val="003A7B4C"/>
    <w:rPr>
      <w:color w:val="605E5C"/>
      <w:shd w:val="clear" w:color="auto" w:fill="E1DFDD"/>
    </w:rPr>
  </w:style>
  <w:style w:type="character" w:styleId="CommentReference">
    <w:name w:val="annotation reference"/>
    <w:basedOn w:val="DefaultParagraphFont"/>
    <w:uiPriority w:val="99"/>
    <w:semiHidden/>
    <w:unhideWhenUsed/>
    <w:rsid w:val="00415C0B"/>
    <w:rPr>
      <w:sz w:val="16"/>
      <w:szCs w:val="16"/>
    </w:rPr>
  </w:style>
  <w:style w:type="paragraph" w:styleId="CommentText">
    <w:name w:val="annotation text"/>
    <w:basedOn w:val="Normal"/>
    <w:link w:val="CommentTextChar"/>
    <w:uiPriority w:val="99"/>
    <w:semiHidden/>
    <w:unhideWhenUsed/>
    <w:rsid w:val="00415C0B"/>
    <w:pPr>
      <w:spacing w:line="240" w:lineRule="auto"/>
    </w:pPr>
    <w:rPr>
      <w:sz w:val="20"/>
      <w:szCs w:val="20"/>
    </w:rPr>
  </w:style>
  <w:style w:type="character" w:customStyle="1" w:styleId="CommentTextChar">
    <w:name w:val="Comment Text Char"/>
    <w:basedOn w:val="DefaultParagraphFont"/>
    <w:link w:val="CommentText"/>
    <w:uiPriority w:val="99"/>
    <w:semiHidden/>
    <w:rsid w:val="00415C0B"/>
    <w:rPr>
      <w:sz w:val="20"/>
      <w:szCs w:val="20"/>
    </w:rPr>
  </w:style>
  <w:style w:type="paragraph" w:styleId="CommentSubject">
    <w:name w:val="annotation subject"/>
    <w:basedOn w:val="CommentText"/>
    <w:next w:val="CommentText"/>
    <w:link w:val="CommentSubjectChar"/>
    <w:uiPriority w:val="99"/>
    <w:semiHidden/>
    <w:unhideWhenUsed/>
    <w:rsid w:val="00415C0B"/>
    <w:rPr>
      <w:b/>
      <w:bCs/>
    </w:rPr>
  </w:style>
  <w:style w:type="character" w:customStyle="1" w:styleId="CommentSubjectChar">
    <w:name w:val="Comment Subject Char"/>
    <w:basedOn w:val="CommentTextChar"/>
    <w:link w:val="CommentSubject"/>
    <w:uiPriority w:val="99"/>
    <w:semiHidden/>
    <w:rsid w:val="00415C0B"/>
    <w:rPr>
      <w:b/>
      <w:bCs/>
      <w:sz w:val="20"/>
      <w:szCs w:val="20"/>
    </w:rPr>
  </w:style>
  <w:style w:type="paragraph" w:styleId="Header">
    <w:name w:val="header"/>
    <w:basedOn w:val="Normal"/>
    <w:link w:val="HeaderChar"/>
    <w:uiPriority w:val="99"/>
    <w:unhideWhenUsed/>
    <w:rsid w:val="0090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0C"/>
  </w:style>
  <w:style w:type="paragraph" w:styleId="Footer">
    <w:name w:val="footer"/>
    <w:basedOn w:val="Normal"/>
    <w:link w:val="FooterChar"/>
    <w:uiPriority w:val="99"/>
    <w:unhideWhenUsed/>
    <w:rsid w:val="0090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940">
      <w:bodyDiv w:val="1"/>
      <w:marLeft w:val="0"/>
      <w:marRight w:val="0"/>
      <w:marTop w:val="0"/>
      <w:marBottom w:val="0"/>
      <w:divBdr>
        <w:top w:val="none" w:sz="0" w:space="0" w:color="auto"/>
        <w:left w:val="none" w:sz="0" w:space="0" w:color="auto"/>
        <w:bottom w:val="none" w:sz="0" w:space="0" w:color="auto"/>
        <w:right w:val="none" w:sz="0" w:space="0" w:color="auto"/>
      </w:divBdr>
    </w:div>
    <w:div w:id="148178096">
      <w:bodyDiv w:val="1"/>
      <w:marLeft w:val="0"/>
      <w:marRight w:val="0"/>
      <w:marTop w:val="0"/>
      <w:marBottom w:val="0"/>
      <w:divBdr>
        <w:top w:val="none" w:sz="0" w:space="0" w:color="auto"/>
        <w:left w:val="none" w:sz="0" w:space="0" w:color="auto"/>
        <w:bottom w:val="none" w:sz="0" w:space="0" w:color="auto"/>
        <w:right w:val="none" w:sz="0" w:space="0" w:color="auto"/>
      </w:divBdr>
    </w:div>
    <w:div w:id="192689339">
      <w:bodyDiv w:val="1"/>
      <w:marLeft w:val="0"/>
      <w:marRight w:val="0"/>
      <w:marTop w:val="0"/>
      <w:marBottom w:val="0"/>
      <w:divBdr>
        <w:top w:val="none" w:sz="0" w:space="0" w:color="auto"/>
        <w:left w:val="none" w:sz="0" w:space="0" w:color="auto"/>
        <w:bottom w:val="none" w:sz="0" w:space="0" w:color="auto"/>
        <w:right w:val="none" w:sz="0" w:space="0" w:color="auto"/>
      </w:divBdr>
    </w:div>
    <w:div w:id="216866460">
      <w:bodyDiv w:val="1"/>
      <w:marLeft w:val="0"/>
      <w:marRight w:val="0"/>
      <w:marTop w:val="0"/>
      <w:marBottom w:val="0"/>
      <w:divBdr>
        <w:top w:val="none" w:sz="0" w:space="0" w:color="auto"/>
        <w:left w:val="none" w:sz="0" w:space="0" w:color="auto"/>
        <w:bottom w:val="none" w:sz="0" w:space="0" w:color="auto"/>
        <w:right w:val="none" w:sz="0" w:space="0" w:color="auto"/>
      </w:divBdr>
    </w:div>
    <w:div w:id="302151849">
      <w:bodyDiv w:val="1"/>
      <w:marLeft w:val="0"/>
      <w:marRight w:val="0"/>
      <w:marTop w:val="0"/>
      <w:marBottom w:val="0"/>
      <w:divBdr>
        <w:top w:val="none" w:sz="0" w:space="0" w:color="auto"/>
        <w:left w:val="none" w:sz="0" w:space="0" w:color="auto"/>
        <w:bottom w:val="none" w:sz="0" w:space="0" w:color="auto"/>
        <w:right w:val="none" w:sz="0" w:space="0" w:color="auto"/>
      </w:divBdr>
    </w:div>
    <w:div w:id="442962227">
      <w:bodyDiv w:val="1"/>
      <w:marLeft w:val="0"/>
      <w:marRight w:val="0"/>
      <w:marTop w:val="0"/>
      <w:marBottom w:val="0"/>
      <w:divBdr>
        <w:top w:val="none" w:sz="0" w:space="0" w:color="auto"/>
        <w:left w:val="none" w:sz="0" w:space="0" w:color="auto"/>
        <w:bottom w:val="none" w:sz="0" w:space="0" w:color="auto"/>
        <w:right w:val="none" w:sz="0" w:space="0" w:color="auto"/>
      </w:divBdr>
    </w:div>
    <w:div w:id="586621511">
      <w:bodyDiv w:val="1"/>
      <w:marLeft w:val="0"/>
      <w:marRight w:val="0"/>
      <w:marTop w:val="0"/>
      <w:marBottom w:val="0"/>
      <w:divBdr>
        <w:top w:val="none" w:sz="0" w:space="0" w:color="auto"/>
        <w:left w:val="none" w:sz="0" w:space="0" w:color="auto"/>
        <w:bottom w:val="none" w:sz="0" w:space="0" w:color="auto"/>
        <w:right w:val="none" w:sz="0" w:space="0" w:color="auto"/>
      </w:divBdr>
    </w:div>
    <w:div w:id="640774065">
      <w:bodyDiv w:val="1"/>
      <w:marLeft w:val="0"/>
      <w:marRight w:val="0"/>
      <w:marTop w:val="0"/>
      <w:marBottom w:val="0"/>
      <w:divBdr>
        <w:top w:val="none" w:sz="0" w:space="0" w:color="auto"/>
        <w:left w:val="none" w:sz="0" w:space="0" w:color="auto"/>
        <w:bottom w:val="none" w:sz="0" w:space="0" w:color="auto"/>
        <w:right w:val="none" w:sz="0" w:space="0" w:color="auto"/>
      </w:divBdr>
    </w:div>
    <w:div w:id="667244878">
      <w:bodyDiv w:val="1"/>
      <w:marLeft w:val="0"/>
      <w:marRight w:val="0"/>
      <w:marTop w:val="0"/>
      <w:marBottom w:val="0"/>
      <w:divBdr>
        <w:top w:val="none" w:sz="0" w:space="0" w:color="auto"/>
        <w:left w:val="none" w:sz="0" w:space="0" w:color="auto"/>
        <w:bottom w:val="none" w:sz="0" w:space="0" w:color="auto"/>
        <w:right w:val="none" w:sz="0" w:space="0" w:color="auto"/>
      </w:divBdr>
    </w:div>
    <w:div w:id="690840448">
      <w:bodyDiv w:val="1"/>
      <w:marLeft w:val="0"/>
      <w:marRight w:val="0"/>
      <w:marTop w:val="0"/>
      <w:marBottom w:val="0"/>
      <w:divBdr>
        <w:top w:val="none" w:sz="0" w:space="0" w:color="auto"/>
        <w:left w:val="none" w:sz="0" w:space="0" w:color="auto"/>
        <w:bottom w:val="none" w:sz="0" w:space="0" w:color="auto"/>
        <w:right w:val="none" w:sz="0" w:space="0" w:color="auto"/>
      </w:divBdr>
    </w:div>
    <w:div w:id="797801267">
      <w:bodyDiv w:val="1"/>
      <w:marLeft w:val="0"/>
      <w:marRight w:val="0"/>
      <w:marTop w:val="0"/>
      <w:marBottom w:val="0"/>
      <w:divBdr>
        <w:top w:val="none" w:sz="0" w:space="0" w:color="auto"/>
        <w:left w:val="none" w:sz="0" w:space="0" w:color="auto"/>
        <w:bottom w:val="none" w:sz="0" w:space="0" w:color="auto"/>
        <w:right w:val="none" w:sz="0" w:space="0" w:color="auto"/>
      </w:divBdr>
    </w:div>
    <w:div w:id="816535164">
      <w:bodyDiv w:val="1"/>
      <w:marLeft w:val="0"/>
      <w:marRight w:val="0"/>
      <w:marTop w:val="0"/>
      <w:marBottom w:val="0"/>
      <w:divBdr>
        <w:top w:val="none" w:sz="0" w:space="0" w:color="auto"/>
        <w:left w:val="none" w:sz="0" w:space="0" w:color="auto"/>
        <w:bottom w:val="none" w:sz="0" w:space="0" w:color="auto"/>
        <w:right w:val="none" w:sz="0" w:space="0" w:color="auto"/>
      </w:divBdr>
    </w:div>
    <w:div w:id="885216965">
      <w:bodyDiv w:val="1"/>
      <w:marLeft w:val="0"/>
      <w:marRight w:val="0"/>
      <w:marTop w:val="0"/>
      <w:marBottom w:val="0"/>
      <w:divBdr>
        <w:top w:val="none" w:sz="0" w:space="0" w:color="auto"/>
        <w:left w:val="none" w:sz="0" w:space="0" w:color="auto"/>
        <w:bottom w:val="none" w:sz="0" w:space="0" w:color="auto"/>
        <w:right w:val="none" w:sz="0" w:space="0" w:color="auto"/>
      </w:divBdr>
    </w:div>
    <w:div w:id="995260749">
      <w:bodyDiv w:val="1"/>
      <w:marLeft w:val="0"/>
      <w:marRight w:val="0"/>
      <w:marTop w:val="0"/>
      <w:marBottom w:val="0"/>
      <w:divBdr>
        <w:top w:val="none" w:sz="0" w:space="0" w:color="auto"/>
        <w:left w:val="none" w:sz="0" w:space="0" w:color="auto"/>
        <w:bottom w:val="none" w:sz="0" w:space="0" w:color="auto"/>
        <w:right w:val="none" w:sz="0" w:space="0" w:color="auto"/>
      </w:divBdr>
    </w:div>
    <w:div w:id="1070035622">
      <w:bodyDiv w:val="1"/>
      <w:marLeft w:val="0"/>
      <w:marRight w:val="0"/>
      <w:marTop w:val="0"/>
      <w:marBottom w:val="0"/>
      <w:divBdr>
        <w:top w:val="none" w:sz="0" w:space="0" w:color="auto"/>
        <w:left w:val="none" w:sz="0" w:space="0" w:color="auto"/>
        <w:bottom w:val="none" w:sz="0" w:space="0" w:color="auto"/>
        <w:right w:val="none" w:sz="0" w:space="0" w:color="auto"/>
      </w:divBdr>
    </w:div>
    <w:div w:id="1138111443">
      <w:bodyDiv w:val="1"/>
      <w:marLeft w:val="0"/>
      <w:marRight w:val="0"/>
      <w:marTop w:val="0"/>
      <w:marBottom w:val="0"/>
      <w:divBdr>
        <w:top w:val="none" w:sz="0" w:space="0" w:color="auto"/>
        <w:left w:val="none" w:sz="0" w:space="0" w:color="auto"/>
        <w:bottom w:val="none" w:sz="0" w:space="0" w:color="auto"/>
        <w:right w:val="none" w:sz="0" w:space="0" w:color="auto"/>
      </w:divBdr>
    </w:div>
    <w:div w:id="1183545188">
      <w:bodyDiv w:val="1"/>
      <w:marLeft w:val="0"/>
      <w:marRight w:val="0"/>
      <w:marTop w:val="0"/>
      <w:marBottom w:val="0"/>
      <w:divBdr>
        <w:top w:val="none" w:sz="0" w:space="0" w:color="auto"/>
        <w:left w:val="none" w:sz="0" w:space="0" w:color="auto"/>
        <w:bottom w:val="none" w:sz="0" w:space="0" w:color="auto"/>
        <w:right w:val="none" w:sz="0" w:space="0" w:color="auto"/>
      </w:divBdr>
    </w:div>
    <w:div w:id="1259363973">
      <w:bodyDiv w:val="1"/>
      <w:marLeft w:val="0"/>
      <w:marRight w:val="0"/>
      <w:marTop w:val="0"/>
      <w:marBottom w:val="0"/>
      <w:divBdr>
        <w:top w:val="none" w:sz="0" w:space="0" w:color="auto"/>
        <w:left w:val="none" w:sz="0" w:space="0" w:color="auto"/>
        <w:bottom w:val="none" w:sz="0" w:space="0" w:color="auto"/>
        <w:right w:val="none" w:sz="0" w:space="0" w:color="auto"/>
      </w:divBdr>
    </w:div>
    <w:div w:id="1267545178">
      <w:bodyDiv w:val="1"/>
      <w:marLeft w:val="0"/>
      <w:marRight w:val="0"/>
      <w:marTop w:val="0"/>
      <w:marBottom w:val="0"/>
      <w:divBdr>
        <w:top w:val="none" w:sz="0" w:space="0" w:color="auto"/>
        <w:left w:val="none" w:sz="0" w:space="0" w:color="auto"/>
        <w:bottom w:val="none" w:sz="0" w:space="0" w:color="auto"/>
        <w:right w:val="none" w:sz="0" w:space="0" w:color="auto"/>
      </w:divBdr>
    </w:div>
    <w:div w:id="1321468387">
      <w:bodyDiv w:val="1"/>
      <w:marLeft w:val="0"/>
      <w:marRight w:val="0"/>
      <w:marTop w:val="0"/>
      <w:marBottom w:val="0"/>
      <w:divBdr>
        <w:top w:val="none" w:sz="0" w:space="0" w:color="auto"/>
        <w:left w:val="none" w:sz="0" w:space="0" w:color="auto"/>
        <w:bottom w:val="none" w:sz="0" w:space="0" w:color="auto"/>
        <w:right w:val="none" w:sz="0" w:space="0" w:color="auto"/>
      </w:divBdr>
    </w:div>
    <w:div w:id="1333751485">
      <w:bodyDiv w:val="1"/>
      <w:marLeft w:val="0"/>
      <w:marRight w:val="0"/>
      <w:marTop w:val="0"/>
      <w:marBottom w:val="0"/>
      <w:divBdr>
        <w:top w:val="none" w:sz="0" w:space="0" w:color="auto"/>
        <w:left w:val="none" w:sz="0" w:space="0" w:color="auto"/>
        <w:bottom w:val="none" w:sz="0" w:space="0" w:color="auto"/>
        <w:right w:val="none" w:sz="0" w:space="0" w:color="auto"/>
      </w:divBdr>
    </w:div>
    <w:div w:id="1389567712">
      <w:bodyDiv w:val="1"/>
      <w:marLeft w:val="0"/>
      <w:marRight w:val="0"/>
      <w:marTop w:val="0"/>
      <w:marBottom w:val="0"/>
      <w:divBdr>
        <w:top w:val="none" w:sz="0" w:space="0" w:color="auto"/>
        <w:left w:val="none" w:sz="0" w:space="0" w:color="auto"/>
        <w:bottom w:val="none" w:sz="0" w:space="0" w:color="auto"/>
        <w:right w:val="none" w:sz="0" w:space="0" w:color="auto"/>
      </w:divBdr>
    </w:div>
    <w:div w:id="1395472983">
      <w:bodyDiv w:val="1"/>
      <w:marLeft w:val="0"/>
      <w:marRight w:val="0"/>
      <w:marTop w:val="0"/>
      <w:marBottom w:val="0"/>
      <w:divBdr>
        <w:top w:val="none" w:sz="0" w:space="0" w:color="auto"/>
        <w:left w:val="none" w:sz="0" w:space="0" w:color="auto"/>
        <w:bottom w:val="none" w:sz="0" w:space="0" w:color="auto"/>
        <w:right w:val="none" w:sz="0" w:space="0" w:color="auto"/>
      </w:divBdr>
    </w:div>
    <w:div w:id="1427924156">
      <w:bodyDiv w:val="1"/>
      <w:marLeft w:val="0"/>
      <w:marRight w:val="0"/>
      <w:marTop w:val="0"/>
      <w:marBottom w:val="0"/>
      <w:divBdr>
        <w:top w:val="none" w:sz="0" w:space="0" w:color="auto"/>
        <w:left w:val="none" w:sz="0" w:space="0" w:color="auto"/>
        <w:bottom w:val="none" w:sz="0" w:space="0" w:color="auto"/>
        <w:right w:val="none" w:sz="0" w:space="0" w:color="auto"/>
      </w:divBdr>
    </w:div>
    <w:div w:id="1454056194">
      <w:bodyDiv w:val="1"/>
      <w:marLeft w:val="0"/>
      <w:marRight w:val="0"/>
      <w:marTop w:val="0"/>
      <w:marBottom w:val="0"/>
      <w:divBdr>
        <w:top w:val="none" w:sz="0" w:space="0" w:color="auto"/>
        <w:left w:val="none" w:sz="0" w:space="0" w:color="auto"/>
        <w:bottom w:val="none" w:sz="0" w:space="0" w:color="auto"/>
        <w:right w:val="none" w:sz="0" w:space="0" w:color="auto"/>
      </w:divBdr>
    </w:div>
    <w:div w:id="1515607782">
      <w:bodyDiv w:val="1"/>
      <w:marLeft w:val="0"/>
      <w:marRight w:val="0"/>
      <w:marTop w:val="0"/>
      <w:marBottom w:val="0"/>
      <w:divBdr>
        <w:top w:val="none" w:sz="0" w:space="0" w:color="auto"/>
        <w:left w:val="none" w:sz="0" w:space="0" w:color="auto"/>
        <w:bottom w:val="none" w:sz="0" w:space="0" w:color="auto"/>
        <w:right w:val="none" w:sz="0" w:space="0" w:color="auto"/>
      </w:divBdr>
    </w:div>
    <w:div w:id="1658875585">
      <w:bodyDiv w:val="1"/>
      <w:marLeft w:val="0"/>
      <w:marRight w:val="0"/>
      <w:marTop w:val="0"/>
      <w:marBottom w:val="0"/>
      <w:divBdr>
        <w:top w:val="none" w:sz="0" w:space="0" w:color="auto"/>
        <w:left w:val="none" w:sz="0" w:space="0" w:color="auto"/>
        <w:bottom w:val="none" w:sz="0" w:space="0" w:color="auto"/>
        <w:right w:val="none" w:sz="0" w:space="0" w:color="auto"/>
      </w:divBdr>
    </w:div>
    <w:div w:id="1677413991">
      <w:bodyDiv w:val="1"/>
      <w:marLeft w:val="0"/>
      <w:marRight w:val="0"/>
      <w:marTop w:val="0"/>
      <w:marBottom w:val="0"/>
      <w:divBdr>
        <w:top w:val="none" w:sz="0" w:space="0" w:color="auto"/>
        <w:left w:val="none" w:sz="0" w:space="0" w:color="auto"/>
        <w:bottom w:val="none" w:sz="0" w:space="0" w:color="auto"/>
        <w:right w:val="none" w:sz="0" w:space="0" w:color="auto"/>
      </w:divBdr>
    </w:div>
    <w:div w:id="2072194570">
      <w:bodyDiv w:val="1"/>
      <w:marLeft w:val="0"/>
      <w:marRight w:val="0"/>
      <w:marTop w:val="0"/>
      <w:marBottom w:val="0"/>
      <w:divBdr>
        <w:top w:val="none" w:sz="0" w:space="0" w:color="auto"/>
        <w:left w:val="none" w:sz="0" w:space="0" w:color="auto"/>
        <w:bottom w:val="none" w:sz="0" w:space="0" w:color="auto"/>
        <w:right w:val="none" w:sz="0" w:space="0" w:color="auto"/>
      </w:divBdr>
    </w:div>
    <w:div w:id="21441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New%20folder\exp1%20data%20analysis%20(5.5.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New%20folder\exp1%20data%20analysis%20(5.5.25).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0817580217453"/>
          <c:y val="1.5122576225328662E-2"/>
          <c:w val="0.87042346138071525"/>
          <c:h val="0.79799671577973186"/>
        </c:manualLayout>
      </c:layout>
      <c:lineChart>
        <c:grouping val="standard"/>
        <c:varyColors val="0"/>
        <c:ser>
          <c:idx val="0"/>
          <c:order val="0"/>
          <c:tx>
            <c:strRef>
              <c:f>'ger%'!$A$52</c:f>
              <c:strCache>
                <c:ptCount val="1"/>
                <c:pt idx="0">
                  <c:v>N0Z0</c:v>
                </c:pt>
              </c:strCache>
            </c:strRef>
          </c:tx>
          <c:spPr>
            <a:ln w="12700" cap="rnd">
              <a:solidFill>
                <a:schemeClr val="accent1"/>
              </a:solidFill>
              <a:round/>
            </a:ln>
            <a:effectLst/>
          </c:spPr>
          <c:marker>
            <c:symbol val="diamond"/>
            <c:size val="8"/>
            <c:spPr>
              <a:solidFill>
                <a:schemeClr val="bg1">
                  <a:lumMod val="95000"/>
                </a:schemeClr>
              </a:solidFill>
              <a:ln w="12700">
                <a:solidFill>
                  <a:schemeClr val="accent1"/>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'ger%'!$B$52:$I$52</c:f>
              <c:numCache>
                <c:formatCode>General</c:formatCode>
                <c:ptCount val="8"/>
                <c:pt idx="0">
                  <c:v>81</c:v>
                </c:pt>
                <c:pt idx="1">
                  <c:v>83</c:v>
                </c:pt>
                <c:pt idx="2">
                  <c:v>86</c:v>
                </c:pt>
                <c:pt idx="3">
                  <c:v>92</c:v>
                </c:pt>
                <c:pt idx="4">
                  <c:v>94</c:v>
                </c:pt>
                <c:pt idx="5">
                  <c:v>94</c:v>
                </c:pt>
                <c:pt idx="6">
                  <c:v>94</c:v>
                </c:pt>
                <c:pt idx="7">
                  <c:v>94</c:v>
                </c:pt>
              </c:numCache>
            </c:numRef>
          </c:val>
          <c:smooth val="0"/>
          <c:extLst>
            <c:ext xmlns:c16="http://schemas.microsoft.com/office/drawing/2014/chart" uri="{C3380CC4-5D6E-409C-BE32-E72D297353CC}">
              <c16:uniqueId val="{00000000-ADC8-F648-87D2-167233C7A96B}"/>
            </c:ext>
          </c:extLst>
        </c:ser>
        <c:ser>
          <c:idx val="1"/>
          <c:order val="1"/>
          <c:tx>
            <c:strRef>
              <c:f>'ger%'!$A$53</c:f>
              <c:strCache>
                <c:ptCount val="1"/>
                <c:pt idx="0">
                  <c:v>N0Z1</c:v>
                </c:pt>
              </c:strCache>
            </c:strRef>
          </c:tx>
          <c:spPr>
            <a:ln w="12700" cap="rnd">
              <a:solidFill>
                <a:schemeClr val="accent2"/>
              </a:solidFill>
              <a:round/>
            </a:ln>
            <a:effectLst/>
          </c:spPr>
          <c:marker>
            <c:symbol val="square"/>
            <c:size val="8"/>
            <c:spPr>
              <a:solidFill>
                <a:schemeClr val="accent2"/>
              </a:solidFill>
              <a:ln w="9525">
                <a:solidFill>
                  <a:schemeClr val="accent2"/>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'ger%'!$B$53:$I$53</c:f>
              <c:numCache>
                <c:formatCode>General</c:formatCode>
                <c:ptCount val="8"/>
                <c:pt idx="0">
                  <c:v>85</c:v>
                </c:pt>
                <c:pt idx="1">
                  <c:v>87</c:v>
                </c:pt>
                <c:pt idx="2">
                  <c:v>89</c:v>
                </c:pt>
                <c:pt idx="3">
                  <c:v>100</c:v>
                </c:pt>
                <c:pt idx="4">
                  <c:v>100</c:v>
                </c:pt>
                <c:pt idx="5">
                  <c:v>100</c:v>
                </c:pt>
                <c:pt idx="6">
                  <c:v>100</c:v>
                </c:pt>
                <c:pt idx="7">
                  <c:v>100</c:v>
                </c:pt>
              </c:numCache>
            </c:numRef>
          </c:val>
          <c:smooth val="0"/>
          <c:extLst>
            <c:ext xmlns:c16="http://schemas.microsoft.com/office/drawing/2014/chart" uri="{C3380CC4-5D6E-409C-BE32-E72D297353CC}">
              <c16:uniqueId val="{00000001-ADC8-F648-87D2-167233C7A96B}"/>
            </c:ext>
          </c:extLst>
        </c:ser>
        <c:ser>
          <c:idx val="2"/>
          <c:order val="2"/>
          <c:tx>
            <c:strRef>
              <c:f>'ger%'!$A$54</c:f>
              <c:strCache>
                <c:ptCount val="1"/>
                <c:pt idx="0">
                  <c:v>N0Z2</c:v>
                </c:pt>
              </c:strCache>
            </c:strRef>
          </c:tx>
          <c:spPr>
            <a:ln w="12700" cap="rnd">
              <a:solidFill>
                <a:schemeClr val="tx1">
                  <a:lumMod val="75000"/>
                  <a:lumOff val="25000"/>
                </a:schemeClr>
              </a:solidFill>
              <a:round/>
            </a:ln>
            <a:effectLst/>
          </c:spPr>
          <c:marker>
            <c:symbol val="triangle"/>
            <c:size val="8"/>
            <c:spPr>
              <a:solidFill>
                <a:schemeClr val="tx1">
                  <a:lumMod val="75000"/>
                  <a:lumOff val="25000"/>
                </a:schemeClr>
              </a:solidFill>
              <a:ln w="9525">
                <a:solidFill>
                  <a:schemeClr val="tx1">
                    <a:lumMod val="75000"/>
                    <a:lumOff val="25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'ger%'!$B$54:$I$54</c:f>
              <c:numCache>
                <c:formatCode>General</c:formatCode>
                <c:ptCount val="8"/>
                <c:pt idx="0">
                  <c:v>85</c:v>
                </c:pt>
                <c:pt idx="1">
                  <c:v>87</c:v>
                </c:pt>
                <c:pt idx="2">
                  <c:v>88</c:v>
                </c:pt>
                <c:pt idx="3">
                  <c:v>95</c:v>
                </c:pt>
                <c:pt idx="4">
                  <c:v>100</c:v>
                </c:pt>
                <c:pt idx="5">
                  <c:v>100</c:v>
                </c:pt>
                <c:pt idx="6">
                  <c:v>100</c:v>
                </c:pt>
                <c:pt idx="7">
                  <c:v>100</c:v>
                </c:pt>
              </c:numCache>
            </c:numRef>
          </c:val>
          <c:smooth val="0"/>
          <c:extLst>
            <c:ext xmlns:c16="http://schemas.microsoft.com/office/drawing/2014/chart" uri="{C3380CC4-5D6E-409C-BE32-E72D297353CC}">
              <c16:uniqueId val="{00000002-ADC8-F648-87D2-167233C7A96B}"/>
            </c:ext>
          </c:extLst>
        </c:ser>
        <c:ser>
          <c:idx val="3"/>
          <c:order val="3"/>
          <c:tx>
            <c:strRef>
              <c:f>'ger%'!$A$55</c:f>
              <c:strCache>
                <c:ptCount val="1"/>
                <c:pt idx="0">
                  <c:v>N1Z0</c:v>
                </c:pt>
              </c:strCache>
            </c:strRef>
          </c:tx>
          <c:spPr>
            <a:ln w="12700" cap="rnd">
              <a:solidFill>
                <a:schemeClr val="accent2">
                  <a:lumMod val="50000"/>
                </a:schemeClr>
              </a:solidFill>
              <a:prstDash val="dash"/>
              <a:round/>
            </a:ln>
            <a:effectLst/>
          </c:spPr>
          <c:marker>
            <c:symbol val="x"/>
            <c:size val="8"/>
            <c:spPr>
              <a:noFill/>
              <a:ln w="9525">
                <a:solidFill>
                  <a:schemeClr val="accent2">
                    <a:lumMod val="50000"/>
                  </a:schemeClr>
                </a:solidFill>
                <a:prstDash val="dash"/>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'ger%'!$B$55:$I$55</c:f>
              <c:numCache>
                <c:formatCode>General</c:formatCode>
                <c:ptCount val="8"/>
                <c:pt idx="0">
                  <c:v>83</c:v>
                </c:pt>
                <c:pt idx="1">
                  <c:v>84</c:v>
                </c:pt>
                <c:pt idx="2">
                  <c:v>87</c:v>
                </c:pt>
                <c:pt idx="3">
                  <c:v>90</c:v>
                </c:pt>
                <c:pt idx="4">
                  <c:v>96</c:v>
                </c:pt>
                <c:pt idx="5">
                  <c:v>96</c:v>
                </c:pt>
                <c:pt idx="6">
                  <c:v>96</c:v>
                </c:pt>
                <c:pt idx="7">
                  <c:v>96</c:v>
                </c:pt>
              </c:numCache>
            </c:numRef>
          </c:val>
          <c:smooth val="0"/>
          <c:extLst>
            <c:ext xmlns:c16="http://schemas.microsoft.com/office/drawing/2014/chart" uri="{C3380CC4-5D6E-409C-BE32-E72D297353CC}">
              <c16:uniqueId val="{00000003-ADC8-F648-87D2-167233C7A96B}"/>
            </c:ext>
          </c:extLst>
        </c:ser>
        <c:ser>
          <c:idx val="4"/>
          <c:order val="4"/>
          <c:tx>
            <c:strRef>
              <c:f>'ger%'!$A$56</c:f>
              <c:strCache>
                <c:ptCount val="1"/>
                <c:pt idx="0">
                  <c:v>N1Z1</c:v>
                </c:pt>
              </c:strCache>
            </c:strRef>
          </c:tx>
          <c:spPr>
            <a:ln w="12700" cap="rnd">
              <a:solidFill>
                <a:schemeClr val="accent5"/>
              </a:solidFill>
              <a:round/>
            </a:ln>
            <a:effectLst/>
          </c:spPr>
          <c:marker>
            <c:symbol val="circle"/>
            <c:size val="8"/>
            <c:spPr>
              <a:solidFill>
                <a:schemeClr val="bg1">
                  <a:lumMod val="95000"/>
                </a:schemeClr>
              </a:solidFill>
              <a:ln w="9525">
                <a:solidFill>
                  <a:schemeClr val="accent5"/>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'ger%'!$B$56:$I$56</c:f>
              <c:numCache>
                <c:formatCode>General</c:formatCode>
                <c:ptCount val="8"/>
                <c:pt idx="0">
                  <c:v>83</c:v>
                </c:pt>
                <c:pt idx="1">
                  <c:v>84</c:v>
                </c:pt>
                <c:pt idx="2">
                  <c:v>85</c:v>
                </c:pt>
                <c:pt idx="3">
                  <c:v>89</c:v>
                </c:pt>
                <c:pt idx="4">
                  <c:v>99</c:v>
                </c:pt>
                <c:pt idx="5">
                  <c:v>99</c:v>
                </c:pt>
                <c:pt idx="6">
                  <c:v>99</c:v>
                </c:pt>
                <c:pt idx="7">
                  <c:v>99</c:v>
                </c:pt>
              </c:numCache>
            </c:numRef>
          </c:val>
          <c:smooth val="0"/>
          <c:extLst>
            <c:ext xmlns:c16="http://schemas.microsoft.com/office/drawing/2014/chart" uri="{C3380CC4-5D6E-409C-BE32-E72D297353CC}">
              <c16:uniqueId val="{00000004-ADC8-F648-87D2-167233C7A96B}"/>
            </c:ext>
          </c:extLst>
        </c:ser>
        <c:ser>
          <c:idx val="5"/>
          <c:order val="5"/>
          <c:tx>
            <c:strRef>
              <c:f>'ger%'!$A$57</c:f>
              <c:strCache>
                <c:ptCount val="1"/>
                <c:pt idx="0">
                  <c:v>N1Z2</c:v>
                </c:pt>
              </c:strCache>
            </c:strRef>
          </c:tx>
          <c:spPr>
            <a:ln w="12700" cap="rnd">
              <a:solidFill>
                <a:schemeClr val="accent6"/>
              </a:solidFill>
              <a:round/>
            </a:ln>
            <a:effectLst/>
          </c:spPr>
          <c:marker>
            <c:symbol val="circle"/>
            <c:size val="8"/>
            <c:spPr>
              <a:solidFill>
                <a:schemeClr val="accent6"/>
              </a:solidFill>
              <a:ln w="9525">
                <a:solidFill>
                  <a:schemeClr val="accent6"/>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'ger%'!$B$57:$I$57</c:f>
              <c:numCache>
                <c:formatCode>General</c:formatCode>
                <c:ptCount val="8"/>
                <c:pt idx="0">
                  <c:v>87</c:v>
                </c:pt>
                <c:pt idx="1">
                  <c:v>87</c:v>
                </c:pt>
                <c:pt idx="2">
                  <c:v>87</c:v>
                </c:pt>
                <c:pt idx="3">
                  <c:v>87</c:v>
                </c:pt>
                <c:pt idx="4">
                  <c:v>100</c:v>
                </c:pt>
                <c:pt idx="5">
                  <c:v>100</c:v>
                </c:pt>
                <c:pt idx="6">
                  <c:v>100</c:v>
                </c:pt>
                <c:pt idx="7">
                  <c:v>100</c:v>
                </c:pt>
              </c:numCache>
            </c:numRef>
          </c:val>
          <c:smooth val="0"/>
          <c:extLst>
            <c:ext xmlns:c16="http://schemas.microsoft.com/office/drawing/2014/chart" uri="{C3380CC4-5D6E-409C-BE32-E72D297353CC}">
              <c16:uniqueId val="{00000005-ADC8-F648-87D2-167233C7A96B}"/>
            </c:ext>
          </c:extLst>
        </c:ser>
        <c:ser>
          <c:idx val="6"/>
          <c:order val="6"/>
          <c:tx>
            <c:strRef>
              <c:f>'ger%'!$A$58</c:f>
              <c:strCache>
                <c:ptCount val="1"/>
                <c:pt idx="0">
                  <c:v>N2Z0</c:v>
                </c:pt>
              </c:strCache>
            </c:strRef>
          </c:tx>
          <c:spPr>
            <a:ln w="22225" cap="rnd">
              <a:solidFill>
                <a:schemeClr val="accent1">
                  <a:lumMod val="60000"/>
                </a:schemeClr>
              </a:solidFill>
              <a:round/>
            </a:ln>
            <a:effectLst/>
          </c:spPr>
          <c:marker>
            <c:symbol val="diamond"/>
            <c:size val="8"/>
            <c:spPr>
              <a:noFill/>
              <a:ln w="12700">
                <a:solidFill>
                  <a:schemeClr val="accent1">
                    <a:lumMod val="60000"/>
                  </a:schemeClr>
                </a:solidFill>
                <a:prstDash val="dash"/>
                <a:round/>
              </a:ln>
              <a:effectLst/>
            </c:spPr>
          </c:marker>
          <c:dPt>
            <c:idx val="1"/>
            <c:marker>
              <c:symbol val="diamond"/>
              <c:size val="8"/>
              <c:spPr>
                <a:noFill/>
                <a:ln w="12700">
                  <a:solidFill>
                    <a:schemeClr val="accent1">
                      <a:lumMod val="60000"/>
                    </a:schemeClr>
                  </a:solidFill>
                  <a:prstDash val="dash"/>
                  <a:round/>
                </a:ln>
                <a:effectLst/>
              </c:spPr>
            </c:marker>
            <c:bubble3D val="0"/>
            <c:spPr>
              <a:ln w="12700" cap="rnd">
                <a:solidFill>
                  <a:schemeClr val="accent1">
                    <a:lumMod val="60000"/>
                  </a:schemeClr>
                </a:solidFill>
                <a:prstDash val="dash"/>
                <a:round/>
              </a:ln>
              <a:effectLst/>
            </c:spPr>
            <c:extLst>
              <c:ext xmlns:c16="http://schemas.microsoft.com/office/drawing/2014/chart" uri="{C3380CC4-5D6E-409C-BE32-E72D297353CC}">
                <c16:uniqueId val="{00000007-ADC8-F648-87D2-167233C7A96B}"/>
              </c:ext>
            </c:extLst>
          </c:dPt>
          <c:cat>
            <c:strRef>
              <c:f>'ger%'!$B$51:$I$51</c:f>
              <c:strCache>
                <c:ptCount val="8"/>
                <c:pt idx="0">
                  <c:v>D3</c:v>
                </c:pt>
                <c:pt idx="1">
                  <c:v>D4 </c:v>
                </c:pt>
                <c:pt idx="2">
                  <c:v>D5 </c:v>
                </c:pt>
                <c:pt idx="3">
                  <c:v>D6 </c:v>
                </c:pt>
                <c:pt idx="4">
                  <c:v>D7 </c:v>
                </c:pt>
                <c:pt idx="5">
                  <c:v>D8 </c:v>
                </c:pt>
                <c:pt idx="6">
                  <c:v>D9 </c:v>
                </c:pt>
                <c:pt idx="7">
                  <c:v>D10 </c:v>
                </c:pt>
              </c:strCache>
            </c:strRef>
          </c:cat>
          <c:val>
            <c:numRef>
              <c:f>'ger%'!$B$58:$I$58</c:f>
              <c:numCache>
                <c:formatCode>General</c:formatCode>
                <c:ptCount val="8"/>
                <c:pt idx="0">
                  <c:v>82</c:v>
                </c:pt>
                <c:pt idx="1">
                  <c:v>83</c:v>
                </c:pt>
                <c:pt idx="2">
                  <c:v>83</c:v>
                </c:pt>
                <c:pt idx="3">
                  <c:v>89</c:v>
                </c:pt>
                <c:pt idx="4">
                  <c:v>100</c:v>
                </c:pt>
                <c:pt idx="5">
                  <c:v>100</c:v>
                </c:pt>
                <c:pt idx="6">
                  <c:v>100</c:v>
                </c:pt>
                <c:pt idx="7">
                  <c:v>100</c:v>
                </c:pt>
              </c:numCache>
            </c:numRef>
          </c:val>
          <c:smooth val="0"/>
          <c:extLst>
            <c:ext xmlns:c16="http://schemas.microsoft.com/office/drawing/2014/chart" uri="{C3380CC4-5D6E-409C-BE32-E72D297353CC}">
              <c16:uniqueId val="{00000008-ADC8-F648-87D2-167233C7A96B}"/>
            </c:ext>
          </c:extLst>
        </c:ser>
        <c:ser>
          <c:idx val="7"/>
          <c:order val="7"/>
          <c:tx>
            <c:strRef>
              <c:f>'ger%'!$A$59</c:f>
              <c:strCache>
                <c:ptCount val="1"/>
                <c:pt idx="0">
                  <c:v>N2Z1</c:v>
                </c:pt>
              </c:strCache>
            </c:strRef>
          </c:tx>
          <c:spPr>
            <a:ln w="12700" cap="rnd">
              <a:solidFill>
                <a:schemeClr val="accent2">
                  <a:lumMod val="60000"/>
                </a:schemeClr>
              </a:solidFill>
              <a:round/>
            </a:ln>
            <a:effectLst/>
          </c:spPr>
          <c:marker>
            <c:symbol val="circle"/>
            <c:size val="8"/>
            <c:spPr>
              <a:solidFill>
                <a:srgbClr val="C00000"/>
              </a:solidFill>
              <a:ln w="9525">
                <a:solidFill>
                  <a:schemeClr val="accent2">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'ger%'!$B$59:$I$59</c:f>
              <c:numCache>
                <c:formatCode>General</c:formatCode>
                <c:ptCount val="8"/>
                <c:pt idx="0">
                  <c:v>83</c:v>
                </c:pt>
                <c:pt idx="1">
                  <c:v>83</c:v>
                </c:pt>
                <c:pt idx="2">
                  <c:v>83</c:v>
                </c:pt>
                <c:pt idx="3">
                  <c:v>89</c:v>
                </c:pt>
                <c:pt idx="4">
                  <c:v>100</c:v>
                </c:pt>
                <c:pt idx="5">
                  <c:v>100</c:v>
                </c:pt>
                <c:pt idx="6">
                  <c:v>100</c:v>
                </c:pt>
                <c:pt idx="7">
                  <c:v>100</c:v>
                </c:pt>
              </c:numCache>
            </c:numRef>
          </c:val>
          <c:smooth val="0"/>
          <c:extLst>
            <c:ext xmlns:c16="http://schemas.microsoft.com/office/drawing/2014/chart" uri="{C3380CC4-5D6E-409C-BE32-E72D297353CC}">
              <c16:uniqueId val="{00000009-ADC8-F648-87D2-167233C7A96B}"/>
            </c:ext>
          </c:extLst>
        </c:ser>
        <c:ser>
          <c:idx val="8"/>
          <c:order val="8"/>
          <c:tx>
            <c:strRef>
              <c:f>'ger%'!$A$60</c:f>
              <c:strCache>
                <c:ptCount val="1"/>
                <c:pt idx="0">
                  <c:v>N2Z2</c:v>
                </c:pt>
              </c:strCache>
            </c:strRef>
          </c:tx>
          <c:spPr>
            <a:ln w="12700" cap="rnd">
              <a:solidFill>
                <a:schemeClr val="accent3">
                  <a:lumMod val="60000"/>
                </a:schemeClr>
              </a:solidFill>
              <a:prstDash val="dash"/>
              <a:round/>
            </a:ln>
            <a:effectLst/>
          </c:spPr>
          <c:marker>
            <c:symbol val="diamond"/>
            <c:size val="8"/>
            <c:spPr>
              <a:solidFill>
                <a:srgbClr val="00FDFF"/>
              </a:solidFill>
              <a:ln w="9525">
                <a:solidFill>
                  <a:schemeClr val="accent3">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'ger%'!$B$60:$I$60</c:f>
              <c:numCache>
                <c:formatCode>General</c:formatCode>
                <c:ptCount val="8"/>
                <c:pt idx="0">
                  <c:v>85</c:v>
                </c:pt>
                <c:pt idx="1">
                  <c:v>85</c:v>
                </c:pt>
                <c:pt idx="2">
                  <c:v>85</c:v>
                </c:pt>
                <c:pt idx="3">
                  <c:v>90</c:v>
                </c:pt>
                <c:pt idx="4">
                  <c:v>99</c:v>
                </c:pt>
                <c:pt idx="5">
                  <c:v>99</c:v>
                </c:pt>
                <c:pt idx="6">
                  <c:v>99</c:v>
                </c:pt>
                <c:pt idx="7">
                  <c:v>99</c:v>
                </c:pt>
              </c:numCache>
            </c:numRef>
          </c:val>
          <c:smooth val="0"/>
          <c:extLst>
            <c:ext xmlns:c16="http://schemas.microsoft.com/office/drawing/2014/chart" uri="{C3380CC4-5D6E-409C-BE32-E72D297353CC}">
              <c16:uniqueId val="{0000000A-ADC8-F648-87D2-167233C7A96B}"/>
            </c:ext>
          </c:extLst>
        </c:ser>
        <c:ser>
          <c:idx val="9"/>
          <c:order val="9"/>
          <c:tx>
            <c:strRef>
              <c:f>'ger%'!$A$61</c:f>
              <c:strCache>
                <c:ptCount val="1"/>
                <c:pt idx="0">
                  <c:v>N3Z0</c:v>
                </c:pt>
              </c:strCache>
            </c:strRef>
          </c:tx>
          <c:spPr>
            <a:ln w="12700" cap="rnd">
              <a:solidFill>
                <a:schemeClr val="tx1">
                  <a:lumMod val="75000"/>
                  <a:lumOff val="25000"/>
                </a:schemeClr>
              </a:solidFill>
              <a:prstDash val="dash"/>
              <a:round/>
            </a:ln>
            <a:effectLst/>
          </c:spPr>
          <c:marker>
            <c:symbol val="diamond"/>
            <c:size val="8"/>
            <c:spPr>
              <a:solidFill>
                <a:schemeClr val="accent5">
                  <a:lumMod val="75000"/>
                </a:schemeClr>
              </a:solidFill>
              <a:ln w="9525">
                <a:solidFill>
                  <a:schemeClr val="accent5">
                    <a:lumMod val="75000"/>
                  </a:schemeClr>
                </a:solidFill>
                <a:prstDash val="dash"/>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'ger%'!$B$61:$I$61</c:f>
              <c:numCache>
                <c:formatCode>General</c:formatCode>
                <c:ptCount val="8"/>
                <c:pt idx="0">
                  <c:v>86</c:v>
                </c:pt>
                <c:pt idx="1">
                  <c:v>87</c:v>
                </c:pt>
                <c:pt idx="2">
                  <c:v>90</c:v>
                </c:pt>
                <c:pt idx="3">
                  <c:v>90</c:v>
                </c:pt>
                <c:pt idx="4">
                  <c:v>96</c:v>
                </c:pt>
                <c:pt idx="5">
                  <c:v>96</c:v>
                </c:pt>
                <c:pt idx="6">
                  <c:v>96</c:v>
                </c:pt>
                <c:pt idx="7">
                  <c:v>96</c:v>
                </c:pt>
              </c:numCache>
            </c:numRef>
          </c:val>
          <c:smooth val="0"/>
          <c:extLst>
            <c:ext xmlns:c16="http://schemas.microsoft.com/office/drawing/2014/chart" uri="{C3380CC4-5D6E-409C-BE32-E72D297353CC}">
              <c16:uniqueId val="{0000000B-ADC8-F648-87D2-167233C7A96B}"/>
            </c:ext>
          </c:extLst>
        </c:ser>
        <c:ser>
          <c:idx val="10"/>
          <c:order val="10"/>
          <c:tx>
            <c:strRef>
              <c:f>'ger%'!$A$62</c:f>
              <c:strCache>
                <c:ptCount val="1"/>
                <c:pt idx="0">
                  <c:v>N3Z1</c:v>
                </c:pt>
              </c:strCache>
            </c:strRef>
          </c:tx>
          <c:spPr>
            <a:ln w="12700" cap="rnd">
              <a:solidFill>
                <a:schemeClr val="accent5">
                  <a:lumMod val="60000"/>
                </a:schemeClr>
              </a:solidFill>
              <a:round/>
            </a:ln>
            <a:effectLst/>
          </c:spPr>
          <c:marker>
            <c:symbol val="square"/>
            <c:size val="8"/>
            <c:spPr>
              <a:solidFill>
                <a:schemeClr val="accent5">
                  <a:lumMod val="60000"/>
                </a:schemeClr>
              </a:solidFill>
              <a:ln w="9525">
                <a:solidFill>
                  <a:schemeClr val="accent5">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'ger%'!$B$62:$I$62</c:f>
              <c:numCache>
                <c:formatCode>General</c:formatCode>
                <c:ptCount val="8"/>
                <c:pt idx="0">
                  <c:v>83</c:v>
                </c:pt>
                <c:pt idx="1">
                  <c:v>83</c:v>
                </c:pt>
                <c:pt idx="2">
                  <c:v>83</c:v>
                </c:pt>
                <c:pt idx="3">
                  <c:v>90</c:v>
                </c:pt>
                <c:pt idx="4">
                  <c:v>100</c:v>
                </c:pt>
                <c:pt idx="5">
                  <c:v>100</c:v>
                </c:pt>
                <c:pt idx="6">
                  <c:v>100</c:v>
                </c:pt>
                <c:pt idx="7">
                  <c:v>100</c:v>
                </c:pt>
              </c:numCache>
            </c:numRef>
          </c:val>
          <c:smooth val="0"/>
          <c:extLst>
            <c:ext xmlns:c16="http://schemas.microsoft.com/office/drawing/2014/chart" uri="{C3380CC4-5D6E-409C-BE32-E72D297353CC}">
              <c16:uniqueId val="{0000000C-ADC8-F648-87D2-167233C7A96B}"/>
            </c:ext>
          </c:extLst>
        </c:ser>
        <c:ser>
          <c:idx val="11"/>
          <c:order val="11"/>
          <c:tx>
            <c:strRef>
              <c:f>'ger%'!$A$63</c:f>
              <c:strCache>
                <c:ptCount val="1"/>
                <c:pt idx="0">
                  <c:v>N3Z2</c:v>
                </c:pt>
              </c:strCache>
            </c:strRef>
          </c:tx>
          <c:spPr>
            <a:ln w="12700" cap="rnd">
              <a:solidFill>
                <a:schemeClr val="accent6">
                  <a:lumMod val="60000"/>
                </a:schemeClr>
              </a:solidFill>
              <a:round/>
            </a:ln>
            <a:effectLst/>
          </c:spPr>
          <c:marker>
            <c:symbol val="triangle"/>
            <c:size val="8"/>
            <c:spPr>
              <a:solidFill>
                <a:schemeClr val="accent6">
                  <a:lumMod val="60000"/>
                </a:schemeClr>
              </a:solidFill>
              <a:ln w="9525">
                <a:solidFill>
                  <a:schemeClr val="accent6">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'ger%'!$B$63:$I$63</c:f>
              <c:numCache>
                <c:formatCode>General</c:formatCode>
                <c:ptCount val="8"/>
                <c:pt idx="0">
                  <c:v>85</c:v>
                </c:pt>
                <c:pt idx="1">
                  <c:v>85</c:v>
                </c:pt>
                <c:pt idx="2">
                  <c:v>85</c:v>
                </c:pt>
                <c:pt idx="3">
                  <c:v>89</c:v>
                </c:pt>
                <c:pt idx="4">
                  <c:v>99</c:v>
                </c:pt>
                <c:pt idx="5">
                  <c:v>99</c:v>
                </c:pt>
                <c:pt idx="6">
                  <c:v>99</c:v>
                </c:pt>
                <c:pt idx="7">
                  <c:v>99</c:v>
                </c:pt>
              </c:numCache>
            </c:numRef>
          </c:val>
          <c:smooth val="0"/>
          <c:extLst>
            <c:ext xmlns:c16="http://schemas.microsoft.com/office/drawing/2014/chart" uri="{C3380CC4-5D6E-409C-BE32-E72D297353CC}">
              <c16:uniqueId val="{0000000D-ADC8-F648-87D2-167233C7A96B}"/>
            </c:ext>
          </c:extLst>
        </c:ser>
        <c:dLbls>
          <c:showLegendKey val="0"/>
          <c:showVal val="0"/>
          <c:showCatName val="0"/>
          <c:showSerName val="0"/>
          <c:showPercent val="0"/>
          <c:showBubbleSize val="0"/>
        </c:dLbls>
        <c:marker val="1"/>
        <c:smooth val="0"/>
        <c:axId val="2069078735"/>
        <c:axId val="2069077295"/>
      </c:lineChart>
      <c:dateAx>
        <c:axId val="2069078735"/>
        <c:scaling>
          <c:orientation val="minMax"/>
        </c:scaling>
        <c:delete val="0"/>
        <c:axPos val="b"/>
        <c:title>
          <c:tx>
            <c:rich>
              <a:bodyPr rot="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1100" b="1" cap="none"/>
                  <a:t>Day after sowing </a:t>
                </a:r>
              </a:p>
            </c:rich>
          </c:tx>
          <c:layout>
            <c:manualLayout>
              <c:xMode val="edge"/>
              <c:yMode val="edge"/>
              <c:x val="0.39404381383020187"/>
              <c:y val="0.9200241406102052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2069077295"/>
        <c:crosses val="autoZero"/>
        <c:auto val="0"/>
        <c:lblOffset val="100"/>
        <c:baseTimeUnit val="days"/>
      </c:dateAx>
      <c:valAx>
        <c:axId val="2069077295"/>
        <c:scaling>
          <c:orientation val="minMax"/>
          <c:max val="100"/>
          <c:min val="70"/>
        </c:scaling>
        <c:delete val="0"/>
        <c:axPos val="l"/>
        <c:title>
          <c:tx>
            <c:rich>
              <a:bodyPr rot="-540000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1100" b="1" cap="none"/>
                  <a:t>Germination (%) </a:t>
                </a:r>
              </a:p>
            </c:rich>
          </c:tx>
          <c:overlay val="0"/>
          <c:spPr>
            <a:noFill/>
            <a:ln>
              <a:noFill/>
            </a:ln>
            <a:effectLst/>
          </c:spPr>
          <c:txPr>
            <a:bodyPr rot="-540000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9078735"/>
        <c:crosses val="autoZero"/>
        <c:crossBetween val="between"/>
        <c:majorUnit val="5"/>
      </c:valAx>
      <c:spPr>
        <a:noFill/>
        <a:ln>
          <a:noFill/>
        </a:ln>
        <a:effectLst/>
      </c:spPr>
    </c:plotArea>
    <c:legend>
      <c:legendPos val="b"/>
      <c:layout>
        <c:manualLayout>
          <c:xMode val="edge"/>
          <c:yMode val="edge"/>
          <c:x val="0.12199696518778889"/>
          <c:y val="0.60065625647097542"/>
          <c:w val="0.87800303481221109"/>
          <c:h val="0.2067926438392773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b="0" i="0" u="none" strike="noStrike" kern="1200" spc="0" baseline="0">
                <a:solidFill>
                  <a:schemeClr val="tx1"/>
                </a:solidFill>
                <a:latin typeface="Arial" panose="020B0604020202020204" pitchFamily="34" charset="0"/>
                <a:cs typeface="Arial" panose="020B0604020202020204" pitchFamily="34" charset="0"/>
              </a:rPr>
              <a:t>LSD</a:t>
            </a:r>
            <a:r>
              <a:rPr lang="en-US" sz="1100" b="0" i="0" u="none" strike="noStrike" kern="1200" spc="0" baseline="-25000">
                <a:solidFill>
                  <a:schemeClr val="tx1"/>
                </a:solidFill>
                <a:latin typeface="Arial" panose="020B0604020202020204" pitchFamily="34" charset="0"/>
                <a:cs typeface="Arial" panose="020B0604020202020204" pitchFamily="34" charset="0"/>
              </a:rPr>
              <a:t>0.05</a:t>
            </a:r>
            <a:r>
              <a:rPr lang="en-US" sz="1100" b="0" i="0" u="none" strike="noStrike" kern="1200" spc="0" baseline="0">
                <a:solidFill>
                  <a:schemeClr val="tx1"/>
                </a:solidFill>
                <a:latin typeface="Arial" panose="020B0604020202020204" pitchFamily="34" charset="0"/>
                <a:cs typeface="Arial" panose="020B0604020202020204" pitchFamily="34" charset="0"/>
              </a:rPr>
              <a:t> = 36.30</a:t>
            </a:r>
          </a:p>
          <a:p>
            <a:pPr>
              <a:defRPr sz="1100">
                <a:solidFill>
                  <a:schemeClr val="tx1"/>
                </a:solidFill>
              </a:defRPr>
            </a:pPr>
            <a:r>
              <a:rPr lang="en-US" sz="1100" b="0" i="0" u="none" strike="noStrike" kern="1200" spc="0" baseline="0">
                <a:solidFill>
                  <a:schemeClr val="tx1"/>
                </a:solidFill>
                <a:latin typeface="Arial" panose="020B0604020202020204" pitchFamily="34" charset="0"/>
                <a:cs typeface="Arial" panose="020B0604020202020204" pitchFamily="34" charset="0"/>
              </a:rPr>
              <a:t>CV%    = 2.99</a:t>
            </a:r>
          </a:p>
        </c:rich>
      </c:tx>
      <c:layout>
        <c:manualLayout>
          <c:xMode val="edge"/>
          <c:yMode val="edge"/>
          <c:x val="0.74606237070129466"/>
          <c:y val="1.0651931244713463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01803035490129"/>
          <c:y val="0.1106659034535394"/>
          <c:w val="0.82825132222225983"/>
          <c:h val="0.6549381241483337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5764-4A6F-9369-D2E018DBDAF8}"/>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5764-4A6F-9369-D2E018DBDAF8}"/>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5764-4A6F-9369-D2E018DBDAF8}"/>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5764-4A6F-9369-D2E018DBDAF8}"/>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5764-4A6F-9369-D2E018DBDAF8}"/>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5764-4A6F-9369-D2E018DBDAF8}"/>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5764-4A6F-9369-D2E018DBDAF8}"/>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5764-4A6F-9369-D2E018DBDAF8}"/>
              </c:ext>
            </c:extLst>
          </c:dPt>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764-4A6F-9369-D2E018DBDAF8}"/>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764-4A6F-9369-D2E018DBDAF8}"/>
                </c:ext>
              </c:extLst>
            </c:dLbl>
            <c:dLbl>
              <c:idx val="2"/>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764-4A6F-9369-D2E018DBDAF8}"/>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764-4A6F-9369-D2E018DBDAF8}"/>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764-4A6F-9369-D2E018DBDAF8}"/>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764-4A6F-9369-D2E018DBDAF8}"/>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764-4A6F-9369-D2E018DBDAF8}"/>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764-4A6F-9369-D2E018DBDAF8}"/>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764-4A6F-9369-D2E018DBDAF8}"/>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764-4A6F-9369-D2E018DBDAF8}"/>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764-4A6F-9369-D2E018DBDAF8}"/>
                </c:ext>
              </c:extLst>
            </c:dLbl>
            <c:dLbl>
              <c:idx val="1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764-4A6F-9369-D2E018DBDAF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1'!$A$99:$B$110</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1'!$C$99:$C$110</c:f>
              <c:numCache>
                <c:formatCode>General</c:formatCode>
                <c:ptCount val="12"/>
                <c:pt idx="0">
                  <c:v>713.56000000000006</c:v>
                </c:pt>
                <c:pt idx="1">
                  <c:v>851</c:v>
                </c:pt>
                <c:pt idx="2">
                  <c:v>798.25</c:v>
                </c:pt>
                <c:pt idx="3">
                  <c:v>833.04</c:v>
                </c:pt>
                <c:pt idx="4">
                  <c:v>875.22</c:v>
                </c:pt>
                <c:pt idx="5">
                  <c:v>873.25</c:v>
                </c:pt>
                <c:pt idx="6">
                  <c:v>849</c:v>
                </c:pt>
                <c:pt idx="7">
                  <c:v>880.5</c:v>
                </c:pt>
                <c:pt idx="8">
                  <c:v>900.68000000000006</c:v>
                </c:pt>
                <c:pt idx="9">
                  <c:v>777.3599999999999</c:v>
                </c:pt>
                <c:pt idx="10">
                  <c:v>889</c:v>
                </c:pt>
                <c:pt idx="11">
                  <c:v>882</c:v>
                </c:pt>
              </c:numCache>
            </c:numRef>
          </c:val>
          <c:extLst>
            <c:ext xmlns:c16="http://schemas.microsoft.com/office/drawing/2014/chart" uri="{C3380CC4-5D6E-409C-BE32-E72D297353CC}">
              <c16:uniqueId val="{0000000C-5764-4A6F-9369-D2E018DBDAF8}"/>
            </c:ext>
          </c:extLst>
        </c:ser>
        <c:dLbls>
          <c:dLblPos val="outEnd"/>
          <c:showLegendKey val="0"/>
          <c:showVal val="1"/>
          <c:showCatName val="0"/>
          <c:showSerName val="0"/>
          <c:showPercent val="0"/>
          <c:showBubbleSize val="0"/>
        </c:dLbls>
        <c:gapWidth val="75"/>
        <c:overlap val="-27"/>
        <c:axId val="576280232"/>
        <c:axId val="576279872"/>
      </c:barChart>
      <c:catAx>
        <c:axId val="5762802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a:t>
                </a:r>
                <a:r>
                  <a:rPr lang="en-US" sz="1100" b="1" baseline="0">
                    <a:solidFill>
                      <a:schemeClr val="tx1"/>
                    </a:solidFill>
                    <a:latin typeface="Arial" panose="020B0604020202020204" pitchFamily="34" charset="0"/>
                    <a:cs typeface="Arial" panose="020B0604020202020204" pitchFamily="34" charset="0"/>
                  </a:rPr>
                  <a:t> effect of Nitrogen and Zinc</a:t>
                </a:r>
                <a:endParaRPr lang="en-US" sz="1100" b="1">
                  <a:solidFill>
                    <a:schemeClr val="tx1"/>
                  </a:solidFill>
                  <a:latin typeface="Arial" panose="020B0604020202020204" pitchFamily="34" charset="0"/>
                  <a:cs typeface="Arial" panose="020B0604020202020204" pitchFamily="34" charset="0"/>
                </a:endParaRPr>
              </a:p>
            </c:rich>
          </c:tx>
          <c:layout>
            <c:manualLayout>
              <c:xMode val="edge"/>
              <c:yMode val="edge"/>
              <c:x val="0.28957735212069652"/>
              <c:y val="0.9124729757950261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279872"/>
        <c:crosses val="autoZero"/>
        <c:auto val="1"/>
        <c:lblAlgn val="ctr"/>
        <c:lblOffset val="100"/>
        <c:noMultiLvlLbl val="0"/>
      </c:catAx>
      <c:valAx>
        <c:axId val="57627987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Vigor Index</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28023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LSD</a:t>
            </a:r>
            <a:r>
              <a:rPr lang="en-US" sz="1100" b="0" i="0" u="none" strike="noStrike" kern="1200" spc="0" baseline="-25000">
                <a:solidFill>
                  <a:sysClr val="windowText" lastClr="000000"/>
                </a:solidFill>
                <a:latin typeface="Arial" panose="020B0604020202020204" pitchFamily="34" charset="0"/>
                <a:cs typeface="Arial" panose="020B0604020202020204" pitchFamily="34" charset="0"/>
              </a:rPr>
              <a:t>0.05</a:t>
            </a: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 = 1.74</a:t>
            </a:r>
          </a:p>
          <a:p>
            <a:pPr>
              <a:defRPr sz="1100"/>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CV%    = 1.23</a:t>
            </a:r>
          </a:p>
        </c:rich>
      </c:tx>
      <c:layout>
        <c:manualLayout>
          <c:xMode val="edge"/>
          <c:yMode val="edge"/>
          <c:x val="0.76782633420822399"/>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26395974071903"/>
          <c:y val="0.14501049418049991"/>
          <c:w val="0.8351676660305537"/>
          <c:h val="0.62942186605609618"/>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9855-4989-8887-B0ED3D87A811}"/>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9855-4989-8887-B0ED3D87A811}"/>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9855-4989-8887-B0ED3D87A811}"/>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9855-4989-8887-B0ED3D87A811}"/>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9855-4989-8887-B0ED3D87A811}"/>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9855-4989-8887-B0ED3D87A811}"/>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9855-4989-8887-B0ED3D87A811}"/>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9855-4989-8887-B0ED3D87A811}"/>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855-4989-8887-B0ED3D87A8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855-4989-8887-B0ED3D87A8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855-4989-8887-B0ED3D87A811}"/>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855-4989-8887-B0ED3D87A81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855-4989-8887-B0ED3D87A81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855-4989-8887-B0ED3D87A81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855-4989-8887-B0ED3D87A81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855-4989-8887-B0ED3D87A8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855-4989-8887-B0ED3D87A81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855-4989-8887-B0ED3D87A8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855-4989-8887-B0ED3D87A811}"/>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855-4989-8887-B0ED3D87A81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1'!$A$83:$B$94</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1'!$C$83:$C$94</c:f>
              <c:numCache>
                <c:formatCode>General</c:formatCode>
                <c:ptCount val="12"/>
                <c:pt idx="0">
                  <c:v>94</c:v>
                </c:pt>
                <c:pt idx="1">
                  <c:v>100</c:v>
                </c:pt>
                <c:pt idx="2">
                  <c:v>100</c:v>
                </c:pt>
                <c:pt idx="3">
                  <c:v>96</c:v>
                </c:pt>
                <c:pt idx="4">
                  <c:v>99</c:v>
                </c:pt>
                <c:pt idx="5">
                  <c:v>100</c:v>
                </c:pt>
                <c:pt idx="6">
                  <c:v>100</c:v>
                </c:pt>
                <c:pt idx="7">
                  <c:v>100</c:v>
                </c:pt>
                <c:pt idx="8">
                  <c:v>99</c:v>
                </c:pt>
                <c:pt idx="9">
                  <c:v>96</c:v>
                </c:pt>
                <c:pt idx="10">
                  <c:v>100</c:v>
                </c:pt>
                <c:pt idx="11">
                  <c:v>99</c:v>
                </c:pt>
              </c:numCache>
            </c:numRef>
          </c:val>
          <c:extLst>
            <c:ext xmlns:c16="http://schemas.microsoft.com/office/drawing/2014/chart" uri="{C3380CC4-5D6E-409C-BE32-E72D297353CC}">
              <c16:uniqueId val="{0000000C-9855-4989-8887-B0ED3D87A811}"/>
            </c:ext>
          </c:extLst>
        </c:ser>
        <c:dLbls>
          <c:dLblPos val="outEnd"/>
          <c:showLegendKey val="0"/>
          <c:showVal val="1"/>
          <c:showCatName val="0"/>
          <c:showSerName val="0"/>
          <c:showPercent val="0"/>
          <c:showBubbleSize val="0"/>
        </c:dLbls>
        <c:gapWidth val="75"/>
        <c:overlap val="-27"/>
        <c:axId val="515685992"/>
        <c:axId val="515687072"/>
      </c:barChart>
      <c:catAx>
        <c:axId val="51568599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 effect of Nitrogen and Zinc</a:t>
                </a:r>
              </a:p>
            </c:rich>
          </c:tx>
          <c:layout>
            <c:manualLayout>
              <c:xMode val="edge"/>
              <c:yMode val="edge"/>
              <c:x val="0.28426722165540758"/>
              <c:y val="0.9179545888189276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687072"/>
        <c:crosses val="autoZero"/>
        <c:auto val="1"/>
        <c:lblAlgn val="ctr"/>
        <c:lblOffset val="100"/>
        <c:noMultiLvlLbl val="0"/>
      </c:catAx>
      <c:valAx>
        <c:axId val="515687072"/>
        <c:scaling>
          <c:orientation val="minMax"/>
          <c:max val="10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Germination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6859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LSD</a:t>
            </a:r>
            <a:r>
              <a:rPr lang="en-US" sz="1100" b="0" i="0" u="none" strike="noStrike" kern="1200" spc="0" baseline="-25000">
                <a:solidFill>
                  <a:sysClr val="windowText" lastClr="000000"/>
                </a:solidFill>
                <a:latin typeface="Arial" panose="020B0604020202020204" pitchFamily="34" charset="0"/>
                <a:cs typeface="Arial" panose="020B0604020202020204" pitchFamily="34" charset="0"/>
              </a:rPr>
              <a:t>0.05</a:t>
            </a: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 = 0.28</a:t>
            </a:r>
          </a:p>
          <a:p>
            <a:pPr>
              <a:defRPr sz="1100"/>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CV%    = 3.82</a:t>
            </a:r>
          </a:p>
        </c:rich>
      </c:tx>
      <c:layout>
        <c:manualLayout>
          <c:xMode val="edge"/>
          <c:yMode val="edge"/>
          <c:x val="0.74773600174978117"/>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409776479188488"/>
          <c:y val="5.4569738599503918E-2"/>
          <c:w val="0.82433386097938788"/>
          <c:h val="0.71103428900236909"/>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A7C1-414A-94D4-8371DCD25376}"/>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A7C1-414A-94D4-8371DCD25376}"/>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A7C1-414A-94D4-8371DCD25376}"/>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A7C1-414A-94D4-8371DCD25376}"/>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A7C1-414A-94D4-8371DCD25376}"/>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A7C1-414A-94D4-8371DCD25376}"/>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A7C1-414A-94D4-8371DCD25376}"/>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A7C1-414A-94D4-8371DCD25376}"/>
              </c:ext>
            </c:extLst>
          </c:dPt>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7C1-414A-94D4-8371DCD25376}"/>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7C1-414A-94D4-8371DCD25376}"/>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7C1-414A-94D4-8371DCD25376}"/>
                </c:ext>
              </c:extLst>
            </c:dLbl>
            <c:dLbl>
              <c:idx val="3"/>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7C1-414A-94D4-8371DCD25376}"/>
                </c:ext>
              </c:extLst>
            </c:dLbl>
            <c:dLbl>
              <c:idx val="4"/>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7C1-414A-94D4-8371DCD25376}"/>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7C1-414A-94D4-8371DCD25376}"/>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7C1-414A-94D4-8371DCD2537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7C1-414A-94D4-8371DCD25376}"/>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7C1-414A-94D4-8371DCD25376}"/>
                </c:ext>
              </c:extLst>
            </c:dLbl>
            <c:dLbl>
              <c:idx val="9"/>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7C1-414A-94D4-8371DCD25376}"/>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7C1-414A-94D4-8371DCD25376}"/>
                </c:ext>
              </c:extLst>
            </c:dLbl>
            <c:dLbl>
              <c:idx val="11"/>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A7C1-414A-94D4-8371DCD2537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1'!$A$19:$B$30</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1'!$C$19:$C$30</c:f>
              <c:numCache>
                <c:formatCode>0.00</c:formatCode>
                <c:ptCount val="12"/>
                <c:pt idx="0">
                  <c:v>4.7525000000000004</c:v>
                </c:pt>
                <c:pt idx="1">
                  <c:v>5.2225000000000001</c:v>
                </c:pt>
                <c:pt idx="2">
                  <c:v>4.8050000000000006</c:v>
                </c:pt>
                <c:pt idx="3">
                  <c:v>5.2474999999999996</c:v>
                </c:pt>
                <c:pt idx="4">
                  <c:v>5.3049999999999997</c:v>
                </c:pt>
                <c:pt idx="5">
                  <c:v>5.370000000000001</c:v>
                </c:pt>
                <c:pt idx="6">
                  <c:v>5.2524999999999995</c:v>
                </c:pt>
                <c:pt idx="7">
                  <c:v>5.5750000000000002</c:v>
                </c:pt>
                <c:pt idx="8">
                  <c:v>5.5200000000000005</c:v>
                </c:pt>
                <c:pt idx="9">
                  <c:v>4.9800000000000004</c:v>
                </c:pt>
                <c:pt idx="10">
                  <c:v>5.4550000000000001</c:v>
                </c:pt>
                <c:pt idx="11">
                  <c:v>5.3274999999999997</c:v>
                </c:pt>
              </c:numCache>
            </c:numRef>
          </c:val>
          <c:extLst>
            <c:ext xmlns:c16="http://schemas.microsoft.com/office/drawing/2014/chart" uri="{C3380CC4-5D6E-409C-BE32-E72D297353CC}">
              <c16:uniqueId val="{0000000C-A7C1-414A-94D4-8371DCD25376}"/>
            </c:ext>
          </c:extLst>
        </c:ser>
        <c:dLbls>
          <c:dLblPos val="outEnd"/>
          <c:showLegendKey val="0"/>
          <c:showVal val="1"/>
          <c:showCatName val="0"/>
          <c:showSerName val="0"/>
          <c:showPercent val="0"/>
          <c:showBubbleSize val="0"/>
        </c:dLbls>
        <c:gapWidth val="75"/>
        <c:overlap val="-27"/>
        <c:axId val="471952720"/>
        <c:axId val="439290256"/>
      </c:barChart>
      <c:catAx>
        <c:axId val="4719527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a:t>
                </a:r>
                <a:r>
                  <a:rPr lang="en-US" sz="1100" b="1" baseline="0">
                    <a:solidFill>
                      <a:schemeClr val="tx1"/>
                    </a:solidFill>
                    <a:latin typeface="Arial" panose="020B0604020202020204" pitchFamily="34" charset="0"/>
                    <a:cs typeface="Arial" panose="020B0604020202020204" pitchFamily="34" charset="0"/>
                  </a:rPr>
                  <a:t> effect of Nitrogen and Zinc</a:t>
                </a:r>
                <a:endParaRPr lang="en-US" sz="1100" b="1">
                  <a:solidFill>
                    <a:schemeClr val="tx1"/>
                  </a:solidFill>
                  <a:latin typeface="Arial" panose="020B0604020202020204" pitchFamily="34" charset="0"/>
                  <a:cs typeface="Arial" panose="020B0604020202020204" pitchFamily="34" charset="0"/>
                </a:endParaRPr>
              </a:p>
            </c:rich>
          </c:tx>
          <c:layout>
            <c:manualLayout>
              <c:xMode val="edge"/>
              <c:yMode val="edge"/>
              <c:x val="0.31327623005367977"/>
              <c:y val="0.9293544088328398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9290256"/>
        <c:crosses val="autoZero"/>
        <c:auto val="1"/>
        <c:lblAlgn val="ctr"/>
        <c:lblOffset val="100"/>
        <c:noMultiLvlLbl val="0"/>
      </c:catAx>
      <c:valAx>
        <c:axId val="439290256"/>
        <c:scaling>
          <c:orientation val="minMax"/>
          <c:max val="6"/>
          <c:min val="4"/>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Shoot length (cm)</a:t>
                </a:r>
              </a:p>
            </c:rich>
          </c:tx>
          <c:layout>
            <c:manualLayout>
              <c:xMode val="edge"/>
              <c:yMode val="edge"/>
              <c:x val="2.2112324207429302E-2"/>
              <c:y val="0.2385738130758841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19527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LSD</a:t>
            </a:r>
            <a:r>
              <a:rPr lang="en-US" sz="1000" baseline="-25000"/>
              <a:t>0.05</a:t>
            </a:r>
            <a:r>
              <a:rPr lang="en-US" sz="1000"/>
              <a:t> = 3.39</a:t>
            </a:r>
          </a:p>
          <a:p>
            <a:pPr>
              <a:defRPr sz="1000"/>
            </a:pPr>
            <a:r>
              <a:rPr lang="en-US" sz="1000"/>
              <a:t>CV%     = 3.01</a:t>
            </a:r>
          </a:p>
        </c:rich>
      </c:tx>
      <c:layout>
        <c:manualLayout>
          <c:xMode val="edge"/>
          <c:yMode val="edge"/>
          <c:x val="0.75544543156814825"/>
          <c:y val="4.2607584149978693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60468011881638"/>
          <c:y val="0.10111882837770636"/>
          <c:w val="0.84568330164067407"/>
          <c:h val="0.6316255688416738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92D-481B-98F9-6DBDB97FE36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2-092D-481B-98F9-6DBDB97FE365}"/>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3-092D-481B-98F9-6DBDB97FE36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4-092D-481B-98F9-6DBDB97FE36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092D-481B-98F9-6DBDB97FE36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7-092D-481B-98F9-6DBDB97FE36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8-092D-481B-98F9-6DBDB97FE36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A-092D-481B-98F9-6DBDB97FE36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B-092D-481B-98F9-6DBDB97FE365}"/>
              </c:ext>
            </c:extLst>
          </c:dPt>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92D-481B-98F9-6DBDB97FE365}"/>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92D-481B-98F9-6DBDB97FE36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92D-481B-98F9-6DBDB97FE365}"/>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92D-481B-98F9-6DBDB97FE365}"/>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92D-481B-98F9-6DBDB97FE365}"/>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92D-481B-98F9-6DBDB97FE365}"/>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92D-481B-98F9-6DBDB97FE365}"/>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92D-481B-98F9-6DBDB97FE36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92D-481B-98F9-6DBDB97FE365}"/>
                </c:ext>
              </c:extLst>
            </c:dLbl>
            <c:dLbl>
              <c:idx val="9"/>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92D-481B-98F9-6DBDB97FE365}"/>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092D-481B-98F9-6DBDB97FE365}"/>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92D-481B-98F9-6DBDB97FE36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1'!$O$36:$P$47</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1'!$Q$36:$Q$47</c:f>
              <c:numCache>
                <c:formatCode>General</c:formatCode>
                <c:ptCount val="12"/>
                <c:pt idx="0">
                  <c:v>2.5499999999999998</c:v>
                </c:pt>
                <c:pt idx="1">
                  <c:v>3.17</c:v>
                </c:pt>
                <c:pt idx="2">
                  <c:v>2.92</c:v>
                </c:pt>
                <c:pt idx="3">
                  <c:v>2.86</c:v>
                </c:pt>
                <c:pt idx="4">
                  <c:v>3.46</c:v>
                </c:pt>
                <c:pt idx="5">
                  <c:v>3.45</c:v>
                </c:pt>
                <c:pt idx="6">
                  <c:v>3.08</c:v>
                </c:pt>
                <c:pt idx="7">
                  <c:v>3.11</c:v>
                </c:pt>
                <c:pt idx="8">
                  <c:v>3.33</c:v>
                </c:pt>
                <c:pt idx="9">
                  <c:v>2.87</c:v>
                </c:pt>
                <c:pt idx="10">
                  <c:v>3.42</c:v>
                </c:pt>
                <c:pt idx="11">
                  <c:v>3.45</c:v>
                </c:pt>
              </c:numCache>
            </c:numRef>
          </c:val>
          <c:extLst>
            <c:ext xmlns:c16="http://schemas.microsoft.com/office/drawing/2014/chart" uri="{C3380CC4-5D6E-409C-BE32-E72D297353CC}">
              <c16:uniqueId val="{00000000-092D-481B-98F9-6DBDB97FE365}"/>
            </c:ext>
          </c:extLst>
        </c:ser>
        <c:dLbls>
          <c:dLblPos val="outEnd"/>
          <c:showLegendKey val="0"/>
          <c:showVal val="1"/>
          <c:showCatName val="0"/>
          <c:showSerName val="0"/>
          <c:showPercent val="0"/>
          <c:showBubbleSize val="0"/>
        </c:dLbls>
        <c:gapWidth val="75"/>
        <c:overlap val="-27"/>
        <c:axId val="390693432"/>
        <c:axId val="390691992"/>
      </c:barChart>
      <c:catAx>
        <c:axId val="3906934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6927213091045499"/>
              <c:y val="0.9096899521789886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0691992"/>
        <c:crosses val="autoZero"/>
        <c:auto val="1"/>
        <c:lblAlgn val="ctr"/>
        <c:lblOffset val="100"/>
        <c:noMultiLvlLbl val="0"/>
      </c:catAx>
      <c:valAx>
        <c:axId val="39069199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Shoot dry weight (mg</a:t>
                </a:r>
                <a:r>
                  <a:rPr lang="en-US" sz="1100" b="1" baseline="0"/>
                  <a:t> </a:t>
                </a:r>
                <a:r>
                  <a:rPr lang="en-US" sz="1100" b="1"/>
                  <a:t>seedling</a:t>
                </a:r>
                <a:r>
                  <a:rPr lang="en-US" sz="1100" b="1" baseline="30000"/>
                  <a:t>-1</a:t>
                </a:r>
                <a:r>
                  <a:rPr lang="en-US" sz="1100" b="1"/>
                  <a:t>)</a:t>
                </a:r>
              </a:p>
            </c:rich>
          </c:tx>
          <c:layout>
            <c:manualLayout>
              <c:xMode val="edge"/>
              <c:yMode val="edge"/>
              <c:x val="1.1111073449008715E-2"/>
              <c:y val="0.105957345446859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0693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a:t>LSD</a:t>
            </a:r>
            <a:r>
              <a:rPr lang="en-US" sz="1100" baseline="-25000"/>
              <a:t>0.05</a:t>
            </a:r>
            <a:r>
              <a:rPr lang="en-US" sz="1100"/>
              <a:t> = 3.27</a:t>
            </a:r>
          </a:p>
          <a:p>
            <a:pPr>
              <a:defRPr sz="1100"/>
            </a:pPr>
            <a:r>
              <a:rPr lang="en-US" sz="1100"/>
              <a:t>CV%   = 2.99</a:t>
            </a:r>
          </a:p>
        </c:rich>
      </c:tx>
      <c:layout>
        <c:manualLayout>
          <c:xMode val="edge"/>
          <c:yMode val="edge"/>
          <c:x val="0.74041463715012379"/>
          <c:y val="8.5215168299957386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66207716286863"/>
          <c:y val="0.10763581586813792"/>
          <c:w val="0.85713875735399636"/>
          <c:h val="0.6527763705719145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6DC5-4A7C-8788-90279F90912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2-6DC5-4A7C-8788-90279F90912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4-6DC5-4A7C-8788-90279F90912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6DC5-4A7C-8788-90279F90912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7-6DC5-4A7C-8788-90279F90912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8-6DC5-4A7C-8788-90279F90912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A-6DC5-4A7C-8788-90279F90912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B-6DC5-4A7C-8788-90279F909125}"/>
              </c:ext>
            </c:extLst>
          </c:dPt>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DC5-4A7C-8788-90279F909125}"/>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DC5-4A7C-8788-90279F90912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DC5-4A7C-8788-90279F909125}"/>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DC5-4A7C-8788-90279F909125}"/>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DC5-4A7C-8788-90279F909125}"/>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DC5-4A7C-8788-90279F909125}"/>
                </c:ext>
              </c:extLst>
            </c:dLbl>
            <c:dLbl>
              <c:idx val="6"/>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DC5-4A7C-8788-90279F909125}"/>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DC5-4A7C-8788-90279F90912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DC5-4A7C-8788-90279F909125}"/>
                </c:ext>
              </c:extLst>
            </c:dLbl>
            <c:dLbl>
              <c:idx val="9"/>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DC5-4A7C-8788-90279F909125}"/>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DC5-4A7C-8788-90279F909125}"/>
                </c:ext>
              </c:extLst>
            </c:dLbl>
            <c:dLbl>
              <c:idx val="1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DC5-4A7C-8788-90279F909125}"/>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1'!$N$67:$O$78</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1'!$P$67:$P$78</c:f>
              <c:numCache>
                <c:formatCode>General</c:formatCode>
                <c:ptCount val="12"/>
                <c:pt idx="0">
                  <c:v>2.5</c:v>
                </c:pt>
                <c:pt idx="1">
                  <c:v>2.92</c:v>
                </c:pt>
                <c:pt idx="2">
                  <c:v>3.15</c:v>
                </c:pt>
                <c:pt idx="3">
                  <c:v>2.93</c:v>
                </c:pt>
                <c:pt idx="4">
                  <c:v>3.42</c:v>
                </c:pt>
                <c:pt idx="5">
                  <c:v>3.37</c:v>
                </c:pt>
                <c:pt idx="6">
                  <c:v>2.63</c:v>
                </c:pt>
                <c:pt idx="7">
                  <c:v>3.09</c:v>
                </c:pt>
                <c:pt idx="8">
                  <c:v>3.36</c:v>
                </c:pt>
                <c:pt idx="9">
                  <c:v>2.67</c:v>
                </c:pt>
                <c:pt idx="10">
                  <c:v>3.38</c:v>
                </c:pt>
                <c:pt idx="11">
                  <c:v>3.07</c:v>
                </c:pt>
              </c:numCache>
            </c:numRef>
          </c:val>
          <c:extLst>
            <c:ext xmlns:c16="http://schemas.microsoft.com/office/drawing/2014/chart" uri="{C3380CC4-5D6E-409C-BE32-E72D297353CC}">
              <c16:uniqueId val="{00000000-6DC5-4A7C-8788-90279F909125}"/>
            </c:ext>
          </c:extLst>
        </c:ser>
        <c:dLbls>
          <c:showLegendKey val="0"/>
          <c:showVal val="0"/>
          <c:showCatName val="0"/>
          <c:showSerName val="0"/>
          <c:showPercent val="0"/>
          <c:showBubbleSize val="0"/>
        </c:dLbls>
        <c:gapWidth val="75"/>
        <c:overlap val="-27"/>
        <c:axId val="514177848"/>
        <c:axId val="514178928"/>
      </c:barChart>
      <c:catAx>
        <c:axId val="514177848"/>
        <c:scaling>
          <c:orientation val="minMax"/>
        </c:scaling>
        <c:delete val="0"/>
        <c:axPos val="b"/>
        <c:title>
          <c:tx>
            <c:rich>
              <a:bodyPr rot="0" spcFirstLastPara="1" vertOverflow="ellipsis" vert="horz" wrap="square" anchor="ctr" anchorCtr="1"/>
              <a:lstStyle/>
              <a:p>
                <a:pPr algn="ct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8180095654207665"/>
              <c:y val="0.9266374564278741"/>
            </c:manualLayout>
          </c:layout>
          <c:overlay val="0"/>
          <c:spPr>
            <a:noFill/>
            <a:ln>
              <a:noFill/>
            </a:ln>
            <a:effectLst/>
          </c:spPr>
          <c:txPr>
            <a:bodyPr rot="0" spcFirstLastPara="1" vertOverflow="ellipsis" vert="horz" wrap="square" anchor="ctr" anchorCtr="1"/>
            <a:lstStyle/>
            <a:p>
              <a:pPr algn="ct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78928"/>
        <c:crosses val="autoZero"/>
        <c:auto val="1"/>
        <c:lblAlgn val="ctr"/>
        <c:lblOffset val="100"/>
        <c:noMultiLvlLbl val="0"/>
      </c:catAx>
      <c:valAx>
        <c:axId val="51417892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Root dry weight (mg</a:t>
                </a:r>
                <a:r>
                  <a:rPr lang="en-US" sz="1100" b="1" baseline="0"/>
                  <a:t> </a:t>
                </a:r>
                <a:r>
                  <a:rPr lang="en-US" sz="1100" b="1"/>
                  <a:t>seedling</a:t>
                </a:r>
                <a:r>
                  <a:rPr lang="en-US" sz="1100" b="1" baseline="30000"/>
                  <a:t>-1</a:t>
                </a:r>
                <a:r>
                  <a:rPr lang="en-US" sz="1100" b="1" baseline="0"/>
                  <a:t>)</a:t>
                </a:r>
              </a:p>
            </c:rich>
          </c:tx>
          <c:layout>
            <c:manualLayout>
              <c:xMode val="edge"/>
              <c:yMode val="edge"/>
              <c:x val="1.1537031827112873E-2"/>
              <c:y val="0.1865716556466503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77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a:t>LSD</a:t>
            </a:r>
            <a:r>
              <a:rPr lang="en-US" sz="1100" baseline="-25000"/>
              <a:t>0.05</a:t>
            </a:r>
            <a:r>
              <a:rPr lang="en-US" sz="1100"/>
              <a:t> = 0.18</a:t>
            </a:r>
          </a:p>
          <a:p>
            <a:pPr>
              <a:defRPr sz="1100"/>
            </a:pPr>
            <a:r>
              <a:rPr lang="en-US" sz="1100"/>
              <a:t>CV%   = 3.97</a:t>
            </a:r>
          </a:p>
        </c:rich>
      </c:tx>
      <c:layout>
        <c:manualLayout>
          <c:xMode val="edge"/>
          <c:yMode val="edge"/>
          <c:x val="0.7346749327449007"/>
          <c:y val="1.2782275244993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6370631243199638"/>
          <c:y val="0.12373626373626373"/>
          <c:w val="0.81907457435233422"/>
          <c:h val="0.5962260102102621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F64D-42F4-8DF2-2328F7A0127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F64D-42F4-8DF2-2328F7A0127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5-F64D-42F4-8DF2-2328F7A0127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7-F64D-42F4-8DF2-2328F7A0127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9-F64D-42F4-8DF2-2328F7A0127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B-F64D-42F4-8DF2-2328F7A0127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D-F64D-42F4-8DF2-2328F7A0127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F-F64D-42F4-8DF2-2328F7A01275}"/>
              </c:ext>
            </c:extLst>
          </c:dPt>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4D-42F4-8DF2-2328F7A01275}"/>
                </c:ext>
              </c:extLst>
            </c:dLbl>
            <c:dLbl>
              <c:idx val="1"/>
              <c:tx>
                <c:rich>
                  <a:bodyPr/>
                  <a:lstStyle/>
                  <a:p>
                    <a:r>
                      <a:rPr lang="en-US"/>
                      <a:t>cde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4D-42F4-8DF2-2328F7A01275}"/>
                </c:ext>
              </c:extLst>
            </c:dLbl>
            <c:dLbl>
              <c:idx val="2"/>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64D-42F4-8DF2-2328F7A01275}"/>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64D-42F4-8DF2-2328F7A01275}"/>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64D-42F4-8DF2-2328F7A01275}"/>
                </c:ext>
              </c:extLst>
            </c:dLbl>
            <c:dLbl>
              <c:idx val="5"/>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64D-42F4-8DF2-2328F7A01275}"/>
                </c:ext>
              </c:extLst>
            </c:dLbl>
            <c:dLbl>
              <c:idx val="6"/>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64D-42F4-8DF2-2328F7A01275}"/>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64D-42F4-8DF2-2328F7A0127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64D-42F4-8DF2-2328F7A01275}"/>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64D-42F4-8DF2-2328F7A01275}"/>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64D-42F4-8DF2-2328F7A01275}"/>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64D-42F4-8DF2-2328F7A0127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1'!$A$50:$B$61</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1'!$C$50:$C$61</c:f>
              <c:numCache>
                <c:formatCode>0.00</c:formatCode>
                <c:ptCount val="12"/>
                <c:pt idx="0">
                  <c:v>2.8425000000000002</c:v>
                </c:pt>
                <c:pt idx="1">
                  <c:v>3.2874999999999996</c:v>
                </c:pt>
                <c:pt idx="2">
                  <c:v>3.1774999999999998</c:v>
                </c:pt>
                <c:pt idx="3">
                  <c:v>3.43</c:v>
                </c:pt>
                <c:pt idx="4">
                  <c:v>3.5350000000000001</c:v>
                </c:pt>
                <c:pt idx="5">
                  <c:v>3.3624999999999998</c:v>
                </c:pt>
                <c:pt idx="6">
                  <c:v>3.2374999999999998</c:v>
                </c:pt>
                <c:pt idx="7">
                  <c:v>3.23</c:v>
                </c:pt>
                <c:pt idx="8">
                  <c:v>3.58</c:v>
                </c:pt>
                <c:pt idx="9">
                  <c:v>3.1174999999999997</c:v>
                </c:pt>
                <c:pt idx="10">
                  <c:v>3.4349999999999996</c:v>
                </c:pt>
                <c:pt idx="11">
                  <c:v>3.58</c:v>
                </c:pt>
              </c:numCache>
            </c:numRef>
          </c:val>
          <c:extLst>
            <c:ext xmlns:c16="http://schemas.microsoft.com/office/drawing/2014/chart" uri="{C3380CC4-5D6E-409C-BE32-E72D297353CC}">
              <c16:uniqueId val="{00000014-F64D-42F4-8DF2-2328F7A01275}"/>
            </c:ext>
          </c:extLst>
        </c:ser>
        <c:dLbls>
          <c:dLblPos val="outEnd"/>
          <c:showLegendKey val="0"/>
          <c:showVal val="1"/>
          <c:showCatName val="0"/>
          <c:showSerName val="0"/>
          <c:showPercent val="0"/>
          <c:showBubbleSize val="0"/>
        </c:dLbls>
        <c:gapWidth val="75"/>
        <c:overlap val="-27"/>
        <c:axId val="501678464"/>
        <c:axId val="501675944"/>
      </c:barChart>
      <c:catAx>
        <c:axId val="5016784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8624403008599386"/>
              <c:y val="0.91615367309855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1675944"/>
        <c:crosses val="autoZero"/>
        <c:auto val="1"/>
        <c:lblAlgn val="ctr"/>
        <c:lblOffset val="100"/>
        <c:noMultiLvlLbl val="0"/>
      </c:catAx>
      <c:valAx>
        <c:axId val="501675944"/>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Root length (cm)</a:t>
                </a:r>
              </a:p>
            </c:rich>
          </c:tx>
          <c:layout>
            <c:manualLayout>
              <c:xMode val="edge"/>
              <c:yMode val="edge"/>
              <c:x val="2.8146018983959332E-2"/>
              <c:y val="0.277832114145434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1678464"/>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LSD</a:t>
            </a:r>
            <a:r>
              <a:rPr lang="en-US" sz="1000" baseline="-25000"/>
              <a:t>0.05</a:t>
            </a:r>
            <a:r>
              <a:rPr lang="en-US" sz="1000"/>
              <a:t> = 0.66</a:t>
            </a:r>
          </a:p>
          <a:p>
            <a:pPr>
              <a:defRPr sz="1000"/>
            </a:pPr>
            <a:r>
              <a:rPr lang="en-US" sz="1000"/>
              <a:t>CV%   = 5.3</a:t>
            </a:r>
          </a:p>
        </c:rich>
      </c:tx>
      <c:layout>
        <c:manualLayout>
          <c:xMode val="edge"/>
          <c:yMode val="edge"/>
          <c:x val="0.726201411650922"/>
          <c:y val="1.462647910383166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701226918309768"/>
          <c:y val="0.10423147593099232"/>
          <c:w val="0.88437817420906761"/>
          <c:h val="0.65414696660341609"/>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4698-4DA4-A04F-1E4D35CF0608}"/>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4698-4DA4-A04F-1E4D35CF0608}"/>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4698-4DA4-A04F-1E4D35CF0608}"/>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4698-4DA4-A04F-1E4D35CF0608}"/>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4698-4DA4-A04F-1E4D35CF0608}"/>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4698-4DA4-A04F-1E4D35CF0608}"/>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4698-4DA4-A04F-1E4D35CF0608}"/>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4698-4DA4-A04F-1E4D35CF0608}"/>
              </c:ext>
            </c:extLst>
          </c:dPt>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698-4DA4-A04F-1E4D35CF0608}"/>
                </c:ext>
              </c:extLst>
            </c:dLbl>
            <c:dLbl>
              <c:idx val="1"/>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698-4DA4-A04F-1E4D35CF0608}"/>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698-4DA4-A04F-1E4D35CF0608}"/>
                </c:ext>
              </c:extLst>
            </c:dLbl>
            <c:dLbl>
              <c:idx val="3"/>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698-4DA4-A04F-1E4D35CF0608}"/>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698-4DA4-A04F-1E4D35CF0608}"/>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698-4DA4-A04F-1E4D35CF0608}"/>
                </c:ext>
              </c:extLst>
            </c:dLbl>
            <c:dLbl>
              <c:idx val="6"/>
              <c:tx>
                <c:rich>
                  <a:bodyPr/>
                  <a:lstStyle/>
                  <a:p>
                    <a:r>
                      <a:rPr lang="en-US"/>
                      <a:t>gh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698-4DA4-A04F-1E4D35CF0608}"/>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698-4DA4-A04F-1E4D35CF0608}"/>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698-4DA4-A04F-1E4D35CF0608}"/>
                </c:ext>
              </c:extLst>
            </c:dLbl>
            <c:dLbl>
              <c:idx val="9"/>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698-4DA4-A04F-1E4D35CF0608}"/>
                </c:ext>
              </c:extLst>
            </c:dLbl>
            <c:dLbl>
              <c:idx val="1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698-4DA4-A04F-1E4D35CF0608}"/>
                </c:ext>
              </c:extLst>
            </c:dLbl>
            <c:dLbl>
              <c:idx val="1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698-4DA4-A04F-1E4D35CF0608}"/>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1'!$A$1:$B$12</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1'!$C$1:$C$12</c:f>
              <c:numCache>
                <c:formatCode>0</c:formatCode>
                <c:ptCount val="12"/>
                <c:pt idx="0">
                  <c:v>6.65</c:v>
                </c:pt>
                <c:pt idx="1">
                  <c:v>7.7750000000000004</c:v>
                </c:pt>
                <c:pt idx="2">
                  <c:v>8.15</c:v>
                </c:pt>
                <c:pt idx="3">
                  <c:v>10</c:v>
                </c:pt>
                <c:pt idx="4">
                  <c:v>8.6999999999999993</c:v>
                </c:pt>
                <c:pt idx="5">
                  <c:v>11.1</c:v>
                </c:pt>
                <c:pt idx="6">
                  <c:v>7.2750000000000004</c:v>
                </c:pt>
                <c:pt idx="7">
                  <c:v>8</c:v>
                </c:pt>
                <c:pt idx="8">
                  <c:v>10.050000000000001</c:v>
                </c:pt>
                <c:pt idx="9">
                  <c:v>7.75</c:v>
                </c:pt>
                <c:pt idx="10">
                  <c:v>9.15</c:v>
                </c:pt>
                <c:pt idx="11">
                  <c:v>10</c:v>
                </c:pt>
              </c:numCache>
            </c:numRef>
          </c:val>
          <c:extLst>
            <c:ext xmlns:c16="http://schemas.microsoft.com/office/drawing/2014/chart" uri="{C3380CC4-5D6E-409C-BE32-E72D297353CC}">
              <c16:uniqueId val="{0000000C-4698-4DA4-A04F-1E4D35CF0608}"/>
            </c:ext>
          </c:extLst>
        </c:ser>
        <c:dLbls>
          <c:dLblPos val="outEnd"/>
          <c:showLegendKey val="0"/>
          <c:showVal val="1"/>
          <c:showCatName val="0"/>
          <c:showSerName val="0"/>
          <c:showPercent val="0"/>
          <c:showBubbleSize val="0"/>
        </c:dLbls>
        <c:gapWidth val="75"/>
        <c:overlap val="-27"/>
        <c:axId val="443932624"/>
        <c:axId val="443933280"/>
      </c:barChart>
      <c:catAx>
        <c:axId val="443932624"/>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b="1"/>
                  <a:t>Combined effect of nitrogen and zinc</a:t>
                </a:r>
              </a:p>
            </c:rich>
          </c:tx>
          <c:layout>
            <c:manualLayout>
              <c:xMode val="edge"/>
              <c:yMode val="edge"/>
              <c:x val="0.27798586089351829"/>
              <c:y val="0.92298662390251907"/>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43933280"/>
        <c:crosses val="autoZero"/>
        <c:auto val="1"/>
        <c:lblAlgn val="ctr"/>
        <c:lblOffset val="100"/>
        <c:noMultiLvlLbl val="0"/>
      </c:catAx>
      <c:valAx>
        <c:axId val="44393328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b="1"/>
                  <a:t>Root number</a:t>
                </a:r>
              </a:p>
            </c:rich>
          </c:tx>
          <c:layout>
            <c:manualLayout>
              <c:xMode val="edge"/>
              <c:yMode val="edge"/>
              <c:x val="1.4349261013057828E-2"/>
              <c:y val="0.2715089459152075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43932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0.21394</cdr:x>
      <cdr:y>0.00463</cdr:y>
    </cdr:from>
    <cdr:to>
      <cdr:x>0.38509</cdr:x>
      <cdr:y>0.16667</cdr:y>
    </cdr:to>
    <cdr:sp macro="" textlink="">
      <cdr:nvSpPr>
        <cdr:cNvPr id="2" name="Text Box 1"/>
        <cdr:cNvSpPr txBox="1"/>
      </cdr:nvSpPr>
      <cdr:spPr>
        <a:xfrm xmlns:a="http://schemas.openxmlformats.org/drawingml/2006/main">
          <a:off x="1111250" y="12700"/>
          <a:ext cx="889000" cy="444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39265</TotalTime>
  <Pages>16</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OO</dc:creator>
  <cp:keywords/>
  <dc:description/>
  <cp:lastModifiedBy>Igyuve</cp:lastModifiedBy>
  <cp:revision>353</cp:revision>
  <cp:lastPrinted>2025-06-25T06:37:00Z</cp:lastPrinted>
  <dcterms:created xsi:type="dcterms:W3CDTF">2025-06-17T06:50:00Z</dcterms:created>
  <dcterms:modified xsi:type="dcterms:W3CDTF">2026-01-12T07:30:00Z</dcterms:modified>
</cp:coreProperties>
</file>