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D620B" w14:textId="1BAFCBE7" w:rsidR="00955315" w:rsidRDefault="00955315" w:rsidP="00955315">
      <w:pPr>
        <w:jc w:val="center"/>
        <w:rPr>
          <w:rFonts w:ascii="Times New Roman" w:hAnsi="Times New Roman" w:cs="Times New Roman"/>
          <w:b/>
          <w:bCs/>
          <w:sz w:val="32"/>
          <w:szCs w:val="32"/>
        </w:rPr>
      </w:pPr>
      <w:proofErr w:type="spellStart"/>
      <w:r w:rsidRPr="00955315">
        <w:rPr>
          <w:rFonts w:ascii="Times New Roman" w:hAnsi="Times New Roman" w:cs="Times New Roman"/>
          <w:b/>
          <w:bCs/>
          <w:i/>
          <w:iCs/>
          <w:sz w:val="32"/>
          <w:szCs w:val="32"/>
        </w:rPr>
        <w:t>Rubus</w:t>
      </w:r>
      <w:proofErr w:type="spellEnd"/>
      <w:r w:rsidRPr="00955315">
        <w:rPr>
          <w:rFonts w:ascii="Times New Roman" w:hAnsi="Times New Roman" w:cs="Times New Roman"/>
          <w:b/>
          <w:bCs/>
          <w:i/>
          <w:iCs/>
          <w:sz w:val="32"/>
          <w:szCs w:val="32"/>
        </w:rPr>
        <w:t xml:space="preserve"> </w:t>
      </w:r>
      <w:proofErr w:type="spellStart"/>
      <w:r w:rsidRPr="00955315">
        <w:rPr>
          <w:rFonts w:ascii="Times New Roman" w:hAnsi="Times New Roman" w:cs="Times New Roman"/>
          <w:b/>
          <w:bCs/>
          <w:i/>
          <w:iCs/>
          <w:sz w:val="32"/>
          <w:szCs w:val="32"/>
        </w:rPr>
        <w:t>treutleri</w:t>
      </w:r>
      <w:proofErr w:type="spellEnd"/>
      <w:r w:rsidRPr="00955315">
        <w:rPr>
          <w:rFonts w:ascii="Times New Roman" w:hAnsi="Times New Roman" w:cs="Times New Roman"/>
          <w:b/>
          <w:bCs/>
          <w:sz w:val="32"/>
          <w:szCs w:val="32"/>
        </w:rPr>
        <w:t xml:space="preserve"> </w:t>
      </w:r>
      <w:proofErr w:type="spellStart"/>
      <w:r w:rsidRPr="00955315">
        <w:rPr>
          <w:rFonts w:ascii="Times New Roman" w:hAnsi="Times New Roman" w:cs="Times New Roman"/>
          <w:b/>
          <w:bCs/>
          <w:sz w:val="32"/>
          <w:szCs w:val="32"/>
        </w:rPr>
        <w:t>Hook.f</w:t>
      </w:r>
      <w:proofErr w:type="spellEnd"/>
      <w:r w:rsidRPr="00955315">
        <w:rPr>
          <w:rFonts w:ascii="Times New Roman" w:hAnsi="Times New Roman" w:cs="Times New Roman"/>
          <w:b/>
          <w:bCs/>
          <w:sz w:val="32"/>
          <w:szCs w:val="32"/>
        </w:rPr>
        <w:t xml:space="preserve">.: A new distribution record </w:t>
      </w:r>
      <w:r w:rsidR="00A177A4" w:rsidRPr="00A177A4">
        <w:rPr>
          <w:rFonts w:ascii="Times New Roman" w:hAnsi="Times New Roman" w:cs="Times New Roman"/>
          <w:b/>
          <w:bCs/>
          <w:sz w:val="32"/>
          <w:szCs w:val="32"/>
        </w:rPr>
        <w:t>and range extension to the Eastern Ghats, India</w:t>
      </w:r>
    </w:p>
    <w:p w14:paraId="17D1F172" w14:textId="330FDFBA" w:rsidR="00B02F5C" w:rsidRDefault="00B02F5C" w:rsidP="00955315">
      <w:pPr>
        <w:jc w:val="center"/>
        <w:rPr>
          <w:rFonts w:ascii="Times New Roman" w:hAnsi="Times New Roman" w:cs="Times New Roman"/>
        </w:rPr>
      </w:pPr>
    </w:p>
    <w:p w14:paraId="0306C448" w14:textId="77777777" w:rsidR="007134D1" w:rsidRDefault="007134D1" w:rsidP="00955315">
      <w:pPr>
        <w:jc w:val="center"/>
        <w:rPr>
          <w:rFonts w:ascii="Times New Roman" w:hAnsi="Times New Roman" w:cs="Times New Roman"/>
        </w:rPr>
      </w:pPr>
    </w:p>
    <w:p w14:paraId="770E0DBC" w14:textId="77D7EA1D" w:rsidR="00955315" w:rsidRDefault="00955315" w:rsidP="00955315">
      <w:pPr>
        <w:jc w:val="center"/>
        <w:rPr>
          <w:rFonts w:ascii="Times New Roman" w:hAnsi="Times New Roman" w:cs="Times New Roman"/>
          <w:b/>
          <w:bCs/>
        </w:rPr>
      </w:pPr>
      <w:r>
        <w:rPr>
          <w:rFonts w:ascii="Times New Roman" w:hAnsi="Times New Roman" w:cs="Times New Roman"/>
          <w:b/>
          <w:bCs/>
        </w:rPr>
        <w:t>ABSTRACT</w:t>
      </w:r>
    </w:p>
    <w:p w14:paraId="42E0C85E" w14:textId="7F31CED3" w:rsidR="00F93CB5" w:rsidRDefault="00F93CB5" w:rsidP="00454AF6">
      <w:pPr>
        <w:jc w:val="both"/>
        <w:rPr>
          <w:rFonts w:ascii="Times New Roman" w:hAnsi="Times New Roman" w:cs="Times New Roman"/>
        </w:rPr>
      </w:pPr>
      <w:proofErr w:type="spellStart"/>
      <w:r w:rsidRPr="00F93CB5">
        <w:rPr>
          <w:rFonts w:ascii="Times New Roman" w:hAnsi="Times New Roman" w:cs="Times New Roman"/>
          <w:i/>
          <w:iCs/>
        </w:rPr>
        <w:t>Rubus</w:t>
      </w:r>
      <w:proofErr w:type="spellEnd"/>
      <w:r w:rsidRPr="00F93CB5">
        <w:rPr>
          <w:rFonts w:ascii="Times New Roman" w:hAnsi="Times New Roman" w:cs="Times New Roman"/>
          <w:i/>
          <w:iCs/>
        </w:rPr>
        <w:t xml:space="preserve"> </w:t>
      </w:r>
      <w:proofErr w:type="spellStart"/>
      <w:r w:rsidRPr="00F93CB5">
        <w:rPr>
          <w:rFonts w:ascii="Times New Roman" w:hAnsi="Times New Roman" w:cs="Times New Roman"/>
          <w:i/>
          <w:iCs/>
        </w:rPr>
        <w:t>treutleri</w:t>
      </w:r>
      <w:proofErr w:type="spellEnd"/>
      <w:r w:rsidRPr="00F93CB5">
        <w:rPr>
          <w:rFonts w:ascii="Times New Roman" w:hAnsi="Times New Roman" w:cs="Times New Roman"/>
        </w:rPr>
        <w:t xml:space="preserve"> </w:t>
      </w:r>
      <w:proofErr w:type="spellStart"/>
      <w:r w:rsidRPr="00F93CB5">
        <w:rPr>
          <w:rFonts w:ascii="Times New Roman" w:hAnsi="Times New Roman" w:cs="Times New Roman"/>
        </w:rPr>
        <w:t>Hook.f</w:t>
      </w:r>
      <w:proofErr w:type="spellEnd"/>
      <w:r w:rsidRPr="00F93CB5">
        <w:rPr>
          <w:rFonts w:ascii="Times New Roman" w:hAnsi="Times New Roman" w:cs="Times New Roman"/>
        </w:rPr>
        <w:t xml:space="preserve">. (Rosaceae) is a Himalayan bramble previously known from high-elevation regions of northern India and neighbouring countries. During recent floristic explorations in the </w:t>
      </w:r>
      <w:proofErr w:type="spellStart"/>
      <w:r w:rsidRPr="00F93CB5">
        <w:rPr>
          <w:rFonts w:ascii="Times New Roman" w:hAnsi="Times New Roman" w:cs="Times New Roman"/>
        </w:rPr>
        <w:t>Deomali</w:t>
      </w:r>
      <w:proofErr w:type="spellEnd"/>
      <w:r w:rsidRPr="00F93CB5">
        <w:rPr>
          <w:rFonts w:ascii="Times New Roman" w:hAnsi="Times New Roman" w:cs="Times New Roman"/>
        </w:rPr>
        <w:t xml:space="preserve"> Hills of the Koraput Forest Division, Odisha, Eastern Ghats, India, we documented a population of </w:t>
      </w:r>
      <w:r w:rsidRPr="00C27662">
        <w:rPr>
          <w:rFonts w:ascii="Times New Roman" w:hAnsi="Times New Roman" w:cs="Times New Roman"/>
          <w:i/>
          <w:iCs/>
        </w:rPr>
        <w:t xml:space="preserve">R. </w:t>
      </w:r>
      <w:proofErr w:type="spellStart"/>
      <w:r w:rsidRPr="00C27662">
        <w:rPr>
          <w:rFonts w:ascii="Times New Roman" w:hAnsi="Times New Roman" w:cs="Times New Roman"/>
          <w:i/>
          <w:iCs/>
        </w:rPr>
        <w:t>treutleri</w:t>
      </w:r>
      <w:proofErr w:type="spellEnd"/>
      <w:r w:rsidRPr="00F93CB5">
        <w:rPr>
          <w:rFonts w:ascii="Times New Roman" w:hAnsi="Times New Roman" w:cs="Times New Roman"/>
        </w:rPr>
        <w:t xml:space="preserve"> above 1300 m </w:t>
      </w:r>
      <w:r w:rsidR="00A177A4">
        <w:rPr>
          <w:rFonts w:ascii="Times New Roman" w:hAnsi="Times New Roman" w:cs="Times New Roman"/>
        </w:rPr>
        <w:t>ASL</w:t>
      </w:r>
      <w:r w:rsidRPr="00F93CB5">
        <w:rPr>
          <w:rFonts w:ascii="Times New Roman" w:hAnsi="Times New Roman" w:cs="Times New Roman"/>
        </w:rPr>
        <w:t xml:space="preserve">. To our knowledge, this represents the first confirmed record of the species from Odisha and a notable southward range extension beyond its previously documented Himalayan distribution. Based on freshly collected material, we provide an updated taxonomic description, notes on diagnostic characters, habitat and phenology, and an illustration of the herbarium specimen. The occurrence of </w:t>
      </w:r>
      <w:r w:rsidRPr="00BE71B0">
        <w:rPr>
          <w:rFonts w:ascii="Times New Roman" w:hAnsi="Times New Roman" w:cs="Times New Roman"/>
          <w:i/>
          <w:rPrChange w:id="0" w:author="Madhab " w:date="2025-12-05T00:48:00Z">
            <w:rPr>
              <w:rFonts w:ascii="Times New Roman" w:hAnsi="Times New Roman" w:cs="Times New Roman"/>
            </w:rPr>
          </w:rPrChange>
        </w:rPr>
        <w:t xml:space="preserve">R. </w:t>
      </w:r>
      <w:proofErr w:type="spellStart"/>
      <w:r w:rsidRPr="00BE71B0">
        <w:rPr>
          <w:rFonts w:ascii="Times New Roman" w:hAnsi="Times New Roman" w:cs="Times New Roman"/>
          <w:i/>
          <w:rPrChange w:id="1" w:author="Madhab " w:date="2025-12-05T00:48:00Z">
            <w:rPr>
              <w:rFonts w:ascii="Times New Roman" w:hAnsi="Times New Roman" w:cs="Times New Roman"/>
            </w:rPr>
          </w:rPrChange>
        </w:rPr>
        <w:t>treutleri</w:t>
      </w:r>
      <w:proofErr w:type="spellEnd"/>
      <w:r w:rsidRPr="00F93CB5">
        <w:rPr>
          <w:rFonts w:ascii="Times New Roman" w:hAnsi="Times New Roman" w:cs="Times New Roman"/>
        </w:rPr>
        <w:t xml:space="preserve"> in the </w:t>
      </w:r>
      <w:proofErr w:type="spellStart"/>
      <w:r w:rsidRPr="00F93CB5">
        <w:rPr>
          <w:rFonts w:ascii="Times New Roman" w:hAnsi="Times New Roman" w:cs="Times New Roman"/>
        </w:rPr>
        <w:t>Deomali</w:t>
      </w:r>
      <w:proofErr w:type="spellEnd"/>
      <w:r w:rsidRPr="00F93CB5">
        <w:rPr>
          <w:rFonts w:ascii="Times New Roman" w:hAnsi="Times New Roman" w:cs="Times New Roman"/>
        </w:rPr>
        <w:t xml:space="preserve"> Hills highlights the biogeographical affinities between Himalayan and Eastern Ghats floras and underlines the importance of continued botanical surveys in under-explored montane ecosystems of eastern India.</w:t>
      </w:r>
    </w:p>
    <w:p w14:paraId="5DD35F45" w14:textId="4F92367E" w:rsidR="00F96598" w:rsidRPr="00B20306" w:rsidRDefault="00F96598" w:rsidP="00454AF6">
      <w:pPr>
        <w:jc w:val="both"/>
        <w:rPr>
          <w:rFonts w:ascii="Times New Roman" w:hAnsi="Times New Roman" w:cs="Times New Roman"/>
          <w:b/>
          <w:bCs/>
        </w:rPr>
      </w:pPr>
      <w:r>
        <w:rPr>
          <w:rFonts w:ascii="Times New Roman" w:hAnsi="Times New Roman" w:cs="Times New Roman"/>
          <w:b/>
          <w:bCs/>
          <w:i/>
          <w:iCs/>
        </w:rPr>
        <w:t>Key words</w:t>
      </w:r>
      <w:r>
        <w:rPr>
          <w:rFonts w:ascii="Times New Roman" w:hAnsi="Times New Roman" w:cs="Times New Roman"/>
          <w:b/>
          <w:bCs/>
        </w:rPr>
        <w:t xml:space="preserve">: </w:t>
      </w:r>
      <w:proofErr w:type="spellStart"/>
      <w:r w:rsidR="00F93CB5" w:rsidRPr="00F93CB5">
        <w:rPr>
          <w:rFonts w:ascii="Times New Roman" w:hAnsi="Times New Roman" w:cs="Times New Roman"/>
          <w:i/>
          <w:iCs/>
        </w:rPr>
        <w:t>Rubus</w:t>
      </w:r>
      <w:proofErr w:type="spellEnd"/>
      <w:r w:rsidR="00F93CB5" w:rsidRPr="00F93CB5">
        <w:rPr>
          <w:rFonts w:ascii="Times New Roman" w:hAnsi="Times New Roman" w:cs="Times New Roman"/>
          <w:i/>
          <w:iCs/>
        </w:rPr>
        <w:t xml:space="preserve"> </w:t>
      </w:r>
      <w:proofErr w:type="spellStart"/>
      <w:r w:rsidR="00F93CB5" w:rsidRPr="00F93CB5">
        <w:rPr>
          <w:rFonts w:ascii="Times New Roman" w:hAnsi="Times New Roman" w:cs="Times New Roman"/>
          <w:i/>
          <w:iCs/>
        </w:rPr>
        <w:t>treutleri</w:t>
      </w:r>
      <w:proofErr w:type="spellEnd"/>
      <w:r w:rsidR="00B20306">
        <w:rPr>
          <w:rFonts w:ascii="Times New Roman" w:hAnsi="Times New Roman" w:cs="Times New Roman"/>
          <w:i/>
          <w:iCs/>
        </w:rPr>
        <w:t xml:space="preserve">, </w:t>
      </w:r>
      <w:proofErr w:type="spellStart"/>
      <w:r w:rsidR="008B0E7F">
        <w:rPr>
          <w:rFonts w:ascii="Times New Roman" w:hAnsi="Times New Roman" w:cs="Times New Roman"/>
        </w:rPr>
        <w:t>Deomali</w:t>
      </w:r>
      <w:proofErr w:type="spellEnd"/>
      <w:r w:rsidR="008B0E7F">
        <w:rPr>
          <w:rFonts w:ascii="Times New Roman" w:hAnsi="Times New Roman" w:cs="Times New Roman"/>
        </w:rPr>
        <w:t xml:space="preserve"> hills, Koraput, </w:t>
      </w:r>
      <w:r w:rsidR="00F93CB5" w:rsidRPr="00F93CB5">
        <w:rPr>
          <w:rFonts w:ascii="Times New Roman" w:hAnsi="Times New Roman" w:cs="Times New Roman"/>
        </w:rPr>
        <w:t>Eastern Ghats</w:t>
      </w:r>
      <w:r w:rsidR="00F93CB5">
        <w:rPr>
          <w:rFonts w:ascii="Times New Roman" w:hAnsi="Times New Roman" w:cs="Times New Roman"/>
        </w:rPr>
        <w:t xml:space="preserve">, </w:t>
      </w:r>
    </w:p>
    <w:p w14:paraId="55789AD3" w14:textId="6898C1B5" w:rsidR="00F96598" w:rsidRDefault="00F96598" w:rsidP="00454AF6">
      <w:pPr>
        <w:jc w:val="both"/>
        <w:rPr>
          <w:rFonts w:ascii="Times New Roman" w:hAnsi="Times New Roman" w:cs="Times New Roman"/>
          <w:b/>
          <w:bCs/>
        </w:rPr>
      </w:pPr>
      <w:r>
        <w:rPr>
          <w:rFonts w:ascii="Times New Roman" w:hAnsi="Times New Roman" w:cs="Times New Roman"/>
          <w:b/>
          <w:bCs/>
        </w:rPr>
        <w:t>INTRODUCTION</w:t>
      </w:r>
    </w:p>
    <w:p w14:paraId="7B6E7C95" w14:textId="68D9C9A9" w:rsidR="009B7F35" w:rsidRPr="009B7F35" w:rsidRDefault="009B7F35" w:rsidP="009B7F35">
      <w:pPr>
        <w:jc w:val="both"/>
        <w:rPr>
          <w:rFonts w:ascii="Times New Roman" w:hAnsi="Times New Roman" w:cs="Times New Roman"/>
        </w:rPr>
      </w:pPr>
      <w:r w:rsidRPr="009B7F35">
        <w:rPr>
          <w:rFonts w:ascii="Times New Roman" w:hAnsi="Times New Roman" w:cs="Times New Roman"/>
        </w:rPr>
        <w:t xml:space="preserve">The genus </w:t>
      </w:r>
      <w:r w:rsidRPr="009B7F35">
        <w:rPr>
          <w:rFonts w:ascii="Times New Roman" w:hAnsi="Times New Roman" w:cs="Times New Roman"/>
          <w:i/>
          <w:iCs/>
        </w:rPr>
        <w:t xml:space="preserve">Rubus </w:t>
      </w:r>
      <w:r w:rsidRPr="009B7F35">
        <w:rPr>
          <w:rFonts w:ascii="Times New Roman" w:hAnsi="Times New Roman" w:cs="Times New Roman"/>
        </w:rPr>
        <w:t>L. (Rosaceae) is predominantly distributed in temperate regions, especially across the Northern Hemisphere and the Himalayan ranges, with 1,555 species documented globally (POWO, 2025). Its remarkable diversity is reflected in the broad variation of growth forms from erect shrubs to trailing or climbing habits</w:t>
      </w:r>
      <w:r w:rsidR="00152569">
        <w:rPr>
          <w:rFonts w:ascii="Times New Roman" w:hAnsi="Times New Roman" w:cs="Times New Roman"/>
        </w:rPr>
        <w:t>,</w:t>
      </w:r>
      <w:r w:rsidRPr="009B7F35">
        <w:rPr>
          <w:rFonts w:ascii="Times New Roman" w:hAnsi="Times New Roman" w:cs="Times New Roman"/>
        </w:rPr>
        <w:t xml:space="preserve"> as well as in leaf and stem morphology, the presence of prickles, and the wide range of fruit colours and sizes. The genus also shows extensive chromosomal variation. Members of this genus occur on six continents and occupy elevations from sea level to about 4,500 m (Hummer, 1996). Morphologically, </w:t>
      </w:r>
      <w:r w:rsidRPr="009B7F35">
        <w:rPr>
          <w:rFonts w:ascii="Times New Roman" w:hAnsi="Times New Roman" w:cs="Times New Roman"/>
          <w:i/>
          <w:iCs/>
        </w:rPr>
        <w:t>Rubus</w:t>
      </w:r>
      <w:r w:rsidRPr="009B7F35">
        <w:rPr>
          <w:rFonts w:ascii="Times New Roman" w:hAnsi="Times New Roman" w:cs="Times New Roman"/>
        </w:rPr>
        <w:t xml:space="preserve"> species are creeping herbs or erect to </w:t>
      </w:r>
      <w:proofErr w:type="spellStart"/>
      <w:r w:rsidRPr="009B7F35">
        <w:rPr>
          <w:rFonts w:ascii="Times New Roman" w:hAnsi="Times New Roman" w:cs="Times New Roman"/>
        </w:rPr>
        <w:t>sarmentose</w:t>
      </w:r>
      <w:proofErr w:type="spellEnd"/>
      <w:r w:rsidRPr="009B7F35">
        <w:rPr>
          <w:rFonts w:ascii="Times New Roman" w:hAnsi="Times New Roman" w:cs="Times New Roman"/>
        </w:rPr>
        <w:t xml:space="preserve">, usually prickle-bearing shrubs with alternate, simple or compound leaves. Flowers are arranged in terminal or axillary corymbose panicles, or may be solitary, and possess a broad calyx-tube with five persistent lobes, five petals, numerous stamens, and a disk lining the calyx-tube. The fruit </w:t>
      </w:r>
      <w:r w:rsidR="00D11844">
        <w:rPr>
          <w:rFonts w:ascii="Times New Roman" w:hAnsi="Times New Roman" w:cs="Times New Roman"/>
        </w:rPr>
        <w:t>is</w:t>
      </w:r>
      <w:r w:rsidRPr="009B7F35">
        <w:rPr>
          <w:rFonts w:ascii="Times New Roman" w:hAnsi="Times New Roman" w:cs="Times New Roman"/>
        </w:rPr>
        <w:t xml:space="preserve"> an aggregate of numerous one-seeded drupes borne on a dry or spongy, conical to cylindrical receptacle. Ripe</w:t>
      </w:r>
      <w:r w:rsidR="008B0C77">
        <w:rPr>
          <w:rFonts w:ascii="Times New Roman" w:hAnsi="Times New Roman" w:cs="Times New Roman"/>
        </w:rPr>
        <w:t>n</w:t>
      </w:r>
      <w:r w:rsidRPr="009B7F35">
        <w:rPr>
          <w:rFonts w:ascii="Times New Roman" w:hAnsi="Times New Roman" w:cs="Times New Roman"/>
        </w:rPr>
        <w:t xml:space="preserve"> fruits display colours ranging from white, yellow</w:t>
      </w:r>
      <w:r w:rsidR="00D11844">
        <w:rPr>
          <w:rFonts w:ascii="Times New Roman" w:hAnsi="Times New Roman" w:cs="Times New Roman"/>
        </w:rPr>
        <w:t>,</w:t>
      </w:r>
      <w:r w:rsidRPr="009B7F35">
        <w:rPr>
          <w:rFonts w:ascii="Times New Roman" w:hAnsi="Times New Roman" w:cs="Times New Roman"/>
        </w:rPr>
        <w:t xml:space="preserve"> orange to red, purple and black, with some forms bearing orange drupelets that darken to purple-black near the stylar end (Hooker, 1878; Hummer, 1996).</w:t>
      </w:r>
    </w:p>
    <w:p w14:paraId="0AF4AF15" w14:textId="2CE76F45" w:rsidR="00DD7AA0" w:rsidRPr="009B7F35" w:rsidRDefault="009B7F35" w:rsidP="00586799">
      <w:pPr>
        <w:jc w:val="both"/>
        <w:rPr>
          <w:rFonts w:ascii="Times New Roman" w:hAnsi="Times New Roman" w:cs="Times New Roman"/>
        </w:rPr>
      </w:pPr>
      <w:r w:rsidRPr="009B7F35">
        <w:rPr>
          <w:rFonts w:ascii="Times New Roman" w:hAnsi="Times New Roman" w:cs="Times New Roman"/>
        </w:rPr>
        <w:t xml:space="preserve">In India, </w:t>
      </w:r>
      <w:r w:rsidRPr="009B7F35">
        <w:rPr>
          <w:rFonts w:ascii="Times New Roman" w:hAnsi="Times New Roman" w:cs="Times New Roman"/>
          <w:i/>
          <w:iCs/>
        </w:rPr>
        <w:t>Rubus</w:t>
      </w:r>
      <w:r w:rsidRPr="009B7F35">
        <w:rPr>
          <w:rFonts w:ascii="Times New Roman" w:hAnsi="Times New Roman" w:cs="Times New Roman"/>
        </w:rPr>
        <w:t xml:space="preserve"> is represented by 73 species (Sofi et al., 2024). </w:t>
      </w:r>
      <w:proofErr w:type="spellStart"/>
      <w:r w:rsidRPr="009B7F35">
        <w:rPr>
          <w:rFonts w:ascii="Times New Roman" w:hAnsi="Times New Roman" w:cs="Times New Roman"/>
          <w:i/>
          <w:iCs/>
        </w:rPr>
        <w:t>Rubus</w:t>
      </w:r>
      <w:proofErr w:type="spellEnd"/>
      <w:r w:rsidRPr="009B7F35">
        <w:rPr>
          <w:rFonts w:ascii="Times New Roman" w:hAnsi="Times New Roman" w:cs="Times New Roman"/>
          <w:i/>
          <w:iCs/>
        </w:rPr>
        <w:t xml:space="preserve"> </w:t>
      </w:r>
      <w:proofErr w:type="spellStart"/>
      <w:r w:rsidRPr="009B7F35">
        <w:rPr>
          <w:rFonts w:ascii="Times New Roman" w:hAnsi="Times New Roman" w:cs="Times New Roman"/>
          <w:i/>
          <w:iCs/>
        </w:rPr>
        <w:t>treutleri</w:t>
      </w:r>
      <w:proofErr w:type="spellEnd"/>
      <w:r w:rsidRPr="009B7F35">
        <w:rPr>
          <w:rFonts w:ascii="Times New Roman" w:hAnsi="Times New Roman" w:cs="Times New Roman"/>
        </w:rPr>
        <w:t xml:space="preserve"> occurs in temperate and high-altitude regions of the Himalaya, including China, Tibet, Bhutan and India (POWO, 2025)</w:t>
      </w:r>
      <w:r w:rsidR="00D11844">
        <w:rPr>
          <w:rFonts w:ascii="Times New Roman" w:hAnsi="Times New Roman" w:cs="Times New Roman"/>
        </w:rPr>
        <w:t>. In</w:t>
      </w:r>
      <w:r w:rsidRPr="009B7F35">
        <w:rPr>
          <w:rFonts w:ascii="Times New Roman" w:hAnsi="Times New Roman" w:cs="Times New Roman"/>
        </w:rPr>
        <w:t xml:space="preserve"> India</w:t>
      </w:r>
      <w:r w:rsidR="00D11844">
        <w:rPr>
          <w:rFonts w:ascii="Times New Roman" w:hAnsi="Times New Roman" w:cs="Times New Roman"/>
        </w:rPr>
        <w:t>, it</w:t>
      </w:r>
      <w:r w:rsidRPr="009B7F35">
        <w:rPr>
          <w:rFonts w:ascii="Times New Roman" w:hAnsi="Times New Roman" w:cs="Times New Roman"/>
        </w:rPr>
        <w:t xml:space="preserve"> was earlier recorded from the Eastern Himalaya, notably Sikkim (Hooker, 1878). Several other </w:t>
      </w:r>
      <w:r w:rsidRPr="009B7F35">
        <w:rPr>
          <w:rFonts w:ascii="Times New Roman" w:hAnsi="Times New Roman" w:cs="Times New Roman"/>
          <w:i/>
          <w:iCs/>
        </w:rPr>
        <w:t>Rubus</w:t>
      </w:r>
      <w:r w:rsidRPr="009B7F35">
        <w:rPr>
          <w:rFonts w:ascii="Times New Roman" w:hAnsi="Times New Roman" w:cs="Times New Roman"/>
        </w:rPr>
        <w:t xml:space="preserve"> species have been documented from Kashmir, Assam, Mizoram, Arunachal Pradesh</w:t>
      </w:r>
      <w:r w:rsidR="00C426A9">
        <w:rPr>
          <w:rFonts w:ascii="Times New Roman" w:hAnsi="Times New Roman" w:cs="Times New Roman"/>
        </w:rPr>
        <w:t>,</w:t>
      </w:r>
      <w:r w:rsidRPr="009B7F35">
        <w:rPr>
          <w:rFonts w:ascii="Times New Roman" w:hAnsi="Times New Roman" w:cs="Times New Roman"/>
        </w:rPr>
        <w:t xml:space="preserve"> Meghalaya</w:t>
      </w:r>
      <w:r w:rsidR="00C426A9">
        <w:rPr>
          <w:rFonts w:ascii="Times New Roman" w:hAnsi="Times New Roman" w:cs="Times New Roman"/>
        </w:rPr>
        <w:t xml:space="preserve"> and </w:t>
      </w:r>
      <w:proofErr w:type="spellStart"/>
      <w:r w:rsidR="00C426A9">
        <w:rPr>
          <w:rFonts w:ascii="Times New Roman" w:hAnsi="Times New Roman" w:cs="Times New Roman"/>
        </w:rPr>
        <w:t>Uttarakhand</w:t>
      </w:r>
      <w:proofErr w:type="spellEnd"/>
      <w:r w:rsidRPr="009B7F35">
        <w:rPr>
          <w:rFonts w:ascii="Times New Roman" w:hAnsi="Times New Roman" w:cs="Times New Roman"/>
        </w:rPr>
        <w:t xml:space="preserve"> (</w:t>
      </w:r>
      <w:proofErr w:type="spellStart"/>
      <w:r w:rsidRPr="009B7F35">
        <w:rPr>
          <w:rFonts w:ascii="Times New Roman" w:hAnsi="Times New Roman" w:cs="Times New Roman"/>
        </w:rPr>
        <w:t>Adhikary</w:t>
      </w:r>
      <w:proofErr w:type="spellEnd"/>
      <w:r w:rsidRPr="009B7F35">
        <w:rPr>
          <w:rFonts w:ascii="Times New Roman" w:hAnsi="Times New Roman" w:cs="Times New Roman"/>
        </w:rPr>
        <w:t xml:space="preserve"> </w:t>
      </w:r>
      <w:r w:rsidR="00D11844">
        <w:rPr>
          <w:rFonts w:ascii="Times New Roman" w:hAnsi="Times New Roman" w:cs="Times New Roman"/>
        </w:rPr>
        <w:t>and</w:t>
      </w:r>
      <w:r w:rsidRPr="009B7F35">
        <w:rPr>
          <w:rFonts w:ascii="Times New Roman" w:hAnsi="Times New Roman" w:cs="Times New Roman"/>
        </w:rPr>
        <w:t xml:space="preserve"> </w:t>
      </w:r>
      <w:proofErr w:type="spellStart"/>
      <w:r w:rsidRPr="009B7F35">
        <w:rPr>
          <w:rFonts w:ascii="Times New Roman" w:hAnsi="Times New Roman" w:cs="Times New Roman"/>
        </w:rPr>
        <w:t>Gajurel</w:t>
      </w:r>
      <w:proofErr w:type="spellEnd"/>
      <w:r w:rsidRPr="009B7F35">
        <w:rPr>
          <w:rFonts w:ascii="Times New Roman" w:hAnsi="Times New Roman" w:cs="Times New Roman"/>
        </w:rPr>
        <w:t xml:space="preserve">, </w:t>
      </w:r>
      <w:r w:rsidRPr="009B7F35">
        <w:rPr>
          <w:rFonts w:ascii="Times New Roman" w:hAnsi="Times New Roman" w:cs="Times New Roman"/>
        </w:rPr>
        <w:lastRenderedPageBreak/>
        <w:t>2023; Sofi et al., 2024</w:t>
      </w:r>
      <w:r w:rsidR="00C426A9">
        <w:rPr>
          <w:rFonts w:ascii="Times New Roman" w:hAnsi="Times New Roman" w:cs="Times New Roman"/>
        </w:rPr>
        <w:t>; Rawat et al., 2022</w:t>
      </w:r>
      <w:r w:rsidRPr="009B7F35">
        <w:rPr>
          <w:rFonts w:ascii="Times New Roman" w:hAnsi="Times New Roman" w:cs="Times New Roman"/>
        </w:rPr>
        <w:t>).</w:t>
      </w:r>
      <w:r w:rsidR="00D11844">
        <w:rPr>
          <w:rFonts w:ascii="Times New Roman" w:hAnsi="Times New Roman" w:cs="Times New Roman"/>
        </w:rPr>
        <w:t xml:space="preserve"> T</w:t>
      </w:r>
      <w:r w:rsidRPr="009B7F35">
        <w:rPr>
          <w:rFonts w:ascii="Times New Roman" w:hAnsi="Times New Roman" w:cs="Times New Roman"/>
        </w:rPr>
        <w:t xml:space="preserve">wo species of </w:t>
      </w:r>
      <w:r w:rsidRPr="009B7F35">
        <w:rPr>
          <w:rFonts w:ascii="Times New Roman" w:hAnsi="Times New Roman" w:cs="Times New Roman"/>
          <w:i/>
          <w:iCs/>
        </w:rPr>
        <w:t>Rubus</w:t>
      </w:r>
      <w:r w:rsidRPr="009B7F35">
        <w:rPr>
          <w:rFonts w:ascii="Times New Roman" w:hAnsi="Times New Roman" w:cs="Times New Roman"/>
        </w:rPr>
        <w:t xml:space="preserve"> have been reported</w:t>
      </w:r>
      <w:r w:rsidR="00D11844">
        <w:rPr>
          <w:rFonts w:ascii="Times New Roman" w:hAnsi="Times New Roman" w:cs="Times New Roman"/>
        </w:rPr>
        <w:t xml:space="preserve"> from Odisha</w:t>
      </w:r>
      <w:r w:rsidRPr="009B7F35">
        <w:rPr>
          <w:rFonts w:ascii="Times New Roman" w:hAnsi="Times New Roman" w:cs="Times New Roman"/>
        </w:rPr>
        <w:t xml:space="preserve"> so far (</w:t>
      </w:r>
      <w:proofErr w:type="spellStart"/>
      <w:r w:rsidRPr="009B7F35">
        <w:rPr>
          <w:rFonts w:ascii="Times New Roman" w:hAnsi="Times New Roman" w:cs="Times New Roman"/>
        </w:rPr>
        <w:t>Saxena</w:t>
      </w:r>
      <w:proofErr w:type="spellEnd"/>
      <w:r w:rsidRPr="009B7F35">
        <w:rPr>
          <w:rFonts w:ascii="Times New Roman" w:hAnsi="Times New Roman" w:cs="Times New Roman"/>
        </w:rPr>
        <w:t xml:space="preserve"> &amp; </w:t>
      </w:r>
      <w:proofErr w:type="spellStart"/>
      <w:r w:rsidRPr="009B7F35">
        <w:rPr>
          <w:rFonts w:ascii="Times New Roman" w:hAnsi="Times New Roman" w:cs="Times New Roman"/>
        </w:rPr>
        <w:t>Brahmam</w:t>
      </w:r>
      <w:proofErr w:type="spellEnd"/>
      <w:r w:rsidRPr="009B7F35">
        <w:rPr>
          <w:rFonts w:ascii="Times New Roman" w:hAnsi="Times New Roman" w:cs="Times New Roman"/>
        </w:rPr>
        <w:t>, 1995).</w:t>
      </w:r>
    </w:p>
    <w:p w14:paraId="04008DF2" w14:textId="77777777" w:rsidR="00152569" w:rsidRPr="00152569" w:rsidRDefault="00152569" w:rsidP="00586799">
      <w:pPr>
        <w:jc w:val="both"/>
        <w:rPr>
          <w:rFonts w:ascii="Times New Roman" w:hAnsi="Times New Roman" w:cs="Times New Roman"/>
          <w:b/>
          <w:bCs/>
        </w:rPr>
      </w:pPr>
      <w:r w:rsidRPr="00152569">
        <w:rPr>
          <w:rFonts w:ascii="Times New Roman" w:hAnsi="Times New Roman" w:cs="Times New Roman"/>
          <w:b/>
          <w:bCs/>
        </w:rPr>
        <w:t>Methodology</w:t>
      </w:r>
    </w:p>
    <w:p w14:paraId="58ACE2FA" w14:textId="27E99DAD" w:rsidR="009B7F35" w:rsidRPr="009B7F35" w:rsidRDefault="009B7F35" w:rsidP="00586799">
      <w:pPr>
        <w:jc w:val="both"/>
        <w:rPr>
          <w:rFonts w:ascii="Times New Roman" w:hAnsi="Times New Roman" w:cs="Times New Roman"/>
        </w:rPr>
      </w:pPr>
      <w:r w:rsidRPr="00586799">
        <w:rPr>
          <w:rFonts w:ascii="Times New Roman" w:hAnsi="Times New Roman" w:cs="Times New Roman"/>
        </w:rPr>
        <w:t xml:space="preserve">During a floristic survey conducted in the </w:t>
      </w:r>
      <w:proofErr w:type="spellStart"/>
      <w:r w:rsidRPr="00586799">
        <w:rPr>
          <w:rFonts w:ascii="Times New Roman" w:hAnsi="Times New Roman" w:cs="Times New Roman"/>
        </w:rPr>
        <w:t>Deomali</w:t>
      </w:r>
      <w:proofErr w:type="spellEnd"/>
      <w:r w:rsidRPr="00586799">
        <w:rPr>
          <w:rFonts w:ascii="Times New Roman" w:hAnsi="Times New Roman" w:cs="Times New Roman"/>
        </w:rPr>
        <w:t xml:space="preserve"> Hills of the Koraput Forest Division, Odisha, in November 2025, a creeping shrub belonging to the genus </w:t>
      </w:r>
      <w:r w:rsidRPr="00586799">
        <w:rPr>
          <w:rFonts w:ascii="Times New Roman" w:hAnsi="Times New Roman" w:cs="Times New Roman"/>
          <w:i/>
          <w:iCs/>
        </w:rPr>
        <w:t>Rubus</w:t>
      </w:r>
      <w:r w:rsidRPr="00586799">
        <w:rPr>
          <w:rFonts w:ascii="Times New Roman" w:hAnsi="Times New Roman" w:cs="Times New Roman"/>
        </w:rPr>
        <w:t xml:space="preserve"> was encountered. </w:t>
      </w:r>
      <w:r w:rsidR="00152569" w:rsidRPr="00152569">
        <w:rPr>
          <w:rFonts w:ascii="Times New Roman" w:hAnsi="Times New Roman" w:cs="Times New Roman"/>
        </w:rPr>
        <w:t>Specimens were collected following standard herbarium procedures</w:t>
      </w:r>
      <w:r w:rsidR="00152569">
        <w:rPr>
          <w:rFonts w:ascii="Times New Roman" w:hAnsi="Times New Roman" w:cs="Times New Roman"/>
        </w:rPr>
        <w:t>,</w:t>
      </w:r>
      <w:r w:rsidR="00152569" w:rsidRPr="00152569">
        <w:rPr>
          <w:rFonts w:ascii="Times New Roman" w:hAnsi="Times New Roman" w:cs="Times New Roman"/>
        </w:rPr>
        <w:t xml:space="preserve"> and field notes on habitat, associated species and phenology were recorded </w:t>
      </w:r>
      <w:r w:rsidR="00152569" w:rsidRPr="007D6DAF">
        <w:rPr>
          <w:rFonts w:ascii="Times New Roman" w:hAnsi="Times New Roman" w:cs="Times New Roman"/>
          <w:i/>
          <w:rPrChange w:id="2" w:author="Madhab " w:date="2025-12-05T00:54:00Z">
            <w:rPr>
              <w:rFonts w:ascii="Times New Roman" w:hAnsi="Times New Roman" w:cs="Times New Roman"/>
            </w:rPr>
          </w:rPrChange>
        </w:rPr>
        <w:t>in</w:t>
      </w:r>
      <w:ins w:id="3" w:author="Madhab " w:date="2025-12-05T00:53:00Z">
        <w:r w:rsidR="007D6DAF" w:rsidRPr="007D6DAF">
          <w:rPr>
            <w:rFonts w:ascii="Times New Roman" w:hAnsi="Times New Roman" w:cs="Times New Roman"/>
            <w:i/>
            <w:rPrChange w:id="4" w:author="Madhab " w:date="2025-12-05T00:54:00Z">
              <w:rPr>
                <w:rFonts w:ascii="Times New Roman" w:hAnsi="Times New Roman" w:cs="Times New Roman"/>
              </w:rPr>
            </w:rPrChange>
          </w:rPr>
          <w:t>-</w:t>
        </w:r>
      </w:ins>
      <w:del w:id="5" w:author="Madhab " w:date="2025-12-05T00:53:00Z">
        <w:r w:rsidR="00152569" w:rsidRPr="007D6DAF" w:rsidDel="007D6DAF">
          <w:rPr>
            <w:rFonts w:ascii="Times New Roman" w:hAnsi="Times New Roman" w:cs="Times New Roman"/>
            <w:i/>
            <w:rPrChange w:id="6" w:author="Madhab " w:date="2025-12-05T00:54:00Z">
              <w:rPr>
                <w:rFonts w:ascii="Times New Roman" w:hAnsi="Times New Roman" w:cs="Times New Roman"/>
              </w:rPr>
            </w:rPrChange>
          </w:rPr>
          <w:delText xml:space="preserve"> </w:delText>
        </w:r>
      </w:del>
      <w:r w:rsidR="00152569" w:rsidRPr="007D6DAF">
        <w:rPr>
          <w:rFonts w:ascii="Times New Roman" w:hAnsi="Times New Roman" w:cs="Times New Roman"/>
          <w:i/>
          <w:rPrChange w:id="7" w:author="Madhab " w:date="2025-12-05T00:54:00Z">
            <w:rPr>
              <w:rFonts w:ascii="Times New Roman" w:hAnsi="Times New Roman" w:cs="Times New Roman"/>
            </w:rPr>
          </w:rPrChange>
        </w:rPr>
        <w:t>situ</w:t>
      </w:r>
      <w:r w:rsidR="00152569" w:rsidRPr="00152569">
        <w:rPr>
          <w:rFonts w:ascii="Times New Roman" w:hAnsi="Times New Roman" w:cs="Times New Roman"/>
        </w:rPr>
        <w:t>.</w:t>
      </w:r>
      <w:r w:rsidRPr="00586799">
        <w:rPr>
          <w:rFonts w:ascii="Times New Roman" w:hAnsi="Times New Roman" w:cs="Times New Roman"/>
        </w:rPr>
        <w:t xml:space="preserve"> </w:t>
      </w:r>
      <w:r w:rsidR="00152569" w:rsidRPr="00152569">
        <w:rPr>
          <w:rFonts w:ascii="Times New Roman" w:hAnsi="Times New Roman" w:cs="Times New Roman"/>
        </w:rPr>
        <w:t>To verify the novelty of this regional record, we compared our collections with relevant literature and examined material and/or digital images from major Indian herbaria</w:t>
      </w:r>
      <w:r w:rsidR="00152569">
        <w:rPr>
          <w:rFonts w:ascii="Times New Roman" w:hAnsi="Times New Roman" w:cs="Times New Roman"/>
        </w:rPr>
        <w:t>,</w:t>
      </w:r>
      <w:r w:rsidR="00152569" w:rsidRPr="00152569">
        <w:rPr>
          <w:rFonts w:ascii="Times New Roman" w:hAnsi="Times New Roman" w:cs="Times New Roman"/>
        </w:rPr>
        <w:t xml:space="preserve"> as well as online databases.</w:t>
      </w:r>
      <w:r w:rsidR="00152569">
        <w:rPr>
          <w:rFonts w:ascii="Times New Roman" w:hAnsi="Times New Roman" w:cs="Times New Roman"/>
        </w:rPr>
        <w:t xml:space="preserve"> </w:t>
      </w:r>
      <w:r w:rsidRPr="00586799">
        <w:rPr>
          <w:rFonts w:ascii="Times New Roman" w:hAnsi="Times New Roman" w:cs="Times New Roman"/>
        </w:rPr>
        <w:t>Subsequent critical analysis of morphological characters, supplemented by comparison with taxonomic descriptions in standard flora</w:t>
      </w:r>
      <w:r>
        <w:rPr>
          <w:rFonts w:ascii="Times New Roman" w:hAnsi="Times New Roman" w:cs="Times New Roman"/>
        </w:rPr>
        <w:t xml:space="preserve"> books</w:t>
      </w:r>
      <w:r w:rsidRPr="00586799">
        <w:rPr>
          <w:rFonts w:ascii="Times New Roman" w:hAnsi="Times New Roman" w:cs="Times New Roman"/>
        </w:rPr>
        <w:t xml:space="preserve"> </w:t>
      </w:r>
      <w:r>
        <w:rPr>
          <w:rFonts w:ascii="Times New Roman" w:hAnsi="Times New Roman" w:cs="Times New Roman"/>
        </w:rPr>
        <w:t xml:space="preserve">(Hooker, 1878) </w:t>
      </w:r>
      <w:r w:rsidRPr="00586799">
        <w:rPr>
          <w:rFonts w:ascii="Times New Roman" w:hAnsi="Times New Roman" w:cs="Times New Roman"/>
        </w:rPr>
        <w:t>and verified e-herbarium resources</w:t>
      </w:r>
      <w:r>
        <w:rPr>
          <w:rFonts w:ascii="Times New Roman" w:hAnsi="Times New Roman" w:cs="Times New Roman"/>
        </w:rPr>
        <w:t xml:space="preserve"> (POWO, 2025)</w:t>
      </w:r>
      <w:r w:rsidRPr="00586799">
        <w:rPr>
          <w:rFonts w:ascii="Times New Roman" w:hAnsi="Times New Roman" w:cs="Times New Roman"/>
        </w:rPr>
        <w:t xml:space="preserve">, confirmed the identity of the specimen as </w:t>
      </w:r>
      <w:proofErr w:type="spellStart"/>
      <w:r w:rsidRPr="00586799">
        <w:rPr>
          <w:rFonts w:ascii="Times New Roman" w:hAnsi="Times New Roman" w:cs="Times New Roman"/>
          <w:i/>
          <w:iCs/>
        </w:rPr>
        <w:t>Rubus</w:t>
      </w:r>
      <w:proofErr w:type="spellEnd"/>
      <w:r w:rsidRPr="00586799">
        <w:rPr>
          <w:rFonts w:ascii="Times New Roman" w:hAnsi="Times New Roman" w:cs="Times New Roman"/>
          <w:i/>
          <w:iCs/>
        </w:rPr>
        <w:t xml:space="preserve"> </w:t>
      </w:r>
      <w:proofErr w:type="spellStart"/>
      <w:r w:rsidRPr="00586799">
        <w:rPr>
          <w:rFonts w:ascii="Times New Roman" w:hAnsi="Times New Roman" w:cs="Times New Roman"/>
          <w:i/>
          <w:iCs/>
        </w:rPr>
        <w:t>treutleri</w:t>
      </w:r>
      <w:proofErr w:type="spellEnd"/>
      <w:r w:rsidRPr="00586799">
        <w:rPr>
          <w:rFonts w:ascii="Times New Roman" w:hAnsi="Times New Roman" w:cs="Times New Roman"/>
        </w:rPr>
        <w:t xml:space="preserve"> </w:t>
      </w:r>
      <w:proofErr w:type="spellStart"/>
      <w:r w:rsidRPr="00586799">
        <w:rPr>
          <w:rFonts w:ascii="Times New Roman" w:hAnsi="Times New Roman" w:cs="Times New Roman"/>
        </w:rPr>
        <w:t>Hook.f</w:t>
      </w:r>
      <w:proofErr w:type="spellEnd"/>
      <w:r w:rsidRPr="00586799">
        <w:rPr>
          <w:rFonts w:ascii="Times New Roman" w:hAnsi="Times New Roman" w:cs="Times New Roman"/>
        </w:rPr>
        <w:t>.</w:t>
      </w:r>
      <w:r w:rsidR="00152569">
        <w:rPr>
          <w:rFonts w:ascii="Times New Roman" w:hAnsi="Times New Roman" w:cs="Times New Roman"/>
        </w:rPr>
        <w:t xml:space="preserve"> </w:t>
      </w:r>
      <w:r w:rsidR="00152569" w:rsidRPr="00152569">
        <w:rPr>
          <w:rFonts w:ascii="Times New Roman" w:hAnsi="Times New Roman" w:cs="Times New Roman"/>
        </w:rPr>
        <w:t xml:space="preserve">Only after finding no previous records of </w:t>
      </w:r>
      <w:proofErr w:type="spellStart"/>
      <w:r w:rsidR="00152569" w:rsidRPr="00152569">
        <w:rPr>
          <w:rFonts w:ascii="Times New Roman" w:hAnsi="Times New Roman" w:cs="Times New Roman"/>
        </w:rPr>
        <w:t>Rubus</w:t>
      </w:r>
      <w:proofErr w:type="spellEnd"/>
      <w:r w:rsidR="00152569" w:rsidRPr="00152569">
        <w:rPr>
          <w:rFonts w:ascii="Times New Roman" w:hAnsi="Times New Roman" w:cs="Times New Roman"/>
        </w:rPr>
        <w:t xml:space="preserve"> </w:t>
      </w:r>
      <w:proofErr w:type="spellStart"/>
      <w:r w:rsidR="00152569" w:rsidRPr="00152569">
        <w:rPr>
          <w:rFonts w:ascii="Times New Roman" w:hAnsi="Times New Roman" w:cs="Times New Roman"/>
        </w:rPr>
        <w:t>treutleri</w:t>
      </w:r>
      <w:proofErr w:type="spellEnd"/>
      <w:r w:rsidR="00152569" w:rsidRPr="00152569">
        <w:rPr>
          <w:rFonts w:ascii="Times New Roman" w:hAnsi="Times New Roman" w:cs="Times New Roman"/>
        </w:rPr>
        <w:t xml:space="preserve"> from </w:t>
      </w:r>
      <w:proofErr w:type="spellStart"/>
      <w:r w:rsidR="00152569" w:rsidRPr="00152569">
        <w:rPr>
          <w:rFonts w:ascii="Times New Roman" w:hAnsi="Times New Roman" w:cs="Times New Roman"/>
        </w:rPr>
        <w:t>Odisha</w:t>
      </w:r>
      <w:proofErr w:type="spellEnd"/>
      <w:r w:rsidR="00152569" w:rsidRPr="00152569">
        <w:rPr>
          <w:rFonts w:ascii="Times New Roman" w:hAnsi="Times New Roman" w:cs="Times New Roman"/>
        </w:rPr>
        <w:t xml:space="preserve"> or the Eastern Ghats did we treat this as a new distributional record for the region.</w:t>
      </w:r>
    </w:p>
    <w:p w14:paraId="341999A4" w14:textId="44CD16E9" w:rsidR="00586799" w:rsidRDefault="00586799" w:rsidP="00586799">
      <w:pPr>
        <w:jc w:val="both"/>
        <w:rPr>
          <w:rFonts w:ascii="Times New Roman" w:hAnsi="Times New Roman" w:cs="Times New Roman"/>
          <w:b/>
          <w:bCs/>
        </w:rPr>
      </w:pPr>
      <w:r w:rsidRPr="003B0AEC">
        <w:rPr>
          <w:rFonts w:ascii="Times New Roman" w:hAnsi="Times New Roman" w:cs="Times New Roman"/>
          <w:b/>
          <w:bCs/>
        </w:rPr>
        <w:t>Taxonomic treatment</w:t>
      </w:r>
    </w:p>
    <w:p w14:paraId="134D69D0" w14:textId="7FBBC79A" w:rsidR="0085039E" w:rsidRDefault="0085039E" w:rsidP="00586799">
      <w:pPr>
        <w:jc w:val="both"/>
        <w:rPr>
          <w:rFonts w:ascii="Times New Roman" w:hAnsi="Times New Roman" w:cs="Times New Roman"/>
          <w:b/>
          <w:bCs/>
        </w:rPr>
      </w:pPr>
      <w:proofErr w:type="spellStart"/>
      <w:r w:rsidRPr="0085039E">
        <w:rPr>
          <w:rFonts w:ascii="Times New Roman" w:hAnsi="Times New Roman" w:cs="Times New Roman"/>
          <w:b/>
          <w:bCs/>
          <w:i/>
          <w:iCs/>
        </w:rPr>
        <w:t>Rubus</w:t>
      </w:r>
      <w:proofErr w:type="spellEnd"/>
      <w:r w:rsidRPr="0085039E">
        <w:rPr>
          <w:rFonts w:ascii="Times New Roman" w:hAnsi="Times New Roman" w:cs="Times New Roman"/>
          <w:b/>
          <w:bCs/>
          <w:i/>
          <w:iCs/>
        </w:rPr>
        <w:t xml:space="preserve"> </w:t>
      </w:r>
      <w:proofErr w:type="spellStart"/>
      <w:r w:rsidRPr="0085039E">
        <w:rPr>
          <w:rFonts w:ascii="Times New Roman" w:hAnsi="Times New Roman" w:cs="Times New Roman"/>
          <w:b/>
          <w:bCs/>
          <w:i/>
          <w:iCs/>
        </w:rPr>
        <w:t>treutleri</w:t>
      </w:r>
      <w:proofErr w:type="spellEnd"/>
      <w:r w:rsidRPr="00454AF6">
        <w:rPr>
          <w:rFonts w:ascii="Times New Roman" w:hAnsi="Times New Roman" w:cs="Times New Roman"/>
        </w:rPr>
        <w:t xml:space="preserve"> </w:t>
      </w:r>
      <w:proofErr w:type="spellStart"/>
      <w:r w:rsidRPr="00454AF6">
        <w:rPr>
          <w:rFonts w:ascii="Times New Roman" w:hAnsi="Times New Roman" w:cs="Times New Roman"/>
        </w:rPr>
        <w:t>Hook.f</w:t>
      </w:r>
      <w:proofErr w:type="spellEnd"/>
      <w:r w:rsidRPr="00454AF6">
        <w:rPr>
          <w:rFonts w:ascii="Times New Roman" w:hAnsi="Times New Roman" w:cs="Times New Roman"/>
        </w:rPr>
        <w:t>.</w:t>
      </w:r>
      <w:r>
        <w:rPr>
          <w:rFonts w:ascii="Times New Roman" w:hAnsi="Times New Roman" w:cs="Times New Roman"/>
        </w:rPr>
        <w:t xml:space="preserve"> </w:t>
      </w:r>
      <w:r w:rsidRPr="0085039E">
        <w:rPr>
          <w:rFonts w:ascii="Times New Roman" w:hAnsi="Times New Roman" w:cs="Times New Roman"/>
        </w:rPr>
        <w:t>Fl. Brit. India</w:t>
      </w:r>
      <w:r w:rsidR="00D007E2">
        <w:rPr>
          <w:rFonts w:ascii="Times New Roman" w:hAnsi="Times New Roman" w:cs="Times New Roman"/>
        </w:rPr>
        <w:t>.</w:t>
      </w:r>
      <w:r w:rsidRPr="0085039E">
        <w:rPr>
          <w:rFonts w:ascii="Times New Roman" w:hAnsi="Times New Roman" w:cs="Times New Roman"/>
        </w:rPr>
        <w:t xml:space="preserve"> 2: 331</w:t>
      </w:r>
      <w:r w:rsidR="00D007E2">
        <w:rPr>
          <w:rFonts w:ascii="Times New Roman" w:hAnsi="Times New Roman" w:cs="Times New Roman"/>
        </w:rPr>
        <w:t xml:space="preserve">. </w:t>
      </w:r>
      <w:r w:rsidRPr="0085039E">
        <w:rPr>
          <w:rFonts w:ascii="Times New Roman" w:hAnsi="Times New Roman" w:cs="Times New Roman"/>
        </w:rPr>
        <w:t>1878</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moluccanus</w:t>
      </w:r>
      <w:proofErr w:type="spellEnd"/>
      <w:r w:rsidR="00D007E2" w:rsidRPr="00D007E2">
        <w:rPr>
          <w:rFonts w:ascii="Times New Roman" w:hAnsi="Times New Roman" w:cs="Times New Roman"/>
        </w:rPr>
        <w:t xml:space="preserve"> var. </w:t>
      </w:r>
      <w:proofErr w:type="spellStart"/>
      <w:r w:rsidR="00D007E2" w:rsidRPr="00D007E2">
        <w:rPr>
          <w:rFonts w:ascii="Times New Roman" w:hAnsi="Times New Roman" w:cs="Times New Roman"/>
          <w:i/>
          <w:iCs/>
        </w:rPr>
        <w:t>treutleri</w:t>
      </w:r>
      <w:proofErr w:type="spellEnd"/>
      <w:r w:rsidR="00D007E2" w:rsidRPr="00D007E2">
        <w:rPr>
          <w:rFonts w:ascii="Times New Roman" w:hAnsi="Times New Roman" w:cs="Times New Roman"/>
          <w:i/>
          <w:iCs/>
        </w:rPr>
        <w:t xml:space="preserve"> </w:t>
      </w:r>
      <w:r w:rsidR="00D007E2" w:rsidRPr="00D007E2">
        <w:rPr>
          <w:rFonts w:ascii="Times New Roman" w:hAnsi="Times New Roman" w:cs="Times New Roman"/>
        </w:rPr>
        <w:t>(</w:t>
      </w:r>
      <w:proofErr w:type="spellStart"/>
      <w:r w:rsidR="00D007E2" w:rsidRPr="00D007E2">
        <w:rPr>
          <w:rFonts w:ascii="Times New Roman" w:hAnsi="Times New Roman" w:cs="Times New Roman"/>
        </w:rPr>
        <w:t>Hook.f</w:t>
      </w:r>
      <w:proofErr w:type="spellEnd"/>
      <w:r w:rsidR="00D007E2" w:rsidRPr="00D007E2">
        <w:rPr>
          <w:rFonts w:ascii="Times New Roman" w:hAnsi="Times New Roman" w:cs="Times New Roman"/>
        </w:rPr>
        <w:t>.) Kuntze</w:t>
      </w:r>
      <w:r w:rsidR="00D007E2">
        <w:rPr>
          <w:rFonts w:ascii="Times New Roman" w:hAnsi="Times New Roman" w:cs="Times New Roman"/>
        </w:rPr>
        <w:t xml:space="preserve">. </w:t>
      </w:r>
      <w:r w:rsidR="00D007E2" w:rsidRPr="00D007E2">
        <w:rPr>
          <w:rFonts w:ascii="Times New Roman" w:hAnsi="Times New Roman" w:cs="Times New Roman"/>
        </w:rPr>
        <w:t>Revis. Gen. Pl. 1: 222</w:t>
      </w:r>
      <w:r w:rsidR="00D007E2">
        <w:rPr>
          <w:rFonts w:ascii="Times New Roman" w:hAnsi="Times New Roman" w:cs="Times New Roman"/>
        </w:rPr>
        <w:t xml:space="preserve">. </w:t>
      </w:r>
      <w:r w:rsidR="00D007E2" w:rsidRPr="00D007E2">
        <w:rPr>
          <w:rFonts w:ascii="Times New Roman" w:hAnsi="Times New Roman" w:cs="Times New Roman"/>
        </w:rPr>
        <w:t>1891</w:t>
      </w:r>
      <w:r w:rsidR="00D007E2">
        <w:rPr>
          <w:rFonts w:ascii="Times New Roman" w:hAnsi="Times New Roman" w:cs="Times New Roman"/>
        </w:rPr>
        <w:t xml:space="preserve">; </w:t>
      </w:r>
      <w:r w:rsidR="00D007E2" w:rsidRPr="00D007E2">
        <w:rPr>
          <w:rFonts w:ascii="Times New Roman" w:hAnsi="Times New Roman" w:cs="Times New Roman"/>
          <w:i/>
          <w:iCs/>
        </w:rPr>
        <w:t>Rubus arcuatus</w:t>
      </w:r>
      <w:r w:rsidR="00D007E2" w:rsidRPr="00D007E2">
        <w:rPr>
          <w:rFonts w:ascii="Times New Roman" w:hAnsi="Times New Roman" w:cs="Times New Roman"/>
        </w:rPr>
        <w:t xml:space="preserve"> Kuntze</w:t>
      </w:r>
      <w:r w:rsidR="00D007E2">
        <w:rPr>
          <w:rFonts w:ascii="Times New Roman" w:hAnsi="Times New Roman" w:cs="Times New Roman"/>
        </w:rPr>
        <w:t xml:space="preserve">. </w:t>
      </w:r>
      <w:r w:rsidR="00D007E2" w:rsidRPr="00D007E2">
        <w:rPr>
          <w:rFonts w:ascii="Times New Roman" w:hAnsi="Times New Roman" w:cs="Times New Roman"/>
        </w:rPr>
        <w:t>Meth. Sp.-</w:t>
      </w:r>
      <w:proofErr w:type="spellStart"/>
      <w:r w:rsidR="00D007E2" w:rsidRPr="00D007E2">
        <w:rPr>
          <w:rFonts w:ascii="Times New Roman" w:hAnsi="Times New Roman" w:cs="Times New Roman"/>
        </w:rPr>
        <w:t>Beschr</w:t>
      </w:r>
      <w:proofErr w:type="spellEnd"/>
      <w:r w:rsidR="00D007E2" w:rsidRPr="00D007E2">
        <w:rPr>
          <w:rFonts w:ascii="Times New Roman" w:hAnsi="Times New Roman" w:cs="Times New Roman"/>
        </w:rPr>
        <w:t>. Rubus: 66</w:t>
      </w:r>
      <w:r w:rsidR="00D007E2">
        <w:rPr>
          <w:rFonts w:ascii="Times New Roman" w:hAnsi="Times New Roman" w:cs="Times New Roman"/>
        </w:rPr>
        <w:t xml:space="preserve">. </w:t>
      </w:r>
      <w:r w:rsidR="00D007E2" w:rsidRPr="00D007E2">
        <w:rPr>
          <w:rFonts w:ascii="Times New Roman" w:hAnsi="Times New Roman" w:cs="Times New Roman"/>
        </w:rPr>
        <w:t>1879</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calycinus</w:t>
      </w:r>
      <w:proofErr w:type="spellEnd"/>
      <w:r w:rsidR="00D007E2" w:rsidRPr="00D007E2">
        <w:rPr>
          <w:rFonts w:ascii="Times New Roman" w:hAnsi="Times New Roman" w:cs="Times New Roman"/>
        </w:rPr>
        <w:t xml:space="preserve"> var. </w:t>
      </w:r>
      <w:proofErr w:type="spellStart"/>
      <w:r w:rsidR="00D007E2" w:rsidRPr="00D007E2">
        <w:rPr>
          <w:rFonts w:ascii="Times New Roman" w:hAnsi="Times New Roman" w:cs="Times New Roman"/>
          <w:i/>
          <w:iCs/>
        </w:rPr>
        <w:t>tonglooensis</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Kunth</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Kuntze</w:t>
      </w:r>
      <w:proofErr w:type="spellEnd"/>
      <w:r w:rsidR="00D007E2">
        <w:rPr>
          <w:rFonts w:ascii="Times New Roman" w:hAnsi="Times New Roman" w:cs="Times New Roman"/>
        </w:rPr>
        <w:t xml:space="preserve">. </w:t>
      </w:r>
      <w:r w:rsidR="00D007E2" w:rsidRPr="00D007E2">
        <w:rPr>
          <w:rFonts w:ascii="Times New Roman" w:hAnsi="Times New Roman" w:cs="Times New Roman"/>
        </w:rPr>
        <w:t>Revis. Gen. Pl. 1: 220</w:t>
      </w:r>
      <w:r w:rsidR="00CA1223">
        <w:rPr>
          <w:rFonts w:ascii="Times New Roman" w:hAnsi="Times New Roman" w:cs="Times New Roman"/>
        </w:rPr>
        <w:t>.</w:t>
      </w:r>
      <w:r w:rsidR="00D007E2" w:rsidRPr="00D007E2">
        <w:rPr>
          <w:rFonts w:ascii="Times New Roman" w:hAnsi="Times New Roman" w:cs="Times New Roman"/>
        </w:rPr>
        <w:t xml:space="preserve"> 1891</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moluccanus</w:t>
      </w:r>
      <w:proofErr w:type="spellEnd"/>
      <w:r w:rsidR="00D007E2" w:rsidRPr="00D007E2">
        <w:rPr>
          <w:rFonts w:ascii="Times New Roman" w:hAnsi="Times New Roman" w:cs="Times New Roman"/>
        </w:rPr>
        <w:t xml:space="preserve"> var. </w:t>
      </w:r>
      <w:r w:rsidR="00D007E2" w:rsidRPr="00D007E2">
        <w:rPr>
          <w:rFonts w:ascii="Times New Roman" w:hAnsi="Times New Roman" w:cs="Times New Roman"/>
          <w:i/>
          <w:iCs/>
        </w:rPr>
        <w:t>arcuatus</w:t>
      </w:r>
      <w:r w:rsidR="00D007E2" w:rsidRPr="00D007E2">
        <w:rPr>
          <w:rFonts w:ascii="Times New Roman" w:hAnsi="Times New Roman" w:cs="Times New Roman"/>
        </w:rPr>
        <w:t xml:space="preserve"> (Kuntze) Kuntze</w:t>
      </w:r>
      <w:r w:rsidR="00D007E2">
        <w:rPr>
          <w:rFonts w:ascii="Times New Roman" w:hAnsi="Times New Roman" w:cs="Times New Roman"/>
        </w:rPr>
        <w:t xml:space="preserve">. </w:t>
      </w:r>
      <w:r w:rsidR="00D007E2" w:rsidRPr="00D007E2">
        <w:rPr>
          <w:rFonts w:ascii="Times New Roman" w:hAnsi="Times New Roman" w:cs="Times New Roman"/>
        </w:rPr>
        <w:t>Revis. Gen. Pl. 1: 222</w:t>
      </w:r>
      <w:r w:rsidR="00CA1223">
        <w:rPr>
          <w:rFonts w:ascii="Times New Roman" w:hAnsi="Times New Roman" w:cs="Times New Roman"/>
        </w:rPr>
        <w:t>.</w:t>
      </w:r>
      <w:r w:rsidR="00D007E2" w:rsidRPr="00D007E2">
        <w:rPr>
          <w:rFonts w:ascii="Times New Roman" w:hAnsi="Times New Roman" w:cs="Times New Roman"/>
        </w:rPr>
        <w:t xml:space="preserve"> 1891</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moluccanus</w:t>
      </w:r>
      <w:proofErr w:type="spellEnd"/>
      <w:r w:rsidR="00D007E2" w:rsidRPr="00D007E2">
        <w:rPr>
          <w:rFonts w:ascii="Times New Roman" w:hAnsi="Times New Roman" w:cs="Times New Roman"/>
        </w:rPr>
        <w:t xml:space="preserve"> var. </w:t>
      </w:r>
      <w:proofErr w:type="spellStart"/>
      <w:r w:rsidR="00D007E2" w:rsidRPr="00D007E2">
        <w:rPr>
          <w:rFonts w:ascii="Times New Roman" w:hAnsi="Times New Roman" w:cs="Times New Roman"/>
          <w:i/>
          <w:iCs/>
        </w:rPr>
        <w:t>rosulans</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Kuntze</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Kuntze</w:t>
      </w:r>
      <w:proofErr w:type="spellEnd"/>
      <w:r w:rsidR="00D007E2">
        <w:rPr>
          <w:rFonts w:ascii="Times New Roman" w:hAnsi="Times New Roman" w:cs="Times New Roman"/>
        </w:rPr>
        <w:t xml:space="preserve">. </w:t>
      </w:r>
      <w:r w:rsidR="00D007E2" w:rsidRPr="00D007E2">
        <w:rPr>
          <w:rFonts w:ascii="Times New Roman" w:hAnsi="Times New Roman" w:cs="Times New Roman"/>
        </w:rPr>
        <w:t>Revis. Gen. Pl. 1: 222</w:t>
      </w:r>
      <w:r w:rsidR="00CA1223">
        <w:rPr>
          <w:rFonts w:ascii="Times New Roman" w:hAnsi="Times New Roman" w:cs="Times New Roman"/>
        </w:rPr>
        <w:t>.</w:t>
      </w:r>
      <w:r w:rsidR="00D007E2" w:rsidRPr="00D007E2">
        <w:rPr>
          <w:rFonts w:ascii="Times New Roman" w:hAnsi="Times New Roman" w:cs="Times New Roman"/>
        </w:rPr>
        <w:t xml:space="preserve"> 1891</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rosulans</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Kuntze</w:t>
      </w:r>
      <w:proofErr w:type="spellEnd"/>
      <w:r w:rsidR="00D007E2">
        <w:rPr>
          <w:rFonts w:ascii="Times New Roman" w:hAnsi="Times New Roman" w:cs="Times New Roman"/>
        </w:rPr>
        <w:t xml:space="preserve">. </w:t>
      </w:r>
      <w:r w:rsidR="00D007E2" w:rsidRPr="00D007E2">
        <w:rPr>
          <w:rFonts w:ascii="Times New Roman" w:hAnsi="Times New Roman" w:cs="Times New Roman"/>
        </w:rPr>
        <w:t>Meth. Sp.-</w:t>
      </w:r>
      <w:proofErr w:type="spellStart"/>
      <w:r w:rsidR="00D007E2" w:rsidRPr="00D007E2">
        <w:rPr>
          <w:rFonts w:ascii="Times New Roman" w:hAnsi="Times New Roman" w:cs="Times New Roman"/>
        </w:rPr>
        <w:t>Beschr</w:t>
      </w:r>
      <w:proofErr w:type="spellEnd"/>
      <w:r w:rsidR="00D007E2" w:rsidRPr="00D007E2">
        <w:rPr>
          <w:rFonts w:ascii="Times New Roman" w:hAnsi="Times New Roman" w:cs="Times New Roman"/>
        </w:rPr>
        <w:t xml:space="preserve">. </w:t>
      </w:r>
      <w:r w:rsidR="00D007E2" w:rsidRPr="00D007E2">
        <w:rPr>
          <w:rFonts w:ascii="Times New Roman" w:hAnsi="Times New Roman" w:cs="Times New Roman"/>
          <w:i/>
          <w:iCs/>
        </w:rPr>
        <w:t>Rubus</w:t>
      </w:r>
      <w:r w:rsidR="00D007E2" w:rsidRPr="00D007E2">
        <w:rPr>
          <w:rFonts w:ascii="Times New Roman" w:hAnsi="Times New Roman" w:cs="Times New Roman"/>
        </w:rPr>
        <w:t>: 65</w:t>
      </w:r>
      <w:r w:rsidR="00CA1223">
        <w:rPr>
          <w:rFonts w:ascii="Times New Roman" w:hAnsi="Times New Roman" w:cs="Times New Roman"/>
        </w:rPr>
        <w:t>.</w:t>
      </w:r>
      <w:r w:rsidR="00D007E2" w:rsidRPr="00D007E2">
        <w:rPr>
          <w:rFonts w:ascii="Times New Roman" w:hAnsi="Times New Roman" w:cs="Times New Roman"/>
        </w:rPr>
        <w:t xml:space="preserve"> 1879</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tonglooensis</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Kuntze</w:t>
      </w:r>
      <w:proofErr w:type="spellEnd"/>
      <w:r w:rsidR="00D007E2">
        <w:rPr>
          <w:rFonts w:ascii="Times New Roman" w:hAnsi="Times New Roman" w:cs="Times New Roman"/>
        </w:rPr>
        <w:t xml:space="preserve">. </w:t>
      </w:r>
      <w:r w:rsidR="00D007E2" w:rsidRPr="00D007E2">
        <w:rPr>
          <w:rFonts w:ascii="Times New Roman" w:hAnsi="Times New Roman" w:cs="Times New Roman"/>
        </w:rPr>
        <w:t>Meth. Sp.-</w:t>
      </w:r>
      <w:proofErr w:type="spellStart"/>
      <w:r w:rsidR="00D007E2" w:rsidRPr="00D007E2">
        <w:rPr>
          <w:rFonts w:ascii="Times New Roman" w:hAnsi="Times New Roman" w:cs="Times New Roman"/>
        </w:rPr>
        <w:t>Beschr</w:t>
      </w:r>
      <w:proofErr w:type="spellEnd"/>
      <w:r w:rsidR="00D007E2" w:rsidRPr="00D007E2">
        <w:rPr>
          <w:rFonts w:ascii="Times New Roman" w:hAnsi="Times New Roman" w:cs="Times New Roman"/>
        </w:rPr>
        <w:t>. Rubus: 66</w:t>
      </w:r>
      <w:r w:rsidR="00CA1223">
        <w:rPr>
          <w:rFonts w:ascii="Times New Roman" w:hAnsi="Times New Roman" w:cs="Times New Roman"/>
        </w:rPr>
        <w:t>.</w:t>
      </w:r>
      <w:r w:rsidR="00D007E2" w:rsidRPr="00D007E2">
        <w:rPr>
          <w:rFonts w:ascii="Times New Roman" w:hAnsi="Times New Roman" w:cs="Times New Roman"/>
        </w:rPr>
        <w:t xml:space="preserve"> 1879</w:t>
      </w:r>
      <w:r w:rsidR="00CA1223">
        <w:rPr>
          <w:rFonts w:ascii="Times New Roman" w:hAnsi="Times New Roman" w:cs="Times New Roman"/>
        </w:rPr>
        <w:t>.</w:t>
      </w:r>
    </w:p>
    <w:p w14:paraId="15FBD9B4" w14:textId="7DB92B6B" w:rsidR="0085039E" w:rsidRDefault="0085039E" w:rsidP="0085039E">
      <w:pPr>
        <w:jc w:val="both"/>
        <w:rPr>
          <w:rFonts w:ascii="Times New Roman" w:hAnsi="Times New Roman" w:cs="Times New Roman"/>
        </w:rPr>
      </w:pPr>
      <w:r w:rsidRPr="00EB45C8">
        <w:rPr>
          <w:rFonts w:ascii="Times New Roman" w:hAnsi="Times New Roman" w:cs="Times New Roman"/>
        </w:rPr>
        <w:t>A robust, leafy</w:t>
      </w:r>
      <w:r w:rsidRPr="0085039E">
        <w:rPr>
          <w:rFonts w:ascii="Times New Roman" w:hAnsi="Times New Roman" w:cs="Times New Roman"/>
        </w:rPr>
        <w:t>,</w:t>
      </w:r>
      <w:r w:rsidRPr="00EB45C8">
        <w:rPr>
          <w:rFonts w:ascii="Times New Roman" w:hAnsi="Times New Roman" w:cs="Times New Roman"/>
        </w:rPr>
        <w:t xml:space="preserve"> shrub, variably covered with soft, spreading, flexuous tomentose hairs, frequently intermixed with slender glandular bristles</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p</w:t>
      </w:r>
      <w:r w:rsidRPr="00EB45C8">
        <w:rPr>
          <w:rFonts w:ascii="Times New Roman" w:hAnsi="Times New Roman" w:cs="Times New Roman"/>
        </w:rPr>
        <w:t>rickles slender, nearly straight, occasionally passing into bristles or slightly decurved</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l</w:t>
      </w:r>
      <w:r w:rsidRPr="00EB45C8">
        <w:rPr>
          <w:rFonts w:ascii="Times New Roman" w:hAnsi="Times New Roman" w:cs="Times New Roman"/>
        </w:rPr>
        <w:t>eaves orbicular-cordate, 5–7-lobed, the lobes shallow, rounded to acute, margins crenate with acute crenatures; lamina membranous, 5.1–1</w:t>
      </w:r>
      <w:r w:rsidRPr="0085039E">
        <w:rPr>
          <w:rFonts w:ascii="Times New Roman" w:hAnsi="Times New Roman" w:cs="Times New Roman"/>
        </w:rPr>
        <w:t xml:space="preserve">0 </w:t>
      </w:r>
      <w:r w:rsidRPr="00EB45C8">
        <w:rPr>
          <w:rFonts w:ascii="Times New Roman" w:hAnsi="Times New Roman" w:cs="Times New Roman"/>
        </w:rPr>
        <w:t>cm in diameter, green and sparsely pilose above</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p</w:t>
      </w:r>
      <w:r w:rsidRPr="00EB45C8">
        <w:rPr>
          <w:rFonts w:ascii="Times New Roman" w:hAnsi="Times New Roman" w:cs="Times New Roman"/>
        </w:rPr>
        <w:t>etiole slender, short to elongate, sometimes reaching up to 7.</w:t>
      </w:r>
      <w:r w:rsidRPr="0085039E">
        <w:rPr>
          <w:rFonts w:ascii="Times New Roman" w:hAnsi="Times New Roman" w:cs="Times New Roman"/>
        </w:rPr>
        <w:t>5</w:t>
      </w:r>
      <w:r w:rsidRPr="00EB45C8">
        <w:rPr>
          <w:rFonts w:ascii="Times New Roman" w:hAnsi="Times New Roman" w:cs="Times New Roman"/>
        </w:rPr>
        <w:t xml:space="preserve"> cm</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s</w:t>
      </w:r>
      <w:r w:rsidRPr="00EB45C8">
        <w:rPr>
          <w:rFonts w:ascii="Times New Roman" w:hAnsi="Times New Roman" w:cs="Times New Roman"/>
        </w:rPr>
        <w:t>tipules leafy, pectinate to almost orbicular, concave, green, about 1.3 cm long</w:t>
      </w:r>
      <w:r w:rsidR="00D007E2">
        <w:rPr>
          <w:rFonts w:ascii="Times New Roman" w:hAnsi="Times New Roman" w:cs="Times New Roman"/>
        </w:rPr>
        <w:t>; i</w:t>
      </w:r>
      <w:r w:rsidRPr="00EB45C8">
        <w:rPr>
          <w:rFonts w:ascii="Times New Roman" w:hAnsi="Times New Roman" w:cs="Times New Roman"/>
        </w:rPr>
        <w:t>nflorescences consist of large, solitary flowers, sometimes clustered or borne in short corymbose panicles; flowers 1.3–2.</w:t>
      </w:r>
      <w:r w:rsidRPr="0085039E">
        <w:rPr>
          <w:rFonts w:ascii="Times New Roman" w:hAnsi="Times New Roman" w:cs="Times New Roman"/>
        </w:rPr>
        <w:t>3</w:t>
      </w:r>
      <w:r w:rsidRPr="00EB45C8">
        <w:rPr>
          <w:rFonts w:ascii="Times New Roman" w:hAnsi="Times New Roman" w:cs="Times New Roman"/>
        </w:rPr>
        <w:t xml:space="preserve"> cm in diameter, shortly pedicellate</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b</w:t>
      </w:r>
      <w:r w:rsidRPr="00EB45C8">
        <w:rPr>
          <w:rFonts w:ascii="Times New Roman" w:hAnsi="Times New Roman" w:cs="Times New Roman"/>
        </w:rPr>
        <w:t>racts leafy and persistent, occasionally reduced to narrowly segmented forms</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c</w:t>
      </w:r>
      <w:r w:rsidRPr="00EB45C8">
        <w:rPr>
          <w:rFonts w:ascii="Times New Roman" w:hAnsi="Times New Roman" w:cs="Times New Roman"/>
        </w:rPr>
        <w:t xml:space="preserve">alyx-tube hemispheric, villous and often bristly; calyx-lobes large, frequently leafy, </w:t>
      </w:r>
      <w:proofErr w:type="spellStart"/>
      <w:r w:rsidRPr="00EB45C8">
        <w:rPr>
          <w:rFonts w:ascii="Times New Roman" w:hAnsi="Times New Roman" w:cs="Times New Roman"/>
        </w:rPr>
        <w:t>laciniate</w:t>
      </w:r>
      <w:proofErr w:type="spellEnd"/>
      <w:r w:rsidRPr="00EB45C8">
        <w:rPr>
          <w:rFonts w:ascii="Times New Roman" w:hAnsi="Times New Roman" w:cs="Times New Roman"/>
        </w:rPr>
        <w:t xml:space="preserve">, or </w:t>
      </w:r>
      <w:proofErr w:type="spellStart"/>
      <w:r w:rsidRPr="00EB45C8">
        <w:rPr>
          <w:rFonts w:ascii="Times New Roman" w:hAnsi="Times New Roman" w:cs="Times New Roman"/>
        </w:rPr>
        <w:t>pectinately</w:t>
      </w:r>
      <w:proofErr w:type="spellEnd"/>
      <w:r w:rsidRPr="00EB45C8">
        <w:rPr>
          <w:rFonts w:ascii="Times New Roman" w:hAnsi="Times New Roman" w:cs="Times New Roman"/>
        </w:rPr>
        <w:t xml:space="preserve"> </w:t>
      </w:r>
      <w:proofErr w:type="spellStart"/>
      <w:r w:rsidRPr="00EB45C8">
        <w:rPr>
          <w:rFonts w:ascii="Times New Roman" w:hAnsi="Times New Roman" w:cs="Times New Roman"/>
        </w:rPr>
        <w:t>pinnatifid</w:t>
      </w:r>
      <w:proofErr w:type="spellEnd"/>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p</w:t>
      </w:r>
      <w:r w:rsidRPr="00EB45C8">
        <w:rPr>
          <w:rFonts w:ascii="Times New Roman" w:hAnsi="Times New Roman" w:cs="Times New Roman"/>
        </w:rPr>
        <w:t>etals nearly orbicular, smaller than the calyx, white or pink</w:t>
      </w:r>
      <w:r w:rsidR="00D007E2">
        <w:rPr>
          <w:rFonts w:ascii="Times New Roman" w:hAnsi="Times New Roman" w:cs="Times New Roman"/>
        </w:rPr>
        <w:t>; s</w:t>
      </w:r>
      <w:r w:rsidRPr="00EB45C8">
        <w:rPr>
          <w:rFonts w:ascii="Times New Roman" w:hAnsi="Times New Roman" w:cs="Times New Roman"/>
        </w:rPr>
        <w:t>tamens numerous</w:t>
      </w:r>
      <w:r w:rsidR="00D007E2">
        <w:rPr>
          <w:rFonts w:ascii="Times New Roman" w:hAnsi="Times New Roman" w:cs="Times New Roman"/>
        </w:rPr>
        <w:t>; c</w:t>
      </w:r>
      <w:r w:rsidRPr="00EB45C8">
        <w:rPr>
          <w:rFonts w:ascii="Times New Roman" w:hAnsi="Times New Roman" w:cs="Times New Roman"/>
        </w:rPr>
        <w:t>arpels very numerous</w:t>
      </w:r>
      <w:r w:rsidR="0060420C">
        <w:rPr>
          <w:rFonts w:ascii="Times New Roman" w:hAnsi="Times New Roman" w:cs="Times New Roman"/>
        </w:rPr>
        <w:t xml:space="preserve">, </w:t>
      </w:r>
      <w:r w:rsidRPr="00EB45C8">
        <w:rPr>
          <w:rFonts w:ascii="Times New Roman" w:hAnsi="Times New Roman" w:cs="Times New Roman"/>
        </w:rPr>
        <w:t>each pubescent; style filiform, stigma hairy</w:t>
      </w:r>
      <w:r w:rsidR="0060420C">
        <w:rPr>
          <w:rFonts w:ascii="Times New Roman" w:hAnsi="Times New Roman" w:cs="Times New Roman"/>
        </w:rPr>
        <w:t xml:space="preserve">; </w:t>
      </w:r>
      <w:r w:rsidR="00D44282" w:rsidRPr="00D44282">
        <w:rPr>
          <w:rFonts w:ascii="Times New Roman" w:hAnsi="Times New Roman" w:cs="Times New Roman"/>
        </w:rPr>
        <w:t>fruits an aggregate of drupelets (berry-like), many-seeded, red at maturity</w:t>
      </w:r>
      <w:r w:rsidRPr="00EB45C8">
        <w:rPr>
          <w:rFonts w:ascii="Times New Roman" w:hAnsi="Times New Roman" w:cs="Times New Roman"/>
        </w:rPr>
        <w:t>.</w:t>
      </w:r>
    </w:p>
    <w:p w14:paraId="486F0490" w14:textId="77777777" w:rsidR="00AB1896" w:rsidRPr="00AB1896" w:rsidRDefault="00AB1896" w:rsidP="0085039E">
      <w:pPr>
        <w:jc w:val="both"/>
        <w:rPr>
          <w:rFonts w:ascii="Times New Roman" w:hAnsi="Times New Roman" w:cs="Times New Roman"/>
          <w:b/>
          <w:bCs/>
        </w:rPr>
      </w:pPr>
      <w:r w:rsidRPr="00AB1896">
        <w:rPr>
          <w:rFonts w:ascii="Times New Roman" w:hAnsi="Times New Roman" w:cs="Times New Roman"/>
          <w:b/>
          <w:bCs/>
        </w:rPr>
        <w:t>Diagnosis</w:t>
      </w:r>
    </w:p>
    <w:p w14:paraId="6E6A9DDB" w14:textId="626E9853" w:rsidR="00F070B4" w:rsidRPr="00EB45C8" w:rsidRDefault="00D44282" w:rsidP="0085039E">
      <w:pPr>
        <w:jc w:val="both"/>
        <w:rPr>
          <w:rFonts w:ascii="Times New Roman" w:hAnsi="Times New Roman" w:cs="Times New Roman"/>
        </w:rPr>
      </w:pPr>
      <w:r w:rsidRPr="00D44282">
        <w:rPr>
          <w:rFonts w:ascii="Times New Roman" w:hAnsi="Times New Roman" w:cs="Times New Roman"/>
        </w:rPr>
        <w:t xml:space="preserve">Among Indian species of Rubus, our material of </w:t>
      </w:r>
      <w:r w:rsidRPr="00D44282">
        <w:rPr>
          <w:rFonts w:ascii="Times New Roman" w:hAnsi="Times New Roman" w:cs="Times New Roman"/>
          <w:i/>
          <w:iCs/>
        </w:rPr>
        <w:t xml:space="preserve">R. </w:t>
      </w:r>
      <w:proofErr w:type="spellStart"/>
      <w:r w:rsidRPr="00D44282">
        <w:rPr>
          <w:rFonts w:ascii="Times New Roman" w:hAnsi="Times New Roman" w:cs="Times New Roman"/>
          <w:i/>
          <w:iCs/>
        </w:rPr>
        <w:t>treutleri</w:t>
      </w:r>
      <w:proofErr w:type="spellEnd"/>
      <w:r w:rsidRPr="00D44282">
        <w:rPr>
          <w:rFonts w:ascii="Times New Roman" w:hAnsi="Times New Roman" w:cs="Times New Roman"/>
        </w:rPr>
        <w:t xml:space="preserve"> is most similar to R. </w:t>
      </w:r>
      <w:proofErr w:type="spellStart"/>
      <w:r w:rsidRPr="00D44282">
        <w:rPr>
          <w:rFonts w:ascii="Times New Roman" w:hAnsi="Times New Roman" w:cs="Times New Roman"/>
        </w:rPr>
        <w:t>moluccanus</w:t>
      </w:r>
      <w:proofErr w:type="spellEnd"/>
      <w:r w:rsidRPr="00D44282">
        <w:rPr>
          <w:rFonts w:ascii="Times New Roman" w:hAnsi="Times New Roman" w:cs="Times New Roman"/>
        </w:rPr>
        <w:t>, but differs in several consistent characters</w:t>
      </w:r>
      <w:r>
        <w:rPr>
          <w:rFonts w:ascii="Times New Roman" w:hAnsi="Times New Roman" w:cs="Times New Roman"/>
        </w:rPr>
        <w:t xml:space="preserve">. </w:t>
      </w:r>
      <w:r w:rsidRPr="00D44282">
        <w:rPr>
          <w:rFonts w:ascii="Times New Roman" w:hAnsi="Times New Roman" w:cs="Times New Roman"/>
        </w:rPr>
        <w:t xml:space="preserve">In the Indian flora, </w:t>
      </w:r>
      <w:proofErr w:type="spellStart"/>
      <w:r w:rsidRPr="00D44282">
        <w:rPr>
          <w:rFonts w:ascii="Times New Roman" w:hAnsi="Times New Roman" w:cs="Times New Roman"/>
          <w:i/>
          <w:iCs/>
        </w:rPr>
        <w:t>Rubus</w:t>
      </w:r>
      <w:proofErr w:type="spellEnd"/>
      <w:r w:rsidRPr="00D44282">
        <w:rPr>
          <w:rFonts w:ascii="Times New Roman" w:hAnsi="Times New Roman" w:cs="Times New Roman"/>
          <w:i/>
          <w:iCs/>
        </w:rPr>
        <w:t xml:space="preserve"> </w:t>
      </w:r>
      <w:proofErr w:type="spellStart"/>
      <w:r w:rsidRPr="00D44282">
        <w:rPr>
          <w:rFonts w:ascii="Times New Roman" w:hAnsi="Times New Roman" w:cs="Times New Roman"/>
          <w:i/>
          <w:iCs/>
        </w:rPr>
        <w:t>treutleri</w:t>
      </w:r>
      <w:proofErr w:type="spellEnd"/>
      <w:r w:rsidRPr="00D44282">
        <w:rPr>
          <w:rFonts w:ascii="Times New Roman" w:hAnsi="Times New Roman" w:cs="Times New Roman"/>
        </w:rPr>
        <w:t xml:space="preserve"> </w:t>
      </w:r>
      <w:proofErr w:type="spellStart"/>
      <w:r w:rsidRPr="00D44282">
        <w:rPr>
          <w:rFonts w:ascii="Times New Roman" w:hAnsi="Times New Roman" w:cs="Times New Roman"/>
        </w:rPr>
        <w:t>Hook.f</w:t>
      </w:r>
      <w:proofErr w:type="spellEnd"/>
      <w:r w:rsidRPr="00D44282">
        <w:rPr>
          <w:rFonts w:ascii="Times New Roman" w:hAnsi="Times New Roman" w:cs="Times New Roman"/>
        </w:rPr>
        <w:t xml:space="preserve">. most closely resembles the widespread R. </w:t>
      </w:r>
      <w:proofErr w:type="spellStart"/>
      <w:r w:rsidRPr="00D44282">
        <w:rPr>
          <w:rFonts w:ascii="Times New Roman" w:hAnsi="Times New Roman" w:cs="Times New Roman"/>
        </w:rPr>
        <w:t>moluccanus</w:t>
      </w:r>
      <w:proofErr w:type="spellEnd"/>
      <w:r w:rsidRPr="00D44282">
        <w:rPr>
          <w:rFonts w:ascii="Times New Roman" w:hAnsi="Times New Roman" w:cs="Times New Roman"/>
        </w:rPr>
        <w:t xml:space="preserve"> L. in having scrambling or climbing shoots armed with prickles and leaves that are simple and shallowly 3–5-lobed. However, </w:t>
      </w:r>
      <w:r w:rsidRPr="00F169CD">
        <w:rPr>
          <w:rFonts w:ascii="Times New Roman" w:hAnsi="Times New Roman" w:cs="Times New Roman"/>
          <w:i/>
          <w:rPrChange w:id="8" w:author="Madhab " w:date="2025-12-05T00:56:00Z">
            <w:rPr>
              <w:rFonts w:ascii="Times New Roman" w:hAnsi="Times New Roman" w:cs="Times New Roman"/>
            </w:rPr>
          </w:rPrChange>
        </w:rPr>
        <w:t xml:space="preserve">R. </w:t>
      </w:r>
      <w:proofErr w:type="spellStart"/>
      <w:r w:rsidRPr="00F169CD">
        <w:rPr>
          <w:rFonts w:ascii="Times New Roman" w:hAnsi="Times New Roman" w:cs="Times New Roman"/>
          <w:i/>
          <w:rPrChange w:id="9" w:author="Madhab " w:date="2025-12-05T00:56:00Z">
            <w:rPr>
              <w:rFonts w:ascii="Times New Roman" w:hAnsi="Times New Roman" w:cs="Times New Roman"/>
            </w:rPr>
          </w:rPrChange>
        </w:rPr>
        <w:lastRenderedPageBreak/>
        <w:t>treutleri</w:t>
      </w:r>
      <w:proofErr w:type="spellEnd"/>
      <w:r w:rsidRPr="00D44282">
        <w:rPr>
          <w:rFonts w:ascii="Times New Roman" w:hAnsi="Times New Roman" w:cs="Times New Roman"/>
        </w:rPr>
        <w:t xml:space="preserve"> can be distinguished by its suborbicular leaves with a distinctly cordate base, relatively uniform shallow lobing, and blades that are pubescent above and softly pilose beneath. The petioles and branchlets bear dense soft hairs and conspicuous gland-tipped bristles with only scattered slender prickles, whereas </w:t>
      </w:r>
      <w:r w:rsidRPr="00D44282">
        <w:rPr>
          <w:rFonts w:ascii="Times New Roman" w:hAnsi="Times New Roman" w:cs="Times New Roman"/>
          <w:i/>
          <w:iCs/>
        </w:rPr>
        <w:t xml:space="preserve">R. </w:t>
      </w:r>
      <w:proofErr w:type="spellStart"/>
      <w:r w:rsidRPr="00D44282">
        <w:rPr>
          <w:rFonts w:ascii="Times New Roman" w:hAnsi="Times New Roman" w:cs="Times New Roman"/>
          <w:i/>
          <w:iCs/>
        </w:rPr>
        <w:t>moluccanus</w:t>
      </w:r>
      <w:proofErr w:type="spellEnd"/>
      <w:r w:rsidRPr="00D44282">
        <w:rPr>
          <w:rFonts w:ascii="Times New Roman" w:hAnsi="Times New Roman" w:cs="Times New Roman"/>
        </w:rPr>
        <w:t xml:space="preserve"> typically has stouter, more numerous prickles and non-glandular pubescence. A particularly useful character is the stipule morphology: in </w:t>
      </w:r>
      <w:r w:rsidRPr="00307523">
        <w:rPr>
          <w:rFonts w:ascii="Times New Roman" w:hAnsi="Times New Roman" w:cs="Times New Roman"/>
          <w:i/>
          <w:rPrChange w:id="10" w:author="Madhab " w:date="2025-12-05T00:57:00Z">
            <w:rPr>
              <w:rFonts w:ascii="Times New Roman" w:hAnsi="Times New Roman" w:cs="Times New Roman"/>
            </w:rPr>
          </w:rPrChange>
        </w:rPr>
        <w:t xml:space="preserve">R. </w:t>
      </w:r>
      <w:proofErr w:type="spellStart"/>
      <w:r w:rsidRPr="00307523">
        <w:rPr>
          <w:rFonts w:ascii="Times New Roman" w:hAnsi="Times New Roman" w:cs="Times New Roman"/>
          <w:i/>
          <w:rPrChange w:id="11" w:author="Madhab " w:date="2025-12-05T00:57:00Z">
            <w:rPr>
              <w:rFonts w:ascii="Times New Roman" w:hAnsi="Times New Roman" w:cs="Times New Roman"/>
            </w:rPr>
          </w:rPrChange>
        </w:rPr>
        <w:t>treutleri</w:t>
      </w:r>
      <w:proofErr w:type="spellEnd"/>
      <w:r>
        <w:rPr>
          <w:rFonts w:ascii="Times New Roman" w:hAnsi="Times New Roman" w:cs="Times New Roman"/>
        </w:rPr>
        <w:t>,</w:t>
      </w:r>
      <w:r w:rsidRPr="00D44282">
        <w:rPr>
          <w:rFonts w:ascii="Times New Roman" w:hAnsi="Times New Roman" w:cs="Times New Roman"/>
        </w:rPr>
        <w:t xml:space="preserve"> the stipules are relatively long and divided almost to the base into several narrow, linear segments, while in </w:t>
      </w:r>
      <w:r w:rsidRPr="00D44282">
        <w:rPr>
          <w:rFonts w:ascii="Times New Roman" w:hAnsi="Times New Roman" w:cs="Times New Roman"/>
          <w:i/>
          <w:iCs/>
        </w:rPr>
        <w:t xml:space="preserve">R. </w:t>
      </w:r>
      <w:proofErr w:type="spellStart"/>
      <w:r w:rsidRPr="00D44282">
        <w:rPr>
          <w:rFonts w:ascii="Times New Roman" w:hAnsi="Times New Roman" w:cs="Times New Roman"/>
          <w:i/>
          <w:iCs/>
        </w:rPr>
        <w:t>moluccanus</w:t>
      </w:r>
      <w:proofErr w:type="spellEnd"/>
      <w:r w:rsidRPr="00D44282">
        <w:rPr>
          <w:rFonts w:ascii="Times New Roman" w:hAnsi="Times New Roman" w:cs="Times New Roman"/>
        </w:rPr>
        <w:t xml:space="preserve"> the stipules are smaller and usually entire or only shallowly lobed. The inflorescences of R. </w:t>
      </w:r>
      <w:proofErr w:type="spellStart"/>
      <w:r w:rsidRPr="00D44282">
        <w:rPr>
          <w:rFonts w:ascii="Times New Roman" w:hAnsi="Times New Roman" w:cs="Times New Roman"/>
        </w:rPr>
        <w:t>treutleri</w:t>
      </w:r>
      <w:proofErr w:type="spellEnd"/>
      <w:r w:rsidRPr="00D44282">
        <w:rPr>
          <w:rFonts w:ascii="Times New Roman" w:hAnsi="Times New Roman" w:cs="Times New Roman"/>
        </w:rPr>
        <w:t xml:space="preserve"> are short axillary racemes with few flowers, and the fruits are slightly larger, </w:t>
      </w:r>
      <w:proofErr w:type="spellStart"/>
      <w:r w:rsidRPr="00D44282">
        <w:rPr>
          <w:rFonts w:ascii="Times New Roman" w:hAnsi="Times New Roman" w:cs="Times New Roman"/>
        </w:rPr>
        <w:t>subglobose</w:t>
      </w:r>
      <w:proofErr w:type="spellEnd"/>
      <w:r w:rsidRPr="00D44282">
        <w:rPr>
          <w:rFonts w:ascii="Times New Roman" w:hAnsi="Times New Roman" w:cs="Times New Roman"/>
        </w:rPr>
        <w:t xml:space="preserve"> aggregates of red drupelets.</w:t>
      </w:r>
    </w:p>
    <w:p w14:paraId="1B242392" w14:textId="68CEA763" w:rsidR="0085039E" w:rsidRDefault="00CA1223" w:rsidP="00586799">
      <w:pPr>
        <w:jc w:val="both"/>
        <w:rPr>
          <w:rFonts w:ascii="Times New Roman" w:hAnsi="Times New Roman" w:cs="Times New Roman"/>
          <w:b/>
          <w:bCs/>
        </w:rPr>
      </w:pPr>
      <w:r>
        <w:rPr>
          <w:rFonts w:ascii="Times New Roman" w:hAnsi="Times New Roman" w:cs="Times New Roman"/>
          <w:b/>
          <w:bCs/>
        </w:rPr>
        <w:t>Specimen Examined</w:t>
      </w:r>
    </w:p>
    <w:p w14:paraId="06A06CEA" w14:textId="354BD180" w:rsidR="00CA1223" w:rsidRPr="003B0AEC" w:rsidRDefault="00CA1223" w:rsidP="00586799">
      <w:pPr>
        <w:jc w:val="both"/>
        <w:rPr>
          <w:rFonts w:ascii="Times New Roman" w:hAnsi="Times New Roman" w:cs="Times New Roman"/>
          <w:b/>
          <w:bCs/>
        </w:rPr>
      </w:pPr>
      <w:proofErr w:type="spellStart"/>
      <w:r w:rsidRPr="0085039E">
        <w:rPr>
          <w:rFonts w:ascii="Times New Roman" w:hAnsi="Times New Roman" w:cs="Times New Roman"/>
          <w:b/>
          <w:bCs/>
          <w:i/>
          <w:iCs/>
        </w:rPr>
        <w:t>Rubus</w:t>
      </w:r>
      <w:proofErr w:type="spellEnd"/>
      <w:r w:rsidRPr="0085039E">
        <w:rPr>
          <w:rFonts w:ascii="Times New Roman" w:hAnsi="Times New Roman" w:cs="Times New Roman"/>
          <w:b/>
          <w:bCs/>
          <w:i/>
          <w:iCs/>
        </w:rPr>
        <w:t xml:space="preserve"> </w:t>
      </w:r>
      <w:proofErr w:type="spellStart"/>
      <w:r w:rsidRPr="0085039E">
        <w:rPr>
          <w:rFonts w:ascii="Times New Roman" w:hAnsi="Times New Roman" w:cs="Times New Roman"/>
          <w:b/>
          <w:bCs/>
          <w:i/>
          <w:iCs/>
        </w:rPr>
        <w:t>treutleri</w:t>
      </w:r>
      <w:proofErr w:type="spellEnd"/>
      <w:r w:rsidRPr="00454AF6">
        <w:rPr>
          <w:rFonts w:ascii="Times New Roman" w:hAnsi="Times New Roman" w:cs="Times New Roman"/>
        </w:rPr>
        <w:t xml:space="preserve"> </w:t>
      </w:r>
      <w:proofErr w:type="spellStart"/>
      <w:r w:rsidRPr="00454AF6">
        <w:rPr>
          <w:rFonts w:ascii="Times New Roman" w:hAnsi="Times New Roman" w:cs="Times New Roman"/>
        </w:rPr>
        <w:t>Hook.f</w:t>
      </w:r>
      <w:proofErr w:type="spellEnd"/>
      <w:r w:rsidRPr="00454AF6">
        <w:rPr>
          <w:rFonts w:ascii="Times New Roman" w:hAnsi="Times New Roman" w:cs="Times New Roman"/>
        </w:rPr>
        <w:t>.</w:t>
      </w:r>
    </w:p>
    <w:p w14:paraId="508F0076" w14:textId="6E4DB5AC" w:rsidR="00CA1223" w:rsidRPr="003B0AEC" w:rsidRDefault="00CA1223" w:rsidP="00CA1223">
      <w:pPr>
        <w:jc w:val="both"/>
        <w:rPr>
          <w:rFonts w:ascii="Times New Roman" w:hAnsi="Times New Roman" w:cs="Times New Roman"/>
        </w:rPr>
      </w:pPr>
      <w:r w:rsidRPr="003B0AEC">
        <w:rPr>
          <w:rFonts w:ascii="Times New Roman" w:hAnsi="Times New Roman" w:cs="Times New Roman"/>
        </w:rPr>
        <w:t xml:space="preserve">India, Odisha, </w:t>
      </w:r>
      <w:proofErr w:type="spellStart"/>
      <w:r>
        <w:rPr>
          <w:rFonts w:ascii="Times New Roman" w:hAnsi="Times New Roman" w:cs="Times New Roman"/>
        </w:rPr>
        <w:t>Koraput</w:t>
      </w:r>
      <w:proofErr w:type="spellEnd"/>
      <w:r>
        <w:rPr>
          <w:rFonts w:ascii="Times New Roman" w:hAnsi="Times New Roman" w:cs="Times New Roman"/>
        </w:rPr>
        <w:t xml:space="preserve"> Forest Division</w:t>
      </w:r>
      <w:r w:rsidRPr="003B0AEC">
        <w:rPr>
          <w:rFonts w:ascii="Times New Roman" w:hAnsi="Times New Roman" w:cs="Times New Roman"/>
        </w:rPr>
        <w:t xml:space="preserve">, </w:t>
      </w:r>
      <w:proofErr w:type="spellStart"/>
      <w:r>
        <w:rPr>
          <w:rFonts w:ascii="Times New Roman" w:hAnsi="Times New Roman" w:cs="Times New Roman"/>
        </w:rPr>
        <w:t>Deomali</w:t>
      </w:r>
      <w:proofErr w:type="spellEnd"/>
      <w:r>
        <w:rPr>
          <w:rFonts w:ascii="Times New Roman" w:hAnsi="Times New Roman" w:cs="Times New Roman"/>
        </w:rPr>
        <w:t xml:space="preserve"> hills</w:t>
      </w:r>
      <w:r w:rsidRPr="003B0AEC">
        <w:rPr>
          <w:rFonts w:ascii="Times New Roman" w:hAnsi="Times New Roman" w:cs="Times New Roman"/>
        </w:rPr>
        <w:t>, 1</w:t>
      </w:r>
      <w:r>
        <w:rPr>
          <w:rFonts w:ascii="Times New Roman" w:hAnsi="Times New Roman" w:cs="Times New Roman"/>
        </w:rPr>
        <w:t>8</w:t>
      </w:r>
      <w:r w:rsidRPr="003B0AEC">
        <w:rPr>
          <w:rFonts w:ascii="Times New Roman" w:hAnsi="Times New Roman" w:cs="Times New Roman"/>
        </w:rPr>
        <w:t>º</w:t>
      </w:r>
      <w:r>
        <w:rPr>
          <w:rFonts w:ascii="Times New Roman" w:hAnsi="Times New Roman" w:cs="Times New Roman"/>
        </w:rPr>
        <w:t>40</w:t>
      </w:r>
      <w:r w:rsidRPr="003B0AEC">
        <w:rPr>
          <w:rFonts w:ascii="Times New Roman" w:hAnsi="Times New Roman" w:cs="Times New Roman"/>
        </w:rPr>
        <w:t>ʹ</w:t>
      </w:r>
      <w:r>
        <w:rPr>
          <w:rFonts w:ascii="Times New Roman" w:hAnsi="Times New Roman" w:cs="Times New Roman"/>
        </w:rPr>
        <w:t>16.70</w:t>
      </w:r>
      <w:r w:rsidRPr="003B0AEC">
        <w:rPr>
          <w:rFonts w:ascii="Times New Roman" w:hAnsi="Times New Roman" w:cs="Times New Roman"/>
        </w:rPr>
        <w:t>ʺ</w:t>
      </w:r>
      <w:r>
        <w:rPr>
          <w:rFonts w:ascii="Times New Roman" w:hAnsi="Times New Roman" w:cs="Times New Roman"/>
        </w:rPr>
        <w:t xml:space="preserve"> N</w:t>
      </w:r>
      <w:r w:rsidRPr="003B0AEC">
        <w:rPr>
          <w:rFonts w:ascii="Times New Roman" w:hAnsi="Times New Roman" w:cs="Times New Roman"/>
        </w:rPr>
        <w:t>, 8</w:t>
      </w:r>
      <w:r>
        <w:rPr>
          <w:rFonts w:ascii="Times New Roman" w:hAnsi="Times New Roman" w:cs="Times New Roman"/>
        </w:rPr>
        <w:t>2</w:t>
      </w:r>
      <w:r w:rsidRPr="003B0AEC">
        <w:rPr>
          <w:rFonts w:ascii="Times New Roman" w:hAnsi="Times New Roman" w:cs="Times New Roman"/>
        </w:rPr>
        <w:t>º</w:t>
      </w:r>
      <w:r>
        <w:rPr>
          <w:rFonts w:ascii="Times New Roman" w:hAnsi="Times New Roman" w:cs="Times New Roman"/>
        </w:rPr>
        <w:t>59</w:t>
      </w:r>
      <w:r w:rsidRPr="003B0AEC">
        <w:rPr>
          <w:rFonts w:ascii="Times New Roman" w:hAnsi="Times New Roman" w:cs="Times New Roman"/>
        </w:rPr>
        <w:t>ʹ</w:t>
      </w:r>
      <w:r>
        <w:rPr>
          <w:rFonts w:ascii="Times New Roman" w:hAnsi="Times New Roman" w:cs="Times New Roman"/>
        </w:rPr>
        <w:t>08.78</w:t>
      </w:r>
      <w:r w:rsidRPr="003B0AEC">
        <w:rPr>
          <w:rFonts w:ascii="Times New Roman" w:hAnsi="Times New Roman" w:cs="Times New Roman"/>
        </w:rPr>
        <w:t>ʺ</w:t>
      </w:r>
      <w:r>
        <w:rPr>
          <w:rFonts w:ascii="Times New Roman" w:hAnsi="Times New Roman" w:cs="Times New Roman"/>
        </w:rPr>
        <w:t xml:space="preserve"> E</w:t>
      </w:r>
      <w:r w:rsidRPr="003B0AEC">
        <w:rPr>
          <w:rFonts w:ascii="Times New Roman" w:hAnsi="Times New Roman" w:cs="Times New Roman"/>
        </w:rPr>
        <w:t xml:space="preserve">; </w:t>
      </w:r>
      <w:r>
        <w:rPr>
          <w:rFonts w:ascii="Times New Roman" w:hAnsi="Times New Roman" w:cs="Times New Roman"/>
        </w:rPr>
        <w:t>1488</w:t>
      </w:r>
      <w:r w:rsidRPr="003B0AEC">
        <w:rPr>
          <w:rFonts w:ascii="Times New Roman" w:hAnsi="Times New Roman" w:cs="Times New Roman"/>
        </w:rPr>
        <w:t xml:space="preserve"> m </w:t>
      </w:r>
      <w:ins w:id="12" w:author="Madhab " w:date="2025-12-05T00:57:00Z">
        <w:r w:rsidR="00307523">
          <w:rPr>
            <w:rFonts w:ascii="Times New Roman" w:hAnsi="Times New Roman" w:cs="Times New Roman"/>
          </w:rPr>
          <w:t>A</w:t>
        </w:r>
      </w:ins>
      <w:r w:rsidRPr="003B0AEC">
        <w:rPr>
          <w:rFonts w:ascii="Times New Roman" w:hAnsi="Times New Roman" w:cs="Times New Roman"/>
        </w:rPr>
        <w:t xml:space="preserve">MSL elevation, </w:t>
      </w:r>
      <w:proofErr w:type="gramStart"/>
      <w:r>
        <w:rPr>
          <w:rFonts w:ascii="Times New Roman" w:hAnsi="Times New Roman" w:cs="Times New Roman"/>
        </w:rPr>
        <w:t>21</w:t>
      </w:r>
      <w:r w:rsidR="00AA72D8" w:rsidRPr="00307523">
        <w:rPr>
          <w:rFonts w:ascii="Times New Roman" w:hAnsi="Times New Roman" w:cs="Times New Roman"/>
          <w:vertAlign w:val="superscript"/>
          <w:rPrChange w:id="13" w:author="Madhab " w:date="2025-12-05T00:57:00Z">
            <w:rPr>
              <w:rFonts w:ascii="Times New Roman" w:hAnsi="Times New Roman" w:cs="Times New Roman"/>
            </w:rPr>
          </w:rPrChange>
        </w:rPr>
        <w:t>st</w:t>
      </w:r>
      <w:ins w:id="14" w:author="Madhab " w:date="2025-12-05T00:57:00Z">
        <w:r w:rsidR="00307523">
          <w:rPr>
            <w:rFonts w:ascii="Times New Roman" w:hAnsi="Times New Roman" w:cs="Times New Roman"/>
          </w:rPr>
          <w:t xml:space="preserve"> </w:t>
        </w:r>
      </w:ins>
      <w:r w:rsidRPr="003B0AEC">
        <w:rPr>
          <w:rFonts w:ascii="Times New Roman" w:hAnsi="Times New Roman" w:cs="Times New Roman"/>
        </w:rPr>
        <w:t xml:space="preserve"> November</w:t>
      </w:r>
      <w:proofErr w:type="gramEnd"/>
      <w:r w:rsidRPr="003B0AEC">
        <w:rPr>
          <w:rFonts w:ascii="Times New Roman" w:hAnsi="Times New Roman" w:cs="Times New Roman"/>
        </w:rPr>
        <w:t>, 2025</w:t>
      </w:r>
      <w:r>
        <w:rPr>
          <w:rFonts w:ascii="Times New Roman" w:hAnsi="Times New Roman" w:cs="Times New Roman"/>
        </w:rPr>
        <w:t xml:space="preserve">, </w:t>
      </w:r>
      <w:r w:rsidRPr="0052297E">
        <w:rPr>
          <w:rFonts w:ascii="Times New Roman" w:hAnsi="Times New Roman" w:cs="Times New Roman"/>
        </w:rPr>
        <w:t>R.S Devi</w:t>
      </w:r>
      <w:r w:rsidR="0052297E">
        <w:rPr>
          <w:rFonts w:ascii="Times New Roman" w:hAnsi="Times New Roman" w:cs="Times New Roman"/>
        </w:rPr>
        <w:t xml:space="preserve"> 203</w:t>
      </w:r>
      <w:r w:rsidRPr="00B4738B">
        <w:rPr>
          <w:rFonts w:ascii="Times New Roman" w:hAnsi="Times New Roman" w:cs="Times New Roman"/>
        </w:rPr>
        <w:t xml:space="preserve"> (Herbarium of Ambika Prasad Research Foundation</w:t>
      </w:r>
      <w:r w:rsidR="00C55F20">
        <w:rPr>
          <w:rFonts w:ascii="Times New Roman" w:hAnsi="Times New Roman" w:cs="Times New Roman"/>
        </w:rPr>
        <w:t xml:space="preserve"> </w:t>
      </w:r>
      <w:r>
        <w:rPr>
          <w:rFonts w:ascii="Times New Roman" w:hAnsi="Times New Roman" w:cs="Times New Roman"/>
        </w:rPr>
        <w:t>(Figure 1).</w:t>
      </w:r>
    </w:p>
    <w:p w14:paraId="2080EA89" w14:textId="7CFCB0D2" w:rsidR="00F22424" w:rsidRDefault="00CA1223" w:rsidP="00CA1223">
      <w:pPr>
        <w:jc w:val="both"/>
        <w:rPr>
          <w:rFonts w:ascii="Times New Roman" w:hAnsi="Times New Roman" w:cs="Times New Roman"/>
        </w:rPr>
      </w:pPr>
      <w:r w:rsidRPr="003B0AEC">
        <w:rPr>
          <w:rFonts w:ascii="Times New Roman" w:hAnsi="Times New Roman" w:cs="Times New Roman"/>
          <w:b/>
          <w:bCs/>
        </w:rPr>
        <w:t xml:space="preserve">Ecology and Habitat: </w:t>
      </w:r>
      <w:r w:rsidR="00AA72D8" w:rsidRPr="00AA72D8">
        <w:rPr>
          <w:rFonts w:ascii="Times New Roman" w:hAnsi="Times New Roman" w:cs="Times New Roman"/>
        </w:rPr>
        <w:t xml:space="preserve">In the </w:t>
      </w:r>
      <w:proofErr w:type="spellStart"/>
      <w:r w:rsidR="00AA72D8" w:rsidRPr="00AA72D8">
        <w:rPr>
          <w:rFonts w:ascii="Times New Roman" w:hAnsi="Times New Roman" w:cs="Times New Roman"/>
        </w:rPr>
        <w:t>Deomali</w:t>
      </w:r>
      <w:proofErr w:type="spellEnd"/>
      <w:r w:rsidR="00AA72D8" w:rsidRPr="00AA72D8">
        <w:rPr>
          <w:rFonts w:ascii="Times New Roman" w:hAnsi="Times New Roman" w:cs="Times New Roman"/>
        </w:rPr>
        <w:t xml:space="preserve"> Hills, the species occurs above ca. 1300 m </w:t>
      </w:r>
      <w:r w:rsidR="00AA72D8">
        <w:rPr>
          <w:rFonts w:ascii="Times New Roman" w:hAnsi="Times New Roman" w:cs="Times New Roman"/>
        </w:rPr>
        <w:t>MSL</w:t>
      </w:r>
      <w:r w:rsidR="00AA72D8" w:rsidRPr="00AA72D8">
        <w:rPr>
          <w:rFonts w:ascii="Times New Roman" w:hAnsi="Times New Roman" w:cs="Times New Roman"/>
        </w:rPr>
        <w:t xml:space="preserve"> in a montane hill ecosystem that is cooler and more humid than the surrounding lowlands. </w:t>
      </w:r>
      <w:commentRangeStart w:id="15"/>
      <w:r w:rsidR="00AA72D8" w:rsidRPr="00AA72D8">
        <w:rPr>
          <w:rFonts w:ascii="Times New Roman" w:hAnsi="Times New Roman" w:cs="Times New Roman"/>
        </w:rPr>
        <w:t xml:space="preserve">Populations were observed on mid- and upper slopes under mixed broad-leaved forest dominated by [e.g. </w:t>
      </w:r>
      <w:proofErr w:type="spellStart"/>
      <w:r w:rsidR="00AA72D8" w:rsidRPr="00AA72D8">
        <w:rPr>
          <w:rFonts w:ascii="Times New Roman" w:hAnsi="Times New Roman" w:cs="Times New Roman"/>
          <w:i/>
          <w:iCs/>
        </w:rPr>
        <w:t>Shorea</w:t>
      </w:r>
      <w:proofErr w:type="spellEnd"/>
      <w:r w:rsidR="00AA72D8" w:rsidRPr="00AA72D8">
        <w:rPr>
          <w:rFonts w:ascii="Times New Roman" w:hAnsi="Times New Roman" w:cs="Times New Roman"/>
          <w:i/>
          <w:iCs/>
        </w:rPr>
        <w:t xml:space="preserve"> spp., </w:t>
      </w:r>
      <w:commentRangeStart w:id="16"/>
      <w:proofErr w:type="spellStart"/>
      <w:r w:rsidR="00AA72D8" w:rsidRPr="00AA72D8">
        <w:rPr>
          <w:rFonts w:ascii="Times New Roman" w:hAnsi="Times New Roman" w:cs="Times New Roman"/>
          <w:i/>
          <w:iCs/>
        </w:rPr>
        <w:t>Quercus</w:t>
      </w:r>
      <w:proofErr w:type="spellEnd"/>
      <w:r w:rsidR="00AA72D8" w:rsidRPr="00AA72D8">
        <w:rPr>
          <w:rFonts w:ascii="Times New Roman" w:hAnsi="Times New Roman" w:cs="Times New Roman"/>
          <w:i/>
          <w:iCs/>
        </w:rPr>
        <w:t xml:space="preserve"> spp</w:t>
      </w:r>
      <w:commentRangeEnd w:id="16"/>
      <w:r w:rsidR="00307523">
        <w:rPr>
          <w:rStyle w:val="CommentReference"/>
        </w:rPr>
        <w:commentReference w:id="16"/>
      </w:r>
      <w:r w:rsidR="00AA72D8" w:rsidRPr="00AA72D8">
        <w:rPr>
          <w:rFonts w:ascii="Times New Roman" w:hAnsi="Times New Roman" w:cs="Times New Roman"/>
        </w:rPr>
        <w:t xml:space="preserve">., etc.], with an understorey of [e.g. common shrubs/herbs]. </w:t>
      </w:r>
      <w:commentRangeEnd w:id="15"/>
      <w:r w:rsidR="00307523">
        <w:rPr>
          <w:rStyle w:val="CommentReference"/>
        </w:rPr>
        <w:commentReference w:id="15"/>
      </w:r>
      <w:r w:rsidR="00AA72D8" w:rsidRPr="00AA72D8">
        <w:rPr>
          <w:rFonts w:ascii="Times New Roman" w:hAnsi="Times New Roman" w:cs="Times New Roman"/>
        </w:rPr>
        <w:t>Plants grow in semi-shaded positions on well-drained, moderately deep soils, typically along forest edges, gaps and gently disturbed slopes.</w:t>
      </w:r>
      <w:r w:rsidR="00F22424" w:rsidRPr="00F22424">
        <w:rPr>
          <w:rFonts w:ascii="Times New Roman" w:hAnsi="Times New Roman" w:cs="Times New Roman"/>
        </w:rPr>
        <w:t xml:space="preserve"> In the present study, it was observe</w:t>
      </w:r>
      <w:r w:rsidR="00F22424">
        <w:rPr>
          <w:rFonts w:ascii="Times New Roman" w:hAnsi="Times New Roman" w:cs="Times New Roman"/>
        </w:rPr>
        <w:t xml:space="preserve">d </w:t>
      </w:r>
      <w:r w:rsidR="00F22424" w:rsidRPr="00F22424">
        <w:rPr>
          <w:rFonts w:ascii="Times New Roman" w:hAnsi="Times New Roman" w:cs="Times New Roman"/>
        </w:rPr>
        <w:t xml:space="preserve">on the mid to upper slopes of the </w:t>
      </w:r>
      <w:proofErr w:type="spellStart"/>
      <w:r w:rsidR="00F22424" w:rsidRPr="00F22424">
        <w:rPr>
          <w:rFonts w:ascii="Times New Roman" w:hAnsi="Times New Roman" w:cs="Times New Roman"/>
        </w:rPr>
        <w:t>Deomali</w:t>
      </w:r>
      <w:proofErr w:type="spellEnd"/>
      <w:r w:rsidR="00F22424" w:rsidRPr="00F22424">
        <w:rPr>
          <w:rFonts w:ascii="Times New Roman" w:hAnsi="Times New Roman" w:cs="Times New Roman"/>
        </w:rPr>
        <w:t xml:space="preserve"> Hills, </w:t>
      </w:r>
      <w:r w:rsidR="00F22424">
        <w:rPr>
          <w:rFonts w:ascii="Times New Roman" w:hAnsi="Times New Roman" w:cs="Times New Roman"/>
        </w:rPr>
        <w:t xml:space="preserve">of </w:t>
      </w:r>
      <w:proofErr w:type="spellStart"/>
      <w:r w:rsidR="00F22424">
        <w:rPr>
          <w:rFonts w:ascii="Times New Roman" w:hAnsi="Times New Roman" w:cs="Times New Roman"/>
        </w:rPr>
        <w:t>Koraput</w:t>
      </w:r>
      <w:proofErr w:type="spellEnd"/>
      <w:r w:rsidR="00F22424">
        <w:rPr>
          <w:rFonts w:ascii="Times New Roman" w:hAnsi="Times New Roman" w:cs="Times New Roman"/>
        </w:rPr>
        <w:t xml:space="preserve"> Forest Division in </w:t>
      </w:r>
      <w:r w:rsidR="00C55F20">
        <w:rPr>
          <w:rFonts w:ascii="Times New Roman" w:hAnsi="Times New Roman" w:cs="Times New Roman"/>
        </w:rPr>
        <w:t>Odisha,</w:t>
      </w:r>
      <w:r w:rsidR="00F22424">
        <w:rPr>
          <w:rFonts w:ascii="Times New Roman" w:hAnsi="Times New Roman" w:cs="Times New Roman"/>
        </w:rPr>
        <w:t xml:space="preserve"> India, </w:t>
      </w:r>
      <w:r w:rsidR="00F22424" w:rsidRPr="00F22424">
        <w:rPr>
          <w:rFonts w:ascii="Times New Roman" w:hAnsi="Times New Roman" w:cs="Times New Roman"/>
        </w:rPr>
        <w:t>occurring within mixed forest vegetation</w:t>
      </w:r>
      <w:r w:rsidR="00F22424">
        <w:rPr>
          <w:rFonts w:ascii="Times New Roman" w:hAnsi="Times New Roman" w:cs="Times New Roman"/>
        </w:rPr>
        <w:t>.</w:t>
      </w:r>
    </w:p>
    <w:p w14:paraId="3E250F49" w14:textId="55E8FD9E" w:rsidR="00F22424" w:rsidRPr="00F22424" w:rsidRDefault="00CA1223" w:rsidP="00CA1223">
      <w:pPr>
        <w:jc w:val="both"/>
        <w:rPr>
          <w:rFonts w:ascii="Times New Roman" w:hAnsi="Times New Roman" w:cs="Times New Roman"/>
        </w:rPr>
      </w:pPr>
      <w:r w:rsidRPr="003B0AEC">
        <w:rPr>
          <w:rFonts w:ascii="Times New Roman" w:hAnsi="Times New Roman" w:cs="Times New Roman"/>
          <w:b/>
          <w:bCs/>
        </w:rPr>
        <w:t>Flowering</w:t>
      </w:r>
      <w:r w:rsidR="00F22424">
        <w:rPr>
          <w:rFonts w:ascii="Times New Roman" w:hAnsi="Times New Roman" w:cs="Times New Roman"/>
          <w:b/>
          <w:bCs/>
        </w:rPr>
        <w:t xml:space="preserve">: </w:t>
      </w:r>
      <w:r w:rsidR="00F22424" w:rsidRPr="00F22424">
        <w:rPr>
          <w:rFonts w:ascii="Times New Roman" w:hAnsi="Times New Roman" w:cs="Times New Roman"/>
        </w:rPr>
        <w:t>June - August</w:t>
      </w:r>
    </w:p>
    <w:p w14:paraId="78E51F95" w14:textId="73FC3D74" w:rsidR="00CA1223" w:rsidRPr="003B0AEC" w:rsidRDefault="00CA1223" w:rsidP="00CA1223">
      <w:pPr>
        <w:jc w:val="both"/>
        <w:rPr>
          <w:rFonts w:ascii="Times New Roman" w:hAnsi="Times New Roman" w:cs="Times New Roman"/>
        </w:rPr>
      </w:pPr>
      <w:r w:rsidRPr="003B0AEC">
        <w:rPr>
          <w:rFonts w:ascii="Times New Roman" w:hAnsi="Times New Roman" w:cs="Times New Roman"/>
          <w:b/>
          <w:bCs/>
        </w:rPr>
        <w:t xml:space="preserve">Fruiting: </w:t>
      </w:r>
      <w:r w:rsidR="00F22424">
        <w:rPr>
          <w:rFonts w:ascii="Times New Roman" w:hAnsi="Times New Roman" w:cs="Times New Roman"/>
        </w:rPr>
        <w:t>August -</w:t>
      </w:r>
      <w:r w:rsidRPr="003B0AEC">
        <w:rPr>
          <w:rFonts w:ascii="Times New Roman" w:hAnsi="Times New Roman" w:cs="Times New Roman"/>
          <w:b/>
          <w:bCs/>
        </w:rPr>
        <w:t xml:space="preserve"> </w:t>
      </w:r>
      <w:r w:rsidRPr="003B0AEC">
        <w:rPr>
          <w:rFonts w:ascii="Times New Roman" w:hAnsi="Times New Roman" w:cs="Times New Roman"/>
        </w:rPr>
        <w:t>November</w:t>
      </w:r>
    </w:p>
    <w:p w14:paraId="2378BE2C" w14:textId="0626AAEB" w:rsidR="00C55F20" w:rsidRPr="00D11844" w:rsidRDefault="00CA1223" w:rsidP="00CA1223">
      <w:pPr>
        <w:jc w:val="both"/>
        <w:rPr>
          <w:rFonts w:ascii="Times New Roman" w:hAnsi="Times New Roman" w:cs="Times New Roman"/>
        </w:rPr>
      </w:pPr>
      <w:r w:rsidRPr="003B0AEC">
        <w:rPr>
          <w:rFonts w:ascii="Times New Roman" w:hAnsi="Times New Roman" w:cs="Times New Roman"/>
          <w:b/>
          <w:bCs/>
        </w:rPr>
        <w:t xml:space="preserve">Distribution: </w:t>
      </w:r>
      <w:proofErr w:type="spellStart"/>
      <w:r w:rsidR="00AA72D8" w:rsidRPr="00AA72D8">
        <w:rPr>
          <w:rFonts w:ascii="Times New Roman" w:hAnsi="Times New Roman" w:cs="Times New Roman"/>
          <w:i/>
          <w:iCs/>
        </w:rPr>
        <w:t>Rubus</w:t>
      </w:r>
      <w:proofErr w:type="spellEnd"/>
      <w:r w:rsidR="00AA72D8" w:rsidRPr="00AA72D8">
        <w:rPr>
          <w:rFonts w:ascii="Times New Roman" w:hAnsi="Times New Roman" w:cs="Times New Roman"/>
          <w:i/>
          <w:iCs/>
        </w:rPr>
        <w:t xml:space="preserve"> </w:t>
      </w:r>
      <w:proofErr w:type="spellStart"/>
      <w:r w:rsidR="00AA72D8" w:rsidRPr="00AA72D8">
        <w:rPr>
          <w:rFonts w:ascii="Times New Roman" w:hAnsi="Times New Roman" w:cs="Times New Roman"/>
          <w:i/>
          <w:iCs/>
        </w:rPr>
        <w:t>treutleri</w:t>
      </w:r>
      <w:proofErr w:type="spellEnd"/>
      <w:r w:rsidR="00AA72D8" w:rsidRPr="00AA72D8">
        <w:rPr>
          <w:rFonts w:ascii="Times New Roman" w:hAnsi="Times New Roman" w:cs="Times New Roman"/>
        </w:rPr>
        <w:t xml:space="preserve"> is native to the Himalayan region and has been reported from Jammu &amp; Kashmir, Himachal Pradesh, Uttarakhand, Sikkim and Arunachal Pradesh, as well as from Nepal and Bhutan. To our knowledge, the present collection from the </w:t>
      </w:r>
      <w:proofErr w:type="spellStart"/>
      <w:r w:rsidR="00AA72D8" w:rsidRPr="00AA72D8">
        <w:rPr>
          <w:rFonts w:ascii="Times New Roman" w:hAnsi="Times New Roman" w:cs="Times New Roman"/>
        </w:rPr>
        <w:t>Deomali</w:t>
      </w:r>
      <w:proofErr w:type="spellEnd"/>
      <w:r w:rsidR="00AA72D8" w:rsidRPr="00AA72D8">
        <w:rPr>
          <w:rFonts w:ascii="Times New Roman" w:hAnsi="Times New Roman" w:cs="Times New Roman"/>
        </w:rPr>
        <w:t xml:space="preserve"> Hills, </w:t>
      </w:r>
      <w:proofErr w:type="spellStart"/>
      <w:r w:rsidR="00AA72D8" w:rsidRPr="00AA72D8">
        <w:rPr>
          <w:rFonts w:ascii="Times New Roman" w:hAnsi="Times New Roman" w:cs="Times New Roman"/>
        </w:rPr>
        <w:t>Koraput</w:t>
      </w:r>
      <w:proofErr w:type="spellEnd"/>
      <w:r w:rsidR="00AA72D8" w:rsidRPr="00AA72D8">
        <w:rPr>
          <w:rFonts w:ascii="Times New Roman" w:hAnsi="Times New Roman" w:cs="Times New Roman"/>
        </w:rPr>
        <w:t xml:space="preserve"> Forest Division, represents a southward range extension from the Himalayan region to the Eastern Ghats of Odisha. A review of regional floras and checklists for Odisha and the Eastern Ghats (e.g. </w:t>
      </w:r>
      <w:proofErr w:type="spellStart"/>
      <w:r w:rsidR="00AA72D8" w:rsidRPr="00AA72D8">
        <w:rPr>
          <w:rFonts w:ascii="Times New Roman" w:hAnsi="Times New Roman" w:cs="Times New Roman"/>
        </w:rPr>
        <w:t>Saxena</w:t>
      </w:r>
      <w:proofErr w:type="spellEnd"/>
      <w:r w:rsidR="00AA72D8" w:rsidRPr="00AA72D8">
        <w:rPr>
          <w:rFonts w:ascii="Times New Roman" w:hAnsi="Times New Roman" w:cs="Times New Roman"/>
        </w:rPr>
        <w:t xml:space="preserve"> &amp; </w:t>
      </w:r>
      <w:proofErr w:type="spellStart"/>
      <w:r w:rsidR="00AA72D8" w:rsidRPr="00AA72D8">
        <w:rPr>
          <w:rFonts w:ascii="Times New Roman" w:hAnsi="Times New Roman" w:cs="Times New Roman"/>
        </w:rPr>
        <w:t>Brahmam</w:t>
      </w:r>
      <w:proofErr w:type="spellEnd"/>
      <w:r w:rsidR="00AA72D8" w:rsidRPr="00AA72D8">
        <w:rPr>
          <w:rFonts w:ascii="Times New Roman" w:hAnsi="Times New Roman" w:cs="Times New Roman"/>
        </w:rPr>
        <w:t xml:space="preserve">, 1995) and a search of online databases (e.g. POWO) revealed no previous records of </w:t>
      </w:r>
      <w:bookmarkStart w:id="17" w:name="_GoBack"/>
      <w:r w:rsidR="00AA72D8" w:rsidRPr="00307523">
        <w:rPr>
          <w:rFonts w:ascii="Times New Roman" w:hAnsi="Times New Roman" w:cs="Times New Roman"/>
          <w:i/>
          <w:rPrChange w:id="18" w:author="Madhab " w:date="2025-12-05T01:04:00Z">
            <w:rPr>
              <w:rFonts w:ascii="Times New Roman" w:hAnsi="Times New Roman" w:cs="Times New Roman"/>
            </w:rPr>
          </w:rPrChange>
        </w:rPr>
        <w:t xml:space="preserve">R. </w:t>
      </w:r>
      <w:proofErr w:type="spellStart"/>
      <w:r w:rsidR="00AA72D8" w:rsidRPr="00307523">
        <w:rPr>
          <w:rFonts w:ascii="Times New Roman" w:hAnsi="Times New Roman" w:cs="Times New Roman"/>
          <w:i/>
          <w:rPrChange w:id="19" w:author="Madhab " w:date="2025-12-05T01:04:00Z">
            <w:rPr>
              <w:rFonts w:ascii="Times New Roman" w:hAnsi="Times New Roman" w:cs="Times New Roman"/>
            </w:rPr>
          </w:rPrChange>
        </w:rPr>
        <w:t>treutleri</w:t>
      </w:r>
      <w:proofErr w:type="spellEnd"/>
      <w:r w:rsidR="00AA72D8" w:rsidRPr="00AA72D8">
        <w:rPr>
          <w:rFonts w:ascii="Times New Roman" w:hAnsi="Times New Roman" w:cs="Times New Roman"/>
        </w:rPr>
        <w:t xml:space="preserve"> </w:t>
      </w:r>
      <w:bookmarkEnd w:id="17"/>
      <w:r w:rsidR="00AA72D8" w:rsidRPr="00AA72D8">
        <w:rPr>
          <w:rFonts w:ascii="Times New Roman" w:hAnsi="Times New Roman" w:cs="Times New Roman"/>
        </w:rPr>
        <w:t>from this area, supporting its status as the first documented record for the region.</w:t>
      </w:r>
    </w:p>
    <w:p w14:paraId="567FEB10" w14:textId="58C64F44" w:rsidR="007F2ACB" w:rsidRPr="007F2ACB" w:rsidRDefault="007F2ACB" w:rsidP="00C55F20">
      <w:pPr>
        <w:jc w:val="center"/>
        <w:rPr>
          <w:rFonts w:ascii="Times New Roman" w:hAnsi="Times New Roman" w:cs="Times New Roman"/>
        </w:rPr>
      </w:pPr>
      <w:r w:rsidRPr="007F2ACB">
        <w:rPr>
          <w:rFonts w:ascii="Times New Roman" w:hAnsi="Times New Roman" w:cs="Times New Roman"/>
          <w:noProof/>
          <w:lang w:eastAsia="en-IN"/>
        </w:rPr>
        <w:lastRenderedPageBreak/>
        <w:drawing>
          <wp:inline distT="0" distB="0" distL="0" distR="0" wp14:anchorId="4C28DBAA" wp14:editId="69CD5A5C">
            <wp:extent cx="5704672" cy="8503920"/>
            <wp:effectExtent l="0" t="0" r="0" b="0"/>
            <wp:docPr id="625914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6615" cy="8536630"/>
                    </a:xfrm>
                    <a:prstGeom prst="rect">
                      <a:avLst/>
                    </a:prstGeom>
                    <a:noFill/>
                    <a:ln>
                      <a:noFill/>
                    </a:ln>
                  </pic:spPr>
                </pic:pic>
              </a:graphicData>
            </a:graphic>
          </wp:inline>
        </w:drawing>
      </w:r>
    </w:p>
    <w:p w14:paraId="528600F3" w14:textId="55F32EC1" w:rsidR="00586799" w:rsidRDefault="007F2ACB" w:rsidP="00682AF8">
      <w:pPr>
        <w:jc w:val="center"/>
        <w:rPr>
          <w:rFonts w:ascii="Times New Roman" w:hAnsi="Times New Roman" w:cs="Times New Roman"/>
          <w:b/>
          <w:bCs/>
        </w:rPr>
      </w:pPr>
      <w:r>
        <w:rPr>
          <w:rFonts w:ascii="Times New Roman" w:hAnsi="Times New Roman" w:cs="Times New Roman"/>
        </w:rPr>
        <w:t xml:space="preserve">Figure 1: Herbarium specimen of </w:t>
      </w:r>
      <w:proofErr w:type="spellStart"/>
      <w:r w:rsidRPr="007F2ACB">
        <w:rPr>
          <w:rFonts w:ascii="Times New Roman" w:hAnsi="Times New Roman" w:cs="Times New Roman"/>
          <w:i/>
          <w:iCs/>
        </w:rPr>
        <w:t>Rubus</w:t>
      </w:r>
      <w:proofErr w:type="spellEnd"/>
      <w:r w:rsidRPr="007F2ACB">
        <w:rPr>
          <w:rFonts w:ascii="Times New Roman" w:hAnsi="Times New Roman" w:cs="Times New Roman"/>
          <w:i/>
          <w:iCs/>
        </w:rPr>
        <w:t xml:space="preserve"> </w:t>
      </w:r>
      <w:proofErr w:type="spellStart"/>
      <w:r w:rsidRPr="007F2ACB">
        <w:rPr>
          <w:rFonts w:ascii="Times New Roman" w:hAnsi="Times New Roman" w:cs="Times New Roman"/>
          <w:i/>
          <w:iCs/>
        </w:rPr>
        <w:t>treutleri</w:t>
      </w:r>
      <w:proofErr w:type="spellEnd"/>
      <w:r w:rsidRPr="007F2ACB">
        <w:rPr>
          <w:rFonts w:ascii="Times New Roman" w:hAnsi="Times New Roman" w:cs="Times New Roman"/>
        </w:rPr>
        <w:t xml:space="preserve"> </w:t>
      </w:r>
      <w:proofErr w:type="spellStart"/>
      <w:r w:rsidRPr="007F2ACB">
        <w:rPr>
          <w:rFonts w:ascii="Times New Roman" w:hAnsi="Times New Roman" w:cs="Times New Roman"/>
        </w:rPr>
        <w:t>Hook.f</w:t>
      </w:r>
      <w:proofErr w:type="spellEnd"/>
      <w:r w:rsidRPr="007F2ACB">
        <w:rPr>
          <w:rFonts w:ascii="Times New Roman" w:hAnsi="Times New Roman" w:cs="Times New Roman"/>
        </w:rPr>
        <w:t>.</w:t>
      </w:r>
    </w:p>
    <w:p w14:paraId="7718CF0C" w14:textId="77777777" w:rsidR="00AA73E4" w:rsidRDefault="00AA73E4" w:rsidP="00C55F20">
      <w:pPr>
        <w:jc w:val="both"/>
        <w:rPr>
          <w:rFonts w:ascii="Times New Roman" w:hAnsi="Times New Roman" w:cs="Times New Roman"/>
        </w:rPr>
      </w:pPr>
    </w:p>
    <w:p w14:paraId="6A34AABC" w14:textId="77777777" w:rsidR="00AA73E4" w:rsidRPr="00AA73E4" w:rsidRDefault="00AA73E4" w:rsidP="00AA73E4">
      <w:pPr>
        <w:spacing w:after="200" w:line="276" w:lineRule="auto"/>
        <w:jc w:val="both"/>
        <w:outlineLvl w:val="0"/>
        <w:rPr>
          <w:rFonts w:ascii="Arial" w:eastAsia="Times New Roman" w:hAnsi="Arial" w:cs="Arial"/>
          <w:kern w:val="0"/>
          <w:sz w:val="22"/>
          <w:szCs w:val="22"/>
          <w:lang w:val="en-GB" w:eastAsia="en-GB"/>
          <w14:ligatures w14:val="none"/>
        </w:rPr>
      </w:pPr>
      <w:r w:rsidRPr="00AA73E4">
        <w:rPr>
          <w:rFonts w:ascii="Arial" w:eastAsia="Times New Roman" w:hAnsi="Arial" w:cs="Arial"/>
          <w:b/>
          <w:bCs/>
          <w:kern w:val="0"/>
          <w:sz w:val="22"/>
          <w:szCs w:val="22"/>
          <w:lang w:val="en-GB" w:eastAsia="en-GB"/>
          <w14:ligatures w14:val="none"/>
        </w:rPr>
        <w:t>COMPETING INTERESTS DISCLAIMER:</w:t>
      </w:r>
    </w:p>
    <w:p w14:paraId="0186EDD4" w14:textId="77777777" w:rsidR="00AA73E4" w:rsidRPr="00AA73E4" w:rsidRDefault="00AA73E4" w:rsidP="00AA73E4">
      <w:pPr>
        <w:spacing w:after="200" w:line="276" w:lineRule="auto"/>
        <w:rPr>
          <w:rFonts w:ascii="Calibri" w:eastAsia="Times New Roman" w:hAnsi="Calibri" w:cs="Times New Roman"/>
          <w:kern w:val="0"/>
          <w:sz w:val="22"/>
          <w:szCs w:val="22"/>
          <w:lang w:val="en-GB" w:eastAsia="en-GB"/>
          <w14:ligatures w14:val="none"/>
        </w:rPr>
      </w:pPr>
      <w:r w:rsidRPr="00AA73E4">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05E9756" w14:textId="77777777" w:rsidR="00AA73E4" w:rsidRPr="00AA73E4" w:rsidRDefault="00AA73E4" w:rsidP="00AA73E4">
      <w:pPr>
        <w:spacing w:after="200" w:line="276" w:lineRule="auto"/>
        <w:rPr>
          <w:rFonts w:ascii="Calibri" w:eastAsia="Times New Roman" w:hAnsi="Calibri" w:cs="Times New Roman"/>
          <w:kern w:val="0"/>
          <w:sz w:val="22"/>
          <w:szCs w:val="22"/>
          <w:lang w:val="en-GB" w:eastAsia="en-GB"/>
          <w14:ligatures w14:val="none"/>
        </w:rPr>
      </w:pPr>
    </w:p>
    <w:p w14:paraId="37E0965C" w14:textId="77777777" w:rsidR="00AA73E4" w:rsidRPr="00AA73E4" w:rsidRDefault="00AA73E4" w:rsidP="00AA73E4">
      <w:pPr>
        <w:spacing w:after="200" w:line="276" w:lineRule="auto"/>
        <w:rPr>
          <w:rFonts w:ascii="Calibri" w:eastAsia="Times New Roman" w:hAnsi="Calibri" w:cs="Times New Roman"/>
          <w:kern w:val="0"/>
          <w:sz w:val="22"/>
          <w:szCs w:val="22"/>
          <w:lang w:val="en-GB" w:eastAsia="en-GB"/>
          <w14:ligatures w14:val="none"/>
        </w:rPr>
      </w:pPr>
    </w:p>
    <w:p w14:paraId="64BC38C8" w14:textId="77777777" w:rsidR="00AA73E4" w:rsidRDefault="00AA73E4" w:rsidP="00C55F20">
      <w:pPr>
        <w:jc w:val="both"/>
        <w:rPr>
          <w:rFonts w:ascii="Times New Roman" w:hAnsi="Times New Roman" w:cs="Times New Roman"/>
        </w:rPr>
      </w:pPr>
    </w:p>
    <w:p w14:paraId="10CB7CF9" w14:textId="1AFDFFBE" w:rsidR="00274360" w:rsidRPr="00DC2DA2" w:rsidRDefault="00274360" w:rsidP="00274360">
      <w:pPr>
        <w:rPr>
          <w:rFonts w:ascii="Times New Roman" w:hAnsi="Times New Roman" w:cs="Times New Roman"/>
          <w:b/>
          <w:bCs/>
          <w:lang w:val="en-US"/>
        </w:rPr>
      </w:pPr>
      <w:r w:rsidRPr="00DC2DA2">
        <w:rPr>
          <w:rFonts w:ascii="Times New Roman" w:hAnsi="Times New Roman" w:cs="Times New Roman"/>
          <w:b/>
          <w:bCs/>
          <w:lang w:val="en-US"/>
        </w:rPr>
        <w:t>REFERENCES</w:t>
      </w:r>
      <w:r>
        <w:rPr>
          <w:rFonts w:ascii="Times New Roman" w:hAnsi="Times New Roman" w:cs="Times New Roman"/>
          <w:b/>
          <w:bCs/>
          <w:lang w:val="en-US"/>
        </w:rPr>
        <w:t xml:space="preserve"> </w:t>
      </w:r>
    </w:p>
    <w:p w14:paraId="5DC672D2" w14:textId="498DA832" w:rsidR="002B23DE" w:rsidRDefault="005E0D69" w:rsidP="00274360">
      <w:pPr>
        <w:ind w:left="567" w:hanging="567"/>
        <w:rPr>
          <w:rFonts w:ascii="Times New Roman" w:hAnsi="Times New Roman" w:cs="Times New Roman"/>
        </w:rPr>
      </w:pPr>
      <w:proofErr w:type="spellStart"/>
      <w:r w:rsidRPr="005E0D69">
        <w:rPr>
          <w:rFonts w:ascii="Times New Roman" w:hAnsi="Times New Roman" w:cs="Times New Roman"/>
        </w:rPr>
        <w:t>Adhikary</w:t>
      </w:r>
      <w:proofErr w:type="spellEnd"/>
      <w:r w:rsidRPr="005E0D69">
        <w:rPr>
          <w:rFonts w:ascii="Times New Roman" w:hAnsi="Times New Roman" w:cs="Times New Roman"/>
        </w:rPr>
        <w:t xml:space="preserve">, P., &amp; </w:t>
      </w:r>
      <w:proofErr w:type="spellStart"/>
      <w:r w:rsidRPr="005E0D69">
        <w:rPr>
          <w:rFonts w:ascii="Times New Roman" w:hAnsi="Times New Roman" w:cs="Times New Roman"/>
        </w:rPr>
        <w:t>Gajurel</w:t>
      </w:r>
      <w:proofErr w:type="spellEnd"/>
      <w:r w:rsidRPr="005E0D69">
        <w:rPr>
          <w:rFonts w:ascii="Times New Roman" w:hAnsi="Times New Roman" w:cs="Times New Roman"/>
        </w:rPr>
        <w:t xml:space="preserve">, P. R. (2023). Extended distribution of </w:t>
      </w:r>
      <w:proofErr w:type="spellStart"/>
      <w:r w:rsidRPr="005E0D69">
        <w:rPr>
          <w:rFonts w:ascii="Times New Roman" w:hAnsi="Times New Roman" w:cs="Times New Roman"/>
        </w:rPr>
        <w:t>Rubus</w:t>
      </w:r>
      <w:proofErr w:type="spellEnd"/>
      <w:r w:rsidRPr="005E0D69">
        <w:rPr>
          <w:rFonts w:ascii="Times New Roman" w:hAnsi="Times New Roman" w:cs="Times New Roman"/>
        </w:rPr>
        <w:t xml:space="preserve"> </w:t>
      </w:r>
      <w:proofErr w:type="spellStart"/>
      <w:r w:rsidRPr="005E0D69">
        <w:rPr>
          <w:rFonts w:ascii="Times New Roman" w:hAnsi="Times New Roman" w:cs="Times New Roman"/>
        </w:rPr>
        <w:t>opulifolius</w:t>
      </w:r>
      <w:proofErr w:type="spellEnd"/>
      <w:r w:rsidRPr="005E0D69">
        <w:rPr>
          <w:rFonts w:ascii="Times New Roman" w:hAnsi="Times New Roman" w:cs="Times New Roman"/>
        </w:rPr>
        <w:t xml:space="preserve"> </w:t>
      </w:r>
      <w:proofErr w:type="spellStart"/>
      <w:r w:rsidRPr="005E0D69">
        <w:rPr>
          <w:rFonts w:ascii="Times New Roman" w:hAnsi="Times New Roman" w:cs="Times New Roman"/>
        </w:rPr>
        <w:t>Bertol</w:t>
      </w:r>
      <w:proofErr w:type="spellEnd"/>
      <w:r w:rsidRPr="005E0D69">
        <w:rPr>
          <w:rFonts w:ascii="Times New Roman" w:hAnsi="Times New Roman" w:cs="Times New Roman"/>
        </w:rPr>
        <w:t>. (</w:t>
      </w:r>
      <w:proofErr w:type="spellStart"/>
      <w:r w:rsidRPr="005E0D69">
        <w:rPr>
          <w:rFonts w:ascii="Times New Roman" w:hAnsi="Times New Roman" w:cs="Times New Roman"/>
        </w:rPr>
        <w:t>Rosaceae</w:t>
      </w:r>
      <w:proofErr w:type="spellEnd"/>
      <w:r w:rsidRPr="005E0D69">
        <w:rPr>
          <w:rFonts w:ascii="Times New Roman" w:hAnsi="Times New Roman" w:cs="Times New Roman"/>
        </w:rPr>
        <w:t xml:space="preserve">) in Arunachal Pradesh (India) and its </w:t>
      </w:r>
      <w:proofErr w:type="spellStart"/>
      <w:r w:rsidRPr="005E0D69">
        <w:rPr>
          <w:rFonts w:ascii="Times New Roman" w:hAnsi="Times New Roman" w:cs="Times New Roman"/>
        </w:rPr>
        <w:t>lectotypification</w:t>
      </w:r>
      <w:proofErr w:type="spellEnd"/>
      <w:r w:rsidRPr="005E0D69">
        <w:rPr>
          <w:rFonts w:ascii="Times New Roman" w:hAnsi="Times New Roman" w:cs="Times New Roman"/>
        </w:rPr>
        <w:t>. Pleione, 17(3), 329–332. https://doi.org/10.26679/Pleione.17.3.2023.329-332</w:t>
      </w:r>
      <w:r w:rsidR="002B23DE" w:rsidRPr="00B94731">
        <w:rPr>
          <w:rFonts w:ascii="Times New Roman" w:hAnsi="Times New Roman" w:cs="Times New Roman"/>
        </w:rPr>
        <w:t>.</w:t>
      </w:r>
    </w:p>
    <w:p w14:paraId="212FC499" w14:textId="5028005C" w:rsidR="002B23DE" w:rsidRDefault="005E0D69" w:rsidP="00274360">
      <w:pPr>
        <w:ind w:left="567" w:hanging="567"/>
        <w:rPr>
          <w:rFonts w:ascii="Times New Roman" w:hAnsi="Times New Roman" w:cs="Times New Roman"/>
        </w:rPr>
      </w:pPr>
      <w:r w:rsidRPr="005E0D69">
        <w:rPr>
          <w:rFonts w:ascii="Times New Roman" w:hAnsi="Times New Roman" w:cs="Times New Roman"/>
        </w:rPr>
        <w:t>Hooker, J. D. (1879). *The Flora of British India. Vol. 2*. Reeve &amp; Co., London. https://www.biodiversitylibrary.org/item/13900#page/7/mode/1up</w:t>
      </w:r>
      <w:r w:rsidR="002B23DE" w:rsidRPr="00B94731">
        <w:rPr>
          <w:rFonts w:ascii="Times New Roman" w:hAnsi="Times New Roman" w:cs="Times New Roman"/>
        </w:rPr>
        <w:t>.</w:t>
      </w:r>
    </w:p>
    <w:p w14:paraId="4095E10C" w14:textId="17E45710" w:rsidR="002B23DE" w:rsidRPr="00B94731" w:rsidRDefault="00B309AF" w:rsidP="00C426A9">
      <w:pPr>
        <w:ind w:left="567" w:hanging="567"/>
        <w:rPr>
          <w:rFonts w:ascii="Times New Roman" w:hAnsi="Times New Roman" w:cs="Times New Roman"/>
        </w:rPr>
      </w:pPr>
      <w:r w:rsidRPr="00B309AF">
        <w:rPr>
          <w:rFonts w:ascii="Times New Roman" w:hAnsi="Times New Roman" w:cs="Times New Roman"/>
        </w:rPr>
        <w:t xml:space="preserve">Hummer, K. E. (1996). </w:t>
      </w:r>
      <w:proofErr w:type="spellStart"/>
      <w:r w:rsidRPr="00B309AF">
        <w:rPr>
          <w:rFonts w:ascii="Times New Roman" w:hAnsi="Times New Roman" w:cs="Times New Roman"/>
        </w:rPr>
        <w:t>Rubus</w:t>
      </w:r>
      <w:proofErr w:type="spellEnd"/>
      <w:r w:rsidRPr="00B309AF">
        <w:rPr>
          <w:rFonts w:ascii="Times New Roman" w:hAnsi="Times New Roman" w:cs="Times New Roman"/>
        </w:rPr>
        <w:t xml:space="preserve"> diversity. </w:t>
      </w:r>
      <w:proofErr w:type="spellStart"/>
      <w:r w:rsidRPr="00B309AF">
        <w:rPr>
          <w:rFonts w:ascii="Times New Roman" w:hAnsi="Times New Roman" w:cs="Times New Roman"/>
        </w:rPr>
        <w:t>HortScience</w:t>
      </w:r>
      <w:proofErr w:type="spellEnd"/>
      <w:r w:rsidRPr="00B309AF">
        <w:rPr>
          <w:rFonts w:ascii="Times New Roman" w:hAnsi="Times New Roman" w:cs="Times New Roman"/>
        </w:rPr>
        <w:t>, 31(2), 182–183. https://doi.org/10.21273/HORTSCI.31.2.182</w:t>
      </w:r>
    </w:p>
    <w:p w14:paraId="50E75D6E" w14:textId="639C0B39" w:rsidR="002B23DE" w:rsidRPr="00B94731" w:rsidRDefault="00B309AF" w:rsidP="00274360">
      <w:pPr>
        <w:ind w:left="567" w:hanging="567"/>
        <w:jc w:val="both"/>
        <w:rPr>
          <w:rFonts w:ascii="Times New Roman" w:hAnsi="Times New Roman" w:cs="Times New Roman"/>
        </w:rPr>
      </w:pPr>
      <w:r w:rsidRPr="00B309AF">
        <w:rPr>
          <w:rFonts w:ascii="Times New Roman" w:hAnsi="Times New Roman" w:cs="Times New Roman"/>
        </w:rPr>
        <w:t>POWO. (2025). Plants of the World Online. Royal Botanic Gardens, Kew. https://powo.science.kew.org/</w:t>
      </w:r>
    </w:p>
    <w:p w14:paraId="56F81728" w14:textId="1243FE8E" w:rsidR="002B23DE" w:rsidRPr="003D6D13" w:rsidRDefault="00B309AF" w:rsidP="00C426A9">
      <w:pPr>
        <w:ind w:left="567" w:hanging="567"/>
        <w:rPr>
          <w:rFonts w:ascii="Times New Roman" w:hAnsi="Times New Roman" w:cs="Times New Roman"/>
        </w:rPr>
      </w:pPr>
      <w:r w:rsidRPr="00B309AF">
        <w:rPr>
          <w:rFonts w:ascii="Times New Roman" w:hAnsi="Times New Roman" w:cs="Times New Roman"/>
        </w:rPr>
        <w:t>Rawat, D. S., Chandra, S., &amp; Chaturvedi, P. (2022). Threatened flora of Uttarakhand: an update. Journal of Threatened Taxa, 14(12), 22309–22328. https://doi.org/10.11609/jott.6330.14.12.22309-22328</w:t>
      </w:r>
      <w:r w:rsidR="002B23DE" w:rsidRPr="00C426A9">
        <w:rPr>
          <w:rFonts w:ascii="Times New Roman" w:hAnsi="Times New Roman" w:cs="Times New Roman"/>
          <w:lang w:val="en-US"/>
        </w:rPr>
        <w:t>.</w:t>
      </w:r>
    </w:p>
    <w:p w14:paraId="069D3D57" w14:textId="77777777" w:rsidR="002B23DE" w:rsidRPr="00A242DC" w:rsidRDefault="002B23DE" w:rsidP="00274360">
      <w:pPr>
        <w:ind w:left="567" w:hanging="567"/>
        <w:rPr>
          <w:rFonts w:ascii="Times New Roman" w:hAnsi="Times New Roman" w:cs="Times New Roman"/>
        </w:rPr>
      </w:pPr>
      <w:proofErr w:type="spellStart"/>
      <w:r>
        <w:rPr>
          <w:rFonts w:ascii="Times New Roman" w:hAnsi="Times New Roman" w:cs="Times New Roman"/>
        </w:rPr>
        <w:t>Saxena</w:t>
      </w:r>
      <w:proofErr w:type="spellEnd"/>
      <w:r>
        <w:rPr>
          <w:rFonts w:ascii="Times New Roman" w:hAnsi="Times New Roman" w:cs="Times New Roman"/>
        </w:rPr>
        <w:t xml:space="preserve"> HO and </w:t>
      </w:r>
      <w:proofErr w:type="spellStart"/>
      <w:r>
        <w:rPr>
          <w:rFonts w:ascii="Times New Roman" w:hAnsi="Times New Roman" w:cs="Times New Roman"/>
        </w:rPr>
        <w:t>Brahmam</w:t>
      </w:r>
      <w:proofErr w:type="spellEnd"/>
      <w:r>
        <w:rPr>
          <w:rFonts w:ascii="Times New Roman" w:hAnsi="Times New Roman" w:cs="Times New Roman"/>
        </w:rPr>
        <w:t xml:space="preserve"> M. (1995). The Flora of Orissa Vol. II. </w:t>
      </w:r>
      <w:proofErr w:type="spellStart"/>
      <w:r>
        <w:rPr>
          <w:rFonts w:ascii="Times New Roman" w:hAnsi="Times New Roman" w:cs="Times New Roman"/>
        </w:rPr>
        <w:t>Rosaceae</w:t>
      </w:r>
      <w:proofErr w:type="spellEnd"/>
      <w:r>
        <w:rPr>
          <w:rFonts w:ascii="Times New Roman" w:hAnsi="Times New Roman" w:cs="Times New Roman"/>
        </w:rPr>
        <w:t xml:space="preserve"> to </w:t>
      </w:r>
      <w:proofErr w:type="spellStart"/>
      <w:r>
        <w:rPr>
          <w:rFonts w:ascii="Times New Roman" w:hAnsi="Times New Roman" w:cs="Times New Roman"/>
        </w:rPr>
        <w:t>Martyniaceae</w:t>
      </w:r>
      <w:proofErr w:type="spellEnd"/>
      <w:r>
        <w:rPr>
          <w:rFonts w:ascii="Times New Roman" w:hAnsi="Times New Roman" w:cs="Times New Roman"/>
        </w:rPr>
        <w:t xml:space="preserve">. Regional Research Laboratory, Bhubaneswar, Orissa, India. </w:t>
      </w:r>
    </w:p>
    <w:p w14:paraId="5946E3FB" w14:textId="4BBA32A5" w:rsidR="002B23DE" w:rsidRDefault="00B309AF" w:rsidP="00C426A9">
      <w:pPr>
        <w:ind w:left="567" w:hanging="567"/>
        <w:rPr>
          <w:rFonts w:ascii="Times New Roman" w:hAnsi="Times New Roman" w:cs="Times New Roman"/>
        </w:rPr>
      </w:pPr>
      <w:r w:rsidRPr="00B309AF">
        <w:rPr>
          <w:rFonts w:ascii="Times New Roman" w:hAnsi="Times New Roman" w:cs="Times New Roman"/>
        </w:rPr>
        <w:t xml:space="preserve">Sofi, S. A., Islam, T., </w:t>
      </w:r>
      <w:proofErr w:type="spellStart"/>
      <w:r w:rsidRPr="00B309AF">
        <w:rPr>
          <w:rFonts w:ascii="Times New Roman" w:hAnsi="Times New Roman" w:cs="Times New Roman"/>
        </w:rPr>
        <w:t>Zargar</w:t>
      </w:r>
      <w:proofErr w:type="spellEnd"/>
      <w:r w:rsidRPr="00B309AF">
        <w:rPr>
          <w:rFonts w:ascii="Times New Roman" w:hAnsi="Times New Roman" w:cs="Times New Roman"/>
        </w:rPr>
        <w:t xml:space="preserve">, S. A., Malik, A. H., </w:t>
      </w:r>
      <w:proofErr w:type="spellStart"/>
      <w:r w:rsidRPr="00B309AF">
        <w:rPr>
          <w:rFonts w:ascii="Times New Roman" w:hAnsi="Times New Roman" w:cs="Times New Roman"/>
        </w:rPr>
        <w:t>Mugal</w:t>
      </w:r>
      <w:proofErr w:type="spellEnd"/>
      <w:r w:rsidRPr="00B309AF">
        <w:rPr>
          <w:rFonts w:ascii="Times New Roman" w:hAnsi="Times New Roman" w:cs="Times New Roman"/>
        </w:rPr>
        <w:t xml:space="preserve">, M. A., &amp; </w:t>
      </w:r>
      <w:proofErr w:type="spellStart"/>
      <w:r w:rsidRPr="00B309AF">
        <w:rPr>
          <w:rFonts w:ascii="Times New Roman" w:hAnsi="Times New Roman" w:cs="Times New Roman"/>
        </w:rPr>
        <w:t>Khuroo</w:t>
      </w:r>
      <w:proofErr w:type="spellEnd"/>
      <w:r w:rsidRPr="00B309AF">
        <w:rPr>
          <w:rFonts w:ascii="Times New Roman" w:hAnsi="Times New Roman" w:cs="Times New Roman"/>
        </w:rPr>
        <w:t xml:space="preserve">, A. A. (2025). </w:t>
      </w:r>
      <w:proofErr w:type="spellStart"/>
      <w:proofErr w:type="gramStart"/>
      <w:r w:rsidRPr="00A113C3">
        <w:rPr>
          <w:rFonts w:ascii="Times New Roman" w:hAnsi="Times New Roman" w:cs="Times New Roman"/>
          <w:i/>
          <w:rPrChange w:id="20" w:author="Madhab " w:date="2025-12-05T00:52:00Z">
            <w:rPr>
              <w:rFonts w:ascii="Times New Roman" w:hAnsi="Times New Roman" w:cs="Times New Roman"/>
            </w:rPr>
          </w:rPrChange>
        </w:rPr>
        <w:t>Rubus</w:t>
      </w:r>
      <w:proofErr w:type="spellEnd"/>
      <w:r w:rsidRPr="00A113C3">
        <w:rPr>
          <w:rFonts w:ascii="Times New Roman" w:hAnsi="Times New Roman" w:cs="Times New Roman"/>
          <w:i/>
          <w:rPrChange w:id="21" w:author="Madhab " w:date="2025-12-05T00:52:00Z">
            <w:rPr>
              <w:rFonts w:ascii="Times New Roman" w:hAnsi="Times New Roman" w:cs="Times New Roman"/>
            </w:rPr>
          </w:rPrChange>
        </w:rPr>
        <w:t xml:space="preserve"> </w:t>
      </w:r>
      <w:proofErr w:type="spellStart"/>
      <w:r w:rsidRPr="00A113C3">
        <w:rPr>
          <w:rFonts w:ascii="Times New Roman" w:hAnsi="Times New Roman" w:cs="Times New Roman"/>
          <w:i/>
          <w:rPrChange w:id="22" w:author="Madhab " w:date="2025-12-05T00:52:00Z">
            <w:rPr>
              <w:rFonts w:ascii="Times New Roman" w:hAnsi="Times New Roman" w:cs="Times New Roman"/>
            </w:rPr>
          </w:rPrChange>
        </w:rPr>
        <w:t>idaeus</w:t>
      </w:r>
      <w:proofErr w:type="spellEnd"/>
      <w:r w:rsidRPr="00B309AF">
        <w:rPr>
          <w:rFonts w:ascii="Times New Roman" w:hAnsi="Times New Roman" w:cs="Times New Roman"/>
        </w:rPr>
        <w:t xml:space="preserve"> subsp. </w:t>
      </w:r>
      <w:proofErr w:type="spellStart"/>
      <w:r w:rsidRPr="00B309AF">
        <w:rPr>
          <w:rFonts w:ascii="Times New Roman" w:hAnsi="Times New Roman" w:cs="Times New Roman"/>
        </w:rPr>
        <w:t>strigosus</w:t>
      </w:r>
      <w:proofErr w:type="spellEnd"/>
      <w:r w:rsidRPr="00B309AF">
        <w:rPr>
          <w:rFonts w:ascii="Times New Roman" w:hAnsi="Times New Roman" w:cs="Times New Roman"/>
        </w:rPr>
        <w:t xml:space="preserve"> (</w:t>
      </w:r>
      <w:proofErr w:type="spellStart"/>
      <w:r w:rsidRPr="00B309AF">
        <w:rPr>
          <w:rFonts w:ascii="Times New Roman" w:hAnsi="Times New Roman" w:cs="Times New Roman"/>
        </w:rPr>
        <w:t>Michx</w:t>
      </w:r>
      <w:proofErr w:type="spellEnd"/>
      <w:r w:rsidRPr="00B309AF">
        <w:rPr>
          <w:rFonts w:ascii="Times New Roman" w:hAnsi="Times New Roman" w:cs="Times New Roman"/>
        </w:rPr>
        <w:t>.)</w:t>
      </w:r>
      <w:proofErr w:type="gramEnd"/>
      <w:r w:rsidRPr="00B309AF">
        <w:rPr>
          <w:rFonts w:ascii="Times New Roman" w:hAnsi="Times New Roman" w:cs="Times New Roman"/>
        </w:rPr>
        <w:t xml:space="preserve"> </w:t>
      </w:r>
      <w:proofErr w:type="spellStart"/>
      <w:r w:rsidRPr="00B309AF">
        <w:rPr>
          <w:rFonts w:ascii="Times New Roman" w:hAnsi="Times New Roman" w:cs="Times New Roman"/>
        </w:rPr>
        <w:t>Focke</w:t>
      </w:r>
      <w:proofErr w:type="spellEnd"/>
      <w:r w:rsidRPr="00B309AF">
        <w:rPr>
          <w:rFonts w:ascii="Times New Roman" w:hAnsi="Times New Roman" w:cs="Times New Roman"/>
        </w:rPr>
        <w:t>, a new distribution record to the flora of India from Kashmir Himalaya. *</w:t>
      </w:r>
      <w:proofErr w:type="spellStart"/>
      <w:r w:rsidRPr="00B309AF">
        <w:rPr>
          <w:rFonts w:ascii="Times New Roman" w:hAnsi="Times New Roman" w:cs="Times New Roman"/>
        </w:rPr>
        <w:t>Rheedea</w:t>
      </w:r>
      <w:proofErr w:type="spellEnd"/>
      <w:r w:rsidRPr="00B309AF">
        <w:rPr>
          <w:rFonts w:ascii="Times New Roman" w:hAnsi="Times New Roman" w:cs="Times New Roman"/>
        </w:rPr>
        <w:t>*, *35*(2). https://doi.org/10.22244/rheedea.2025.35.02.09</w:t>
      </w:r>
      <w:r w:rsidR="002B23DE">
        <w:rPr>
          <w:rFonts w:ascii="Times New Roman" w:hAnsi="Times New Roman" w:cs="Times New Roman"/>
        </w:rPr>
        <w:t xml:space="preserve">. </w:t>
      </w:r>
    </w:p>
    <w:p w14:paraId="707FCC2E" w14:textId="3DDD0E9F" w:rsidR="00C426A9" w:rsidRPr="00C426A9" w:rsidRDefault="00C426A9" w:rsidP="00C426A9">
      <w:pPr>
        <w:jc w:val="both"/>
        <w:rPr>
          <w:rFonts w:ascii="Times New Roman" w:hAnsi="Times New Roman" w:cs="Times New Roman"/>
        </w:rPr>
      </w:pPr>
    </w:p>
    <w:p w14:paraId="7B5B5A7F" w14:textId="71C8FB37" w:rsidR="00C426A9" w:rsidRDefault="00C426A9" w:rsidP="00274360">
      <w:pPr>
        <w:ind w:left="567" w:hanging="567"/>
        <w:rPr>
          <w:rFonts w:ascii="Times New Roman" w:hAnsi="Times New Roman" w:cs="Times New Roman"/>
        </w:rPr>
      </w:pPr>
    </w:p>
    <w:p w14:paraId="6CDDB73C" w14:textId="1EC8F69D" w:rsidR="00274360" w:rsidRPr="003D6D13" w:rsidRDefault="00274360" w:rsidP="003D6D13">
      <w:pPr>
        <w:jc w:val="both"/>
        <w:rPr>
          <w:rFonts w:ascii="Times New Roman" w:hAnsi="Times New Roman" w:cs="Times New Roman"/>
        </w:rPr>
      </w:pPr>
    </w:p>
    <w:sectPr w:rsidR="00274360" w:rsidRPr="003D6D1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Madhab " w:date="2025-12-05T01:02:00Z" w:initials="H">
    <w:p w14:paraId="4199D96B" w14:textId="6AFC018E" w:rsidR="00307523" w:rsidRDefault="00307523">
      <w:pPr>
        <w:pStyle w:val="CommentText"/>
      </w:pPr>
      <w:r>
        <w:rPr>
          <w:rStyle w:val="CommentReference"/>
        </w:rPr>
        <w:annotationRef/>
      </w:r>
      <w:proofErr w:type="spellStart"/>
      <w:r w:rsidRPr="00AA72D8">
        <w:rPr>
          <w:rFonts w:ascii="Times New Roman" w:hAnsi="Times New Roman" w:cs="Times New Roman"/>
          <w:i/>
          <w:iCs/>
        </w:rPr>
        <w:t>Quercus</w:t>
      </w:r>
      <w:proofErr w:type="spellEnd"/>
      <w:r w:rsidRPr="00AA72D8">
        <w:rPr>
          <w:rFonts w:ascii="Times New Roman" w:hAnsi="Times New Roman" w:cs="Times New Roman"/>
          <w:i/>
          <w:iCs/>
        </w:rPr>
        <w:t xml:space="preserve"> </w:t>
      </w:r>
      <w:proofErr w:type="spellStart"/>
      <w:r w:rsidRPr="00AA72D8">
        <w:rPr>
          <w:rFonts w:ascii="Times New Roman" w:hAnsi="Times New Roman" w:cs="Times New Roman"/>
          <w:i/>
          <w:iCs/>
        </w:rPr>
        <w:t>spp</w:t>
      </w:r>
      <w:proofErr w:type="spellEnd"/>
      <w:r>
        <w:rPr>
          <w:rStyle w:val="CommentReference"/>
        </w:rPr>
        <w:annotationRef/>
      </w:r>
      <w:r>
        <w:rPr>
          <w:rFonts w:ascii="Times New Roman" w:hAnsi="Times New Roman" w:cs="Times New Roman"/>
          <w:i/>
          <w:iCs/>
        </w:rPr>
        <w:t xml:space="preserve"> is not a native species </w:t>
      </w:r>
      <w:proofErr w:type="spellStart"/>
      <w:r>
        <w:rPr>
          <w:rFonts w:ascii="Times New Roman" w:hAnsi="Times New Roman" w:cs="Times New Roman"/>
          <w:i/>
          <w:iCs/>
        </w:rPr>
        <w:t>ofOdisha</w:t>
      </w:r>
      <w:proofErr w:type="spellEnd"/>
      <w:r>
        <w:rPr>
          <w:rFonts w:ascii="Times New Roman" w:hAnsi="Times New Roman" w:cs="Times New Roman"/>
          <w:i/>
          <w:iCs/>
        </w:rPr>
        <w:t xml:space="preserve"> </w:t>
      </w:r>
      <w:r>
        <w:t>Check the associate species minutely</w:t>
      </w:r>
    </w:p>
  </w:comment>
  <w:comment w:id="15" w:author="Madhab " w:date="2025-12-05T01:03:00Z" w:initials="H">
    <w:p w14:paraId="60D48624" w14:textId="13CF0CDE" w:rsidR="00307523" w:rsidRDefault="00307523">
      <w:pPr>
        <w:pStyle w:val="CommentText"/>
      </w:pPr>
      <w:r>
        <w:rPr>
          <w:rStyle w:val="CommentReference"/>
        </w:rPr>
        <w:annotationRef/>
      </w:r>
      <w:r>
        <w:t>Sentence is not complete correct 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E30D4" w14:textId="77777777" w:rsidR="00DC3C13" w:rsidRDefault="00DC3C13" w:rsidP="007134D1">
      <w:pPr>
        <w:spacing w:after="0" w:line="240" w:lineRule="auto"/>
      </w:pPr>
      <w:r>
        <w:separator/>
      </w:r>
    </w:p>
  </w:endnote>
  <w:endnote w:type="continuationSeparator" w:id="0">
    <w:p w14:paraId="290924E3" w14:textId="77777777" w:rsidR="00DC3C13" w:rsidRDefault="00DC3C13" w:rsidP="0071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D1EA9" w14:textId="77777777" w:rsidR="007134D1" w:rsidRDefault="00713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99427" w14:textId="77777777" w:rsidR="007134D1" w:rsidRDefault="007134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1292D" w14:textId="77777777" w:rsidR="007134D1" w:rsidRDefault="00713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F30F3" w14:textId="77777777" w:rsidR="00DC3C13" w:rsidRDefault="00DC3C13" w:rsidP="007134D1">
      <w:pPr>
        <w:spacing w:after="0" w:line="240" w:lineRule="auto"/>
      </w:pPr>
      <w:r>
        <w:separator/>
      </w:r>
    </w:p>
  </w:footnote>
  <w:footnote w:type="continuationSeparator" w:id="0">
    <w:p w14:paraId="1E23D1BB" w14:textId="77777777" w:rsidR="00DC3C13" w:rsidRDefault="00DC3C13" w:rsidP="00713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0B050" w14:textId="65EA1E5E" w:rsidR="007134D1" w:rsidRDefault="00DC3C13">
    <w:pPr>
      <w:pStyle w:val="Header"/>
    </w:pPr>
    <w:r>
      <w:rPr>
        <w:noProof/>
      </w:rPr>
      <w:pict w14:anchorId="1720F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6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A5459" w14:textId="3E228D8C" w:rsidR="007134D1" w:rsidRDefault="00DC3C13">
    <w:pPr>
      <w:pStyle w:val="Header"/>
    </w:pPr>
    <w:r>
      <w:rPr>
        <w:noProof/>
      </w:rPr>
      <w:pict w14:anchorId="3328C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6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D0B0D" w14:textId="18AD4468" w:rsidR="007134D1" w:rsidRDefault="00DC3C13">
    <w:pPr>
      <w:pStyle w:val="Header"/>
    </w:pPr>
    <w:r>
      <w:rPr>
        <w:noProof/>
      </w:rPr>
      <w:pict w14:anchorId="7834B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6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DQyNLMwNjG0NDExN7BU0lEKTi0uzszPAykwrAUACoy/tiwAAAA="/>
  </w:docVars>
  <w:rsids>
    <w:rsidRoot w:val="00955315"/>
    <w:rsid w:val="000138D2"/>
    <w:rsid w:val="000D15BF"/>
    <w:rsid w:val="000F6B3B"/>
    <w:rsid w:val="00152569"/>
    <w:rsid w:val="001A7862"/>
    <w:rsid w:val="001B7C87"/>
    <w:rsid w:val="00216769"/>
    <w:rsid w:val="00235483"/>
    <w:rsid w:val="002567EC"/>
    <w:rsid w:val="00274360"/>
    <w:rsid w:val="002B23DE"/>
    <w:rsid w:val="002C24A8"/>
    <w:rsid w:val="00301DF8"/>
    <w:rsid w:val="00307523"/>
    <w:rsid w:val="003211C0"/>
    <w:rsid w:val="00341434"/>
    <w:rsid w:val="003C111E"/>
    <w:rsid w:val="003C4B78"/>
    <w:rsid w:val="003D6D13"/>
    <w:rsid w:val="0041773C"/>
    <w:rsid w:val="00454AF6"/>
    <w:rsid w:val="00477D8D"/>
    <w:rsid w:val="004C1F8C"/>
    <w:rsid w:val="004C2CE6"/>
    <w:rsid w:val="00516D27"/>
    <w:rsid w:val="0052297E"/>
    <w:rsid w:val="0054431E"/>
    <w:rsid w:val="00567EEF"/>
    <w:rsid w:val="00573D1A"/>
    <w:rsid w:val="00586799"/>
    <w:rsid w:val="005A637E"/>
    <w:rsid w:val="005E0D69"/>
    <w:rsid w:val="005F3633"/>
    <w:rsid w:val="005F6C91"/>
    <w:rsid w:val="0060420C"/>
    <w:rsid w:val="006056C8"/>
    <w:rsid w:val="0060607E"/>
    <w:rsid w:val="00682AF8"/>
    <w:rsid w:val="006D52B9"/>
    <w:rsid w:val="007134D1"/>
    <w:rsid w:val="0075175E"/>
    <w:rsid w:val="00751F1D"/>
    <w:rsid w:val="00756284"/>
    <w:rsid w:val="00776A88"/>
    <w:rsid w:val="007C1F13"/>
    <w:rsid w:val="007D6DAF"/>
    <w:rsid w:val="007F2ACB"/>
    <w:rsid w:val="008213D0"/>
    <w:rsid w:val="0085039E"/>
    <w:rsid w:val="008B0C77"/>
    <w:rsid w:val="008B0E7F"/>
    <w:rsid w:val="008C6941"/>
    <w:rsid w:val="00903D80"/>
    <w:rsid w:val="00955315"/>
    <w:rsid w:val="009B7F35"/>
    <w:rsid w:val="009E3622"/>
    <w:rsid w:val="00A113C3"/>
    <w:rsid w:val="00A160AA"/>
    <w:rsid w:val="00A177A4"/>
    <w:rsid w:val="00A37ECA"/>
    <w:rsid w:val="00A51CEB"/>
    <w:rsid w:val="00A535D5"/>
    <w:rsid w:val="00A75488"/>
    <w:rsid w:val="00A80B0B"/>
    <w:rsid w:val="00A9653E"/>
    <w:rsid w:val="00AA72D8"/>
    <w:rsid w:val="00AA73E4"/>
    <w:rsid w:val="00AB0258"/>
    <w:rsid w:val="00AB1896"/>
    <w:rsid w:val="00AC51AF"/>
    <w:rsid w:val="00B02F5C"/>
    <w:rsid w:val="00B20306"/>
    <w:rsid w:val="00B309AF"/>
    <w:rsid w:val="00B60EDE"/>
    <w:rsid w:val="00B6209B"/>
    <w:rsid w:val="00B81379"/>
    <w:rsid w:val="00B87901"/>
    <w:rsid w:val="00B91BF5"/>
    <w:rsid w:val="00BC2839"/>
    <w:rsid w:val="00BC7A28"/>
    <w:rsid w:val="00BE3EF4"/>
    <w:rsid w:val="00BE71B0"/>
    <w:rsid w:val="00C00F22"/>
    <w:rsid w:val="00C05171"/>
    <w:rsid w:val="00C071FA"/>
    <w:rsid w:val="00C146DF"/>
    <w:rsid w:val="00C20C70"/>
    <w:rsid w:val="00C27662"/>
    <w:rsid w:val="00C426A9"/>
    <w:rsid w:val="00C55F20"/>
    <w:rsid w:val="00C736EC"/>
    <w:rsid w:val="00C9653D"/>
    <w:rsid w:val="00CA1223"/>
    <w:rsid w:val="00CB05E0"/>
    <w:rsid w:val="00CD3B33"/>
    <w:rsid w:val="00CE1252"/>
    <w:rsid w:val="00CE596D"/>
    <w:rsid w:val="00CF7D3C"/>
    <w:rsid w:val="00D007E2"/>
    <w:rsid w:val="00D10161"/>
    <w:rsid w:val="00D114D9"/>
    <w:rsid w:val="00D11844"/>
    <w:rsid w:val="00D43FED"/>
    <w:rsid w:val="00D44282"/>
    <w:rsid w:val="00DA54B4"/>
    <w:rsid w:val="00DC3C13"/>
    <w:rsid w:val="00DD7AA0"/>
    <w:rsid w:val="00E8793E"/>
    <w:rsid w:val="00EC5282"/>
    <w:rsid w:val="00EC67FF"/>
    <w:rsid w:val="00EF53D2"/>
    <w:rsid w:val="00EF75BC"/>
    <w:rsid w:val="00F070B4"/>
    <w:rsid w:val="00F169CD"/>
    <w:rsid w:val="00F22424"/>
    <w:rsid w:val="00F304E6"/>
    <w:rsid w:val="00F448D1"/>
    <w:rsid w:val="00F72D1E"/>
    <w:rsid w:val="00F93CB5"/>
    <w:rsid w:val="00F96598"/>
    <w:rsid w:val="00FC6F6A"/>
    <w:rsid w:val="00FD239E"/>
    <w:rsid w:val="00FD4C45"/>
    <w:rsid w:val="00FE49C4"/>
    <w:rsid w:val="00FF64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15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3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3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3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3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3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3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3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3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3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15"/>
    <w:rPr>
      <w:rFonts w:eastAsiaTheme="majorEastAsia" w:cstheme="majorBidi"/>
      <w:color w:val="272727" w:themeColor="text1" w:themeTint="D8"/>
    </w:rPr>
  </w:style>
  <w:style w:type="paragraph" w:styleId="Title">
    <w:name w:val="Title"/>
    <w:basedOn w:val="Normal"/>
    <w:next w:val="Normal"/>
    <w:link w:val="TitleChar"/>
    <w:uiPriority w:val="10"/>
    <w:qFormat/>
    <w:rsid w:val="00955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15"/>
    <w:pPr>
      <w:spacing w:before="160"/>
      <w:jc w:val="center"/>
    </w:pPr>
    <w:rPr>
      <w:i/>
      <w:iCs/>
      <w:color w:val="404040" w:themeColor="text1" w:themeTint="BF"/>
    </w:rPr>
  </w:style>
  <w:style w:type="character" w:customStyle="1" w:styleId="QuoteChar">
    <w:name w:val="Quote Char"/>
    <w:basedOn w:val="DefaultParagraphFont"/>
    <w:link w:val="Quote"/>
    <w:uiPriority w:val="29"/>
    <w:rsid w:val="00955315"/>
    <w:rPr>
      <w:i/>
      <w:iCs/>
      <w:color w:val="404040" w:themeColor="text1" w:themeTint="BF"/>
    </w:rPr>
  </w:style>
  <w:style w:type="paragraph" w:styleId="ListParagraph">
    <w:name w:val="List Paragraph"/>
    <w:basedOn w:val="Normal"/>
    <w:uiPriority w:val="34"/>
    <w:qFormat/>
    <w:rsid w:val="00955315"/>
    <w:pPr>
      <w:ind w:left="720"/>
      <w:contextualSpacing/>
    </w:pPr>
  </w:style>
  <w:style w:type="character" w:styleId="IntenseEmphasis">
    <w:name w:val="Intense Emphasis"/>
    <w:basedOn w:val="DefaultParagraphFont"/>
    <w:uiPriority w:val="21"/>
    <w:qFormat/>
    <w:rsid w:val="00955315"/>
    <w:rPr>
      <w:i/>
      <w:iCs/>
      <w:color w:val="2F5496" w:themeColor="accent1" w:themeShade="BF"/>
    </w:rPr>
  </w:style>
  <w:style w:type="paragraph" w:styleId="IntenseQuote">
    <w:name w:val="Intense Quote"/>
    <w:basedOn w:val="Normal"/>
    <w:next w:val="Normal"/>
    <w:link w:val="IntenseQuoteChar"/>
    <w:uiPriority w:val="30"/>
    <w:qFormat/>
    <w:rsid w:val="00955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315"/>
    <w:rPr>
      <w:i/>
      <w:iCs/>
      <w:color w:val="2F5496" w:themeColor="accent1" w:themeShade="BF"/>
    </w:rPr>
  </w:style>
  <w:style w:type="character" w:styleId="IntenseReference">
    <w:name w:val="Intense Reference"/>
    <w:basedOn w:val="DefaultParagraphFont"/>
    <w:uiPriority w:val="32"/>
    <w:qFormat/>
    <w:rsid w:val="00955315"/>
    <w:rPr>
      <w:b/>
      <w:bCs/>
      <w:smallCaps/>
      <w:color w:val="2F5496" w:themeColor="accent1" w:themeShade="BF"/>
      <w:spacing w:val="5"/>
    </w:rPr>
  </w:style>
  <w:style w:type="character" w:styleId="Hyperlink">
    <w:name w:val="Hyperlink"/>
    <w:basedOn w:val="DefaultParagraphFont"/>
    <w:uiPriority w:val="99"/>
    <w:unhideWhenUsed/>
    <w:rsid w:val="00274360"/>
    <w:rPr>
      <w:color w:val="0563C1" w:themeColor="hyperlink"/>
      <w:u w:val="single"/>
    </w:rPr>
  </w:style>
  <w:style w:type="character" w:customStyle="1" w:styleId="UnresolvedMention1">
    <w:name w:val="Unresolved Mention1"/>
    <w:basedOn w:val="DefaultParagraphFont"/>
    <w:uiPriority w:val="99"/>
    <w:semiHidden/>
    <w:unhideWhenUsed/>
    <w:rsid w:val="00B02F5C"/>
    <w:rPr>
      <w:color w:val="605E5C"/>
      <w:shd w:val="clear" w:color="auto" w:fill="E1DFDD"/>
    </w:rPr>
  </w:style>
  <w:style w:type="paragraph" w:styleId="Header">
    <w:name w:val="header"/>
    <w:basedOn w:val="Normal"/>
    <w:link w:val="HeaderChar"/>
    <w:uiPriority w:val="99"/>
    <w:unhideWhenUsed/>
    <w:rsid w:val="00713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D1"/>
  </w:style>
  <w:style w:type="paragraph" w:styleId="Footer">
    <w:name w:val="footer"/>
    <w:basedOn w:val="Normal"/>
    <w:link w:val="FooterChar"/>
    <w:uiPriority w:val="99"/>
    <w:unhideWhenUsed/>
    <w:rsid w:val="00713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D1"/>
  </w:style>
  <w:style w:type="paragraph" w:styleId="BalloonText">
    <w:name w:val="Balloon Text"/>
    <w:basedOn w:val="Normal"/>
    <w:link w:val="BalloonTextChar"/>
    <w:uiPriority w:val="99"/>
    <w:semiHidden/>
    <w:unhideWhenUsed/>
    <w:rsid w:val="00BE7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1B0"/>
    <w:rPr>
      <w:rFonts w:ascii="Tahoma" w:hAnsi="Tahoma" w:cs="Tahoma"/>
      <w:sz w:val="16"/>
      <w:szCs w:val="16"/>
    </w:rPr>
  </w:style>
  <w:style w:type="character" w:styleId="CommentReference">
    <w:name w:val="annotation reference"/>
    <w:basedOn w:val="DefaultParagraphFont"/>
    <w:uiPriority w:val="99"/>
    <w:semiHidden/>
    <w:unhideWhenUsed/>
    <w:rsid w:val="00307523"/>
    <w:rPr>
      <w:sz w:val="16"/>
      <w:szCs w:val="16"/>
    </w:rPr>
  </w:style>
  <w:style w:type="paragraph" w:styleId="CommentText">
    <w:name w:val="annotation text"/>
    <w:basedOn w:val="Normal"/>
    <w:link w:val="CommentTextChar"/>
    <w:uiPriority w:val="99"/>
    <w:semiHidden/>
    <w:unhideWhenUsed/>
    <w:rsid w:val="00307523"/>
    <w:pPr>
      <w:spacing w:line="240" w:lineRule="auto"/>
    </w:pPr>
    <w:rPr>
      <w:sz w:val="20"/>
      <w:szCs w:val="20"/>
    </w:rPr>
  </w:style>
  <w:style w:type="character" w:customStyle="1" w:styleId="CommentTextChar">
    <w:name w:val="Comment Text Char"/>
    <w:basedOn w:val="DefaultParagraphFont"/>
    <w:link w:val="CommentText"/>
    <w:uiPriority w:val="99"/>
    <w:semiHidden/>
    <w:rsid w:val="00307523"/>
    <w:rPr>
      <w:sz w:val="20"/>
      <w:szCs w:val="20"/>
    </w:rPr>
  </w:style>
  <w:style w:type="paragraph" w:styleId="CommentSubject">
    <w:name w:val="annotation subject"/>
    <w:basedOn w:val="CommentText"/>
    <w:next w:val="CommentText"/>
    <w:link w:val="CommentSubjectChar"/>
    <w:uiPriority w:val="99"/>
    <w:semiHidden/>
    <w:unhideWhenUsed/>
    <w:rsid w:val="00307523"/>
    <w:rPr>
      <w:b/>
      <w:bCs/>
    </w:rPr>
  </w:style>
  <w:style w:type="character" w:customStyle="1" w:styleId="CommentSubjectChar">
    <w:name w:val="Comment Subject Char"/>
    <w:basedOn w:val="CommentTextChar"/>
    <w:link w:val="CommentSubject"/>
    <w:uiPriority w:val="99"/>
    <w:semiHidden/>
    <w:rsid w:val="003075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53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3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3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3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3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3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3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3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3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15"/>
    <w:rPr>
      <w:rFonts w:eastAsiaTheme="majorEastAsia" w:cstheme="majorBidi"/>
      <w:color w:val="272727" w:themeColor="text1" w:themeTint="D8"/>
    </w:rPr>
  </w:style>
  <w:style w:type="paragraph" w:styleId="Title">
    <w:name w:val="Title"/>
    <w:basedOn w:val="Normal"/>
    <w:next w:val="Normal"/>
    <w:link w:val="TitleChar"/>
    <w:uiPriority w:val="10"/>
    <w:qFormat/>
    <w:rsid w:val="00955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15"/>
    <w:pPr>
      <w:spacing w:before="160"/>
      <w:jc w:val="center"/>
    </w:pPr>
    <w:rPr>
      <w:i/>
      <w:iCs/>
      <w:color w:val="404040" w:themeColor="text1" w:themeTint="BF"/>
    </w:rPr>
  </w:style>
  <w:style w:type="character" w:customStyle="1" w:styleId="QuoteChar">
    <w:name w:val="Quote Char"/>
    <w:basedOn w:val="DefaultParagraphFont"/>
    <w:link w:val="Quote"/>
    <w:uiPriority w:val="29"/>
    <w:rsid w:val="00955315"/>
    <w:rPr>
      <w:i/>
      <w:iCs/>
      <w:color w:val="404040" w:themeColor="text1" w:themeTint="BF"/>
    </w:rPr>
  </w:style>
  <w:style w:type="paragraph" w:styleId="ListParagraph">
    <w:name w:val="List Paragraph"/>
    <w:basedOn w:val="Normal"/>
    <w:uiPriority w:val="34"/>
    <w:qFormat/>
    <w:rsid w:val="00955315"/>
    <w:pPr>
      <w:ind w:left="720"/>
      <w:contextualSpacing/>
    </w:pPr>
  </w:style>
  <w:style w:type="character" w:styleId="IntenseEmphasis">
    <w:name w:val="Intense Emphasis"/>
    <w:basedOn w:val="DefaultParagraphFont"/>
    <w:uiPriority w:val="21"/>
    <w:qFormat/>
    <w:rsid w:val="00955315"/>
    <w:rPr>
      <w:i/>
      <w:iCs/>
      <w:color w:val="2F5496" w:themeColor="accent1" w:themeShade="BF"/>
    </w:rPr>
  </w:style>
  <w:style w:type="paragraph" w:styleId="IntenseQuote">
    <w:name w:val="Intense Quote"/>
    <w:basedOn w:val="Normal"/>
    <w:next w:val="Normal"/>
    <w:link w:val="IntenseQuoteChar"/>
    <w:uiPriority w:val="30"/>
    <w:qFormat/>
    <w:rsid w:val="00955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315"/>
    <w:rPr>
      <w:i/>
      <w:iCs/>
      <w:color w:val="2F5496" w:themeColor="accent1" w:themeShade="BF"/>
    </w:rPr>
  </w:style>
  <w:style w:type="character" w:styleId="IntenseReference">
    <w:name w:val="Intense Reference"/>
    <w:basedOn w:val="DefaultParagraphFont"/>
    <w:uiPriority w:val="32"/>
    <w:qFormat/>
    <w:rsid w:val="00955315"/>
    <w:rPr>
      <w:b/>
      <w:bCs/>
      <w:smallCaps/>
      <w:color w:val="2F5496" w:themeColor="accent1" w:themeShade="BF"/>
      <w:spacing w:val="5"/>
    </w:rPr>
  </w:style>
  <w:style w:type="character" w:styleId="Hyperlink">
    <w:name w:val="Hyperlink"/>
    <w:basedOn w:val="DefaultParagraphFont"/>
    <w:uiPriority w:val="99"/>
    <w:unhideWhenUsed/>
    <w:rsid w:val="00274360"/>
    <w:rPr>
      <w:color w:val="0563C1" w:themeColor="hyperlink"/>
      <w:u w:val="single"/>
    </w:rPr>
  </w:style>
  <w:style w:type="character" w:customStyle="1" w:styleId="UnresolvedMention1">
    <w:name w:val="Unresolved Mention1"/>
    <w:basedOn w:val="DefaultParagraphFont"/>
    <w:uiPriority w:val="99"/>
    <w:semiHidden/>
    <w:unhideWhenUsed/>
    <w:rsid w:val="00B02F5C"/>
    <w:rPr>
      <w:color w:val="605E5C"/>
      <w:shd w:val="clear" w:color="auto" w:fill="E1DFDD"/>
    </w:rPr>
  </w:style>
  <w:style w:type="paragraph" w:styleId="Header">
    <w:name w:val="header"/>
    <w:basedOn w:val="Normal"/>
    <w:link w:val="HeaderChar"/>
    <w:uiPriority w:val="99"/>
    <w:unhideWhenUsed/>
    <w:rsid w:val="00713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D1"/>
  </w:style>
  <w:style w:type="paragraph" w:styleId="Footer">
    <w:name w:val="footer"/>
    <w:basedOn w:val="Normal"/>
    <w:link w:val="FooterChar"/>
    <w:uiPriority w:val="99"/>
    <w:unhideWhenUsed/>
    <w:rsid w:val="00713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D1"/>
  </w:style>
  <w:style w:type="paragraph" w:styleId="BalloonText">
    <w:name w:val="Balloon Text"/>
    <w:basedOn w:val="Normal"/>
    <w:link w:val="BalloonTextChar"/>
    <w:uiPriority w:val="99"/>
    <w:semiHidden/>
    <w:unhideWhenUsed/>
    <w:rsid w:val="00BE7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1B0"/>
    <w:rPr>
      <w:rFonts w:ascii="Tahoma" w:hAnsi="Tahoma" w:cs="Tahoma"/>
      <w:sz w:val="16"/>
      <w:szCs w:val="16"/>
    </w:rPr>
  </w:style>
  <w:style w:type="character" w:styleId="CommentReference">
    <w:name w:val="annotation reference"/>
    <w:basedOn w:val="DefaultParagraphFont"/>
    <w:uiPriority w:val="99"/>
    <w:semiHidden/>
    <w:unhideWhenUsed/>
    <w:rsid w:val="00307523"/>
    <w:rPr>
      <w:sz w:val="16"/>
      <w:szCs w:val="16"/>
    </w:rPr>
  </w:style>
  <w:style w:type="paragraph" w:styleId="CommentText">
    <w:name w:val="annotation text"/>
    <w:basedOn w:val="Normal"/>
    <w:link w:val="CommentTextChar"/>
    <w:uiPriority w:val="99"/>
    <w:semiHidden/>
    <w:unhideWhenUsed/>
    <w:rsid w:val="00307523"/>
    <w:pPr>
      <w:spacing w:line="240" w:lineRule="auto"/>
    </w:pPr>
    <w:rPr>
      <w:sz w:val="20"/>
      <w:szCs w:val="20"/>
    </w:rPr>
  </w:style>
  <w:style w:type="character" w:customStyle="1" w:styleId="CommentTextChar">
    <w:name w:val="Comment Text Char"/>
    <w:basedOn w:val="DefaultParagraphFont"/>
    <w:link w:val="CommentText"/>
    <w:uiPriority w:val="99"/>
    <w:semiHidden/>
    <w:rsid w:val="00307523"/>
    <w:rPr>
      <w:sz w:val="20"/>
      <w:szCs w:val="20"/>
    </w:rPr>
  </w:style>
  <w:style w:type="paragraph" w:styleId="CommentSubject">
    <w:name w:val="annotation subject"/>
    <w:basedOn w:val="CommentText"/>
    <w:next w:val="CommentText"/>
    <w:link w:val="CommentSubjectChar"/>
    <w:uiPriority w:val="99"/>
    <w:semiHidden/>
    <w:unhideWhenUsed/>
    <w:rsid w:val="00307523"/>
    <w:rPr>
      <w:b/>
      <w:bCs/>
    </w:rPr>
  </w:style>
  <w:style w:type="character" w:customStyle="1" w:styleId="CommentSubjectChar">
    <w:name w:val="Comment Subject Char"/>
    <w:basedOn w:val="CommentTextChar"/>
    <w:link w:val="CommentSubject"/>
    <w:uiPriority w:val="99"/>
    <w:semiHidden/>
    <w:rsid w:val="003075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5</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Rajkumari Supriya</dc:creator>
  <cp:keywords/>
  <dc:description/>
  <cp:lastModifiedBy>Madhab </cp:lastModifiedBy>
  <cp:revision>98</cp:revision>
  <dcterms:created xsi:type="dcterms:W3CDTF">2025-11-28T04:55:00Z</dcterms:created>
  <dcterms:modified xsi:type="dcterms:W3CDTF">2025-12-04T19:34:00Z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b817029b-686e-4f15-8ad9-61346f8b3078</vt:lpwstr>
  </property>
</Properties>
</file>