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F977F" w14:textId="77777777" w:rsidR="00A1284A" w:rsidRDefault="0034243A" w:rsidP="00A1284A">
      <w:pPr>
        <w:spacing w:line="360" w:lineRule="auto"/>
        <w:jc w:val="center"/>
        <w:rPr>
          <w:rFonts w:ascii="Times New Roman" w:hAnsi="Times New Roman" w:cs="Times New Roman"/>
          <w:b/>
          <w:sz w:val="24"/>
        </w:rPr>
      </w:pPr>
      <w:r>
        <w:rPr>
          <w:rFonts w:ascii="Times New Roman" w:hAnsi="Times New Roman" w:cs="Times New Roman"/>
          <w:b/>
          <w:sz w:val="24"/>
        </w:rPr>
        <w:t>Correlation and path coefficient analysis</w:t>
      </w:r>
      <w:r w:rsidR="00A1284A" w:rsidRPr="00EF3A4C">
        <w:rPr>
          <w:rFonts w:ascii="Times New Roman" w:hAnsi="Times New Roman" w:cs="Times New Roman"/>
          <w:b/>
          <w:sz w:val="24"/>
        </w:rPr>
        <w:t xml:space="preserve"> among common bean genotypes at Hawassa, southern Ethiopia</w:t>
      </w:r>
    </w:p>
    <w:p w14:paraId="36F6F237" w14:textId="77777777" w:rsidR="00FF64AE" w:rsidRDefault="00FF64AE" w:rsidP="00A1284A">
      <w:pPr>
        <w:spacing w:line="360" w:lineRule="auto"/>
        <w:jc w:val="center"/>
        <w:rPr>
          <w:rFonts w:ascii="Times New Roman" w:hAnsi="Times New Roman" w:cs="Times New Roman"/>
          <w:b/>
          <w:sz w:val="24"/>
        </w:rPr>
      </w:pPr>
    </w:p>
    <w:p w14:paraId="628A44BB" w14:textId="77777777" w:rsidR="00A1284A" w:rsidRDefault="00A1284A" w:rsidP="00E00347">
      <w:pPr>
        <w:spacing w:line="360" w:lineRule="auto"/>
        <w:jc w:val="both"/>
        <w:rPr>
          <w:rFonts w:ascii="Times New Roman" w:hAnsi="Times New Roman" w:cs="Times New Roman"/>
          <w:b/>
          <w:sz w:val="24"/>
          <w:szCs w:val="24"/>
        </w:rPr>
      </w:pPr>
      <w:bookmarkStart w:id="0" w:name="_Toc100069829"/>
      <w:r w:rsidRPr="00EF3A4C">
        <w:rPr>
          <w:rFonts w:ascii="Times New Roman" w:hAnsi="Times New Roman" w:cs="Times New Roman"/>
          <w:b/>
          <w:sz w:val="24"/>
          <w:szCs w:val="24"/>
        </w:rPr>
        <w:t>ABSTRACT</w:t>
      </w:r>
      <w:bookmarkEnd w:id="0"/>
    </w:p>
    <w:p w14:paraId="6D7BB51D" w14:textId="77777777" w:rsidR="00FD43D5" w:rsidRDefault="00E059C7" w:rsidP="00FD43D5">
      <w:pPr>
        <w:spacing w:line="360" w:lineRule="auto"/>
        <w:jc w:val="both"/>
        <w:rPr>
          <w:rFonts w:ascii="Times New Roman" w:hAnsi="Times New Roman" w:cs="Times New Roman"/>
          <w:i/>
          <w:sz w:val="24"/>
          <w:szCs w:val="24"/>
        </w:rPr>
      </w:pPr>
      <w:r w:rsidRPr="00E059C7">
        <w:rPr>
          <w:rFonts w:ascii="Times New Roman" w:hAnsi="Times New Roman" w:cs="Times New Roman"/>
          <w:i/>
          <w:sz w:val="24"/>
          <w:szCs w:val="24"/>
        </w:rPr>
        <w:t xml:space="preserve">Correlation and </w:t>
      </w:r>
      <w:r w:rsidRPr="00E059C7">
        <w:rPr>
          <w:rFonts w:ascii="Times New Roman" w:hAnsi="Times New Roman" w:cs="Times New Roman"/>
          <w:i/>
          <w:sz w:val="24"/>
        </w:rPr>
        <w:t xml:space="preserve">path coefficient </w:t>
      </w:r>
      <w:r>
        <w:rPr>
          <w:rFonts w:ascii="Times New Roman" w:hAnsi="Times New Roman" w:cs="Times New Roman"/>
          <w:i/>
          <w:sz w:val="24"/>
        </w:rPr>
        <w:t xml:space="preserve">analysis are very important for effective variety selection. Hence, 49 common bean genotypes were tested at Wondo Tika in 2021 using simple lattice design to determine the correlation between seed yield and yield related traits. </w:t>
      </w:r>
    </w:p>
    <w:p w14:paraId="3DE00B0D" w14:textId="77777777" w:rsidR="004B7E9D" w:rsidRDefault="00FD43D5" w:rsidP="00FD43D5">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For </w:t>
      </w:r>
      <w:r w:rsidR="004B7E9D" w:rsidRPr="0002004E">
        <w:rPr>
          <w:rFonts w:ascii="Times New Roman" w:hAnsi="Times New Roman" w:cs="Times New Roman"/>
          <w:i/>
          <w:sz w:val="24"/>
          <w:szCs w:val="24"/>
        </w:rPr>
        <w:t>most of the traits genotypic correlation coefficients were higher than the</w:t>
      </w:r>
      <w:r>
        <w:rPr>
          <w:rFonts w:ascii="Times New Roman" w:hAnsi="Times New Roman" w:cs="Times New Roman"/>
          <w:i/>
          <w:sz w:val="24"/>
          <w:szCs w:val="24"/>
        </w:rPr>
        <w:t xml:space="preserve"> </w:t>
      </w:r>
      <w:r w:rsidR="004B7E9D" w:rsidRPr="0002004E">
        <w:rPr>
          <w:rFonts w:ascii="Times New Roman" w:hAnsi="Times New Roman" w:cs="Times New Roman"/>
          <w:i/>
          <w:sz w:val="24"/>
          <w:szCs w:val="24"/>
        </w:rPr>
        <w:t xml:space="preserve">corresponding phenotypic correlation coefficients indicating that the genotype had larger influence on the expression of traits than the environment. Grain yield showed positive and highly significant (P&lt;0.01) correlation with </w:t>
      </w:r>
      <w:commentRangeStart w:id="1"/>
      <w:r w:rsidR="004B7E9D" w:rsidRPr="0002004E">
        <w:rPr>
          <w:rFonts w:ascii="Times New Roman" w:hAnsi="Times New Roman" w:cs="Times New Roman"/>
          <w:i/>
          <w:sz w:val="24"/>
          <w:szCs w:val="24"/>
        </w:rPr>
        <w:t>PPP</w:t>
      </w:r>
      <w:commentRangeEnd w:id="1"/>
      <w:r w:rsidR="00EC6C05">
        <w:rPr>
          <w:rStyle w:val="CommentReference"/>
        </w:rPr>
        <w:commentReference w:id="1"/>
      </w:r>
      <w:r w:rsidR="004B7E9D" w:rsidRPr="0002004E">
        <w:rPr>
          <w:rFonts w:ascii="Times New Roman" w:hAnsi="Times New Roman" w:cs="Times New Roman"/>
          <w:i/>
          <w:sz w:val="24"/>
          <w:szCs w:val="24"/>
        </w:rPr>
        <w:t xml:space="preserve">, seeds per pod (SPP), pod length (PL), number of branches (NB) and </w:t>
      </w:r>
      <w:commentRangeStart w:id="2"/>
      <w:r w:rsidR="004B7E9D" w:rsidRPr="0002004E">
        <w:rPr>
          <w:rFonts w:ascii="Times New Roman" w:hAnsi="Times New Roman" w:cs="Times New Roman"/>
          <w:i/>
          <w:sz w:val="24"/>
          <w:szCs w:val="24"/>
        </w:rPr>
        <w:t>HI</w:t>
      </w:r>
      <w:commentRangeEnd w:id="2"/>
      <w:r w:rsidR="00EC6C05">
        <w:rPr>
          <w:rStyle w:val="CommentReference"/>
        </w:rPr>
        <w:commentReference w:id="2"/>
      </w:r>
      <w:r w:rsidR="004B7E9D" w:rsidRPr="0002004E">
        <w:rPr>
          <w:rFonts w:ascii="Times New Roman" w:hAnsi="Times New Roman" w:cs="Times New Roman"/>
          <w:i/>
          <w:sz w:val="24"/>
          <w:szCs w:val="24"/>
        </w:rPr>
        <w:t xml:space="preserve">, both at genotypic and phenotypic levels. Grain yield had negative and highly significant (P&lt;0.01) correlation with biological yield (BY), both at genotypic and phenotypic levels. Path analysis revealed that HI, BY and NB had the largest positive direct effects on grain yield both at genotypic and phenotypic levels. Genotypes MALB-100, H/dume, MADP039, MADP0032, MALB-96 and MADP0018 were </w:t>
      </w:r>
      <w:r w:rsidR="004B7E9D" w:rsidRPr="00CA3FA8">
        <w:rPr>
          <w:rFonts w:ascii="Times New Roman" w:hAnsi="Times New Roman" w:cs="Times New Roman"/>
          <w:i/>
          <w:sz w:val="24"/>
          <w:szCs w:val="24"/>
          <w:rPrChange w:id="3" w:author="Than Myint Htun" w:date="2025-12-01T14:07:00Z">
            <w:rPr>
              <w:rFonts w:ascii="Times New Roman" w:hAnsi="Times New Roman" w:cs="Times New Roman"/>
              <w:i/>
              <w:sz w:val="24"/>
              <w:szCs w:val="24"/>
              <w:highlight w:val="yellow"/>
            </w:rPr>
          </w:rPrChange>
        </w:rPr>
        <w:t>high yielders</w:t>
      </w:r>
      <w:r w:rsidR="004B7E9D" w:rsidRPr="0002004E">
        <w:rPr>
          <w:rFonts w:ascii="Times New Roman" w:hAnsi="Times New Roman" w:cs="Times New Roman"/>
          <w:i/>
          <w:sz w:val="24"/>
          <w:szCs w:val="24"/>
        </w:rPr>
        <w:t>.</w:t>
      </w:r>
      <w:r w:rsidR="004B7E9D" w:rsidRPr="00745449">
        <w:t xml:space="preserve"> </w:t>
      </w:r>
      <w:r w:rsidR="004B7E9D" w:rsidRPr="00745449">
        <w:rPr>
          <w:rFonts w:ascii="Times New Roman" w:hAnsi="Times New Roman" w:cs="Times New Roman"/>
          <w:i/>
          <w:sz w:val="24"/>
          <w:szCs w:val="24"/>
        </w:rPr>
        <w:t>Genotype MALB-</w:t>
      </w:r>
      <w:r w:rsidR="004B7E9D" w:rsidRPr="00CA3FA8">
        <w:rPr>
          <w:rFonts w:ascii="Times New Roman" w:hAnsi="Times New Roman" w:cs="Times New Roman"/>
          <w:i/>
          <w:sz w:val="24"/>
          <w:szCs w:val="24"/>
        </w:rPr>
        <w:t xml:space="preserve">100 is also characterized by its </w:t>
      </w:r>
      <w:r w:rsidR="004B7E9D" w:rsidRPr="00CA3FA8">
        <w:rPr>
          <w:rFonts w:ascii="Times New Roman" w:hAnsi="Times New Roman" w:cs="Times New Roman"/>
          <w:i/>
          <w:sz w:val="24"/>
          <w:szCs w:val="24"/>
          <w:rPrChange w:id="4" w:author="Than Myint Htun" w:date="2025-12-01T14:07:00Z">
            <w:rPr>
              <w:rFonts w:ascii="Times New Roman" w:hAnsi="Times New Roman" w:cs="Times New Roman"/>
              <w:i/>
              <w:sz w:val="24"/>
              <w:szCs w:val="24"/>
              <w:highlight w:val="yellow"/>
            </w:rPr>
          </w:rPrChange>
        </w:rPr>
        <w:t>relatively early flowering</w:t>
      </w:r>
      <w:r w:rsidR="004B7E9D" w:rsidRPr="00CA3FA8">
        <w:rPr>
          <w:rFonts w:ascii="Times New Roman" w:hAnsi="Times New Roman" w:cs="Times New Roman"/>
          <w:i/>
          <w:sz w:val="24"/>
          <w:szCs w:val="24"/>
        </w:rPr>
        <w:t xml:space="preserve">. It is appropriate for moisture stress area where </w:t>
      </w:r>
      <w:r w:rsidR="004B7E9D" w:rsidRPr="00CA3FA8">
        <w:rPr>
          <w:rFonts w:ascii="Times New Roman" w:hAnsi="Times New Roman" w:cs="Times New Roman"/>
          <w:i/>
          <w:sz w:val="24"/>
          <w:szCs w:val="24"/>
          <w:rPrChange w:id="5" w:author="Than Myint Htun" w:date="2025-12-01T14:07:00Z">
            <w:rPr>
              <w:rFonts w:ascii="Times New Roman" w:hAnsi="Times New Roman" w:cs="Times New Roman"/>
              <w:i/>
              <w:sz w:val="24"/>
              <w:szCs w:val="24"/>
              <w:highlight w:val="yellow"/>
            </w:rPr>
          </w:rPrChange>
        </w:rPr>
        <w:t>terminal drought</w:t>
      </w:r>
      <w:r w:rsidR="004B7E9D" w:rsidRPr="00CA3FA8">
        <w:rPr>
          <w:rFonts w:ascii="Times New Roman" w:hAnsi="Times New Roman" w:cs="Times New Roman"/>
          <w:i/>
          <w:sz w:val="24"/>
          <w:szCs w:val="24"/>
        </w:rPr>
        <w:t xml:space="preserve"> is the main concern. Making crosses among these</w:t>
      </w:r>
      <w:r w:rsidR="004B7E9D" w:rsidRPr="0002004E">
        <w:rPr>
          <w:rFonts w:ascii="Times New Roman" w:hAnsi="Times New Roman" w:cs="Times New Roman"/>
          <w:i/>
          <w:sz w:val="24"/>
          <w:szCs w:val="24"/>
        </w:rPr>
        <w:t xml:space="preserve"> selected genotypes, are recommended to develop high yielding, better quality and consumer preferred varieties.</w:t>
      </w:r>
    </w:p>
    <w:p w14:paraId="5714D2C1" w14:textId="77777777" w:rsidR="00E059C7" w:rsidRPr="00EA300E" w:rsidRDefault="00E059C7" w:rsidP="00E00347">
      <w:pPr>
        <w:spacing w:line="360" w:lineRule="auto"/>
        <w:jc w:val="both"/>
        <w:rPr>
          <w:rFonts w:ascii="Times New Roman" w:hAnsi="Times New Roman" w:cs="Times New Roman"/>
          <w:b/>
          <w:sz w:val="24"/>
          <w:szCs w:val="24"/>
        </w:rPr>
      </w:pPr>
      <w:r w:rsidRPr="00EA300E">
        <w:rPr>
          <w:rFonts w:ascii="Times New Roman" w:hAnsi="Times New Roman" w:cs="Times New Roman"/>
          <w:b/>
          <w:sz w:val="24"/>
          <w:szCs w:val="24"/>
        </w:rPr>
        <w:t xml:space="preserve">Key words: </w:t>
      </w:r>
      <w:r w:rsidR="00EA300E" w:rsidRPr="00EA300E">
        <w:rPr>
          <w:rFonts w:ascii="Times New Roman" w:hAnsi="Times New Roman" w:cs="Times New Roman"/>
          <w:sz w:val="24"/>
          <w:szCs w:val="24"/>
        </w:rPr>
        <w:t>common bean, correlation, genotypes, path coefficient</w:t>
      </w:r>
    </w:p>
    <w:p w14:paraId="54E61891" w14:textId="77777777" w:rsidR="00A1284A" w:rsidRDefault="004B7E9D"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A496671" w14:textId="77777777" w:rsidR="001C05D7" w:rsidRDefault="001C05D7" w:rsidP="00126CD4">
      <w:pPr>
        <w:spacing w:line="480" w:lineRule="auto"/>
        <w:jc w:val="both"/>
        <w:rPr>
          <w:rFonts w:ascii="Times New Roman" w:hAnsi="Times New Roman" w:cs="Times New Roman"/>
          <w:sz w:val="24"/>
          <w:szCs w:val="24"/>
        </w:rPr>
      </w:pPr>
      <w:r w:rsidRPr="001C05D7">
        <w:rPr>
          <w:rFonts w:ascii="Times New Roman" w:hAnsi="Times New Roman" w:cs="Times New Roman"/>
          <w:sz w:val="24"/>
          <w:szCs w:val="24"/>
        </w:rPr>
        <w:t>Common bean is one of the most important pulse crops grown in Ethiopia in terms of both area and quantity produced.  Almost all common beans are produced under rain fed conditions by smallholder farmers owning land of less than 0.5 hectares (</w:t>
      </w:r>
      <w:r w:rsidRPr="00710415">
        <w:rPr>
          <w:rFonts w:ascii="Times New Roman" w:hAnsi="Times New Roman" w:cs="Times New Roman"/>
          <w:sz w:val="24"/>
          <w:szCs w:val="24"/>
          <w:highlight w:val="green"/>
        </w:rPr>
        <w:t>Ephrem, 2016</w:t>
      </w:r>
      <w:r w:rsidRPr="001C05D7">
        <w:rPr>
          <w:rFonts w:ascii="Times New Roman" w:hAnsi="Times New Roman" w:cs="Times New Roman"/>
          <w:sz w:val="24"/>
          <w:szCs w:val="24"/>
        </w:rPr>
        <w:t xml:space="preserve">). The area covered by pulse crops in 2019 was 8.97 % of the grain crop area; where faba bean, common bean, and chickpea account for 3.00 %, 1.45 % and 1.17% respectively. Common bean production was 281,083.49 hectare of which 94,789.94 and 186,293.55 </w:t>
      </w:r>
      <w:r w:rsidRPr="001C05D7">
        <w:rPr>
          <w:rFonts w:ascii="Times New Roman" w:hAnsi="Times New Roman" w:cs="Times New Roman"/>
          <w:sz w:val="24"/>
          <w:szCs w:val="24"/>
        </w:rPr>
        <w:lastRenderedPageBreak/>
        <w:t>hectares account for white and red common beans, respectively (</w:t>
      </w:r>
      <w:r w:rsidRPr="00710415">
        <w:rPr>
          <w:rFonts w:ascii="Times New Roman" w:hAnsi="Times New Roman" w:cs="Times New Roman"/>
          <w:sz w:val="24"/>
          <w:szCs w:val="24"/>
          <w:highlight w:val="green"/>
        </w:rPr>
        <w:t>CSA, 2020</w:t>
      </w:r>
      <w:r w:rsidRPr="001C05D7">
        <w:rPr>
          <w:rFonts w:ascii="Times New Roman" w:hAnsi="Times New Roman" w:cs="Times New Roman"/>
          <w:sz w:val="24"/>
          <w:szCs w:val="24"/>
        </w:rPr>
        <w:t>). The average productivity of white and red common beans is 1822 kg/ha and 1679 kg/ha, respectively.</w:t>
      </w:r>
    </w:p>
    <w:p w14:paraId="0CEBC8E2" w14:textId="77777777" w:rsidR="003C22DD" w:rsidRPr="003C22DD" w:rsidRDefault="001C05D7" w:rsidP="003C22DD">
      <w:pPr>
        <w:spacing w:line="480" w:lineRule="auto"/>
        <w:jc w:val="both"/>
        <w:rPr>
          <w:rFonts w:ascii="Times New Roman" w:hAnsi="Times New Roman" w:cs="Times New Roman"/>
          <w:sz w:val="24"/>
          <w:szCs w:val="24"/>
        </w:rPr>
      </w:pPr>
      <w:r>
        <w:rPr>
          <w:rFonts w:ascii="Times New Roman" w:hAnsi="Times New Roman" w:cs="Times New Roman"/>
          <w:sz w:val="24"/>
          <w:szCs w:val="24"/>
        </w:rPr>
        <w:t>Majority of common production more than 85% of the production was concentrated in Oromia and southern parts of Ethiopia. In southern parts of Ethiopia red and red mottled common beans are dominant,</w:t>
      </w:r>
      <w:r w:rsidRPr="001C05D7">
        <w:rPr>
          <w:rFonts w:ascii="Times New Roman" w:hAnsi="Times New Roman" w:cs="Times New Roman"/>
          <w:sz w:val="24"/>
          <w:szCs w:val="24"/>
        </w:rPr>
        <w:t xml:space="preserve"> even though its productivity is less than white common beans. The average productivity of white and red common bean in the region is 1873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xml:space="preserve"> and 1541 kg ha</w:t>
      </w:r>
      <w:r w:rsidRPr="001C05D7">
        <w:rPr>
          <w:rFonts w:ascii="Times New Roman" w:hAnsi="Times New Roman" w:cs="Times New Roman"/>
          <w:sz w:val="24"/>
          <w:szCs w:val="24"/>
          <w:vertAlign w:val="superscript"/>
        </w:rPr>
        <w:t>-1</w:t>
      </w:r>
      <w:r w:rsidRPr="001C05D7">
        <w:rPr>
          <w:rFonts w:ascii="Times New Roman" w:hAnsi="Times New Roman" w:cs="Times New Roman"/>
          <w:sz w:val="24"/>
          <w:szCs w:val="24"/>
        </w:rPr>
        <w:t>, respectively</w:t>
      </w:r>
      <w:r>
        <w:rPr>
          <w:rFonts w:ascii="Times New Roman" w:hAnsi="Times New Roman" w:cs="Times New Roman"/>
          <w:sz w:val="24"/>
          <w:szCs w:val="24"/>
        </w:rPr>
        <w:t xml:space="preserve"> (</w:t>
      </w:r>
      <w:r w:rsidRPr="00710415">
        <w:rPr>
          <w:rFonts w:ascii="Times New Roman" w:hAnsi="Times New Roman" w:cs="Times New Roman"/>
          <w:sz w:val="24"/>
          <w:szCs w:val="24"/>
          <w:highlight w:val="green"/>
        </w:rPr>
        <w:t>CSA, 2020</w:t>
      </w:r>
      <w:r>
        <w:rPr>
          <w:rFonts w:ascii="Times New Roman" w:hAnsi="Times New Roman" w:cs="Times New Roman"/>
          <w:sz w:val="24"/>
          <w:szCs w:val="24"/>
        </w:rPr>
        <w:t>)</w:t>
      </w:r>
      <w:r w:rsidRPr="001C05D7">
        <w:rPr>
          <w:rFonts w:ascii="Times New Roman" w:hAnsi="Times New Roman" w:cs="Times New Roman"/>
          <w:sz w:val="24"/>
          <w:szCs w:val="24"/>
        </w:rPr>
        <w:t>.</w:t>
      </w:r>
      <w:r>
        <w:rPr>
          <w:rFonts w:ascii="Times New Roman" w:hAnsi="Times New Roman" w:cs="Times New Roman"/>
          <w:sz w:val="24"/>
          <w:szCs w:val="24"/>
        </w:rPr>
        <w:t xml:space="preserve"> There is a huge gap between the productivity of red and white beans as we</w:t>
      </w:r>
      <w:r w:rsidR="001548C8">
        <w:rPr>
          <w:rFonts w:ascii="Times New Roman" w:hAnsi="Times New Roman" w:cs="Times New Roman"/>
          <w:sz w:val="24"/>
          <w:szCs w:val="24"/>
        </w:rPr>
        <w:t xml:space="preserve">ll as from the </w:t>
      </w:r>
      <w:r w:rsidRPr="001C05D7">
        <w:rPr>
          <w:rFonts w:ascii="Times New Roman" w:hAnsi="Times New Roman" w:cs="Times New Roman"/>
          <w:sz w:val="24"/>
          <w:szCs w:val="24"/>
        </w:rPr>
        <w:t>production potential of 3000 to 4000 kg/ha in research fields (</w:t>
      </w:r>
      <w:r w:rsidRPr="00710415">
        <w:rPr>
          <w:rFonts w:ascii="Times New Roman" w:hAnsi="Times New Roman" w:cs="Times New Roman"/>
          <w:sz w:val="24"/>
          <w:szCs w:val="24"/>
          <w:highlight w:val="green"/>
        </w:rPr>
        <w:t>Beebe e</w:t>
      </w:r>
      <w:r w:rsidR="001548C8" w:rsidRPr="00710415">
        <w:rPr>
          <w:rFonts w:ascii="Times New Roman" w:hAnsi="Times New Roman" w:cs="Times New Roman"/>
          <w:sz w:val="24"/>
          <w:szCs w:val="24"/>
          <w:highlight w:val="green"/>
        </w:rPr>
        <w:t>t al., 2013</w:t>
      </w:r>
      <w:r w:rsidR="001548C8">
        <w:rPr>
          <w:rFonts w:ascii="Times New Roman" w:hAnsi="Times New Roman" w:cs="Times New Roman"/>
          <w:sz w:val="24"/>
          <w:szCs w:val="24"/>
        </w:rPr>
        <w:t>). This might be due</w:t>
      </w:r>
      <w:r w:rsidRPr="001C05D7">
        <w:rPr>
          <w:rFonts w:ascii="Times New Roman" w:hAnsi="Times New Roman" w:cs="Times New Roman"/>
          <w:sz w:val="24"/>
          <w:szCs w:val="24"/>
        </w:rPr>
        <w:t xml:space="preserve"> to a number of factors such as lo</w:t>
      </w:r>
      <w:r w:rsidR="001548C8">
        <w:rPr>
          <w:rFonts w:ascii="Times New Roman" w:hAnsi="Times New Roman" w:cs="Times New Roman"/>
          <w:sz w:val="24"/>
          <w:szCs w:val="24"/>
        </w:rPr>
        <w:t xml:space="preserve">w-yielding capacity of varieties, biotic and </w:t>
      </w:r>
      <w:r w:rsidRPr="001C05D7">
        <w:rPr>
          <w:rFonts w:ascii="Times New Roman" w:hAnsi="Times New Roman" w:cs="Times New Roman"/>
          <w:sz w:val="24"/>
          <w:szCs w:val="24"/>
        </w:rPr>
        <w:t xml:space="preserve">abiotic stresses, and </w:t>
      </w:r>
      <w:r w:rsidR="001548C8">
        <w:rPr>
          <w:rFonts w:ascii="Times New Roman" w:hAnsi="Times New Roman" w:cs="Times New Roman"/>
          <w:sz w:val="24"/>
          <w:szCs w:val="24"/>
        </w:rPr>
        <w:t xml:space="preserve">majority of land allocated to common bean production was less fertile </w:t>
      </w:r>
      <w:r w:rsidRPr="001C05D7">
        <w:rPr>
          <w:rFonts w:ascii="Times New Roman" w:hAnsi="Times New Roman" w:cs="Times New Roman"/>
          <w:sz w:val="24"/>
          <w:szCs w:val="24"/>
        </w:rPr>
        <w:t>(</w:t>
      </w:r>
      <w:r w:rsidRPr="00710415">
        <w:rPr>
          <w:rFonts w:ascii="Times New Roman" w:hAnsi="Times New Roman" w:cs="Times New Roman"/>
          <w:sz w:val="24"/>
          <w:szCs w:val="24"/>
          <w:highlight w:val="green"/>
        </w:rPr>
        <w:t>Asfaw et al., 2009</w:t>
      </w:r>
      <w:r w:rsidRPr="001C05D7">
        <w:rPr>
          <w:rFonts w:ascii="Times New Roman" w:hAnsi="Times New Roman" w:cs="Times New Roman"/>
          <w:sz w:val="24"/>
          <w:szCs w:val="24"/>
        </w:rPr>
        <w:t>).</w:t>
      </w:r>
      <w:r w:rsidR="001548C8" w:rsidRPr="001548C8">
        <w:rPr>
          <w:rFonts w:ascii="Times New Roman" w:hAnsi="Times New Roman" w:cs="Times New Roman"/>
          <w:sz w:val="24"/>
          <w:szCs w:val="24"/>
        </w:rPr>
        <w:t xml:space="preserve"> </w:t>
      </w:r>
      <w:r w:rsidR="001548C8" w:rsidRPr="0002004E">
        <w:rPr>
          <w:rFonts w:ascii="Times New Roman" w:hAnsi="Times New Roman" w:cs="Times New Roman"/>
          <w:sz w:val="24"/>
          <w:szCs w:val="24"/>
        </w:rPr>
        <w:t>Therefore, there is an urgent need to increase the productivity of this crop to narrow the present yield gap through developing</w:t>
      </w:r>
      <w:r w:rsidR="001548C8">
        <w:rPr>
          <w:rFonts w:ascii="Times New Roman" w:hAnsi="Times New Roman" w:cs="Times New Roman"/>
          <w:sz w:val="24"/>
          <w:szCs w:val="24"/>
        </w:rPr>
        <w:t xml:space="preserve"> high yielding varieties.</w:t>
      </w:r>
      <w:r w:rsidR="001548C8" w:rsidRPr="001548C8">
        <w:rPr>
          <w:rFonts w:ascii="Times New Roman" w:hAnsi="Times New Roman" w:cs="Times New Roman"/>
          <w:sz w:val="24"/>
          <w:szCs w:val="24"/>
        </w:rPr>
        <w:t xml:space="preserve"> </w:t>
      </w:r>
      <w:r w:rsidR="001548C8" w:rsidRPr="0002004E">
        <w:rPr>
          <w:rFonts w:ascii="Times New Roman" w:hAnsi="Times New Roman" w:cs="Times New Roman"/>
          <w:sz w:val="24"/>
          <w:szCs w:val="24"/>
        </w:rPr>
        <w:t xml:space="preserve">For </w:t>
      </w:r>
      <w:r w:rsidR="001548C8">
        <w:rPr>
          <w:rFonts w:ascii="Times New Roman" w:hAnsi="Times New Roman" w:cs="Times New Roman"/>
          <w:sz w:val="24"/>
          <w:szCs w:val="24"/>
        </w:rPr>
        <w:t xml:space="preserve">variety development through </w:t>
      </w:r>
      <w:r w:rsidR="001548C8" w:rsidRPr="0002004E">
        <w:rPr>
          <w:rFonts w:ascii="Times New Roman" w:hAnsi="Times New Roman" w:cs="Times New Roman"/>
          <w:sz w:val="24"/>
          <w:szCs w:val="24"/>
        </w:rPr>
        <w:t xml:space="preserve">selection </w:t>
      </w:r>
      <w:r w:rsidR="001548C8" w:rsidRPr="009E5DCD">
        <w:rPr>
          <w:rFonts w:ascii="Times New Roman" w:hAnsi="Times New Roman" w:cs="Times New Roman"/>
          <w:sz w:val="24"/>
          <w:szCs w:val="24"/>
        </w:rPr>
        <w:t xml:space="preserve">Character association </w:t>
      </w:r>
      <w:r w:rsidR="001548C8">
        <w:rPr>
          <w:rFonts w:ascii="Times New Roman" w:hAnsi="Times New Roman" w:cs="Times New Roman"/>
          <w:sz w:val="24"/>
          <w:szCs w:val="24"/>
        </w:rPr>
        <w:t xml:space="preserve">and path coefficient analysis is very important. </w:t>
      </w:r>
      <w:r w:rsidR="003C22DD">
        <w:rPr>
          <w:rFonts w:ascii="Times New Roman" w:hAnsi="Times New Roman" w:cs="Times New Roman"/>
          <w:sz w:val="24"/>
          <w:szCs w:val="24"/>
        </w:rPr>
        <w:t xml:space="preserve">Since, </w:t>
      </w:r>
      <w:r w:rsidR="003C22DD" w:rsidRPr="009E5DCD">
        <w:rPr>
          <w:rFonts w:ascii="Times New Roman" w:hAnsi="Times New Roman" w:cs="Times New Roman"/>
          <w:sz w:val="24"/>
          <w:szCs w:val="24"/>
        </w:rPr>
        <w:t>Character association is the measures of degree of symmetrical association between two traits and it is used for understanding the nature and magnitude of association among yield and yield components (</w:t>
      </w:r>
      <w:r w:rsidR="003C22DD" w:rsidRPr="00710415">
        <w:rPr>
          <w:rFonts w:ascii="Times New Roman" w:hAnsi="Times New Roman" w:cs="Times New Roman"/>
          <w:sz w:val="24"/>
          <w:szCs w:val="24"/>
          <w:highlight w:val="green"/>
        </w:rPr>
        <w:t>Solomon et al., 2019</w:t>
      </w:r>
      <w:r w:rsidR="003C22DD" w:rsidRPr="009E5DCD">
        <w:rPr>
          <w:rFonts w:ascii="Times New Roman" w:hAnsi="Times New Roman" w:cs="Times New Roman"/>
          <w:sz w:val="24"/>
          <w:szCs w:val="24"/>
        </w:rPr>
        <w:t>).</w:t>
      </w:r>
      <w:r w:rsidR="003C22DD">
        <w:rPr>
          <w:rFonts w:ascii="Times New Roman" w:hAnsi="Times New Roman" w:cs="Times New Roman"/>
          <w:sz w:val="24"/>
          <w:szCs w:val="24"/>
        </w:rPr>
        <w:t xml:space="preserve"> </w:t>
      </w:r>
      <w:r w:rsidR="003C22DD" w:rsidRPr="003C22DD">
        <w:rPr>
          <w:rFonts w:ascii="Times New Roman" w:hAnsi="Times New Roman" w:cs="Times New Roman"/>
          <w:sz w:val="24"/>
          <w:szCs w:val="24"/>
        </w:rPr>
        <w:t>Keeping in view of the above facts, the present investigation was carried out with the following objectives.</w:t>
      </w:r>
    </w:p>
    <w:p w14:paraId="4C8632AF" w14:textId="77777777" w:rsidR="003C22DD" w:rsidRPr="003C22DD" w:rsidRDefault="003C22DD" w:rsidP="003C22DD">
      <w:pPr>
        <w:spacing w:line="480" w:lineRule="auto"/>
        <w:jc w:val="both"/>
        <w:rPr>
          <w:rFonts w:ascii="Times New Roman" w:hAnsi="Times New Roman" w:cs="Times New Roman"/>
          <w:b/>
          <w:sz w:val="24"/>
          <w:szCs w:val="24"/>
        </w:rPr>
      </w:pPr>
      <w:bookmarkStart w:id="6" w:name="_Toc100069831"/>
      <w:r w:rsidRPr="003C22DD">
        <w:rPr>
          <w:rFonts w:ascii="Times New Roman" w:hAnsi="Times New Roman" w:cs="Times New Roman"/>
          <w:b/>
          <w:sz w:val="24"/>
          <w:szCs w:val="24"/>
        </w:rPr>
        <w:t xml:space="preserve"> Objectives</w:t>
      </w:r>
      <w:bookmarkEnd w:id="6"/>
    </w:p>
    <w:p w14:paraId="53534056" w14:textId="77777777" w:rsidR="003C22DD" w:rsidRPr="003C22DD" w:rsidRDefault="003C22DD" w:rsidP="003C22DD">
      <w:pPr>
        <w:numPr>
          <w:ilvl w:val="0"/>
          <w:numId w:val="17"/>
        </w:numPr>
        <w:autoSpaceDE w:val="0"/>
        <w:autoSpaceDN w:val="0"/>
        <w:adjustRightInd w:val="0"/>
        <w:spacing w:after="0" w:line="480" w:lineRule="auto"/>
        <w:contextualSpacing/>
        <w:jc w:val="both"/>
        <w:rPr>
          <w:rFonts w:ascii="Times New Roman" w:hAnsi="Times New Roman" w:cs="Times New Roman"/>
          <w:sz w:val="24"/>
          <w:szCs w:val="24"/>
        </w:rPr>
      </w:pPr>
      <w:r w:rsidRPr="003C22DD">
        <w:rPr>
          <w:rFonts w:ascii="Times New Roman" w:hAnsi="Times New Roman" w:cs="Times New Roman"/>
          <w:sz w:val="24"/>
          <w:szCs w:val="24"/>
        </w:rPr>
        <w:t xml:space="preserve">To determine the associations of grain yield and yield related traits among common bean genotypes. </w:t>
      </w:r>
    </w:p>
    <w:p w14:paraId="3BD7F823" w14:textId="77777777" w:rsidR="001C05D7" w:rsidRPr="00524B26" w:rsidRDefault="003C22DD" w:rsidP="001C05D7">
      <w:pPr>
        <w:numPr>
          <w:ilvl w:val="0"/>
          <w:numId w:val="17"/>
        </w:numPr>
        <w:autoSpaceDE w:val="0"/>
        <w:autoSpaceDN w:val="0"/>
        <w:adjustRightInd w:val="0"/>
        <w:spacing w:after="0" w:line="480" w:lineRule="auto"/>
        <w:contextualSpacing/>
        <w:jc w:val="both"/>
        <w:rPr>
          <w:rFonts w:ascii="Times New Roman" w:hAnsi="Times New Roman" w:cs="Times New Roman"/>
          <w:b/>
          <w:sz w:val="24"/>
          <w:szCs w:val="24"/>
        </w:rPr>
      </w:pPr>
      <w:r w:rsidRPr="003C22DD">
        <w:rPr>
          <w:rFonts w:ascii="Times New Roman" w:hAnsi="Times New Roman" w:cs="Times New Roman"/>
          <w:sz w:val="24"/>
          <w:szCs w:val="24"/>
        </w:rPr>
        <w:t>To identify high yielding genotypes with desirable traits to advance them for common bean improvement</w:t>
      </w:r>
      <w:r w:rsidR="00524B26">
        <w:rPr>
          <w:rFonts w:ascii="Times New Roman" w:hAnsi="Times New Roman" w:cs="Times New Roman"/>
          <w:sz w:val="24"/>
          <w:szCs w:val="24"/>
        </w:rPr>
        <w:t>.</w:t>
      </w:r>
    </w:p>
    <w:p w14:paraId="675728D6" w14:textId="77777777" w:rsidR="00262883" w:rsidRPr="00524B26" w:rsidRDefault="001C05D7" w:rsidP="00126CD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62883">
        <w:rPr>
          <w:rFonts w:ascii="Times New Roman" w:hAnsi="Times New Roman" w:cs="Times New Roman"/>
          <w:b/>
          <w:sz w:val="24"/>
          <w:szCs w:val="24"/>
        </w:rPr>
        <w:t>Materials and Methods</w:t>
      </w:r>
    </w:p>
    <w:p w14:paraId="15C67695" w14:textId="77777777" w:rsidR="00524B26" w:rsidRPr="00524B26" w:rsidRDefault="00524B26" w:rsidP="00960821">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lastRenderedPageBreak/>
        <w:t>Description of the study area</w:t>
      </w:r>
    </w:p>
    <w:p w14:paraId="79BFE7A0" w14:textId="1B1CBABE" w:rsidR="00524B26" w:rsidRDefault="00524B26" w:rsidP="00960821">
      <w:pPr>
        <w:spacing w:line="480" w:lineRule="auto"/>
        <w:jc w:val="both"/>
        <w:rPr>
          <w:rFonts w:ascii="Times New Roman" w:hAnsi="Times New Roman" w:cs="Times New Roman"/>
          <w:sz w:val="24"/>
          <w:szCs w:val="24"/>
        </w:rPr>
      </w:pPr>
      <w:r w:rsidRPr="0002004E">
        <w:rPr>
          <w:rFonts w:ascii="Times New Roman" w:hAnsi="Times New Roman" w:cs="Times New Roman"/>
          <w:sz w:val="24"/>
          <w:szCs w:val="24"/>
        </w:rPr>
        <w:t xml:space="preserve">The study was conducted at </w:t>
      </w:r>
      <w:r w:rsidRPr="00F442F4">
        <w:rPr>
          <w:rFonts w:ascii="Times New Roman" w:hAnsi="Times New Roman" w:cs="Times New Roman"/>
          <w:sz w:val="24"/>
          <w:szCs w:val="24"/>
          <w:highlight w:val="cyan"/>
          <w:rPrChange w:id="7" w:author="Than Myint Htun" w:date="2025-11-30T10:33:00Z">
            <w:rPr>
              <w:rFonts w:ascii="Times New Roman" w:hAnsi="Times New Roman" w:cs="Times New Roman"/>
              <w:sz w:val="24"/>
              <w:szCs w:val="24"/>
            </w:rPr>
          </w:rPrChange>
        </w:rPr>
        <w:t>Wondotika</w:t>
      </w:r>
      <w:r w:rsidRPr="0002004E">
        <w:rPr>
          <w:rFonts w:ascii="Times New Roman" w:hAnsi="Times New Roman" w:cs="Times New Roman"/>
          <w:sz w:val="24"/>
          <w:szCs w:val="24"/>
        </w:rPr>
        <w:t>, a research site of Hawassa Agricultural Research Center, in Sidama Regional State. The site is located at the 7</w:t>
      </w:r>
      <w:r w:rsidRPr="0002004E">
        <w:rPr>
          <w:rFonts w:ascii="Times New Roman" w:eastAsia="MTSY" w:hAnsi="Times New Roman" w:cs="Times New Roman"/>
          <w:sz w:val="24"/>
          <w:szCs w:val="24"/>
          <w:vertAlign w:val="superscript"/>
        </w:rPr>
        <w:t>◦</w:t>
      </w:r>
      <w:ins w:id="8" w:author="Than Myint Htun" w:date="2025-11-30T10:30:00Z">
        <w:r w:rsidR="00710415">
          <w:rPr>
            <w:rFonts w:ascii="Times New Roman" w:eastAsia="MTSY" w:hAnsi="Times New Roman" w:cs="Times New Roman"/>
            <w:sz w:val="24"/>
            <w:szCs w:val="24"/>
            <w:vertAlign w:val="superscript"/>
          </w:rPr>
          <w:t xml:space="preserve"> </w:t>
        </w:r>
      </w:ins>
      <w:r w:rsidRPr="0002004E">
        <w:rPr>
          <w:rFonts w:ascii="Times New Roman" w:hAnsi="Times New Roman" w:cs="Times New Roman"/>
          <w:sz w:val="24"/>
          <w:szCs w:val="24"/>
        </w:rPr>
        <w:t>06</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N latitude and 38</w:t>
      </w:r>
      <w:r w:rsidRPr="0002004E">
        <w:rPr>
          <w:rFonts w:ascii="Times New Roman" w:eastAsia="MTSY" w:hAnsi="Times New Roman" w:cs="Times New Roman"/>
          <w:sz w:val="24"/>
          <w:szCs w:val="24"/>
          <w:vertAlign w:val="superscript"/>
        </w:rPr>
        <w:t>◦</w:t>
      </w:r>
      <w:ins w:id="9" w:author="Than Myint Htun" w:date="2025-11-30T10:30:00Z">
        <w:r w:rsidR="00710415">
          <w:rPr>
            <w:rFonts w:ascii="Times New Roman" w:eastAsia="MTSY" w:hAnsi="Times New Roman" w:cs="Times New Roman"/>
            <w:sz w:val="24"/>
            <w:szCs w:val="24"/>
            <w:vertAlign w:val="superscript"/>
          </w:rPr>
          <w:t xml:space="preserve"> </w:t>
        </w:r>
      </w:ins>
      <w:r w:rsidRPr="0002004E">
        <w:rPr>
          <w:rFonts w:ascii="Times New Roman" w:hAnsi="Times New Roman" w:cs="Times New Roman"/>
          <w:sz w:val="24"/>
          <w:szCs w:val="24"/>
        </w:rPr>
        <w:t>23</w:t>
      </w:r>
      <w:r w:rsidRPr="0002004E">
        <w:rPr>
          <w:rFonts w:ascii="Times New Roman" w:eastAsia="MTSY" w:hAnsi="Times New Roman" w:cs="Times New Roman"/>
          <w:sz w:val="24"/>
          <w:szCs w:val="24"/>
        </w:rPr>
        <w:t>′</w:t>
      </w:r>
      <w:r w:rsidRPr="0002004E">
        <w:rPr>
          <w:rFonts w:ascii="Times New Roman" w:hAnsi="Times New Roman" w:cs="Times New Roman"/>
          <w:sz w:val="24"/>
          <w:szCs w:val="24"/>
        </w:rPr>
        <w:t>E longitude, at an elevation of 1730 m.a.s.l.</w:t>
      </w:r>
    </w:p>
    <w:p w14:paraId="5225D97D" w14:textId="77777777" w:rsidR="00524B26" w:rsidRPr="00524B26" w:rsidRDefault="00524B26" w:rsidP="00524B26">
      <w:pPr>
        <w:spacing w:line="480" w:lineRule="auto"/>
        <w:jc w:val="both"/>
        <w:rPr>
          <w:rFonts w:ascii="Times New Roman" w:hAnsi="Times New Roman" w:cs="Times New Roman"/>
          <w:b/>
          <w:sz w:val="24"/>
          <w:szCs w:val="24"/>
        </w:rPr>
      </w:pPr>
      <w:r w:rsidRPr="00524B26">
        <w:rPr>
          <w:rFonts w:ascii="Times New Roman" w:hAnsi="Times New Roman" w:cs="Times New Roman"/>
          <w:b/>
          <w:sz w:val="24"/>
          <w:szCs w:val="24"/>
        </w:rPr>
        <w:t xml:space="preserve">Experimental Materials </w:t>
      </w:r>
      <w:r w:rsidRPr="00524B26">
        <w:rPr>
          <w:rFonts w:ascii="Times New Roman" w:hAnsi="Times New Roman" w:cs="Times New Roman"/>
          <w:b/>
          <w:sz w:val="24"/>
          <w:szCs w:val="24"/>
        </w:rPr>
        <w:tab/>
      </w:r>
    </w:p>
    <w:p w14:paraId="11156DB3" w14:textId="77777777" w:rsidR="00524B26" w:rsidRDefault="00524B26" w:rsidP="00524B26">
      <w:pPr>
        <w:spacing w:line="480" w:lineRule="auto"/>
        <w:jc w:val="both"/>
        <w:rPr>
          <w:rFonts w:ascii="Times New Roman" w:hAnsi="Times New Roman" w:cs="Times New Roman"/>
          <w:sz w:val="24"/>
          <w:szCs w:val="24"/>
        </w:rPr>
      </w:pPr>
      <w:r w:rsidRPr="00524B26">
        <w:rPr>
          <w:rFonts w:ascii="Times New Roman" w:hAnsi="Times New Roman" w:cs="Times New Roman"/>
          <w:sz w:val="24"/>
          <w:szCs w:val="24"/>
        </w:rPr>
        <w:t>Forty nine common bean genotypes from the medium red common bean market class introduced from CIAT in 2017 were included in this study (Table 1).</w:t>
      </w:r>
    </w:p>
    <w:p w14:paraId="7E1E24F8" w14:textId="77777777" w:rsidR="00524B26" w:rsidRPr="00524B26" w:rsidRDefault="00524B26" w:rsidP="00524B26">
      <w:pPr>
        <w:spacing w:line="480" w:lineRule="auto"/>
        <w:jc w:val="both"/>
        <w:rPr>
          <w:rFonts w:ascii="Times New Roman" w:hAnsi="Times New Roman" w:cs="Times New Roman"/>
          <w:sz w:val="24"/>
          <w:szCs w:val="24"/>
        </w:rPr>
      </w:pPr>
      <w:bookmarkStart w:id="10" w:name="_Toc100216954"/>
      <w:r w:rsidRPr="00524B26">
        <w:rPr>
          <w:rFonts w:ascii="Times New Roman" w:hAnsi="Times New Roman" w:cs="Times New Roman"/>
          <w:sz w:val="24"/>
          <w:szCs w:val="24"/>
        </w:rPr>
        <w:t xml:space="preserve">Table </w:t>
      </w:r>
      <w:r w:rsidRPr="00524B26">
        <w:rPr>
          <w:rFonts w:ascii="Times New Roman" w:hAnsi="Times New Roman" w:cs="Times New Roman"/>
          <w:sz w:val="24"/>
          <w:szCs w:val="24"/>
        </w:rPr>
        <w:fldChar w:fldCharType="begin"/>
      </w:r>
      <w:r w:rsidRPr="00524B26">
        <w:rPr>
          <w:rFonts w:ascii="Times New Roman" w:hAnsi="Times New Roman" w:cs="Times New Roman"/>
          <w:sz w:val="24"/>
          <w:szCs w:val="24"/>
        </w:rPr>
        <w:instrText xml:space="preserve"> SEQ Table \* ARABIC </w:instrText>
      </w:r>
      <w:r w:rsidRPr="00524B26">
        <w:rPr>
          <w:rFonts w:ascii="Times New Roman" w:hAnsi="Times New Roman" w:cs="Times New Roman"/>
          <w:sz w:val="24"/>
          <w:szCs w:val="24"/>
        </w:rPr>
        <w:fldChar w:fldCharType="separate"/>
      </w:r>
      <w:r w:rsidRPr="00524B26">
        <w:rPr>
          <w:rFonts w:ascii="Times New Roman" w:hAnsi="Times New Roman" w:cs="Times New Roman"/>
          <w:noProof/>
          <w:sz w:val="24"/>
          <w:szCs w:val="24"/>
        </w:rPr>
        <w:t>1</w:t>
      </w:r>
      <w:r w:rsidRPr="00524B26">
        <w:rPr>
          <w:rFonts w:ascii="Times New Roman" w:hAnsi="Times New Roman" w:cs="Times New Roman"/>
          <w:sz w:val="24"/>
          <w:szCs w:val="24"/>
        </w:rPr>
        <w:fldChar w:fldCharType="end"/>
      </w:r>
      <w:r w:rsidRPr="00524B26">
        <w:rPr>
          <w:rFonts w:ascii="Times New Roman" w:hAnsi="Times New Roman" w:cs="Times New Roman"/>
          <w:sz w:val="24"/>
          <w:szCs w:val="24"/>
        </w:rPr>
        <w:t>. List of common bean genotypes</w:t>
      </w:r>
      <w:bookmarkEnd w:id="10"/>
    </w:p>
    <w:tbl>
      <w:tblPr>
        <w:tblW w:w="9558" w:type="dxa"/>
        <w:tblBorders>
          <w:top w:val="single" w:sz="4" w:space="0" w:color="auto"/>
          <w:bottom w:val="single" w:sz="4" w:space="0" w:color="auto"/>
        </w:tblBorders>
        <w:tblLayout w:type="fixed"/>
        <w:tblLook w:val="04A0" w:firstRow="1" w:lastRow="0" w:firstColumn="1" w:lastColumn="0" w:noHBand="0" w:noVBand="1"/>
      </w:tblPr>
      <w:tblGrid>
        <w:gridCol w:w="630"/>
        <w:gridCol w:w="1440"/>
        <w:gridCol w:w="1170"/>
        <w:gridCol w:w="648"/>
        <w:gridCol w:w="1530"/>
        <w:gridCol w:w="810"/>
        <w:gridCol w:w="630"/>
        <w:gridCol w:w="1530"/>
        <w:gridCol w:w="1170"/>
      </w:tblGrid>
      <w:tr w:rsidR="00401517" w:rsidRPr="00755C52" w14:paraId="607EF0FE" w14:textId="77777777" w:rsidTr="00755C52">
        <w:trPr>
          <w:trHeight w:val="368"/>
        </w:trPr>
        <w:tc>
          <w:tcPr>
            <w:tcW w:w="630" w:type="dxa"/>
            <w:tcBorders>
              <w:top w:val="single" w:sz="4" w:space="0" w:color="auto"/>
              <w:bottom w:val="single" w:sz="4" w:space="0" w:color="auto"/>
            </w:tcBorders>
            <w:shd w:val="clear" w:color="auto" w:fill="auto"/>
          </w:tcPr>
          <w:p w14:paraId="657D401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No.</w:t>
            </w:r>
          </w:p>
        </w:tc>
        <w:tc>
          <w:tcPr>
            <w:tcW w:w="1440" w:type="dxa"/>
            <w:tcBorders>
              <w:top w:val="single" w:sz="4" w:space="0" w:color="auto"/>
              <w:bottom w:val="single" w:sz="4" w:space="0" w:color="auto"/>
            </w:tcBorders>
            <w:shd w:val="clear" w:color="auto" w:fill="auto"/>
          </w:tcPr>
          <w:p w14:paraId="1110B84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Genotypes</w:t>
            </w:r>
          </w:p>
        </w:tc>
        <w:tc>
          <w:tcPr>
            <w:tcW w:w="1170" w:type="dxa"/>
            <w:tcBorders>
              <w:top w:val="single" w:sz="4" w:space="0" w:color="auto"/>
              <w:bottom w:val="single" w:sz="4" w:space="0" w:color="auto"/>
            </w:tcBorders>
            <w:shd w:val="clear" w:color="auto" w:fill="auto"/>
          </w:tcPr>
          <w:p w14:paraId="49795FC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Status</w:t>
            </w:r>
          </w:p>
        </w:tc>
        <w:tc>
          <w:tcPr>
            <w:tcW w:w="648" w:type="dxa"/>
            <w:tcBorders>
              <w:top w:val="single" w:sz="4" w:space="0" w:color="auto"/>
              <w:bottom w:val="single" w:sz="4" w:space="0" w:color="auto"/>
            </w:tcBorders>
            <w:shd w:val="clear" w:color="auto" w:fill="auto"/>
          </w:tcPr>
          <w:p w14:paraId="505CC1D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No.</w:t>
            </w:r>
          </w:p>
        </w:tc>
        <w:tc>
          <w:tcPr>
            <w:tcW w:w="1530" w:type="dxa"/>
            <w:tcBorders>
              <w:top w:val="single" w:sz="4" w:space="0" w:color="auto"/>
              <w:bottom w:val="single" w:sz="4" w:space="0" w:color="auto"/>
            </w:tcBorders>
            <w:shd w:val="clear" w:color="auto" w:fill="auto"/>
          </w:tcPr>
          <w:p w14:paraId="11853FC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Genotypes</w:t>
            </w:r>
          </w:p>
        </w:tc>
        <w:tc>
          <w:tcPr>
            <w:tcW w:w="810" w:type="dxa"/>
            <w:tcBorders>
              <w:top w:val="single" w:sz="4" w:space="0" w:color="auto"/>
              <w:bottom w:val="single" w:sz="4" w:space="0" w:color="auto"/>
            </w:tcBorders>
            <w:shd w:val="clear" w:color="auto" w:fill="auto"/>
          </w:tcPr>
          <w:p w14:paraId="3FED8E7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Status</w:t>
            </w:r>
          </w:p>
        </w:tc>
        <w:tc>
          <w:tcPr>
            <w:tcW w:w="630" w:type="dxa"/>
            <w:tcBorders>
              <w:top w:val="single" w:sz="4" w:space="0" w:color="auto"/>
              <w:bottom w:val="single" w:sz="4" w:space="0" w:color="auto"/>
            </w:tcBorders>
            <w:shd w:val="clear" w:color="auto" w:fill="auto"/>
          </w:tcPr>
          <w:p w14:paraId="1780244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No.</w:t>
            </w:r>
          </w:p>
        </w:tc>
        <w:tc>
          <w:tcPr>
            <w:tcW w:w="1530" w:type="dxa"/>
            <w:tcBorders>
              <w:top w:val="single" w:sz="4" w:space="0" w:color="auto"/>
              <w:bottom w:val="single" w:sz="4" w:space="0" w:color="auto"/>
            </w:tcBorders>
            <w:shd w:val="clear" w:color="auto" w:fill="auto"/>
          </w:tcPr>
          <w:p w14:paraId="29FCB3F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Genotypes</w:t>
            </w:r>
          </w:p>
        </w:tc>
        <w:tc>
          <w:tcPr>
            <w:tcW w:w="1170" w:type="dxa"/>
            <w:tcBorders>
              <w:top w:val="single" w:sz="4" w:space="0" w:color="auto"/>
              <w:bottom w:val="single" w:sz="4" w:space="0" w:color="auto"/>
            </w:tcBorders>
            <w:shd w:val="clear" w:color="auto" w:fill="auto"/>
          </w:tcPr>
          <w:p w14:paraId="5E904A4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Status</w:t>
            </w:r>
          </w:p>
        </w:tc>
      </w:tr>
      <w:tr w:rsidR="00401517" w:rsidRPr="00755C52" w14:paraId="0AF3D21A" w14:textId="77777777" w:rsidTr="00755C52">
        <w:trPr>
          <w:trHeight w:val="433"/>
        </w:trPr>
        <w:tc>
          <w:tcPr>
            <w:tcW w:w="630" w:type="dxa"/>
            <w:tcBorders>
              <w:top w:val="single" w:sz="4" w:space="0" w:color="auto"/>
            </w:tcBorders>
            <w:shd w:val="clear" w:color="auto" w:fill="auto"/>
          </w:tcPr>
          <w:p w14:paraId="00F020A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w:t>
            </w:r>
          </w:p>
        </w:tc>
        <w:tc>
          <w:tcPr>
            <w:tcW w:w="1440" w:type="dxa"/>
            <w:tcBorders>
              <w:top w:val="single" w:sz="4" w:space="0" w:color="auto"/>
            </w:tcBorders>
            <w:shd w:val="clear" w:color="auto" w:fill="auto"/>
          </w:tcPr>
          <w:p w14:paraId="1720B0F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MALB-94</w:t>
            </w:r>
          </w:p>
        </w:tc>
        <w:tc>
          <w:tcPr>
            <w:tcW w:w="1170" w:type="dxa"/>
            <w:tcBorders>
              <w:top w:val="single" w:sz="4" w:space="0" w:color="auto"/>
            </w:tcBorders>
            <w:shd w:val="clear" w:color="auto" w:fill="auto"/>
          </w:tcPr>
          <w:p w14:paraId="5C31732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tcBorders>
              <w:top w:val="single" w:sz="4" w:space="0" w:color="auto"/>
            </w:tcBorders>
            <w:shd w:val="clear" w:color="auto" w:fill="auto"/>
          </w:tcPr>
          <w:p w14:paraId="701AB34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18</w:t>
            </w:r>
          </w:p>
        </w:tc>
        <w:tc>
          <w:tcPr>
            <w:tcW w:w="1530" w:type="dxa"/>
            <w:tcBorders>
              <w:top w:val="single" w:sz="4" w:space="0" w:color="auto"/>
            </w:tcBorders>
            <w:shd w:val="clear" w:color="auto" w:fill="auto"/>
          </w:tcPr>
          <w:p w14:paraId="4B5DB8A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MALB-29</w:t>
            </w:r>
          </w:p>
        </w:tc>
        <w:tc>
          <w:tcPr>
            <w:tcW w:w="810" w:type="dxa"/>
            <w:tcBorders>
              <w:top w:val="single" w:sz="4" w:space="0" w:color="auto"/>
            </w:tcBorders>
            <w:shd w:val="clear" w:color="auto" w:fill="auto"/>
          </w:tcPr>
          <w:p w14:paraId="6582190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tcBorders>
              <w:top w:val="single" w:sz="4" w:space="0" w:color="auto"/>
            </w:tcBorders>
            <w:shd w:val="clear" w:color="auto" w:fill="auto"/>
          </w:tcPr>
          <w:p w14:paraId="4B067E5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34</w:t>
            </w:r>
          </w:p>
        </w:tc>
        <w:tc>
          <w:tcPr>
            <w:tcW w:w="1530" w:type="dxa"/>
            <w:tcBorders>
              <w:top w:val="single" w:sz="4" w:space="0" w:color="auto"/>
            </w:tcBorders>
            <w:shd w:val="clear" w:color="auto" w:fill="auto"/>
          </w:tcPr>
          <w:p w14:paraId="5329281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MADP-0016</w:t>
            </w:r>
          </w:p>
        </w:tc>
        <w:tc>
          <w:tcPr>
            <w:tcW w:w="1170" w:type="dxa"/>
            <w:tcBorders>
              <w:top w:val="single" w:sz="4" w:space="0" w:color="auto"/>
            </w:tcBorders>
            <w:shd w:val="clear" w:color="auto" w:fill="auto"/>
          </w:tcPr>
          <w:p w14:paraId="6CF4EB4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7F6EBC05" w14:textId="77777777" w:rsidTr="00755C52">
        <w:tc>
          <w:tcPr>
            <w:tcW w:w="630" w:type="dxa"/>
            <w:shd w:val="clear" w:color="auto" w:fill="auto"/>
          </w:tcPr>
          <w:p w14:paraId="46CFDCE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w:t>
            </w:r>
          </w:p>
        </w:tc>
        <w:tc>
          <w:tcPr>
            <w:tcW w:w="1440" w:type="dxa"/>
            <w:shd w:val="clear" w:color="auto" w:fill="auto"/>
          </w:tcPr>
          <w:p w14:paraId="2F5B53C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MALB-79</w:t>
            </w:r>
          </w:p>
        </w:tc>
        <w:tc>
          <w:tcPr>
            <w:tcW w:w="1170" w:type="dxa"/>
            <w:shd w:val="clear" w:color="auto" w:fill="auto"/>
          </w:tcPr>
          <w:p w14:paraId="5DA8DCE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22FF9F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19</w:t>
            </w:r>
          </w:p>
        </w:tc>
        <w:tc>
          <w:tcPr>
            <w:tcW w:w="1530" w:type="dxa"/>
            <w:shd w:val="clear" w:color="auto" w:fill="auto"/>
          </w:tcPr>
          <w:p w14:paraId="759637D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MALB-92</w:t>
            </w:r>
          </w:p>
        </w:tc>
        <w:tc>
          <w:tcPr>
            <w:tcW w:w="810" w:type="dxa"/>
            <w:shd w:val="clear" w:color="auto" w:fill="auto"/>
          </w:tcPr>
          <w:p w14:paraId="1EE970F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7C9FE51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35</w:t>
            </w:r>
          </w:p>
        </w:tc>
        <w:tc>
          <w:tcPr>
            <w:tcW w:w="1530" w:type="dxa"/>
            <w:shd w:val="clear" w:color="auto" w:fill="auto"/>
          </w:tcPr>
          <w:p w14:paraId="1D2454A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MADP-0750</w:t>
            </w:r>
          </w:p>
        </w:tc>
        <w:tc>
          <w:tcPr>
            <w:tcW w:w="1170" w:type="dxa"/>
            <w:shd w:val="clear" w:color="auto" w:fill="auto"/>
          </w:tcPr>
          <w:p w14:paraId="15D09EF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23F1F3E3" w14:textId="77777777" w:rsidTr="00755C52">
        <w:trPr>
          <w:trHeight w:val="125"/>
        </w:trPr>
        <w:tc>
          <w:tcPr>
            <w:tcW w:w="630" w:type="dxa"/>
            <w:shd w:val="clear" w:color="auto" w:fill="auto"/>
          </w:tcPr>
          <w:p w14:paraId="563013A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w:t>
            </w:r>
          </w:p>
        </w:tc>
        <w:tc>
          <w:tcPr>
            <w:tcW w:w="1440" w:type="dxa"/>
            <w:shd w:val="clear" w:color="auto" w:fill="auto"/>
          </w:tcPr>
          <w:p w14:paraId="0D6F206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MALB-100</w:t>
            </w:r>
          </w:p>
        </w:tc>
        <w:tc>
          <w:tcPr>
            <w:tcW w:w="1170" w:type="dxa"/>
            <w:shd w:val="clear" w:color="auto" w:fill="auto"/>
          </w:tcPr>
          <w:p w14:paraId="7B39BE8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714EBE4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20</w:t>
            </w:r>
          </w:p>
        </w:tc>
        <w:tc>
          <w:tcPr>
            <w:tcW w:w="1530" w:type="dxa"/>
            <w:shd w:val="clear" w:color="auto" w:fill="auto"/>
          </w:tcPr>
          <w:p w14:paraId="74E641B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MALB-7</w:t>
            </w:r>
          </w:p>
        </w:tc>
        <w:tc>
          <w:tcPr>
            <w:tcW w:w="810" w:type="dxa"/>
            <w:shd w:val="clear" w:color="auto" w:fill="auto"/>
          </w:tcPr>
          <w:p w14:paraId="4073216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1BD5613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36</w:t>
            </w:r>
          </w:p>
        </w:tc>
        <w:tc>
          <w:tcPr>
            <w:tcW w:w="1530" w:type="dxa"/>
            <w:shd w:val="clear" w:color="auto" w:fill="auto"/>
          </w:tcPr>
          <w:p w14:paraId="63FFF51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MADP-0032</w:t>
            </w:r>
          </w:p>
        </w:tc>
        <w:tc>
          <w:tcPr>
            <w:tcW w:w="1170" w:type="dxa"/>
            <w:shd w:val="clear" w:color="auto" w:fill="auto"/>
          </w:tcPr>
          <w:p w14:paraId="6D6A595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6BB986F9" w14:textId="77777777" w:rsidTr="00755C52">
        <w:tc>
          <w:tcPr>
            <w:tcW w:w="630" w:type="dxa"/>
            <w:shd w:val="clear" w:color="auto" w:fill="auto"/>
          </w:tcPr>
          <w:p w14:paraId="1426156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w:t>
            </w:r>
          </w:p>
        </w:tc>
        <w:tc>
          <w:tcPr>
            <w:tcW w:w="1440" w:type="dxa"/>
            <w:shd w:val="clear" w:color="auto" w:fill="auto"/>
          </w:tcPr>
          <w:p w14:paraId="14108E6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MALB-93</w:t>
            </w:r>
          </w:p>
        </w:tc>
        <w:tc>
          <w:tcPr>
            <w:tcW w:w="1170" w:type="dxa"/>
            <w:shd w:val="clear" w:color="auto" w:fill="auto"/>
          </w:tcPr>
          <w:p w14:paraId="5A34BC4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4287B2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21</w:t>
            </w:r>
          </w:p>
        </w:tc>
        <w:tc>
          <w:tcPr>
            <w:tcW w:w="1530" w:type="dxa"/>
            <w:shd w:val="clear" w:color="auto" w:fill="auto"/>
          </w:tcPr>
          <w:p w14:paraId="1008CB2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MALB-39</w:t>
            </w:r>
          </w:p>
        </w:tc>
        <w:tc>
          <w:tcPr>
            <w:tcW w:w="810" w:type="dxa"/>
            <w:shd w:val="clear" w:color="auto" w:fill="auto"/>
          </w:tcPr>
          <w:p w14:paraId="3C665E0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3E32EC1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37</w:t>
            </w:r>
          </w:p>
        </w:tc>
        <w:tc>
          <w:tcPr>
            <w:tcW w:w="1530" w:type="dxa"/>
            <w:shd w:val="clear" w:color="auto" w:fill="auto"/>
          </w:tcPr>
          <w:p w14:paraId="42991B1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MADP-0742</w:t>
            </w:r>
          </w:p>
        </w:tc>
        <w:tc>
          <w:tcPr>
            <w:tcW w:w="1170" w:type="dxa"/>
            <w:shd w:val="clear" w:color="auto" w:fill="auto"/>
          </w:tcPr>
          <w:p w14:paraId="06B1BD5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78769FF1" w14:textId="77777777" w:rsidTr="00755C52">
        <w:tc>
          <w:tcPr>
            <w:tcW w:w="630" w:type="dxa"/>
            <w:shd w:val="clear" w:color="auto" w:fill="auto"/>
          </w:tcPr>
          <w:p w14:paraId="477BEC8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5</w:t>
            </w:r>
          </w:p>
        </w:tc>
        <w:tc>
          <w:tcPr>
            <w:tcW w:w="1440" w:type="dxa"/>
            <w:shd w:val="clear" w:color="auto" w:fill="auto"/>
          </w:tcPr>
          <w:p w14:paraId="782DCA6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MALB-182</w:t>
            </w:r>
          </w:p>
        </w:tc>
        <w:tc>
          <w:tcPr>
            <w:tcW w:w="1170" w:type="dxa"/>
            <w:shd w:val="clear" w:color="auto" w:fill="auto"/>
          </w:tcPr>
          <w:p w14:paraId="0FBC0AE6"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BFAD5B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22</w:t>
            </w:r>
          </w:p>
        </w:tc>
        <w:tc>
          <w:tcPr>
            <w:tcW w:w="1530" w:type="dxa"/>
            <w:shd w:val="clear" w:color="auto" w:fill="auto"/>
          </w:tcPr>
          <w:p w14:paraId="20E5EE9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MALB-23</w:t>
            </w:r>
          </w:p>
        </w:tc>
        <w:tc>
          <w:tcPr>
            <w:tcW w:w="810" w:type="dxa"/>
            <w:shd w:val="clear" w:color="auto" w:fill="auto"/>
          </w:tcPr>
          <w:p w14:paraId="2FFE6B7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4E6DD44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38</w:t>
            </w:r>
          </w:p>
        </w:tc>
        <w:tc>
          <w:tcPr>
            <w:tcW w:w="1530" w:type="dxa"/>
            <w:shd w:val="clear" w:color="auto" w:fill="auto"/>
          </w:tcPr>
          <w:p w14:paraId="6675810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MADP-39</w:t>
            </w:r>
          </w:p>
        </w:tc>
        <w:tc>
          <w:tcPr>
            <w:tcW w:w="1170" w:type="dxa"/>
            <w:shd w:val="clear" w:color="auto" w:fill="auto"/>
          </w:tcPr>
          <w:p w14:paraId="44E3F68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131986D7" w14:textId="77777777" w:rsidTr="00755C52">
        <w:tc>
          <w:tcPr>
            <w:tcW w:w="630" w:type="dxa"/>
            <w:shd w:val="clear" w:color="auto" w:fill="auto"/>
          </w:tcPr>
          <w:p w14:paraId="79E2D22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6</w:t>
            </w:r>
          </w:p>
        </w:tc>
        <w:tc>
          <w:tcPr>
            <w:tcW w:w="1440" w:type="dxa"/>
            <w:shd w:val="clear" w:color="auto" w:fill="auto"/>
          </w:tcPr>
          <w:p w14:paraId="0DA4970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MALB-56</w:t>
            </w:r>
          </w:p>
        </w:tc>
        <w:tc>
          <w:tcPr>
            <w:tcW w:w="1170" w:type="dxa"/>
            <w:shd w:val="clear" w:color="auto" w:fill="auto"/>
          </w:tcPr>
          <w:p w14:paraId="7E41D8C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F272FB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23</w:t>
            </w:r>
          </w:p>
        </w:tc>
        <w:tc>
          <w:tcPr>
            <w:tcW w:w="1530" w:type="dxa"/>
            <w:shd w:val="clear" w:color="auto" w:fill="auto"/>
          </w:tcPr>
          <w:p w14:paraId="5D5DD05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MALB-3</w:t>
            </w:r>
          </w:p>
        </w:tc>
        <w:tc>
          <w:tcPr>
            <w:tcW w:w="810" w:type="dxa"/>
            <w:shd w:val="clear" w:color="auto" w:fill="auto"/>
          </w:tcPr>
          <w:p w14:paraId="730EDCD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1C3C182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39</w:t>
            </w:r>
          </w:p>
        </w:tc>
        <w:tc>
          <w:tcPr>
            <w:tcW w:w="1530" w:type="dxa"/>
            <w:shd w:val="clear" w:color="auto" w:fill="auto"/>
          </w:tcPr>
          <w:p w14:paraId="4876579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MADP-0018</w:t>
            </w:r>
          </w:p>
        </w:tc>
        <w:tc>
          <w:tcPr>
            <w:tcW w:w="1170" w:type="dxa"/>
            <w:shd w:val="clear" w:color="auto" w:fill="auto"/>
          </w:tcPr>
          <w:p w14:paraId="7F0C39F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02C5FE06" w14:textId="77777777" w:rsidTr="00755C52">
        <w:tc>
          <w:tcPr>
            <w:tcW w:w="630" w:type="dxa"/>
            <w:shd w:val="clear" w:color="auto" w:fill="auto"/>
          </w:tcPr>
          <w:p w14:paraId="5556972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7</w:t>
            </w:r>
          </w:p>
        </w:tc>
        <w:tc>
          <w:tcPr>
            <w:tcW w:w="1440" w:type="dxa"/>
            <w:shd w:val="clear" w:color="auto" w:fill="auto"/>
          </w:tcPr>
          <w:p w14:paraId="75F2BEF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MALB-47</w:t>
            </w:r>
          </w:p>
        </w:tc>
        <w:tc>
          <w:tcPr>
            <w:tcW w:w="1170" w:type="dxa"/>
            <w:shd w:val="clear" w:color="auto" w:fill="auto"/>
          </w:tcPr>
          <w:p w14:paraId="7C93E75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511F9D1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24</w:t>
            </w:r>
          </w:p>
        </w:tc>
        <w:tc>
          <w:tcPr>
            <w:tcW w:w="1530" w:type="dxa"/>
            <w:shd w:val="clear" w:color="auto" w:fill="auto"/>
          </w:tcPr>
          <w:p w14:paraId="44DA987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MALB-99</w:t>
            </w:r>
          </w:p>
        </w:tc>
        <w:tc>
          <w:tcPr>
            <w:tcW w:w="810" w:type="dxa"/>
            <w:shd w:val="clear" w:color="auto" w:fill="auto"/>
          </w:tcPr>
          <w:p w14:paraId="11187CB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7374CCF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40</w:t>
            </w:r>
          </w:p>
        </w:tc>
        <w:tc>
          <w:tcPr>
            <w:tcW w:w="1530" w:type="dxa"/>
            <w:shd w:val="clear" w:color="auto" w:fill="auto"/>
          </w:tcPr>
          <w:p w14:paraId="62E74BA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MADP-0098</w:t>
            </w:r>
          </w:p>
        </w:tc>
        <w:tc>
          <w:tcPr>
            <w:tcW w:w="1170" w:type="dxa"/>
            <w:shd w:val="clear" w:color="auto" w:fill="auto"/>
          </w:tcPr>
          <w:p w14:paraId="5E4E7406"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3711B576" w14:textId="77777777" w:rsidTr="00755C52">
        <w:tc>
          <w:tcPr>
            <w:tcW w:w="630" w:type="dxa"/>
            <w:shd w:val="clear" w:color="auto" w:fill="auto"/>
          </w:tcPr>
          <w:p w14:paraId="00AED89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8</w:t>
            </w:r>
          </w:p>
        </w:tc>
        <w:tc>
          <w:tcPr>
            <w:tcW w:w="1440" w:type="dxa"/>
            <w:shd w:val="clear" w:color="auto" w:fill="auto"/>
          </w:tcPr>
          <w:p w14:paraId="4EB8CDD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MALB-26</w:t>
            </w:r>
          </w:p>
        </w:tc>
        <w:tc>
          <w:tcPr>
            <w:tcW w:w="1170" w:type="dxa"/>
            <w:shd w:val="clear" w:color="auto" w:fill="auto"/>
          </w:tcPr>
          <w:p w14:paraId="22BE650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7D37A5A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25</w:t>
            </w:r>
          </w:p>
        </w:tc>
        <w:tc>
          <w:tcPr>
            <w:tcW w:w="1530" w:type="dxa"/>
            <w:shd w:val="clear" w:color="auto" w:fill="auto"/>
          </w:tcPr>
          <w:p w14:paraId="5ADAA9C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MALB-96</w:t>
            </w:r>
          </w:p>
        </w:tc>
        <w:tc>
          <w:tcPr>
            <w:tcW w:w="810" w:type="dxa"/>
            <w:shd w:val="clear" w:color="auto" w:fill="auto"/>
          </w:tcPr>
          <w:p w14:paraId="11B0BE8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4489ABC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41</w:t>
            </w:r>
          </w:p>
        </w:tc>
        <w:tc>
          <w:tcPr>
            <w:tcW w:w="1530" w:type="dxa"/>
            <w:shd w:val="clear" w:color="auto" w:fill="auto"/>
          </w:tcPr>
          <w:p w14:paraId="708F419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MADP-0577</w:t>
            </w:r>
          </w:p>
        </w:tc>
        <w:tc>
          <w:tcPr>
            <w:tcW w:w="1170" w:type="dxa"/>
            <w:shd w:val="clear" w:color="auto" w:fill="auto"/>
          </w:tcPr>
          <w:p w14:paraId="42D3167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0E93FCA6" w14:textId="77777777" w:rsidTr="00755C52">
        <w:tc>
          <w:tcPr>
            <w:tcW w:w="630" w:type="dxa"/>
            <w:shd w:val="clear" w:color="auto" w:fill="auto"/>
          </w:tcPr>
          <w:p w14:paraId="3D6B4EB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9</w:t>
            </w:r>
          </w:p>
        </w:tc>
        <w:tc>
          <w:tcPr>
            <w:tcW w:w="1440" w:type="dxa"/>
            <w:shd w:val="clear" w:color="auto" w:fill="auto"/>
          </w:tcPr>
          <w:p w14:paraId="58B80DC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 xml:space="preserve">H/dume </w:t>
            </w:r>
          </w:p>
        </w:tc>
        <w:tc>
          <w:tcPr>
            <w:tcW w:w="1170" w:type="dxa"/>
            <w:shd w:val="clear" w:color="auto" w:fill="auto"/>
          </w:tcPr>
          <w:p w14:paraId="27F4C3A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Released</w:t>
            </w:r>
          </w:p>
        </w:tc>
        <w:tc>
          <w:tcPr>
            <w:tcW w:w="648" w:type="dxa"/>
            <w:shd w:val="clear" w:color="auto" w:fill="auto"/>
          </w:tcPr>
          <w:p w14:paraId="740311B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26</w:t>
            </w:r>
          </w:p>
        </w:tc>
        <w:tc>
          <w:tcPr>
            <w:tcW w:w="1530" w:type="dxa"/>
            <w:shd w:val="clear" w:color="auto" w:fill="auto"/>
          </w:tcPr>
          <w:p w14:paraId="34CBAC3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MALB-97</w:t>
            </w:r>
          </w:p>
        </w:tc>
        <w:tc>
          <w:tcPr>
            <w:tcW w:w="810" w:type="dxa"/>
            <w:shd w:val="clear" w:color="auto" w:fill="auto"/>
          </w:tcPr>
          <w:p w14:paraId="0499A07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14AD550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42</w:t>
            </w:r>
          </w:p>
        </w:tc>
        <w:tc>
          <w:tcPr>
            <w:tcW w:w="1530" w:type="dxa"/>
            <w:shd w:val="clear" w:color="auto" w:fill="auto"/>
          </w:tcPr>
          <w:p w14:paraId="58A329E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MADP-0049</w:t>
            </w:r>
          </w:p>
        </w:tc>
        <w:tc>
          <w:tcPr>
            <w:tcW w:w="1170" w:type="dxa"/>
            <w:shd w:val="clear" w:color="auto" w:fill="auto"/>
          </w:tcPr>
          <w:p w14:paraId="068A9C1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48620194" w14:textId="77777777" w:rsidTr="00755C52">
        <w:tc>
          <w:tcPr>
            <w:tcW w:w="630" w:type="dxa"/>
            <w:shd w:val="clear" w:color="auto" w:fill="auto"/>
          </w:tcPr>
          <w:p w14:paraId="5E50264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10</w:t>
            </w:r>
          </w:p>
        </w:tc>
        <w:tc>
          <w:tcPr>
            <w:tcW w:w="1440" w:type="dxa"/>
            <w:shd w:val="clear" w:color="auto" w:fill="auto"/>
          </w:tcPr>
          <w:p w14:paraId="43DA221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MALB-115</w:t>
            </w:r>
          </w:p>
        </w:tc>
        <w:tc>
          <w:tcPr>
            <w:tcW w:w="1170" w:type="dxa"/>
            <w:shd w:val="clear" w:color="auto" w:fill="auto"/>
          </w:tcPr>
          <w:p w14:paraId="225A256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77595C2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27</w:t>
            </w:r>
          </w:p>
        </w:tc>
        <w:tc>
          <w:tcPr>
            <w:tcW w:w="1530" w:type="dxa"/>
            <w:shd w:val="clear" w:color="auto" w:fill="auto"/>
          </w:tcPr>
          <w:p w14:paraId="3A30EA1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MALB-45</w:t>
            </w:r>
          </w:p>
        </w:tc>
        <w:tc>
          <w:tcPr>
            <w:tcW w:w="810" w:type="dxa"/>
            <w:shd w:val="clear" w:color="auto" w:fill="auto"/>
          </w:tcPr>
          <w:p w14:paraId="0190FE2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3273AFF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43</w:t>
            </w:r>
          </w:p>
        </w:tc>
        <w:tc>
          <w:tcPr>
            <w:tcW w:w="1530" w:type="dxa"/>
            <w:shd w:val="clear" w:color="auto" w:fill="auto"/>
          </w:tcPr>
          <w:p w14:paraId="1B3218E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MAD-P0048</w:t>
            </w:r>
          </w:p>
        </w:tc>
        <w:tc>
          <w:tcPr>
            <w:tcW w:w="1170" w:type="dxa"/>
            <w:shd w:val="clear" w:color="auto" w:fill="auto"/>
          </w:tcPr>
          <w:p w14:paraId="6BF2458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082619C6" w14:textId="77777777" w:rsidTr="00755C52">
        <w:tc>
          <w:tcPr>
            <w:tcW w:w="630" w:type="dxa"/>
            <w:shd w:val="clear" w:color="auto" w:fill="auto"/>
          </w:tcPr>
          <w:p w14:paraId="72E36F8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11</w:t>
            </w:r>
          </w:p>
        </w:tc>
        <w:tc>
          <w:tcPr>
            <w:tcW w:w="1440" w:type="dxa"/>
            <w:shd w:val="clear" w:color="auto" w:fill="auto"/>
          </w:tcPr>
          <w:p w14:paraId="1A3B0D1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MALB-133</w:t>
            </w:r>
          </w:p>
        </w:tc>
        <w:tc>
          <w:tcPr>
            <w:tcW w:w="1170" w:type="dxa"/>
            <w:shd w:val="clear" w:color="auto" w:fill="auto"/>
          </w:tcPr>
          <w:p w14:paraId="66725D9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4C7E083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28</w:t>
            </w:r>
          </w:p>
        </w:tc>
        <w:tc>
          <w:tcPr>
            <w:tcW w:w="1530" w:type="dxa"/>
            <w:shd w:val="clear" w:color="auto" w:fill="auto"/>
          </w:tcPr>
          <w:p w14:paraId="1A0EA21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MALB-28</w:t>
            </w:r>
          </w:p>
        </w:tc>
        <w:tc>
          <w:tcPr>
            <w:tcW w:w="810" w:type="dxa"/>
            <w:shd w:val="clear" w:color="auto" w:fill="auto"/>
          </w:tcPr>
          <w:p w14:paraId="3E6E14D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202261E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44</w:t>
            </w:r>
          </w:p>
        </w:tc>
        <w:tc>
          <w:tcPr>
            <w:tcW w:w="1530" w:type="dxa"/>
            <w:shd w:val="clear" w:color="auto" w:fill="auto"/>
          </w:tcPr>
          <w:p w14:paraId="6213E1E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MADP-0738</w:t>
            </w:r>
          </w:p>
        </w:tc>
        <w:tc>
          <w:tcPr>
            <w:tcW w:w="1170" w:type="dxa"/>
            <w:shd w:val="clear" w:color="auto" w:fill="auto"/>
          </w:tcPr>
          <w:p w14:paraId="2FCDE06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52524E4D" w14:textId="77777777" w:rsidTr="00755C52">
        <w:tc>
          <w:tcPr>
            <w:tcW w:w="630" w:type="dxa"/>
            <w:shd w:val="clear" w:color="auto" w:fill="auto"/>
          </w:tcPr>
          <w:p w14:paraId="38B7724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12</w:t>
            </w:r>
          </w:p>
        </w:tc>
        <w:tc>
          <w:tcPr>
            <w:tcW w:w="1440" w:type="dxa"/>
            <w:shd w:val="clear" w:color="auto" w:fill="auto"/>
          </w:tcPr>
          <w:p w14:paraId="70A90F1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MALB-48</w:t>
            </w:r>
          </w:p>
        </w:tc>
        <w:tc>
          <w:tcPr>
            <w:tcW w:w="1170" w:type="dxa"/>
            <w:shd w:val="clear" w:color="auto" w:fill="auto"/>
          </w:tcPr>
          <w:p w14:paraId="20B4259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A12FC0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29</w:t>
            </w:r>
          </w:p>
        </w:tc>
        <w:tc>
          <w:tcPr>
            <w:tcW w:w="1530" w:type="dxa"/>
            <w:shd w:val="clear" w:color="auto" w:fill="auto"/>
          </w:tcPr>
          <w:p w14:paraId="055B8126"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w:t>
            </w:r>
          </w:p>
        </w:tc>
        <w:tc>
          <w:tcPr>
            <w:tcW w:w="810" w:type="dxa"/>
            <w:shd w:val="clear" w:color="auto" w:fill="auto"/>
          </w:tcPr>
          <w:p w14:paraId="227631C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2B61324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45</w:t>
            </w:r>
          </w:p>
        </w:tc>
        <w:tc>
          <w:tcPr>
            <w:tcW w:w="1530" w:type="dxa"/>
            <w:shd w:val="clear" w:color="auto" w:fill="auto"/>
          </w:tcPr>
          <w:p w14:paraId="4AD2BF7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MALB-51</w:t>
            </w:r>
          </w:p>
        </w:tc>
        <w:tc>
          <w:tcPr>
            <w:tcW w:w="1170" w:type="dxa"/>
            <w:shd w:val="clear" w:color="auto" w:fill="auto"/>
          </w:tcPr>
          <w:p w14:paraId="1207DA6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6B9B336C" w14:textId="77777777" w:rsidTr="00755C52">
        <w:tc>
          <w:tcPr>
            <w:tcW w:w="630" w:type="dxa"/>
            <w:shd w:val="clear" w:color="auto" w:fill="auto"/>
          </w:tcPr>
          <w:p w14:paraId="3A92B23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13</w:t>
            </w:r>
          </w:p>
        </w:tc>
        <w:tc>
          <w:tcPr>
            <w:tcW w:w="1440" w:type="dxa"/>
            <w:shd w:val="clear" w:color="auto" w:fill="auto"/>
          </w:tcPr>
          <w:p w14:paraId="28CCDF4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MALB-16</w:t>
            </w:r>
          </w:p>
        </w:tc>
        <w:tc>
          <w:tcPr>
            <w:tcW w:w="1170" w:type="dxa"/>
            <w:shd w:val="clear" w:color="auto" w:fill="auto"/>
          </w:tcPr>
          <w:p w14:paraId="569F3A3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589B82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30</w:t>
            </w:r>
          </w:p>
        </w:tc>
        <w:tc>
          <w:tcPr>
            <w:tcW w:w="1530" w:type="dxa"/>
            <w:shd w:val="clear" w:color="auto" w:fill="auto"/>
          </w:tcPr>
          <w:p w14:paraId="7F6BB93D"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MALB-25</w:t>
            </w:r>
          </w:p>
        </w:tc>
        <w:tc>
          <w:tcPr>
            <w:tcW w:w="810" w:type="dxa"/>
            <w:shd w:val="clear" w:color="auto" w:fill="auto"/>
          </w:tcPr>
          <w:p w14:paraId="62AE550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55005E0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46</w:t>
            </w:r>
          </w:p>
        </w:tc>
        <w:tc>
          <w:tcPr>
            <w:tcW w:w="1530" w:type="dxa"/>
            <w:shd w:val="clear" w:color="auto" w:fill="auto"/>
          </w:tcPr>
          <w:p w14:paraId="0A24421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MALB-95</w:t>
            </w:r>
          </w:p>
        </w:tc>
        <w:tc>
          <w:tcPr>
            <w:tcW w:w="1170" w:type="dxa"/>
            <w:shd w:val="clear" w:color="auto" w:fill="auto"/>
          </w:tcPr>
          <w:p w14:paraId="2C08E08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12DA1E3B" w14:textId="77777777" w:rsidTr="00755C52">
        <w:tc>
          <w:tcPr>
            <w:tcW w:w="630" w:type="dxa"/>
            <w:shd w:val="clear" w:color="auto" w:fill="auto"/>
          </w:tcPr>
          <w:p w14:paraId="3C10AAE6"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14</w:t>
            </w:r>
          </w:p>
        </w:tc>
        <w:tc>
          <w:tcPr>
            <w:tcW w:w="1440" w:type="dxa"/>
            <w:shd w:val="clear" w:color="auto" w:fill="auto"/>
          </w:tcPr>
          <w:p w14:paraId="66790C5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MALB-103</w:t>
            </w:r>
          </w:p>
        </w:tc>
        <w:tc>
          <w:tcPr>
            <w:tcW w:w="1170" w:type="dxa"/>
            <w:shd w:val="clear" w:color="auto" w:fill="auto"/>
          </w:tcPr>
          <w:p w14:paraId="4CDBA78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21B6767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31</w:t>
            </w:r>
          </w:p>
        </w:tc>
        <w:tc>
          <w:tcPr>
            <w:tcW w:w="1530" w:type="dxa"/>
            <w:shd w:val="clear" w:color="auto" w:fill="auto"/>
          </w:tcPr>
          <w:p w14:paraId="6FEB118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MALB-30</w:t>
            </w:r>
          </w:p>
        </w:tc>
        <w:tc>
          <w:tcPr>
            <w:tcW w:w="810" w:type="dxa"/>
            <w:shd w:val="clear" w:color="auto" w:fill="auto"/>
          </w:tcPr>
          <w:p w14:paraId="280BB27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63CA846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47</w:t>
            </w:r>
          </w:p>
        </w:tc>
        <w:tc>
          <w:tcPr>
            <w:tcW w:w="1530" w:type="dxa"/>
            <w:shd w:val="clear" w:color="auto" w:fill="auto"/>
          </w:tcPr>
          <w:p w14:paraId="6B454E75"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del w:id="11" w:author="Than Myint Htun" w:date="2025-11-30T10:32:00Z">
              <w:r w:rsidRPr="00755C52" w:rsidDel="00F442F4">
                <w:rPr>
                  <w:rFonts w:ascii="Times New Roman" w:eastAsia="Times New Roman" w:hAnsi="Times New Roman" w:cs="Times New Roman"/>
                  <w:sz w:val="24"/>
                  <w:szCs w:val="24"/>
                </w:rPr>
                <w:delText xml:space="preserve"> </w:delText>
              </w:r>
            </w:del>
            <w:r w:rsidRPr="00755C52">
              <w:rPr>
                <w:rFonts w:ascii="Times New Roman" w:eastAsia="Times New Roman" w:hAnsi="Times New Roman" w:cs="Times New Roman"/>
                <w:sz w:val="24"/>
                <w:szCs w:val="24"/>
              </w:rPr>
              <w:t>MALB-209</w:t>
            </w:r>
          </w:p>
        </w:tc>
        <w:tc>
          <w:tcPr>
            <w:tcW w:w="1170" w:type="dxa"/>
            <w:shd w:val="clear" w:color="auto" w:fill="auto"/>
          </w:tcPr>
          <w:p w14:paraId="5CDFDAC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r>
      <w:tr w:rsidR="00401517" w:rsidRPr="00755C52" w14:paraId="4D80D6E4" w14:textId="77777777" w:rsidTr="00755C52">
        <w:tc>
          <w:tcPr>
            <w:tcW w:w="630" w:type="dxa"/>
            <w:shd w:val="clear" w:color="auto" w:fill="auto"/>
          </w:tcPr>
          <w:p w14:paraId="54C6678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15</w:t>
            </w:r>
          </w:p>
        </w:tc>
        <w:tc>
          <w:tcPr>
            <w:tcW w:w="1440" w:type="dxa"/>
            <w:shd w:val="clear" w:color="auto" w:fill="auto"/>
          </w:tcPr>
          <w:p w14:paraId="5A7F1C7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MALB-108</w:t>
            </w:r>
          </w:p>
        </w:tc>
        <w:tc>
          <w:tcPr>
            <w:tcW w:w="1170" w:type="dxa"/>
            <w:shd w:val="clear" w:color="auto" w:fill="auto"/>
          </w:tcPr>
          <w:p w14:paraId="5974847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660B4EC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32</w:t>
            </w:r>
          </w:p>
        </w:tc>
        <w:tc>
          <w:tcPr>
            <w:tcW w:w="1530" w:type="dxa"/>
            <w:shd w:val="clear" w:color="auto" w:fill="auto"/>
          </w:tcPr>
          <w:p w14:paraId="5ADB12C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MALB-109</w:t>
            </w:r>
          </w:p>
        </w:tc>
        <w:tc>
          <w:tcPr>
            <w:tcW w:w="810" w:type="dxa"/>
            <w:shd w:val="clear" w:color="auto" w:fill="auto"/>
          </w:tcPr>
          <w:p w14:paraId="216CED6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6ADC8BB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48</w:t>
            </w:r>
          </w:p>
        </w:tc>
        <w:tc>
          <w:tcPr>
            <w:tcW w:w="1530" w:type="dxa"/>
            <w:shd w:val="clear" w:color="auto" w:fill="auto"/>
          </w:tcPr>
          <w:p w14:paraId="29E7E822"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SER-125</w:t>
            </w:r>
          </w:p>
        </w:tc>
        <w:tc>
          <w:tcPr>
            <w:tcW w:w="1170" w:type="dxa"/>
            <w:shd w:val="clear" w:color="auto" w:fill="auto"/>
          </w:tcPr>
          <w:p w14:paraId="40C12A4E"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Released</w:t>
            </w:r>
          </w:p>
        </w:tc>
      </w:tr>
      <w:tr w:rsidR="00401517" w:rsidRPr="00755C52" w14:paraId="33AC782C" w14:textId="77777777" w:rsidTr="00755C52">
        <w:tc>
          <w:tcPr>
            <w:tcW w:w="630" w:type="dxa"/>
            <w:shd w:val="clear" w:color="auto" w:fill="auto"/>
          </w:tcPr>
          <w:p w14:paraId="62C0B986"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16</w:t>
            </w:r>
          </w:p>
        </w:tc>
        <w:tc>
          <w:tcPr>
            <w:tcW w:w="1440" w:type="dxa"/>
            <w:shd w:val="clear" w:color="auto" w:fill="auto"/>
          </w:tcPr>
          <w:p w14:paraId="169A3B93"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MALB-67</w:t>
            </w:r>
          </w:p>
        </w:tc>
        <w:tc>
          <w:tcPr>
            <w:tcW w:w="1170" w:type="dxa"/>
            <w:shd w:val="clear" w:color="auto" w:fill="auto"/>
          </w:tcPr>
          <w:p w14:paraId="35EC2D7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40996834"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33</w:t>
            </w:r>
          </w:p>
        </w:tc>
        <w:tc>
          <w:tcPr>
            <w:tcW w:w="1530" w:type="dxa"/>
            <w:shd w:val="clear" w:color="auto" w:fill="auto"/>
          </w:tcPr>
          <w:p w14:paraId="583F664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MADP-0390</w:t>
            </w:r>
          </w:p>
        </w:tc>
        <w:tc>
          <w:tcPr>
            <w:tcW w:w="810" w:type="dxa"/>
            <w:shd w:val="clear" w:color="auto" w:fill="auto"/>
          </w:tcPr>
          <w:p w14:paraId="1343DEB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30" w:type="dxa"/>
            <w:shd w:val="clear" w:color="auto" w:fill="auto"/>
          </w:tcPr>
          <w:p w14:paraId="2DC4681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49</w:t>
            </w:r>
          </w:p>
        </w:tc>
        <w:tc>
          <w:tcPr>
            <w:tcW w:w="1530" w:type="dxa"/>
            <w:shd w:val="clear" w:color="auto" w:fill="auto"/>
          </w:tcPr>
          <w:p w14:paraId="62DA81D0"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 xml:space="preserve">Rori </w:t>
            </w:r>
          </w:p>
        </w:tc>
        <w:tc>
          <w:tcPr>
            <w:tcW w:w="1170" w:type="dxa"/>
            <w:shd w:val="clear" w:color="auto" w:fill="auto"/>
          </w:tcPr>
          <w:p w14:paraId="73B2F6A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Released</w:t>
            </w:r>
          </w:p>
        </w:tc>
      </w:tr>
      <w:tr w:rsidR="00401517" w:rsidRPr="00755C52" w14:paraId="3CAFC8A3" w14:textId="77777777" w:rsidTr="00755C52">
        <w:tc>
          <w:tcPr>
            <w:tcW w:w="630" w:type="dxa"/>
            <w:shd w:val="clear" w:color="auto" w:fill="auto"/>
          </w:tcPr>
          <w:p w14:paraId="7A8B0939"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17</w:t>
            </w:r>
          </w:p>
        </w:tc>
        <w:tc>
          <w:tcPr>
            <w:tcW w:w="1440" w:type="dxa"/>
            <w:shd w:val="clear" w:color="auto" w:fill="auto"/>
          </w:tcPr>
          <w:p w14:paraId="42EDB65C"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MADP0103</w:t>
            </w:r>
          </w:p>
        </w:tc>
        <w:tc>
          <w:tcPr>
            <w:tcW w:w="1170" w:type="dxa"/>
            <w:shd w:val="clear" w:color="auto" w:fill="auto"/>
          </w:tcPr>
          <w:p w14:paraId="3479BB91"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r w:rsidRPr="00755C52">
              <w:rPr>
                <w:rFonts w:ascii="Times New Roman" w:eastAsia="Times New Roman" w:hAnsi="Times New Roman" w:cs="Times New Roman"/>
                <w:sz w:val="24"/>
                <w:szCs w:val="24"/>
              </w:rPr>
              <w:t>Acc.</w:t>
            </w:r>
          </w:p>
        </w:tc>
        <w:tc>
          <w:tcPr>
            <w:tcW w:w="648" w:type="dxa"/>
            <w:shd w:val="clear" w:color="auto" w:fill="auto"/>
          </w:tcPr>
          <w:p w14:paraId="3D1D82D7"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c>
          <w:tcPr>
            <w:tcW w:w="1530" w:type="dxa"/>
            <w:shd w:val="clear" w:color="auto" w:fill="auto"/>
          </w:tcPr>
          <w:p w14:paraId="303151CA"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c>
          <w:tcPr>
            <w:tcW w:w="810" w:type="dxa"/>
            <w:shd w:val="clear" w:color="auto" w:fill="auto"/>
          </w:tcPr>
          <w:p w14:paraId="6F1B8A7F"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c>
          <w:tcPr>
            <w:tcW w:w="630" w:type="dxa"/>
            <w:shd w:val="clear" w:color="auto" w:fill="auto"/>
          </w:tcPr>
          <w:p w14:paraId="0E9D1B5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c>
          <w:tcPr>
            <w:tcW w:w="1530" w:type="dxa"/>
            <w:shd w:val="clear" w:color="auto" w:fill="auto"/>
          </w:tcPr>
          <w:p w14:paraId="3C2F3738"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c>
          <w:tcPr>
            <w:tcW w:w="1170" w:type="dxa"/>
            <w:shd w:val="clear" w:color="auto" w:fill="auto"/>
          </w:tcPr>
          <w:p w14:paraId="7A662BEB" w14:textId="77777777" w:rsidR="00524B26" w:rsidRPr="00755C52" w:rsidRDefault="00524B26" w:rsidP="00755C52">
            <w:pPr>
              <w:spacing w:after="0" w:line="240" w:lineRule="auto"/>
              <w:jc w:val="both"/>
              <w:rPr>
                <w:rFonts w:ascii="Times New Roman" w:eastAsia="Times New Roman" w:hAnsi="Times New Roman" w:cs="Times New Roman"/>
                <w:sz w:val="24"/>
                <w:szCs w:val="24"/>
              </w:rPr>
            </w:pPr>
          </w:p>
        </w:tc>
      </w:tr>
    </w:tbl>
    <w:p w14:paraId="3EB0EF34" w14:textId="77777777" w:rsidR="00CB133B" w:rsidRDefault="00CB133B" w:rsidP="00960821">
      <w:pPr>
        <w:spacing w:line="480" w:lineRule="auto"/>
        <w:jc w:val="both"/>
        <w:rPr>
          <w:rFonts w:ascii="Times New Roman" w:hAnsi="Times New Roman" w:cs="Times New Roman"/>
          <w:b/>
          <w:sz w:val="24"/>
          <w:szCs w:val="24"/>
        </w:rPr>
      </w:pPr>
    </w:p>
    <w:p w14:paraId="24D57D80" w14:textId="77777777" w:rsidR="00CB133B" w:rsidRDefault="00CB133B" w:rsidP="00960821">
      <w:pPr>
        <w:spacing w:line="480" w:lineRule="auto"/>
        <w:jc w:val="both"/>
        <w:rPr>
          <w:rFonts w:ascii="Times New Roman" w:hAnsi="Times New Roman" w:cs="Times New Roman"/>
          <w:b/>
          <w:sz w:val="24"/>
          <w:szCs w:val="24"/>
        </w:rPr>
      </w:pPr>
    </w:p>
    <w:p w14:paraId="2D3C68A6"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Experimental Design and Trial management</w:t>
      </w:r>
    </w:p>
    <w:p w14:paraId="01877749" w14:textId="0026F6A5"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The experiment was arranged in a </w:t>
      </w:r>
      <w:r w:rsidRPr="00960821">
        <w:rPr>
          <w:rFonts w:ascii="Times New Roman" w:hAnsi="Times New Roman" w:cs="Times New Roman"/>
          <w:bCs/>
          <w:sz w:val="24"/>
          <w:szCs w:val="24"/>
        </w:rPr>
        <w:t xml:space="preserve">7 </w:t>
      </w:r>
      <w:commentRangeStart w:id="12"/>
      <w:ins w:id="13" w:author="Than Myint Htun" w:date="2025-11-30T10:33:00Z">
        <w:r w:rsidR="00F442F4">
          <w:rPr>
            <w:rFonts w:cs="Calibri"/>
            <w:bCs/>
            <w:sz w:val="24"/>
            <w:szCs w:val="24"/>
          </w:rPr>
          <w:t>×</w:t>
        </w:r>
      </w:ins>
      <w:commentRangeEnd w:id="12"/>
      <w:ins w:id="14" w:author="Than Myint Htun" w:date="2025-11-30T10:35:00Z">
        <w:r w:rsidR="00F442F4">
          <w:rPr>
            <w:rStyle w:val="CommentReference"/>
          </w:rPr>
          <w:commentReference w:id="12"/>
        </w:r>
      </w:ins>
      <w:del w:id="15" w:author="Than Myint Htun" w:date="2025-11-30T10:33:00Z">
        <w:r w:rsidRPr="00960821" w:rsidDel="00F442F4">
          <w:rPr>
            <w:rFonts w:ascii="Times New Roman" w:hAnsi="Times New Roman" w:cs="Times New Roman"/>
            <w:bCs/>
            <w:sz w:val="24"/>
            <w:szCs w:val="24"/>
          </w:rPr>
          <w:delText>x</w:delText>
        </w:r>
      </w:del>
      <w:r w:rsidRPr="00960821">
        <w:rPr>
          <w:rFonts w:ascii="Times New Roman" w:hAnsi="Times New Roman" w:cs="Times New Roman"/>
          <w:bCs/>
          <w:sz w:val="24"/>
          <w:szCs w:val="24"/>
        </w:rPr>
        <w:t xml:space="preserve"> 7 simple lattice designs with two replications</w:t>
      </w:r>
      <w:r w:rsidR="00E059C7">
        <w:rPr>
          <w:rFonts w:ascii="Times New Roman" w:hAnsi="Times New Roman" w:cs="Times New Roman"/>
          <w:bCs/>
          <w:sz w:val="24"/>
          <w:szCs w:val="24"/>
        </w:rPr>
        <w:t xml:space="preserve"> in 2021 at </w:t>
      </w:r>
      <w:commentRangeStart w:id="16"/>
      <w:r w:rsidR="00E059C7" w:rsidRPr="00F442F4">
        <w:rPr>
          <w:rFonts w:ascii="Times New Roman" w:hAnsi="Times New Roman" w:cs="Times New Roman"/>
          <w:bCs/>
          <w:sz w:val="24"/>
          <w:szCs w:val="24"/>
          <w:highlight w:val="cyan"/>
          <w:rPrChange w:id="17" w:author="Than Myint Htun" w:date="2025-11-30T10:33:00Z">
            <w:rPr>
              <w:rFonts w:ascii="Times New Roman" w:hAnsi="Times New Roman" w:cs="Times New Roman"/>
              <w:bCs/>
              <w:sz w:val="24"/>
              <w:szCs w:val="24"/>
            </w:rPr>
          </w:rPrChange>
        </w:rPr>
        <w:t>Wondo Tika</w:t>
      </w:r>
      <w:commentRangeEnd w:id="16"/>
      <w:r w:rsidR="00F442F4">
        <w:rPr>
          <w:rStyle w:val="CommentReference"/>
        </w:rPr>
        <w:commentReference w:id="16"/>
      </w:r>
      <w:r w:rsidRPr="00960821">
        <w:rPr>
          <w:rFonts w:ascii="Times New Roman" w:hAnsi="Times New Roman" w:cs="Times New Roman"/>
          <w:bCs/>
          <w:sz w:val="24"/>
          <w:szCs w:val="24"/>
        </w:rPr>
        <w:t xml:space="preserve">. The plot size was </w:t>
      </w:r>
      <w:r w:rsidRPr="00960821">
        <w:rPr>
          <w:rFonts w:ascii="Times New Roman" w:hAnsi="Times New Roman" w:cs="Times New Roman"/>
          <w:sz w:val="24"/>
          <w:szCs w:val="24"/>
        </w:rPr>
        <w:t>6.4m</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i.e., with 4m length and 1.6m width. A spacing of 40 </w:t>
      </w:r>
      <w:ins w:id="18" w:author="Than Myint Htun" w:date="2025-11-30T10:35:00Z">
        <w:r w:rsidR="00F442F4">
          <w:rPr>
            <w:rFonts w:cs="Calibri"/>
            <w:sz w:val="24"/>
            <w:szCs w:val="24"/>
          </w:rPr>
          <w:t>×</w:t>
        </w:r>
      </w:ins>
      <w:del w:id="19" w:author="Than Myint Htun" w:date="2025-11-30T10:35:00Z">
        <w:r w:rsidRPr="00960821" w:rsidDel="00F442F4">
          <w:rPr>
            <w:rFonts w:ascii="Times New Roman" w:hAnsi="Times New Roman" w:cs="Times New Roman"/>
            <w:sz w:val="24"/>
            <w:szCs w:val="24"/>
          </w:rPr>
          <w:delText>x</w:delText>
        </w:r>
      </w:del>
      <w:r w:rsidRPr="00960821">
        <w:rPr>
          <w:rFonts w:ascii="Times New Roman" w:hAnsi="Times New Roman" w:cs="Times New Roman"/>
          <w:sz w:val="24"/>
          <w:szCs w:val="24"/>
        </w:rPr>
        <w:t xml:space="preserve"> 10cm was used. Each plot had four rows and the spacing between blocks and between plots was 1m and 0.8m, respectively.  Two seeds were planted per hill at the depth of 5cm. Two weeks after seedling emergence, thinning was carried out living one plant per hill. Weeding was done three times by hand and with a hand hoe. </w:t>
      </w:r>
    </w:p>
    <w:p w14:paraId="44F7C9DE" w14:textId="77777777" w:rsidR="00960821" w:rsidRPr="00960821" w:rsidRDefault="00960821" w:rsidP="00960821">
      <w:pPr>
        <w:spacing w:line="480" w:lineRule="auto"/>
        <w:jc w:val="both"/>
        <w:rPr>
          <w:rFonts w:ascii="Times New Roman" w:hAnsi="Times New Roman" w:cs="Times New Roman"/>
          <w:b/>
          <w:sz w:val="24"/>
          <w:szCs w:val="24"/>
        </w:rPr>
      </w:pPr>
      <w:bookmarkStart w:id="20" w:name="_Toc100069850"/>
      <w:r w:rsidRPr="00960821">
        <w:rPr>
          <w:rFonts w:ascii="Times New Roman" w:hAnsi="Times New Roman" w:cs="Times New Roman"/>
          <w:b/>
          <w:sz w:val="24"/>
          <w:szCs w:val="24"/>
        </w:rPr>
        <w:t>Data collection</w:t>
      </w:r>
      <w:bookmarkEnd w:id="20"/>
    </w:p>
    <w:p w14:paraId="710812C7"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sz w:val="24"/>
          <w:szCs w:val="24"/>
        </w:rPr>
        <w:t>Two border rows were excluded from data collection. Data on days to flowering, grain filling period, days to maturity and grain yield were collected</w:t>
      </w:r>
      <w:r w:rsidR="00F52378">
        <w:rPr>
          <w:rFonts w:ascii="Times New Roman" w:hAnsi="Times New Roman" w:cs="Times New Roman"/>
          <w:sz w:val="24"/>
          <w:szCs w:val="24"/>
        </w:rPr>
        <w:t xml:space="preserve"> on plot basis, while plant </w:t>
      </w:r>
      <w:r w:rsidRPr="00960821">
        <w:rPr>
          <w:rFonts w:ascii="Times New Roman" w:hAnsi="Times New Roman" w:cs="Times New Roman"/>
          <w:sz w:val="24"/>
          <w:szCs w:val="24"/>
        </w:rPr>
        <w:t>height, number of pods per plant, number of seeds per pod, and pod length were recorded at physiological maturity from five plants randomly taken from the middle two rows of the plot. Mean of these five plants was used for analysis. Data was collected based on the common bean descriptor (</w:t>
      </w:r>
      <w:r w:rsidRPr="00F442F4">
        <w:rPr>
          <w:rFonts w:ascii="Times New Roman" w:hAnsi="Times New Roman" w:cs="Times New Roman"/>
          <w:sz w:val="24"/>
          <w:szCs w:val="24"/>
          <w:highlight w:val="green"/>
          <w:rPrChange w:id="21" w:author="Than Myint Htun" w:date="2025-11-30T10:37:00Z">
            <w:rPr>
              <w:rFonts w:ascii="Times New Roman" w:hAnsi="Times New Roman" w:cs="Times New Roman"/>
              <w:sz w:val="24"/>
              <w:szCs w:val="24"/>
            </w:rPr>
          </w:rPrChange>
        </w:rPr>
        <w:t>IBPGR, 1982</w:t>
      </w:r>
      <w:r w:rsidRPr="00960821">
        <w:rPr>
          <w:rFonts w:ascii="Times New Roman" w:hAnsi="Times New Roman" w:cs="Times New Roman"/>
          <w:sz w:val="24"/>
          <w:szCs w:val="24"/>
        </w:rPr>
        <w:t>).</w:t>
      </w:r>
    </w:p>
    <w:p w14:paraId="5DC54C62" w14:textId="77777777" w:rsidR="00960821" w:rsidRPr="00960821" w:rsidRDefault="00960821" w:rsidP="00960821">
      <w:pPr>
        <w:spacing w:line="480" w:lineRule="auto"/>
        <w:jc w:val="both"/>
        <w:rPr>
          <w:rFonts w:ascii="Times New Roman" w:hAnsi="Times New Roman" w:cs="Times New Roman"/>
          <w:b/>
          <w:sz w:val="24"/>
          <w:szCs w:val="24"/>
        </w:rPr>
      </w:pPr>
      <w:bookmarkStart w:id="22" w:name="_Toc100069851"/>
      <w:r w:rsidRPr="00960821">
        <w:rPr>
          <w:rFonts w:ascii="Times New Roman" w:hAnsi="Times New Roman" w:cs="Times New Roman"/>
          <w:b/>
          <w:sz w:val="24"/>
          <w:szCs w:val="24"/>
        </w:rPr>
        <w:t>Data collected on plot basis</w:t>
      </w:r>
      <w:bookmarkEnd w:id="22"/>
    </w:p>
    <w:p w14:paraId="7510419C"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rPr>
      </w:pPr>
      <w:r w:rsidRPr="00960821">
        <w:rPr>
          <w:rFonts w:ascii="Times New Roman" w:hAnsi="Times New Roman" w:cs="Times New Roman"/>
          <w:b/>
          <w:bCs/>
          <w:sz w:val="24"/>
          <w:szCs w:val="24"/>
          <w:lang w:val="en-GB"/>
        </w:rPr>
        <w:t xml:space="preserve">A. Days to 50% flowering (DF): </w:t>
      </w:r>
      <w:r w:rsidRPr="00960821">
        <w:rPr>
          <w:rFonts w:ascii="Times New Roman" w:hAnsi="Times New Roman" w:cs="Times New Roman"/>
          <w:sz w:val="24"/>
          <w:szCs w:val="24"/>
          <w:lang w:val="en-GB"/>
        </w:rPr>
        <w:t>Number of days from planting to when 50% of the plants flowered.</w:t>
      </w:r>
      <w:r w:rsidRPr="00960821">
        <w:rPr>
          <w:rFonts w:ascii="Times New Roman" w:hAnsi="Times New Roman" w:cs="Times New Roman"/>
          <w:sz w:val="24"/>
          <w:szCs w:val="24"/>
        </w:rPr>
        <w:t xml:space="preserve"> </w:t>
      </w:r>
    </w:p>
    <w:p w14:paraId="0BB2011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 xml:space="preserve">B. Grain filling period: </w:t>
      </w:r>
      <w:r w:rsidRPr="00960821">
        <w:rPr>
          <w:rFonts w:ascii="Times New Roman" w:hAnsi="Times New Roman" w:cs="Times New Roman"/>
          <w:sz w:val="24"/>
          <w:szCs w:val="24"/>
          <w:lang w:val="en-GB"/>
        </w:rPr>
        <w:t>The period from flowering to maturity.</w:t>
      </w:r>
    </w:p>
    <w:p w14:paraId="46E0E6A3"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Days to 90% maturity (DM):- </w:t>
      </w:r>
      <w:r w:rsidRPr="00960821">
        <w:rPr>
          <w:rFonts w:ascii="Times New Roman" w:hAnsi="Times New Roman" w:cs="Times New Roman"/>
          <w:sz w:val="24"/>
          <w:szCs w:val="24"/>
          <w:lang w:val="en-GB"/>
        </w:rPr>
        <w:t>Number of days from planting to when 90% of the plants in a plot changed the colour of their pod from green to lemon yellow.</w:t>
      </w:r>
    </w:p>
    <w:p w14:paraId="3CFCCAC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Biological Yield (BY): </w:t>
      </w:r>
      <w:r w:rsidRPr="00960821">
        <w:rPr>
          <w:rFonts w:ascii="Times New Roman" w:hAnsi="Times New Roman" w:cs="Times New Roman"/>
          <w:sz w:val="24"/>
          <w:szCs w:val="24"/>
          <w:lang w:val="en-GB"/>
        </w:rPr>
        <w:t>Determined by weighing the total air dried above ground biomass and converted in to ton/ha.</w:t>
      </w:r>
    </w:p>
    <w:p w14:paraId="48FC7D7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Grain yield (GY) (kg/ha):</w:t>
      </w:r>
      <w:r w:rsidRPr="00960821">
        <w:rPr>
          <w:rFonts w:ascii="Times New Roman" w:hAnsi="Times New Roman" w:cs="Times New Roman"/>
          <w:sz w:val="24"/>
          <w:szCs w:val="24"/>
          <w:lang w:val="en-GB"/>
        </w:rPr>
        <w:t xml:space="preserve"> Was recorded in kg and was adjusted to 12 % moisture level and converted to kg/ha.</w:t>
      </w:r>
    </w:p>
    <w:p w14:paraId="19667FD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lastRenderedPageBreak/>
        <w:t xml:space="preserve">F. Harvest Index (HI): </w:t>
      </w:r>
      <w:r w:rsidRPr="00960821">
        <w:rPr>
          <w:rFonts w:ascii="Times New Roman" w:hAnsi="Times New Roman" w:cs="Times New Roman"/>
          <w:sz w:val="24"/>
          <w:szCs w:val="24"/>
          <w:lang w:val="en-GB"/>
        </w:rPr>
        <w:t>The harvest index was estimated by dividing total Grain yield by biological yield.</w:t>
      </w:r>
    </w:p>
    <w:p w14:paraId="0C43691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Hundred Seed Weight (HSW) (gm): </w:t>
      </w:r>
      <w:r w:rsidRPr="00960821">
        <w:rPr>
          <w:rFonts w:ascii="Times New Roman" w:hAnsi="Times New Roman" w:cs="Times New Roman"/>
          <w:sz w:val="24"/>
          <w:szCs w:val="24"/>
          <w:lang w:val="en-GB"/>
        </w:rPr>
        <w:t>Weight of 100 seeds in grams was determined by weighting the mass of 100 seeds and was adjusted to 12 % moisture level.</w:t>
      </w:r>
      <w:r w:rsidRPr="00960821">
        <w:rPr>
          <w:rFonts w:ascii="Times New Roman" w:hAnsi="Times New Roman" w:cs="Times New Roman"/>
          <w:sz w:val="24"/>
          <w:szCs w:val="24"/>
        </w:rPr>
        <w:t xml:space="preserve"> </w:t>
      </w:r>
    </w:p>
    <w:p w14:paraId="11239F94" w14:textId="77777777" w:rsidR="00960821" w:rsidRPr="00960821" w:rsidRDefault="00960821" w:rsidP="00960821">
      <w:pPr>
        <w:spacing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Data collected on individual plant basis</w:t>
      </w:r>
    </w:p>
    <w:p w14:paraId="1EADACC9"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A. Plant height (PH) (cm): </w:t>
      </w:r>
      <w:r w:rsidRPr="00960821">
        <w:rPr>
          <w:rFonts w:ascii="Times New Roman" w:hAnsi="Times New Roman" w:cs="Times New Roman"/>
          <w:sz w:val="24"/>
          <w:szCs w:val="24"/>
          <w:lang w:val="en-GB"/>
        </w:rPr>
        <w:t>Length of the central axis of the stems from the soil surface up to the tip of the stem at maturity.</w:t>
      </w:r>
      <w:r w:rsidRPr="00960821">
        <w:rPr>
          <w:rFonts w:ascii="Times New Roman" w:hAnsi="Times New Roman" w:cs="Times New Roman"/>
          <w:sz w:val="24"/>
          <w:szCs w:val="24"/>
        </w:rPr>
        <w:t xml:space="preserve"> </w:t>
      </w:r>
    </w:p>
    <w:p w14:paraId="07CA6175"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B. Internode Length (IL) (cm)</w:t>
      </w:r>
      <w:r w:rsidRPr="00960821">
        <w:rPr>
          <w:rFonts w:ascii="Times New Roman" w:hAnsi="Times New Roman" w:cs="Times New Roman"/>
          <w:sz w:val="24"/>
          <w:szCs w:val="24"/>
          <w:lang w:val="en-GB"/>
        </w:rPr>
        <w:t xml:space="preserve">: Average length of all internodes on the main stem. </w:t>
      </w:r>
    </w:p>
    <w:p w14:paraId="7A096F16"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C. Number of Nodes on the main stem (NND): </w:t>
      </w:r>
      <w:r w:rsidRPr="00960821">
        <w:rPr>
          <w:rFonts w:ascii="Times New Roman" w:hAnsi="Times New Roman" w:cs="Times New Roman"/>
          <w:sz w:val="24"/>
          <w:szCs w:val="24"/>
          <w:lang w:val="en-GB"/>
        </w:rPr>
        <w:t xml:space="preserve">Number of nodes from the cotyledonary node to the tip of the main stem. </w:t>
      </w:r>
    </w:p>
    <w:p w14:paraId="56F797ED"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D. Pod length (PL) (cm): </w:t>
      </w:r>
      <w:r w:rsidRPr="00960821">
        <w:rPr>
          <w:rFonts w:ascii="Times New Roman" w:hAnsi="Times New Roman" w:cs="Times New Roman"/>
          <w:sz w:val="24"/>
          <w:szCs w:val="24"/>
          <w:lang w:val="en-GB"/>
        </w:rPr>
        <w:t>Average length of pods measured on five randomly taken pods of each of the five plants.</w:t>
      </w:r>
    </w:p>
    <w:p w14:paraId="738C3F87"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sz w:val="24"/>
          <w:szCs w:val="24"/>
          <w:lang w:val="en-GB"/>
        </w:rPr>
        <w:t>E.</w:t>
      </w:r>
      <w:r w:rsidRPr="00960821">
        <w:rPr>
          <w:rFonts w:ascii="Times New Roman" w:hAnsi="Times New Roman" w:cs="Times New Roman"/>
          <w:sz w:val="24"/>
          <w:szCs w:val="24"/>
          <w:lang w:val="en-GB"/>
        </w:rPr>
        <w:t xml:space="preserve"> </w:t>
      </w:r>
      <w:r w:rsidRPr="00960821">
        <w:rPr>
          <w:rFonts w:ascii="Times New Roman" w:hAnsi="Times New Roman" w:cs="Times New Roman"/>
          <w:b/>
          <w:sz w:val="24"/>
          <w:szCs w:val="24"/>
          <w:lang w:val="en-GB"/>
        </w:rPr>
        <w:t xml:space="preserve">Number of primary branches per plant: </w:t>
      </w:r>
      <w:r w:rsidRPr="00960821">
        <w:rPr>
          <w:rFonts w:ascii="Times New Roman" w:hAnsi="Times New Roman" w:cs="Times New Roman"/>
          <w:sz w:val="24"/>
          <w:szCs w:val="24"/>
          <w:lang w:val="en-GB"/>
        </w:rPr>
        <w:t>Number of primary branches was counted excluding the main stem.</w:t>
      </w:r>
    </w:p>
    <w:p w14:paraId="666E157A"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F. Number of pods per plant (PPL</w:t>
      </w:r>
      <w:r w:rsidRPr="00960821">
        <w:rPr>
          <w:rFonts w:ascii="Times New Roman" w:hAnsi="Times New Roman" w:cs="Times New Roman"/>
          <w:sz w:val="24"/>
          <w:szCs w:val="24"/>
          <w:lang w:val="en-GB"/>
        </w:rPr>
        <w:t>): Average number of mature pods of a plant.</w:t>
      </w:r>
    </w:p>
    <w:p w14:paraId="283AD7D7" w14:textId="77777777" w:rsidR="00960821" w:rsidRDefault="00960821" w:rsidP="00960821">
      <w:pPr>
        <w:autoSpaceDE w:val="0"/>
        <w:autoSpaceDN w:val="0"/>
        <w:adjustRightInd w:val="0"/>
        <w:spacing w:after="0" w:line="480" w:lineRule="auto"/>
        <w:jc w:val="both"/>
        <w:rPr>
          <w:rFonts w:ascii="Times New Roman" w:hAnsi="Times New Roman" w:cs="Times New Roman"/>
          <w:sz w:val="24"/>
          <w:szCs w:val="24"/>
          <w:lang w:val="en-GB"/>
        </w:rPr>
      </w:pPr>
      <w:r w:rsidRPr="00960821">
        <w:rPr>
          <w:rFonts w:ascii="Times New Roman" w:hAnsi="Times New Roman" w:cs="Times New Roman"/>
          <w:b/>
          <w:bCs/>
          <w:sz w:val="24"/>
          <w:szCs w:val="24"/>
          <w:lang w:val="en-GB"/>
        </w:rPr>
        <w:t xml:space="preserve">G. Number of seeds per pod (SPP): </w:t>
      </w:r>
      <w:r w:rsidRPr="00960821">
        <w:rPr>
          <w:rFonts w:ascii="Times New Roman" w:hAnsi="Times New Roman" w:cs="Times New Roman"/>
          <w:sz w:val="24"/>
          <w:szCs w:val="24"/>
          <w:lang w:val="en-GB"/>
        </w:rPr>
        <w:t>Average number of seeds per pod counted on five randomly taken pods of each of the five plants.</w:t>
      </w:r>
    </w:p>
    <w:p w14:paraId="747729DF" w14:textId="77777777" w:rsidR="00960821" w:rsidRDefault="00960821" w:rsidP="00960821">
      <w:pPr>
        <w:autoSpaceDE w:val="0"/>
        <w:autoSpaceDN w:val="0"/>
        <w:adjustRightInd w:val="0"/>
        <w:spacing w:after="0" w:line="480" w:lineRule="auto"/>
        <w:jc w:val="both"/>
        <w:rPr>
          <w:rFonts w:ascii="Times New Roman" w:hAnsi="Times New Roman" w:cs="Times New Roman"/>
          <w:b/>
          <w:sz w:val="28"/>
          <w:szCs w:val="24"/>
          <w:lang w:val="en-GB"/>
        </w:rPr>
      </w:pPr>
      <w:r w:rsidRPr="00960821">
        <w:rPr>
          <w:rFonts w:ascii="Times New Roman" w:hAnsi="Times New Roman" w:cs="Times New Roman"/>
          <w:b/>
          <w:sz w:val="28"/>
          <w:szCs w:val="24"/>
          <w:lang w:val="en-GB"/>
        </w:rPr>
        <w:t>Data analysis</w:t>
      </w:r>
    </w:p>
    <w:p w14:paraId="1A8E36E4" w14:textId="77777777" w:rsidR="00CB133B" w:rsidRDefault="00960821" w:rsidP="00CB133B">
      <w:pPr>
        <w:spacing w:before="240" w:after="120" w:line="480" w:lineRule="auto"/>
        <w:jc w:val="both"/>
        <w:rPr>
          <w:rFonts w:ascii="Times New Roman" w:hAnsi="Times New Roman" w:cs="Times New Roman"/>
          <w:b/>
          <w:sz w:val="24"/>
          <w:szCs w:val="24"/>
        </w:rPr>
      </w:pPr>
      <w:bookmarkStart w:id="23" w:name="_Toc100069856"/>
      <w:r w:rsidRPr="00960821">
        <w:rPr>
          <w:rFonts w:ascii="Times New Roman" w:hAnsi="Times New Roman" w:cs="Times New Roman"/>
          <w:b/>
          <w:sz w:val="24"/>
          <w:szCs w:val="24"/>
        </w:rPr>
        <w:t>Correlation and Path coefficient analysis</w:t>
      </w:r>
      <w:bookmarkEnd w:id="23"/>
    </w:p>
    <w:p w14:paraId="5CDC8B70" w14:textId="77777777" w:rsidR="00960821" w:rsidRPr="00960821" w:rsidRDefault="00960821" w:rsidP="00CB133B">
      <w:pPr>
        <w:spacing w:before="240" w:after="120" w:line="480" w:lineRule="auto"/>
        <w:jc w:val="both"/>
        <w:rPr>
          <w:rFonts w:ascii="Times New Roman" w:hAnsi="Times New Roman" w:cs="Times New Roman"/>
          <w:b/>
          <w:sz w:val="24"/>
          <w:szCs w:val="24"/>
        </w:rPr>
      </w:pPr>
      <w:r w:rsidRPr="00960821">
        <w:rPr>
          <w:rFonts w:ascii="Times New Roman" w:hAnsi="Times New Roman" w:cs="Times New Roman"/>
          <w:b/>
          <w:sz w:val="24"/>
          <w:szCs w:val="24"/>
        </w:rPr>
        <w:t>Genotypic and Phenotypic Correlation Analysis</w:t>
      </w:r>
    </w:p>
    <w:p w14:paraId="13DE33E3" w14:textId="77777777" w:rsidR="00960821" w:rsidRPr="007F7272" w:rsidRDefault="00960821" w:rsidP="00960821">
      <w:pPr>
        <w:spacing w:line="480" w:lineRule="auto"/>
        <w:jc w:val="both"/>
        <w:rPr>
          <w:rFonts w:ascii="Times New Roman" w:hAnsi="Times New Roman" w:cs="Times New Roman"/>
          <w:i/>
          <w:sz w:val="24"/>
          <w:szCs w:val="24"/>
          <w:highlight w:val="green"/>
          <w:rPrChange w:id="24" w:author="Than Myint Htun" w:date="2025-11-30T10:42:00Z">
            <w:rPr>
              <w:rFonts w:ascii="Times New Roman" w:hAnsi="Times New Roman" w:cs="Times New Roman"/>
              <w:i/>
              <w:sz w:val="24"/>
              <w:szCs w:val="24"/>
            </w:rPr>
          </w:rPrChange>
        </w:rPr>
      </w:pPr>
      <w:r w:rsidRPr="00960821">
        <w:rPr>
          <w:rFonts w:ascii="Times New Roman" w:hAnsi="Times New Roman" w:cs="Times New Roman"/>
          <w:sz w:val="24"/>
          <w:szCs w:val="24"/>
        </w:rPr>
        <w:t xml:space="preserve">Phenotypic and genotypic correlation coefficients were estimated according to </w:t>
      </w:r>
      <w:r w:rsidRPr="007F7272">
        <w:rPr>
          <w:rFonts w:ascii="Times New Roman" w:hAnsi="Times New Roman" w:cs="Times New Roman"/>
          <w:sz w:val="24"/>
          <w:szCs w:val="24"/>
          <w:highlight w:val="green"/>
          <w:rPrChange w:id="25" w:author="Than Myint Htun" w:date="2025-11-30T10:42:00Z">
            <w:rPr>
              <w:rFonts w:ascii="Times New Roman" w:hAnsi="Times New Roman" w:cs="Times New Roman"/>
              <w:sz w:val="24"/>
              <w:szCs w:val="24"/>
            </w:rPr>
          </w:rPrChange>
        </w:rPr>
        <w:t xml:space="preserve">Miller </w:t>
      </w:r>
      <w:r w:rsidRPr="007F7272">
        <w:rPr>
          <w:rFonts w:ascii="Times New Roman" w:hAnsi="Times New Roman" w:cs="Times New Roman"/>
          <w:i/>
          <w:sz w:val="24"/>
          <w:szCs w:val="24"/>
          <w:highlight w:val="green"/>
          <w:rPrChange w:id="26" w:author="Than Myint Htun" w:date="2025-11-30T10:42:00Z">
            <w:rPr>
              <w:rFonts w:ascii="Times New Roman" w:hAnsi="Times New Roman" w:cs="Times New Roman"/>
              <w:i/>
              <w:sz w:val="24"/>
              <w:szCs w:val="24"/>
            </w:rPr>
          </w:rPrChange>
        </w:rPr>
        <w:t>et al.</w:t>
      </w:r>
    </w:p>
    <w:p w14:paraId="4E794A08" w14:textId="77777777" w:rsidR="00960821" w:rsidRPr="00960821" w:rsidRDefault="00960821" w:rsidP="00960821">
      <w:pPr>
        <w:spacing w:line="480" w:lineRule="auto"/>
        <w:jc w:val="both"/>
        <w:rPr>
          <w:rFonts w:ascii="Times New Roman" w:hAnsi="Times New Roman" w:cs="Times New Roman"/>
          <w:sz w:val="24"/>
          <w:szCs w:val="24"/>
        </w:rPr>
      </w:pPr>
      <w:r w:rsidRPr="007F7272">
        <w:rPr>
          <w:rFonts w:ascii="Times New Roman" w:hAnsi="Times New Roman" w:cs="Times New Roman"/>
          <w:sz w:val="24"/>
          <w:szCs w:val="24"/>
          <w:highlight w:val="green"/>
          <w:rPrChange w:id="27" w:author="Than Myint Htun" w:date="2025-11-30T10:42:00Z">
            <w:rPr>
              <w:rFonts w:ascii="Times New Roman" w:hAnsi="Times New Roman" w:cs="Times New Roman"/>
              <w:sz w:val="24"/>
              <w:szCs w:val="24"/>
            </w:rPr>
          </w:rPrChange>
        </w:rPr>
        <w:t>(1958</w:t>
      </w:r>
      <w:r w:rsidRPr="00960821">
        <w:rPr>
          <w:rFonts w:ascii="Times New Roman" w:hAnsi="Times New Roman" w:cs="Times New Roman"/>
          <w:sz w:val="24"/>
          <w:szCs w:val="24"/>
        </w:rPr>
        <w:t>) as follows:</w:t>
      </w:r>
    </w:p>
    <w:p w14:paraId="1E19E216" w14:textId="4CC21516" w:rsidR="00960821" w:rsidRPr="00755C52" w:rsidRDefault="00960821" w:rsidP="00960821">
      <w:pPr>
        <w:spacing w:line="480" w:lineRule="auto"/>
        <w:jc w:val="both"/>
        <w:rPr>
          <w:rFonts w:ascii="Times New Roman" w:eastAsia="MS Mincho" w:hAnsi="Times New Roman" w:cs="Times New Roman"/>
          <w:sz w:val="24"/>
          <w:szCs w:val="24"/>
        </w:rPr>
      </w:pPr>
      <w:r w:rsidRPr="00960821">
        <w:rPr>
          <w:rFonts w:ascii="Times New Roman" w:hAnsi="Times New Roman" w:cs="Times New Roman"/>
          <w:sz w:val="24"/>
          <w:szCs w:val="24"/>
        </w:rPr>
        <w:lastRenderedPageBreak/>
        <w:t>Genotypic correlation coefficient (</w:t>
      </w:r>
      <w:commentRangeStart w:id="28"/>
      <w:r w:rsidRPr="00960821">
        <w:rPr>
          <w:rFonts w:ascii="Times New Roman" w:hAnsi="Times New Roman" w:cs="Times New Roman"/>
          <w:sz w:val="24"/>
          <w:szCs w:val="24"/>
        </w:rPr>
        <w:t>rp</w:t>
      </w:r>
      <w:r w:rsidRPr="00960821">
        <w:rPr>
          <w:rFonts w:ascii="Times New Roman" w:hAnsi="Times New Roman" w:cs="Times New Roman"/>
          <w:sz w:val="24"/>
          <w:szCs w:val="24"/>
          <w:vertAlign w:val="subscript"/>
        </w:rPr>
        <w:t>xy</w:t>
      </w:r>
      <w:commentRangeEnd w:id="28"/>
      <w:r w:rsidR="007F7272">
        <w:rPr>
          <w:rStyle w:val="CommentReference"/>
        </w:rPr>
        <w:commentReference w:id="28"/>
      </w:r>
      <w:r w:rsidRPr="00960821">
        <w:rPr>
          <w:rFonts w:ascii="Times New Roman" w:hAnsi="Times New Roman" w:cs="Times New Roman"/>
          <w:sz w:val="24"/>
          <w:szCs w:val="24"/>
        </w:rPr>
        <w:t xml:space="preserve">) = </w:t>
      </w:r>
      <w:r w:rsidRPr="00755C52">
        <w:rPr>
          <w:rFonts w:ascii="Times New Roman" w:eastAsia="MS Mincho" w:hAnsi="Times New Roman" w:cs="Times New Roman"/>
          <w:sz w:val="24"/>
          <w:szCs w:val="24"/>
        </w:rPr>
        <w:t xml:space="preserve">  </w:t>
      </w:r>
      <m:oMath>
        <m:f>
          <m:fPr>
            <m:ctrlPr>
              <w:rPr>
                <w:rFonts w:ascii="Cambria Math" w:eastAsia="MS Mincho" w:hAnsi="Cambria Math" w:cs="Times New Roman"/>
                <w:sz w:val="24"/>
                <w:szCs w:val="24"/>
              </w:rPr>
            </m:ctrlPr>
          </m:fPr>
          <m:num>
            <m:r>
              <m:rPr>
                <m:sty m:val="p"/>
              </m:rPr>
              <w:rPr>
                <w:rFonts w:ascii="Cambria Math" w:eastAsia="MS Mincho" w:hAnsi="Cambria Math" w:cs="Times New Roman"/>
                <w:sz w:val="24"/>
                <w:szCs w:val="24"/>
              </w:rPr>
              <m:t>gcov(xy)</m:t>
            </m:r>
          </m:num>
          <m:den>
            <m:rad>
              <m:radPr>
                <m:degHide m:val="1"/>
                <m:ctrlPr>
                  <w:rPr>
                    <w:rFonts w:ascii="Cambria Math" w:eastAsia="MS Mincho" w:hAnsi="Cambria Math" w:cs="Times New Roman"/>
                    <w:sz w:val="24"/>
                    <w:szCs w:val="24"/>
                  </w:rPr>
                </m:ctrlPr>
              </m:radPr>
              <m:deg/>
              <m:e>
                <m:sSup>
                  <m:sSupPr>
                    <m:ctrlPr>
                      <w:rPr>
                        <w:rFonts w:ascii="Cambria Math" w:eastAsia="MS Mincho" w:hAnsi="Cambria Math" w:cs="Times New Roman"/>
                        <w:sz w:val="24"/>
                        <w:szCs w:val="24"/>
                      </w:rPr>
                    </m:ctrlPr>
                  </m:sSupPr>
                  <m:e>
                    <m:r>
                      <m:rPr>
                        <m:sty m:val="p"/>
                      </m:rPr>
                      <w:rPr>
                        <w:rFonts w:ascii="Cambria Math" w:eastAsia="MS Mincho" w:hAnsi="Cambria Math" w:cs="Times New Roman"/>
                        <w:sz w:val="24"/>
                        <w:szCs w:val="24"/>
                      </w:rPr>
                      <m:t>σ</m:t>
                    </m:r>
                  </m:e>
                  <m:sup>
                    <m:r>
                      <m:rPr>
                        <m:sty m:val="p"/>
                      </m:rPr>
                      <w:rPr>
                        <w:rFonts w:ascii="Cambria Math" w:eastAsia="MS Mincho" w:hAnsi="Cambria Math" w:cs="Times New Roman"/>
                        <w:sz w:val="24"/>
                        <w:szCs w:val="24"/>
                      </w:rPr>
                      <m:t>2</m:t>
                    </m:r>
                  </m:sup>
                </m:sSup>
                <m:r>
                  <m:rPr>
                    <m:sty m:val="p"/>
                  </m:rPr>
                  <w:rPr>
                    <w:rFonts w:ascii="Cambria Math" w:eastAsia="MS Mincho" w:hAnsi="Cambria Math" w:cs="Times New Roman"/>
                    <w:sz w:val="24"/>
                    <w:szCs w:val="24"/>
                  </w:rPr>
                  <m:t>gx*</m:t>
                </m:r>
                <m:sSup>
                  <m:sSupPr>
                    <m:ctrlPr>
                      <w:rPr>
                        <w:rFonts w:ascii="Cambria Math" w:eastAsia="MS Mincho" w:hAnsi="Cambria Math" w:cs="Times New Roman"/>
                        <w:sz w:val="24"/>
                        <w:szCs w:val="24"/>
                      </w:rPr>
                    </m:ctrlPr>
                  </m:sSupPr>
                  <m:e>
                    <m:r>
                      <m:rPr>
                        <m:sty m:val="p"/>
                      </m:rPr>
                      <w:rPr>
                        <w:rFonts w:ascii="Cambria Math" w:eastAsia="MS Mincho" w:hAnsi="Cambria Math" w:cs="Times New Roman"/>
                        <w:sz w:val="24"/>
                        <w:szCs w:val="24"/>
                      </w:rPr>
                      <m:t>σ</m:t>
                    </m:r>
                  </m:e>
                  <m:sup>
                    <m:r>
                      <m:rPr>
                        <m:sty m:val="p"/>
                      </m:rPr>
                      <w:rPr>
                        <w:rFonts w:ascii="Cambria Math" w:eastAsia="MS Mincho" w:hAnsi="Cambria Math" w:cs="Times New Roman"/>
                        <w:sz w:val="24"/>
                        <w:szCs w:val="24"/>
                      </w:rPr>
                      <m:t>2</m:t>
                    </m:r>
                  </m:sup>
                </m:sSup>
                <m:r>
                  <m:rPr>
                    <m:sty m:val="p"/>
                  </m:rPr>
                  <w:rPr>
                    <w:rFonts w:ascii="Cambria Math" w:eastAsia="MS Mincho" w:hAnsi="Cambria Math" w:cs="Times New Roman"/>
                    <w:sz w:val="24"/>
                    <w:szCs w:val="24"/>
                  </w:rPr>
                  <m:t>gy</m:t>
                </m:r>
              </m:e>
            </m:rad>
          </m:den>
        </m:f>
      </m:oMath>
    </w:p>
    <w:p w14:paraId="62031CEA" w14:textId="64BC980A" w:rsidR="00960821" w:rsidRPr="00960821" w:rsidRDefault="00960821" w:rsidP="00960821">
      <w:pPr>
        <w:tabs>
          <w:tab w:val="left" w:pos="7200"/>
        </w:tabs>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Phenotypic correlation coefficient (</w:t>
      </w:r>
      <w:commentRangeStart w:id="29"/>
      <w:r w:rsidRPr="00960821">
        <w:rPr>
          <w:rFonts w:ascii="Times New Roman" w:hAnsi="Times New Roman" w:cs="Times New Roman"/>
          <w:sz w:val="24"/>
          <w:szCs w:val="24"/>
        </w:rPr>
        <w:t>rg</w:t>
      </w:r>
      <w:r w:rsidRPr="00960821">
        <w:rPr>
          <w:rFonts w:ascii="Times New Roman" w:hAnsi="Times New Roman" w:cs="Times New Roman"/>
          <w:sz w:val="24"/>
          <w:szCs w:val="24"/>
          <w:vertAlign w:val="subscript"/>
        </w:rPr>
        <w:t>xy</w:t>
      </w:r>
      <w:commentRangeEnd w:id="29"/>
      <w:r w:rsidR="007F7272">
        <w:rPr>
          <w:rStyle w:val="CommentReference"/>
        </w:rPr>
        <w:commentReference w:id="29"/>
      </w:r>
      <w:r w:rsidRPr="00960821">
        <w:rPr>
          <w:rFonts w:ascii="Times New Roman" w:hAnsi="Times New Roman" w:cs="Times New Roman"/>
          <w:sz w:val="24"/>
          <w:szCs w:val="24"/>
        </w:rPr>
        <w:t xml:space="preserve">) = </w:t>
      </w:r>
      <w:r w:rsidRPr="00755C52">
        <w:rPr>
          <w:rFonts w:ascii="Times New Roman" w:eastAsia="MS Mincho"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pcov(xy)</m:t>
            </m:r>
          </m:num>
          <m:den>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px*</m:t>
                </m:r>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py</m:t>
                </m:r>
              </m:e>
            </m:rad>
          </m:den>
        </m:f>
      </m:oMath>
    </w:p>
    <w:p w14:paraId="2C791C51"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 xml:space="preserve">Where: </w:t>
      </w:r>
    </w:p>
    <w:p w14:paraId="3D402B10"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rg</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Genotypic correlation coefficient between traits x and y, rp</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phenotypic correlation coefficient between traits x and y, gcov</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genotypic covariance between traits x and y, </w:t>
      </w:r>
    </w:p>
    <w:p w14:paraId="61C0E445" w14:textId="77777777" w:rsidR="00960821" w:rsidRPr="00960821" w:rsidRDefault="00960821" w:rsidP="00960821">
      <w:pPr>
        <w:autoSpaceDE w:val="0"/>
        <w:autoSpaceDN w:val="0"/>
        <w:adjustRightInd w:val="0"/>
        <w:spacing w:after="0" w:line="480" w:lineRule="auto"/>
        <w:jc w:val="both"/>
        <w:rPr>
          <w:rFonts w:ascii="Times New Roman" w:hAnsi="Times New Roman" w:cs="Times New Roman"/>
          <w:color w:val="000000"/>
          <w:sz w:val="24"/>
          <w:szCs w:val="24"/>
        </w:rPr>
      </w:pPr>
      <w:r w:rsidRPr="00960821">
        <w:rPr>
          <w:rFonts w:ascii="Times New Roman" w:hAnsi="Times New Roman" w:cs="Times New Roman"/>
          <w:color w:val="000000"/>
          <w:sz w:val="24"/>
          <w:szCs w:val="24"/>
        </w:rPr>
        <w:t>pcov</w:t>
      </w:r>
      <w:r w:rsidRPr="00960821">
        <w:rPr>
          <w:rFonts w:ascii="Times New Roman" w:hAnsi="Times New Roman" w:cs="Times New Roman"/>
          <w:color w:val="000000"/>
          <w:sz w:val="24"/>
          <w:szCs w:val="24"/>
          <w:vertAlign w:val="subscript"/>
        </w:rPr>
        <w:t>xy</w:t>
      </w:r>
      <w:r w:rsidRPr="00960821">
        <w:rPr>
          <w:rFonts w:ascii="Times New Roman" w:hAnsi="Times New Roman" w:cs="Times New Roman"/>
          <w:color w:val="000000"/>
          <w:sz w:val="24"/>
          <w:szCs w:val="24"/>
        </w:rPr>
        <w:t xml:space="preserve"> = phenotypic covariance between traits x and y, σg(x) and σg(y) were the genotypic standard deviations X and Y respectively, σp(x) and σp(y) were the phenotypic standard deviations of variable X and Y.</w:t>
      </w:r>
    </w:p>
    <w:p w14:paraId="400214A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genotypic correlation coefficients were also tested for their significance by the formula described by </w:t>
      </w:r>
      <w:commentRangeStart w:id="30"/>
      <w:r w:rsidRPr="00960821">
        <w:rPr>
          <w:rFonts w:ascii="Times New Roman" w:hAnsi="Times New Roman" w:cs="Times New Roman"/>
          <w:sz w:val="24"/>
          <w:szCs w:val="24"/>
        </w:rPr>
        <w:t xml:space="preserve">Robertson </w:t>
      </w:r>
      <w:commentRangeEnd w:id="30"/>
      <w:r w:rsidR="00DC7154">
        <w:rPr>
          <w:rStyle w:val="CommentReference"/>
        </w:rPr>
        <w:commentReference w:id="30"/>
      </w:r>
      <w:r w:rsidRPr="00960821">
        <w:rPr>
          <w:rFonts w:ascii="Times New Roman" w:hAnsi="Times New Roman" w:cs="Times New Roman"/>
          <w:sz w:val="24"/>
          <w:szCs w:val="24"/>
        </w:rPr>
        <w:t>and Comstock (1955).</w:t>
      </w:r>
    </w:p>
    <w:p w14:paraId="2ADEAECC" w14:textId="39B860EC" w:rsidR="00960821" w:rsidRPr="00755C52" w:rsidRDefault="00960821" w:rsidP="00960821">
      <w:pPr>
        <w:spacing w:line="480" w:lineRule="auto"/>
        <w:jc w:val="both"/>
        <w:rPr>
          <w:rFonts w:ascii="Times New Roman" w:eastAsia="MS Mincho" w:hAnsi="Times New Roman" w:cs="Times New Roman"/>
          <w:sz w:val="24"/>
          <w:szCs w:val="24"/>
        </w:rPr>
      </w:pPr>
      <w:r w:rsidRPr="00960821">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rgxy </m:t>
            </m:r>
          </m:num>
          <m:den>
            <m:r>
              <m:rPr>
                <m:sty m:val="p"/>
              </m:rPr>
              <w:rPr>
                <w:rFonts w:ascii="Cambria Math" w:hAnsi="Cambria Math" w:cs="Times New Roman"/>
                <w:sz w:val="24"/>
                <w:szCs w:val="24"/>
              </w:rPr>
              <m:t>SE(rgxy)</m:t>
            </m:r>
          </m:den>
        </m:f>
      </m:oMath>
    </w:p>
    <w:p w14:paraId="3BE48C12" w14:textId="77777777" w:rsidR="00960821" w:rsidRPr="00755C52" w:rsidRDefault="00960821" w:rsidP="00960821">
      <w:pPr>
        <w:spacing w:line="480" w:lineRule="auto"/>
        <w:jc w:val="both"/>
        <w:rPr>
          <w:rFonts w:ascii="Times New Roman" w:eastAsia="MS Mincho" w:hAnsi="Times New Roman" w:cs="Times New Roman"/>
          <w:sz w:val="24"/>
          <w:szCs w:val="24"/>
        </w:rPr>
      </w:pPr>
      <w:r w:rsidRPr="00755C52">
        <w:rPr>
          <w:rFonts w:ascii="Times New Roman" w:eastAsia="MS Mincho" w:hAnsi="Times New Roman" w:cs="Times New Roman"/>
          <w:sz w:val="24"/>
          <w:szCs w:val="24"/>
        </w:rPr>
        <w:t>Where</w:t>
      </w:r>
      <w:r w:rsidRPr="00960821">
        <w:rPr>
          <w:rFonts w:ascii="Times New Roman" w:hAnsi="Times New Roman" w:cs="Times New Roman"/>
          <w:sz w:val="24"/>
          <w:szCs w:val="24"/>
        </w:rPr>
        <w:t xml:space="preserve"> </w:t>
      </w:r>
      <w:r w:rsidRPr="00755C52">
        <w:rPr>
          <w:rFonts w:ascii="Times New Roman" w:eastAsia="MS Mincho" w:hAnsi="Times New Roman" w:cs="Times New Roman"/>
          <w:sz w:val="24"/>
          <w:szCs w:val="24"/>
          <w:highlight w:val="yellow"/>
          <w:rPrChange w:id="31" w:author="Than Myint Htun" w:date="2025-11-30T11:25:00Z">
            <w:rPr>
              <w:rFonts w:ascii="Times New Roman" w:eastAsia="MS Mincho" w:hAnsi="Times New Roman" w:cs="Times New Roman"/>
              <w:sz w:val="24"/>
              <w:szCs w:val="24"/>
            </w:rPr>
          </w:rPrChange>
        </w:rPr>
        <w:t>rp = genotypic correlation</w:t>
      </w:r>
      <w:r w:rsidRPr="00755C52">
        <w:rPr>
          <w:rFonts w:ascii="Times New Roman" w:eastAsia="MS Mincho" w:hAnsi="Times New Roman" w:cs="Times New Roman"/>
          <w:sz w:val="24"/>
          <w:szCs w:val="24"/>
        </w:rPr>
        <w:t xml:space="preserve">, SE </w:t>
      </w:r>
      <w:r w:rsidRPr="00755C52">
        <w:rPr>
          <w:rFonts w:ascii="Times New Roman" w:eastAsia="MS Mincho" w:hAnsi="Times New Roman" w:cs="Times New Roman"/>
          <w:sz w:val="24"/>
          <w:szCs w:val="24"/>
          <w:highlight w:val="yellow"/>
          <w:rPrChange w:id="32" w:author="Than Myint Htun" w:date="2025-11-30T11:26:00Z">
            <w:rPr>
              <w:rFonts w:ascii="Times New Roman" w:eastAsia="MS Mincho" w:hAnsi="Times New Roman" w:cs="Times New Roman"/>
              <w:sz w:val="24"/>
              <w:szCs w:val="24"/>
            </w:rPr>
          </w:rPrChange>
        </w:rPr>
        <w:t>(rp) Standard error of genotypic correlation</w:t>
      </w:r>
      <w:r w:rsidRPr="00755C52">
        <w:rPr>
          <w:rFonts w:ascii="Times New Roman" w:eastAsia="MS Mincho" w:hAnsi="Times New Roman" w:cs="Times New Roman"/>
          <w:sz w:val="24"/>
          <w:szCs w:val="24"/>
        </w:rPr>
        <w:t>, The standard error of genotypic correlation SE (rgxy) was obtained by using the formula (</w:t>
      </w:r>
      <w:r w:rsidRPr="00755C52">
        <w:rPr>
          <w:rFonts w:ascii="Times New Roman" w:eastAsia="MS Mincho" w:hAnsi="Times New Roman" w:cs="Times New Roman"/>
          <w:sz w:val="24"/>
          <w:szCs w:val="24"/>
          <w:highlight w:val="green"/>
          <w:rPrChange w:id="33" w:author="Than Myint Htun" w:date="2025-12-01T09:13:00Z">
            <w:rPr>
              <w:rFonts w:ascii="Times New Roman" w:eastAsia="MS Mincho" w:hAnsi="Times New Roman" w:cs="Times New Roman"/>
              <w:sz w:val="24"/>
              <w:szCs w:val="24"/>
            </w:rPr>
          </w:rPrChange>
        </w:rPr>
        <w:t>Sharma, 1998</w:t>
      </w:r>
      <w:r w:rsidRPr="00755C52">
        <w:rPr>
          <w:rFonts w:ascii="Times New Roman" w:eastAsia="MS Mincho" w:hAnsi="Times New Roman" w:cs="Times New Roman"/>
          <w:sz w:val="24"/>
          <w:szCs w:val="24"/>
        </w:rPr>
        <w:t xml:space="preserve">). </w:t>
      </w:r>
    </w:p>
    <w:p w14:paraId="49DE5EB6"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SErgxy=</w:t>
      </w:r>
      <w:r w:rsidRPr="00960821">
        <w:rPr>
          <w:rFonts w:ascii="Times New Roman" w:hAnsi="Times New Roman" w:cs="Times New Roman"/>
          <w:position w:val="-32"/>
          <w:sz w:val="24"/>
          <w:szCs w:val="24"/>
        </w:rPr>
        <w:t xml:space="preserve"> </w:t>
      </w:r>
      <w:r w:rsidRPr="00960821">
        <w:rPr>
          <w:rFonts w:ascii="Times New Roman" w:hAnsi="Times New Roman" w:cs="Times New Roman"/>
          <w:position w:val="-32"/>
          <w:sz w:val="24"/>
          <w:szCs w:val="24"/>
        </w:rPr>
        <w:object w:dxaOrig="1300" w:dyaOrig="780" w14:anchorId="2111D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5pt;height:39.05pt" o:ole="">
            <v:imagedata r:id="rId10" o:title=""/>
          </v:shape>
          <o:OLEObject Type="Embed" ProgID="Equation.3" ShapeID="_x0000_i1025" DrawAspect="Content" ObjectID="_1826104031" r:id="rId11"/>
        </w:object>
      </w:r>
    </w:p>
    <w:p w14:paraId="72E45397"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3C67C22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is numbers of genotypes,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x = Heritability of trait x and h</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y = Heritability of trait y.</w:t>
      </w:r>
    </w:p>
    <w:p w14:paraId="738FA356"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phenotypic correlation values were tested for its significance using t- test:</w:t>
      </w:r>
    </w:p>
    <w:p w14:paraId="687A0649" w14:textId="3F007CE0"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rpxy </m:t>
            </m:r>
          </m:num>
          <m:den>
            <m:r>
              <m:rPr>
                <m:sty m:val="p"/>
              </m:rPr>
              <w:rPr>
                <w:rFonts w:ascii="Cambria Math" w:hAnsi="Cambria Math" w:cs="Times New Roman"/>
                <w:sz w:val="24"/>
                <w:szCs w:val="24"/>
              </w:rPr>
              <m:t>SE(rpxy)</m:t>
            </m:r>
          </m:den>
        </m:f>
      </m:oMath>
    </w:p>
    <w:p w14:paraId="2C501C07"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rp =phenotypic correlation, SE (rp) Standard error of phenotypic correlation</w:t>
      </w:r>
    </w:p>
    <w:p w14:paraId="184FF58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standard error of phenotypic correlation SE (rp) was obtained by using the formula (</w:t>
      </w:r>
      <w:r w:rsidRPr="005577B3">
        <w:rPr>
          <w:rFonts w:ascii="Times New Roman" w:hAnsi="Times New Roman" w:cs="Times New Roman"/>
          <w:sz w:val="24"/>
          <w:szCs w:val="24"/>
          <w:highlight w:val="green"/>
          <w:rPrChange w:id="34" w:author="Than Myint Htun" w:date="2025-12-01T09:13:00Z">
            <w:rPr>
              <w:rFonts w:ascii="Times New Roman" w:hAnsi="Times New Roman" w:cs="Times New Roman"/>
              <w:sz w:val="24"/>
              <w:szCs w:val="24"/>
            </w:rPr>
          </w:rPrChange>
        </w:rPr>
        <w:t>Sharma, 1998</w:t>
      </w:r>
      <w:r w:rsidRPr="00960821">
        <w:rPr>
          <w:rFonts w:ascii="Times New Roman" w:hAnsi="Times New Roman" w:cs="Times New Roman"/>
          <w:sz w:val="24"/>
          <w:szCs w:val="24"/>
        </w:rPr>
        <w:t>).</w:t>
      </w:r>
    </w:p>
    <w:p w14:paraId="4E8B5D10" w14:textId="77777777" w:rsidR="00960821" w:rsidRPr="00960821" w:rsidRDefault="00960821" w:rsidP="00960821">
      <w:pPr>
        <w:spacing w:line="480" w:lineRule="auto"/>
        <w:jc w:val="both"/>
        <w:rPr>
          <w:rFonts w:ascii="Times New Roman" w:hAnsi="Times New Roman" w:cs="Times New Roman"/>
          <w:color w:val="FF0000"/>
          <w:sz w:val="24"/>
          <w:szCs w:val="24"/>
        </w:rPr>
      </w:pPr>
      <w:r w:rsidRPr="00960821">
        <w:rPr>
          <w:rFonts w:ascii="Times New Roman" w:hAnsi="Times New Roman" w:cs="Times New Roman"/>
          <w:sz w:val="24"/>
          <w:szCs w:val="24"/>
        </w:rPr>
        <w:t xml:space="preserve">SE(rp) = </w:t>
      </w:r>
      <w:r w:rsidRPr="00960821">
        <w:rPr>
          <w:rFonts w:ascii="Times New Roman" w:hAnsi="Times New Roman" w:cs="Times New Roman"/>
          <w:position w:val="-32"/>
          <w:sz w:val="24"/>
          <w:szCs w:val="24"/>
        </w:rPr>
        <w:object w:dxaOrig="1080" w:dyaOrig="780" w14:anchorId="45B8A77D">
          <v:shape id="_x0000_i1026" type="#_x0000_t75" style="width:55.15pt;height:39.05pt" o:ole="">
            <v:imagedata r:id="rId12" o:title=""/>
          </v:shape>
          <o:OLEObject Type="Embed" ProgID="Equation.3" ShapeID="_x0000_i1026" DrawAspect="Content" ObjectID="_1826104032" r:id="rId13"/>
        </w:object>
      </w:r>
    </w:p>
    <w:p w14:paraId="537E15E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n = is the number of genotypes tested, rp = was the phenotypic correlation coefficient.</w:t>
      </w:r>
    </w:p>
    <w:p w14:paraId="271B8973"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calculated "t" value at (n-2) degree of freedom at 5% level of significance.</w:t>
      </w:r>
    </w:p>
    <w:p w14:paraId="6674D9A4" w14:textId="77777777" w:rsidR="00960821" w:rsidRPr="00755C52" w:rsidRDefault="00960821" w:rsidP="00960821">
      <w:pPr>
        <w:spacing w:line="480" w:lineRule="auto"/>
        <w:jc w:val="both"/>
        <w:rPr>
          <w:rFonts w:ascii="Times New Roman" w:eastAsia="MS Mincho" w:hAnsi="Times New Roman" w:cs="Times New Roman"/>
          <w:b/>
          <w:sz w:val="24"/>
          <w:szCs w:val="24"/>
        </w:rPr>
      </w:pPr>
      <w:r w:rsidRPr="00960821">
        <w:rPr>
          <w:rFonts w:ascii="Times New Roman" w:hAnsi="Times New Roman" w:cs="Times New Roman"/>
          <w:b/>
          <w:sz w:val="24"/>
          <w:szCs w:val="24"/>
        </w:rPr>
        <w:t>Path coefficient analysis</w:t>
      </w:r>
    </w:p>
    <w:p w14:paraId="2BCE52C1"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The phenotypic and genotypic correlations were further analyzed by path coefficient analysis, which involves partitioning of the correlation coefficients into direct and indirect effects through alternate characters or pathways. Such analysis leads to identification of important component traits useful in indirect selection of complex traits like yield. Since a character like seed yield is dependent on several mutually associated component characters and change in any one of the components is likely to affect the whole network of cause and effect relationship. For the path coefficient analysis, grain yield was taken as the dependent variable while the rest of the traits were considered as the independent variables. </w:t>
      </w:r>
    </w:p>
    <w:p w14:paraId="2549785A"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Path coefficient analysis was calculated to assess direct and indirect effects of different variables on seed yield, by employing the method suggested by </w:t>
      </w:r>
      <w:r w:rsidRPr="009C5EF6">
        <w:rPr>
          <w:rFonts w:ascii="Times New Roman" w:hAnsi="Times New Roman" w:cs="Times New Roman"/>
          <w:sz w:val="24"/>
          <w:szCs w:val="24"/>
          <w:highlight w:val="green"/>
          <w:rPrChange w:id="35" w:author="Than Myint Htun" w:date="2025-11-30T11:38:00Z">
            <w:rPr>
              <w:rFonts w:ascii="Times New Roman" w:hAnsi="Times New Roman" w:cs="Times New Roman"/>
              <w:sz w:val="24"/>
              <w:szCs w:val="24"/>
            </w:rPr>
          </w:rPrChange>
        </w:rPr>
        <w:t>Dewey and Lu (1959</w:t>
      </w:r>
      <w:r w:rsidRPr="00960821">
        <w:rPr>
          <w:rFonts w:ascii="Times New Roman" w:hAnsi="Times New Roman" w:cs="Times New Roman"/>
          <w:sz w:val="24"/>
          <w:szCs w:val="24"/>
        </w:rPr>
        <w:t xml:space="preserve">) using SAS software version (9.0). Thus, correlation coefficient of different characters with grain yield was partitioned into direct and indirect effects adopting the following formula: </w:t>
      </w:r>
    </w:p>
    <w:p w14:paraId="0E9ADE0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lastRenderedPageBreak/>
        <w:t>The formula: -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xml:space="preserve">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p>
    <w:p w14:paraId="66456BE4"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Mutual association between the independent character (i) and dependent character (j) as measured by the correlation coefficient, P</w:t>
      </w:r>
      <w:r w:rsidRPr="00960821">
        <w:rPr>
          <w:rFonts w:ascii="Times New Roman" w:hAnsi="Times New Roman" w:cs="Times New Roman"/>
          <w:sz w:val="24"/>
          <w:szCs w:val="24"/>
          <w:vertAlign w:val="subscript"/>
        </w:rPr>
        <w:t>ij</w:t>
      </w:r>
      <w:r w:rsidRPr="00960821">
        <w:rPr>
          <w:rFonts w:ascii="Times New Roman" w:hAnsi="Times New Roman" w:cs="Times New Roman"/>
          <w:sz w:val="24"/>
          <w:szCs w:val="24"/>
        </w:rPr>
        <w:t>= components of direct effects of the independent character (i) on the dependent character (j) as measured by the path coefficient. Σr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p</w:t>
      </w:r>
      <w:r w:rsidRPr="00960821">
        <w:rPr>
          <w:rFonts w:ascii="Times New Roman" w:hAnsi="Times New Roman" w:cs="Times New Roman"/>
          <w:sz w:val="24"/>
          <w:szCs w:val="24"/>
          <w:vertAlign w:val="subscript"/>
        </w:rPr>
        <w:t>kj</w:t>
      </w:r>
      <w:r w:rsidRPr="00960821">
        <w:rPr>
          <w:rFonts w:ascii="Times New Roman" w:hAnsi="Times New Roman" w:cs="Times New Roman"/>
          <w:sz w:val="24"/>
          <w:szCs w:val="24"/>
        </w:rPr>
        <w:t xml:space="preserve"> = summation of components of indirect effect of a given independent character (i) on the given independent character (j) via all other independent characters (k)</w:t>
      </w:r>
    </w:p>
    <w:p w14:paraId="1048FB7F"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The residual effect, which determines how best the causal factors account for the variability of the dependent factor, was calculated using the following formula.</w:t>
      </w:r>
    </w:p>
    <w:p w14:paraId="5AE4FFAA" w14:textId="394D4AA2"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 xml:space="preserve">Residual effect = </w:t>
      </w:r>
      <m:oMath>
        <m:rad>
          <m:radPr>
            <m:degHide m:val="1"/>
            <m:ctrlPr>
              <w:rPr>
                <w:rFonts w:ascii="Cambria Math" w:hAnsi="Cambria Math" w:cs="Times New Roman"/>
                <w:b/>
                <w:bCs/>
                <w:i/>
                <w:sz w:val="24"/>
                <w:szCs w:val="24"/>
              </w:rPr>
            </m:ctrlPr>
          </m:radPr>
          <m:deg/>
          <m:e>
            <m:r>
              <m:rPr>
                <m:sty m:val="bi"/>
              </m:rPr>
              <w:rPr>
                <w:rFonts w:ascii="Cambria Math" w:hAnsi="Cambria Math" w:cs="Times New Roman"/>
                <w:sz w:val="24"/>
                <w:szCs w:val="24"/>
              </w:rPr>
              <m:t>(</m:t>
            </m:r>
            <m:r>
              <m:rPr>
                <m:sty m:val="p"/>
              </m:rPr>
              <w:rPr>
                <w:rFonts w:ascii="Cambria Math" w:hAnsi="Cambria Math" w:cs="Times New Roman"/>
                <w:sz w:val="24"/>
                <w:szCs w:val="24"/>
              </w:rPr>
              <m:t xml:space="preserve">1 - Σ </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ik</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ik</m:t>
                </m:r>
              </m:sub>
            </m:sSub>
            <m:r>
              <m:rPr>
                <m:sty m:val="bi"/>
              </m:rPr>
              <w:rPr>
                <w:rFonts w:ascii="Cambria Math" w:hAnsi="Cambria Math" w:cs="Times New Roman"/>
                <w:sz w:val="24"/>
                <w:szCs w:val="24"/>
              </w:rPr>
              <m:t>)</m:t>
            </m:r>
          </m:e>
        </m:rad>
      </m:oMath>
      <w:r w:rsidRPr="00960821">
        <w:rPr>
          <w:rFonts w:ascii="Times New Roman" w:hAnsi="Times New Roman" w:cs="Times New Roman"/>
          <w:sz w:val="24"/>
          <w:szCs w:val="24"/>
        </w:rPr>
        <w:t xml:space="preserve">  </w:t>
      </w:r>
    </w:p>
    <w:p w14:paraId="1E31165E" w14:textId="77777777" w:rsidR="00960821" w:rsidRPr="00960821" w:rsidRDefault="00960821" w:rsidP="00960821">
      <w:pPr>
        <w:spacing w:line="480" w:lineRule="auto"/>
        <w:jc w:val="both"/>
        <w:rPr>
          <w:rFonts w:ascii="Times New Roman" w:hAnsi="Times New Roman" w:cs="Times New Roman"/>
          <w:sz w:val="24"/>
          <w:szCs w:val="24"/>
        </w:rPr>
      </w:pPr>
      <w:r w:rsidRPr="00960821">
        <w:rPr>
          <w:rFonts w:ascii="Times New Roman" w:hAnsi="Times New Roman" w:cs="Times New Roman"/>
          <w:sz w:val="24"/>
          <w:szCs w:val="24"/>
        </w:rPr>
        <w:t>Where: R</w:t>
      </w:r>
      <w:r w:rsidRPr="00960821">
        <w:rPr>
          <w:rFonts w:ascii="Times New Roman" w:hAnsi="Times New Roman" w:cs="Times New Roman"/>
          <w:sz w:val="24"/>
          <w:szCs w:val="24"/>
          <w:vertAlign w:val="superscript"/>
        </w:rPr>
        <w:t>2</w:t>
      </w:r>
      <w:r w:rsidRPr="00960821">
        <w:rPr>
          <w:rFonts w:ascii="Times New Roman" w:hAnsi="Times New Roman" w:cs="Times New Roman"/>
          <w:sz w:val="24"/>
          <w:szCs w:val="24"/>
        </w:rPr>
        <w:t xml:space="preserve"> = Σp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p</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direct effect of yield with i</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 r</w:t>
      </w:r>
      <w:r w:rsidRPr="00960821">
        <w:rPr>
          <w:rFonts w:ascii="Times New Roman" w:hAnsi="Times New Roman" w:cs="Times New Roman"/>
          <w:sz w:val="24"/>
          <w:szCs w:val="24"/>
          <w:vertAlign w:val="subscript"/>
        </w:rPr>
        <w:t>ik</w:t>
      </w:r>
      <w:r w:rsidRPr="00960821">
        <w:rPr>
          <w:rFonts w:ascii="Times New Roman" w:hAnsi="Times New Roman" w:cs="Times New Roman"/>
          <w:sz w:val="24"/>
          <w:szCs w:val="24"/>
        </w:rPr>
        <w:t xml:space="preserve"> is the correlation of yield with the j</w:t>
      </w:r>
      <w:r w:rsidRPr="00960821">
        <w:rPr>
          <w:rFonts w:ascii="Times New Roman" w:hAnsi="Times New Roman" w:cs="Times New Roman"/>
          <w:sz w:val="24"/>
          <w:szCs w:val="24"/>
          <w:vertAlign w:val="superscript"/>
        </w:rPr>
        <w:t>th</w:t>
      </w:r>
      <w:r w:rsidRPr="00960821">
        <w:rPr>
          <w:rFonts w:ascii="Times New Roman" w:hAnsi="Times New Roman" w:cs="Times New Roman"/>
          <w:sz w:val="24"/>
          <w:szCs w:val="24"/>
        </w:rPr>
        <w:t xml:space="preserve"> trait.</w:t>
      </w:r>
    </w:p>
    <w:p w14:paraId="5C33E66B" w14:textId="77777777" w:rsidR="00A1284A" w:rsidRDefault="00262883" w:rsidP="00126CD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Results </w:t>
      </w:r>
      <w:r w:rsidR="00A1284A">
        <w:rPr>
          <w:rFonts w:ascii="Times New Roman" w:hAnsi="Times New Roman" w:cs="Times New Roman"/>
          <w:b/>
          <w:sz w:val="24"/>
          <w:szCs w:val="24"/>
        </w:rPr>
        <w:t>and Discussions</w:t>
      </w:r>
    </w:p>
    <w:p w14:paraId="4E1B81A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Genotypic and Phenotypic correlations</w:t>
      </w:r>
    </w:p>
    <w:p w14:paraId="10496A91"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Phenotypic and genotypic correlation coefficients among 14 traits of Common bean studied at Wondotika in 2021 main croppin</w:t>
      </w:r>
      <w:r w:rsidR="00CB133B">
        <w:rPr>
          <w:rFonts w:ascii="Times New Roman" w:hAnsi="Times New Roman" w:cs="Times New Roman"/>
          <w:sz w:val="24"/>
          <w:szCs w:val="24"/>
        </w:rPr>
        <w:t>g season is presented in Table 2</w:t>
      </w:r>
      <w:r w:rsidRPr="00126CD4">
        <w:rPr>
          <w:rFonts w:ascii="Times New Roman" w:hAnsi="Times New Roman" w:cs="Times New Roman"/>
          <w:sz w:val="24"/>
          <w:szCs w:val="24"/>
        </w:rPr>
        <w:t>. For most of the traits genotypic correlation coefficients (r</w:t>
      </w:r>
      <w:r w:rsidRPr="00126CD4">
        <w:rPr>
          <w:rFonts w:ascii="Times New Roman" w:hAnsi="Times New Roman" w:cs="Times New Roman"/>
          <w:sz w:val="24"/>
          <w:szCs w:val="24"/>
          <w:vertAlign w:val="subscript"/>
        </w:rPr>
        <w:t>g</w:t>
      </w:r>
      <w:r w:rsidRPr="00126CD4">
        <w:rPr>
          <w:rFonts w:ascii="Times New Roman" w:hAnsi="Times New Roman" w:cs="Times New Roman"/>
          <w:sz w:val="24"/>
          <w:szCs w:val="24"/>
        </w:rPr>
        <w:t>) were higher than the corresponding phenotypic correlation coefficient (r</w:t>
      </w:r>
      <w:r w:rsidRPr="00126CD4">
        <w:rPr>
          <w:rFonts w:ascii="Times New Roman" w:hAnsi="Times New Roman" w:cs="Times New Roman"/>
          <w:sz w:val="24"/>
          <w:szCs w:val="24"/>
          <w:vertAlign w:val="subscript"/>
        </w:rPr>
        <w:t>p</w:t>
      </w:r>
      <w:r w:rsidRPr="00126CD4">
        <w:rPr>
          <w:rFonts w:ascii="Times New Roman" w:hAnsi="Times New Roman" w:cs="Times New Roman"/>
          <w:sz w:val="24"/>
          <w:szCs w:val="24"/>
        </w:rPr>
        <w:t xml:space="preserve">). This indicated that most of the yield attributes were under the influence of genotype rather than environment. </w:t>
      </w:r>
    </w:p>
    <w:p w14:paraId="6B89E50F" w14:textId="77777777" w:rsidR="00CB133B" w:rsidRDefault="00CB133B" w:rsidP="00126CD4">
      <w:pPr>
        <w:spacing w:line="480" w:lineRule="auto"/>
        <w:jc w:val="both"/>
        <w:rPr>
          <w:rFonts w:ascii="Times New Roman" w:hAnsi="Times New Roman" w:cs="Times New Roman"/>
          <w:b/>
          <w:sz w:val="24"/>
          <w:szCs w:val="24"/>
        </w:rPr>
      </w:pPr>
      <w:bookmarkStart w:id="36" w:name="_Toc100069865"/>
    </w:p>
    <w:p w14:paraId="24256CFB"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b/>
          <w:sz w:val="24"/>
          <w:szCs w:val="24"/>
        </w:rPr>
        <w:t>Correlation between Grain Yield and Yield related traits</w:t>
      </w:r>
      <w:bookmarkEnd w:id="36"/>
    </w:p>
    <w:p w14:paraId="4AD2AED4"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 xml:space="preserve">Grain yield showed positive and highly significant (P&lt;0.01) correlation with pods per plant, seeds per pod, pod length, number of branches and harvest index, both at genotypic and phenotypic levels. This is in agreement with the findings of </w:t>
      </w:r>
      <w:r w:rsidRPr="009C5EF6">
        <w:rPr>
          <w:rFonts w:ascii="Times New Roman" w:hAnsi="Times New Roman" w:cs="Times New Roman"/>
          <w:sz w:val="24"/>
          <w:szCs w:val="24"/>
          <w:highlight w:val="green"/>
          <w:rPrChange w:id="37" w:author="Than Myint Htun" w:date="2025-11-30T11:44:00Z">
            <w:rPr>
              <w:rFonts w:ascii="Times New Roman" w:hAnsi="Times New Roman" w:cs="Times New Roman"/>
              <w:sz w:val="24"/>
              <w:szCs w:val="24"/>
            </w:rPr>
          </w:rPrChange>
        </w:rPr>
        <w:t xml:space="preserve">Asfaw </w:t>
      </w:r>
      <w:r w:rsidRPr="009C5EF6">
        <w:rPr>
          <w:rFonts w:ascii="Times New Roman" w:hAnsi="Times New Roman" w:cs="Times New Roman"/>
          <w:i/>
          <w:sz w:val="24"/>
          <w:szCs w:val="24"/>
          <w:highlight w:val="green"/>
          <w:rPrChange w:id="38" w:author="Than Myint Htun" w:date="2025-11-30T11:44:00Z">
            <w:rPr>
              <w:rFonts w:ascii="Times New Roman" w:hAnsi="Times New Roman" w:cs="Times New Roman"/>
              <w:i/>
              <w:sz w:val="24"/>
              <w:szCs w:val="24"/>
            </w:rPr>
          </w:rPrChange>
        </w:rPr>
        <w:t>et al</w:t>
      </w:r>
      <w:r w:rsidRPr="009C5EF6">
        <w:rPr>
          <w:rFonts w:ascii="Times New Roman" w:hAnsi="Times New Roman" w:cs="Times New Roman"/>
          <w:sz w:val="24"/>
          <w:szCs w:val="24"/>
          <w:highlight w:val="green"/>
          <w:rPrChange w:id="39" w:author="Than Myint Htun" w:date="2025-11-30T11:44:00Z">
            <w:rPr>
              <w:rFonts w:ascii="Times New Roman" w:hAnsi="Times New Roman" w:cs="Times New Roman"/>
              <w:sz w:val="24"/>
              <w:szCs w:val="24"/>
            </w:rPr>
          </w:rPrChange>
        </w:rPr>
        <w:t>. (2017</w:t>
      </w:r>
      <w:r w:rsidRPr="00126CD4">
        <w:rPr>
          <w:rFonts w:ascii="Times New Roman" w:hAnsi="Times New Roman" w:cs="Times New Roman"/>
          <w:sz w:val="24"/>
          <w:szCs w:val="24"/>
        </w:rPr>
        <w:t xml:space="preserve">) who reported that seed yield had positive and high genotypic and phenotypic correlation with pods per plant and harvest index. </w:t>
      </w:r>
      <w:r w:rsidRPr="009C5EF6">
        <w:rPr>
          <w:rFonts w:ascii="Times New Roman" w:hAnsi="Times New Roman" w:cs="Times New Roman"/>
          <w:sz w:val="24"/>
          <w:szCs w:val="24"/>
          <w:highlight w:val="green"/>
          <w:rPrChange w:id="40" w:author="Than Myint Htun" w:date="2025-11-30T11:44:00Z">
            <w:rPr>
              <w:rFonts w:ascii="Times New Roman" w:hAnsi="Times New Roman" w:cs="Times New Roman"/>
              <w:sz w:val="24"/>
              <w:szCs w:val="24"/>
            </w:rPr>
          </w:rPrChange>
        </w:rPr>
        <w:t xml:space="preserve">Kwabena </w:t>
      </w:r>
      <w:r w:rsidRPr="009C5EF6">
        <w:rPr>
          <w:rFonts w:ascii="Times New Roman" w:hAnsi="Times New Roman" w:cs="Times New Roman"/>
          <w:i/>
          <w:sz w:val="24"/>
          <w:szCs w:val="24"/>
          <w:highlight w:val="green"/>
          <w:rPrChange w:id="41" w:author="Than Myint Htun" w:date="2025-11-30T11:44:00Z">
            <w:rPr>
              <w:rFonts w:ascii="Times New Roman" w:hAnsi="Times New Roman" w:cs="Times New Roman"/>
              <w:i/>
              <w:sz w:val="24"/>
              <w:szCs w:val="24"/>
            </w:rPr>
          </w:rPrChange>
        </w:rPr>
        <w:t>et al.</w:t>
      </w:r>
      <w:r w:rsidRPr="009C5EF6">
        <w:rPr>
          <w:rFonts w:ascii="Times New Roman" w:hAnsi="Times New Roman" w:cs="Times New Roman"/>
          <w:sz w:val="24"/>
          <w:szCs w:val="24"/>
          <w:highlight w:val="green"/>
          <w:rPrChange w:id="42" w:author="Than Myint Htun" w:date="2025-11-30T11:44:00Z">
            <w:rPr>
              <w:rFonts w:ascii="Times New Roman" w:hAnsi="Times New Roman" w:cs="Times New Roman"/>
              <w:sz w:val="24"/>
              <w:szCs w:val="24"/>
            </w:rPr>
          </w:rPrChange>
        </w:rPr>
        <w:t xml:space="preserve"> (2016</w:t>
      </w:r>
      <w:r w:rsidRPr="00126CD4">
        <w:rPr>
          <w:rFonts w:ascii="Times New Roman" w:hAnsi="Times New Roman" w:cs="Times New Roman"/>
          <w:sz w:val="24"/>
          <w:szCs w:val="24"/>
        </w:rPr>
        <w:t>) also reported highly significant positive correlations of seed yield with pods per plant and seeds per pod. Grain yield exhibited positive and highly significant genotypic correlation with harvest index and pods per plant (</w:t>
      </w:r>
      <w:r w:rsidRPr="009C5EF6">
        <w:rPr>
          <w:rFonts w:ascii="Times New Roman" w:hAnsi="Times New Roman" w:cs="Times New Roman"/>
          <w:sz w:val="24"/>
          <w:szCs w:val="24"/>
          <w:highlight w:val="green"/>
          <w:rPrChange w:id="43" w:author="Than Myint Htun" w:date="2025-11-30T11:45:00Z">
            <w:rPr>
              <w:rFonts w:ascii="Times New Roman" w:hAnsi="Times New Roman" w:cs="Times New Roman"/>
              <w:sz w:val="24"/>
              <w:szCs w:val="24"/>
            </w:rPr>
          </w:rPrChange>
        </w:rPr>
        <w:t xml:space="preserve">Kassa </w:t>
      </w:r>
      <w:r w:rsidRPr="009C5EF6">
        <w:rPr>
          <w:rFonts w:ascii="Times New Roman" w:hAnsi="Times New Roman" w:cs="Times New Roman"/>
          <w:i/>
          <w:sz w:val="24"/>
          <w:szCs w:val="24"/>
          <w:highlight w:val="green"/>
          <w:rPrChange w:id="44" w:author="Than Myint Htun" w:date="2025-11-30T11:45:00Z">
            <w:rPr>
              <w:rFonts w:ascii="Times New Roman" w:hAnsi="Times New Roman" w:cs="Times New Roman"/>
              <w:i/>
              <w:sz w:val="24"/>
              <w:szCs w:val="24"/>
            </w:rPr>
          </w:rPrChange>
        </w:rPr>
        <w:t>et al</w:t>
      </w:r>
      <w:r w:rsidRPr="009C5EF6">
        <w:rPr>
          <w:rFonts w:ascii="Times New Roman" w:hAnsi="Times New Roman" w:cs="Times New Roman"/>
          <w:sz w:val="24"/>
          <w:szCs w:val="24"/>
          <w:highlight w:val="green"/>
          <w:rPrChange w:id="45" w:author="Than Myint Htun" w:date="2025-11-30T11:45:00Z">
            <w:rPr>
              <w:rFonts w:ascii="Times New Roman" w:hAnsi="Times New Roman" w:cs="Times New Roman"/>
              <w:sz w:val="24"/>
              <w:szCs w:val="24"/>
            </w:rPr>
          </w:rPrChange>
        </w:rPr>
        <w:t>., 2019</w:t>
      </w:r>
      <w:r w:rsidRPr="00126CD4">
        <w:rPr>
          <w:rFonts w:ascii="Times New Roman" w:hAnsi="Times New Roman" w:cs="Times New Roman"/>
          <w:sz w:val="24"/>
          <w:szCs w:val="24"/>
        </w:rPr>
        <w:t xml:space="preserve">). </w:t>
      </w:r>
      <w:commentRangeStart w:id="46"/>
      <w:r w:rsidRPr="00126CD4">
        <w:rPr>
          <w:rFonts w:ascii="Times New Roman" w:hAnsi="Times New Roman" w:cs="Times New Roman"/>
          <w:sz w:val="24"/>
          <w:szCs w:val="24"/>
        </w:rPr>
        <w:t xml:space="preserve">Berecha </w:t>
      </w:r>
      <w:commentRangeEnd w:id="46"/>
      <w:r w:rsidR="009C5EF6">
        <w:rPr>
          <w:rStyle w:val="CommentReference"/>
        </w:rPr>
        <w:commentReference w:id="46"/>
      </w:r>
      <w:r w:rsidRPr="00126CD4">
        <w:rPr>
          <w:rFonts w:ascii="Times New Roman" w:hAnsi="Times New Roman" w:cs="Times New Roman"/>
          <w:sz w:val="24"/>
          <w:szCs w:val="24"/>
        </w:rPr>
        <w:t xml:space="preserve">(2015) and </w:t>
      </w:r>
      <w:r w:rsidRPr="009C5EF6">
        <w:rPr>
          <w:rFonts w:ascii="Times New Roman" w:hAnsi="Times New Roman" w:cs="Times New Roman"/>
          <w:sz w:val="24"/>
          <w:szCs w:val="24"/>
          <w:highlight w:val="green"/>
          <w:rPrChange w:id="47" w:author="Than Myint Htun" w:date="2025-11-30T11:47:00Z">
            <w:rPr>
              <w:rFonts w:ascii="Times New Roman" w:hAnsi="Times New Roman" w:cs="Times New Roman"/>
              <w:sz w:val="24"/>
              <w:szCs w:val="24"/>
            </w:rPr>
          </w:rPrChange>
        </w:rPr>
        <w:t xml:space="preserve">Ejigu </w:t>
      </w:r>
      <w:r w:rsidRPr="009C5EF6">
        <w:rPr>
          <w:rFonts w:ascii="Times New Roman" w:hAnsi="Times New Roman" w:cs="Times New Roman"/>
          <w:i/>
          <w:sz w:val="24"/>
          <w:szCs w:val="24"/>
          <w:highlight w:val="green"/>
          <w:rPrChange w:id="48" w:author="Than Myint Htun" w:date="2025-11-30T11:47:00Z">
            <w:rPr>
              <w:rFonts w:ascii="Times New Roman" w:hAnsi="Times New Roman" w:cs="Times New Roman"/>
              <w:i/>
              <w:sz w:val="24"/>
              <w:szCs w:val="24"/>
            </w:rPr>
          </w:rPrChange>
        </w:rPr>
        <w:t>et al</w:t>
      </w:r>
      <w:r w:rsidRPr="009C5EF6">
        <w:rPr>
          <w:rFonts w:ascii="Times New Roman" w:hAnsi="Times New Roman" w:cs="Times New Roman"/>
          <w:sz w:val="24"/>
          <w:szCs w:val="24"/>
          <w:highlight w:val="green"/>
          <w:rPrChange w:id="49" w:author="Than Myint Htun" w:date="2025-11-30T11:47:00Z">
            <w:rPr>
              <w:rFonts w:ascii="Times New Roman" w:hAnsi="Times New Roman" w:cs="Times New Roman"/>
              <w:sz w:val="24"/>
              <w:szCs w:val="24"/>
            </w:rPr>
          </w:rPrChange>
        </w:rPr>
        <w:t>. (2018)</w:t>
      </w:r>
      <w:r w:rsidRPr="00126CD4">
        <w:rPr>
          <w:rFonts w:ascii="Times New Roman" w:hAnsi="Times New Roman" w:cs="Times New Roman"/>
          <w:sz w:val="24"/>
          <w:szCs w:val="24"/>
        </w:rPr>
        <w:t xml:space="preserve"> also reported positive and highly significant genotypic and phenotypic association of seed yield with number of primary branches, number of seed per pod, harvest index and number of seeds per plant. Seed yield had positive and significant correlation both at genotypic and phenotypic levels with pod length (</w:t>
      </w:r>
      <w:r w:rsidRPr="00215A28">
        <w:rPr>
          <w:rFonts w:ascii="Times New Roman" w:hAnsi="Times New Roman" w:cs="Times New Roman"/>
          <w:sz w:val="24"/>
          <w:szCs w:val="24"/>
          <w:highlight w:val="green"/>
          <w:rPrChange w:id="50" w:author="Than Myint Htun" w:date="2025-11-30T11:48:00Z">
            <w:rPr>
              <w:rFonts w:ascii="Times New Roman" w:hAnsi="Times New Roman" w:cs="Times New Roman"/>
              <w:sz w:val="24"/>
              <w:szCs w:val="24"/>
            </w:rPr>
          </w:rPrChange>
        </w:rPr>
        <w:t>Aziza, 2019</w:t>
      </w:r>
      <w:r w:rsidRPr="00126CD4">
        <w:rPr>
          <w:rFonts w:ascii="Times New Roman" w:hAnsi="Times New Roman" w:cs="Times New Roman"/>
          <w:sz w:val="24"/>
          <w:szCs w:val="24"/>
        </w:rPr>
        <w:t>). Therefore improvement of yield is possible through indirect selection through special focus on pods per plant, seeds per pod and harvest index.</w:t>
      </w:r>
    </w:p>
    <w:p w14:paraId="0F89C619"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Selection based on yield alone is not very effective. Since yield is a complex trait, indirect selection through correlated, less complex and easily measurable traits would be an advisable strategy to increase yield (</w:t>
      </w:r>
      <w:r w:rsidRPr="00215A28">
        <w:rPr>
          <w:rFonts w:ascii="Times New Roman" w:hAnsi="Times New Roman" w:cs="Times New Roman"/>
          <w:sz w:val="24"/>
          <w:szCs w:val="24"/>
          <w:highlight w:val="green"/>
          <w:rPrChange w:id="51" w:author="Than Myint Htun" w:date="2025-11-30T11:51:00Z">
            <w:rPr>
              <w:rFonts w:ascii="Times New Roman" w:hAnsi="Times New Roman" w:cs="Times New Roman"/>
              <w:sz w:val="24"/>
              <w:szCs w:val="24"/>
            </w:rPr>
          </w:rPrChange>
        </w:rPr>
        <w:t xml:space="preserve">Devi </w:t>
      </w:r>
      <w:r w:rsidRPr="00215A28">
        <w:rPr>
          <w:rFonts w:ascii="Times New Roman" w:hAnsi="Times New Roman" w:cs="Times New Roman"/>
          <w:i/>
          <w:sz w:val="24"/>
          <w:szCs w:val="24"/>
          <w:highlight w:val="green"/>
          <w:rPrChange w:id="52" w:author="Than Myint Htun" w:date="2025-11-30T11:51:00Z">
            <w:rPr>
              <w:rFonts w:ascii="Times New Roman" w:hAnsi="Times New Roman" w:cs="Times New Roman"/>
              <w:i/>
              <w:sz w:val="24"/>
              <w:szCs w:val="24"/>
            </w:rPr>
          </w:rPrChange>
        </w:rPr>
        <w:t>et al</w:t>
      </w:r>
      <w:r w:rsidRPr="00215A28">
        <w:rPr>
          <w:rFonts w:ascii="Times New Roman" w:hAnsi="Times New Roman" w:cs="Times New Roman"/>
          <w:sz w:val="24"/>
          <w:szCs w:val="24"/>
          <w:highlight w:val="green"/>
          <w:rPrChange w:id="53" w:author="Than Myint Htun" w:date="2025-11-30T11:51:00Z">
            <w:rPr>
              <w:rFonts w:ascii="Times New Roman" w:hAnsi="Times New Roman" w:cs="Times New Roman"/>
              <w:sz w:val="24"/>
              <w:szCs w:val="24"/>
            </w:rPr>
          </w:rPrChange>
        </w:rPr>
        <w:t>., 2015</w:t>
      </w:r>
      <w:r w:rsidRPr="00126CD4">
        <w:rPr>
          <w:rFonts w:ascii="Times New Roman" w:hAnsi="Times New Roman" w:cs="Times New Roman"/>
          <w:sz w:val="24"/>
          <w:szCs w:val="24"/>
        </w:rPr>
        <w:t>). As a result, selection based on its component characters could be more efficient and reliable (</w:t>
      </w:r>
      <w:r w:rsidRPr="00215A28">
        <w:rPr>
          <w:rFonts w:ascii="Times New Roman" w:hAnsi="Times New Roman" w:cs="Times New Roman"/>
          <w:sz w:val="24"/>
          <w:szCs w:val="24"/>
          <w:highlight w:val="green"/>
          <w:rPrChange w:id="54" w:author="Than Myint Htun" w:date="2025-11-30T11:52:00Z">
            <w:rPr>
              <w:rFonts w:ascii="Times New Roman" w:hAnsi="Times New Roman" w:cs="Times New Roman"/>
              <w:sz w:val="24"/>
              <w:szCs w:val="24"/>
            </w:rPr>
          </w:rPrChange>
        </w:rPr>
        <w:t xml:space="preserve">Muhammad </w:t>
      </w:r>
      <w:r w:rsidRPr="00215A28">
        <w:rPr>
          <w:rFonts w:ascii="Times New Roman" w:hAnsi="Times New Roman" w:cs="Times New Roman"/>
          <w:i/>
          <w:sz w:val="24"/>
          <w:szCs w:val="24"/>
          <w:highlight w:val="green"/>
          <w:rPrChange w:id="55" w:author="Than Myint Htun" w:date="2025-11-30T11:52:00Z">
            <w:rPr>
              <w:rFonts w:ascii="Times New Roman" w:hAnsi="Times New Roman" w:cs="Times New Roman"/>
              <w:i/>
              <w:sz w:val="24"/>
              <w:szCs w:val="24"/>
            </w:rPr>
          </w:rPrChange>
        </w:rPr>
        <w:t>et al</w:t>
      </w:r>
      <w:r w:rsidRPr="00215A28">
        <w:rPr>
          <w:rFonts w:ascii="Times New Roman" w:hAnsi="Times New Roman" w:cs="Times New Roman"/>
          <w:sz w:val="24"/>
          <w:szCs w:val="24"/>
          <w:highlight w:val="green"/>
          <w:rPrChange w:id="56" w:author="Than Myint Htun" w:date="2025-11-30T11:52:00Z">
            <w:rPr>
              <w:rFonts w:ascii="Times New Roman" w:hAnsi="Times New Roman" w:cs="Times New Roman"/>
              <w:sz w:val="24"/>
              <w:szCs w:val="24"/>
            </w:rPr>
          </w:rPrChange>
        </w:rPr>
        <w:t>., 2003</w:t>
      </w:r>
      <w:r w:rsidRPr="00126CD4">
        <w:rPr>
          <w:rFonts w:ascii="Times New Roman" w:hAnsi="Times New Roman" w:cs="Times New Roman"/>
          <w:sz w:val="24"/>
          <w:szCs w:val="24"/>
        </w:rPr>
        <w:t>). The majority of efforts towards increasing seed yield under favorable environments has come from improvement in pods/plant, seeds/plant and seed weight (</w:t>
      </w:r>
      <w:r w:rsidRPr="00215A28">
        <w:rPr>
          <w:rFonts w:ascii="Times New Roman" w:hAnsi="Times New Roman" w:cs="Times New Roman"/>
          <w:sz w:val="24"/>
          <w:szCs w:val="24"/>
          <w:highlight w:val="green"/>
          <w:rPrChange w:id="57" w:author="Than Myint Htun" w:date="2025-11-30T11:53:00Z">
            <w:rPr>
              <w:rFonts w:ascii="Times New Roman" w:hAnsi="Times New Roman" w:cs="Times New Roman"/>
              <w:sz w:val="24"/>
              <w:szCs w:val="24"/>
            </w:rPr>
          </w:rPrChange>
        </w:rPr>
        <w:t xml:space="preserve">Beebe </w:t>
      </w:r>
      <w:r w:rsidRPr="00215A28">
        <w:rPr>
          <w:rFonts w:ascii="Times New Roman" w:hAnsi="Times New Roman" w:cs="Times New Roman"/>
          <w:i/>
          <w:sz w:val="24"/>
          <w:szCs w:val="24"/>
          <w:highlight w:val="green"/>
          <w:rPrChange w:id="58" w:author="Than Myint Htun" w:date="2025-11-30T11:53:00Z">
            <w:rPr>
              <w:rFonts w:ascii="Times New Roman" w:hAnsi="Times New Roman" w:cs="Times New Roman"/>
              <w:i/>
              <w:sz w:val="24"/>
              <w:szCs w:val="24"/>
            </w:rPr>
          </w:rPrChange>
        </w:rPr>
        <w:t>et al</w:t>
      </w:r>
      <w:r w:rsidRPr="00215A28">
        <w:rPr>
          <w:rFonts w:ascii="Times New Roman" w:hAnsi="Times New Roman" w:cs="Times New Roman"/>
          <w:sz w:val="24"/>
          <w:szCs w:val="24"/>
          <w:highlight w:val="green"/>
          <w:rPrChange w:id="59" w:author="Than Myint Htun" w:date="2025-11-30T11:53:00Z">
            <w:rPr>
              <w:rFonts w:ascii="Times New Roman" w:hAnsi="Times New Roman" w:cs="Times New Roman"/>
              <w:sz w:val="24"/>
              <w:szCs w:val="24"/>
            </w:rPr>
          </w:rPrChange>
        </w:rPr>
        <w:t>., 2013</w:t>
      </w:r>
      <w:r w:rsidRPr="00126CD4">
        <w:rPr>
          <w:rFonts w:ascii="Times New Roman" w:hAnsi="Times New Roman" w:cs="Times New Roman"/>
          <w:sz w:val="24"/>
          <w:szCs w:val="24"/>
        </w:rPr>
        <w:t xml:space="preserve">). </w:t>
      </w:r>
    </w:p>
    <w:p w14:paraId="338160B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highly significant (P&lt;0.01) correlation with biomass yield, both at genotypic and phenotypic levels. This may signify that a genotype that possesses vigorous vegetative growth tends to produce less grain yield, which in turn implies the presence of competition between the vegetative and reproductive tissues for </w:t>
      </w:r>
      <w:r w:rsidRPr="00126CD4">
        <w:rPr>
          <w:rFonts w:ascii="Times New Roman" w:hAnsi="Times New Roman" w:cs="Times New Roman"/>
          <w:sz w:val="24"/>
          <w:szCs w:val="24"/>
        </w:rPr>
        <w:lastRenderedPageBreak/>
        <w:t>photosynthates. This is due to lower dry matter partitioning efficiency of some common bean genotypes with high biological yield toward grain yield.</w:t>
      </w:r>
    </w:p>
    <w:p w14:paraId="0567DF5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Grain yield had negative and significant (P&lt;0.05) and highly significant (p&lt;0.01) correlation with hundred seed weight, at genotypic and phenotypic levels, respectively. </w:t>
      </w:r>
      <w:r w:rsidRPr="00E946B0">
        <w:rPr>
          <w:rFonts w:ascii="Times New Roman" w:hAnsi="Times New Roman" w:cs="Times New Roman"/>
          <w:sz w:val="24"/>
          <w:szCs w:val="24"/>
          <w:highlight w:val="green"/>
          <w:rPrChange w:id="60" w:author="Than Myint Htun" w:date="2025-11-30T19:27:00Z">
            <w:rPr>
              <w:rFonts w:ascii="Times New Roman" w:hAnsi="Times New Roman" w:cs="Times New Roman"/>
              <w:sz w:val="24"/>
              <w:szCs w:val="24"/>
            </w:rPr>
          </w:rPrChange>
        </w:rPr>
        <w:t xml:space="preserve">Akhshi </w:t>
      </w:r>
      <w:r w:rsidRPr="00E946B0">
        <w:rPr>
          <w:rFonts w:ascii="Times New Roman" w:hAnsi="Times New Roman" w:cs="Times New Roman"/>
          <w:i/>
          <w:sz w:val="24"/>
          <w:szCs w:val="24"/>
          <w:highlight w:val="green"/>
          <w:rPrChange w:id="61" w:author="Than Myint Htun" w:date="2025-11-30T19:27:00Z">
            <w:rPr>
              <w:rFonts w:ascii="Times New Roman" w:hAnsi="Times New Roman" w:cs="Times New Roman"/>
              <w:i/>
              <w:sz w:val="24"/>
              <w:szCs w:val="24"/>
            </w:rPr>
          </w:rPrChange>
        </w:rPr>
        <w:t>et al</w:t>
      </w:r>
      <w:r w:rsidRPr="00E946B0">
        <w:rPr>
          <w:rFonts w:ascii="Times New Roman" w:hAnsi="Times New Roman" w:cs="Times New Roman"/>
          <w:sz w:val="24"/>
          <w:szCs w:val="24"/>
          <w:highlight w:val="green"/>
          <w:rPrChange w:id="62" w:author="Than Myint Htun" w:date="2025-11-30T19:27:00Z">
            <w:rPr>
              <w:rFonts w:ascii="Times New Roman" w:hAnsi="Times New Roman" w:cs="Times New Roman"/>
              <w:sz w:val="24"/>
              <w:szCs w:val="24"/>
            </w:rPr>
          </w:rPrChange>
        </w:rPr>
        <w:t>. (2015)</w:t>
      </w:r>
      <w:r w:rsidRPr="00126CD4">
        <w:rPr>
          <w:rFonts w:ascii="Times New Roman" w:hAnsi="Times New Roman" w:cs="Times New Roman"/>
          <w:sz w:val="24"/>
          <w:szCs w:val="24"/>
        </w:rPr>
        <w:t xml:space="preserve"> also reported negative correlations between hundred seed weight and seed yield. This indicates that, as a seed size is increasing, grain yield will be lowered. Similar findings were reported by </w:t>
      </w:r>
      <w:r w:rsidRPr="00851059">
        <w:rPr>
          <w:rFonts w:ascii="Times New Roman" w:hAnsi="Times New Roman" w:cs="Times New Roman"/>
          <w:sz w:val="24"/>
          <w:szCs w:val="24"/>
          <w:highlight w:val="green"/>
          <w:rPrChange w:id="63" w:author="Than Myint Htun" w:date="2025-11-30T19:28:00Z">
            <w:rPr>
              <w:rFonts w:ascii="Times New Roman" w:hAnsi="Times New Roman" w:cs="Times New Roman"/>
              <w:sz w:val="24"/>
              <w:szCs w:val="24"/>
            </w:rPr>
          </w:rPrChange>
        </w:rPr>
        <w:t>Al-Ballat and Al-Araby (2019)</w:t>
      </w:r>
      <w:r w:rsidRPr="00126CD4">
        <w:rPr>
          <w:rFonts w:ascii="Times New Roman" w:hAnsi="Times New Roman" w:cs="Times New Roman"/>
          <w:sz w:val="24"/>
          <w:szCs w:val="24"/>
        </w:rPr>
        <w:t xml:space="preserve"> that higher 100 seed weight will lead to a decrease in seed yield per plant. </w:t>
      </w:r>
      <w:r w:rsidRPr="00851059">
        <w:rPr>
          <w:rFonts w:ascii="Times New Roman" w:hAnsi="Times New Roman" w:cs="Times New Roman"/>
          <w:sz w:val="24"/>
          <w:szCs w:val="24"/>
          <w:highlight w:val="green"/>
          <w:rPrChange w:id="64" w:author="Than Myint Htun" w:date="2025-11-30T19:28:00Z">
            <w:rPr>
              <w:rFonts w:ascii="Times New Roman" w:hAnsi="Times New Roman" w:cs="Times New Roman"/>
              <w:sz w:val="24"/>
              <w:szCs w:val="24"/>
            </w:rPr>
          </w:rPrChange>
        </w:rPr>
        <w:t xml:space="preserve">Solomon </w:t>
      </w:r>
      <w:r w:rsidRPr="00851059">
        <w:rPr>
          <w:rFonts w:ascii="Times New Roman" w:hAnsi="Times New Roman" w:cs="Times New Roman"/>
          <w:i/>
          <w:sz w:val="24"/>
          <w:szCs w:val="24"/>
          <w:highlight w:val="green"/>
          <w:rPrChange w:id="65" w:author="Than Myint Htun" w:date="2025-11-30T19:28:00Z">
            <w:rPr>
              <w:rFonts w:ascii="Times New Roman" w:hAnsi="Times New Roman" w:cs="Times New Roman"/>
              <w:i/>
              <w:sz w:val="24"/>
              <w:szCs w:val="24"/>
            </w:rPr>
          </w:rPrChange>
        </w:rPr>
        <w:t>et al</w:t>
      </w:r>
      <w:r w:rsidRPr="00851059">
        <w:rPr>
          <w:rFonts w:ascii="Times New Roman" w:hAnsi="Times New Roman" w:cs="Times New Roman"/>
          <w:sz w:val="24"/>
          <w:szCs w:val="24"/>
          <w:highlight w:val="green"/>
          <w:rPrChange w:id="66" w:author="Than Myint Htun" w:date="2025-11-30T19:28:00Z">
            <w:rPr>
              <w:rFonts w:ascii="Times New Roman" w:hAnsi="Times New Roman" w:cs="Times New Roman"/>
              <w:sz w:val="24"/>
              <w:szCs w:val="24"/>
            </w:rPr>
          </w:rPrChange>
        </w:rPr>
        <w:t>. (2019)</w:t>
      </w:r>
      <w:r w:rsidRPr="00126CD4">
        <w:rPr>
          <w:rFonts w:ascii="Times New Roman" w:hAnsi="Times New Roman" w:cs="Times New Roman"/>
          <w:sz w:val="24"/>
          <w:szCs w:val="24"/>
        </w:rPr>
        <w:t xml:space="preserve"> also noted that big seed size of common bean has a contribution on the market but it has the problem on the reduction of yield. </w:t>
      </w:r>
    </w:p>
    <w:p w14:paraId="7CF0C3EE"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Days to 50% flowering, plant height and number of nodes on the main stem had negative and non-significant association with grain yield at both phenotypic and genotypic levels. Likewise days to 95% maturity, grain filling period and internode length had positive and non-significant associations with seed yield.</w:t>
      </w:r>
    </w:p>
    <w:p w14:paraId="3B9976C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Generally, pods per plant, seeds per pod, pod length, number of branches per plant and harvest index were identified as selection criterion for common bean improvement. Hundred seed weight, nodes on main stem and biological yield are also identified as negative selection criteria to increase grain yield. </w:t>
      </w:r>
    </w:p>
    <w:p w14:paraId="096F5B56" w14:textId="77777777" w:rsidR="00126CD4" w:rsidRPr="00126CD4" w:rsidRDefault="00126CD4" w:rsidP="00126CD4">
      <w:pPr>
        <w:spacing w:line="480" w:lineRule="auto"/>
        <w:jc w:val="both"/>
        <w:rPr>
          <w:rFonts w:ascii="Times New Roman" w:hAnsi="Times New Roman" w:cs="Times New Roman"/>
          <w:sz w:val="24"/>
          <w:szCs w:val="24"/>
        </w:rPr>
        <w:sectPr w:rsidR="00126CD4" w:rsidRPr="00126CD4" w:rsidSect="00EC6C05">
          <w:headerReference w:type="even" r:id="rId14"/>
          <w:headerReference w:type="default" r:id="rId15"/>
          <w:footerReference w:type="even" r:id="rId16"/>
          <w:footerReference w:type="default" r:id="rId17"/>
          <w:headerReference w:type="first" r:id="rId18"/>
          <w:footerReference w:type="first" r:id="rId19"/>
          <w:pgSz w:w="11907" w:h="16839" w:code="9"/>
          <w:pgMar w:top="1699" w:right="1123" w:bottom="1411" w:left="1973" w:header="720" w:footer="720" w:gutter="0"/>
          <w:cols w:space="720"/>
          <w:docGrid w:linePitch="360"/>
        </w:sectPr>
      </w:pPr>
      <w:r w:rsidRPr="00126CD4">
        <w:rPr>
          <w:rFonts w:ascii="Times New Roman" w:hAnsi="Times New Roman" w:cs="Times New Roman"/>
          <w:sz w:val="24"/>
          <w:szCs w:val="24"/>
        </w:rPr>
        <w:t>Existence of genotypic variation for grain yield and yield components has been reported in previously in common bean studies (</w:t>
      </w:r>
      <w:r w:rsidRPr="00851059">
        <w:rPr>
          <w:rFonts w:ascii="Times New Roman" w:hAnsi="Times New Roman" w:cs="Times New Roman"/>
          <w:sz w:val="24"/>
          <w:szCs w:val="24"/>
          <w:highlight w:val="green"/>
          <w:rPrChange w:id="67" w:author="Than Myint Htun" w:date="2025-11-30T19:32:00Z">
            <w:rPr>
              <w:rFonts w:ascii="Times New Roman" w:hAnsi="Times New Roman" w:cs="Times New Roman"/>
              <w:sz w:val="24"/>
              <w:szCs w:val="24"/>
            </w:rPr>
          </w:rPrChange>
        </w:rPr>
        <w:t>Alemayehu, 2014</w:t>
      </w:r>
      <w:r w:rsidRPr="00126CD4">
        <w:rPr>
          <w:rFonts w:ascii="Times New Roman" w:hAnsi="Times New Roman" w:cs="Times New Roman"/>
          <w:sz w:val="24"/>
          <w:szCs w:val="24"/>
        </w:rPr>
        <w:t>). Correlation study for pod yield showed a positive and significant correlation with days to flowering, average pod weight, branches/plant, pods/plant and plant height on pooled basis, suggesting improvement of yield by giving special focus to these traits (</w:t>
      </w:r>
      <w:r w:rsidRPr="00215A28">
        <w:rPr>
          <w:rFonts w:ascii="Times New Roman" w:hAnsi="Times New Roman" w:cs="Times New Roman"/>
          <w:sz w:val="24"/>
          <w:szCs w:val="24"/>
          <w:highlight w:val="green"/>
          <w:rPrChange w:id="68" w:author="Than Myint Htun" w:date="2025-11-30T11:51:00Z">
            <w:rPr>
              <w:rFonts w:ascii="Times New Roman" w:hAnsi="Times New Roman" w:cs="Times New Roman"/>
              <w:sz w:val="24"/>
              <w:szCs w:val="24"/>
            </w:rPr>
          </w:rPrChange>
        </w:rPr>
        <w:t xml:space="preserve">Devi </w:t>
      </w:r>
      <w:r w:rsidRPr="00215A28">
        <w:rPr>
          <w:rFonts w:ascii="Times New Roman" w:hAnsi="Times New Roman" w:cs="Times New Roman"/>
          <w:i/>
          <w:sz w:val="24"/>
          <w:szCs w:val="24"/>
          <w:highlight w:val="green"/>
          <w:rPrChange w:id="69" w:author="Than Myint Htun" w:date="2025-11-30T11:51:00Z">
            <w:rPr>
              <w:rFonts w:ascii="Times New Roman" w:hAnsi="Times New Roman" w:cs="Times New Roman"/>
              <w:i/>
              <w:sz w:val="24"/>
              <w:szCs w:val="24"/>
            </w:rPr>
          </w:rPrChange>
        </w:rPr>
        <w:t>et al</w:t>
      </w:r>
      <w:r w:rsidRPr="00215A28">
        <w:rPr>
          <w:rFonts w:ascii="Times New Roman" w:hAnsi="Times New Roman" w:cs="Times New Roman"/>
          <w:sz w:val="24"/>
          <w:szCs w:val="24"/>
          <w:highlight w:val="green"/>
          <w:rPrChange w:id="70" w:author="Than Myint Htun" w:date="2025-11-30T11:51:00Z">
            <w:rPr>
              <w:rFonts w:ascii="Times New Roman" w:hAnsi="Times New Roman" w:cs="Times New Roman"/>
              <w:sz w:val="24"/>
              <w:szCs w:val="24"/>
            </w:rPr>
          </w:rPrChange>
        </w:rPr>
        <w:t>., 2015</w:t>
      </w:r>
      <w:r w:rsidRPr="00126CD4">
        <w:rPr>
          <w:rFonts w:ascii="Times New Roman" w:hAnsi="Times New Roman" w:cs="Times New Roman"/>
          <w:sz w:val="24"/>
          <w:szCs w:val="24"/>
        </w:rPr>
        <w:t xml:space="preserve">).The higher magnitude of </w:t>
      </w:r>
      <w:r w:rsidRPr="00126CD4">
        <w:rPr>
          <w:rFonts w:ascii="Times New Roman" w:hAnsi="Times New Roman" w:cs="Times New Roman"/>
          <w:sz w:val="24"/>
          <w:szCs w:val="24"/>
        </w:rPr>
        <w:lastRenderedPageBreak/>
        <w:t xml:space="preserve">positive and significant association of harvest index and number of pods per plant with yield suggested that these characters were the principal yield contributors and indicated their importance as yield components in influencing yield of bean plant. </w:t>
      </w:r>
    </w:p>
    <w:p w14:paraId="100FA2F3" w14:textId="77777777" w:rsidR="00126CD4" w:rsidRPr="00126CD4" w:rsidRDefault="00126CD4" w:rsidP="00126CD4">
      <w:pPr>
        <w:jc w:val="both"/>
        <w:rPr>
          <w:rFonts w:ascii="Times New Roman" w:hAnsi="Times New Roman" w:cs="Times New Roman"/>
          <w:szCs w:val="20"/>
        </w:rPr>
      </w:pPr>
      <w:bookmarkStart w:id="71" w:name="_Toc100216960"/>
      <w:r w:rsidRPr="00126CD4">
        <w:rPr>
          <w:rFonts w:ascii="Times New Roman" w:hAnsi="Times New Roman" w:cs="Times New Roman"/>
          <w:sz w:val="24"/>
        </w:rPr>
        <w:lastRenderedPageBreak/>
        <w:t xml:space="preserve">Table </w:t>
      </w:r>
      <w:r w:rsidR="00CB133B">
        <w:rPr>
          <w:rFonts w:ascii="Times New Roman" w:hAnsi="Times New Roman" w:cs="Times New Roman"/>
          <w:sz w:val="24"/>
        </w:rPr>
        <w:t>2</w:t>
      </w:r>
      <w:r w:rsidRPr="00126CD4">
        <w:rPr>
          <w:rFonts w:ascii="Times New Roman" w:hAnsi="Times New Roman" w:cs="Times New Roman"/>
          <w:sz w:val="24"/>
        </w:rPr>
        <w:t>. Genotypic correlation coefficient (above diagonal) and phenotypic correlation coefficient (below diagonal)</w:t>
      </w:r>
      <w:bookmarkEnd w:id="71"/>
    </w:p>
    <w:tbl>
      <w:tblPr>
        <w:tblpPr w:leftFromText="180" w:rightFromText="180" w:vertAnchor="text" w:horzAnchor="margin" w:tblpY="493"/>
        <w:tblW w:w="13572" w:type="dxa"/>
        <w:tblBorders>
          <w:top w:val="single" w:sz="4" w:space="0" w:color="auto"/>
          <w:bottom w:val="single" w:sz="4" w:space="0" w:color="auto"/>
        </w:tblBorders>
        <w:tblLayout w:type="fixed"/>
        <w:tblLook w:val="04A0" w:firstRow="1" w:lastRow="0" w:firstColumn="1" w:lastColumn="0" w:noHBand="0" w:noVBand="1"/>
      </w:tblPr>
      <w:tblGrid>
        <w:gridCol w:w="738"/>
        <w:gridCol w:w="900"/>
        <w:gridCol w:w="900"/>
        <w:gridCol w:w="900"/>
        <w:gridCol w:w="882"/>
        <w:gridCol w:w="882"/>
        <w:gridCol w:w="846"/>
        <w:gridCol w:w="1044"/>
        <w:gridCol w:w="900"/>
        <w:gridCol w:w="900"/>
        <w:gridCol w:w="900"/>
        <w:gridCol w:w="990"/>
        <w:gridCol w:w="900"/>
        <w:gridCol w:w="900"/>
        <w:gridCol w:w="990"/>
      </w:tblGrid>
      <w:tr w:rsidR="00401517" w:rsidRPr="00755C52" w14:paraId="75AC5C57" w14:textId="77777777" w:rsidTr="00755C52">
        <w:trPr>
          <w:trHeight w:val="165"/>
        </w:trPr>
        <w:tc>
          <w:tcPr>
            <w:tcW w:w="738" w:type="dxa"/>
            <w:tcBorders>
              <w:top w:val="single" w:sz="4" w:space="0" w:color="auto"/>
              <w:bottom w:val="single" w:sz="4" w:space="0" w:color="auto"/>
            </w:tcBorders>
            <w:shd w:val="clear" w:color="auto" w:fill="auto"/>
          </w:tcPr>
          <w:p w14:paraId="42EAFA4D"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Traits</w:t>
            </w:r>
          </w:p>
        </w:tc>
        <w:tc>
          <w:tcPr>
            <w:tcW w:w="900" w:type="dxa"/>
            <w:tcBorders>
              <w:top w:val="single" w:sz="4" w:space="0" w:color="auto"/>
              <w:bottom w:val="single" w:sz="4" w:space="0" w:color="auto"/>
            </w:tcBorders>
            <w:shd w:val="clear" w:color="auto" w:fill="auto"/>
          </w:tcPr>
          <w:p w14:paraId="4B913463"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DF</w:t>
            </w:r>
          </w:p>
        </w:tc>
        <w:tc>
          <w:tcPr>
            <w:tcW w:w="900" w:type="dxa"/>
            <w:tcBorders>
              <w:top w:val="single" w:sz="4" w:space="0" w:color="auto"/>
              <w:bottom w:val="single" w:sz="4" w:space="0" w:color="auto"/>
            </w:tcBorders>
            <w:shd w:val="clear" w:color="auto" w:fill="auto"/>
          </w:tcPr>
          <w:p w14:paraId="1C93A0B2"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DM</w:t>
            </w:r>
          </w:p>
        </w:tc>
        <w:tc>
          <w:tcPr>
            <w:tcW w:w="900" w:type="dxa"/>
            <w:tcBorders>
              <w:top w:val="single" w:sz="4" w:space="0" w:color="auto"/>
              <w:bottom w:val="single" w:sz="4" w:space="0" w:color="auto"/>
            </w:tcBorders>
            <w:shd w:val="clear" w:color="auto" w:fill="auto"/>
          </w:tcPr>
          <w:p w14:paraId="66888143"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GF</w:t>
            </w:r>
          </w:p>
        </w:tc>
        <w:tc>
          <w:tcPr>
            <w:tcW w:w="882" w:type="dxa"/>
            <w:tcBorders>
              <w:top w:val="single" w:sz="4" w:space="0" w:color="auto"/>
              <w:bottom w:val="single" w:sz="4" w:space="0" w:color="auto"/>
            </w:tcBorders>
            <w:shd w:val="clear" w:color="auto" w:fill="auto"/>
          </w:tcPr>
          <w:p w14:paraId="1DD3D4D0"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PH</w:t>
            </w:r>
          </w:p>
        </w:tc>
        <w:tc>
          <w:tcPr>
            <w:tcW w:w="882" w:type="dxa"/>
            <w:tcBorders>
              <w:top w:val="single" w:sz="4" w:space="0" w:color="auto"/>
              <w:bottom w:val="single" w:sz="4" w:space="0" w:color="auto"/>
            </w:tcBorders>
            <w:shd w:val="clear" w:color="auto" w:fill="auto"/>
          </w:tcPr>
          <w:p w14:paraId="6297F17F"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PPP</w:t>
            </w:r>
          </w:p>
        </w:tc>
        <w:tc>
          <w:tcPr>
            <w:tcW w:w="846" w:type="dxa"/>
            <w:tcBorders>
              <w:top w:val="single" w:sz="4" w:space="0" w:color="auto"/>
              <w:bottom w:val="single" w:sz="4" w:space="0" w:color="auto"/>
            </w:tcBorders>
            <w:shd w:val="clear" w:color="auto" w:fill="auto"/>
          </w:tcPr>
          <w:p w14:paraId="7A188F57"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SPP</w:t>
            </w:r>
          </w:p>
        </w:tc>
        <w:tc>
          <w:tcPr>
            <w:tcW w:w="1044" w:type="dxa"/>
            <w:tcBorders>
              <w:top w:val="single" w:sz="4" w:space="0" w:color="auto"/>
              <w:bottom w:val="single" w:sz="4" w:space="0" w:color="auto"/>
            </w:tcBorders>
            <w:shd w:val="clear" w:color="auto" w:fill="auto"/>
          </w:tcPr>
          <w:p w14:paraId="1B4006A0"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HSW</w:t>
            </w:r>
          </w:p>
        </w:tc>
        <w:tc>
          <w:tcPr>
            <w:tcW w:w="900" w:type="dxa"/>
            <w:tcBorders>
              <w:top w:val="single" w:sz="4" w:space="0" w:color="auto"/>
              <w:bottom w:val="single" w:sz="4" w:space="0" w:color="auto"/>
            </w:tcBorders>
            <w:shd w:val="clear" w:color="auto" w:fill="auto"/>
          </w:tcPr>
          <w:p w14:paraId="024AF215"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NNM</w:t>
            </w:r>
          </w:p>
        </w:tc>
        <w:tc>
          <w:tcPr>
            <w:tcW w:w="900" w:type="dxa"/>
            <w:tcBorders>
              <w:top w:val="single" w:sz="4" w:space="0" w:color="auto"/>
              <w:bottom w:val="single" w:sz="4" w:space="0" w:color="auto"/>
            </w:tcBorders>
            <w:shd w:val="clear" w:color="auto" w:fill="auto"/>
          </w:tcPr>
          <w:p w14:paraId="1035CDD3"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INL</w:t>
            </w:r>
          </w:p>
        </w:tc>
        <w:tc>
          <w:tcPr>
            <w:tcW w:w="900" w:type="dxa"/>
            <w:tcBorders>
              <w:top w:val="single" w:sz="4" w:space="0" w:color="auto"/>
              <w:bottom w:val="single" w:sz="4" w:space="0" w:color="auto"/>
            </w:tcBorders>
            <w:shd w:val="clear" w:color="auto" w:fill="auto"/>
          </w:tcPr>
          <w:p w14:paraId="7B25C1FC"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PL</w:t>
            </w:r>
          </w:p>
        </w:tc>
        <w:tc>
          <w:tcPr>
            <w:tcW w:w="990" w:type="dxa"/>
            <w:tcBorders>
              <w:top w:val="single" w:sz="4" w:space="0" w:color="auto"/>
              <w:bottom w:val="single" w:sz="4" w:space="0" w:color="auto"/>
            </w:tcBorders>
            <w:shd w:val="clear" w:color="auto" w:fill="auto"/>
          </w:tcPr>
          <w:p w14:paraId="728FE970"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NB</w:t>
            </w:r>
          </w:p>
        </w:tc>
        <w:tc>
          <w:tcPr>
            <w:tcW w:w="900" w:type="dxa"/>
            <w:tcBorders>
              <w:top w:val="single" w:sz="4" w:space="0" w:color="auto"/>
              <w:bottom w:val="single" w:sz="4" w:space="0" w:color="auto"/>
            </w:tcBorders>
            <w:shd w:val="clear" w:color="auto" w:fill="auto"/>
          </w:tcPr>
          <w:p w14:paraId="15FB687F"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BY</w:t>
            </w:r>
          </w:p>
        </w:tc>
        <w:tc>
          <w:tcPr>
            <w:tcW w:w="900" w:type="dxa"/>
            <w:tcBorders>
              <w:top w:val="single" w:sz="4" w:space="0" w:color="auto"/>
              <w:bottom w:val="single" w:sz="4" w:space="0" w:color="auto"/>
            </w:tcBorders>
            <w:shd w:val="clear" w:color="auto" w:fill="auto"/>
          </w:tcPr>
          <w:p w14:paraId="68E49EE2"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HI</w:t>
            </w:r>
          </w:p>
        </w:tc>
        <w:tc>
          <w:tcPr>
            <w:tcW w:w="990" w:type="dxa"/>
            <w:tcBorders>
              <w:top w:val="single" w:sz="4" w:space="0" w:color="auto"/>
              <w:bottom w:val="single" w:sz="4" w:space="0" w:color="auto"/>
            </w:tcBorders>
            <w:shd w:val="clear" w:color="auto" w:fill="auto"/>
          </w:tcPr>
          <w:p w14:paraId="25B040A2"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GY</w:t>
            </w:r>
          </w:p>
        </w:tc>
      </w:tr>
      <w:tr w:rsidR="00401517" w:rsidRPr="00755C52" w14:paraId="17A9ECF4" w14:textId="77777777" w:rsidTr="00755C52">
        <w:trPr>
          <w:trHeight w:val="277"/>
        </w:trPr>
        <w:tc>
          <w:tcPr>
            <w:tcW w:w="738" w:type="dxa"/>
            <w:tcBorders>
              <w:top w:val="single" w:sz="4" w:space="0" w:color="auto"/>
            </w:tcBorders>
            <w:shd w:val="clear" w:color="auto" w:fill="auto"/>
          </w:tcPr>
          <w:p w14:paraId="705F7F79"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DF</w:t>
            </w:r>
          </w:p>
        </w:tc>
        <w:tc>
          <w:tcPr>
            <w:tcW w:w="900" w:type="dxa"/>
            <w:tcBorders>
              <w:top w:val="single" w:sz="4" w:space="0" w:color="auto"/>
            </w:tcBorders>
            <w:shd w:val="clear" w:color="auto" w:fill="auto"/>
          </w:tcPr>
          <w:p w14:paraId="1AAA2731"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tcBorders>
              <w:top w:val="single" w:sz="4" w:space="0" w:color="auto"/>
            </w:tcBorders>
            <w:shd w:val="clear" w:color="auto" w:fill="auto"/>
          </w:tcPr>
          <w:p w14:paraId="0CAE3B60"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0.240ns</w:t>
            </w:r>
          </w:p>
        </w:tc>
        <w:tc>
          <w:tcPr>
            <w:tcW w:w="900" w:type="dxa"/>
            <w:tcBorders>
              <w:top w:val="single" w:sz="4" w:space="0" w:color="auto"/>
            </w:tcBorders>
            <w:shd w:val="clear" w:color="auto" w:fill="auto"/>
          </w:tcPr>
          <w:p w14:paraId="13288AAC"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-0.238ns</w:t>
            </w:r>
          </w:p>
        </w:tc>
        <w:tc>
          <w:tcPr>
            <w:tcW w:w="882" w:type="dxa"/>
            <w:tcBorders>
              <w:top w:val="single" w:sz="4" w:space="0" w:color="auto"/>
            </w:tcBorders>
            <w:shd w:val="clear" w:color="auto" w:fill="auto"/>
          </w:tcPr>
          <w:p w14:paraId="155CB630"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0.017ns</w:t>
            </w:r>
          </w:p>
        </w:tc>
        <w:tc>
          <w:tcPr>
            <w:tcW w:w="882" w:type="dxa"/>
            <w:tcBorders>
              <w:top w:val="single" w:sz="4" w:space="0" w:color="auto"/>
            </w:tcBorders>
            <w:shd w:val="clear" w:color="auto" w:fill="auto"/>
          </w:tcPr>
          <w:p w14:paraId="20C610C7"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-0.043ns</w:t>
            </w:r>
          </w:p>
        </w:tc>
        <w:tc>
          <w:tcPr>
            <w:tcW w:w="846" w:type="dxa"/>
            <w:tcBorders>
              <w:top w:val="single" w:sz="4" w:space="0" w:color="auto"/>
            </w:tcBorders>
            <w:shd w:val="clear" w:color="auto" w:fill="auto"/>
          </w:tcPr>
          <w:p w14:paraId="697E64C1"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0.122ns</w:t>
            </w:r>
          </w:p>
        </w:tc>
        <w:tc>
          <w:tcPr>
            <w:tcW w:w="1044" w:type="dxa"/>
            <w:tcBorders>
              <w:top w:val="single" w:sz="4" w:space="0" w:color="auto"/>
            </w:tcBorders>
            <w:shd w:val="clear" w:color="auto" w:fill="auto"/>
          </w:tcPr>
          <w:p w14:paraId="30EC1E60"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-0.524ns</w:t>
            </w:r>
          </w:p>
        </w:tc>
        <w:tc>
          <w:tcPr>
            <w:tcW w:w="900" w:type="dxa"/>
            <w:tcBorders>
              <w:top w:val="single" w:sz="4" w:space="0" w:color="auto"/>
            </w:tcBorders>
            <w:shd w:val="clear" w:color="auto" w:fill="auto"/>
          </w:tcPr>
          <w:p w14:paraId="6D560FA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0.282ns</w:t>
            </w:r>
          </w:p>
        </w:tc>
        <w:tc>
          <w:tcPr>
            <w:tcW w:w="900" w:type="dxa"/>
            <w:tcBorders>
              <w:top w:val="single" w:sz="4" w:space="0" w:color="auto"/>
            </w:tcBorders>
            <w:shd w:val="clear" w:color="auto" w:fill="auto"/>
          </w:tcPr>
          <w:p w14:paraId="19A4790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0.035ns</w:t>
            </w:r>
          </w:p>
        </w:tc>
        <w:tc>
          <w:tcPr>
            <w:tcW w:w="900" w:type="dxa"/>
            <w:tcBorders>
              <w:top w:val="single" w:sz="4" w:space="0" w:color="auto"/>
            </w:tcBorders>
            <w:shd w:val="clear" w:color="auto" w:fill="auto"/>
          </w:tcPr>
          <w:p w14:paraId="55C2D95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0.019ns</w:t>
            </w:r>
          </w:p>
        </w:tc>
        <w:tc>
          <w:tcPr>
            <w:tcW w:w="990" w:type="dxa"/>
            <w:tcBorders>
              <w:top w:val="single" w:sz="4" w:space="0" w:color="auto"/>
            </w:tcBorders>
            <w:shd w:val="clear" w:color="auto" w:fill="auto"/>
          </w:tcPr>
          <w:p w14:paraId="2F184DA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0.039ns</w:t>
            </w:r>
          </w:p>
        </w:tc>
        <w:tc>
          <w:tcPr>
            <w:tcW w:w="900" w:type="dxa"/>
            <w:tcBorders>
              <w:top w:val="single" w:sz="4" w:space="0" w:color="auto"/>
            </w:tcBorders>
            <w:shd w:val="clear" w:color="auto" w:fill="auto"/>
          </w:tcPr>
          <w:p w14:paraId="5268976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0.102ns</w:t>
            </w:r>
          </w:p>
        </w:tc>
        <w:tc>
          <w:tcPr>
            <w:tcW w:w="900" w:type="dxa"/>
            <w:tcBorders>
              <w:top w:val="single" w:sz="4" w:space="0" w:color="auto"/>
            </w:tcBorders>
            <w:shd w:val="clear" w:color="auto" w:fill="auto"/>
          </w:tcPr>
          <w:p w14:paraId="11841A3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-0.143ns</w:t>
            </w:r>
          </w:p>
        </w:tc>
        <w:tc>
          <w:tcPr>
            <w:tcW w:w="990" w:type="dxa"/>
            <w:tcBorders>
              <w:top w:val="single" w:sz="4" w:space="0" w:color="auto"/>
            </w:tcBorders>
            <w:shd w:val="clear" w:color="auto" w:fill="auto"/>
          </w:tcPr>
          <w:p w14:paraId="13ED74E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-0.1332ns</w:t>
            </w:r>
          </w:p>
        </w:tc>
      </w:tr>
      <w:tr w:rsidR="00401517" w:rsidRPr="00755C52" w14:paraId="28B03D4E" w14:textId="77777777" w:rsidTr="00755C52">
        <w:trPr>
          <w:trHeight w:val="403"/>
        </w:trPr>
        <w:tc>
          <w:tcPr>
            <w:tcW w:w="738" w:type="dxa"/>
            <w:shd w:val="clear" w:color="auto" w:fill="auto"/>
          </w:tcPr>
          <w:p w14:paraId="6CF400DD"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DM</w:t>
            </w:r>
          </w:p>
        </w:tc>
        <w:tc>
          <w:tcPr>
            <w:tcW w:w="900" w:type="dxa"/>
            <w:shd w:val="clear" w:color="auto" w:fill="auto"/>
          </w:tcPr>
          <w:p w14:paraId="67D20F46"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0.198ns</w:t>
            </w:r>
          </w:p>
        </w:tc>
        <w:tc>
          <w:tcPr>
            <w:tcW w:w="900" w:type="dxa"/>
            <w:shd w:val="clear" w:color="auto" w:fill="auto"/>
          </w:tcPr>
          <w:p w14:paraId="00A0ED57"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shd w:val="clear" w:color="auto" w:fill="auto"/>
          </w:tcPr>
          <w:p w14:paraId="38BDCE37"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0.905**</w:t>
            </w:r>
          </w:p>
        </w:tc>
        <w:tc>
          <w:tcPr>
            <w:tcW w:w="882" w:type="dxa"/>
            <w:shd w:val="clear" w:color="auto" w:fill="auto"/>
          </w:tcPr>
          <w:p w14:paraId="649CE2E1"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0.3326*</w:t>
            </w:r>
          </w:p>
        </w:tc>
        <w:tc>
          <w:tcPr>
            <w:tcW w:w="882" w:type="dxa"/>
            <w:shd w:val="clear" w:color="auto" w:fill="auto"/>
          </w:tcPr>
          <w:p w14:paraId="71B8C14E"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-0.141ns</w:t>
            </w:r>
          </w:p>
        </w:tc>
        <w:tc>
          <w:tcPr>
            <w:tcW w:w="846" w:type="dxa"/>
            <w:shd w:val="clear" w:color="auto" w:fill="auto"/>
          </w:tcPr>
          <w:p w14:paraId="57DCB8EF"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0.238ns</w:t>
            </w:r>
          </w:p>
        </w:tc>
        <w:tc>
          <w:tcPr>
            <w:tcW w:w="1044" w:type="dxa"/>
            <w:shd w:val="clear" w:color="auto" w:fill="auto"/>
          </w:tcPr>
          <w:p w14:paraId="49AF7C5E"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-0.364ns</w:t>
            </w:r>
          </w:p>
        </w:tc>
        <w:tc>
          <w:tcPr>
            <w:tcW w:w="900" w:type="dxa"/>
            <w:shd w:val="clear" w:color="auto" w:fill="auto"/>
          </w:tcPr>
          <w:p w14:paraId="6C43104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0.388*</w:t>
            </w:r>
          </w:p>
        </w:tc>
        <w:tc>
          <w:tcPr>
            <w:tcW w:w="900" w:type="dxa"/>
            <w:shd w:val="clear" w:color="auto" w:fill="auto"/>
          </w:tcPr>
          <w:p w14:paraId="63D4E78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0.244ns</w:t>
            </w:r>
          </w:p>
        </w:tc>
        <w:tc>
          <w:tcPr>
            <w:tcW w:w="900" w:type="dxa"/>
            <w:shd w:val="clear" w:color="auto" w:fill="auto"/>
          </w:tcPr>
          <w:p w14:paraId="79C347F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0.379*</w:t>
            </w:r>
          </w:p>
        </w:tc>
        <w:tc>
          <w:tcPr>
            <w:tcW w:w="990" w:type="dxa"/>
            <w:shd w:val="clear" w:color="auto" w:fill="auto"/>
          </w:tcPr>
          <w:p w14:paraId="53AC965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0.032ns</w:t>
            </w:r>
          </w:p>
        </w:tc>
        <w:tc>
          <w:tcPr>
            <w:tcW w:w="900" w:type="dxa"/>
            <w:shd w:val="clear" w:color="auto" w:fill="auto"/>
          </w:tcPr>
          <w:p w14:paraId="1F113A2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0.068ns</w:t>
            </w:r>
          </w:p>
        </w:tc>
        <w:tc>
          <w:tcPr>
            <w:tcW w:w="900" w:type="dxa"/>
            <w:shd w:val="clear" w:color="auto" w:fill="auto"/>
          </w:tcPr>
          <w:p w14:paraId="72F02E1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0.103ns</w:t>
            </w:r>
          </w:p>
        </w:tc>
        <w:tc>
          <w:tcPr>
            <w:tcW w:w="990" w:type="dxa"/>
            <w:shd w:val="clear" w:color="auto" w:fill="auto"/>
          </w:tcPr>
          <w:p w14:paraId="0324752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0.1665ns</w:t>
            </w:r>
          </w:p>
        </w:tc>
      </w:tr>
      <w:tr w:rsidR="00401517" w:rsidRPr="00755C52" w14:paraId="093F915F" w14:textId="77777777" w:rsidTr="00755C52">
        <w:trPr>
          <w:trHeight w:val="165"/>
        </w:trPr>
        <w:tc>
          <w:tcPr>
            <w:tcW w:w="738" w:type="dxa"/>
            <w:shd w:val="clear" w:color="auto" w:fill="auto"/>
          </w:tcPr>
          <w:p w14:paraId="0C2C99C8"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GF</w:t>
            </w:r>
          </w:p>
        </w:tc>
        <w:tc>
          <w:tcPr>
            <w:tcW w:w="900" w:type="dxa"/>
            <w:shd w:val="clear" w:color="auto" w:fill="auto"/>
          </w:tcPr>
          <w:p w14:paraId="261439D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-0.231*</w:t>
            </w:r>
          </w:p>
        </w:tc>
        <w:tc>
          <w:tcPr>
            <w:tcW w:w="900" w:type="dxa"/>
            <w:shd w:val="clear" w:color="auto" w:fill="auto"/>
          </w:tcPr>
          <w:p w14:paraId="70FCB39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0.913**</w:t>
            </w:r>
          </w:p>
        </w:tc>
        <w:tc>
          <w:tcPr>
            <w:tcW w:w="900" w:type="dxa"/>
            <w:shd w:val="clear" w:color="auto" w:fill="auto"/>
          </w:tcPr>
          <w:p w14:paraId="2981AB2D"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882" w:type="dxa"/>
            <w:shd w:val="clear" w:color="auto" w:fill="auto"/>
          </w:tcPr>
          <w:p w14:paraId="6E90AD9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0.322*</w:t>
            </w:r>
          </w:p>
        </w:tc>
        <w:tc>
          <w:tcPr>
            <w:tcW w:w="882" w:type="dxa"/>
            <w:shd w:val="clear" w:color="auto" w:fill="auto"/>
          </w:tcPr>
          <w:p w14:paraId="3F608EA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0.141ns</w:t>
            </w:r>
          </w:p>
        </w:tc>
        <w:tc>
          <w:tcPr>
            <w:tcW w:w="846" w:type="dxa"/>
            <w:shd w:val="clear" w:color="auto" w:fill="auto"/>
          </w:tcPr>
          <w:p w14:paraId="764DDFB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0.183ns</w:t>
            </w:r>
          </w:p>
        </w:tc>
        <w:tc>
          <w:tcPr>
            <w:tcW w:w="1044" w:type="dxa"/>
            <w:shd w:val="clear" w:color="auto" w:fill="auto"/>
          </w:tcPr>
          <w:p w14:paraId="248BF55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-0.073ns</w:t>
            </w:r>
          </w:p>
        </w:tc>
        <w:tc>
          <w:tcPr>
            <w:tcW w:w="900" w:type="dxa"/>
            <w:shd w:val="clear" w:color="auto" w:fill="auto"/>
          </w:tcPr>
          <w:p w14:paraId="284F519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0.218ns</w:t>
            </w:r>
          </w:p>
        </w:tc>
        <w:tc>
          <w:tcPr>
            <w:tcW w:w="900" w:type="dxa"/>
            <w:shd w:val="clear" w:color="auto" w:fill="auto"/>
          </w:tcPr>
          <w:p w14:paraId="05F9B89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0.226ns</w:t>
            </w:r>
          </w:p>
        </w:tc>
        <w:tc>
          <w:tcPr>
            <w:tcW w:w="900" w:type="dxa"/>
            <w:shd w:val="clear" w:color="auto" w:fill="auto"/>
          </w:tcPr>
          <w:p w14:paraId="582A5AA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0.281ns</w:t>
            </w:r>
          </w:p>
        </w:tc>
        <w:tc>
          <w:tcPr>
            <w:tcW w:w="990" w:type="dxa"/>
            <w:shd w:val="clear" w:color="auto" w:fill="auto"/>
          </w:tcPr>
          <w:p w14:paraId="6BE5B46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0.016ns</w:t>
            </w:r>
          </w:p>
        </w:tc>
        <w:tc>
          <w:tcPr>
            <w:tcW w:w="900" w:type="dxa"/>
            <w:shd w:val="clear" w:color="auto" w:fill="auto"/>
          </w:tcPr>
          <w:p w14:paraId="6646C28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0.024ns</w:t>
            </w:r>
          </w:p>
        </w:tc>
        <w:tc>
          <w:tcPr>
            <w:tcW w:w="900" w:type="dxa"/>
            <w:shd w:val="clear" w:color="auto" w:fill="auto"/>
          </w:tcPr>
          <w:p w14:paraId="43A1E9F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0.013ns</w:t>
            </w:r>
          </w:p>
        </w:tc>
        <w:tc>
          <w:tcPr>
            <w:tcW w:w="990" w:type="dxa"/>
            <w:shd w:val="clear" w:color="auto" w:fill="auto"/>
          </w:tcPr>
          <w:p w14:paraId="359AA88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0.088ns</w:t>
            </w:r>
          </w:p>
        </w:tc>
      </w:tr>
      <w:tr w:rsidR="00401517" w:rsidRPr="00755C52" w14:paraId="1FEA938C" w14:textId="77777777" w:rsidTr="00755C52">
        <w:tc>
          <w:tcPr>
            <w:tcW w:w="738" w:type="dxa"/>
            <w:shd w:val="clear" w:color="auto" w:fill="auto"/>
          </w:tcPr>
          <w:p w14:paraId="66B88C93"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PH</w:t>
            </w:r>
          </w:p>
        </w:tc>
        <w:tc>
          <w:tcPr>
            <w:tcW w:w="900" w:type="dxa"/>
            <w:shd w:val="clear" w:color="auto" w:fill="auto"/>
          </w:tcPr>
          <w:p w14:paraId="50F5E3E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0.011ns</w:t>
            </w:r>
          </w:p>
        </w:tc>
        <w:tc>
          <w:tcPr>
            <w:tcW w:w="900" w:type="dxa"/>
            <w:shd w:val="clear" w:color="auto" w:fill="auto"/>
          </w:tcPr>
          <w:p w14:paraId="0435027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0.275**</w:t>
            </w:r>
          </w:p>
        </w:tc>
        <w:tc>
          <w:tcPr>
            <w:tcW w:w="900" w:type="dxa"/>
            <w:shd w:val="clear" w:color="auto" w:fill="auto"/>
          </w:tcPr>
          <w:p w14:paraId="00AC582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0.268**</w:t>
            </w:r>
          </w:p>
        </w:tc>
        <w:tc>
          <w:tcPr>
            <w:tcW w:w="882" w:type="dxa"/>
            <w:shd w:val="clear" w:color="auto" w:fill="auto"/>
          </w:tcPr>
          <w:p w14:paraId="6EBE0670"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882" w:type="dxa"/>
            <w:shd w:val="clear" w:color="auto" w:fill="auto"/>
          </w:tcPr>
          <w:p w14:paraId="0B09DAB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-0.212*</w:t>
            </w:r>
          </w:p>
        </w:tc>
        <w:tc>
          <w:tcPr>
            <w:tcW w:w="846" w:type="dxa"/>
            <w:shd w:val="clear" w:color="auto" w:fill="auto"/>
          </w:tcPr>
          <w:p w14:paraId="141896B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-0.008ns</w:t>
            </w:r>
          </w:p>
        </w:tc>
        <w:tc>
          <w:tcPr>
            <w:tcW w:w="1044" w:type="dxa"/>
            <w:shd w:val="clear" w:color="auto" w:fill="auto"/>
          </w:tcPr>
          <w:p w14:paraId="0E5BBEF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0.092ns</w:t>
            </w:r>
          </w:p>
        </w:tc>
        <w:tc>
          <w:tcPr>
            <w:tcW w:w="900" w:type="dxa"/>
            <w:shd w:val="clear" w:color="auto" w:fill="auto"/>
          </w:tcPr>
          <w:p w14:paraId="70B97ED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0.248ns</w:t>
            </w:r>
          </w:p>
        </w:tc>
        <w:tc>
          <w:tcPr>
            <w:tcW w:w="900" w:type="dxa"/>
            <w:shd w:val="clear" w:color="auto" w:fill="auto"/>
          </w:tcPr>
          <w:p w14:paraId="1744D78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0.742**</w:t>
            </w:r>
          </w:p>
        </w:tc>
        <w:tc>
          <w:tcPr>
            <w:tcW w:w="900" w:type="dxa"/>
            <w:shd w:val="clear" w:color="auto" w:fill="auto"/>
          </w:tcPr>
          <w:p w14:paraId="470D179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-0.025ns</w:t>
            </w:r>
          </w:p>
        </w:tc>
        <w:tc>
          <w:tcPr>
            <w:tcW w:w="990" w:type="dxa"/>
            <w:shd w:val="clear" w:color="auto" w:fill="auto"/>
          </w:tcPr>
          <w:p w14:paraId="5C4F6CA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-0.161ns</w:t>
            </w:r>
          </w:p>
        </w:tc>
        <w:tc>
          <w:tcPr>
            <w:tcW w:w="900" w:type="dxa"/>
            <w:shd w:val="clear" w:color="auto" w:fill="auto"/>
          </w:tcPr>
          <w:p w14:paraId="6E08FAB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0.082ns</w:t>
            </w:r>
          </w:p>
        </w:tc>
        <w:tc>
          <w:tcPr>
            <w:tcW w:w="900" w:type="dxa"/>
            <w:shd w:val="clear" w:color="auto" w:fill="auto"/>
          </w:tcPr>
          <w:p w14:paraId="6988395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-0.035ns</w:t>
            </w:r>
          </w:p>
        </w:tc>
        <w:tc>
          <w:tcPr>
            <w:tcW w:w="990" w:type="dxa"/>
            <w:shd w:val="clear" w:color="auto" w:fill="auto"/>
          </w:tcPr>
          <w:p w14:paraId="2A0BC0A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-0.032ns</w:t>
            </w:r>
          </w:p>
        </w:tc>
      </w:tr>
      <w:tr w:rsidR="00401517" w:rsidRPr="00755C52" w14:paraId="6CD58E8F" w14:textId="77777777" w:rsidTr="00755C52">
        <w:tc>
          <w:tcPr>
            <w:tcW w:w="738" w:type="dxa"/>
            <w:shd w:val="clear" w:color="auto" w:fill="auto"/>
          </w:tcPr>
          <w:p w14:paraId="052B2347"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PPP</w:t>
            </w:r>
          </w:p>
        </w:tc>
        <w:tc>
          <w:tcPr>
            <w:tcW w:w="900" w:type="dxa"/>
            <w:shd w:val="clear" w:color="auto" w:fill="auto"/>
          </w:tcPr>
          <w:p w14:paraId="62F4FDD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-0.023ns</w:t>
            </w:r>
          </w:p>
        </w:tc>
        <w:tc>
          <w:tcPr>
            <w:tcW w:w="900" w:type="dxa"/>
            <w:shd w:val="clear" w:color="auto" w:fill="auto"/>
          </w:tcPr>
          <w:p w14:paraId="6BBBBB0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0.132ns</w:t>
            </w:r>
          </w:p>
        </w:tc>
        <w:tc>
          <w:tcPr>
            <w:tcW w:w="900" w:type="dxa"/>
            <w:shd w:val="clear" w:color="auto" w:fill="auto"/>
          </w:tcPr>
          <w:p w14:paraId="1C041BF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0.124ns</w:t>
            </w:r>
          </w:p>
        </w:tc>
        <w:tc>
          <w:tcPr>
            <w:tcW w:w="882" w:type="dxa"/>
            <w:shd w:val="clear" w:color="auto" w:fill="auto"/>
          </w:tcPr>
          <w:p w14:paraId="64B2CEB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-0.207*</w:t>
            </w:r>
          </w:p>
        </w:tc>
        <w:tc>
          <w:tcPr>
            <w:tcW w:w="882" w:type="dxa"/>
            <w:shd w:val="clear" w:color="auto" w:fill="auto"/>
          </w:tcPr>
          <w:p w14:paraId="3AB039F6"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846" w:type="dxa"/>
            <w:shd w:val="clear" w:color="auto" w:fill="auto"/>
          </w:tcPr>
          <w:p w14:paraId="15AC6E2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0.467**</w:t>
            </w:r>
          </w:p>
        </w:tc>
        <w:tc>
          <w:tcPr>
            <w:tcW w:w="1044" w:type="dxa"/>
            <w:shd w:val="clear" w:color="auto" w:fill="auto"/>
          </w:tcPr>
          <w:p w14:paraId="130ABB9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-0.597*</w:t>
            </w:r>
          </w:p>
        </w:tc>
        <w:tc>
          <w:tcPr>
            <w:tcW w:w="900" w:type="dxa"/>
            <w:shd w:val="clear" w:color="auto" w:fill="auto"/>
          </w:tcPr>
          <w:p w14:paraId="1DCA64A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0.311*</w:t>
            </w:r>
          </w:p>
        </w:tc>
        <w:tc>
          <w:tcPr>
            <w:tcW w:w="900" w:type="dxa"/>
            <w:shd w:val="clear" w:color="auto" w:fill="auto"/>
          </w:tcPr>
          <w:p w14:paraId="7883E5E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0.219ns</w:t>
            </w:r>
          </w:p>
        </w:tc>
        <w:tc>
          <w:tcPr>
            <w:tcW w:w="900" w:type="dxa"/>
            <w:shd w:val="clear" w:color="auto" w:fill="auto"/>
          </w:tcPr>
          <w:p w14:paraId="7717D88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0.380*</w:t>
            </w:r>
          </w:p>
        </w:tc>
        <w:tc>
          <w:tcPr>
            <w:tcW w:w="990" w:type="dxa"/>
            <w:shd w:val="clear" w:color="auto" w:fill="auto"/>
          </w:tcPr>
          <w:p w14:paraId="68DBD9B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0.696**</w:t>
            </w:r>
          </w:p>
        </w:tc>
        <w:tc>
          <w:tcPr>
            <w:tcW w:w="900" w:type="dxa"/>
            <w:shd w:val="clear" w:color="auto" w:fill="auto"/>
          </w:tcPr>
          <w:p w14:paraId="553C0D6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-0.060ns</w:t>
            </w:r>
          </w:p>
        </w:tc>
        <w:tc>
          <w:tcPr>
            <w:tcW w:w="900" w:type="dxa"/>
            <w:shd w:val="clear" w:color="auto" w:fill="auto"/>
          </w:tcPr>
          <w:p w14:paraId="7BDA428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0.387*</w:t>
            </w:r>
          </w:p>
        </w:tc>
        <w:tc>
          <w:tcPr>
            <w:tcW w:w="990" w:type="dxa"/>
            <w:shd w:val="clear" w:color="auto" w:fill="auto"/>
          </w:tcPr>
          <w:p w14:paraId="7F369A9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0.6078**</w:t>
            </w:r>
          </w:p>
        </w:tc>
      </w:tr>
      <w:tr w:rsidR="00401517" w:rsidRPr="00755C52" w14:paraId="086B59F0" w14:textId="77777777" w:rsidTr="00755C52">
        <w:tc>
          <w:tcPr>
            <w:tcW w:w="738" w:type="dxa"/>
            <w:shd w:val="clear" w:color="auto" w:fill="auto"/>
          </w:tcPr>
          <w:p w14:paraId="57CAFFF4"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SPP</w:t>
            </w:r>
          </w:p>
        </w:tc>
        <w:tc>
          <w:tcPr>
            <w:tcW w:w="900" w:type="dxa"/>
            <w:shd w:val="clear" w:color="auto" w:fill="auto"/>
          </w:tcPr>
          <w:p w14:paraId="21CA252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0.314**</w:t>
            </w:r>
          </w:p>
        </w:tc>
        <w:tc>
          <w:tcPr>
            <w:tcW w:w="900" w:type="dxa"/>
            <w:shd w:val="clear" w:color="auto" w:fill="auto"/>
          </w:tcPr>
          <w:p w14:paraId="6300507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0.100ns</w:t>
            </w:r>
          </w:p>
        </w:tc>
        <w:tc>
          <w:tcPr>
            <w:tcW w:w="900" w:type="dxa"/>
            <w:shd w:val="clear" w:color="auto" w:fill="auto"/>
          </w:tcPr>
          <w:p w14:paraId="1E1CA6E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-0.032ns</w:t>
            </w:r>
          </w:p>
        </w:tc>
        <w:tc>
          <w:tcPr>
            <w:tcW w:w="882" w:type="dxa"/>
            <w:shd w:val="clear" w:color="auto" w:fill="auto"/>
          </w:tcPr>
          <w:p w14:paraId="4C3B971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0.016ns</w:t>
            </w:r>
          </w:p>
        </w:tc>
        <w:tc>
          <w:tcPr>
            <w:tcW w:w="882" w:type="dxa"/>
            <w:shd w:val="clear" w:color="auto" w:fill="auto"/>
          </w:tcPr>
          <w:p w14:paraId="251FA5B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0.236*</w:t>
            </w:r>
          </w:p>
        </w:tc>
        <w:tc>
          <w:tcPr>
            <w:tcW w:w="846" w:type="dxa"/>
            <w:shd w:val="clear" w:color="auto" w:fill="auto"/>
          </w:tcPr>
          <w:p w14:paraId="4A255A5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1</w:t>
            </w:r>
          </w:p>
        </w:tc>
        <w:tc>
          <w:tcPr>
            <w:tcW w:w="1044" w:type="dxa"/>
            <w:shd w:val="clear" w:color="auto" w:fill="auto"/>
          </w:tcPr>
          <w:p w14:paraId="16067A1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-0.260ns</w:t>
            </w:r>
          </w:p>
        </w:tc>
        <w:tc>
          <w:tcPr>
            <w:tcW w:w="900" w:type="dxa"/>
            <w:shd w:val="clear" w:color="auto" w:fill="auto"/>
          </w:tcPr>
          <w:p w14:paraId="1185B13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0.494**</w:t>
            </w:r>
          </w:p>
        </w:tc>
        <w:tc>
          <w:tcPr>
            <w:tcW w:w="900" w:type="dxa"/>
            <w:shd w:val="clear" w:color="auto" w:fill="auto"/>
          </w:tcPr>
          <w:p w14:paraId="50EBAEE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0.082ns</w:t>
            </w:r>
          </w:p>
        </w:tc>
        <w:tc>
          <w:tcPr>
            <w:tcW w:w="900" w:type="dxa"/>
            <w:shd w:val="clear" w:color="auto" w:fill="auto"/>
          </w:tcPr>
          <w:p w14:paraId="7CA157F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0.657**</w:t>
            </w:r>
          </w:p>
        </w:tc>
        <w:tc>
          <w:tcPr>
            <w:tcW w:w="990" w:type="dxa"/>
            <w:shd w:val="clear" w:color="auto" w:fill="auto"/>
          </w:tcPr>
          <w:p w14:paraId="54B8713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0.419**</w:t>
            </w:r>
          </w:p>
        </w:tc>
        <w:tc>
          <w:tcPr>
            <w:tcW w:w="900" w:type="dxa"/>
            <w:shd w:val="clear" w:color="auto" w:fill="auto"/>
          </w:tcPr>
          <w:p w14:paraId="42DC977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-0.291*</w:t>
            </w:r>
          </w:p>
        </w:tc>
        <w:tc>
          <w:tcPr>
            <w:tcW w:w="900" w:type="dxa"/>
            <w:shd w:val="clear" w:color="auto" w:fill="auto"/>
          </w:tcPr>
          <w:p w14:paraId="23AB581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0.387**</w:t>
            </w:r>
          </w:p>
        </w:tc>
        <w:tc>
          <w:tcPr>
            <w:tcW w:w="990" w:type="dxa"/>
            <w:shd w:val="clear" w:color="auto" w:fill="auto"/>
          </w:tcPr>
          <w:p w14:paraId="7F5F5C7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0.4089**</w:t>
            </w:r>
          </w:p>
        </w:tc>
      </w:tr>
      <w:tr w:rsidR="00401517" w:rsidRPr="00755C52" w14:paraId="79090AD9" w14:textId="77777777" w:rsidTr="00755C52">
        <w:tc>
          <w:tcPr>
            <w:tcW w:w="738" w:type="dxa"/>
            <w:shd w:val="clear" w:color="auto" w:fill="auto"/>
          </w:tcPr>
          <w:p w14:paraId="196606DC"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HSW</w:t>
            </w:r>
          </w:p>
        </w:tc>
        <w:tc>
          <w:tcPr>
            <w:tcW w:w="900" w:type="dxa"/>
            <w:shd w:val="clear" w:color="auto" w:fill="auto"/>
          </w:tcPr>
          <w:p w14:paraId="7A21E20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-0.242ns</w:t>
            </w:r>
          </w:p>
        </w:tc>
        <w:tc>
          <w:tcPr>
            <w:tcW w:w="900" w:type="dxa"/>
            <w:shd w:val="clear" w:color="auto" w:fill="auto"/>
          </w:tcPr>
          <w:p w14:paraId="00E880D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-0.180ns</w:t>
            </w:r>
          </w:p>
        </w:tc>
        <w:tc>
          <w:tcPr>
            <w:tcW w:w="900" w:type="dxa"/>
            <w:shd w:val="clear" w:color="auto" w:fill="auto"/>
          </w:tcPr>
          <w:p w14:paraId="72A41D7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-0.070ns</w:t>
            </w:r>
          </w:p>
        </w:tc>
        <w:tc>
          <w:tcPr>
            <w:tcW w:w="882" w:type="dxa"/>
            <w:shd w:val="clear" w:color="auto" w:fill="auto"/>
          </w:tcPr>
          <w:p w14:paraId="1D0B11C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0.076ns</w:t>
            </w:r>
          </w:p>
        </w:tc>
        <w:tc>
          <w:tcPr>
            <w:tcW w:w="882" w:type="dxa"/>
            <w:shd w:val="clear" w:color="auto" w:fill="auto"/>
          </w:tcPr>
          <w:p w14:paraId="4CB609D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-0.343**</w:t>
            </w:r>
          </w:p>
        </w:tc>
        <w:tc>
          <w:tcPr>
            <w:tcW w:w="846" w:type="dxa"/>
            <w:shd w:val="clear" w:color="auto" w:fill="auto"/>
          </w:tcPr>
          <w:p w14:paraId="7EA42AF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-0.176ns</w:t>
            </w:r>
          </w:p>
        </w:tc>
        <w:tc>
          <w:tcPr>
            <w:tcW w:w="1044" w:type="dxa"/>
            <w:shd w:val="clear" w:color="auto" w:fill="auto"/>
          </w:tcPr>
          <w:p w14:paraId="7B10FF7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1</w:t>
            </w:r>
          </w:p>
        </w:tc>
        <w:tc>
          <w:tcPr>
            <w:tcW w:w="900" w:type="dxa"/>
            <w:shd w:val="clear" w:color="auto" w:fill="auto"/>
          </w:tcPr>
          <w:p w14:paraId="5626AD2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-0.445ns</w:t>
            </w:r>
          </w:p>
        </w:tc>
        <w:tc>
          <w:tcPr>
            <w:tcW w:w="900" w:type="dxa"/>
            <w:shd w:val="clear" w:color="auto" w:fill="auto"/>
          </w:tcPr>
          <w:p w14:paraId="24CCF74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0.212ns</w:t>
            </w:r>
          </w:p>
        </w:tc>
        <w:tc>
          <w:tcPr>
            <w:tcW w:w="900" w:type="dxa"/>
            <w:shd w:val="clear" w:color="auto" w:fill="auto"/>
          </w:tcPr>
          <w:p w14:paraId="66361C6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-0.271ns</w:t>
            </w:r>
          </w:p>
        </w:tc>
        <w:tc>
          <w:tcPr>
            <w:tcW w:w="990" w:type="dxa"/>
            <w:shd w:val="clear" w:color="auto" w:fill="auto"/>
          </w:tcPr>
          <w:p w14:paraId="44ED7B0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-0.377ns</w:t>
            </w:r>
          </w:p>
        </w:tc>
        <w:tc>
          <w:tcPr>
            <w:tcW w:w="900" w:type="dxa"/>
            <w:shd w:val="clear" w:color="auto" w:fill="auto"/>
          </w:tcPr>
          <w:p w14:paraId="6596B2C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0.099ns</w:t>
            </w:r>
          </w:p>
        </w:tc>
        <w:tc>
          <w:tcPr>
            <w:tcW w:w="900" w:type="dxa"/>
            <w:shd w:val="clear" w:color="auto" w:fill="auto"/>
          </w:tcPr>
          <w:p w14:paraId="615595A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-0.445ns</w:t>
            </w:r>
          </w:p>
        </w:tc>
        <w:tc>
          <w:tcPr>
            <w:tcW w:w="990" w:type="dxa"/>
            <w:shd w:val="clear" w:color="auto" w:fill="auto"/>
          </w:tcPr>
          <w:p w14:paraId="2B5BBA5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-0.3351*</w:t>
            </w:r>
          </w:p>
        </w:tc>
      </w:tr>
      <w:tr w:rsidR="00401517" w:rsidRPr="00755C52" w14:paraId="7313B9F1" w14:textId="77777777" w:rsidTr="00755C52">
        <w:tc>
          <w:tcPr>
            <w:tcW w:w="738" w:type="dxa"/>
            <w:shd w:val="clear" w:color="auto" w:fill="auto"/>
          </w:tcPr>
          <w:p w14:paraId="6AF22635"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NNM</w:t>
            </w:r>
          </w:p>
        </w:tc>
        <w:tc>
          <w:tcPr>
            <w:tcW w:w="900" w:type="dxa"/>
            <w:shd w:val="clear" w:color="auto" w:fill="auto"/>
          </w:tcPr>
          <w:p w14:paraId="66B0B75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0.247**</w:t>
            </w:r>
          </w:p>
        </w:tc>
        <w:tc>
          <w:tcPr>
            <w:tcW w:w="900" w:type="dxa"/>
            <w:shd w:val="clear" w:color="auto" w:fill="auto"/>
          </w:tcPr>
          <w:p w14:paraId="24774B3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0.329**</w:t>
            </w:r>
          </w:p>
        </w:tc>
        <w:tc>
          <w:tcPr>
            <w:tcW w:w="900" w:type="dxa"/>
            <w:shd w:val="clear" w:color="auto" w:fill="auto"/>
          </w:tcPr>
          <w:p w14:paraId="0F8D746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0.167ns</w:t>
            </w:r>
          </w:p>
        </w:tc>
        <w:tc>
          <w:tcPr>
            <w:tcW w:w="882" w:type="dxa"/>
            <w:shd w:val="clear" w:color="auto" w:fill="auto"/>
          </w:tcPr>
          <w:p w14:paraId="40B7F4E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0.306**</w:t>
            </w:r>
          </w:p>
        </w:tc>
        <w:tc>
          <w:tcPr>
            <w:tcW w:w="882" w:type="dxa"/>
            <w:shd w:val="clear" w:color="auto" w:fill="auto"/>
          </w:tcPr>
          <w:p w14:paraId="6C3A249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0.301ns</w:t>
            </w:r>
          </w:p>
        </w:tc>
        <w:tc>
          <w:tcPr>
            <w:tcW w:w="846" w:type="dxa"/>
            <w:shd w:val="clear" w:color="auto" w:fill="auto"/>
          </w:tcPr>
          <w:p w14:paraId="0D99BDC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0.360**</w:t>
            </w:r>
          </w:p>
        </w:tc>
        <w:tc>
          <w:tcPr>
            <w:tcW w:w="1044" w:type="dxa"/>
            <w:shd w:val="clear" w:color="auto" w:fill="auto"/>
          </w:tcPr>
          <w:p w14:paraId="5E12FCF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-0.237ns</w:t>
            </w:r>
          </w:p>
        </w:tc>
        <w:tc>
          <w:tcPr>
            <w:tcW w:w="900" w:type="dxa"/>
            <w:shd w:val="clear" w:color="auto" w:fill="auto"/>
          </w:tcPr>
          <w:p w14:paraId="197FA956"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shd w:val="clear" w:color="auto" w:fill="auto"/>
          </w:tcPr>
          <w:p w14:paraId="519009A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0.257ns</w:t>
            </w:r>
          </w:p>
        </w:tc>
        <w:tc>
          <w:tcPr>
            <w:tcW w:w="900" w:type="dxa"/>
            <w:shd w:val="clear" w:color="auto" w:fill="auto"/>
          </w:tcPr>
          <w:p w14:paraId="1DCF3B7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0.117ns</w:t>
            </w:r>
          </w:p>
        </w:tc>
        <w:tc>
          <w:tcPr>
            <w:tcW w:w="990" w:type="dxa"/>
            <w:shd w:val="clear" w:color="auto" w:fill="auto"/>
          </w:tcPr>
          <w:p w14:paraId="3228F80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0.139ns</w:t>
            </w:r>
          </w:p>
        </w:tc>
        <w:tc>
          <w:tcPr>
            <w:tcW w:w="900" w:type="dxa"/>
            <w:shd w:val="clear" w:color="auto" w:fill="auto"/>
          </w:tcPr>
          <w:p w14:paraId="68BF2BE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0.107ns</w:t>
            </w:r>
          </w:p>
        </w:tc>
        <w:tc>
          <w:tcPr>
            <w:tcW w:w="900" w:type="dxa"/>
            <w:shd w:val="clear" w:color="auto" w:fill="auto"/>
          </w:tcPr>
          <w:p w14:paraId="0904528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-0.101ns</w:t>
            </w:r>
          </w:p>
        </w:tc>
        <w:tc>
          <w:tcPr>
            <w:tcW w:w="990" w:type="dxa"/>
            <w:shd w:val="clear" w:color="auto" w:fill="auto"/>
          </w:tcPr>
          <w:p w14:paraId="05DFBAF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-0.0789*</w:t>
            </w:r>
          </w:p>
        </w:tc>
      </w:tr>
      <w:tr w:rsidR="00401517" w:rsidRPr="00755C52" w14:paraId="2D84E0EE" w14:textId="77777777" w:rsidTr="00755C52">
        <w:tc>
          <w:tcPr>
            <w:tcW w:w="738" w:type="dxa"/>
            <w:shd w:val="clear" w:color="auto" w:fill="auto"/>
          </w:tcPr>
          <w:p w14:paraId="56D13F32"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INL</w:t>
            </w:r>
          </w:p>
        </w:tc>
        <w:tc>
          <w:tcPr>
            <w:tcW w:w="900" w:type="dxa"/>
            <w:shd w:val="clear" w:color="auto" w:fill="auto"/>
          </w:tcPr>
          <w:p w14:paraId="347249B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0.031ns</w:t>
            </w:r>
          </w:p>
        </w:tc>
        <w:tc>
          <w:tcPr>
            <w:tcW w:w="900" w:type="dxa"/>
            <w:shd w:val="clear" w:color="auto" w:fill="auto"/>
          </w:tcPr>
          <w:p w14:paraId="1F81CDB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0.178ns</w:t>
            </w:r>
          </w:p>
        </w:tc>
        <w:tc>
          <w:tcPr>
            <w:tcW w:w="900" w:type="dxa"/>
            <w:shd w:val="clear" w:color="auto" w:fill="auto"/>
          </w:tcPr>
          <w:p w14:paraId="51BCB03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0.163ns</w:t>
            </w:r>
          </w:p>
        </w:tc>
        <w:tc>
          <w:tcPr>
            <w:tcW w:w="882" w:type="dxa"/>
            <w:shd w:val="clear" w:color="auto" w:fill="auto"/>
          </w:tcPr>
          <w:p w14:paraId="4EC1925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0.713**</w:t>
            </w:r>
          </w:p>
        </w:tc>
        <w:tc>
          <w:tcPr>
            <w:tcW w:w="882" w:type="dxa"/>
            <w:shd w:val="clear" w:color="auto" w:fill="auto"/>
          </w:tcPr>
          <w:p w14:paraId="7318C5D6"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-0.201*</w:t>
            </w:r>
          </w:p>
        </w:tc>
        <w:tc>
          <w:tcPr>
            <w:tcW w:w="846" w:type="dxa"/>
            <w:shd w:val="clear" w:color="auto" w:fill="auto"/>
          </w:tcPr>
          <w:p w14:paraId="186A8A9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-0.038ns</w:t>
            </w:r>
          </w:p>
        </w:tc>
        <w:tc>
          <w:tcPr>
            <w:tcW w:w="1044" w:type="dxa"/>
            <w:shd w:val="clear" w:color="auto" w:fill="auto"/>
          </w:tcPr>
          <w:p w14:paraId="4A53B9C4"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0.165ns</w:t>
            </w:r>
          </w:p>
        </w:tc>
        <w:tc>
          <w:tcPr>
            <w:tcW w:w="900" w:type="dxa"/>
            <w:shd w:val="clear" w:color="auto" w:fill="auto"/>
          </w:tcPr>
          <w:p w14:paraId="090A7829"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0.198ns</w:t>
            </w:r>
          </w:p>
        </w:tc>
        <w:tc>
          <w:tcPr>
            <w:tcW w:w="900" w:type="dxa"/>
            <w:shd w:val="clear" w:color="auto" w:fill="auto"/>
          </w:tcPr>
          <w:p w14:paraId="71B07C35"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shd w:val="clear" w:color="auto" w:fill="auto"/>
          </w:tcPr>
          <w:p w14:paraId="1A99E9C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0.150ns</w:t>
            </w:r>
          </w:p>
        </w:tc>
        <w:tc>
          <w:tcPr>
            <w:tcW w:w="990" w:type="dxa"/>
            <w:shd w:val="clear" w:color="auto" w:fill="auto"/>
          </w:tcPr>
          <w:p w14:paraId="1DA9453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0.075ns</w:t>
            </w:r>
          </w:p>
        </w:tc>
        <w:tc>
          <w:tcPr>
            <w:tcW w:w="900" w:type="dxa"/>
            <w:shd w:val="clear" w:color="auto" w:fill="auto"/>
          </w:tcPr>
          <w:p w14:paraId="01D0257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-0.086ns</w:t>
            </w:r>
          </w:p>
        </w:tc>
        <w:tc>
          <w:tcPr>
            <w:tcW w:w="900" w:type="dxa"/>
            <w:shd w:val="clear" w:color="auto" w:fill="auto"/>
          </w:tcPr>
          <w:p w14:paraId="293B318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0.112ns</w:t>
            </w:r>
          </w:p>
        </w:tc>
        <w:tc>
          <w:tcPr>
            <w:tcW w:w="990" w:type="dxa"/>
            <w:shd w:val="clear" w:color="auto" w:fill="auto"/>
          </w:tcPr>
          <w:p w14:paraId="5EE90C2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0.082ns</w:t>
            </w:r>
          </w:p>
        </w:tc>
      </w:tr>
      <w:tr w:rsidR="00401517" w:rsidRPr="00755C52" w14:paraId="67569FF6" w14:textId="77777777" w:rsidTr="00755C52">
        <w:trPr>
          <w:trHeight w:val="150"/>
        </w:trPr>
        <w:tc>
          <w:tcPr>
            <w:tcW w:w="738" w:type="dxa"/>
            <w:shd w:val="clear" w:color="auto" w:fill="auto"/>
          </w:tcPr>
          <w:p w14:paraId="5DB5E858"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PL</w:t>
            </w:r>
          </w:p>
        </w:tc>
        <w:tc>
          <w:tcPr>
            <w:tcW w:w="900" w:type="dxa"/>
            <w:shd w:val="clear" w:color="auto" w:fill="auto"/>
          </w:tcPr>
          <w:p w14:paraId="269F68A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0.011ns</w:t>
            </w:r>
          </w:p>
        </w:tc>
        <w:tc>
          <w:tcPr>
            <w:tcW w:w="900" w:type="dxa"/>
            <w:shd w:val="clear" w:color="auto" w:fill="auto"/>
          </w:tcPr>
          <w:p w14:paraId="4C7EFC6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0.288ns</w:t>
            </w:r>
          </w:p>
        </w:tc>
        <w:tc>
          <w:tcPr>
            <w:tcW w:w="900" w:type="dxa"/>
            <w:shd w:val="clear" w:color="auto" w:fill="auto"/>
          </w:tcPr>
          <w:p w14:paraId="3EA6C40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0.129ns</w:t>
            </w:r>
          </w:p>
        </w:tc>
        <w:tc>
          <w:tcPr>
            <w:tcW w:w="882" w:type="dxa"/>
            <w:shd w:val="clear" w:color="auto" w:fill="auto"/>
          </w:tcPr>
          <w:p w14:paraId="1EBC1A7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0.003ns</w:t>
            </w:r>
          </w:p>
        </w:tc>
        <w:tc>
          <w:tcPr>
            <w:tcW w:w="882" w:type="dxa"/>
            <w:shd w:val="clear" w:color="auto" w:fill="auto"/>
          </w:tcPr>
          <w:p w14:paraId="3150F93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0.0357ns</w:t>
            </w:r>
          </w:p>
        </w:tc>
        <w:tc>
          <w:tcPr>
            <w:tcW w:w="846" w:type="dxa"/>
            <w:shd w:val="clear" w:color="auto" w:fill="auto"/>
          </w:tcPr>
          <w:p w14:paraId="0A766C1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0.037ns</w:t>
            </w:r>
          </w:p>
        </w:tc>
        <w:tc>
          <w:tcPr>
            <w:tcW w:w="1044" w:type="dxa"/>
            <w:shd w:val="clear" w:color="auto" w:fill="auto"/>
          </w:tcPr>
          <w:p w14:paraId="7C1E249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-0.139ns</w:t>
            </w:r>
          </w:p>
        </w:tc>
        <w:tc>
          <w:tcPr>
            <w:tcW w:w="900" w:type="dxa"/>
            <w:shd w:val="clear" w:color="auto" w:fill="auto"/>
          </w:tcPr>
          <w:p w14:paraId="2B6DC9EF"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0.095**</w:t>
            </w:r>
          </w:p>
        </w:tc>
        <w:tc>
          <w:tcPr>
            <w:tcW w:w="900" w:type="dxa"/>
            <w:shd w:val="clear" w:color="auto" w:fill="auto"/>
          </w:tcPr>
          <w:p w14:paraId="2DE8A806"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0.113ns</w:t>
            </w:r>
          </w:p>
        </w:tc>
        <w:tc>
          <w:tcPr>
            <w:tcW w:w="900" w:type="dxa"/>
            <w:shd w:val="clear" w:color="auto" w:fill="auto"/>
          </w:tcPr>
          <w:p w14:paraId="5182AB9F"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90" w:type="dxa"/>
            <w:shd w:val="clear" w:color="auto" w:fill="auto"/>
          </w:tcPr>
          <w:p w14:paraId="1CFECA8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0.735**</w:t>
            </w:r>
          </w:p>
        </w:tc>
        <w:tc>
          <w:tcPr>
            <w:tcW w:w="900" w:type="dxa"/>
            <w:shd w:val="clear" w:color="auto" w:fill="auto"/>
          </w:tcPr>
          <w:p w14:paraId="75AB853C"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-0.218ns</w:t>
            </w:r>
          </w:p>
        </w:tc>
        <w:tc>
          <w:tcPr>
            <w:tcW w:w="900" w:type="dxa"/>
            <w:shd w:val="clear" w:color="auto" w:fill="auto"/>
          </w:tcPr>
          <w:p w14:paraId="50234ED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0.555**</w:t>
            </w:r>
          </w:p>
        </w:tc>
        <w:tc>
          <w:tcPr>
            <w:tcW w:w="990" w:type="dxa"/>
            <w:shd w:val="clear" w:color="auto" w:fill="auto"/>
          </w:tcPr>
          <w:p w14:paraId="7594C50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0.6973**</w:t>
            </w:r>
          </w:p>
        </w:tc>
      </w:tr>
      <w:tr w:rsidR="00401517" w:rsidRPr="00755C52" w14:paraId="0997D497" w14:textId="77777777" w:rsidTr="00755C52">
        <w:trPr>
          <w:trHeight w:val="120"/>
        </w:trPr>
        <w:tc>
          <w:tcPr>
            <w:tcW w:w="738" w:type="dxa"/>
            <w:shd w:val="clear" w:color="auto" w:fill="auto"/>
          </w:tcPr>
          <w:p w14:paraId="01439017"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NB</w:t>
            </w:r>
          </w:p>
        </w:tc>
        <w:tc>
          <w:tcPr>
            <w:tcW w:w="900" w:type="dxa"/>
            <w:shd w:val="clear" w:color="auto" w:fill="auto"/>
          </w:tcPr>
          <w:p w14:paraId="17FB6F2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0.013ns</w:t>
            </w:r>
          </w:p>
        </w:tc>
        <w:tc>
          <w:tcPr>
            <w:tcW w:w="900" w:type="dxa"/>
            <w:shd w:val="clear" w:color="auto" w:fill="auto"/>
          </w:tcPr>
          <w:p w14:paraId="23E4699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0.013ns</w:t>
            </w:r>
          </w:p>
        </w:tc>
        <w:tc>
          <w:tcPr>
            <w:tcW w:w="900" w:type="dxa"/>
            <w:shd w:val="clear" w:color="auto" w:fill="auto"/>
          </w:tcPr>
          <w:p w14:paraId="0CB28D59"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-0.032ns</w:t>
            </w:r>
          </w:p>
        </w:tc>
        <w:tc>
          <w:tcPr>
            <w:tcW w:w="882" w:type="dxa"/>
            <w:shd w:val="clear" w:color="auto" w:fill="auto"/>
          </w:tcPr>
          <w:p w14:paraId="38E54AD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-0.177ns</w:t>
            </w:r>
          </w:p>
        </w:tc>
        <w:tc>
          <w:tcPr>
            <w:tcW w:w="882" w:type="dxa"/>
            <w:shd w:val="clear" w:color="auto" w:fill="auto"/>
          </w:tcPr>
          <w:p w14:paraId="4F75D2F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0.578ns</w:t>
            </w:r>
          </w:p>
        </w:tc>
        <w:tc>
          <w:tcPr>
            <w:tcW w:w="846" w:type="dxa"/>
            <w:shd w:val="clear" w:color="auto" w:fill="auto"/>
          </w:tcPr>
          <w:p w14:paraId="762B4B9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-0.001ns</w:t>
            </w:r>
          </w:p>
        </w:tc>
        <w:tc>
          <w:tcPr>
            <w:tcW w:w="1044" w:type="dxa"/>
            <w:shd w:val="clear" w:color="auto" w:fill="auto"/>
          </w:tcPr>
          <w:p w14:paraId="76007F8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-0.219ns</w:t>
            </w:r>
          </w:p>
        </w:tc>
        <w:tc>
          <w:tcPr>
            <w:tcW w:w="900" w:type="dxa"/>
            <w:shd w:val="clear" w:color="auto" w:fill="auto"/>
          </w:tcPr>
          <w:p w14:paraId="0C285DFE"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0.127*</w:t>
            </w:r>
          </w:p>
        </w:tc>
        <w:tc>
          <w:tcPr>
            <w:tcW w:w="900" w:type="dxa"/>
            <w:shd w:val="clear" w:color="auto" w:fill="auto"/>
          </w:tcPr>
          <w:p w14:paraId="03AAA2EF"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-0.078ns</w:t>
            </w:r>
          </w:p>
        </w:tc>
        <w:tc>
          <w:tcPr>
            <w:tcW w:w="900" w:type="dxa"/>
            <w:shd w:val="clear" w:color="auto" w:fill="auto"/>
          </w:tcPr>
          <w:p w14:paraId="44394D24"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0.590**</w:t>
            </w:r>
          </w:p>
        </w:tc>
        <w:tc>
          <w:tcPr>
            <w:tcW w:w="990" w:type="dxa"/>
            <w:shd w:val="clear" w:color="auto" w:fill="auto"/>
          </w:tcPr>
          <w:p w14:paraId="65513F42"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shd w:val="clear" w:color="auto" w:fill="auto"/>
          </w:tcPr>
          <w:p w14:paraId="78F4B75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-0.139ns</w:t>
            </w:r>
          </w:p>
        </w:tc>
        <w:tc>
          <w:tcPr>
            <w:tcW w:w="900" w:type="dxa"/>
            <w:shd w:val="clear" w:color="auto" w:fill="auto"/>
          </w:tcPr>
          <w:p w14:paraId="5F2B7CA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0.508**</w:t>
            </w:r>
          </w:p>
        </w:tc>
        <w:tc>
          <w:tcPr>
            <w:tcW w:w="990" w:type="dxa"/>
            <w:shd w:val="clear" w:color="auto" w:fill="auto"/>
          </w:tcPr>
          <w:p w14:paraId="225A9F23"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0.6705**</w:t>
            </w:r>
          </w:p>
        </w:tc>
      </w:tr>
      <w:tr w:rsidR="00401517" w:rsidRPr="00755C52" w14:paraId="3493D387" w14:textId="77777777" w:rsidTr="00755C52">
        <w:trPr>
          <w:trHeight w:val="120"/>
        </w:trPr>
        <w:tc>
          <w:tcPr>
            <w:tcW w:w="738" w:type="dxa"/>
            <w:shd w:val="clear" w:color="auto" w:fill="auto"/>
          </w:tcPr>
          <w:p w14:paraId="20C3544A"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BY</w:t>
            </w:r>
          </w:p>
        </w:tc>
        <w:tc>
          <w:tcPr>
            <w:tcW w:w="900" w:type="dxa"/>
            <w:shd w:val="clear" w:color="auto" w:fill="auto"/>
          </w:tcPr>
          <w:p w14:paraId="00854D8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0.085ns</w:t>
            </w:r>
          </w:p>
        </w:tc>
        <w:tc>
          <w:tcPr>
            <w:tcW w:w="900" w:type="dxa"/>
            <w:shd w:val="clear" w:color="auto" w:fill="auto"/>
          </w:tcPr>
          <w:p w14:paraId="14FC528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0.139ns</w:t>
            </w:r>
          </w:p>
        </w:tc>
        <w:tc>
          <w:tcPr>
            <w:tcW w:w="900" w:type="dxa"/>
            <w:shd w:val="clear" w:color="auto" w:fill="auto"/>
          </w:tcPr>
          <w:p w14:paraId="2EF6725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0.102ns</w:t>
            </w:r>
          </w:p>
        </w:tc>
        <w:tc>
          <w:tcPr>
            <w:tcW w:w="882" w:type="dxa"/>
            <w:shd w:val="clear" w:color="auto" w:fill="auto"/>
          </w:tcPr>
          <w:p w14:paraId="3F8C3CA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0.068ns</w:t>
            </w:r>
          </w:p>
        </w:tc>
        <w:tc>
          <w:tcPr>
            <w:tcW w:w="882" w:type="dxa"/>
            <w:shd w:val="clear" w:color="auto" w:fill="auto"/>
          </w:tcPr>
          <w:p w14:paraId="020046E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-0.029ns</w:t>
            </w:r>
          </w:p>
        </w:tc>
        <w:tc>
          <w:tcPr>
            <w:tcW w:w="846" w:type="dxa"/>
            <w:shd w:val="clear" w:color="auto" w:fill="auto"/>
          </w:tcPr>
          <w:p w14:paraId="5FACAE6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0.022ns</w:t>
            </w:r>
          </w:p>
        </w:tc>
        <w:tc>
          <w:tcPr>
            <w:tcW w:w="1044" w:type="dxa"/>
            <w:shd w:val="clear" w:color="auto" w:fill="auto"/>
          </w:tcPr>
          <w:p w14:paraId="7EAAD4B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0.065ns</w:t>
            </w:r>
          </w:p>
        </w:tc>
        <w:tc>
          <w:tcPr>
            <w:tcW w:w="900" w:type="dxa"/>
            <w:shd w:val="clear" w:color="auto" w:fill="auto"/>
          </w:tcPr>
          <w:p w14:paraId="7AAF95FE"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0.387**</w:t>
            </w:r>
          </w:p>
        </w:tc>
        <w:tc>
          <w:tcPr>
            <w:tcW w:w="900" w:type="dxa"/>
            <w:shd w:val="clear" w:color="auto" w:fill="auto"/>
          </w:tcPr>
          <w:p w14:paraId="3D1A3AEB"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-0.091ns</w:t>
            </w:r>
          </w:p>
        </w:tc>
        <w:tc>
          <w:tcPr>
            <w:tcW w:w="900" w:type="dxa"/>
            <w:shd w:val="clear" w:color="auto" w:fill="auto"/>
          </w:tcPr>
          <w:p w14:paraId="325316C6"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-0.165ns</w:t>
            </w:r>
          </w:p>
        </w:tc>
        <w:tc>
          <w:tcPr>
            <w:tcW w:w="990" w:type="dxa"/>
            <w:shd w:val="clear" w:color="auto" w:fill="auto"/>
          </w:tcPr>
          <w:p w14:paraId="389D75C2"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-0.004ns</w:t>
            </w:r>
          </w:p>
        </w:tc>
        <w:tc>
          <w:tcPr>
            <w:tcW w:w="900" w:type="dxa"/>
            <w:shd w:val="clear" w:color="auto" w:fill="auto"/>
          </w:tcPr>
          <w:p w14:paraId="0BBB666D"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00" w:type="dxa"/>
            <w:shd w:val="clear" w:color="auto" w:fill="auto"/>
          </w:tcPr>
          <w:p w14:paraId="2F5519F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-0.804**</w:t>
            </w:r>
          </w:p>
        </w:tc>
        <w:tc>
          <w:tcPr>
            <w:tcW w:w="990" w:type="dxa"/>
            <w:shd w:val="clear" w:color="auto" w:fill="auto"/>
          </w:tcPr>
          <w:p w14:paraId="6ED32087"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-0.371**</w:t>
            </w:r>
          </w:p>
        </w:tc>
      </w:tr>
      <w:tr w:rsidR="00401517" w:rsidRPr="00755C52" w14:paraId="4590BDD8" w14:textId="77777777" w:rsidTr="00755C52">
        <w:trPr>
          <w:trHeight w:val="120"/>
        </w:trPr>
        <w:tc>
          <w:tcPr>
            <w:tcW w:w="738" w:type="dxa"/>
            <w:shd w:val="clear" w:color="auto" w:fill="auto"/>
          </w:tcPr>
          <w:p w14:paraId="2626BEE2"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HI</w:t>
            </w:r>
          </w:p>
        </w:tc>
        <w:tc>
          <w:tcPr>
            <w:tcW w:w="900" w:type="dxa"/>
            <w:shd w:val="clear" w:color="auto" w:fill="auto"/>
          </w:tcPr>
          <w:p w14:paraId="3775999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-0.115ns</w:t>
            </w:r>
          </w:p>
        </w:tc>
        <w:tc>
          <w:tcPr>
            <w:tcW w:w="900" w:type="dxa"/>
            <w:shd w:val="clear" w:color="auto" w:fill="auto"/>
          </w:tcPr>
          <w:p w14:paraId="359276F2"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-0.115ns</w:t>
            </w:r>
          </w:p>
        </w:tc>
        <w:tc>
          <w:tcPr>
            <w:tcW w:w="900" w:type="dxa"/>
            <w:shd w:val="clear" w:color="auto" w:fill="auto"/>
          </w:tcPr>
          <w:p w14:paraId="4EE9FF2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-0.078ns</w:t>
            </w:r>
          </w:p>
        </w:tc>
        <w:tc>
          <w:tcPr>
            <w:tcW w:w="882" w:type="dxa"/>
            <w:shd w:val="clear" w:color="auto" w:fill="auto"/>
          </w:tcPr>
          <w:p w14:paraId="01ED46F8"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-0.025**</w:t>
            </w:r>
          </w:p>
        </w:tc>
        <w:tc>
          <w:tcPr>
            <w:tcW w:w="882" w:type="dxa"/>
            <w:shd w:val="clear" w:color="auto" w:fill="auto"/>
          </w:tcPr>
          <w:p w14:paraId="06C8517E"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0.346ns</w:t>
            </w:r>
          </w:p>
        </w:tc>
        <w:tc>
          <w:tcPr>
            <w:tcW w:w="846" w:type="dxa"/>
            <w:shd w:val="clear" w:color="auto" w:fill="auto"/>
          </w:tcPr>
          <w:p w14:paraId="4DEB077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-0.154*</w:t>
            </w:r>
          </w:p>
        </w:tc>
        <w:tc>
          <w:tcPr>
            <w:tcW w:w="1044" w:type="dxa"/>
            <w:shd w:val="clear" w:color="auto" w:fill="auto"/>
          </w:tcPr>
          <w:p w14:paraId="4C8B70DD"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-0.258ns</w:t>
            </w:r>
          </w:p>
        </w:tc>
        <w:tc>
          <w:tcPr>
            <w:tcW w:w="900" w:type="dxa"/>
            <w:shd w:val="clear" w:color="auto" w:fill="auto"/>
          </w:tcPr>
          <w:p w14:paraId="1C75A1C2"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-0.118**</w:t>
            </w:r>
          </w:p>
        </w:tc>
        <w:tc>
          <w:tcPr>
            <w:tcW w:w="900" w:type="dxa"/>
            <w:shd w:val="clear" w:color="auto" w:fill="auto"/>
          </w:tcPr>
          <w:p w14:paraId="67CB504A"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0.078ns</w:t>
            </w:r>
          </w:p>
        </w:tc>
        <w:tc>
          <w:tcPr>
            <w:tcW w:w="900" w:type="dxa"/>
            <w:shd w:val="clear" w:color="auto" w:fill="auto"/>
          </w:tcPr>
          <w:p w14:paraId="7DD4054A"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0.459*</w:t>
            </w:r>
          </w:p>
        </w:tc>
        <w:tc>
          <w:tcPr>
            <w:tcW w:w="990" w:type="dxa"/>
            <w:shd w:val="clear" w:color="auto" w:fill="auto"/>
          </w:tcPr>
          <w:p w14:paraId="49DBE2FD"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0.068ns</w:t>
            </w:r>
          </w:p>
        </w:tc>
        <w:tc>
          <w:tcPr>
            <w:tcW w:w="900" w:type="dxa"/>
            <w:shd w:val="clear" w:color="auto" w:fill="auto"/>
          </w:tcPr>
          <w:p w14:paraId="139FEE89"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-0.801**</w:t>
            </w:r>
          </w:p>
        </w:tc>
        <w:tc>
          <w:tcPr>
            <w:tcW w:w="900" w:type="dxa"/>
            <w:shd w:val="clear" w:color="auto" w:fill="auto"/>
          </w:tcPr>
          <w:p w14:paraId="798EC373"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c>
          <w:tcPr>
            <w:tcW w:w="990" w:type="dxa"/>
            <w:shd w:val="clear" w:color="auto" w:fill="auto"/>
          </w:tcPr>
          <w:p w14:paraId="74ED1021"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0.8063**</w:t>
            </w:r>
          </w:p>
        </w:tc>
      </w:tr>
      <w:tr w:rsidR="00401517" w:rsidRPr="00755C52" w14:paraId="155D1883" w14:textId="77777777" w:rsidTr="00755C52">
        <w:trPr>
          <w:trHeight w:val="120"/>
        </w:trPr>
        <w:tc>
          <w:tcPr>
            <w:tcW w:w="738" w:type="dxa"/>
            <w:shd w:val="clear" w:color="auto" w:fill="auto"/>
          </w:tcPr>
          <w:p w14:paraId="5CCFEB0C" w14:textId="77777777" w:rsidR="00126CD4" w:rsidRPr="00755C52" w:rsidRDefault="00126CD4" w:rsidP="00755C52">
            <w:pPr>
              <w:spacing w:after="0" w:line="240" w:lineRule="auto"/>
              <w:jc w:val="both"/>
              <w:rPr>
                <w:rFonts w:ascii="Times New Roman" w:hAnsi="Times New Roman" w:cs="Times New Roman"/>
                <w:b/>
                <w:sz w:val="18"/>
                <w:szCs w:val="24"/>
              </w:rPr>
            </w:pPr>
            <w:r w:rsidRPr="00755C52">
              <w:rPr>
                <w:rFonts w:ascii="Times New Roman" w:hAnsi="Times New Roman" w:cs="Times New Roman"/>
                <w:b/>
                <w:sz w:val="18"/>
                <w:szCs w:val="24"/>
              </w:rPr>
              <w:t>GY</w:t>
            </w:r>
          </w:p>
        </w:tc>
        <w:tc>
          <w:tcPr>
            <w:tcW w:w="900" w:type="dxa"/>
            <w:shd w:val="clear" w:color="auto" w:fill="auto"/>
          </w:tcPr>
          <w:p w14:paraId="2F79148F"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-0.133ns</w:t>
            </w:r>
          </w:p>
        </w:tc>
        <w:tc>
          <w:tcPr>
            <w:tcW w:w="900" w:type="dxa"/>
            <w:shd w:val="clear" w:color="auto" w:fill="auto"/>
          </w:tcPr>
          <w:p w14:paraId="53168CB0"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-0.030ns</w:t>
            </w:r>
          </w:p>
        </w:tc>
        <w:tc>
          <w:tcPr>
            <w:tcW w:w="900" w:type="dxa"/>
            <w:shd w:val="clear" w:color="auto" w:fill="auto"/>
          </w:tcPr>
          <w:p w14:paraId="23201481"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-0.002ns</w:t>
            </w:r>
          </w:p>
        </w:tc>
        <w:tc>
          <w:tcPr>
            <w:tcW w:w="882" w:type="dxa"/>
            <w:shd w:val="clear" w:color="auto" w:fill="auto"/>
          </w:tcPr>
          <w:p w14:paraId="20BF672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-0.013ns</w:t>
            </w:r>
          </w:p>
        </w:tc>
        <w:tc>
          <w:tcPr>
            <w:tcW w:w="882" w:type="dxa"/>
            <w:shd w:val="clear" w:color="auto" w:fill="auto"/>
          </w:tcPr>
          <w:p w14:paraId="69E588FA"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0.560**</w:t>
            </w:r>
          </w:p>
        </w:tc>
        <w:tc>
          <w:tcPr>
            <w:tcW w:w="846" w:type="dxa"/>
            <w:shd w:val="clear" w:color="auto" w:fill="auto"/>
          </w:tcPr>
          <w:p w14:paraId="25C4CD0B"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0.325**</w:t>
            </w:r>
          </w:p>
        </w:tc>
        <w:tc>
          <w:tcPr>
            <w:tcW w:w="1044" w:type="dxa"/>
            <w:shd w:val="clear" w:color="auto" w:fill="auto"/>
          </w:tcPr>
          <w:p w14:paraId="09FAD9E5" w14:textId="77777777" w:rsidR="00126CD4" w:rsidRPr="00755C52" w:rsidRDefault="00126CD4" w:rsidP="00755C52">
            <w:pPr>
              <w:spacing w:after="0" w:line="240" w:lineRule="auto"/>
              <w:jc w:val="both"/>
              <w:rPr>
                <w:rFonts w:ascii="Times New Roman" w:hAnsi="Times New Roman" w:cs="Times New Roman"/>
                <w:color w:val="000000"/>
                <w:sz w:val="18"/>
                <w:szCs w:val="24"/>
              </w:rPr>
            </w:pPr>
            <w:r w:rsidRPr="00755C52">
              <w:rPr>
                <w:rFonts w:ascii="Times New Roman" w:hAnsi="Times New Roman" w:cs="Times New Roman"/>
                <w:color w:val="000000"/>
                <w:sz w:val="18"/>
                <w:szCs w:val="24"/>
              </w:rPr>
              <w:t>-0.335**</w:t>
            </w:r>
          </w:p>
        </w:tc>
        <w:tc>
          <w:tcPr>
            <w:tcW w:w="900" w:type="dxa"/>
            <w:shd w:val="clear" w:color="auto" w:fill="auto"/>
          </w:tcPr>
          <w:p w14:paraId="7785D0D3"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-0.079**</w:t>
            </w:r>
          </w:p>
        </w:tc>
        <w:tc>
          <w:tcPr>
            <w:tcW w:w="900" w:type="dxa"/>
            <w:shd w:val="clear" w:color="auto" w:fill="auto"/>
          </w:tcPr>
          <w:p w14:paraId="63A9160D"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0.009ns</w:t>
            </w:r>
          </w:p>
        </w:tc>
        <w:tc>
          <w:tcPr>
            <w:tcW w:w="900" w:type="dxa"/>
            <w:shd w:val="clear" w:color="auto" w:fill="auto"/>
          </w:tcPr>
          <w:p w14:paraId="68BFE409"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0.590**</w:t>
            </w:r>
          </w:p>
        </w:tc>
        <w:tc>
          <w:tcPr>
            <w:tcW w:w="990" w:type="dxa"/>
            <w:shd w:val="clear" w:color="auto" w:fill="auto"/>
          </w:tcPr>
          <w:p w14:paraId="249C1C04"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0.670**</w:t>
            </w:r>
          </w:p>
        </w:tc>
        <w:tc>
          <w:tcPr>
            <w:tcW w:w="900" w:type="dxa"/>
            <w:shd w:val="clear" w:color="auto" w:fill="auto"/>
          </w:tcPr>
          <w:p w14:paraId="13EB8AC4"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color w:val="000000"/>
                <w:sz w:val="18"/>
                <w:szCs w:val="24"/>
              </w:rPr>
              <w:t>-0.365**</w:t>
            </w:r>
          </w:p>
        </w:tc>
        <w:tc>
          <w:tcPr>
            <w:tcW w:w="900" w:type="dxa"/>
            <w:shd w:val="clear" w:color="auto" w:fill="auto"/>
          </w:tcPr>
          <w:p w14:paraId="4E37355A"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0.806**</w:t>
            </w:r>
          </w:p>
        </w:tc>
        <w:tc>
          <w:tcPr>
            <w:tcW w:w="990" w:type="dxa"/>
            <w:shd w:val="clear" w:color="auto" w:fill="auto"/>
          </w:tcPr>
          <w:p w14:paraId="3706A7B8" w14:textId="77777777" w:rsidR="00126CD4" w:rsidRPr="00755C52" w:rsidRDefault="00126CD4" w:rsidP="00755C52">
            <w:pPr>
              <w:spacing w:after="0" w:line="240" w:lineRule="auto"/>
              <w:jc w:val="both"/>
              <w:rPr>
                <w:rFonts w:ascii="Times New Roman" w:hAnsi="Times New Roman" w:cs="Times New Roman"/>
                <w:sz w:val="18"/>
                <w:szCs w:val="24"/>
              </w:rPr>
            </w:pPr>
            <w:r w:rsidRPr="00755C52">
              <w:rPr>
                <w:rFonts w:ascii="Times New Roman" w:hAnsi="Times New Roman" w:cs="Times New Roman"/>
                <w:sz w:val="18"/>
                <w:szCs w:val="24"/>
              </w:rPr>
              <w:t>1</w:t>
            </w:r>
          </w:p>
        </w:tc>
      </w:tr>
    </w:tbl>
    <w:p w14:paraId="2F8204D3" w14:textId="77777777" w:rsidR="00126CD4" w:rsidRPr="00126CD4" w:rsidRDefault="00126CD4" w:rsidP="00126CD4">
      <w:pPr>
        <w:spacing w:line="360" w:lineRule="auto"/>
        <w:jc w:val="both"/>
        <w:rPr>
          <w:rFonts w:ascii="Times New Roman" w:hAnsi="Times New Roman" w:cs="Times New Roman"/>
          <w:b/>
          <w:sz w:val="24"/>
          <w:szCs w:val="24"/>
        </w:rPr>
      </w:pPr>
    </w:p>
    <w:p w14:paraId="29FFE513" w14:textId="77777777" w:rsidR="00126CD4" w:rsidRPr="00126CD4" w:rsidRDefault="00126CD4" w:rsidP="00126CD4">
      <w:pPr>
        <w:spacing w:line="360" w:lineRule="auto"/>
        <w:jc w:val="both"/>
        <w:rPr>
          <w:rFonts w:ascii="Times New Roman" w:hAnsi="Times New Roman" w:cs="Times New Roman"/>
          <w:i/>
          <w:sz w:val="24"/>
          <w:szCs w:val="24"/>
        </w:rPr>
      </w:pPr>
      <w:r w:rsidRPr="00126CD4">
        <w:rPr>
          <w:rFonts w:ascii="Times New Roman" w:hAnsi="Times New Roman" w:cs="Times New Roman"/>
          <w:i/>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 HI= harvest index and GY= Grain yield (Kg ha</w:t>
      </w:r>
      <w:r w:rsidRPr="00126CD4">
        <w:rPr>
          <w:rFonts w:ascii="Times New Roman" w:hAnsi="Times New Roman" w:cs="Times New Roman"/>
          <w:i/>
          <w:sz w:val="24"/>
          <w:szCs w:val="24"/>
          <w:vertAlign w:val="superscript"/>
        </w:rPr>
        <w:t>-1</w:t>
      </w:r>
      <w:r w:rsidRPr="00126CD4">
        <w:rPr>
          <w:rFonts w:ascii="Times New Roman" w:hAnsi="Times New Roman" w:cs="Times New Roman"/>
          <w:i/>
          <w:sz w:val="24"/>
          <w:szCs w:val="24"/>
        </w:rPr>
        <w:t>).</w:t>
      </w:r>
    </w:p>
    <w:p w14:paraId="5903DC3F" w14:textId="77777777" w:rsidR="00126CD4" w:rsidRPr="00126CD4" w:rsidRDefault="00126CD4" w:rsidP="00126CD4">
      <w:pPr>
        <w:spacing w:line="360" w:lineRule="auto"/>
        <w:jc w:val="both"/>
        <w:rPr>
          <w:rFonts w:ascii="Times New Roman" w:hAnsi="Times New Roman" w:cs="Times New Roman"/>
          <w:b/>
          <w:sz w:val="24"/>
          <w:szCs w:val="24"/>
        </w:rPr>
        <w:sectPr w:rsidR="00126CD4" w:rsidRPr="00126CD4" w:rsidSect="00EC6C05">
          <w:headerReference w:type="even" r:id="rId20"/>
          <w:headerReference w:type="default" r:id="rId21"/>
          <w:footerReference w:type="default" r:id="rId22"/>
          <w:headerReference w:type="first" r:id="rId23"/>
          <w:pgSz w:w="16839" w:h="11907" w:orient="landscape" w:code="9"/>
          <w:pgMar w:top="1973" w:right="1699" w:bottom="1123" w:left="1411" w:header="720" w:footer="720" w:gutter="0"/>
          <w:cols w:space="720"/>
          <w:docGrid w:linePitch="360"/>
        </w:sectPr>
      </w:pPr>
    </w:p>
    <w:p w14:paraId="04254EA2" w14:textId="77777777" w:rsidR="00126CD4" w:rsidRPr="00126CD4" w:rsidRDefault="00126CD4" w:rsidP="00126CD4">
      <w:pPr>
        <w:spacing w:line="480" w:lineRule="auto"/>
        <w:jc w:val="both"/>
        <w:rPr>
          <w:rFonts w:ascii="Times New Roman" w:hAnsi="Times New Roman" w:cs="Times New Roman"/>
          <w:b/>
          <w:sz w:val="24"/>
          <w:szCs w:val="24"/>
        </w:rPr>
      </w:pPr>
      <w:bookmarkStart w:id="72" w:name="_Toc100069866"/>
      <w:r w:rsidRPr="00126CD4">
        <w:rPr>
          <w:rFonts w:ascii="Times New Roman" w:hAnsi="Times New Roman" w:cs="Times New Roman"/>
          <w:b/>
          <w:sz w:val="24"/>
          <w:szCs w:val="24"/>
        </w:rPr>
        <w:lastRenderedPageBreak/>
        <w:t>Correlation among Agronomic Traits</w:t>
      </w:r>
      <w:bookmarkEnd w:id="72"/>
      <w:r w:rsidRPr="00126CD4">
        <w:rPr>
          <w:rFonts w:ascii="Times New Roman" w:hAnsi="Times New Roman" w:cs="Times New Roman"/>
          <w:b/>
          <w:sz w:val="24"/>
          <w:szCs w:val="24"/>
        </w:rPr>
        <w:fldChar w:fldCharType="begin"/>
      </w:r>
      <w:r w:rsidRPr="00126CD4">
        <w:rPr>
          <w:rFonts w:ascii="Times New Roman" w:hAnsi="Times New Roman" w:cs="Times New Roman"/>
          <w:b/>
          <w:sz w:val="24"/>
          <w:szCs w:val="24"/>
        </w:rPr>
        <w:instrText xml:space="preserve"> LINK Excel.Sheet.12 "Book3" "Sheet1!R7C1:R11C6" \a \f 4 \h  \* MERGEFORMAT </w:instrText>
      </w:r>
      <w:r w:rsidRPr="00126CD4">
        <w:rPr>
          <w:rFonts w:ascii="Times New Roman" w:hAnsi="Times New Roman" w:cs="Times New Roman"/>
          <w:b/>
          <w:sz w:val="24"/>
          <w:szCs w:val="24"/>
        </w:rPr>
        <w:fldChar w:fldCharType="separate"/>
      </w:r>
    </w:p>
    <w:p w14:paraId="264645FD"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b/>
          <w:sz w:val="24"/>
          <w:szCs w:val="24"/>
        </w:rPr>
        <w:fldChar w:fldCharType="end"/>
      </w:r>
      <w:r w:rsidRPr="00126CD4">
        <w:rPr>
          <w:rFonts w:ascii="Times New Roman" w:hAnsi="Times New Roman" w:cs="Times New Roman"/>
          <w:sz w:val="24"/>
          <w:szCs w:val="24"/>
        </w:rPr>
        <w:t xml:space="preserve"> Positive and highly significant association was exhibited at both genotypic and phenotypic levels between days to 90% maturity and the following traits: grain filling period, plant height and number of nodes on the main stem. The correlation of the three traits grain filling period (GFP), plant height (PH) and nodes on the main stem (NNM) with each other was also positive and significant at phenotypic level except that between GFP and NNM. These correlations were also positive but non-significant at the genotypic level. Plant height had positive and significant correlation with internode length (INL) at both genotypic and phenotypic levels. Number of nodes on the main stem (NNM) had positive and significant correlation with days to 50% flowering (DF), number of seeds per pod (SPP) and biological yield (BY) at phenotypic level. It had significant positive correlations with number of pods plant</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(PPP) and number of seeds pod</w:t>
      </w:r>
      <w:r w:rsidRPr="00126CD4">
        <w:rPr>
          <w:rFonts w:ascii="Times New Roman" w:hAnsi="Times New Roman" w:cs="Times New Roman"/>
          <w:sz w:val="24"/>
          <w:szCs w:val="24"/>
          <w:vertAlign w:val="superscript"/>
        </w:rPr>
        <w:t>-1</w:t>
      </w:r>
      <w:r w:rsidRPr="00126CD4">
        <w:rPr>
          <w:rFonts w:ascii="Times New Roman" w:hAnsi="Times New Roman" w:cs="Times New Roman"/>
          <w:sz w:val="24"/>
          <w:szCs w:val="24"/>
        </w:rPr>
        <w:t xml:space="preserve"> (SPP) at the genotypic level.</w:t>
      </w:r>
    </w:p>
    <w:p w14:paraId="70F7CA08"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Highly significant and positive correlation was obtained between seeds per pod and pods per plant, number of nodes, pod length, number of branches and harvest index</w:t>
      </w:r>
      <w:r w:rsidR="00CB133B">
        <w:rPr>
          <w:rFonts w:ascii="Times New Roman" w:hAnsi="Times New Roman" w:cs="Times New Roman"/>
          <w:sz w:val="24"/>
          <w:szCs w:val="24"/>
        </w:rPr>
        <w:t xml:space="preserve"> at the genotypic level (Table 2</w:t>
      </w:r>
      <w:r w:rsidRPr="00126CD4">
        <w:rPr>
          <w:rFonts w:ascii="Times New Roman" w:hAnsi="Times New Roman" w:cs="Times New Roman"/>
          <w:sz w:val="24"/>
          <w:szCs w:val="24"/>
        </w:rPr>
        <w:t xml:space="preserve">). Only its correlations with pods per plant and number of nodes were statistically significant at the phenotypic level. Its correlation with days to 50% flowering (DF) was positive and highly significant at the phenotypic level. Its correlations with number of branches per plant (NB) and harvest index (HI) were negative and non-significant at the phenotypic level. </w:t>
      </w:r>
      <w:r w:rsidRPr="00A00A38">
        <w:rPr>
          <w:rFonts w:ascii="Times New Roman" w:hAnsi="Times New Roman" w:cs="Times New Roman"/>
          <w:sz w:val="24"/>
          <w:szCs w:val="24"/>
          <w:highlight w:val="green"/>
          <w:rPrChange w:id="73" w:author="Than Myint Htun" w:date="2025-11-30T19:45:00Z">
            <w:rPr>
              <w:rFonts w:ascii="Times New Roman" w:hAnsi="Times New Roman" w:cs="Times New Roman"/>
              <w:sz w:val="24"/>
              <w:szCs w:val="24"/>
            </w:rPr>
          </w:rPrChange>
        </w:rPr>
        <w:t xml:space="preserve">Sodagar </w:t>
      </w:r>
      <w:r w:rsidRPr="00A00A38">
        <w:rPr>
          <w:rFonts w:ascii="Times New Roman" w:hAnsi="Times New Roman" w:cs="Times New Roman"/>
          <w:i/>
          <w:sz w:val="24"/>
          <w:szCs w:val="24"/>
          <w:highlight w:val="green"/>
          <w:rPrChange w:id="74" w:author="Than Myint Htun" w:date="2025-11-30T19:45:00Z">
            <w:rPr>
              <w:rFonts w:ascii="Times New Roman" w:hAnsi="Times New Roman" w:cs="Times New Roman"/>
              <w:i/>
              <w:sz w:val="24"/>
              <w:szCs w:val="24"/>
            </w:rPr>
          </w:rPrChange>
        </w:rPr>
        <w:t>et al</w:t>
      </w:r>
      <w:r w:rsidRPr="00A00A38">
        <w:rPr>
          <w:rFonts w:ascii="Times New Roman" w:hAnsi="Times New Roman" w:cs="Times New Roman"/>
          <w:sz w:val="24"/>
          <w:szCs w:val="24"/>
          <w:highlight w:val="green"/>
          <w:rPrChange w:id="75" w:author="Than Myint Htun" w:date="2025-11-30T19:45:00Z">
            <w:rPr>
              <w:rFonts w:ascii="Times New Roman" w:hAnsi="Times New Roman" w:cs="Times New Roman"/>
              <w:sz w:val="24"/>
              <w:szCs w:val="24"/>
            </w:rPr>
          </w:rPrChange>
        </w:rPr>
        <w:t>. (2020)</w:t>
      </w:r>
      <w:r w:rsidRPr="00126CD4">
        <w:rPr>
          <w:rFonts w:ascii="Times New Roman" w:hAnsi="Times New Roman" w:cs="Times New Roman"/>
          <w:sz w:val="24"/>
          <w:szCs w:val="24"/>
        </w:rPr>
        <w:t xml:space="preserve"> reported that Pods per plant was positively correlated with branches/plant and pod length at phenotypic level. On the other hand, at genotypic level, it also showed positive and significant correlations with seeds/pod and plant height (</w:t>
      </w:r>
      <w:r w:rsidRPr="00A00A38">
        <w:rPr>
          <w:rFonts w:ascii="Times New Roman" w:hAnsi="Times New Roman" w:cs="Times New Roman"/>
          <w:sz w:val="24"/>
          <w:szCs w:val="24"/>
          <w:highlight w:val="green"/>
          <w:rPrChange w:id="76" w:author="Than Myint Htun" w:date="2025-11-30T19:45:00Z">
            <w:rPr>
              <w:rFonts w:ascii="Times New Roman" w:hAnsi="Times New Roman" w:cs="Times New Roman"/>
              <w:sz w:val="24"/>
              <w:szCs w:val="24"/>
            </w:rPr>
          </w:rPrChange>
        </w:rPr>
        <w:t xml:space="preserve">Sodagar </w:t>
      </w:r>
      <w:r w:rsidRPr="00A00A38">
        <w:rPr>
          <w:rFonts w:ascii="Times New Roman" w:hAnsi="Times New Roman" w:cs="Times New Roman"/>
          <w:i/>
          <w:sz w:val="24"/>
          <w:szCs w:val="24"/>
          <w:highlight w:val="green"/>
          <w:rPrChange w:id="77" w:author="Than Myint Htun" w:date="2025-11-30T19:45:00Z">
            <w:rPr>
              <w:rFonts w:ascii="Times New Roman" w:hAnsi="Times New Roman" w:cs="Times New Roman"/>
              <w:i/>
              <w:sz w:val="24"/>
              <w:szCs w:val="24"/>
            </w:rPr>
          </w:rPrChange>
        </w:rPr>
        <w:t>et al</w:t>
      </w:r>
      <w:r w:rsidRPr="00A00A38">
        <w:rPr>
          <w:rFonts w:ascii="Times New Roman" w:hAnsi="Times New Roman" w:cs="Times New Roman"/>
          <w:sz w:val="24"/>
          <w:szCs w:val="24"/>
          <w:highlight w:val="green"/>
          <w:rPrChange w:id="78" w:author="Than Myint Htun" w:date="2025-11-30T19:45:00Z">
            <w:rPr>
              <w:rFonts w:ascii="Times New Roman" w:hAnsi="Times New Roman" w:cs="Times New Roman"/>
              <w:sz w:val="24"/>
              <w:szCs w:val="24"/>
            </w:rPr>
          </w:rPrChange>
        </w:rPr>
        <w:t>., 2020)</w:t>
      </w:r>
      <w:r w:rsidRPr="00126CD4">
        <w:rPr>
          <w:rFonts w:ascii="Times New Roman" w:hAnsi="Times New Roman" w:cs="Times New Roman"/>
          <w:sz w:val="24"/>
          <w:szCs w:val="24"/>
        </w:rPr>
        <w:t xml:space="preserve">. Pods per plant also had Positive and highly significant association with number of branches per plant, number </w:t>
      </w:r>
      <w:r w:rsidRPr="00126CD4">
        <w:rPr>
          <w:rFonts w:ascii="Times New Roman" w:hAnsi="Times New Roman" w:cs="Times New Roman"/>
          <w:sz w:val="24"/>
          <w:szCs w:val="24"/>
        </w:rPr>
        <w:lastRenderedPageBreak/>
        <w:t>of nodes, internode length, pod length, number of branches per plant and harvest Index at the genotypic level. These correlations were non-significant at the phenotypic level.</w:t>
      </w:r>
    </w:p>
    <w:p w14:paraId="6D0E8DE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Negative and significant association was obtained at both genotypic and phenotypic levels between days to 50% flowering and grain filling period, and between plant height and pods per plant. The correlation between days to 50% flowering (DF) and days to 90% maturity (DM) was positive but non-significant at both levels. Late flowering genotypes have less time to fill their grain. Taller genotypes possess longer internodes, fewer branches and hence fewer number of pods per plant. </w:t>
      </w:r>
    </w:p>
    <w:p w14:paraId="6267315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Pods per plant also had significant and negative correlation with hundred seed weight and internode length at both genotypic and phenotypic levels. This may be due to compensatory effects in plant development; it is difficult to find genotypes with many pods per plant bearing many seeds per pod and at the same time having bigger seeds.  </w:t>
      </w:r>
    </w:p>
    <w:p w14:paraId="2BDC764D" w14:textId="77777777" w:rsidR="00126CD4" w:rsidRPr="00126CD4" w:rsidRDefault="00126CD4" w:rsidP="00126CD4">
      <w:pPr>
        <w:spacing w:line="480" w:lineRule="auto"/>
        <w:jc w:val="both"/>
        <w:rPr>
          <w:rFonts w:ascii="Times New Roman" w:hAnsi="Times New Roman" w:cs="Times New Roman"/>
          <w:sz w:val="24"/>
          <w:szCs w:val="24"/>
        </w:rPr>
      </w:pPr>
      <w:commentRangeStart w:id="79"/>
      <w:r w:rsidRPr="00126CD4">
        <w:rPr>
          <w:rFonts w:ascii="Times New Roman" w:hAnsi="Times New Roman" w:cs="Times New Roman"/>
          <w:sz w:val="24"/>
          <w:szCs w:val="24"/>
        </w:rPr>
        <w:t xml:space="preserve">NNM </w:t>
      </w:r>
      <w:commentRangeEnd w:id="79"/>
      <w:r w:rsidR="00D0775F">
        <w:rPr>
          <w:rStyle w:val="CommentReference"/>
        </w:rPr>
        <w:commentReference w:id="79"/>
      </w:r>
      <w:r w:rsidRPr="00126CD4">
        <w:rPr>
          <w:rFonts w:ascii="Times New Roman" w:hAnsi="Times New Roman" w:cs="Times New Roman"/>
          <w:sz w:val="24"/>
          <w:szCs w:val="24"/>
        </w:rPr>
        <w:t xml:space="preserve">had significant negative correlation with PL, NB and HI.at the phenotypic level. </w:t>
      </w:r>
      <w:commentRangeStart w:id="80"/>
      <w:r w:rsidRPr="00126CD4">
        <w:rPr>
          <w:rFonts w:ascii="Times New Roman" w:hAnsi="Times New Roman" w:cs="Times New Roman"/>
          <w:sz w:val="24"/>
          <w:szCs w:val="24"/>
        </w:rPr>
        <w:t xml:space="preserve">PPP </w:t>
      </w:r>
      <w:commentRangeEnd w:id="80"/>
      <w:r w:rsidR="00D0775F">
        <w:rPr>
          <w:rStyle w:val="CommentReference"/>
        </w:rPr>
        <w:commentReference w:id="80"/>
      </w:r>
      <w:r w:rsidRPr="00126CD4">
        <w:rPr>
          <w:rFonts w:ascii="Times New Roman" w:hAnsi="Times New Roman" w:cs="Times New Roman"/>
          <w:sz w:val="24"/>
          <w:szCs w:val="24"/>
        </w:rPr>
        <w:t xml:space="preserve">had positive and significant correlation with these traits on the genotypic level. It is also seen that pods per plant and hundred seed weight correlate negatively and highly significant at phenotypic level. Similar results were reported </w:t>
      </w:r>
      <w:r w:rsidRPr="00126CD4">
        <w:rPr>
          <w:rFonts w:ascii="Times New Roman" w:eastAsia="Times New Roman" w:hAnsi="Times New Roman" w:cs="Times New Roman"/>
          <w:sz w:val="24"/>
          <w:szCs w:val="24"/>
        </w:rPr>
        <w:t xml:space="preserve">by </w:t>
      </w:r>
      <w:r w:rsidRPr="00D0775F">
        <w:rPr>
          <w:rFonts w:ascii="Times New Roman" w:eastAsia="Times New Roman" w:hAnsi="Times New Roman" w:cs="Times New Roman"/>
          <w:sz w:val="24"/>
          <w:szCs w:val="24"/>
          <w:highlight w:val="green"/>
          <w:rPrChange w:id="81" w:author="Than Myint Htun" w:date="2025-11-30T19:50:00Z">
            <w:rPr>
              <w:rFonts w:ascii="Times New Roman" w:eastAsia="Times New Roman" w:hAnsi="Times New Roman" w:cs="Times New Roman"/>
              <w:sz w:val="24"/>
              <w:szCs w:val="24"/>
            </w:rPr>
          </w:rPrChange>
        </w:rPr>
        <w:t xml:space="preserve">Sarkar </w:t>
      </w:r>
      <w:r w:rsidRPr="00D0775F">
        <w:rPr>
          <w:rFonts w:ascii="Times New Roman" w:eastAsia="Times New Roman" w:hAnsi="Times New Roman" w:cs="Times New Roman"/>
          <w:i/>
          <w:sz w:val="24"/>
          <w:szCs w:val="24"/>
          <w:highlight w:val="green"/>
          <w:rPrChange w:id="82" w:author="Than Myint Htun" w:date="2025-11-30T19:50:00Z">
            <w:rPr>
              <w:rFonts w:ascii="Times New Roman" w:eastAsia="Times New Roman" w:hAnsi="Times New Roman" w:cs="Times New Roman"/>
              <w:i/>
              <w:sz w:val="24"/>
              <w:szCs w:val="24"/>
            </w:rPr>
          </w:rPrChange>
        </w:rPr>
        <w:t xml:space="preserve">et al. </w:t>
      </w:r>
      <w:r w:rsidRPr="00D0775F">
        <w:rPr>
          <w:rFonts w:ascii="Times New Roman" w:eastAsia="Times New Roman" w:hAnsi="Times New Roman" w:cs="Times New Roman"/>
          <w:sz w:val="24"/>
          <w:szCs w:val="24"/>
          <w:highlight w:val="green"/>
          <w:rPrChange w:id="83" w:author="Than Myint Htun" w:date="2025-11-30T19:50:00Z">
            <w:rPr>
              <w:rFonts w:ascii="Times New Roman" w:eastAsia="Times New Roman" w:hAnsi="Times New Roman" w:cs="Times New Roman"/>
              <w:sz w:val="24"/>
              <w:szCs w:val="24"/>
            </w:rPr>
          </w:rPrChange>
        </w:rPr>
        <w:t>(2014)</w:t>
      </w:r>
      <w:r w:rsidRPr="00126CD4">
        <w:rPr>
          <w:rFonts w:ascii="Times New Roman" w:eastAsia="Times New Roman" w:hAnsi="Times New Roman" w:cs="Times New Roman"/>
          <w:sz w:val="24"/>
          <w:szCs w:val="24"/>
        </w:rPr>
        <w:t xml:space="preserve"> who found significant and positive correlation between pods per plant and hundred seed weight.</w:t>
      </w:r>
    </w:p>
    <w:p w14:paraId="43B33B71" w14:textId="77777777" w:rsidR="00126CD4" w:rsidRPr="00126CD4" w:rsidRDefault="00126CD4" w:rsidP="00126CD4">
      <w:pPr>
        <w:spacing w:line="480" w:lineRule="auto"/>
        <w:jc w:val="both"/>
        <w:rPr>
          <w:rFonts w:ascii="Times New Roman" w:hAnsi="Times New Roman" w:cs="Times New Roman"/>
          <w:b/>
          <w:sz w:val="24"/>
          <w:szCs w:val="24"/>
        </w:rPr>
      </w:pPr>
      <w:bookmarkStart w:id="84" w:name="_Toc100069867"/>
      <w:r w:rsidRPr="00126CD4">
        <w:rPr>
          <w:rFonts w:ascii="Times New Roman" w:hAnsi="Times New Roman" w:cs="Times New Roman"/>
          <w:b/>
          <w:sz w:val="24"/>
          <w:szCs w:val="24"/>
        </w:rPr>
        <w:t>Genotypic and Phenotypic path coefficient analysis</w:t>
      </w:r>
      <w:bookmarkEnd w:id="84"/>
      <w:r w:rsidRPr="00126CD4">
        <w:rPr>
          <w:rFonts w:ascii="Times New Roman" w:hAnsi="Times New Roman" w:cs="Times New Roman"/>
          <w:b/>
          <w:sz w:val="24"/>
          <w:szCs w:val="24"/>
        </w:rPr>
        <w:t xml:space="preserve"> </w:t>
      </w:r>
    </w:p>
    <w:p w14:paraId="4DFC453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Path analysis was performed to evaluate the direct and indirect effects of the independent variables on the dependent variable (grain yield).  In selection of high yielding plants, path analysis proved as a better technical approach. </w:t>
      </w:r>
    </w:p>
    <w:p w14:paraId="61F8A07A"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lastRenderedPageBreak/>
        <w:t>All 13 independent variables (GF was a linear combination of DF and DM) explained 87.3 and 92.8% of the variability in grain yield on the phenotypic and genotypic levels, respectively. However a subset of only seven independent variables (DF, SPP, HSW, NNM, NB, BY and HI) also explained 86.6 and 92.5 % of the variability in grain yield at the phenotypic and Genotypic levels, respectively. Therefore Path coefficient analysis based on these seven traits is discussed in the following sections.</w:t>
      </w:r>
    </w:p>
    <w:p w14:paraId="1A31636E" w14:textId="77777777" w:rsidR="00126CD4" w:rsidRPr="00126CD4" w:rsidRDefault="00126CD4" w:rsidP="00126CD4">
      <w:pPr>
        <w:spacing w:line="480" w:lineRule="auto"/>
        <w:jc w:val="both"/>
        <w:rPr>
          <w:rFonts w:ascii="Times New Roman" w:hAnsi="Times New Roman" w:cs="Times New Roman"/>
          <w:b/>
          <w:sz w:val="24"/>
          <w:szCs w:val="24"/>
        </w:rPr>
      </w:pPr>
      <w:bookmarkStart w:id="85" w:name="_Toc100069868"/>
      <w:r w:rsidRPr="00126CD4">
        <w:rPr>
          <w:rFonts w:ascii="Times New Roman" w:hAnsi="Times New Roman" w:cs="Times New Roman"/>
          <w:b/>
          <w:sz w:val="24"/>
          <w:szCs w:val="24"/>
        </w:rPr>
        <w:t>Genotypic path coefficient analysis</w:t>
      </w:r>
      <w:bookmarkEnd w:id="85"/>
    </w:p>
    <w:p w14:paraId="73C03725"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Path coefficient analysis of the genotypic corr</w:t>
      </w:r>
      <w:r w:rsidR="00CB133B">
        <w:rPr>
          <w:rFonts w:ascii="Times New Roman" w:hAnsi="Times New Roman" w:cs="Times New Roman"/>
          <w:sz w:val="24"/>
          <w:szCs w:val="24"/>
        </w:rPr>
        <w:t>elations is presented in Table 2</w:t>
      </w:r>
      <w:r w:rsidRPr="00126CD4">
        <w:rPr>
          <w:rFonts w:ascii="Times New Roman" w:hAnsi="Times New Roman" w:cs="Times New Roman"/>
          <w:sz w:val="24"/>
          <w:szCs w:val="24"/>
        </w:rPr>
        <w:t xml:space="preserve">. Direct effects (slopes in regression) had the same sign with the correlations with grain yield (GY) for all traits except for biological yield (BY). Biological yield had highly significant negative correlation (-0.3708) with GY at the genotypic level. However, its direct effect on GY was positive (0.6286); when used with other traits in regression the effect of BY on GY was positive. </w:t>
      </w:r>
    </w:p>
    <w:p w14:paraId="30106B85" w14:textId="77777777" w:rsidR="00126CD4" w:rsidRPr="00126CD4" w:rsidRDefault="00126CD4" w:rsidP="00126CD4">
      <w:pPr>
        <w:spacing w:line="480" w:lineRule="auto"/>
        <w:jc w:val="both"/>
        <w:rPr>
          <w:rFonts w:ascii="Times New Roman" w:hAnsi="Times New Roman" w:cs="Times New Roman"/>
          <w:b/>
          <w:sz w:val="24"/>
          <w:szCs w:val="24"/>
        </w:rPr>
      </w:pPr>
      <w:r w:rsidRPr="00126CD4">
        <w:rPr>
          <w:rFonts w:ascii="Times New Roman" w:hAnsi="Times New Roman" w:cs="Times New Roman"/>
          <w:sz w:val="24"/>
          <w:szCs w:val="24"/>
        </w:rPr>
        <w:t xml:space="preserve">There was negative correlation between BY and HI and genotypes with higher BY are associated with lower HI which leads to reduced GY, a precaution against selecting genotypes with high BY. Days to 50% flowering (DF), hundred seed weight (HSW) and number of nodes on main stem (NNM) had negative correlation with and had negative direct effect on GY while SPP and NB had positive correlation with and had positive direct effect on GY.  Late flowering genotypes bearing many NNM and bigger seeds tend to give lower yield while genotypes bearing many branches, many seeds per pod and having higher harvest index give higher grain yield. </w:t>
      </w:r>
    </w:p>
    <w:p w14:paraId="00F9A882"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Biological yield (BY) had high direct effect (0.6286) and followed by number of branches per plant (NB) (0.2487). Similarly, </w:t>
      </w:r>
      <w:r w:rsidRPr="00215A28">
        <w:rPr>
          <w:rFonts w:ascii="Times New Roman" w:hAnsi="Times New Roman" w:cs="Times New Roman"/>
          <w:sz w:val="24"/>
          <w:szCs w:val="24"/>
          <w:highlight w:val="green"/>
          <w:rPrChange w:id="86" w:author="Than Myint Htun" w:date="2025-11-30T11:49:00Z">
            <w:rPr>
              <w:rFonts w:ascii="Times New Roman" w:hAnsi="Times New Roman" w:cs="Times New Roman"/>
              <w:sz w:val="24"/>
              <w:szCs w:val="24"/>
            </w:rPr>
          </w:rPrChange>
        </w:rPr>
        <w:t>Aziza (2019</w:t>
      </w:r>
      <w:r w:rsidRPr="00126CD4">
        <w:rPr>
          <w:rFonts w:ascii="Times New Roman" w:hAnsi="Times New Roman" w:cs="Times New Roman"/>
          <w:sz w:val="24"/>
          <w:szCs w:val="24"/>
        </w:rPr>
        <w:t xml:space="preserve">) also reported that BY had high direct effects on grain yield. These direct effects of biological yield and number of braches per plant on grain </w:t>
      </w:r>
      <w:r w:rsidRPr="00126CD4">
        <w:rPr>
          <w:rFonts w:ascii="Times New Roman" w:hAnsi="Times New Roman" w:cs="Times New Roman"/>
          <w:sz w:val="24"/>
          <w:szCs w:val="24"/>
        </w:rPr>
        <w:lastRenderedPageBreak/>
        <w:t>yield indicate the true relationship of these traits with GY and the fact that indirect selection for high yielding genotypes can be conducted using these traits. SPP had positive direct effect (</w:t>
      </w:r>
      <w:r w:rsidRPr="00126CD4">
        <w:rPr>
          <w:rFonts w:ascii="Times New Roman" w:eastAsia="Times New Roman" w:hAnsi="Times New Roman" w:cs="Times New Roman"/>
          <w:color w:val="000000"/>
          <w:sz w:val="24"/>
          <w:szCs w:val="24"/>
        </w:rPr>
        <w:t>0.0738</w:t>
      </w:r>
      <w:r w:rsidRPr="00126CD4">
        <w:rPr>
          <w:rFonts w:ascii="Times New Roman" w:hAnsi="Times New Roman" w:cs="Times New Roman"/>
          <w:sz w:val="24"/>
          <w:szCs w:val="24"/>
        </w:rPr>
        <w:t>) on grain yield but of low magnitude. However, this low magnitude of direct effect is compensated by its large positive indirect effect on grain yield NB. As a result this trait should also be considered during selection for grain yield improvement. All other traits (DF, SPP, HSW and NNM) had comparable direct effects in absolute value on grain yield. The indirect effects of these traits on GY via BY were also relatively large in absolute value and appropriate precaution should be taken to select genotypes with appropriate relationship between these traits on one side and BY on the other side. In the present study, considering the above results, 14% selection intensity identified the following seven highest yielding genotypes (#3= MALB-100, #9= H/Dume, #38= MADP39, #36= MADP0032, #25= MALB-96, #39= MADP0018 and #46= MALB-95). Genotype MADP0018 is also relatively early flowering and is appropriate for moisture stress areas where terminal drought is the major yield limiting factor.</w:t>
      </w:r>
      <w:r w:rsidRPr="00126CD4">
        <w:rPr>
          <w:rFonts w:ascii="Times New Roman" w:hAnsi="Times New Roman" w:cs="Times New Roman"/>
          <w:sz w:val="24"/>
          <w:szCs w:val="24"/>
          <w:highlight w:val="yellow"/>
        </w:rPr>
        <w:t xml:space="preserve"> </w:t>
      </w:r>
    </w:p>
    <w:p w14:paraId="04C238E1" w14:textId="77777777" w:rsidR="00126CD4" w:rsidRPr="00126CD4" w:rsidRDefault="00126CD4" w:rsidP="00126CD4">
      <w:pPr>
        <w:spacing w:line="480" w:lineRule="auto"/>
        <w:jc w:val="both"/>
        <w:rPr>
          <w:rFonts w:ascii="Times New Roman" w:hAnsi="Times New Roman" w:cs="Times New Roman"/>
          <w:sz w:val="24"/>
          <w:szCs w:val="24"/>
        </w:rPr>
      </w:pPr>
      <w:r w:rsidRPr="00126CD4">
        <w:rPr>
          <w:rFonts w:ascii="Times New Roman" w:hAnsi="Times New Roman" w:cs="Times New Roman"/>
          <w:sz w:val="24"/>
          <w:szCs w:val="24"/>
        </w:rPr>
        <w:t xml:space="preserve">Residual effect determines how best the causal factors accounted for the variability the dependent factors. In the present study, it estimates 7.5% for genotypic path coefficient analysis, which means 92.5% of the total variation in grain yield was explained by these seven traits at genotypic level. Similarly </w:t>
      </w:r>
      <w:r w:rsidRPr="00851059">
        <w:rPr>
          <w:rFonts w:ascii="Times New Roman" w:hAnsi="Times New Roman" w:cs="Times New Roman"/>
          <w:sz w:val="24"/>
          <w:szCs w:val="24"/>
          <w:highlight w:val="green"/>
          <w:rPrChange w:id="87" w:author="Than Myint Htun" w:date="2025-11-30T19:28:00Z">
            <w:rPr>
              <w:rFonts w:ascii="Times New Roman" w:hAnsi="Times New Roman" w:cs="Times New Roman"/>
              <w:sz w:val="24"/>
              <w:szCs w:val="24"/>
            </w:rPr>
          </w:rPrChange>
        </w:rPr>
        <w:t>Al-Ballat and Al-Araby (2019)</w:t>
      </w:r>
      <w:r w:rsidRPr="00126CD4">
        <w:rPr>
          <w:rFonts w:ascii="Times New Roman" w:hAnsi="Times New Roman" w:cs="Times New Roman"/>
          <w:sz w:val="24"/>
          <w:szCs w:val="24"/>
        </w:rPr>
        <w:t xml:space="preserve"> also found high R-square (98%) at genotypic level. </w:t>
      </w:r>
      <w:r w:rsidRPr="00215A28">
        <w:rPr>
          <w:rFonts w:ascii="Times New Roman" w:hAnsi="Times New Roman" w:cs="Times New Roman"/>
          <w:sz w:val="24"/>
          <w:szCs w:val="24"/>
          <w:highlight w:val="green"/>
          <w:rPrChange w:id="88" w:author="Than Myint Htun" w:date="2025-11-30T11:49:00Z">
            <w:rPr>
              <w:rFonts w:ascii="Times New Roman" w:hAnsi="Times New Roman" w:cs="Times New Roman"/>
              <w:sz w:val="24"/>
              <w:szCs w:val="24"/>
            </w:rPr>
          </w:rPrChange>
        </w:rPr>
        <w:t>Aziza (2019)</w:t>
      </w:r>
      <w:r w:rsidRPr="00126CD4">
        <w:rPr>
          <w:rFonts w:ascii="Times New Roman" w:hAnsi="Times New Roman" w:cs="Times New Roman"/>
          <w:sz w:val="24"/>
          <w:szCs w:val="24"/>
        </w:rPr>
        <w:t xml:space="preserve"> also found R-square of 89% at genotypic level.</w:t>
      </w:r>
    </w:p>
    <w:p w14:paraId="2A0CC551" w14:textId="77777777" w:rsidR="00126CD4" w:rsidRPr="00126CD4" w:rsidRDefault="00126CD4" w:rsidP="00126CD4">
      <w:pPr>
        <w:spacing w:line="480" w:lineRule="auto"/>
        <w:jc w:val="both"/>
        <w:rPr>
          <w:rFonts w:ascii="Times New Roman" w:hAnsi="Times New Roman" w:cs="Times New Roman"/>
          <w:sz w:val="24"/>
          <w:szCs w:val="24"/>
        </w:rPr>
      </w:pPr>
    </w:p>
    <w:p w14:paraId="46FA6E87" w14:textId="77777777" w:rsidR="00126CD4" w:rsidRPr="00126CD4" w:rsidRDefault="00126CD4" w:rsidP="00126CD4">
      <w:pPr>
        <w:spacing w:line="480" w:lineRule="auto"/>
        <w:jc w:val="both"/>
        <w:rPr>
          <w:rFonts w:ascii="Times New Roman" w:hAnsi="Times New Roman" w:cs="Times New Roman"/>
          <w:sz w:val="24"/>
        </w:rPr>
      </w:pPr>
      <w:bookmarkStart w:id="89" w:name="_Toc100216961"/>
    </w:p>
    <w:p w14:paraId="106F1124" w14:textId="77777777" w:rsidR="00126CD4" w:rsidRPr="00126CD4" w:rsidRDefault="00126CD4" w:rsidP="00126CD4">
      <w:pPr>
        <w:spacing w:line="480" w:lineRule="auto"/>
        <w:jc w:val="both"/>
        <w:rPr>
          <w:rFonts w:ascii="Times New Roman" w:hAnsi="Times New Roman" w:cs="Times New Roman"/>
          <w:sz w:val="24"/>
        </w:rPr>
      </w:pPr>
    </w:p>
    <w:p w14:paraId="0FF15704" w14:textId="77777777" w:rsidR="00126CD4" w:rsidRPr="00126CD4" w:rsidRDefault="00126CD4" w:rsidP="00126CD4">
      <w:pPr>
        <w:spacing w:line="480" w:lineRule="auto"/>
        <w:jc w:val="both"/>
        <w:rPr>
          <w:rFonts w:ascii="Times New Roman" w:hAnsi="Times New Roman" w:cs="Times New Roman"/>
          <w:szCs w:val="20"/>
        </w:rPr>
      </w:pPr>
      <w:r w:rsidRPr="00126CD4">
        <w:rPr>
          <w:rFonts w:ascii="Times New Roman" w:hAnsi="Times New Roman" w:cs="Times New Roman"/>
          <w:sz w:val="24"/>
        </w:rPr>
        <w:lastRenderedPageBreak/>
        <w:t xml:space="preserve">Table </w:t>
      </w:r>
      <w:r w:rsidR="00CB133B">
        <w:rPr>
          <w:rFonts w:ascii="Times New Roman" w:hAnsi="Times New Roman" w:cs="Times New Roman"/>
          <w:sz w:val="24"/>
        </w:rPr>
        <w:t>3</w:t>
      </w:r>
      <w:r w:rsidRPr="00126CD4">
        <w:rPr>
          <w:rFonts w:ascii="Times New Roman" w:hAnsi="Times New Roman" w:cs="Times New Roman"/>
          <w:sz w:val="24"/>
        </w:rPr>
        <w:t>. Genotypic direct effects (bold diagonal) and indirect effects (above and below diagonal) of seven traits on Grain Yield</w:t>
      </w:r>
      <w:bookmarkEnd w:id="89"/>
    </w:p>
    <w:tbl>
      <w:tblPr>
        <w:tblW w:w="8838" w:type="dxa"/>
        <w:tblBorders>
          <w:top w:val="single" w:sz="12" w:space="0" w:color="auto"/>
          <w:bottom w:val="single" w:sz="12" w:space="0" w:color="auto"/>
        </w:tblBorders>
        <w:tblLook w:val="04A0" w:firstRow="1" w:lastRow="0" w:firstColumn="1" w:lastColumn="0" w:noHBand="0" w:noVBand="1"/>
      </w:tblPr>
      <w:tblGrid>
        <w:gridCol w:w="843"/>
        <w:gridCol w:w="1065"/>
        <w:gridCol w:w="990"/>
        <w:gridCol w:w="990"/>
        <w:gridCol w:w="1170"/>
        <w:gridCol w:w="1260"/>
        <w:gridCol w:w="1170"/>
        <w:gridCol w:w="1350"/>
      </w:tblGrid>
      <w:tr w:rsidR="00401517" w:rsidRPr="00755C52" w14:paraId="20E0B5C9" w14:textId="77777777" w:rsidTr="00755C52">
        <w:trPr>
          <w:trHeight w:val="315"/>
        </w:trPr>
        <w:tc>
          <w:tcPr>
            <w:tcW w:w="843" w:type="dxa"/>
            <w:tcBorders>
              <w:top w:val="single" w:sz="12" w:space="0" w:color="auto"/>
              <w:bottom w:val="single" w:sz="12" w:space="0" w:color="auto"/>
            </w:tcBorders>
            <w:shd w:val="clear" w:color="auto" w:fill="auto"/>
            <w:hideMark/>
          </w:tcPr>
          <w:p w14:paraId="38A3EC20"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Traits</w:t>
            </w:r>
          </w:p>
        </w:tc>
        <w:tc>
          <w:tcPr>
            <w:tcW w:w="1065" w:type="dxa"/>
            <w:tcBorders>
              <w:top w:val="single" w:sz="12" w:space="0" w:color="auto"/>
              <w:bottom w:val="single" w:sz="12" w:space="0" w:color="auto"/>
            </w:tcBorders>
            <w:shd w:val="clear" w:color="auto" w:fill="auto"/>
            <w:hideMark/>
          </w:tcPr>
          <w:p w14:paraId="03A65FE5"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DF</w:t>
            </w:r>
          </w:p>
        </w:tc>
        <w:tc>
          <w:tcPr>
            <w:tcW w:w="990" w:type="dxa"/>
            <w:tcBorders>
              <w:top w:val="single" w:sz="12" w:space="0" w:color="auto"/>
              <w:bottom w:val="single" w:sz="12" w:space="0" w:color="auto"/>
            </w:tcBorders>
            <w:shd w:val="clear" w:color="auto" w:fill="auto"/>
            <w:hideMark/>
          </w:tcPr>
          <w:p w14:paraId="20B9869F"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SPP</w:t>
            </w:r>
          </w:p>
        </w:tc>
        <w:tc>
          <w:tcPr>
            <w:tcW w:w="990" w:type="dxa"/>
            <w:tcBorders>
              <w:top w:val="single" w:sz="12" w:space="0" w:color="auto"/>
              <w:bottom w:val="single" w:sz="12" w:space="0" w:color="auto"/>
            </w:tcBorders>
            <w:shd w:val="clear" w:color="auto" w:fill="auto"/>
            <w:hideMark/>
          </w:tcPr>
          <w:p w14:paraId="086E3E9B"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HSW</w:t>
            </w:r>
          </w:p>
        </w:tc>
        <w:tc>
          <w:tcPr>
            <w:tcW w:w="1170" w:type="dxa"/>
            <w:tcBorders>
              <w:top w:val="single" w:sz="12" w:space="0" w:color="auto"/>
              <w:bottom w:val="single" w:sz="12" w:space="0" w:color="auto"/>
            </w:tcBorders>
            <w:shd w:val="clear" w:color="auto" w:fill="auto"/>
            <w:hideMark/>
          </w:tcPr>
          <w:p w14:paraId="086486AC"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NNM</w:t>
            </w:r>
          </w:p>
        </w:tc>
        <w:tc>
          <w:tcPr>
            <w:tcW w:w="1260" w:type="dxa"/>
            <w:tcBorders>
              <w:top w:val="single" w:sz="12" w:space="0" w:color="auto"/>
              <w:bottom w:val="single" w:sz="12" w:space="0" w:color="auto"/>
            </w:tcBorders>
            <w:shd w:val="clear" w:color="auto" w:fill="auto"/>
            <w:hideMark/>
          </w:tcPr>
          <w:p w14:paraId="138F171B"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NB</w:t>
            </w:r>
          </w:p>
        </w:tc>
        <w:tc>
          <w:tcPr>
            <w:tcW w:w="1170" w:type="dxa"/>
            <w:tcBorders>
              <w:top w:val="single" w:sz="12" w:space="0" w:color="auto"/>
              <w:bottom w:val="single" w:sz="12" w:space="0" w:color="auto"/>
            </w:tcBorders>
            <w:shd w:val="clear" w:color="auto" w:fill="auto"/>
            <w:hideMark/>
          </w:tcPr>
          <w:p w14:paraId="73761722"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BY</w:t>
            </w:r>
          </w:p>
        </w:tc>
        <w:tc>
          <w:tcPr>
            <w:tcW w:w="1350" w:type="dxa"/>
            <w:tcBorders>
              <w:top w:val="single" w:sz="12" w:space="0" w:color="auto"/>
              <w:bottom w:val="single" w:sz="12" w:space="0" w:color="auto"/>
            </w:tcBorders>
            <w:shd w:val="clear" w:color="auto" w:fill="auto"/>
            <w:hideMark/>
          </w:tcPr>
          <w:p w14:paraId="146279A0"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r</w:t>
            </w:r>
            <w:r w:rsidRPr="00755C52">
              <w:rPr>
                <w:rFonts w:ascii="Times New Roman" w:eastAsia="Times New Roman" w:hAnsi="Times New Roman" w:cs="Times New Roman"/>
                <w:b/>
                <w:bCs/>
                <w:color w:val="000000"/>
                <w:sz w:val="24"/>
                <w:szCs w:val="24"/>
                <w:vertAlign w:val="subscript"/>
              </w:rPr>
              <w:t>g</w:t>
            </w:r>
          </w:p>
        </w:tc>
      </w:tr>
      <w:tr w:rsidR="00401517" w:rsidRPr="00755C52" w14:paraId="2D03E018" w14:textId="77777777" w:rsidTr="00755C52">
        <w:trPr>
          <w:trHeight w:val="315"/>
        </w:trPr>
        <w:tc>
          <w:tcPr>
            <w:tcW w:w="843" w:type="dxa"/>
            <w:tcBorders>
              <w:top w:val="single" w:sz="12" w:space="0" w:color="auto"/>
            </w:tcBorders>
            <w:shd w:val="clear" w:color="auto" w:fill="auto"/>
            <w:hideMark/>
          </w:tcPr>
          <w:p w14:paraId="67AA9E82"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DF</w:t>
            </w:r>
          </w:p>
        </w:tc>
        <w:tc>
          <w:tcPr>
            <w:tcW w:w="1065" w:type="dxa"/>
            <w:tcBorders>
              <w:top w:val="single" w:sz="12" w:space="0" w:color="auto"/>
            </w:tcBorders>
            <w:shd w:val="clear" w:color="auto" w:fill="auto"/>
            <w:noWrap/>
            <w:hideMark/>
          </w:tcPr>
          <w:p w14:paraId="178FCDCD"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-0.0739</w:t>
            </w:r>
          </w:p>
        </w:tc>
        <w:tc>
          <w:tcPr>
            <w:tcW w:w="990" w:type="dxa"/>
            <w:tcBorders>
              <w:top w:val="single" w:sz="12" w:space="0" w:color="auto"/>
            </w:tcBorders>
            <w:shd w:val="clear" w:color="auto" w:fill="auto"/>
            <w:hideMark/>
          </w:tcPr>
          <w:p w14:paraId="02D6EC85"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0.0090</w:t>
            </w:r>
          </w:p>
        </w:tc>
        <w:tc>
          <w:tcPr>
            <w:tcW w:w="990" w:type="dxa"/>
            <w:tcBorders>
              <w:top w:val="single" w:sz="12" w:space="0" w:color="auto"/>
            </w:tcBorders>
            <w:shd w:val="clear" w:color="auto" w:fill="auto"/>
            <w:hideMark/>
          </w:tcPr>
          <w:p w14:paraId="0A3C62E4"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0.0154</w:t>
            </w:r>
          </w:p>
        </w:tc>
        <w:tc>
          <w:tcPr>
            <w:tcW w:w="1170" w:type="dxa"/>
            <w:tcBorders>
              <w:top w:val="single" w:sz="12" w:space="0" w:color="auto"/>
            </w:tcBorders>
            <w:shd w:val="clear" w:color="auto" w:fill="auto"/>
            <w:noWrap/>
            <w:hideMark/>
          </w:tcPr>
          <w:p w14:paraId="49AA7DA0"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-0.0188</w:t>
            </w:r>
          </w:p>
        </w:tc>
        <w:tc>
          <w:tcPr>
            <w:tcW w:w="1260" w:type="dxa"/>
            <w:tcBorders>
              <w:top w:val="single" w:sz="12" w:space="0" w:color="auto"/>
            </w:tcBorders>
            <w:shd w:val="clear" w:color="auto" w:fill="auto"/>
            <w:hideMark/>
          </w:tcPr>
          <w:p w14:paraId="2CA247D2"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0.0032</w:t>
            </w:r>
          </w:p>
        </w:tc>
        <w:tc>
          <w:tcPr>
            <w:tcW w:w="1170" w:type="dxa"/>
            <w:tcBorders>
              <w:top w:val="single" w:sz="12" w:space="0" w:color="auto"/>
            </w:tcBorders>
            <w:shd w:val="clear" w:color="auto" w:fill="auto"/>
            <w:hideMark/>
          </w:tcPr>
          <w:p w14:paraId="68AA12A3"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0.0638</w:t>
            </w:r>
          </w:p>
        </w:tc>
        <w:tc>
          <w:tcPr>
            <w:tcW w:w="1350" w:type="dxa"/>
            <w:tcBorders>
              <w:top w:val="single" w:sz="12" w:space="0" w:color="auto"/>
            </w:tcBorders>
            <w:shd w:val="clear" w:color="auto" w:fill="auto"/>
            <w:noWrap/>
            <w:hideMark/>
          </w:tcPr>
          <w:p w14:paraId="5F99DEC4"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-0.1332</w:t>
            </w:r>
          </w:p>
        </w:tc>
      </w:tr>
      <w:tr w:rsidR="00401517" w:rsidRPr="00755C52" w14:paraId="3C2EF3B4" w14:textId="77777777" w:rsidTr="00755C52">
        <w:trPr>
          <w:trHeight w:val="315"/>
        </w:trPr>
        <w:tc>
          <w:tcPr>
            <w:tcW w:w="843" w:type="dxa"/>
            <w:shd w:val="clear" w:color="auto" w:fill="auto"/>
            <w:hideMark/>
          </w:tcPr>
          <w:p w14:paraId="08B8B8DC"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SPP</w:t>
            </w:r>
          </w:p>
        </w:tc>
        <w:tc>
          <w:tcPr>
            <w:tcW w:w="1065" w:type="dxa"/>
            <w:shd w:val="clear" w:color="auto" w:fill="auto"/>
            <w:noWrap/>
            <w:hideMark/>
          </w:tcPr>
          <w:p w14:paraId="319895FB"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-0.0090</w:t>
            </w:r>
          </w:p>
        </w:tc>
        <w:tc>
          <w:tcPr>
            <w:tcW w:w="990" w:type="dxa"/>
            <w:shd w:val="clear" w:color="auto" w:fill="auto"/>
            <w:hideMark/>
          </w:tcPr>
          <w:p w14:paraId="45BE91A7"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0.0738</w:t>
            </w:r>
          </w:p>
        </w:tc>
        <w:tc>
          <w:tcPr>
            <w:tcW w:w="990" w:type="dxa"/>
            <w:shd w:val="clear" w:color="auto" w:fill="auto"/>
            <w:hideMark/>
          </w:tcPr>
          <w:p w14:paraId="3AE69AD8"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0.0166</w:t>
            </w:r>
          </w:p>
        </w:tc>
        <w:tc>
          <w:tcPr>
            <w:tcW w:w="1170" w:type="dxa"/>
            <w:shd w:val="clear" w:color="auto" w:fill="auto"/>
            <w:noWrap/>
            <w:hideMark/>
          </w:tcPr>
          <w:p w14:paraId="3BCF2EE1"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-0.0376</w:t>
            </w:r>
          </w:p>
        </w:tc>
        <w:tc>
          <w:tcPr>
            <w:tcW w:w="1260" w:type="dxa"/>
            <w:shd w:val="clear" w:color="auto" w:fill="auto"/>
            <w:hideMark/>
          </w:tcPr>
          <w:p w14:paraId="1646427C"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0.1042</w:t>
            </w:r>
          </w:p>
        </w:tc>
        <w:tc>
          <w:tcPr>
            <w:tcW w:w="1170" w:type="dxa"/>
            <w:shd w:val="clear" w:color="auto" w:fill="auto"/>
            <w:noWrap/>
            <w:hideMark/>
          </w:tcPr>
          <w:p w14:paraId="2071533C"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-0.1826</w:t>
            </w:r>
          </w:p>
        </w:tc>
        <w:tc>
          <w:tcPr>
            <w:tcW w:w="1350" w:type="dxa"/>
            <w:shd w:val="clear" w:color="auto" w:fill="auto"/>
            <w:noWrap/>
            <w:hideMark/>
          </w:tcPr>
          <w:p w14:paraId="3692E383"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0.4089**</w:t>
            </w:r>
          </w:p>
        </w:tc>
      </w:tr>
      <w:tr w:rsidR="00401517" w:rsidRPr="00755C52" w14:paraId="758DB2BD" w14:textId="77777777" w:rsidTr="00755C52">
        <w:trPr>
          <w:trHeight w:val="315"/>
        </w:trPr>
        <w:tc>
          <w:tcPr>
            <w:tcW w:w="843" w:type="dxa"/>
            <w:shd w:val="clear" w:color="auto" w:fill="auto"/>
            <w:hideMark/>
          </w:tcPr>
          <w:p w14:paraId="7048156E"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HSW</w:t>
            </w:r>
          </w:p>
        </w:tc>
        <w:tc>
          <w:tcPr>
            <w:tcW w:w="1065" w:type="dxa"/>
            <w:shd w:val="clear" w:color="auto" w:fill="auto"/>
            <w:hideMark/>
          </w:tcPr>
          <w:p w14:paraId="186B2363"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0.0179</w:t>
            </w:r>
          </w:p>
        </w:tc>
        <w:tc>
          <w:tcPr>
            <w:tcW w:w="990" w:type="dxa"/>
            <w:shd w:val="clear" w:color="auto" w:fill="auto"/>
            <w:noWrap/>
            <w:hideMark/>
          </w:tcPr>
          <w:p w14:paraId="61393B58"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-0.0192</w:t>
            </w:r>
          </w:p>
        </w:tc>
        <w:tc>
          <w:tcPr>
            <w:tcW w:w="990" w:type="dxa"/>
            <w:shd w:val="clear" w:color="auto" w:fill="auto"/>
            <w:noWrap/>
            <w:hideMark/>
          </w:tcPr>
          <w:p w14:paraId="6BA68984"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-0.0636</w:t>
            </w:r>
          </w:p>
        </w:tc>
        <w:tc>
          <w:tcPr>
            <w:tcW w:w="1170" w:type="dxa"/>
            <w:shd w:val="clear" w:color="auto" w:fill="auto"/>
            <w:hideMark/>
          </w:tcPr>
          <w:p w14:paraId="6EF67207"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0.0180</w:t>
            </w:r>
          </w:p>
        </w:tc>
        <w:tc>
          <w:tcPr>
            <w:tcW w:w="1260" w:type="dxa"/>
            <w:shd w:val="clear" w:color="auto" w:fill="auto"/>
            <w:noWrap/>
            <w:hideMark/>
          </w:tcPr>
          <w:p w14:paraId="7F817817"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-0.0545</w:t>
            </w:r>
          </w:p>
        </w:tc>
        <w:tc>
          <w:tcPr>
            <w:tcW w:w="1170" w:type="dxa"/>
            <w:shd w:val="clear" w:color="auto" w:fill="auto"/>
            <w:hideMark/>
          </w:tcPr>
          <w:p w14:paraId="24E90CCF"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0.0620</w:t>
            </w:r>
          </w:p>
        </w:tc>
        <w:tc>
          <w:tcPr>
            <w:tcW w:w="1350" w:type="dxa"/>
            <w:shd w:val="clear" w:color="auto" w:fill="auto"/>
            <w:noWrap/>
            <w:hideMark/>
          </w:tcPr>
          <w:p w14:paraId="1B9D1DD2"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-0.3351*</w:t>
            </w:r>
          </w:p>
        </w:tc>
      </w:tr>
      <w:tr w:rsidR="00401517" w:rsidRPr="00755C52" w14:paraId="35F6D435" w14:textId="77777777" w:rsidTr="00755C52">
        <w:trPr>
          <w:trHeight w:val="315"/>
        </w:trPr>
        <w:tc>
          <w:tcPr>
            <w:tcW w:w="843" w:type="dxa"/>
            <w:shd w:val="clear" w:color="auto" w:fill="auto"/>
            <w:hideMark/>
          </w:tcPr>
          <w:p w14:paraId="580EF85E"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NNM</w:t>
            </w:r>
          </w:p>
        </w:tc>
        <w:tc>
          <w:tcPr>
            <w:tcW w:w="1065" w:type="dxa"/>
            <w:shd w:val="clear" w:color="auto" w:fill="auto"/>
            <w:noWrap/>
            <w:hideMark/>
          </w:tcPr>
          <w:p w14:paraId="515B03CA"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-0.0182</w:t>
            </w:r>
          </w:p>
        </w:tc>
        <w:tc>
          <w:tcPr>
            <w:tcW w:w="990" w:type="dxa"/>
            <w:shd w:val="clear" w:color="auto" w:fill="auto"/>
            <w:hideMark/>
          </w:tcPr>
          <w:p w14:paraId="2BAD4DD3"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0.0364</w:t>
            </w:r>
          </w:p>
        </w:tc>
        <w:tc>
          <w:tcPr>
            <w:tcW w:w="990" w:type="dxa"/>
            <w:shd w:val="clear" w:color="auto" w:fill="auto"/>
            <w:hideMark/>
          </w:tcPr>
          <w:p w14:paraId="328F71A4"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0.0151</w:t>
            </w:r>
          </w:p>
        </w:tc>
        <w:tc>
          <w:tcPr>
            <w:tcW w:w="1170" w:type="dxa"/>
            <w:shd w:val="clear" w:color="auto" w:fill="auto"/>
            <w:noWrap/>
            <w:hideMark/>
          </w:tcPr>
          <w:p w14:paraId="44078030"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-0.0762</w:t>
            </w:r>
          </w:p>
        </w:tc>
        <w:tc>
          <w:tcPr>
            <w:tcW w:w="1260" w:type="dxa"/>
            <w:shd w:val="clear" w:color="auto" w:fill="auto"/>
            <w:hideMark/>
          </w:tcPr>
          <w:p w14:paraId="6ECD8295"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0.0317</w:t>
            </w:r>
          </w:p>
        </w:tc>
        <w:tc>
          <w:tcPr>
            <w:tcW w:w="1170" w:type="dxa"/>
            <w:shd w:val="clear" w:color="auto" w:fill="auto"/>
            <w:hideMark/>
          </w:tcPr>
          <w:p w14:paraId="5D178377"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0.0673</w:t>
            </w:r>
          </w:p>
        </w:tc>
        <w:tc>
          <w:tcPr>
            <w:tcW w:w="1350" w:type="dxa"/>
            <w:shd w:val="clear" w:color="auto" w:fill="auto"/>
            <w:noWrap/>
            <w:hideMark/>
          </w:tcPr>
          <w:p w14:paraId="6A1B5773"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-0.0789*</w:t>
            </w:r>
          </w:p>
        </w:tc>
      </w:tr>
      <w:tr w:rsidR="00401517" w:rsidRPr="00755C52" w14:paraId="362181BD" w14:textId="77777777" w:rsidTr="00755C52">
        <w:trPr>
          <w:trHeight w:val="315"/>
        </w:trPr>
        <w:tc>
          <w:tcPr>
            <w:tcW w:w="843" w:type="dxa"/>
            <w:shd w:val="clear" w:color="auto" w:fill="auto"/>
            <w:hideMark/>
          </w:tcPr>
          <w:p w14:paraId="5937D1A4"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NB</w:t>
            </w:r>
          </w:p>
        </w:tc>
        <w:tc>
          <w:tcPr>
            <w:tcW w:w="1065" w:type="dxa"/>
            <w:shd w:val="clear" w:color="auto" w:fill="auto"/>
            <w:noWrap/>
            <w:hideMark/>
          </w:tcPr>
          <w:p w14:paraId="4D7258FE"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-0.0010</w:t>
            </w:r>
          </w:p>
        </w:tc>
        <w:tc>
          <w:tcPr>
            <w:tcW w:w="990" w:type="dxa"/>
            <w:shd w:val="clear" w:color="auto" w:fill="auto"/>
            <w:hideMark/>
          </w:tcPr>
          <w:p w14:paraId="36CCEF00"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0.0309</w:t>
            </w:r>
          </w:p>
        </w:tc>
        <w:tc>
          <w:tcPr>
            <w:tcW w:w="990" w:type="dxa"/>
            <w:shd w:val="clear" w:color="auto" w:fill="auto"/>
            <w:hideMark/>
          </w:tcPr>
          <w:p w14:paraId="6EF9ADF6"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0.0139</w:t>
            </w:r>
          </w:p>
        </w:tc>
        <w:tc>
          <w:tcPr>
            <w:tcW w:w="1170" w:type="dxa"/>
            <w:shd w:val="clear" w:color="auto" w:fill="auto"/>
            <w:noWrap/>
            <w:hideMark/>
          </w:tcPr>
          <w:p w14:paraId="7B93A3D6"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-0.0097</w:t>
            </w:r>
          </w:p>
        </w:tc>
        <w:tc>
          <w:tcPr>
            <w:tcW w:w="1260" w:type="dxa"/>
            <w:shd w:val="clear" w:color="auto" w:fill="auto"/>
            <w:hideMark/>
          </w:tcPr>
          <w:p w14:paraId="6A01311D"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0.2487</w:t>
            </w:r>
          </w:p>
        </w:tc>
        <w:tc>
          <w:tcPr>
            <w:tcW w:w="1170" w:type="dxa"/>
            <w:shd w:val="clear" w:color="auto" w:fill="auto"/>
            <w:noWrap/>
            <w:hideMark/>
          </w:tcPr>
          <w:p w14:paraId="4AC626C9"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-0.0872</w:t>
            </w:r>
          </w:p>
        </w:tc>
        <w:tc>
          <w:tcPr>
            <w:tcW w:w="1350" w:type="dxa"/>
            <w:shd w:val="clear" w:color="auto" w:fill="auto"/>
            <w:noWrap/>
            <w:hideMark/>
          </w:tcPr>
          <w:p w14:paraId="2ECAD386"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0.6705**</w:t>
            </w:r>
          </w:p>
        </w:tc>
      </w:tr>
      <w:tr w:rsidR="00401517" w:rsidRPr="00755C52" w14:paraId="4017711C" w14:textId="77777777" w:rsidTr="00755C52">
        <w:trPr>
          <w:trHeight w:val="315"/>
        </w:trPr>
        <w:tc>
          <w:tcPr>
            <w:tcW w:w="843" w:type="dxa"/>
            <w:shd w:val="clear" w:color="auto" w:fill="auto"/>
            <w:hideMark/>
          </w:tcPr>
          <w:p w14:paraId="3E7B0321" w14:textId="77777777" w:rsidR="00126CD4" w:rsidRPr="00755C52" w:rsidRDefault="00126CD4" w:rsidP="00755C52">
            <w:pPr>
              <w:spacing w:after="0" w:line="360" w:lineRule="auto"/>
              <w:jc w:val="both"/>
              <w:rPr>
                <w:rFonts w:ascii="Times New Roman" w:eastAsia="Times New Roman" w:hAnsi="Times New Roman" w:cs="Times New Roman"/>
                <w:b/>
                <w:bCs/>
                <w:color w:val="000000"/>
                <w:sz w:val="24"/>
                <w:szCs w:val="24"/>
              </w:rPr>
            </w:pPr>
            <w:r w:rsidRPr="00755C52">
              <w:rPr>
                <w:rFonts w:ascii="Times New Roman" w:eastAsia="Times New Roman" w:hAnsi="Times New Roman" w:cs="Times New Roman"/>
                <w:b/>
                <w:bCs/>
                <w:color w:val="000000"/>
                <w:sz w:val="24"/>
                <w:szCs w:val="24"/>
              </w:rPr>
              <w:t>BY</w:t>
            </w:r>
          </w:p>
        </w:tc>
        <w:tc>
          <w:tcPr>
            <w:tcW w:w="1065" w:type="dxa"/>
            <w:shd w:val="clear" w:color="auto" w:fill="auto"/>
            <w:noWrap/>
            <w:hideMark/>
          </w:tcPr>
          <w:p w14:paraId="1033F02B"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-0.0075</w:t>
            </w:r>
          </w:p>
        </w:tc>
        <w:tc>
          <w:tcPr>
            <w:tcW w:w="990" w:type="dxa"/>
            <w:shd w:val="clear" w:color="auto" w:fill="auto"/>
            <w:noWrap/>
            <w:hideMark/>
          </w:tcPr>
          <w:p w14:paraId="339159AB"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-0.0214</w:t>
            </w:r>
          </w:p>
        </w:tc>
        <w:tc>
          <w:tcPr>
            <w:tcW w:w="990" w:type="dxa"/>
            <w:shd w:val="clear" w:color="auto" w:fill="auto"/>
            <w:noWrap/>
            <w:hideMark/>
          </w:tcPr>
          <w:p w14:paraId="6A29C9DD"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-0.0063</w:t>
            </w:r>
          </w:p>
        </w:tc>
        <w:tc>
          <w:tcPr>
            <w:tcW w:w="1170" w:type="dxa"/>
            <w:shd w:val="clear" w:color="auto" w:fill="auto"/>
            <w:noWrap/>
            <w:hideMark/>
          </w:tcPr>
          <w:p w14:paraId="60320DD5"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-0.0082</w:t>
            </w:r>
          </w:p>
        </w:tc>
        <w:tc>
          <w:tcPr>
            <w:tcW w:w="1260" w:type="dxa"/>
            <w:shd w:val="clear" w:color="auto" w:fill="auto"/>
            <w:noWrap/>
            <w:hideMark/>
          </w:tcPr>
          <w:p w14:paraId="7B498974"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-0.0345</w:t>
            </w:r>
          </w:p>
        </w:tc>
        <w:tc>
          <w:tcPr>
            <w:tcW w:w="1170" w:type="dxa"/>
            <w:shd w:val="clear" w:color="auto" w:fill="auto"/>
            <w:hideMark/>
          </w:tcPr>
          <w:p w14:paraId="4F2B289E" w14:textId="77777777" w:rsidR="00126CD4" w:rsidRPr="00755C52" w:rsidRDefault="00126CD4" w:rsidP="00755C52">
            <w:pPr>
              <w:spacing w:after="0" w:line="360" w:lineRule="auto"/>
              <w:jc w:val="both"/>
              <w:rPr>
                <w:rFonts w:ascii="Times New Roman" w:eastAsia="Times New Roman" w:hAnsi="Times New Roman" w:cs="Times New Roman"/>
                <w:b/>
                <w:color w:val="000000"/>
                <w:sz w:val="24"/>
                <w:szCs w:val="24"/>
              </w:rPr>
            </w:pPr>
            <w:r w:rsidRPr="00755C52">
              <w:rPr>
                <w:rFonts w:ascii="Times New Roman" w:eastAsia="Times New Roman" w:hAnsi="Times New Roman" w:cs="Times New Roman"/>
                <w:b/>
                <w:color w:val="000000"/>
                <w:sz w:val="24"/>
                <w:szCs w:val="24"/>
              </w:rPr>
              <w:t>0.6286</w:t>
            </w:r>
          </w:p>
        </w:tc>
        <w:tc>
          <w:tcPr>
            <w:tcW w:w="1350" w:type="dxa"/>
            <w:shd w:val="clear" w:color="auto" w:fill="auto"/>
            <w:noWrap/>
            <w:hideMark/>
          </w:tcPr>
          <w:p w14:paraId="45C20A71" w14:textId="77777777" w:rsidR="00126CD4" w:rsidRPr="00755C52" w:rsidRDefault="00126CD4" w:rsidP="00755C52">
            <w:pPr>
              <w:spacing w:after="0" w:line="360" w:lineRule="auto"/>
              <w:jc w:val="both"/>
              <w:rPr>
                <w:rFonts w:ascii="Times New Roman" w:eastAsia="Times New Roman" w:hAnsi="Times New Roman" w:cs="Times New Roman"/>
                <w:color w:val="000000"/>
                <w:sz w:val="24"/>
                <w:szCs w:val="24"/>
              </w:rPr>
            </w:pPr>
            <w:r w:rsidRPr="00755C52">
              <w:rPr>
                <w:rFonts w:ascii="Times New Roman" w:eastAsia="Times New Roman" w:hAnsi="Times New Roman" w:cs="Times New Roman"/>
                <w:color w:val="000000"/>
                <w:sz w:val="24"/>
                <w:szCs w:val="24"/>
              </w:rPr>
              <w:t>-0.3708**</w:t>
            </w:r>
          </w:p>
        </w:tc>
      </w:tr>
    </w:tbl>
    <w:p w14:paraId="5E5B13C4"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R-square=92.5%</w:t>
      </w:r>
      <w:r w:rsidRPr="00126CD4">
        <w:rPr>
          <w:rFonts w:ascii="Times New Roman" w:hAnsi="Times New Roman" w:cs="Times New Roman"/>
          <w:i/>
          <w:sz w:val="24"/>
          <w:szCs w:val="24"/>
        </w:rPr>
        <w:tab/>
      </w:r>
      <w:r w:rsidRPr="00126CD4">
        <w:rPr>
          <w:rFonts w:ascii="Times New Roman" w:hAnsi="Times New Roman" w:cs="Times New Roman"/>
          <w:i/>
          <w:sz w:val="24"/>
          <w:szCs w:val="24"/>
        </w:rPr>
        <w:tab/>
        <w:t>Residual=7.5%</w:t>
      </w:r>
    </w:p>
    <w:p w14:paraId="671222D0" w14:textId="77777777" w:rsidR="00126CD4" w:rsidRPr="00126CD4" w:rsidRDefault="00126CD4" w:rsidP="00126CD4">
      <w:pPr>
        <w:jc w:val="both"/>
        <w:rPr>
          <w:rFonts w:ascii="Times New Roman" w:hAnsi="Times New Roman" w:cs="Times New Roman"/>
          <w:i/>
          <w:sz w:val="24"/>
          <w:szCs w:val="24"/>
        </w:rPr>
      </w:pPr>
      <w:r w:rsidRPr="00126CD4">
        <w:rPr>
          <w:rFonts w:ascii="Times New Roman" w:hAnsi="Times New Roman" w:cs="Times New Roman"/>
          <w:i/>
          <w:sz w:val="24"/>
          <w:szCs w:val="24"/>
        </w:rPr>
        <w:t xml:space="preserve">Key: DF =Days to 50% flowering, SPP=Number of seeds per pod, HSW =hundred seed weight, NNM = number of nodes on the main stem, NB= Number of primary branch per plant, BY=Biological yield and HI =harvest index </w:t>
      </w:r>
    </w:p>
    <w:p w14:paraId="3DCE72E2" w14:textId="77777777" w:rsidR="00F81BDE" w:rsidRPr="00126CD4" w:rsidRDefault="00126CD4" w:rsidP="00126CD4">
      <w:pPr>
        <w:spacing w:line="480" w:lineRule="auto"/>
        <w:jc w:val="both"/>
        <w:rPr>
          <w:rFonts w:ascii="Times New Roman" w:hAnsi="Times New Roman" w:cs="Times New Roman"/>
          <w:sz w:val="24"/>
          <w:szCs w:val="24"/>
        </w:rPr>
      </w:pPr>
      <w:bookmarkStart w:id="90" w:name="_Toc94869544"/>
      <w:r w:rsidRPr="00126CD4">
        <w:rPr>
          <w:rFonts w:ascii="Times New Roman" w:hAnsi="Times New Roman" w:cs="Times New Roman"/>
          <w:sz w:val="24"/>
          <w:szCs w:val="24"/>
        </w:rPr>
        <w:t>Results obtained from phenotypic Path analysis were similar to that of genotypic path analysis except that it explained only 86.6% of the variability in grain yield.</w:t>
      </w:r>
    </w:p>
    <w:bookmarkEnd w:id="90"/>
    <w:p w14:paraId="341A2277" w14:textId="77777777" w:rsidR="00B0032E" w:rsidRDefault="00E63531">
      <w:pPr>
        <w:rPr>
          <w:rFonts w:ascii="Times New Roman" w:hAnsi="Times New Roman" w:cs="Times New Roman"/>
          <w:b/>
          <w:sz w:val="24"/>
        </w:rPr>
      </w:pPr>
      <w:r w:rsidRPr="00E63531">
        <w:rPr>
          <w:rFonts w:ascii="Times New Roman" w:hAnsi="Times New Roman" w:cs="Times New Roman"/>
          <w:b/>
          <w:sz w:val="24"/>
        </w:rPr>
        <w:t>References</w:t>
      </w:r>
    </w:p>
    <w:p w14:paraId="69A90B51" w14:textId="77777777" w:rsidR="004438FB" w:rsidRPr="006D17B3" w:rsidRDefault="004438FB" w:rsidP="006A28D4">
      <w:pPr>
        <w:spacing w:line="360" w:lineRule="auto"/>
        <w:ind w:left="785" w:hangingChars="327" w:hanging="785"/>
        <w:jc w:val="both"/>
        <w:rPr>
          <w:rFonts w:ascii="Times New Roman" w:hAnsi="Times New Roman" w:cs="Times New Roman"/>
          <w:sz w:val="24"/>
          <w:szCs w:val="24"/>
        </w:rPr>
      </w:pPr>
      <w:r w:rsidRPr="006D17B3">
        <w:rPr>
          <w:rFonts w:ascii="Times New Roman" w:hAnsi="Times New Roman" w:cs="Times New Roman"/>
          <w:sz w:val="24"/>
          <w:szCs w:val="24"/>
        </w:rPr>
        <w:t>.</w:t>
      </w:r>
    </w:p>
    <w:p w14:paraId="15240556" w14:textId="7C08A47A"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E946B0">
        <w:rPr>
          <w:rFonts w:ascii="Times New Roman" w:hAnsi="Times New Roman" w:cs="Times New Roman"/>
          <w:sz w:val="24"/>
          <w:szCs w:val="24"/>
          <w:highlight w:val="green"/>
          <w:rPrChange w:id="91" w:author="Than Myint Htun" w:date="2025-11-30T19:27:00Z">
            <w:rPr>
              <w:rFonts w:ascii="Times New Roman" w:hAnsi="Times New Roman" w:cs="Times New Roman"/>
              <w:sz w:val="24"/>
              <w:szCs w:val="24"/>
            </w:rPr>
          </w:rPrChange>
        </w:rPr>
        <w:t>Akhshi, N., Firouzabadi, F,, Cheghamirza, K., Dorri, H. 2015</w:t>
      </w:r>
      <w:r w:rsidRPr="00C95785">
        <w:rPr>
          <w:rFonts w:ascii="Times New Roman" w:hAnsi="Times New Roman" w:cs="Times New Roman"/>
          <w:sz w:val="24"/>
          <w:szCs w:val="24"/>
        </w:rPr>
        <w:t>. Coefficient Analysis and Association between Morpho-Agronomical Characters in Common Bean (Phaseolus vulgaris L.). Cercetari AgronomiceIn Moldova, 48(4):29-37</w:t>
      </w:r>
      <w:r w:rsidR="004F4ACE" w:rsidRPr="004F4ACE">
        <w:t xml:space="preserve"> </w:t>
      </w:r>
      <w:r w:rsidR="004F4ACE" w:rsidRPr="004F4ACE">
        <w:rPr>
          <w:rFonts w:ascii="Times New Roman" w:hAnsi="Times New Roman" w:cs="Times New Roman"/>
          <w:sz w:val="24"/>
          <w:szCs w:val="24"/>
        </w:rPr>
        <w:t>https://doi.org/10.1515/cerce-2015-0050</w:t>
      </w:r>
    </w:p>
    <w:p w14:paraId="21ED5EBB" w14:textId="253664C3"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851059">
        <w:rPr>
          <w:rFonts w:ascii="Times New Roman" w:hAnsi="Times New Roman" w:cs="Times New Roman"/>
          <w:sz w:val="24"/>
          <w:szCs w:val="24"/>
          <w:highlight w:val="green"/>
          <w:rPrChange w:id="92" w:author="Than Myint Htun" w:date="2025-11-30T19:28:00Z">
            <w:rPr>
              <w:rFonts w:ascii="Times New Roman" w:hAnsi="Times New Roman" w:cs="Times New Roman"/>
              <w:sz w:val="24"/>
              <w:szCs w:val="24"/>
            </w:rPr>
          </w:rPrChange>
        </w:rPr>
        <w:t>Al-Ballat, A. A. I. and Al-Araby, A. A., 2019.</w:t>
      </w:r>
      <w:r w:rsidRPr="00C95785">
        <w:rPr>
          <w:rFonts w:ascii="Times New Roman" w:hAnsi="Times New Roman" w:cs="Times New Roman"/>
          <w:sz w:val="24"/>
          <w:szCs w:val="24"/>
        </w:rPr>
        <w:t xml:space="preserve"> Correlation and Path Coefficient Analysis for Seed Yield and some of its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L.).Egypt. J. Hort. Vol. 46, No. 1, pp. 41 - 51 (2019) DOI: </w:t>
      </w:r>
      <w:r w:rsidR="004F4ACE" w:rsidRPr="004F4ACE">
        <w:rPr>
          <w:rFonts w:ascii="Times New Roman" w:hAnsi="Times New Roman" w:cs="Times New Roman"/>
          <w:sz w:val="24"/>
          <w:szCs w:val="24"/>
        </w:rPr>
        <w:t>https://doi.org/10.21608/ejoh.2018.6481.1088</w:t>
      </w:r>
    </w:p>
    <w:p w14:paraId="2A57DF09" w14:textId="06F27465"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851059">
        <w:rPr>
          <w:rFonts w:ascii="Times New Roman" w:eastAsia="Times New Roman" w:hAnsi="Times New Roman" w:cs="Times New Roman"/>
          <w:bCs/>
          <w:sz w:val="24"/>
          <w:szCs w:val="24"/>
          <w:highlight w:val="green"/>
          <w:rPrChange w:id="93" w:author="Than Myint Htun" w:date="2025-11-30T19:32:00Z">
            <w:rPr>
              <w:rFonts w:ascii="Times New Roman" w:eastAsia="Times New Roman" w:hAnsi="Times New Roman" w:cs="Times New Roman"/>
              <w:bCs/>
              <w:sz w:val="24"/>
              <w:szCs w:val="24"/>
            </w:rPr>
          </w:rPrChange>
        </w:rPr>
        <w:t>Alemayehu Balcha. 2014</w:t>
      </w:r>
      <w:r w:rsidRPr="00C95785">
        <w:rPr>
          <w:rFonts w:ascii="Times New Roman" w:eastAsia="Times New Roman" w:hAnsi="Times New Roman" w:cs="Times New Roman"/>
          <w:bCs/>
          <w:sz w:val="24"/>
          <w:szCs w:val="24"/>
        </w:rPr>
        <w:t>. Genetic variation for grain yield of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xml:space="preserve"> </w:t>
      </w:r>
      <w:r w:rsidR="004F4ACE" w:rsidRPr="004F4ACE">
        <w:rPr>
          <w:rFonts w:ascii="Times New Roman" w:eastAsia="Times New Roman" w:hAnsi="Times New Roman" w:cs="Times New Roman"/>
          <w:bCs/>
          <w:sz w:val="24"/>
          <w:szCs w:val="24"/>
        </w:rPr>
        <w:t>https://doi.org/10.3923/ajcs.2014.158.164</w:t>
      </w:r>
    </w:p>
    <w:p w14:paraId="08143177" w14:textId="3021740E"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9C5EF6">
        <w:rPr>
          <w:rFonts w:ascii="Times New Roman" w:hAnsi="Times New Roman" w:cs="Times New Roman"/>
          <w:sz w:val="24"/>
          <w:szCs w:val="24"/>
          <w:highlight w:val="green"/>
          <w:rPrChange w:id="94" w:author="Than Myint Htun" w:date="2025-11-30T11:43:00Z">
            <w:rPr>
              <w:rFonts w:ascii="Times New Roman" w:hAnsi="Times New Roman" w:cs="Times New Roman"/>
              <w:sz w:val="24"/>
              <w:szCs w:val="24"/>
            </w:rPr>
          </w:rPrChange>
        </w:rPr>
        <w:lastRenderedPageBreak/>
        <w:t>Asfaw, A., Ambachew D., Shah T. and Blair M.W., 2017</w:t>
      </w:r>
      <w:r w:rsidRPr="00C95785">
        <w:rPr>
          <w:rFonts w:ascii="Times New Roman" w:hAnsi="Times New Roman" w:cs="Times New Roman"/>
          <w:sz w:val="24"/>
          <w:szCs w:val="24"/>
        </w:rPr>
        <w:t>. Trait Associations in Diversity Panels of the Two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Gene Pools Grown under Well-watered and Water-Stress Conditions. Front. Plant Sci. 8:733.ndoi: </w:t>
      </w:r>
      <w:r w:rsidR="004F4ACE" w:rsidRPr="004F4ACE">
        <w:rPr>
          <w:rFonts w:ascii="Times New Roman" w:hAnsi="Times New Roman" w:cs="Times New Roman"/>
          <w:sz w:val="24"/>
          <w:szCs w:val="24"/>
        </w:rPr>
        <w:t>https://doi.org/10.3389/fpls.2017.00733</w:t>
      </w:r>
    </w:p>
    <w:p w14:paraId="09BA69DE" w14:textId="3595162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710415">
        <w:rPr>
          <w:rFonts w:ascii="Times New Roman" w:hAnsi="Times New Roman" w:cs="Times New Roman"/>
          <w:sz w:val="24"/>
          <w:szCs w:val="24"/>
          <w:highlight w:val="green"/>
        </w:rPr>
        <w:t>Asfaw, A., Blair M.W., Almekinders C., 2009</w:t>
      </w:r>
      <w:r w:rsidRPr="00C95785">
        <w:rPr>
          <w:rFonts w:ascii="Times New Roman" w:hAnsi="Times New Roman" w:cs="Times New Roman"/>
          <w:sz w:val="24"/>
          <w:szCs w:val="24"/>
        </w:rPr>
        <w:t>. Genetic diversity and population structure of common bean (Phaseolus vulgaris L.) landraces from the East African highlands. Theor. Appl. Genet., 120:1–12.</w:t>
      </w:r>
      <w:r w:rsidR="004F4ACE" w:rsidRPr="004F4ACE">
        <w:t xml:space="preserve"> </w:t>
      </w:r>
      <w:r w:rsidR="004F4ACE" w:rsidRPr="004F4ACE">
        <w:rPr>
          <w:rFonts w:ascii="Times New Roman" w:hAnsi="Times New Roman" w:cs="Times New Roman"/>
          <w:sz w:val="24"/>
          <w:szCs w:val="24"/>
        </w:rPr>
        <w:t>https://doi.org/10.1007/s00122-009-1154-7</w:t>
      </w:r>
    </w:p>
    <w:p w14:paraId="4F7C0FA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215A28">
        <w:rPr>
          <w:rFonts w:ascii="Times New Roman" w:hAnsi="Times New Roman" w:cs="Times New Roman"/>
          <w:sz w:val="24"/>
          <w:szCs w:val="24"/>
          <w:highlight w:val="green"/>
          <w:rPrChange w:id="95" w:author="Than Myint Htun" w:date="2025-11-30T11:49:00Z">
            <w:rPr>
              <w:rFonts w:ascii="Times New Roman" w:hAnsi="Times New Roman" w:cs="Times New Roman"/>
              <w:sz w:val="24"/>
              <w:szCs w:val="24"/>
            </w:rPr>
          </w:rPrChange>
        </w:rPr>
        <w:t>Aziza Ahmed. 2019</w:t>
      </w:r>
      <w:r w:rsidRPr="00C95785">
        <w:rPr>
          <w:rFonts w:ascii="Times New Roman" w:hAnsi="Times New Roman" w:cs="Times New Roman"/>
          <w:sz w:val="24"/>
          <w:szCs w:val="24"/>
        </w:rPr>
        <w:t>. Genetic Variability and Trait Associations of Common Bean (Phaseolus vulgaris L.) Genotypes in Northeastern Amhara M.Sc. Thesis, Bahir Dar University, 94 pp</w:t>
      </w:r>
    </w:p>
    <w:p w14:paraId="6570BD9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9C5EF6">
        <w:rPr>
          <w:rFonts w:ascii="Times New Roman" w:hAnsi="Times New Roman" w:cs="Times New Roman"/>
          <w:sz w:val="24"/>
          <w:szCs w:val="24"/>
          <w:highlight w:val="cyan"/>
          <w:rPrChange w:id="96" w:author="Than Myint Htun" w:date="2025-11-30T11:47:00Z">
            <w:rPr>
              <w:rFonts w:ascii="Times New Roman" w:hAnsi="Times New Roman" w:cs="Times New Roman"/>
              <w:sz w:val="24"/>
              <w:szCs w:val="24"/>
            </w:rPr>
          </w:rPrChange>
        </w:rPr>
        <w:t>Barecha Gutu. 2015</w:t>
      </w:r>
      <w:r w:rsidRPr="00C95785">
        <w:rPr>
          <w:rFonts w:ascii="Times New Roman" w:hAnsi="Times New Roman" w:cs="Times New Roman"/>
          <w:sz w:val="24"/>
          <w:szCs w:val="24"/>
        </w:rPr>
        <w:t>. Genetic variability and path coefficient analysis for yield and yield related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accessions at Haramaya University, MSc Thesis. Haramaya University, Haramaya, Ethiopia.</w:t>
      </w:r>
    </w:p>
    <w:p w14:paraId="312596AE" w14:textId="72384D8F"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710415">
        <w:rPr>
          <w:rFonts w:ascii="Times New Roman" w:hAnsi="Times New Roman" w:cs="Times New Roman"/>
          <w:sz w:val="24"/>
          <w:szCs w:val="24"/>
          <w:highlight w:val="green"/>
        </w:rPr>
        <w:t>Beebe SE, Rao IM, Blair MW, Acosta-Gallegos JA. 2013</w:t>
      </w:r>
      <w:r w:rsidRPr="00C95785">
        <w:rPr>
          <w:rFonts w:ascii="Times New Roman" w:hAnsi="Times New Roman" w:cs="Times New Roman"/>
          <w:sz w:val="24"/>
          <w:szCs w:val="24"/>
        </w:rPr>
        <w:t xml:space="preserve">. Phenotyping common beans for adaptation to drought. Front Physiol doi 4. </w:t>
      </w:r>
      <w:r w:rsidR="004F4ACE" w:rsidRPr="004F4ACE">
        <w:rPr>
          <w:rFonts w:ascii="Times New Roman" w:hAnsi="Times New Roman" w:cs="Times New Roman"/>
          <w:sz w:val="24"/>
          <w:szCs w:val="24"/>
        </w:rPr>
        <w:t>https://doi.org/10.3389/fphys.2013.00035</w:t>
      </w:r>
    </w:p>
    <w:p w14:paraId="0A1268BB" w14:textId="77777777"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r w:rsidRPr="00710415">
        <w:rPr>
          <w:rFonts w:ascii="Times New Roman" w:hAnsi="Times New Roman" w:cs="Times New Roman"/>
          <w:sz w:val="24"/>
          <w:szCs w:val="24"/>
          <w:highlight w:val="green"/>
        </w:rPr>
        <w:t>CSA (Central Statistics Agency of Ethiopia), 2020.</w:t>
      </w:r>
      <w:r w:rsidRPr="00C95785">
        <w:rPr>
          <w:rFonts w:ascii="Times New Roman" w:hAnsi="Times New Roman" w:cs="Times New Roman"/>
          <w:sz w:val="24"/>
          <w:szCs w:val="24"/>
        </w:rPr>
        <w:t xml:space="preserve"> Report on area and crop production of major crops for 2019/20 (2012 E.C), (Private Peasant Holdings, Meher Season), Statistical Bulletin, 587.</w:t>
      </w:r>
    </w:p>
    <w:p w14:paraId="7F488766" w14:textId="73A41911"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215A28">
        <w:rPr>
          <w:rFonts w:ascii="Times New Roman" w:hAnsi="Times New Roman" w:cs="Times New Roman"/>
          <w:sz w:val="24"/>
          <w:szCs w:val="24"/>
          <w:highlight w:val="green"/>
          <w:rPrChange w:id="97" w:author="Than Myint Htun" w:date="2025-11-30T11:51:00Z">
            <w:rPr>
              <w:rFonts w:ascii="Times New Roman" w:hAnsi="Times New Roman" w:cs="Times New Roman"/>
              <w:sz w:val="24"/>
              <w:szCs w:val="24"/>
            </w:rPr>
          </w:rPrChange>
        </w:rPr>
        <w:t>Devi, J., Sharma, A., Singh, Y., Katoch, V. and Sharma, K.C., (2015)</w:t>
      </w:r>
      <w:r w:rsidRPr="00C95785">
        <w:rPr>
          <w:rFonts w:ascii="Times New Roman" w:hAnsi="Times New Roman" w:cs="Times New Roman"/>
          <w:sz w:val="24"/>
          <w:szCs w:val="24"/>
        </w:rPr>
        <w:t>. Genetic variability and character association studies in French bean (</w:t>
      </w:r>
      <w:r w:rsidRPr="00C95785">
        <w:rPr>
          <w:rFonts w:ascii="Times New Roman" w:hAnsi="Times New Roman" w:cs="Times New Roman"/>
          <w:i/>
          <w:iCs/>
          <w:sz w:val="24"/>
          <w:szCs w:val="24"/>
        </w:rPr>
        <w:t xml:space="preserve">Phaseolus vulgaris </w:t>
      </w:r>
      <w:r w:rsidRPr="00C95785">
        <w:rPr>
          <w:rFonts w:ascii="Times New Roman" w:hAnsi="Times New Roman" w:cs="Times New Roman"/>
          <w:sz w:val="24"/>
          <w:szCs w:val="24"/>
        </w:rPr>
        <w:t xml:space="preserve">L.) under North Western Himalayas. </w:t>
      </w:r>
      <w:r w:rsidRPr="00C95785">
        <w:rPr>
          <w:rFonts w:ascii="Times New Roman" w:hAnsi="Times New Roman" w:cs="Times New Roman"/>
          <w:i/>
          <w:iCs/>
          <w:sz w:val="24"/>
          <w:szCs w:val="24"/>
        </w:rPr>
        <w:t>Legume Res</w:t>
      </w:r>
      <w:r w:rsidRPr="00C95785">
        <w:rPr>
          <w:rFonts w:ascii="Times New Roman" w:hAnsi="Times New Roman" w:cs="Times New Roman"/>
          <w:sz w:val="24"/>
          <w:szCs w:val="24"/>
        </w:rPr>
        <w:t xml:space="preserve">., </w:t>
      </w:r>
      <w:r w:rsidRPr="00C95785">
        <w:rPr>
          <w:rFonts w:ascii="Times New Roman" w:hAnsi="Times New Roman" w:cs="Times New Roman"/>
          <w:bCs/>
          <w:sz w:val="24"/>
          <w:szCs w:val="24"/>
        </w:rPr>
        <w:t xml:space="preserve">38 </w:t>
      </w:r>
      <w:r w:rsidRPr="00C95785">
        <w:rPr>
          <w:rFonts w:ascii="Times New Roman" w:hAnsi="Times New Roman" w:cs="Times New Roman"/>
          <w:sz w:val="24"/>
          <w:szCs w:val="24"/>
        </w:rPr>
        <w:t>(2): 149-156. DOI:</w:t>
      </w:r>
      <w:r w:rsidR="004F4ACE" w:rsidRPr="004F4ACE">
        <w:t xml:space="preserve"> </w:t>
      </w:r>
      <w:r w:rsidR="004F4ACE" w:rsidRPr="004F4ACE">
        <w:rPr>
          <w:rFonts w:ascii="Times New Roman" w:hAnsi="Times New Roman" w:cs="Times New Roman"/>
          <w:sz w:val="24"/>
          <w:szCs w:val="24"/>
        </w:rPr>
        <w:t>https://doi.org/10.5958/0976-0571.2015.00066.1</w:t>
      </w:r>
    </w:p>
    <w:p w14:paraId="1C7F6079" w14:textId="2D9B0B32"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9C5EF6">
        <w:rPr>
          <w:rFonts w:ascii="Times New Roman" w:hAnsi="Times New Roman" w:cs="Times New Roman"/>
          <w:sz w:val="24"/>
          <w:szCs w:val="24"/>
          <w:highlight w:val="green"/>
          <w:rPrChange w:id="98" w:author="Than Myint Htun" w:date="2025-11-30T11:38:00Z">
            <w:rPr>
              <w:rFonts w:ascii="Times New Roman" w:hAnsi="Times New Roman" w:cs="Times New Roman"/>
              <w:sz w:val="24"/>
              <w:szCs w:val="24"/>
            </w:rPr>
          </w:rPrChange>
        </w:rPr>
        <w:t>Dewey, D.R. and Lu K.H., 195</w:t>
      </w:r>
      <w:r w:rsidRPr="00C95785">
        <w:rPr>
          <w:rFonts w:ascii="Times New Roman" w:hAnsi="Times New Roman" w:cs="Times New Roman"/>
          <w:sz w:val="24"/>
          <w:szCs w:val="24"/>
        </w:rPr>
        <w:t xml:space="preserve">9. A correlation and path coefficient analysis of components of crested wheat grasses kernel production. </w:t>
      </w:r>
      <w:r w:rsidRPr="00C95785">
        <w:rPr>
          <w:rFonts w:ascii="Times New Roman" w:hAnsi="Times New Roman" w:cs="Times New Roman"/>
          <w:i/>
          <w:iCs/>
          <w:sz w:val="24"/>
          <w:szCs w:val="24"/>
        </w:rPr>
        <w:t xml:space="preserve">Agronomy journal, </w:t>
      </w:r>
      <w:r w:rsidRPr="00C95785">
        <w:rPr>
          <w:rFonts w:ascii="Times New Roman" w:hAnsi="Times New Roman" w:cs="Times New Roman"/>
          <w:b/>
          <w:bCs/>
          <w:sz w:val="24"/>
          <w:szCs w:val="24"/>
        </w:rPr>
        <w:t>51</w:t>
      </w:r>
      <w:r w:rsidRPr="00C95785">
        <w:rPr>
          <w:rFonts w:ascii="Times New Roman" w:hAnsi="Times New Roman" w:cs="Times New Roman"/>
          <w:sz w:val="24"/>
          <w:szCs w:val="24"/>
        </w:rPr>
        <w:t>:515-518.</w:t>
      </w:r>
      <w:r w:rsidR="004F4ACE" w:rsidRPr="004F4ACE">
        <w:t xml:space="preserve"> </w:t>
      </w:r>
      <w:r w:rsidR="004F4ACE" w:rsidRPr="004F4ACE">
        <w:rPr>
          <w:rFonts w:ascii="Times New Roman" w:hAnsi="Times New Roman" w:cs="Times New Roman"/>
          <w:sz w:val="24"/>
          <w:szCs w:val="24"/>
        </w:rPr>
        <w:t>https://doi.org/10.2134/agronj1959.00021962005100090002x</w:t>
      </w:r>
    </w:p>
    <w:p w14:paraId="5DA4C4B7" w14:textId="485CE1CB"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9C5EF6">
        <w:rPr>
          <w:rFonts w:ascii="Times New Roman" w:hAnsi="Times New Roman" w:cs="Times New Roman"/>
          <w:sz w:val="24"/>
          <w:szCs w:val="24"/>
          <w:highlight w:val="green"/>
          <w:rPrChange w:id="99" w:author="Than Myint Htun" w:date="2025-11-30T11:47:00Z">
            <w:rPr>
              <w:rFonts w:ascii="Times New Roman" w:hAnsi="Times New Roman" w:cs="Times New Roman"/>
              <w:sz w:val="24"/>
              <w:szCs w:val="24"/>
            </w:rPr>
          </w:rPrChange>
        </w:rPr>
        <w:t>Ejigu Ejara., Wassu Mohammed and Berhanu Amsalu. 2018</w:t>
      </w:r>
      <w:r w:rsidRPr="00C95785">
        <w:rPr>
          <w:rFonts w:ascii="Times New Roman" w:hAnsi="Times New Roman" w:cs="Times New Roman"/>
          <w:sz w:val="24"/>
          <w:szCs w:val="24"/>
        </w:rPr>
        <w:t xml:space="preserve">. Genetic variability, heritability and expected genetic advance of yield and yield related traits in common bean </w:t>
      </w:r>
      <w:r w:rsidRPr="00C95785">
        <w:rPr>
          <w:rFonts w:ascii="Times New Roman" w:hAnsi="Times New Roman" w:cs="Times New Roman"/>
          <w:sz w:val="24"/>
          <w:szCs w:val="24"/>
        </w:rPr>
        <w:lastRenderedPageBreak/>
        <w:t>genotypes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at Abaya and Yabello. Afr. J. Biotechnol. 17(31): 973–980.</w:t>
      </w:r>
      <w:r w:rsidR="004F4ACE" w:rsidRPr="004F4ACE">
        <w:t xml:space="preserve"> </w:t>
      </w:r>
      <w:r w:rsidR="004F4ACE" w:rsidRPr="004F4ACE">
        <w:rPr>
          <w:rFonts w:ascii="Times New Roman" w:hAnsi="Times New Roman" w:cs="Times New Roman"/>
          <w:sz w:val="24"/>
          <w:szCs w:val="24"/>
        </w:rPr>
        <w:t>https://doi.org/10.5897/AJB2016.15701</w:t>
      </w:r>
    </w:p>
    <w:p w14:paraId="151B9A9E" w14:textId="74DE2B5D"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710415">
        <w:rPr>
          <w:rFonts w:ascii="Times New Roman" w:hAnsi="Times New Roman" w:cs="Times New Roman"/>
          <w:sz w:val="24"/>
          <w:szCs w:val="24"/>
          <w:highlight w:val="green"/>
        </w:rPr>
        <w:t>Ephrem Terefe. 2016</w:t>
      </w:r>
      <w:r w:rsidRPr="00C95785">
        <w:rPr>
          <w:rFonts w:ascii="Times New Roman" w:hAnsi="Times New Roman" w:cs="Times New Roman"/>
          <w:sz w:val="24"/>
          <w:szCs w:val="24"/>
        </w:rPr>
        <w:t xml:space="preserve">. Review of haricot bean value chain in Ethiopia. International Journal of African and Asian Studies, 24, 65-72. </w:t>
      </w:r>
      <w:r w:rsidR="004F4ACE" w:rsidRPr="004F4ACE">
        <w:rPr>
          <w:rFonts w:ascii="Times New Roman" w:hAnsi="Times New Roman" w:cs="Times New Roman"/>
          <w:sz w:val="24"/>
          <w:szCs w:val="24"/>
        </w:rPr>
        <w:t>https://www.iiste.org/Journals/index.php/JAAS/article/view/29671</w:t>
      </w:r>
    </w:p>
    <w:p w14:paraId="5F0755B8" w14:textId="61990306"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F442F4">
        <w:rPr>
          <w:rFonts w:ascii="Times New Roman" w:eastAsia="Times New Roman" w:hAnsi="Times New Roman" w:cs="Times New Roman"/>
          <w:bCs/>
          <w:sz w:val="24"/>
          <w:szCs w:val="24"/>
          <w:highlight w:val="green"/>
          <w:rPrChange w:id="100" w:author="Than Myint Htun" w:date="2025-11-30T10:38:00Z">
            <w:rPr>
              <w:rFonts w:ascii="Times New Roman" w:eastAsia="Times New Roman" w:hAnsi="Times New Roman" w:cs="Times New Roman"/>
              <w:bCs/>
              <w:sz w:val="24"/>
              <w:szCs w:val="24"/>
            </w:rPr>
          </w:rPrChange>
        </w:rPr>
        <w:t>IBPGR (1982)</w:t>
      </w:r>
      <w:r w:rsidRPr="00C95785">
        <w:rPr>
          <w:rFonts w:ascii="Times New Roman" w:eastAsia="Times New Roman" w:hAnsi="Times New Roman" w:cs="Times New Roman"/>
          <w:bCs/>
          <w:sz w:val="24"/>
          <w:szCs w:val="24"/>
        </w:rPr>
        <w:t xml:space="preserve"> International Board for Plant Genetic Resources “Descriptors for Phaseolus vulgaris, L.”, IBPGR, Secretariat Rome, Italy.</w:t>
      </w:r>
      <w:r w:rsidR="004F4ACE" w:rsidRPr="004F4ACE">
        <w:t xml:space="preserve"> </w:t>
      </w:r>
      <w:r w:rsidR="004F4ACE" w:rsidRPr="004F4ACE">
        <w:rPr>
          <w:rFonts w:ascii="Times New Roman" w:eastAsia="Times New Roman" w:hAnsi="Times New Roman" w:cs="Times New Roman"/>
          <w:bCs/>
          <w:sz w:val="24"/>
          <w:szCs w:val="24"/>
        </w:rPr>
        <w:t>https://hdl.handle.net/10568/72698</w:t>
      </w:r>
    </w:p>
    <w:p w14:paraId="37706822" w14:textId="2E45D9C1"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9C5EF6">
        <w:rPr>
          <w:rFonts w:ascii="Times New Roman" w:eastAsia="Times New Roman" w:hAnsi="Times New Roman" w:cs="Times New Roman"/>
          <w:bCs/>
          <w:sz w:val="24"/>
          <w:szCs w:val="24"/>
          <w:highlight w:val="green"/>
          <w:rPrChange w:id="101" w:author="Than Myint Htun" w:date="2025-11-30T11:45:00Z">
            <w:rPr>
              <w:rFonts w:ascii="Times New Roman" w:eastAsia="Times New Roman" w:hAnsi="Times New Roman" w:cs="Times New Roman"/>
              <w:bCs/>
              <w:sz w:val="24"/>
              <w:szCs w:val="24"/>
            </w:rPr>
          </w:rPrChange>
        </w:rPr>
        <w:t>Kassa Mammo, Dagne Wegary, Dagnachew Lule and Firew Mekbib. 2019</w:t>
      </w:r>
      <w:r w:rsidRPr="00C95785">
        <w:rPr>
          <w:rFonts w:ascii="Times New Roman" w:eastAsia="Times New Roman" w:hAnsi="Times New Roman" w:cs="Times New Roman"/>
          <w:bCs/>
          <w:sz w:val="24"/>
          <w:szCs w:val="24"/>
        </w:rPr>
        <w:t>. Genetic variability of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xml:space="preserve"> L.) genotypes under sole and maize-bean cropping systems in Bako, Western Oromia, Ethiopia. African Journal of Agricultural Research. Vol. 14(7), pp. 419-429,  DOI: </w:t>
      </w:r>
      <w:r w:rsidR="004F4ACE" w:rsidRPr="004F4ACE">
        <w:rPr>
          <w:rFonts w:ascii="Times New Roman" w:eastAsia="Times New Roman" w:hAnsi="Times New Roman" w:cs="Times New Roman"/>
          <w:bCs/>
          <w:sz w:val="24"/>
          <w:szCs w:val="24"/>
        </w:rPr>
        <w:t>https://doi.org/10.5897/AJAR2018.13725</w:t>
      </w:r>
    </w:p>
    <w:p w14:paraId="6E57B697" w14:textId="42891922"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9C5EF6">
        <w:rPr>
          <w:rFonts w:ascii="Times New Roman" w:hAnsi="Times New Roman" w:cs="Times New Roman"/>
          <w:sz w:val="24"/>
          <w:szCs w:val="24"/>
          <w:highlight w:val="green"/>
          <w:rPrChange w:id="102" w:author="Than Myint Htun" w:date="2025-11-30T11:44:00Z">
            <w:rPr>
              <w:rFonts w:ascii="Times New Roman" w:hAnsi="Times New Roman" w:cs="Times New Roman"/>
              <w:sz w:val="24"/>
              <w:szCs w:val="24"/>
            </w:rPr>
          </w:rPrChange>
        </w:rPr>
        <w:t>Kwabena D, Daniel A, Hussein M, Asrat A, Matthew W. B. 2016</w:t>
      </w:r>
      <w:r w:rsidRPr="00C95785">
        <w:rPr>
          <w:rFonts w:ascii="Times New Roman" w:hAnsi="Times New Roman" w:cs="Times New Roman"/>
          <w:sz w:val="24"/>
          <w:szCs w:val="24"/>
        </w:rPr>
        <w:t>. Evaluation of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genotypes for drought stress adaptation in Ethiopia. Crop Science Society of China and Institute of Crop Science, CAAS. Production and hosting by Elsevier B.V. </w:t>
      </w:r>
      <w:r w:rsidR="004F4ACE" w:rsidRPr="004F4ACE">
        <w:rPr>
          <w:rFonts w:ascii="Times New Roman" w:hAnsi="Times New Roman" w:cs="Times New Roman"/>
          <w:sz w:val="24"/>
          <w:szCs w:val="24"/>
        </w:rPr>
        <w:t>https://doi.org/10.1016/j.cj.2016.06.007</w:t>
      </w:r>
    </w:p>
    <w:p w14:paraId="3604C1AE" w14:textId="4EA2600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commentRangeStart w:id="103"/>
      <w:r w:rsidRPr="00C95785">
        <w:rPr>
          <w:rFonts w:ascii="Times New Roman" w:hAnsi="Times New Roman" w:cs="Times New Roman"/>
          <w:sz w:val="24"/>
          <w:szCs w:val="24"/>
        </w:rPr>
        <w:t>Legesse Dadi. 2015</w:t>
      </w:r>
      <w:commentRangeEnd w:id="103"/>
      <w:r w:rsidR="00CA3FA8">
        <w:rPr>
          <w:rStyle w:val="CommentReference"/>
        </w:rPr>
        <w:commentReference w:id="103"/>
      </w:r>
      <w:r w:rsidRPr="00C95785">
        <w:rPr>
          <w:rFonts w:ascii="Times New Roman" w:hAnsi="Times New Roman" w:cs="Times New Roman"/>
          <w:sz w:val="24"/>
          <w:szCs w:val="24"/>
        </w:rPr>
        <w:t>. Genetic Variability and Association of Characters for Yield and Yield Components in Some Field pea (</w:t>
      </w:r>
      <w:r w:rsidRPr="00C95785">
        <w:rPr>
          <w:rFonts w:ascii="Times New Roman" w:hAnsi="Times New Roman" w:cs="Times New Roman"/>
          <w:i/>
          <w:sz w:val="24"/>
          <w:szCs w:val="24"/>
        </w:rPr>
        <w:t>Pisum sativum</w:t>
      </w:r>
      <w:r w:rsidRPr="00C95785">
        <w:rPr>
          <w:rFonts w:ascii="Times New Roman" w:hAnsi="Times New Roman" w:cs="Times New Roman"/>
          <w:sz w:val="24"/>
          <w:szCs w:val="24"/>
        </w:rPr>
        <w:t xml:space="preserve"> L.).M.Sc Thesis, Haramaya University, Ethiopia, 139pp.</w:t>
      </w:r>
      <w:r w:rsidR="004F4ACE" w:rsidRPr="004F4ACE">
        <w:t xml:space="preserve"> </w:t>
      </w:r>
      <w:r w:rsidR="004F4ACE" w:rsidRPr="004F4ACE">
        <w:rPr>
          <w:rFonts w:ascii="Times New Roman" w:hAnsi="Times New Roman" w:cs="Times New Roman"/>
          <w:sz w:val="24"/>
          <w:szCs w:val="24"/>
        </w:rPr>
        <w:t>http://ir.haramaya.edu.et/bitstream/handle/123456789/2299/Legesse%20Dadi%20Tufa.pdf?sequence=1&amp;isAllowed=y</w:t>
      </w:r>
    </w:p>
    <w:p w14:paraId="6F870FBE" w14:textId="068EDCFF"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7F7272">
        <w:rPr>
          <w:rFonts w:ascii="Times New Roman" w:hAnsi="Times New Roman" w:cs="Times New Roman"/>
          <w:sz w:val="24"/>
          <w:szCs w:val="24"/>
          <w:highlight w:val="green"/>
          <w:rPrChange w:id="104" w:author="Than Myint Htun" w:date="2025-11-30T10:43:00Z">
            <w:rPr>
              <w:rFonts w:ascii="Times New Roman" w:hAnsi="Times New Roman" w:cs="Times New Roman"/>
              <w:sz w:val="24"/>
              <w:szCs w:val="24"/>
            </w:rPr>
          </w:rPrChange>
        </w:rPr>
        <w:t>Miller P.A., Williams J. C., Robinson H.F. and Comstock R.E. (1958)</w:t>
      </w:r>
      <w:r w:rsidRPr="00C95785">
        <w:rPr>
          <w:rFonts w:ascii="Times New Roman" w:hAnsi="Times New Roman" w:cs="Times New Roman"/>
          <w:sz w:val="24"/>
          <w:szCs w:val="24"/>
        </w:rPr>
        <w:t>. Estimate of genotypic and environmental variances and co-variance in upland cotton and the implication selection. Agron J. 50:126 131.</w:t>
      </w:r>
      <w:r w:rsidR="004F4ACE" w:rsidRPr="004F4ACE">
        <w:t xml:space="preserve"> </w:t>
      </w:r>
      <w:r w:rsidR="004F4ACE" w:rsidRPr="004F4ACE">
        <w:rPr>
          <w:rFonts w:ascii="Times New Roman" w:hAnsi="Times New Roman" w:cs="Times New Roman"/>
          <w:sz w:val="24"/>
          <w:szCs w:val="24"/>
        </w:rPr>
        <w:t>https://doi.org/10.2134/AGRONJ1958.00021962005000030004X</w:t>
      </w:r>
    </w:p>
    <w:p w14:paraId="2B73DC91" w14:textId="2D1AE2A1"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215A28">
        <w:rPr>
          <w:rFonts w:ascii="Times New Roman" w:eastAsia="Times New Roman" w:hAnsi="Times New Roman" w:cs="Times New Roman"/>
          <w:bCs/>
          <w:sz w:val="24"/>
          <w:szCs w:val="24"/>
          <w:highlight w:val="green"/>
          <w:rPrChange w:id="105" w:author="Than Myint Htun" w:date="2025-11-30T11:52:00Z">
            <w:rPr>
              <w:rFonts w:ascii="Times New Roman" w:eastAsia="Times New Roman" w:hAnsi="Times New Roman" w:cs="Times New Roman"/>
              <w:bCs/>
              <w:sz w:val="24"/>
              <w:szCs w:val="24"/>
            </w:rPr>
          </w:rPrChange>
        </w:rPr>
        <w:t>Muhammad, B.A. Muhammad R. Muhammad S.T.  Amer H. Tariq M. and Muhammad S.A. 2003</w:t>
      </w:r>
      <w:r w:rsidRPr="00C95785">
        <w:rPr>
          <w:rFonts w:ascii="Times New Roman" w:eastAsia="Times New Roman" w:hAnsi="Times New Roman" w:cs="Times New Roman"/>
          <w:bCs/>
          <w:sz w:val="24"/>
          <w:szCs w:val="24"/>
        </w:rPr>
        <w:t xml:space="preserve">. Character Association and Path Coefficient Analysis of Grain Yield and Yield </w:t>
      </w:r>
      <w:r w:rsidRPr="00C95785">
        <w:rPr>
          <w:rFonts w:ascii="Times New Roman" w:eastAsia="Times New Roman" w:hAnsi="Times New Roman" w:cs="Times New Roman"/>
          <w:bCs/>
          <w:sz w:val="24"/>
          <w:szCs w:val="24"/>
        </w:rPr>
        <w:lastRenderedPageBreak/>
        <w:t>Components in Maize. Pak. J. Biolo</w:t>
      </w:r>
      <w:bookmarkStart w:id="106" w:name="_GoBack"/>
      <w:bookmarkEnd w:id="106"/>
      <w:r w:rsidRPr="00C95785">
        <w:rPr>
          <w:rFonts w:ascii="Times New Roman" w:eastAsia="Times New Roman" w:hAnsi="Times New Roman" w:cs="Times New Roman"/>
          <w:bCs/>
          <w:sz w:val="24"/>
          <w:szCs w:val="24"/>
        </w:rPr>
        <w:t>gical Sc., 6 (2): 136-138.</w:t>
      </w:r>
      <w:r w:rsidR="004F4ACE" w:rsidRPr="004F4ACE">
        <w:t xml:space="preserve"> </w:t>
      </w:r>
      <w:r w:rsidR="004F4ACE" w:rsidRPr="004F4ACE">
        <w:rPr>
          <w:rFonts w:ascii="Times New Roman" w:eastAsia="Times New Roman" w:hAnsi="Times New Roman" w:cs="Times New Roman"/>
          <w:bCs/>
          <w:sz w:val="24"/>
          <w:szCs w:val="24"/>
        </w:rPr>
        <w:t>https://doi.org/10.3923/pjbs.2003.136.138</w:t>
      </w:r>
    </w:p>
    <w:p w14:paraId="16E179ED" w14:textId="79AE8CBB" w:rsidR="004438FB" w:rsidRPr="00C95785" w:rsidRDefault="004438FB" w:rsidP="00C95785">
      <w:pPr>
        <w:pStyle w:val="ListParagraph"/>
        <w:numPr>
          <w:ilvl w:val="0"/>
          <w:numId w:val="24"/>
        </w:numPr>
        <w:autoSpaceDE w:val="0"/>
        <w:autoSpaceDN w:val="0"/>
        <w:adjustRightInd w:val="0"/>
        <w:spacing w:after="0" w:line="480" w:lineRule="auto"/>
        <w:jc w:val="both"/>
        <w:rPr>
          <w:rFonts w:ascii="Times New Roman" w:hAnsi="Times New Roman" w:cs="Times New Roman"/>
          <w:sz w:val="24"/>
          <w:szCs w:val="24"/>
        </w:rPr>
      </w:pPr>
      <w:commentRangeStart w:id="107"/>
      <w:r w:rsidRPr="00C95785">
        <w:rPr>
          <w:rFonts w:ascii="Times New Roman" w:hAnsi="Times New Roman" w:cs="Times New Roman"/>
          <w:sz w:val="24"/>
          <w:szCs w:val="24"/>
        </w:rPr>
        <w:t>Robinson H.F., Comstock R.E</w:t>
      </w:r>
      <w:commentRangeEnd w:id="107"/>
      <w:r w:rsidR="00DC7154">
        <w:rPr>
          <w:rStyle w:val="CommentReference"/>
        </w:rPr>
        <w:commentReference w:id="107"/>
      </w:r>
      <w:r w:rsidRPr="00C95785">
        <w:rPr>
          <w:rFonts w:ascii="Times New Roman" w:hAnsi="Times New Roman" w:cs="Times New Roman"/>
          <w:sz w:val="24"/>
          <w:szCs w:val="24"/>
        </w:rPr>
        <w:t>. 1955. Estimates of genetic and environmental variability in soybeans. Agronomy Journal 47(8):314-318.</w:t>
      </w:r>
      <w:r w:rsidR="004F4ACE" w:rsidRPr="004F4ACE">
        <w:t xml:space="preserve"> </w:t>
      </w:r>
      <w:r w:rsidR="004F4ACE" w:rsidRPr="004F4ACE">
        <w:rPr>
          <w:rFonts w:ascii="Times New Roman" w:hAnsi="Times New Roman" w:cs="Times New Roman"/>
          <w:sz w:val="24"/>
          <w:szCs w:val="24"/>
        </w:rPr>
        <w:t>https://doi.org/10.2134/agronj1955.00021962004700070009x</w:t>
      </w:r>
    </w:p>
    <w:p w14:paraId="630F2501" w14:textId="303D3724"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D0775F">
        <w:rPr>
          <w:rFonts w:ascii="Times New Roman" w:eastAsia="Times New Roman" w:hAnsi="Times New Roman" w:cs="Times New Roman"/>
          <w:bCs/>
          <w:sz w:val="24"/>
          <w:szCs w:val="24"/>
          <w:highlight w:val="green"/>
          <w:rPrChange w:id="108" w:author="Than Myint Htun" w:date="2025-11-30T19:50:00Z">
            <w:rPr>
              <w:rFonts w:ascii="Times New Roman" w:eastAsia="Times New Roman" w:hAnsi="Times New Roman" w:cs="Times New Roman"/>
              <w:bCs/>
              <w:sz w:val="24"/>
              <w:szCs w:val="24"/>
            </w:rPr>
          </w:rPrChange>
        </w:rPr>
        <w:t>Sarkar, M., Ghosh S. and Kundagrami</w:t>
      </w:r>
      <w:r w:rsidRPr="00D0775F">
        <w:rPr>
          <w:rFonts w:ascii="Times New Roman" w:hAnsi="Times New Roman" w:cs="Times New Roman"/>
          <w:sz w:val="24"/>
          <w:szCs w:val="24"/>
          <w:highlight w:val="green"/>
          <w:rPrChange w:id="109" w:author="Than Myint Htun" w:date="2025-11-30T19:50:00Z">
            <w:rPr>
              <w:rFonts w:ascii="Times New Roman" w:hAnsi="Times New Roman" w:cs="Times New Roman"/>
              <w:sz w:val="24"/>
              <w:szCs w:val="24"/>
            </w:rPr>
          </w:rPrChange>
        </w:rPr>
        <w:t xml:space="preserve"> </w:t>
      </w:r>
      <w:r w:rsidRPr="00D0775F">
        <w:rPr>
          <w:rFonts w:ascii="Times New Roman" w:eastAsia="Times New Roman" w:hAnsi="Times New Roman" w:cs="Times New Roman"/>
          <w:bCs/>
          <w:sz w:val="24"/>
          <w:szCs w:val="24"/>
          <w:highlight w:val="green"/>
          <w:rPrChange w:id="110" w:author="Than Myint Htun" w:date="2025-11-30T19:50:00Z">
            <w:rPr>
              <w:rFonts w:ascii="Times New Roman" w:eastAsia="Times New Roman" w:hAnsi="Times New Roman" w:cs="Times New Roman"/>
              <w:bCs/>
              <w:sz w:val="24"/>
              <w:szCs w:val="24"/>
            </w:rPr>
          </w:rPrChange>
        </w:rPr>
        <w:t>S. 2014.</w:t>
      </w:r>
      <w:r w:rsidRPr="00C95785">
        <w:rPr>
          <w:rFonts w:ascii="Times New Roman" w:eastAsia="Times New Roman" w:hAnsi="Times New Roman" w:cs="Times New Roman"/>
          <w:bCs/>
          <w:sz w:val="24"/>
          <w:szCs w:val="24"/>
        </w:rPr>
        <w:t xml:space="preserve"> Genetic Variability and Character Association of Yield and Yield Components in Mungbean [</w:t>
      </w:r>
      <w:r w:rsidRPr="00C95785">
        <w:rPr>
          <w:rFonts w:ascii="Times New Roman" w:eastAsia="Times New Roman" w:hAnsi="Times New Roman" w:cs="Times New Roman"/>
          <w:bCs/>
          <w:i/>
          <w:sz w:val="24"/>
          <w:szCs w:val="24"/>
        </w:rPr>
        <w:t>Vigna radiata</w:t>
      </w:r>
      <w:r w:rsidRPr="00C95785">
        <w:rPr>
          <w:rFonts w:ascii="Times New Roman" w:eastAsia="Times New Roman" w:hAnsi="Times New Roman" w:cs="Times New Roman"/>
          <w:bCs/>
          <w:sz w:val="24"/>
          <w:szCs w:val="24"/>
        </w:rPr>
        <w:t xml:space="preserve">(L.) Wilczek. Journal of Agroecology and Natural ResourceManagement.Vol.1(3);161-165. </w:t>
      </w:r>
      <w:r w:rsidR="004F4ACE" w:rsidRPr="004F4ACE">
        <w:rPr>
          <w:rFonts w:ascii="Times New Roman" w:eastAsia="Times New Roman" w:hAnsi="Times New Roman" w:cs="Times New Roman"/>
          <w:bCs/>
          <w:sz w:val="24"/>
          <w:szCs w:val="24"/>
        </w:rPr>
        <w:t>http://krishisanskriti.org/Journal/JANRM%201%20(3)%20contents.pdf</w:t>
      </w:r>
    </w:p>
    <w:p w14:paraId="570B8223" w14:textId="77777777"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5577B3">
        <w:rPr>
          <w:rFonts w:ascii="Times New Roman" w:hAnsi="Times New Roman" w:cs="Times New Roman"/>
          <w:sz w:val="24"/>
          <w:szCs w:val="24"/>
          <w:highlight w:val="green"/>
          <w:rPrChange w:id="111" w:author="Than Myint Htun" w:date="2025-12-01T09:13:00Z">
            <w:rPr>
              <w:rFonts w:ascii="Times New Roman" w:hAnsi="Times New Roman" w:cs="Times New Roman"/>
              <w:sz w:val="24"/>
              <w:szCs w:val="24"/>
            </w:rPr>
          </w:rPrChange>
        </w:rPr>
        <w:t>Sharma, J.R., 1998.</w:t>
      </w:r>
      <w:r w:rsidRPr="00C95785">
        <w:rPr>
          <w:rFonts w:ascii="Times New Roman" w:hAnsi="Times New Roman" w:cs="Times New Roman"/>
          <w:sz w:val="24"/>
          <w:szCs w:val="24"/>
        </w:rPr>
        <w:t xml:space="preserve"> Statistical and biometrical techniques in plant breeding. New Age International (P) limited, publishers, New Delhi, 432pp.</w:t>
      </w:r>
    </w:p>
    <w:p w14:paraId="6F8C4C55" w14:textId="221FD5F6" w:rsidR="004438FB" w:rsidRPr="00C95785" w:rsidRDefault="004438FB" w:rsidP="00C95785">
      <w:pPr>
        <w:pStyle w:val="ListParagraph"/>
        <w:numPr>
          <w:ilvl w:val="0"/>
          <w:numId w:val="24"/>
        </w:numPr>
        <w:spacing w:line="360" w:lineRule="auto"/>
        <w:jc w:val="both"/>
        <w:rPr>
          <w:rFonts w:ascii="Times New Roman" w:hAnsi="Times New Roman" w:cs="Times New Roman"/>
          <w:sz w:val="24"/>
          <w:szCs w:val="24"/>
        </w:rPr>
      </w:pPr>
      <w:r w:rsidRPr="00A00A38">
        <w:rPr>
          <w:rFonts w:ascii="Times New Roman" w:hAnsi="Times New Roman" w:cs="Times New Roman"/>
          <w:sz w:val="24"/>
          <w:szCs w:val="24"/>
          <w:highlight w:val="green"/>
          <w:rPrChange w:id="112" w:author="Than Myint Htun" w:date="2025-11-30T19:45:00Z">
            <w:rPr>
              <w:rFonts w:ascii="Times New Roman" w:hAnsi="Times New Roman" w:cs="Times New Roman"/>
              <w:sz w:val="24"/>
              <w:szCs w:val="24"/>
            </w:rPr>
          </w:rPrChange>
        </w:rPr>
        <w:t>Sodagar A, Iqba A. M., Siddiqui S.U., Farooq Q., Shakir M., Rasheed A., Mushtaq A. 2020</w:t>
      </w:r>
      <w:r w:rsidRPr="00C95785">
        <w:rPr>
          <w:rFonts w:ascii="Times New Roman" w:hAnsi="Times New Roman" w:cs="Times New Roman"/>
          <w:sz w:val="24"/>
          <w:szCs w:val="24"/>
        </w:rPr>
        <w:t>. Correlation coefficient and path coefficient analysis for yield and its component traits in common bean (</w:t>
      </w:r>
      <w:r w:rsidRPr="00C95785">
        <w:rPr>
          <w:rFonts w:ascii="Times New Roman" w:hAnsi="Times New Roman" w:cs="Times New Roman"/>
          <w:i/>
          <w:sz w:val="24"/>
          <w:szCs w:val="24"/>
        </w:rPr>
        <w:t>Phaseolus vulgaris</w:t>
      </w:r>
      <w:r w:rsidRPr="00C95785">
        <w:rPr>
          <w:rFonts w:ascii="Times New Roman" w:hAnsi="Times New Roman" w:cs="Times New Roman"/>
          <w:sz w:val="24"/>
          <w:szCs w:val="24"/>
        </w:rPr>
        <w:t xml:space="preserve"> L.) germplasm. International Journal of Scientific &amp; Engineering Research, Vol. 11 (12). PP: 1081-1086.</w:t>
      </w:r>
      <w:r w:rsidR="004F4ACE" w:rsidRPr="004F4ACE">
        <w:t xml:space="preserve"> </w:t>
      </w:r>
      <w:r w:rsidR="004F4ACE" w:rsidRPr="004F4ACE">
        <w:rPr>
          <w:rFonts w:ascii="Times New Roman" w:hAnsi="Times New Roman" w:cs="Times New Roman"/>
          <w:sz w:val="24"/>
          <w:szCs w:val="24"/>
        </w:rPr>
        <w:t>http://www.ijser.org/researchpaper/Correlation-coefficient-and-path-coefficient-analysis-for-yield-and-its-component-traits-in-common-bean.pdf</w:t>
      </w:r>
    </w:p>
    <w:p w14:paraId="74594DFD" w14:textId="0BEEDD5F" w:rsidR="004438FB" w:rsidRPr="00C95785" w:rsidRDefault="004438FB" w:rsidP="00C95785">
      <w:pPr>
        <w:pStyle w:val="ListParagraph"/>
        <w:numPr>
          <w:ilvl w:val="0"/>
          <w:numId w:val="24"/>
        </w:numPr>
        <w:spacing w:line="360" w:lineRule="auto"/>
        <w:jc w:val="both"/>
        <w:rPr>
          <w:rFonts w:ascii="Times New Roman" w:eastAsia="Times New Roman" w:hAnsi="Times New Roman" w:cs="Times New Roman"/>
          <w:bCs/>
          <w:sz w:val="24"/>
          <w:szCs w:val="24"/>
        </w:rPr>
      </w:pPr>
      <w:r w:rsidRPr="00710415">
        <w:rPr>
          <w:rFonts w:ascii="Times New Roman" w:eastAsia="Times New Roman" w:hAnsi="Times New Roman" w:cs="Times New Roman"/>
          <w:bCs/>
          <w:sz w:val="24"/>
          <w:szCs w:val="24"/>
          <w:highlight w:val="green"/>
        </w:rPr>
        <w:t>Solomon Bekele, Firew Mekbib, Gemechu Keneni, and Birhanu Amsalu .2019</w:t>
      </w:r>
      <w:r w:rsidRPr="00C95785">
        <w:rPr>
          <w:rFonts w:ascii="Times New Roman" w:eastAsia="Times New Roman" w:hAnsi="Times New Roman" w:cs="Times New Roman"/>
          <w:bCs/>
          <w:sz w:val="24"/>
          <w:szCs w:val="24"/>
        </w:rPr>
        <w:t>. Genetic Progress for Yield and Yield Components and Reaction to bean Anthracnose (</w:t>
      </w:r>
      <w:r w:rsidRPr="00C95785">
        <w:rPr>
          <w:rFonts w:ascii="Times New Roman" w:eastAsia="Times New Roman" w:hAnsi="Times New Roman" w:cs="Times New Roman"/>
          <w:bCs/>
          <w:i/>
          <w:sz w:val="24"/>
          <w:szCs w:val="24"/>
        </w:rPr>
        <w:t>Colletotrichum lindemuthianum</w:t>
      </w:r>
      <w:r w:rsidRPr="00C95785">
        <w:rPr>
          <w:rFonts w:ascii="Times New Roman" w:eastAsia="Times New Roman" w:hAnsi="Times New Roman" w:cs="Times New Roman"/>
          <w:bCs/>
          <w:sz w:val="24"/>
          <w:szCs w:val="24"/>
        </w:rPr>
        <w:t>) of Large-Seeded Food Type Common Bean (</w:t>
      </w:r>
      <w:r w:rsidRPr="00C95785">
        <w:rPr>
          <w:rFonts w:ascii="Times New Roman" w:eastAsia="Times New Roman" w:hAnsi="Times New Roman" w:cs="Times New Roman"/>
          <w:bCs/>
          <w:i/>
          <w:sz w:val="24"/>
          <w:szCs w:val="24"/>
        </w:rPr>
        <w:t>Phaseolus vulgaris</w:t>
      </w:r>
      <w:r w:rsidRPr="00C95785">
        <w:rPr>
          <w:rFonts w:ascii="Times New Roman" w:eastAsia="Times New Roman" w:hAnsi="Times New Roman" w:cs="Times New Roman"/>
          <w:bCs/>
          <w:sz w:val="24"/>
          <w:szCs w:val="24"/>
        </w:rPr>
        <w:t>) Varieties in West Shoa Zone, Ethiopia. East African Journal of Sciences (2019) Volume 13 (1) 15-26.</w:t>
      </w:r>
      <w:r w:rsidR="004F4ACE" w:rsidRPr="004F4ACE">
        <w:t xml:space="preserve"> </w:t>
      </w:r>
      <w:r w:rsidR="004F4ACE" w:rsidRPr="004F4ACE">
        <w:rPr>
          <w:rFonts w:ascii="Times New Roman" w:eastAsia="Times New Roman" w:hAnsi="Times New Roman" w:cs="Times New Roman"/>
          <w:bCs/>
          <w:sz w:val="24"/>
          <w:szCs w:val="24"/>
        </w:rPr>
        <w:t>https://doi.org/10.20372/eajs.v13i1.753</w:t>
      </w:r>
    </w:p>
    <w:sectPr w:rsidR="004438FB" w:rsidRPr="00C9578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Than Myint Htun" w:date="2025-11-30T10:06:00Z" w:initials="TMH">
    <w:p w14:paraId="3F9E412B" w14:textId="23E7E8F0" w:rsidR="00EC6C05" w:rsidRDefault="00EC6C05">
      <w:pPr>
        <w:pStyle w:val="CommentText"/>
      </w:pPr>
      <w:r>
        <w:rPr>
          <w:rStyle w:val="CommentReference"/>
        </w:rPr>
        <w:annotationRef/>
      </w:r>
      <w:r>
        <w:rPr>
          <w:noProof/>
        </w:rPr>
        <w:t>Need full term for PPP</w:t>
      </w:r>
    </w:p>
  </w:comment>
  <w:comment w:id="2" w:author="Than Myint Htun" w:date="2025-11-30T10:11:00Z" w:initials="TMH">
    <w:p w14:paraId="4C3F3C2C" w14:textId="54AC0DA0" w:rsidR="00EC6C05" w:rsidRDefault="00EC6C05">
      <w:pPr>
        <w:pStyle w:val="CommentText"/>
      </w:pPr>
      <w:r>
        <w:rPr>
          <w:rStyle w:val="CommentReference"/>
        </w:rPr>
        <w:annotationRef/>
      </w:r>
      <w:r>
        <w:rPr>
          <w:noProof/>
        </w:rPr>
        <w:t>Need full term for HI</w:t>
      </w:r>
    </w:p>
  </w:comment>
  <w:comment w:id="12" w:author="Than Myint Htun" w:date="2025-11-30T10:35:00Z" w:initials="TMH">
    <w:p w14:paraId="2A198BD7" w14:textId="50E55151" w:rsidR="00F442F4" w:rsidRDefault="00F442F4">
      <w:pPr>
        <w:pStyle w:val="CommentText"/>
      </w:pPr>
      <w:r>
        <w:rPr>
          <w:rStyle w:val="CommentReference"/>
        </w:rPr>
        <w:annotationRef/>
      </w:r>
      <w:r w:rsidR="004B75BA">
        <w:rPr>
          <w:noProof/>
        </w:rPr>
        <w:t>Used corrected symbol</w:t>
      </w:r>
    </w:p>
  </w:comment>
  <w:comment w:id="16" w:author="Than Myint Htun" w:date="2025-11-30T10:34:00Z" w:initials="TMH">
    <w:p w14:paraId="12741A7C" w14:textId="68A7CA72" w:rsidR="00F442F4" w:rsidRDefault="00F442F4">
      <w:pPr>
        <w:pStyle w:val="CommentText"/>
      </w:pPr>
      <w:r>
        <w:rPr>
          <w:rStyle w:val="CommentReference"/>
        </w:rPr>
        <w:annotationRef/>
      </w:r>
      <w:r w:rsidR="004B75BA">
        <w:rPr>
          <w:noProof/>
        </w:rPr>
        <w:t xml:space="preserve">is it name same as </w:t>
      </w:r>
      <w:r w:rsidRPr="00DE7337">
        <w:rPr>
          <w:rFonts w:ascii="Times New Roman" w:hAnsi="Times New Roman" w:cs="Times New Roman"/>
          <w:sz w:val="24"/>
          <w:szCs w:val="24"/>
          <w:highlight w:val="cyan"/>
        </w:rPr>
        <w:t>Wondotika</w:t>
      </w:r>
      <w:r w:rsidR="004B75BA">
        <w:rPr>
          <w:rFonts w:ascii="Times New Roman" w:hAnsi="Times New Roman" w:cs="Times New Roman"/>
          <w:noProof/>
          <w:sz w:val="24"/>
          <w:szCs w:val="24"/>
          <w:highlight w:val="cyan"/>
        </w:rPr>
        <w:t xml:space="preserve"> in</w:t>
      </w:r>
      <w:r w:rsidR="004B75BA">
        <w:rPr>
          <w:rFonts w:ascii="Times New Roman" w:hAnsi="Times New Roman" w:cs="Times New Roman"/>
          <w:noProof/>
          <w:sz w:val="24"/>
          <w:szCs w:val="24"/>
          <w:highlight w:val="cyan"/>
        </w:rPr>
        <w:t xml:space="preserve"> Study Area</w:t>
      </w:r>
    </w:p>
  </w:comment>
  <w:comment w:id="28" w:author="Than Myint Htun" w:date="2025-11-30T10:47:00Z" w:initials="TMH">
    <w:p w14:paraId="3782FCCE" w14:textId="6AA2AD0E" w:rsidR="007F7272" w:rsidRDefault="007F7272">
      <w:pPr>
        <w:pStyle w:val="CommentText"/>
      </w:pPr>
      <w:r>
        <w:rPr>
          <w:rStyle w:val="CommentReference"/>
        </w:rPr>
        <w:annotationRef/>
      </w:r>
      <w:r w:rsidR="004B75BA">
        <w:rPr>
          <w:noProof/>
        </w:rPr>
        <w:t>Careless mistake with Phenotype</w:t>
      </w:r>
    </w:p>
  </w:comment>
  <w:comment w:id="29" w:author="Than Myint Htun" w:date="2025-11-30T10:47:00Z" w:initials="TMH">
    <w:p w14:paraId="4AC0531F" w14:textId="05E283C6" w:rsidR="007F7272" w:rsidRDefault="007F7272">
      <w:pPr>
        <w:pStyle w:val="CommentText"/>
      </w:pPr>
      <w:r>
        <w:rPr>
          <w:rStyle w:val="CommentReference"/>
        </w:rPr>
        <w:annotationRef/>
      </w:r>
      <w:r w:rsidR="004B75BA">
        <w:rPr>
          <w:noProof/>
        </w:rPr>
        <w:t>Careless mistake wi</w:t>
      </w:r>
      <w:r w:rsidR="004B75BA">
        <w:rPr>
          <w:noProof/>
        </w:rPr>
        <w:t>th Genotype</w:t>
      </w:r>
    </w:p>
  </w:comment>
  <w:comment w:id="30" w:author="Than Myint Htun" w:date="2025-11-30T11:16:00Z" w:initials="TMH">
    <w:p w14:paraId="127DB99D" w14:textId="32BE33FC" w:rsidR="00DC7154" w:rsidRDefault="00DC7154">
      <w:pPr>
        <w:pStyle w:val="CommentText"/>
      </w:pPr>
      <w:r>
        <w:rPr>
          <w:rStyle w:val="CommentReference"/>
        </w:rPr>
        <w:annotationRef/>
      </w:r>
      <w:r w:rsidR="00700389">
        <w:rPr>
          <w:noProof/>
        </w:rPr>
        <w:t>I</w:t>
      </w:r>
      <w:r w:rsidR="00700389">
        <w:rPr>
          <w:noProof/>
        </w:rPr>
        <w:t>t</w:t>
      </w:r>
      <w:r w:rsidR="00700389">
        <w:rPr>
          <w:noProof/>
        </w:rPr>
        <w:t xml:space="preserve"> </w:t>
      </w:r>
      <w:r w:rsidR="00700389">
        <w:rPr>
          <w:noProof/>
        </w:rPr>
        <w:t xml:space="preserve">is </w:t>
      </w:r>
      <w:r w:rsidR="00700389">
        <w:rPr>
          <w:noProof/>
        </w:rPr>
        <w:t>R</w:t>
      </w:r>
      <w:r w:rsidR="00700389">
        <w:rPr>
          <w:noProof/>
        </w:rPr>
        <w:t>o</w:t>
      </w:r>
      <w:r w:rsidR="00700389">
        <w:rPr>
          <w:noProof/>
        </w:rPr>
        <w:t>b</w:t>
      </w:r>
      <w:r w:rsidR="00700389">
        <w:rPr>
          <w:noProof/>
        </w:rPr>
        <w:t>i</w:t>
      </w:r>
      <w:r w:rsidR="00700389">
        <w:rPr>
          <w:noProof/>
        </w:rPr>
        <w:t>n</w:t>
      </w:r>
      <w:r w:rsidR="00700389">
        <w:rPr>
          <w:noProof/>
        </w:rPr>
        <w:t>s</w:t>
      </w:r>
      <w:r w:rsidR="00700389">
        <w:rPr>
          <w:noProof/>
        </w:rPr>
        <w:t>o</w:t>
      </w:r>
      <w:r w:rsidR="00700389">
        <w:rPr>
          <w:noProof/>
        </w:rPr>
        <w:t>n</w:t>
      </w:r>
      <w:r w:rsidR="00700389">
        <w:rPr>
          <w:noProof/>
        </w:rPr>
        <w:t>,</w:t>
      </w:r>
      <w:r w:rsidR="00700389">
        <w:rPr>
          <w:noProof/>
        </w:rPr>
        <w:t xml:space="preserve"> </w:t>
      </w:r>
      <w:r w:rsidR="00700389">
        <w:rPr>
          <w:noProof/>
        </w:rPr>
        <w:t>C</w:t>
      </w:r>
      <w:r w:rsidR="00700389">
        <w:rPr>
          <w:noProof/>
        </w:rPr>
        <w:t>h</w:t>
      </w:r>
      <w:r w:rsidR="00700389">
        <w:rPr>
          <w:noProof/>
        </w:rPr>
        <w:t>e</w:t>
      </w:r>
      <w:r w:rsidR="00700389">
        <w:rPr>
          <w:noProof/>
        </w:rPr>
        <w:t>c</w:t>
      </w:r>
      <w:r w:rsidR="00700389">
        <w:rPr>
          <w:noProof/>
        </w:rPr>
        <w:t>k</w:t>
      </w:r>
      <w:r w:rsidR="00700389">
        <w:rPr>
          <w:noProof/>
        </w:rPr>
        <w:t xml:space="preserve"> </w:t>
      </w:r>
      <w:r w:rsidR="00700389">
        <w:rPr>
          <w:noProof/>
        </w:rPr>
        <w:t>r</w:t>
      </w:r>
      <w:r w:rsidR="00700389">
        <w:rPr>
          <w:noProof/>
        </w:rPr>
        <w:t>e</w:t>
      </w:r>
      <w:r w:rsidR="00700389">
        <w:rPr>
          <w:noProof/>
        </w:rPr>
        <w:t>f</w:t>
      </w:r>
      <w:r w:rsidR="00700389">
        <w:rPr>
          <w:noProof/>
        </w:rPr>
        <w:t>e</w:t>
      </w:r>
      <w:r w:rsidR="00700389">
        <w:rPr>
          <w:noProof/>
        </w:rPr>
        <w:t>r</w:t>
      </w:r>
      <w:r w:rsidR="00700389">
        <w:rPr>
          <w:noProof/>
        </w:rPr>
        <w:t>e</w:t>
      </w:r>
      <w:r w:rsidR="00700389">
        <w:rPr>
          <w:noProof/>
        </w:rPr>
        <w:t>n</w:t>
      </w:r>
      <w:r w:rsidR="00700389">
        <w:rPr>
          <w:noProof/>
        </w:rPr>
        <w:t>c</w:t>
      </w:r>
      <w:r w:rsidR="00700389">
        <w:rPr>
          <w:noProof/>
        </w:rPr>
        <w:t>e</w:t>
      </w:r>
    </w:p>
  </w:comment>
  <w:comment w:id="46" w:author="Than Myint Htun" w:date="2025-11-30T11:47:00Z" w:initials="TMH">
    <w:p w14:paraId="6B54AB59" w14:textId="79CE913A" w:rsidR="009C5EF6" w:rsidRDefault="009C5EF6">
      <w:pPr>
        <w:pStyle w:val="CommentText"/>
      </w:pPr>
      <w:r>
        <w:rPr>
          <w:rStyle w:val="CommentReference"/>
        </w:rPr>
        <w:annotationRef/>
      </w:r>
      <w:r w:rsidR="00700389">
        <w:rPr>
          <w:noProof/>
        </w:rPr>
        <w:t>W</w:t>
      </w:r>
      <w:r w:rsidR="00700389">
        <w:rPr>
          <w:noProof/>
        </w:rPr>
        <w:t>h</w:t>
      </w:r>
      <w:r w:rsidR="00700389">
        <w:rPr>
          <w:noProof/>
        </w:rPr>
        <w:t>i</w:t>
      </w:r>
      <w:r w:rsidR="00700389">
        <w:rPr>
          <w:noProof/>
        </w:rPr>
        <w:t>c</w:t>
      </w:r>
      <w:r w:rsidR="00700389">
        <w:rPr>
          <w:noProof/>
        </w:rPr>
        <w:t>h</w:t>
      </w:r>
      <w:r w:rsidR="00700389">
        <w:rPr>
          <w:noProof/>
        </w:rPr>
        <w:t xml:space="preserve"> </w:t>
      </w:r>
      <w:r w:rsidR="00700389">
        <w:rPr>
          <w:noProof/>
        </w:rPr>
        <w:t>i</w:t>
      </w:r>
      <w:r w:rsidR="00700389">
        <w:rPr>
          <w:noProof/>
        </w:rPr>
        <w:t>s</w:t>
      </w:r>
      <w:r w:rsidR="00700389">
        <w:rPr>
          <w:noProof/>
        </w:rPr>
        <w:t xml:space="preserve"> </w:t>
      </w:r>
      <w:r w:rsidR="00700389">
        <w:rPr>
          <w:noProof/>
        </w:rPr>
        <w:t>c</w:t>
      </w:r>
      <w:r w:rsidR="00700389">
        <w:rPr>
          <w:noProof/>
        </w:rPr>
        <w:t>o</w:t>
      </w:r>
      <w:r w:rsidR="00700389">
        <w:rPr>
          <w:noProof/>
        </w:rPr>
        <w:t>r</w:t>
      </w:r>
      <w:r w:rsidR="00700389">
        <w:rPr>
          <w:noProof/>
        </w:rPr>
        <w:t>r</w:t>
      </w:r>
      <w:r w:rsidR="00700389">
        <w:rPr>
          <w:noProof/>
        </w:rPr>
        <w:t>e</w:t>
      </w:r>
      <w:r w:rsidR="00700389">
        <w:rPr>
          <w:noProof/>
        </w:rPr>
        <w:t>c</w:t>
      </w:r>
      <w:r w:rsidR="00700389">
        <w:rPr>
          <w:noProof/>
        </w:rPr>
        <w:t>t</w:t>
      </w:r>
      <w:r w:rsidR="00700389">
        <w:rPr>
          <w:noProof/>
        </w:rPr>
        <w:t xml:space="preserve"> </w:t>
      </w:r>
      <w:r w:rsidR="00700389">
        <w:rPr>
          <w:noProof/>
        </w:rPr>
        <w:t>N</w:t>
      </w:r>
      <w:r w:rsidR="00700389">
        <w:rPr>
          <w:noProof/>
        </w:rPr>
        <w:t>a</w:t>
      </w:r>
      <w:r w:rsidR="00700389">
        <w:rPr>
          <w:noProof/>
        </w:rPr>
        <w:t>m</w:t>
      </w:r>
      <w:r w:rsidR="00700389">
        <w:rPr>
          <w:noProof/>
        </w:rPr>
        <w:t>e</w:t>
      </w:r>
      <w:r w:rsidR="00700389">
        <w:rPr>
          <w:noProof/>
        </w:rPr>
        <w:t xml:space="preserve"> </w:t>
      </w:r>
      <w:r w:rsidR="00700389">
        <w:rPr>
          <w:noProof/>
        </w:rPr>
        <w:t>(</w:t>
      </w:r>
      <w:r w:rsidRPr="00526BB9">
        <w:rPr>
          <w:rFonts w:ascii="Times New Roman" w:hAnsi="Times New Roman" w:cs="Times New Roman"/>
          <w:sz w:val="24"/>
          <w:szCs w:val="24"/>
          <w:highlight w:val="cyan"/>
        </w:rPr>
        <w:t>Barecha Gutu</w:t>
      </w:r>
      <w:r w:rsidR="00700389">
        <w:rPr>
          <w:rFonts w:ascii="Times New Roman" w:hAnsi="Times New Roman" w:cs="Times New Roman"/>
          <w:noProof/>
          <w:sz w:val="24"/>
          <w:szCs w:val="24"/>
          <w:highlight w:val="cyan"/>
        </w:rPr>
        <w:t>)</w:t>
      </w:r>
    </w:p>
  </w:comment>
  <w:comment w:id="79" w:author="Than Myint Htun" w:date="2025-11-30T19:54:00Z" w:initials="TMH">
    <w:p w14:paraId="5F72529A" w14:textId="29832B40" w:rsidR="00D0775F" w:rsidRDefault="00D0775F">
      <w:pPr>
        <w:pStyle w:val="CommentText"/>
      </w:pPr>
      <w:r>
        <w:rPr>
          <w:rStyle w:val="CommentReference"/>
        </w:rPr>
        <w:annotationRef/>
      </w:r>
      <w:r w:rsidR="00700389">
        <w:rPr>
          <w:noProof/>
        </w:rPr>
        <w:t>S</w:t>
      </w:r>
      <w:r w:rsidR="00700389">
        <w:rPr>
          <w:noProof/>
        </w:rPr>
        <w:t>h</w:t>
      </w:r>
      <w:r w:rsidR="00700389">
        <w:rPr>
          <w:noProof/>
        </w:rPr>
        <w:t>o</w:t>
      </w:r>
      <w:r w:rsidR="00700389">
        <w:rPr>
          <w:noProof/>
        </w:rPr>
        <w:t>u</w:t>
      </w:r>
      <w:r w:rsidR="00700389">
        <w:rPr>
          <w:noProof/>
        </w:rPr>
        <w:t>l</w:t>
      </w:r>
      <w:r w:rsidR="00700389">
        <w:rPr>
          <w:noProof/>
        </w:rPr>
        <w:t>d</w:t>
      </w:r>
      <w:r w:rsidR="00700389">
        <w:rPr>
          <w:noProof/>
        </w:rPr>
        <w:t xml:space="preserve"> </w:t>
      </w:r>
      <w:r w:rsidR="00700389">
        <w:rPr>
          <w:noProof/>
        </w:rPr>
        <w:t>n</w:t>
      </w:r>
      <w:r w:rsidR="00700389">
        <w:rPr>
          <w:noProof/>
        </w:rPr>
        <w:t>o</w:t>
      </w:r>
      <w:r w:rsidR="00700389">
        <w:rPr>
          <w:noProof/>
        </w:rPr>
        <w:t>t</w:t>
      </w:r>
      <w:r w:rsidR="00700389">
        <w:rPr>
          <w:noProof/>
        </w:rPr>
        <w:t xml:space="preserve"> </w:t>
      </w:r>
      <w:r w:rsidR="00700389">
        <w:rPr>
          <w:noProof/>
        </w:rPr>
        <w:t>s</w:t>
      </w:r>
      <w:r w:rsidR="00700389">
        <w:rPr>
          <w:noProof/>
        </w:rPr>
        <w:t>t</w:t>
      </w:r>
      <w:r w:rsidR="00700389">
        <w:rPr>
          <w:noProof/>
        </w:rPr>
        <w:t>a</w:t>
      </w:r>
      <w:r w:rsidR="00700389">
        <w:rPr>
          <w:noProof/>
        </w:rPr>
        <w:t>r</w:t>
      </w:r>
      <w:r w:rsidR="00700389">
        <w:rPr>
          <w:noProof/>
        </w:rPr>
        <w:t>t</w:t>
      </w:r>
      <w:r w:rsidR="00700389">
        <w:rPr>
          <w:noProof/>
        </w:rPr>
        <w:t xml:space="preserve"> </w:t>
      </w:r>
      <w:r w:rsidR="00700389">
        <w:rPr>
          <w:noProof/>
        </w:rPr>
        <w:t>w</w:t>
      </w:r>
      <w:r w:rsidR="00700389">
        <w:rPr>
          <w:noProof/>
        </w:rPr>
        <w:t>i</w:t>
      </w:r>
      <w:r w:rsidR="00700389">
        <w:rPr>
          <w:noProof/>
        </w:rPr>
        <w:t>t</w:t>
      </w:r>
      <w:r w:rsidR="00700389">
        <w:rPr>
          <w:noProof/>
        </w:rPr>
        <w:t>h</w:t>
      </w:r>
      <w:r w:rsidR="00700389">
        <w:rPr>
          <w:noProof/>
        </w:rPr>
        <w:t xml:space="preserve"> </w:t>
      </w:r>
      <w:r w:rsidR="00700389">
        <w:rPr>
          <w:noProof/>
        </w:rPr>
        <w:t>a</w:t>
      </w:r>
      <w:r w:rsidR="00700389">
        <w:rPr>
          <w:noProof/>
        </w:rPr>
        <w:t>b</w:t>
      </w:r>
      <w:r w:rsidR="00700389">
        <w:rPr>
          <w:noProof/>
        </w:rPr>
        <w:t>b</w:t>
      </w:r>
      <w:r w:rsidR="00700389">
        <w:rPr>
          <w:noProof/>
        </w:rPr>
        <w:t>r</w:t>
      </w:r>
      <w:r w:rsidR="00700389">
        <w:rPr>
          <w:noProof/>
        </w:rPr>
        <w:t>.</w:t>
      </w:r>
    </w:p>
  </w:comment>
  <w:comment w:id="80" w:author="Than Myint Htun" w:date="2025-11-30T19:54:00Z" w:initials="TMH">
    <w:p w14:paraId="70E1E7D0" w14:textId="6F4ED543" w:rsidR="00D0775F" w:rsidRDefault="00D0775F">
      <w:pPr>
        <w:pStyle w:val="CommentText"/>
      </w:pPr>
      <w:r>
        <w:rPr>
          <w:rStyle w:val="CommentReference"/>
        </w:rPr>
        <w:annotationRef/>
      </w:r>
      <w:r w:rsidR="00700389">
        <w:rPr>
          <w:noProof/>
        </w:rPr>
        <w:t>S</w:t>
      </w:r>
      <w:r w:rsidR="00700389">
        <w:rPr>
          <w:noProof/>
        </w:rPr>
        <w:t>h</w:t>
      </w:r>
      <w:r w:rsidR="00700389">
        <w:rPr>
          <w:noProof/>
        </w:rPr>
        <w:t>o</w:t>
      </w:r>
      <w:r w:rsidR="00700389">
        <w:rPr>
          <w:noProof/>
        </w:rPr>
        <w:t>u</w:t>
      </w:r>
      <w:r w:rsidR="00700389">
        <w:rPr>
          <w:noProof/>
        </w:rPr>
        <w:t>l</w:t>
      </w:r>
      <w:r w:rsidR="00700389">
        <w:rPr>
          <w:noProof/>
        </w:rPr>
        <w:t>d</w:t>
      </w:r>
      <w:r w:rsidR="00700389">
        <w:rPr>
          <w:noProof/>
        </w:rPr>
        <w:t xml:space="preserve"> </w:t>
      </w:r>
      <w:r w:rsidR="00700389">
        <w:rPr>
          <w:noProof/>
        </w:rPr>
        <w:t>n</w:t>
      </w:r>
      <w:r w:rsidR="00700389">
        <w:rPr>
          <w:noProof/>
        </w:rPr>
        <w:t>o</w:t>
      </w:r>
      <w:r w:rsidR="00700389">
        <w:rPr>
          <w:noProof/>
        </w:rPr>
        <w:t>t</w:t>
      </w:r>
      <w:r w:rsidR="00700389">
        <w:rPr>
          <w:noProof/>
        </w:rPr>
        <w:t xml:space="preserve"> </w:t>
      </w:r>
      <w:r w:rsidR="00700389">
        <w:rPr>
          <w:noProof/>
        </w:rPr>
        <w:t>s</w:t>
      </w:r>
      <w:r w:rsidR="00700389">
        <w:rPr>
          <w:noProof/>
        </w:rPr>
        <w:t>t</w:t>
      </w:r>
      <w:r w:rsidR="00700389">
        <w:rPr>
          <w:noProof/>
        </w:rPr>
        <w:t>a</w:t>
      </w:r>
      <w:r w:rsidR="00700389">
        <w:rPr>
          <w:noProof/>
        </w:rPr>
        <w:t>r</w:t>
      </w:r>
      <w:r w:rsidR="00700389">
        <w:rPr>
          <w:noProof/>
        </w:rPr>
        <w:t>t</w:t>
      </w:r>
      <w:r w:rsidR="00700389">
        <w:rPr>
          <w:noProof/>
        </w:rPr>
        <w:t xml:space="preserve"> </w:t>
      </w:r>
      <w:r w:rsidR="00700389">
        <w:rPr>
          <w:noProof/>
        </w:rPr>
        <w:t>w</w:t>
      </w:r>
      <w:r w:rsidR="00700389">
        <w:rPr>
          <w:noProof/>
        </w:rPr>
        <w:t>i</w:t>
      </w:r>
      <w:r w:rsidR="00700389">
        <w:rPr>
          <w:noProof/>
        </w:rPr>
        <w:t>t</w:t>
      </w:r>
      <w:r w:rsidR="00700389">
        <w:rPr>
          <w:noProof/>
        </w:rPr>
        <w:t>h</w:t>
      </w:r>
      <w:r w:rsidR="00700389">
        <w:rPr>
          <w:noProof/>
        </w:rPr>
        <w:t xml:space="preserve"> </w:t>
      </w:r>
      <w:r w:rsidR="00700389">
        <w:rPr>
          <w:noProof/>
        </w:rPr>
        <w:t>a</w:t>
      </w:r>
      <w:r w:rsidR="00700389">
        <w:rPr>
          <w:noProof/>
        </w:rPr>
        <w:t>b</w:t>
      </w:r>
      <w:r w:rsidR="00700389">
        <w:rPr>
          <w:noProof/>
        </w:rPr>
        <w:t>b</w:t>
      </w:r>
      <w:r w:rsidR="00700389">
        <w:rPr>
          <w:noProof/>
        </w:rPr>
        <w:t>r</w:t>
      </w:r>
      <w:r w:rsidR="00700389">
        <w:rPr>
          <w:noProof/>
        </w:rPr>
        <w:t>.</w:t>
      </w:r>
    </w:p>
  </w:comment>
  <w:comment w:id="103" w:author="Than Myint Htun" w:date="2025-12-01T14:06:00Z" w:initials="TMH">
    <w:p w14:paraId="2647693B" w14:textId="1B4974E5" w:rsidR="00CA3FA8" w:rsidRDefault="00CA3FA8">
      <w:pPr>
        <w:pStyle w:val="CommentText"/>
      </w:pPr>
      <w:r>
        <w:rPr>
          <w:rStyle w:val="CommentReference"/>
        </w:rPr>
        <w:annotationRef/>
      </w:r>
      <w:r w:rsidR="00700389">
        <w:rPr>
          <w:noProof/>
        </w:rPr>
        <w:t>N</w:t>
      </w:r>
      <w:r w:rsidR="00700389">
        <w:rPr>
          <w:noProof/>
        </w:rPr>
        <w:t>o</w:t>
      </w:r>
      <w:r w:rsidR="00700389">
        <w:rPr>
          <w:noProof/>
        </w:rPr>
        <w:t>t</w:t>
      </w:r>
      <w:r w:rsidR="00700389">
        <w:rPr>
          <w:noProof/>
        </w:rPr>
        <w:t xml:space="preserve"> </w:t>
      </w:r>
      <w:r w:rsidR="00700389">
        <w:rPr>
          <w:noProof/>
        </w:rPr>
        <w:t>i</w:t>
      </w:r>
      <w:r w:rsidR="00700389">
        <w:rPr>
          <w:noProof/>
        </w:rPr>
        <w:t>n</w:t>
      </w:r>
      <w:r w:rsidR="00700389">
        <w:rPr>
          <w:noProof/>
        </w:rPr>
        <w:t>c</w:t>
      </w:r>
      <w:r w:rsidR="00700389">
        <w:rPr>
          <w:noProof/>
        </w:rPr>
        <w:t>u</w:t>
      </w:r>
      <w:r w:rsidR="00700389">
        <w:rPr>
          <w:noProof/>
        </w:rPr>
        <w:t>d</w:t>
      </w:r>
      <w:r w:rsidR="00700389">
        <w:rPr>
          <w:noProof/>
        </w:rPr>
        <w:t>e</w:t>
      </w:r>
      <w:r w:rsidR="00700389">
        <w:rPr>
          <w:noProof/>
        </w:rPr>
        <w:t xml:space="preserve"> </w:t>
      </w:r>
      <w:r w:rsidR="00700389">
        <w:rPr>
          <w:noProof/>
        </w:rPr>
        <w:t>i</w:t>
      </w:r>
      <w:r w:rsidR="00700389">
        <w:rPr>
          <w:noProof/>
        </w:rPr>
        <w:t>n</w:t>
      </w:r>
      <w:r w:rsidR="00700389">
        <w:rPr>
          <w:noProof/>
        </w:rPr>
        <w:t xml:space="preserve"> </w:t>
      </w:r>
      <w:r w:rsidR="00700389">
        <w:rPr>
          <w:noProof/>
        </w:rPr>
        <w:t>t</w:t>
      </w:r>
      <w:r w:rsidR="00700389">
        <w:rPr>
          <w:noProof/>
        </w:rPr>
        <w:t>h</w:t>
      </w:r>
      <w:r w:rsidR="00700389">
        <w:rPr>
          <w:noProof/>
        </w:rPr>
        <w:t>e</w:t>
      </w:r>
      <w:r w:rsidR="00700389">
        <w:rPr>
          <w:noProof/>
        </w:rPr>
        <w:t xml:space="preserve"> </w:t>
      </w:r>
      <w:r w:rsidR="00700389">
        <w:rPr>
          <w:noProof/>
        </w:rPr>
        <w:t>m</w:t>
      </w:r>
      <w:r w:rsidR="00700389">
        <w:rPr>
          <w:noProof/>
        </w:rPr>
        <w:t>a</w:t>
      </w:r>
      <w:r w:rsidR="00700389">
        <w:rPr>
          <w:noProof/>
        </w:rPr>
        <w:t>n</w:t>
      </w:r>
      <w:r w:rsidR="00700389">
        <w:rPr>
          <w:noProof/>
        </w:rPr>
        <w:t>u</w:t>
      </w:r>
      <w:r w:rsidR="00700389">
        <w:rPr>
          <w:noProof/>
        </w:rPr>
        <w:t>s</w:t>
      </w:r>
      <w:r w:rsidR="00700389">
        <w:rPr>
          <w:noProof/>
        </w:rPr>
        <w:t>c</w:t>
      </w:r>
      <w:r w:rsidR="00700389">
        <w:rPr>
          <w:noProof/>
        </w:rPr>
        <w:t>r</w:t>
      </w:r>
      <w:r w:rsidR="00700389">
        <w:rPr>
          <w:noProof/>
        </w:rPr>
        <w:t>i</w:t>
      </w:r>
      <w:r w:rsidR="00700389">
        <w:rPr>
          <w:noProof/>
        </w:rPr>
        <w:t>p</w:t>
      </w:r>
      <w:r w:rsidR="00700389">
        <w:rPr>
          <w:noProof/>
        </w:rPr>
        <w:t>t</w:t>
      </w:r>
    </w:p>
  </w:comment>
  <w:comment w:id="107" w:author="Than Myint Htun" w:date="2025-11-30T11:24:00Z" w:initials="TMH">
    <w:p w14:paraId="0F226A00" w14:textId="6E85075D" w:rsidR="00DC7154" w:rsidRDefault="00DC7154">
      <w:pPr>
        <w:pStyle w:val="CommentText"/>
      </w:pPr>
      <w:r>
        <w:rPr>
          <w:rStyle w:val="CommentReference"/>
        </w:rPr>
        <w:annotationRef/>
      </w:r>
      <w:r w:rsidR="00700389">
        <w:rPr>
          <w:noProof/>
        </w:rPr>
        <w:t>C</w:t>
      </w:r>
      <w:r w:rsidR="00700389">
        <w:rPr>
          <w:noProof/>
        </w:rPr>
        <w:t>h</w:t>
      </w:r>
      <w:r w:rsidR="00700389">
        <w:rPr>
          <w:noProof/>
        </w:rPr>
        <w:t>e</w:t>
      </w:r>
      <w:r w:rsidR="00700389">
        <w:rPr>
          <w:noProof/>
        </w:rPr>
        <w:t>c</w:t>
      </w:r>
      <w:r w:rsidR="00700389">
        <w:rPr>
          <w:noProof/>
        </w:rPr>
        <w:t>k</w:t>
      </w:r>
      <w:r w:rsidR="00700389">
        <w:rPr>
          <w:noProof/>
        </w:rPr>
        <w:t xml:space="preserve"> </w:t>
      </w:r>
      <w:r w:rsidR="00700389">
        <w:rPr>
          <w:noProof/>
        </w:rPr>
        <w:t>f</w:t>
      </w:r>
      <w:r w:rsidR="00700389">
        <w:rPr>
          <w:noProof/>
        </w:rPr>
        <w:t>o</w:t>
      </w:r>
      <w:r w:rsidR="00700389">
        <w:rPr>
          <w:noProof/>
        </w:rPr>
        <w:t>r</w:t>
      </w:r>
      <w:r w:rsidR="00700389">
        <w:rPr>
          <w:noProof/>
        </w:rPr>
        <w:t xml:space="preserve"> </w:t>
      </w:r>
      <w:r w:rsidR="00700389">
        <w:rPr>
          <w:noProof/>
        </w:rPr>
        <w:t>r</w:t>
      </w:r>
      <w:r w:rsidR="00700389">
        <w:rPr>
          <w:noProof/>
        </w:rPr>
        <w:t>e</w:t>
      </w:r>
      <w:r w:rsidR="00700389">
        <w:rPr>
          <w:noProof/>
        </w:rPr>
        <w:t>f</w:t>
      </w:r>
      <w:r w:rsidR="00700389">
        <w:rPr>
          <w:noProof/>
        </w:rPr>
        <w:t>e</w:t>
      </w:r>
      <w:r w:rsidR="00700389">
        <w:rPr>
          <w:noProof/>
        </w:rPr>
        <w:t>r</w:t>
      </w:r>
      <w:r w:rsidR="00700389">
        <w:rPr>
          <w:noProof/>
        </w:rPr>
        <w:t>e</w:t>
      </w:r>
      <w:r w:rsidR="00700389">
        <w:rPr>
          <w:noProof/>
        </w:rPr>
        <w:t>n</w:t>
      </w:r>
      <w:r w:rsidR="00700389">
        <w:rPr>
          <w:noProof/>
        </w:rPr>
        <w:t>c</w:t>
      </w:r>
      <w:r w:rsidR="00700389">
        <w:rPr>
          <w:noProof/>
        </w:rPr>
        <w: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9E412B" w15:done="0"/>
  <w15:commentEx w15:paraId="4C3F3C2C" w15:done="0"/>
  <w15:commentEx w15:paraId="2A198BD7" w15:done="0"/>
  <w15:commentEx w15:paraId="12741A7C" w15:done="0"/>
  <w15:commentEx w15:paraId="3782FCCE" w15:done="0"/>
  <w15:commentEx w15:paraId="4AC0531F" w15:done="0"/>
  <w15:commentEx w15:paraId="127DB99D" w15:done="0"/>
  <w15:commentEx w15:paraId="6B54AB59" w15:done="0"/>
  <w15:commentEx w15:paraId="5F72529A" w15:done="0"/>
  <w15:commentEx w15:paraId="70E1E7D0" w15:done="0"/>
  <w15:commentEx w15:paraId="2647693B" w15:done="0"/>
  <w15:commentEx w15:paraId="0F226A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E412B" w16cid:durableId="2CD695A4"/>
  <w16cid:commentId w16cid:paraId="4C3F3C2C" w16cid:durableId="2CD696DC"/>
  <w16cid:commentId w16cid:paraId="2A198BD7" w16cid:durableId="2CD69C7A"/>
  <w16cid:commentId w16cid:paraId="12741A7C" w16cid:durableId="2CD69C1D"/>
  <w16cid:commentId w16cid:paraId="3782FCCE" w16cid:durableId="2CD69F42"/>
  <w16cid:commentId w16cid:paraId="4AC0531F" w16cid:durableId="2CD69F5A"/>
  <w16cid:commentId w16cid:paraId="127DB99D" w16cid:durableId="2CD6A60F"/>
  <w16cid:commentId w16cid:paraId="6B54AB59" w16cid:durableId="2CD6AD4A"/>
  <w16cid:commentId w16cid:paraId="5F72529A" w16cid:durableId="2CD71F60"/>
  <w16cid:commentId w16cid:paraId="70E1E7D0" w16cid:durableId="2CD71F72"/>
  <w16cid:commentId w16cid:paraId="2647693B" w16cid:durableId="2CD81F6C"/>
  <w16cid:commentId w16cid:paraId="0F226A00" w16cid:durableId="2CD6A7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83232" w14:textId="77777777" w:rsidR="00700389" w:rsidRDefault="00700389">
      <w:pPr>
        <w:spacing w:after="0" w:line="240" w:lineRule="auto"/>
      </w:pPr>
      <w:r>
        <w:separator/>
      </w:r>
    </w:p>
  </w:endnote>
  <w:endnote w:type="continuationSeparator" w:id="0">
    <w:p w14:paraId="424CF533" w14:textId="77777777" w:rsidR="00700389" w:rsidRDefault="0070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BEF7" w14:textId="77777777" w:rsidR="00EC6C05" w:rsidRDefault="00EC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9041" w14:textId="77777777" w:rsidR="00EC6C05" w:rsidRDefault="00EC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F100E" w14:textId="77777777" w:rsidR="00EC6C05" w:rsidRDefault="00EC6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4A895" w14:textId="010C3CD8" w:rsidR="00EC6C05" w:rsidRDefault="00EC6C05">
    <w:pPr>
      <w:pStyle w:val="Footer"/>
      <w:jc w:val="center"/>
    </w:pPr>
    <w:r>
      <w:fldChar w:fldCharType="begin"/>
    </w:r>
    <w:r>
      <w:instrText xml:space="preserve"> PAGE   \* MERGEFORMAT </w:instrText>
    </w:r>
    <w:r>
      <w:fldChar w:fldCharType="separate"/>
    </w:r>
    <w:r>
      <w:rPr>
        <w:noProof/>
      </w:rPr>
      <w:t>18</w:t>
    </w:r>
    <w:r>
      <w:rPr>
        <w:noProof/>
      </w:rPr>
      <w:fldChar w:fldCharType="end"/>
    </w:r>
  </w:p>
  <w:p w14:paraId="14C44E2C" w14:textId="77777777" w:rsidR="00EC6C05" w:rsidRDefault="00EC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095A9" w14:textId="77777777" w:rsidR="00700389" w:rsidRDefault="00700389">
      <w:pPr>
        <w:spacing w:after="0" w:line="240" w:lineRule="auto"/>
      </w:pPr>
      <w:r>
        <w:separator/>
      </w:r>
    </w:p>
  </w:footnote>
  <w:footnote w:type="continuationSeparator" w:id="0">
    <w:p w14:paraId="0F65B16D" w14:textId="77777777" w:rsidR="00700389" w:rsidRDefault="00700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C599" w14:textId="53287063" w:rsidR="00EC6C05" w:rsidRDefault="00EC6C05">
    <w:pPr>
      <w:pStyle w:val="Header"/>
    </w:pPr>
    <w:r>
      <w:rPr>
        <w:noProof/>
      </w:rPr>
      <w:pict w14:anchorId="546F7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2" o:spid="_x0000_s2050" type="#_x0000_t136" style="position:absolute;margin-left:0;margin-top:0;width:522.55pt;height:9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DBD3" w14:textId="2977281A" w:rsidR="00EC6C05" w:rsidRDefault="00EC6C05">
    <w:pPr>
      <w:pStyle w:val="Header"/>
    </w:pPr>
    <w:r>
      <w:rPr>
        <w:noProof/>
      </w:rPr>
      <w:pict w14:anchorId="165A83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3" o:spid="_x0000_s2051" type="#_x0000_t136" style="position:absolute;margin-left:0;margin-top:0;width:522.55pt;height:9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36106" w14:textId="70A66AAC" w:rsidR="00EC6C05" w:rsidRDefault="00EC6C05">
    <w:pPr>
      <w:pStyle w:val="Header"/>
    </w:pPr>
    <w:r>
      <w:rPr>
        <w:noProof/>
      </w:rPr>
      <w:pict w14:anchorId="42C73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1" o:spid="_x0000_s2049" type="#_x0000_t136" style="position:absolute;margin-left:0;margin-top:0;width:522.55pt;height:9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C7D8F" w14:textId="364C4E1A" w:rsidR="00EC6C05" w:rsidRDefault="00EC6C05">
    <w:pPr>
      <w:pStyle w:val="Header"/>
    </w:pPr>
    <w:r>
      <w:rPr>
        <w:noProof/>
      </w:rPr>
      <w:pict w14:anchorId="4484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5" o:spid="_x0000_s2053" type="#_x0000_t136" style="position:absolute;margin-left:0;margin-top:0;width:522.55pt;height:98.5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C1752" w14:textId="59F81597" w:rsidR="00EC6C05" w:rsidRDefault="00EC6C05">
    <w:pPr>
      <w:pStyle w:val="Header"/>
    </w:pPr>
    <w:r>
      <w:rPr>
        <w:noProof/>
      </w:rPr>
      <w:pict w14:anchorId="15AE47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6" o:spid="_x0000_s2054" type="#_x0000_t136" style="position:absolute;margin-left:0;margin-top:0;width:522.55pt;height:98.5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50B3" w14:textId="16DD60FE" w:rsidR="00EC6C05" w:rsidRDefault="00EC6C05">
    <w:pPr>
      <w:pStyle w:val="Header"/>
    </w:pPr>
    <w:r>
      <w:rPr>
        <w:noProof/>
      </w:rPr>
      <w:pict w14:anchorId="04539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5424" o:spid="_x0000_s2052" type="#_x0000_t136" style="position:absolute;margin-left:0;margin-top:0;width:522.55pt;height:98.5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7E7"/>
    <w:multiLevelType w:val="hybridMultilevel"/>
    <w:tmpl w:val="D656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7314B"/>
    <w:multiLevelType w:val="hybridMultilevel"/>
    <w:tmpl w:val="57DCF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242E2"/>
    <w:multiLevelType w:val="hybridMultilevel"/>
    <w:tmpl w:val="2458A8D2"/>
    <w:lvl w:ilvl="0" w:tplc="97E6BBD4">
      <w:start w:val="1"/>
      <w:numFmt w:val="decimal"/>
      <w:lvlText w:val="%1."/>
      <w:lvlJc w:val="left"/>
      <w:pPr>
        <w:tabs>
          <w:tab w:val="num" w:pos="0"/>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E40EA5"/>
    <w:multiLevelType w:val="hybridMultilevel"/>
    <w:tmpl w:val="1FB6120A"/>
    <w:lvl w:ilvl="0" w:tplc="7222DB2E">
      <w:start w:val="1"/>
      <w:numFmt w:val="bullet"/>
      <w:lvlText w:val=""/>
      <w:lvlJc w:val="left"/>
      <w:pPr>
        <w:tabs>
          <w:tab w:val="num" w:pos="720"/>
        </w:tabs>
        <w:ind w:left="720" w:hanging="360"/>
      </w:pPr>
      <w:rPr>
        <w:rFonts w:ascii="Wingdings 3" w:hAnsi="Wingdings 3" w:hint="default"/>
      </w:rPr>
    </w:lvl>
    <w:lvl w:ilvl="1" w:tplc="0E60C618">
      <w:start w:val="1"/>
      <w:numFmt w:val="bullet"/>
      <w:lvlText w:val=""/>
      <w:lvlJc w:val="left"/>
      <w:pPr>
        <w:tabs>
          <w:tab w:val="num" w:pos="1440"/>
        </w:tabs>
        <w:ind w:left="1440" w:hanging="360"/>
      </w:pPr>
      <w:rPr>
        <w:rFonts w:ascii="Wingdings 3" w:hAnsi="Wingdings 3" w:hint="default"/>
      </w:rPr>
    </w:lvl>
    <w:lvl w:ilvl="2" w:tplc="3FBEDAD0" w:tentative="1">
      <w:start w:val="1"/>
      <w:numFmt w:val="bullet"/>
      <w:lvlText w:val=""/>
      <w:lvlJc w:val="left"/>
      <w:pPr>
        <w:tabs>
          <w:tab w:val="num" w:pos="2160"/>
        </w:tabs>
        <w:ind w:left="2160" w:hanging="360"/>
      </w:pPr>
      <w:rPr>
        <w:rFonts w:ascii="Wingdings 3" w:hAnsi="Wingdings 3" w:hint="default"/>
      </w:rPr>
    </w:lvl>
    <w:lvl w:ilvl="3" w:tplc="D6A409C4" w:tentative="1">
      <w:start w:val="1"/>
      <w:numFmt w:val="bullet"/>
      <w:lvlText w:val=""/>
      <w:lvlJc w:val="left"/>
      <w:pPr>
        <w:tabs>
          <w:tab w:val="num" w:pos="2880"/>
        </w:tabs>
        <w:ind w:left="2880" w:hanging="360"/>
      </w:pPr>
      <w:rPr>
        <w:rFonts w:ascii="Wingdings 3" w:hAnsi="Wingdings 3" w:hint="default"/>
      </w:rPr>
    </w:lvl>
    <w:lvl w:ilvl="4" w:tplc="089CCD48" w:tentative="1">
      <w:start w:val="1"/>
      <w:numFmt w:val="bullet"/>
      <w:lvlText w:val=""/>
      <w:lvlJc w:val="left"/>
      <w:pPr>
        <w:tabs>
          <w:tab w:val="num" w:pos="3600"/>
        </w:tabs>
        <w:ind w:left="3600" w:hanging="360"/>
      </w:pPr>
      <w:rPr>
        <w:rFonts w:ascii="Wingdings 3" w:hAnsi="Wingdings 3" w:hint="default"/>
      </w:rPr>
    </w:lvl>
    <w:lvl w:ilvl="5" w:tplc="E28A8B94" w:tentative="1">
      <w:start w:val="1"/>
      <w:numFmt w:val="bullet"/>
      <w:lvlText w:val=""/>
      <w:lvlJc w:val="left"/>
      <w:pPr>
        <w:tabs>
          <w:tab w:val="num" w:pos="4320"/>
        </w:tabs>
        <w:ind w:left="4320" w:hanging="360"/>
      </w:pPr>
      <w:rPr>
        <w:rFonts w:ascii="Wingdings 3" w:hAnsi="Wingdings 3" w:hint="default"/>
      </w:rPr>
    </w:lvl>
    <w:lvl w:ilvl="6" w:tplc="3CA61CC8" w:tentative="1">
      <w:start w:val="1"/>
      <w:numFmt w:val="bullet"/>
      <w:lvlText w:val=""/>
      <w:lvlJc w:val="left"/>
      <w:pPr>
        <w:tabs>
          <w:tab w:val="num" w:pos="5040"/>
        </w:tabs>
        <w:ind w:left="5040" w:hanging="360"/>
      </w:pPr>
      <w:rPr>
        <w:rFonts w:ascii="Wingdings 3" w:hAnsi="Wingdings 3" w:hint="default"/>
      </w:rPr>
    </w:lvl>
    <w:lvl w:ilvl="7" w:tplc="67246B9C" w:tentative="1">
      <w:start w:val="1"/>
      <w:numFmt w:val="bullet"/>
      <w:lvlText w:val=""/>
      <w:lvlJc w:val="left"/>
      <w:pPr>
        <w:tabs>
          <w:tab w:val="num" w:pos="5760"/>
        </w:tabs>
        <w:ind w:left="5760" w:hanging="360"/>
      </w:pPr>
      <w:rPr>
        <w:rFonts w:ascii="Wingdings 3" w:hAnsi="Wingdings 3" w:hint="default"/>
      </w:rPr>
    </w:lvl>
    <w:lvl w:ilvl="8" w:tplc="DF869B6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613027C"/>
    <w:multiLevelType w:val="hybridMultilevel"/>
    <w:tmpl w:val="C51E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A25CC"/>
    <w:multiLevelType w:val="hybridMultilevel"/>
    <w:tmpl w:val="A6FEC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47704"/>
    <w:multiLevelType w:val="hybridMultilevel"/>
    <w:tmpl w:val="B606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E3E6C"/>
    <w:multiLevelType w:val="hybridMultilevel"/>
    <w:tmpl w:val="42E2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3135"/>
    <w:multiLevelType w:val="hybridMultilevel"/>
    <w:tmpl w:val="87C6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81A5A"/>
    <w:multiLevelType w:val="hybridMultilevel"/>
    <w:tmpl w:val="3AC4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61C58"/>
    <w:multiLevelType w:val="multilevel"/>
    <w:tmpl w:val="14CA0C4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927"/>
        </w:tabs>
        <w:ind w:left="567" w:hanging="567"/>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bullet"/>
      <w:lvlText w:val="-"/>
      <w:lvlJc w:val="left"/>
      <w:pPr>
        <w:tabs>
          <w:tab w:val="num" w:pos="360"/>
        </w:tabs>
        <w:ind w:left="284" w:hanging="284"/>
      </w:pPr>
      <w:rPr>
        <w:rFonts w:ascii="Times New Roman" w:hAnsi="Times New Roman" w:cs="Times New Roman"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481C0E9E"/>
    <w:multiLevelType w:val="hybridMultilevel"/>
    <w:tmpl w:val="0AACB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5447D"/>
    <w:multiLevelType w:val="hybridMultilevel"/>
    <w:tmpl w:val="8E26DB20"/>
    <w:lvl w:ilvl="0" w:tplc="DE1C7B46">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5DA5B2A"/>
    <w:multiLevelType w:val="hybridMultilevel"/>
    <w:tmpl w:val="EE2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0271D2"/>
    <w:multiLevelType w:val="hybridMultilevel"/>
    <w:tmpl w:val="4BD80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730A9"/>
    <w:multiLevelType w:val="hybridMultilevel"/>
    <w:tmpl w:val="E1B22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05813"/>
    <w:multiLevelType w:val="hybridMultilevel"/>
    <w:tmpl w:val="1486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167C5"/>
    <w:multiLevelType w:val="hybridMultilevel"/>
    <w:tmpl w:val="917CD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46219"/>
    <w:multiLevelType w:val="hybridMultilevel"/>
    <w:tmpl w:val="4E2C5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7623B"/>
    <w:multiLevelType w:val="hybridMultilevel"/>
    <w:tmpl w:val="F19C9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9435F7"/>
    <w:multiLevelType w:val="hybridMultilevel"/>
    <w:tmpl w:val="998AB018"/>
    <w:lvl w:ilvl="0" w:tplc="9B06BD8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7D700557"/>
    <w:multiLevelType w:val="hybridMultilevel"/>
    <w:tmpl w:val="7E96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140BA9"/>
    <w:multiLevelType w:val="hybridMultilevel"/>
    <w:tmpl w:val="4A66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9"/>
  </w:num>
  <w:num w:numId="4">
    <w:abstractNumId w:val="10"/>
  </w:num>
  <w:num w:numId="5">
    <w:abstractNumId w:val="2"/>
  </w:num>
  <w:num w:numId="6">
    <w:abstractNumId w:val="13"/>
  </w:num>
  <w:num w:numId="7">
    <w:abstractNumId w:val="23"/>
  </w:num>
  <w:num w:numId="8">
    <w:abstractNumId w:val="7"/>
  </w:num>
  <w:num w:numId="9">
    <w:abstractNumId w:val="12"/>
  </w:num>
  <w:num w:numId="10">
    <w:abstractNumId w:val="21"/>
  </w:num>
  <w:num w:numId="11">
    <w:abstractNumId w:val="6"/>
  </w:num>
  <w:num w:numId="12">
    <w:abstractNumId w:val="5"/>
  </w:num>
  <w:num w:numId="13">
    <w:abstractNumId w:val="11"/>
  </w:num>
  <w:num w:numId="14">
    <w:abstractNumId w:val="22"/>
  </w:num>
  <w:num w:numId="15">
    <w:abstractNumId w:val="3"/>
  </w:num>
  <w:num w:numId="16">
    <w:abstractNumId w:val="16"/>
  </w:num>
  <w:num w:numId="17">
    <w:abstractNumId w:val="20"/>
  </w:num>
  <w:num w:numId="18">
    <w:abstractNumId w:val="1"/>
  </w:num>
  <w:num w:numId="19">
    <w:abstractNumId w:val="8"/>
  </w:num>
  <w:num w:numId="20">
    <w:abstractNumId w:val="15"/>
  </w:num>
  <w:num w:numId="21">
    <w:abstractNumId w:val="4"/>
  </w:num>
  <w:num w:numId="22">
    <w:abstractNumId w:val="0"/>
  </w:num>
  <w:num w:numId="23">
    <w:abstractNumId w:val="14"/>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an Myint Htun">
    <w15:presenceInfo w15:providerId="None" w15:userId="Than Myint Ht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25"/>
    <w:rsid w:val="00096B45"/>
    <w:rsid w:val="000D331A"/>
    <w:rsid w:val="00126CD4"/>
    <w:rsid w:val="00143ECB"/>
    <w:rsid w:val="00144838"/>
    <w:rsid w:val="001548C8"/>
    <w:rsid w:val="001B4EE8"/>
    <w:rsid w:val="001C05D7"/>
    <w:rsid w:val="001F052E"/>
    <w:rsid w:val="001F51E6"/>
    <w:rsid w:val="00215A28"/>
    <w:rsid w:val="00262883"/>
    <w:rsid w:val="002F688E"/>
    <w:rsid w:val="0034243A"/>
    <w:rsid w:val="00385D84"/>
    <w:rsid w:val="003C22DD"/>
    <w:rsid w:val="00401517"/>
    <w:rsid w:val="00425158"/>
    <w:rsid w:val="004438FB"/>
    <w:rsid w:val="004B75BA"/>
    <w:rsid w:val="004B7E9D"/>
    <w:rsid w:val="004D14FE"/>
    <w:rsid w:val="004F4ACE"/>
    <w:rsid w:val="00524B26"/>
    <w:rsid w:val="005577B3"/>
    <w:rsid w:val="00594025"/>
    <w:rsid w:val="006A28D4"/>
    <w:rsid w:val="006C5842"/>
    <w:rsid w:val="006D17B3"/>
    <w:rsid w:val="00700389"/>
    <w:rsid w:val="00710415"/>
    <w:rsid w:val="00755C52"/>
    <w:rsid w:val="007A6D5B"/>
    <w:rsid w:val="007C621B"/>
    <w:rsid w:val="007F7272"/>
    <w:rsid w:val="00851059"/>
    <w:rsid w:val="008A086C"/>
    <w:rsid w:val="00960821"/>
    <w:rsid w:val="00995B77"/>
    <w:rsid w:val="009A4448"/>
    <w:rsid w:val="009C0E31"/>
    <w:rsid w:val="009C5EF6"/>
    <w:rsid w:val="00A00A38"/>
    <w:rsid w:val="00A1284A"/>
    <w:rsid w:val="00B0032E"/>
    <w:rsid w:val="00B2034E"/>
    <w:rsid w:val="00B40359"/>
    <w:rsid w:val="00C95785"/>
    <w:rsid w:val="00CA3FA8"/>
    <w:rsid w:val="00CB133B"/>
    <w:rsid w:val="00CF3BF7"/>
    <w:rsid w:val="00D0775F"/>
    <w:rsid w:val="00DC7154"/>
    <w:rsid w:val="00E00347"/>
    <w:rsid w:val="00E04D4B"/>
    <w:rsid w:val="00E059C7"/>
    <w:rsid w:val="00E63531"/>
    <w:rsid w:val="00E946B0"/>
    <w:rsid w:val="00EA300E"/>
    <w:rsid w:val="00EC6C05"/>
    <w:rsid w:val="00F26CB4"/>
    <w:rsid w:val="00F442F4"/>
    <w:rsid w:val="00F52378"/>
    <w:rsid w:val="00F70D56"/>
    <w:rsid w:val="00F725F6"/>
    <w:rsid w:val="00F81BDE"/>
    <w:rsid w:val="00FA6E0B"/>
    <w:rsid w:val="00FC586F"/>
    <w:rsid w:val="00FD43D5"/>
    <w:rsid w:val="00FF64A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4C382C1"/>
  <w15:docId w15:val="{CF6C93C5-891E-4107-94BD-0025125B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yanmar Text"/>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126CD4"/>
    <w:pPr>
      <w:keepNext/>
      <w:spacing w:before="240" w:after="60"/>
      <w:outlineLvl w:val="0"/>
    </w:pPr>
    <w:rPr>
      <w:rFonts w:ascii="Cambria" w:eastAsia="MS Gothic" w:hAnsi="Cambria"/>
      <w:b/>
      <w:bCs/>
      <w:kern w:val="32"/>
      <w:sz w:val="32"/>
      <w:szCs w:val="32"/>
    </w:rPr>
  </w:style>
  <w:style w:type="paragraph" w:styleId="Heading2">
    <w:name w:val="heading 2"/>
    <w:basedOn w:val="Normal"/>
    <w:next w:val="Normal"/>
    <w:link w:val="Heading2Char"/>
    <w:uiPriority w:val="9"/>
    <w:unhideWhenUsed/>
    <w:qFormat/>
    <w:rsid w:val="00126CD4"/>
    <w:pPr>
      <w:keepNext/>
      <w:spacing w:before="240" w:after="60"/>
      <w:outlineLvl w:val="1"/>
    </w:pPr>
    <w:rPr>
      <w:rFonts w:ascii="Cambria" w:eastAsia="MS Gothic" w:hAnsi="Cambria"/>
      <w:b/>
      <w:bCs/>
      <w:i/>
      <w:iCs/>
      <w:sz w:val="28"/>
      <w:szCs w:val="28"/>
    </w:rPr>
  </w:style>
  <w:style w:type="paragraph" w:styleId="Heading3">
    <w:name w:val="heading 3"/>
    <w:basedOn w:val="Normal"/>
    <w:next w:val="Normal"/>
    <w:link w:val="Heading3Char"/>
    <w:uiPriority w:val="9"/>
    <w:qFormat/>
    <w:rsid w:val="00126CD4"/>
    <w:pPr>
      <w:keepNext/>
      <w:jc w:val="both"/>
      <w:outlineLvl w:val="2"/>
    </w:pPr>
    <w:rPr>
      <w:rFonts w:eastAsia="MS Gothic"/>
      <w:b/>
      <w:bCs/>
      <w:sz w:val="40"/>
      <w:lang w:val="en-GB"/>
    </w:rPr>
  </w:style>
  <w:style w:type="paragraph" w:styleId="Heading4">
    <w:name w:val="heading 4"/>
    <w:basedOn w:val="Normal"/>
    <w:next w:val="Normal"/>
    <w:link w:val="Heading4Char"/>
    <w:uiPriority w:val="9"/>
    <w:qFormat/>
    <w:rsid w:val="00126CD4"/>
    <w:pPr>
      <w:keepNext/>
      <w:jc w:val="both"/>
      <w:outlineLvl w:val="3"/>
    </w:pPr>
    <w:rPr>
      <w:rFonts w:eastAsia="MS Gothic"/>
      <w:b/>
      <w:bCs/>
      <w:sz w:val="40"/>
      <w:u w:val="single"/>
      <w:lang w:val="en-GB"/>
    </w:rPr>
  </w:style>
  <w:style w:type="paragraph" w:styleId="Heading5">
    <w:name w:val="heading 5"/>
    <w:basedOn w:val="Normal"/>
    <w:next w:val="Normal"/>
    <w:link w:val="Heading5Char"/>
    <w:qFormat/>
    <w:rsid w:val="00126CD4"/>
    <w:pPr>
      <w:spacing w:before="240" w:after="60"/>
      <w:outlineLvl w:val="4"/>
    </w:pPr>
    <w:rPr>
      <w:rFonts w:eastAsia="MS Gothic"/>
      <w:b/>
      <w:bCs/>
      <w:i/>
      <w:iCs/>
      <w:sz w:val="26"/>
      <w:szCs w:val="26"/>
    </w:rPr>
  </w:style>
  <w:style w:type="paragraph" w:styleId="Heading6">
    <w:name w:val="heading 6"/>
    <w:basedOn w:val="Normal"/>
    <w:next w:val="Normal"/>
    <w:link w:val="Heading6Char"/>
    <w:semiHidden/>
    <w:unhideWhenUsed/>
    <w:qFormat/>
    <w:rsid w:val="00126CD4"/>
    <w:pPr>
      <w:spacing w:before="240" w:after="60"/>
      <w:outlineLvl w:val="5"/>
    </w:pPr>
    <w:rPr>
      <w:rFonts w:eastAsia="MS Mincho"/>
      <w:b/>
      <w:bCs/>
    </w:rPr>
  </w:style>
  <w:style w:type="paragraph" w:styleId="Heading7">
    <w:name w:val="heading 7"/>
    <w:basedOn w:val="Normal"/>
    <w:next w:val="Normal"/>
    <w:link w:val="Heading7Char"/>
    <w:qFormat/>
    <w:rsid w:val="00126CD4"/>
    <w:pPr>
      <w:spacing w:before="240" w:after="60"/>
      <w:outlineLvl w:val="6"/>
    </w:pPr>
    <w:rPr>
      <w:rFonts w:eastAsia="MS Gothic"/>
    </w:rPr>
  </w:style>
  <w:style w:type="paragraph" w:styleId="Heading8">
    <w:name w:val="heading 8"/>
    <w:basedOn w:val="Normal"/>
    <w:next w:val="Normal"/>
    <w:link w:val="Heading8Char"/>
    <w:semiHidden/>
    <w:unhideWhenUsed/>
    <w:qFormat/>
    <w:rsid w:val="00126CD4"/>
    <w:pPr>
      <w:spacing w:before="240" w:after="60"/>
      <w:outlineLvl w:val="7"/>
    </w:pPr>
    <w:rPr>
      <w:rFonts w:eastAsia="MS Mincho"/>
      <w:i/>
      <w:iCs/>
    </w:rPr>
  </w:style>
  <w:style w:type="paragraph" w:styleId="Heading9">
    <w:name w:val="heading 9"/>
    <w:basedOn w:val="Normal"/>
    <w:next w:val="Normal"/>
    <w:link w:val="Heading9Char"/>
    <w:semiHidden/>
    <w:unhideWhenUsed/>
    <w:qFormat/>
    <w:rsid w:val="00126CD4"/>
    <w:pPr>
      <w:spacing w:before="240" w:after="60"/>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6CD4"/>
    <w:rPr>
      <w:rFonts w:ascii="Cambria" w:eastAsia="MS Gothic" w:hAnsi="Cambria" w:cs="Myanmar Text"/>
      <w:b/>
      <w:bCs/>
      <w:kern w:val="32"/>
      <w:sz w:val="32"/>
      <w:szCs w:val="32"/>
    </w:rPr>
  </w:style>
  <w:style w:type="character" w:customStyle="1" w:styleId="Heading2Char">
    <w:name w:val="Heading 2 Char"/>
    <w:link w:val="Heading2"/>
    <w:uiPriority w:val="9"/>
    <w:rsid w:val="00126CD4"/>
    <w:rPr>
      <w:rFonts w:ascii="Cambria" w:eastAsia="MS Gothic" w:hAnsi="Cambria" w:cs="Myanmar Text"/>
      <w:b/>
      <w:bCs/>
      <w:i/>
      <w:iCs/>
      <w:sz w:val="28"/>
      <w:szCs w:val="28"/>
    </w:rPr>
  </w:style>
  <w:style w:type="character" w:customStyle="1" w:styleId="Heading3Char">
    <w:name w:val="Heading 3 Char"/>
    <w:link w:val="Heading3"/>
    <w:uiPriority w:val="9"/>
    <w:rsid w:val="00126CD4"/>
    <w:rPr>
      <w:rFonts w:eastAsia="MS Gothic" w:cs="Myanmar Text"/>
      <w:b/>
      <w:bCs/>
      <w:sz w:val="40"/>
      <w:lang w:val="en-GB"/>
    </w:rPr>
  </w:style>
  <w:style w:type="character" w:customStyle="1" w:styleId="Heading4Char">
    <w:name w:val="Heading 4 Char"/>
    <w:link w:val="Heading4"/>
    <w:uiPriority w:val="9"/>
    <w:rsid w:val="00126CD4"/>
    <w:rPr>
      <w:rFonts w:eastAsia="MS Gothic" w:cs="Myanmar Text"/>
      <w:b/>
      <w:bCs/>
      <w:sz w:val="40"/>
      <w:u w:val="single"/>
      <w:lang w:val="en-GB"/>
    </w:rPr>
  </w:style>
  <w:style w:type="character" w:customStyle="1" w:styleId="Heading5Char">
    <w:name w:val="Heading 5 Char"/>
    <w:link w:val="Heading5"/>
    <w:rsid w:val="00126CD4"/>
    <w:rPr>
      <w:rFonts w:eastAsia="MS Gothic" w:cs="Myanmar Text"/>
      <w:b/>
      <w:bCs/>
      <w:i/>
      <w:iCs/>
      <w:sz w:val="26"/>
      <w:szCs w:val="26"/>
    </w:rPr>
  </w:style>
  <w:style w:type="character" w:customStyle="1" w:styleId="Heading6Char">
    <w:name w:val="Heading 6 Char"/>
    <w:link w:val="Heading6"/>
    <w:semiHidden/>
    <w:rsid w:val="00126CD4"/>
    <w:rPr>
      <w:rFonts w:eastAsia="MS Mincho"/>
      <w:b/>
      <w:bCs/>
    </w:rPr>
  </w:style>
  <w:style w:type="character" w:customStyle="1" w:styleId="Heading7Char">
    <w:name w:val="Heading 7 Char"/>
    <w:link w:val="Heading7"/>
    <w:rsid w:val="00126CD4"/>
    <w:rPr>
      <w:rFonts w:eastAsia="MS Gothic" w:cs="Myanmar Text"/>
    </w:rPr>
  </w:style>
  <w:style w:type="character" w:customStyle="1" w:styleId="Heading8Char">
    <w:name w:val="Heading 8 Char"/>
    <w:link w:val="Heading8"/>
    <w:semiHidden/>
    <w:rsid w:val="00126CD4"/>
    <w:rPr>
      <w:rFonts w:eastAsia="MS Mincho"/>
      <w:i/>
      <w:iCs/>
    </w:rPr>
  </w:style>
  <w:style w:type="character" w:customStyle="1" w:styleId="Heading9Char">
    <w:name w:val="Heading 9 Char"/>
    <w:link w:val="Heading9"/>
    <w:semiHidden/>
    <w:rsid w:val="00126CD4"/>
    <w:rPr>
      <w:rFonts w:ascii="Cambria" w:eastAsia="MS Gothic" w:hAnsi="Cambria" w:cs="Myanmar Text"/>
    </w:rPr>
  </w:style>
  <w:style w:type="numbering" w:customStyle="1" w:styleId="NoList1">
    <w:name w:val="No List1"/>
    <w:next w:val="NoList"/>
    <w:uiPriority w:val="99"/>
    <w:semiHidden/>
    <w:unhideWhenUsed/>
    <w:rsid w:val="00126CD4"/>
  </w:style>
  <w:style w:type="paragraph" w:styleId="TableofFigures">
    <w:name w:val="table of figures"/>
    <w:basedOn w:val="Normal"/>
    <w:next w:val="Normal"/>
    <w:link w:val="TableofFiguresChar"/>
    <w:autoRedefine/>
    <w:uiPriority w:val="99"/>
    <w:unhideWhenUsed/>
    <w:qFormat/>
    <w:rsid w:val="00126CD4"/>
    <w:pPr>
      <w:tabs>
        <w:tab w:val="right" w:leader="dot" w:pos="9350"/>
      </w:tabs>
      <w:spacing w:after="0" w:line="360" w:lineRule="auto"/>
      <w:jc w:val="both"/>
    </w:pPr>
    <w:rPr>
      <w:rFonts w:ascii="Times New Roman" w:hAnsi="Times New Roman" w:cs="Times New Roman"/>
      <w:sz w:val="24"/>
    </w:rPr>
  </w:style>
  <w:style w:type="character" w:customStyle="1" w:styleId="TableofFiguresChar">
    <w:name w:val="Table of Figures Char"/>
    <w:link w:val="TableofFigures"/>
    <w:uiPriority w:val="99"/>
    <w:rsid w:val="00126CD4"/>
    <w:rPr>
      <w:rFonts w:ascii="Times New Roman" w:hAnsi="Times New Roman" w:cs="Times New Roman"/>
      <w:sz w:val="24"/>
    </w:rPr>
  </w:style>
  <w:style w:type="paragraph" w:styleId="NoSpacing">
    <w:name w:val="No Spacing"/>
    <w:uiPriority w:val="1"/>
    <w:qFormat/>
    <w:rsid w:val="00126CD4"/>
    <w:pPr>
      <w:ind w:left="360"/>
    </w:pPr>
    <w:rPr>
      <w:rFonts w:ascii="Times New Roman" w:eastAsia="Times New Roman" w:hAnsi="Times New Roman" w:cs="Times New Roman"/>
      <w:sz w:val="24"/>
      <w:szCs w:val="24"/>
      <w:lang w:eastAsia="en-US" w:bidi="ar-SA"/>
    </w:rPr>
  </w:style>
  <w:style w:type="paragraph" w:styleId="Caption">
    <w:name w:val="caption"/>
    <w:basedOn w:val="Normal"/>
    <w:next w:val="Normal"/>
    <w:link w:val="CaptionChar"/>
    <w:uiPriority w:val="35"/>
    <w:unhideWhenUsed/>
    <w:qFormat/>
    <w:rsid w:val="00126CD4"/>
    <w:rPr>
      <w:rFonts w:ascii="Times New Roman" w:hAnsi="Times New Roman" w:cs="Times New Roman"/>
      <w:b/>
      <w:bCs/>
      <w:sz w:val="24"/>
    </w:rPr>
  </w:style>
  <w:style w:type="character" w:customStyle="1" w:styleId="CaptionChar">
    <w:name w:val="Caption Char"/>
    <w:link w:val="Caption"/>
    <w:uiPriority w:val="35"/>
    <w:rsid w:val="00126CD4"/>
    <w:rPr>
      <w:rFonts w:ascii="Times New Roman" w:hAnsi="Times New Roman" w:cs="Times New Roman"/>
      <w:b/>
      <w:bCs/>
      <w:sz w:val="24"/>
    </w:rPr>
  </w:style>
  <w:style w:type="paragraph" w:styleId="Title">
    <w:name w:val="Title"/>
    <w:basedOn w:val="Normal"/>
    <w:next w:val="Normal"/>
    <w:link w:val="TitleChar"/>
    <w:qFormat/>
    <w:rsid w:val="00126CD4"/>
    <w:pPr>
      <w:spacing w:before="240" w:after="60"/>
      <w:jc w:val="center"/>
      <w:outlineLvl w:val="0"/>
    </w:pPr>
    <w:rPr>
      <w:rFonts w:ascii="Cambria" w:eastAsia="MS Gothic" w:hAnsi="Cambria"/>
      <w:b/>
      <w:bCs/>
      <w:kern w:val="28"/>
      <w:sz w:val="32"/>
      <w:szCs w:val="32"/>
    </w:rPr>
  </w:style>
  <w:style w:type="character" w:customStyle="1" w:styleId="TitleChar">
    <w:name w:val="Title Char"/>
    <w:link w:val="Title"/>
    <w:rsid w:val="00126CD4"/>
    <w:rPr>
      <w:rFonts w:ascii="Cambria" w:eastAsia="MS Gothic" w:hAnsi="Cambria" w:cs="Myanmar Text"/>
      <w:b/>
      <w:bCs/>
      <w:kern w:val="28"/>
      <w:sz w:val="32"/>
      <w:szCs w:val="32"/>
    </w:rPr>
  </w:style>
  <w:style w:type="paragraph" w:styleId="Subtitle">
    <w:name w:val="Subtitle"/>
    <w:basedOn w:val="Normal"/>
    <w:next w:val="Normal"/>
    <w:link w:val="SubtitleChar"/>
    <w:qFormat/>
    <w:rsid w:val="00126CD4"/>
    <w:pPr>
      <w:spacing w:after="60"/>
      <w:jc w:val="center"/>
      <w:outlineLvl w:val="1"/>
    </w:pPr>
    <w:rPr>
      <w:rFonts w:ascii="Cambria" w:eastAsia="MS Gothic" w:hAnsi="Cambria"/>
    </w:rPr>
  </w:style>
  <w:style w:type="character" w:customStyle="1" w:styleId="SubtitleChar">
    <w:name w:val="Subtitle Char"/>
    <w:link w:val="Subtitle"/>
    <w:rsid w:val="00126CD4"/>
    <w:rPr>
      <w:rFonts w:ascii="Cambria" w:eastAsia="MS Gothic" w:hAnsi="Cambria" w:cs="Myanmar Text"/>
    </w:rPr>
  </w:style>
  <w:style w:type="character" w:styleId="Strong">
    <w:name w:val="Strong"/>
    <w:qFormat/>
    <w:rsid w:val="00126CD4"/>
    <w:rPr>
      <w:b/>
      <w:bCs/>
    </w:rPr>
  </w:style>
  <w:style w:type="character" w:styleId="Emphasis">
    <w:name w:val="Emphasis"/>
    <w:qFormat/>
    <w:rsid w:val="00126CD4"/>
    <w:rPr>
      <w:i/>
      <w:iCs/>
    </w:rPr>
  </w:style>
  <w:style w:type="paragraph" w:styleId="ListParagraph">
    <w:name w:val="List Paragraph"/>
    <w:basedOn w:val="Normal"/>
    <w:uiPriority w:val="34"/>
    <w:qFormat/>
    <w:rsid w:val="00126CD4"/>
    <w:pPr>
      <w:ind w:left="720"/>
    </w:pPr>
  </w:style>
  <w:style w:type="paragraph" w:styleId="Quote">
    <w:name w:val="Quote"/>
    <w:basedOn w:val="Normal"/>
    <w:next w:val="Normal"/>
    <w:link w:val="QuoteChar"/>
    <w:uiPriority w:val="29"/>
    <w:qFormat/>
    <w:rsid w:val="00126CD4"/>
    <w:rPr>
      <w:i/>
      <w:iCs/>
      <w:color w:val="000000"/>
    </w:rPr>
  </w:style>
  <w:style w:type="character" w:customStyle="1" w:styleId="QuoteChar">
    <w:name w:val="Quote Char"/>
    <w:link w:val="Quote"/>
    <w:uiPriority w:val="29"/>
    <w:rsid w:val="00126CD4"/>
    <w:rPr>
      <w:i/>
      <w:iCs/>
      <w:color w:val="000000"/>
    </w:rPr>
  </w:style>
  <w:style w:type="paragraph" w:styleId="IntenseQuote">
    <w:name w:val="Intense Quote"/>
    <w:basedOn w:val="Normal"/>
    <w:next w:val="Normal"/>
    <w:link w:val="IntenseQuoteChar"/>
    <w:uiPriority w:val="30"/>
    <w:qFormat/>
    <w:rsid w:val="00126CD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26CD4"/>
    <w:rPr>
      <w:b/>
      <w:bCs/>
      <w:i/>
      <w:iCs/>
      <w:color w:val="4F81BD"/>
    </w:rPr>
  </w:style>
  <w:style w:type="character" w:styleId="SubtleEmphasis">
    <w:name w:val="Subtle Emphasis"/>
    <w:uiPriority w:val="19"/>
    <w:qFormat/>
    <w:rsid w:val="00126CD4"/>
    <w:rPr>
      <w:i/>
      <w:iCs/>
      <w:color w:val="808080"/>
    </w:rPr>
  </w:style>
  <w:style w:type="character" w:styleId="IntenseEmphasis">
    <w:name w:val="Intense Emphasis"/>
    <w:uiPriority w:val="21"/>
    <w:qFormat/>
    <w:rsid w:val="00126CD4"/>
    <w:rPr>
      <w:b/>
      <w:bCs/>
      <w:i/>
      <w:iCs/>
      <w:color w:val="4F81BD"/>
    </w:rPr>
  </w:style>
  <w:style w:type="character" w:styleId="SubtleReference">
    <w:name w:val="Subtle Reference"/>
    <w:uiPriority w:val="31"/>
    <w:qFormat/>
    <w:rsid w:val="00126CD4"/>
    <w:rPr>
      <w:smallCaps/>
      <w:color w:val="C0504D"/>
      <w:u w:val="single"/>
    </w:rPr>
  </w:style>
  <w:style w:type="character" w:styleId="IntenseReference">
    <w:name w:val="Intense Reference"/>
    <w:uiPriority w:val="32"/>
    <w:qFormat/>
    <w:rsid w:val="00126CD4"/>
    <w:rPr>
      <w:b/>
      <w:bCs/>
      <w:smallCaps/>
      <w:color w:val="C0504D"/>
      <w:spacing w:val="5"/>
      <w:u w:val="single"/>
    </w:rPr>
  </w:style>
  <w:style w:type="character" w:styleId="BookTitle">
    <w:name w:val="Book Title"/>
    <w:uiPriority w:val="33"/>
    <w:qFormat/>
    <w:rsid w:val="00126CD4"/>
    <w:rPr>
      <w:b/>
      <w:bCs/>
      <w:smallCaps/>
      <w:spacing w:val="5"/>
    </w:rPr>
  </w:style>
  <w:style w:type="paragraph" w:styleId="TOCHeading">
    <w:name w:val="TOC Heading"/>
    <w:basedOn w:val="Heading1"/>
    <w:next w:val="Normal"/>
    <w:uiPriority w:val="39"/>
    <w:unhideWhenUsed/>
    <w:qFormat/>
    <w:rsid w:val="00126CD4"/>
    <w:pPr>
      <w:outlineLvl w:val="9"/>
    </w:pPr>
  </w:style>
  <w:style w:type="paragraph" w:customStyle="1" w:styleId="Default">
    <w:name w:val="Default"/>
    <w:rsid w:val="00126CD4"/>
    <w:pPr>
      <w:autoSpaceDE w:val="0"/>
      <w:autoSpaceDN w:val="0"/>
      <w:adjustRightInd w:val="0"/>
    </w:pPr>
    <w:rPr>
      <w:rFonts w:ascii="Arial" w:hAnsi="Arial" w:cs="Arial"/>
      <w:color w:val="000000"/>
      <w:sz w:val="24"/>
      <w:szCs w:val="24"/>
      <w:lang w:eastAsia="en-US" w:bidi="ar-SA"/>
    </w:rPr>
  </w:style>
  <w:style w:type="character" w:styleId="Hyperlink">
    <w:name w:val="Hyperlink"/>
    <w:uiPriority w:val="99"/>
    <w:unhideWhenUsed/>
    <w:rsid w:val="00126CD4"/>
    <w:rPr>
      <w:color w:val="0000FF"/>
      <w:u w:val="single"/>
    </w:rPr>
  </w:style>
  <w:style w:type="table" w:styleId="TableGrid">
    <w:name w:val="Table Grid"/>
    <w:basedOn w:val="TableNormal"/>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6CD4"/>
    <w:rPr>
      <w:rFonts w:ascii="Tahoma" w:hAnsi="Tahoma" w:cs="Tahoma"/>
      <w:sz w:val="16"/>
      <w:szCs w:val="16"/>
    </w:rPr>
  </w:style>
  <w:style w:type="paragraph" w:styleId="BodyText">
    <w:name w:val="Body Text"/>
    <w:basedOn w:val="Normal"/>
    <w:link w:val="BodyTextChar"/>
    <w:rsid w:val="00126CD4"/>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val="en-GB"/>
    </w:rPr>
  </w:style>
  <w:style w:type="character" w:customStyle="1" w:styleId="BodyTextChar">
    <w:name w:val="Body Text Char"/>
    <w:link w:val="BodyText"/>
    <w:rsid w:val="00126CD4"/>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126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D4"/>
  </w:style>
  <w:style w:type="paragraph" w:styleId="Footer">
    <w:name w:val="footer"/>
    <w:basedOn w:val="Normal"/>
    <w:link w:val="FooterChar"/>
    <w:uiPriority w:val="99"/>
    <w:unhideWhenUsed/>
    <w:rsid w:val="00126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D4"/>
  </w:style>
  <w:style w:type="paragraph" w:styleId="TOC1">
    <w:name w:val="toc 1"/>
    <w:basedOn w:val="Normal"/>
    <w:next w:val="Normal"/>
    <w:autoRedefine/>
    <w:uiPriority w:val="39"/>
    <w:unhideWhenUsed/>
    <w:qFormat/>
    <w:rsid w:val="00126CD4"/>
    <w:pPr>
      <w:tabs>
        <w:tab w:val="right" w:leader="dot" w:pos="9350"/>
      </w:tabs>
      <w:spacing w:after="100" w:line="360" w:lineRule="auto"/>
      <w:jc w:val="both"/>
    </w:pPr>
    <w:rPr>
      <w:rFonts w:ascii="Times New Roman" w:hAnsi="Times New Roman"/>
      <w:b/>
      <w:noProof/>
      <w:sz w:val="24"/>
    </w:rPr>
  </w:style>
  <w:style w:type="paragraph" w:styleId="TOC2">
    <w:name w:val="toc 2"/>
    <w:basedOn w:val="Normal"/>
    <w:next w:val="Normal"/>
    <w:autoRedefine/>
    <w:uiPriority w:val="39"/>
    <w:unhideWhenUsed/>
    <w:qFormat/>
    <w:rsid w:val="00126CD4"/>
    <w:pPr>
      <w:tabs>
        <w:tab w:val="right" w:leader="dot" w:pos="8801"/>
      </w:tabs>
      <w:spacing w:after="100" w:line="480" w:lineRule="auto"/>
      <w:ind w:left="220"/>
      <w:jc w:val="both"/>
    </w:pPr>
    <w:rPr>
      <w:rFonts w:ascii="Times New Roman" w:hAnsi="Times New Roman" w:cs="Times New Roman"/>
      <w:noProof/>
      <w:sz w:val="24"/>
    </w:rPr>
  </w:style>
  <w:style w:type="paragraph" w:styleId="TOC3">
    <w:name w:val="toc 3"/>
    <w:basedOn w:val="Normal"/>
    <w:next w:val="Normal"/>
    <w:autoRedefine/>
    <w:uiPriority w:val="39"/>
    <w:unhideWhenUsed/>
    <w:qFormat/>
    <w:rsid w:val="00126CD4"/>
    <w:pPr>
      <w:spacing w:after="100"/>
      <w:ind w:left="440"/>
    </w:pPr>
  </w:style>
  <w:style w:type="paragraph" w:styleId="FootnoteText">
    <w:name w:val="footnote text"/>
    <w:basedOn w:val="Normal"/>
    <w:link w:val="FootnoteTextChar"/>
    <w:uiPriority w:val="99"/>
    <w:semiHidden/>
    <w:unhideWhenUsed/>
    <w:rsid w:val="00126CD4"/>
    <w:pPr>
      <w:spacing w:after="0" w:line="240" w:lineRule="auto"/>
    </w:pPr>
    <w:rPr>
      <w:sz w:val="20"/>
      <w:szCs w:val="20"/>
    </w:rPr>
  </w:style>
  <w:style w:type="character" w:customStyle="1" w:styleId="FootnoteTextChar">
    <w:name w:val="Footnote Text Char"/>
    <w:link w:val="FootnoteText"/>
    <w:uiPriority w:val="99"/>
    <w:semiHidden/>
    <w:rsid w:val="00126CD4"/>
    <w:rPr>
      <w:sz w:val="20"/>
      <w:szCs w:val="20"/>
    </w:rPr>
  </w:style>
  <w:style w:type="paragraph" w:customStyle="1" w:styleId="Style1">
    <w:name w:val="Style1"/>
    <w:basedOn w:val="Caption"/>
    <w:link w:val="Style1Char"/>
    <w:autoRedefine/>
    <w:qFormat/>
    <w:rsid w:val="00126CD4"/>
    <w:pPr>
      <w:spacing w:after="0"/>
      <w:jc w:val="both"/>
    </w:pPr>
  </w:style>
  <w:style w:type="character" w:customStyle="1" w:styleId="Style1Char">
    <w:name w:val="Style1 Char"/>
    <w:link w:val="Style1"/>
    <w:rsid w:val="00126CD4"/>
    <w:rPr>
      <w:rFonts w:ascii="Times New Roman" w:hAnsi="Times New Roman" w:cs="Times New Roman"/>
      <w:b/>
      <w:bCs/>
      <w:sz w:val="24"/>
    </w:rPr>
  </w:style>
  <w:style w:type="table" w:customStyle="1" w:styleId="TableGrid1">
    <w:name w:val="Table Grid1"/>
    <w:basedOn w:val="TableNormal"/>
    <w:next w:val="TableGrid"/>
    <w:uiPriority w:val="59"/>
    <w:rsid w:val="00126CD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26CD4"/>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9">
    <w:name w:val="Table Grid9"/>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26CD4"/>
    <w:rPr>
      <w:color w:val="808080"/>
    </w:rPr>
  </w:style>
  <w:style w:type="character" w:styleId="CommentReference">
    <w:name w:val="annotation reference"/>
    <w:uiPriority w:val="99"/>
    <w:semiHidden/>
    <w:unhideWhenUsed/>
    <w:rsid w:val="00126CD4"/>
    <w:rPr>
      <w:sz w:val="16"/>
      <w:szCs w:val="16"/>
    </w:rPr>
  </w:style>
  <w:style w:type="paragraph" w:styleId="CommentText">
    <w:name w:val="annotation text"/>
    <w:basedOn w:val="Normal"/>
    <w:link w:val="CommentTextChar"/>
    <w:uiPriority w:val="99"/>
    <w:semiHidden/>
    <w:unhideWhenUsed/>
    <w:rsid w:val="00126CD4"/>
    <w:pPr>
      <w:spacing w:line="240" w:lineRule="auto"/>
    </w:pPr>
    <w:rPr>
      <w:sz w:val="20"/>
      <w:szCs w:val="20"/>
    </w:rPr>
  </w:style>
  <w:style w:type="character" w:customStyle="1" w:styleId="CommentTextChar">
    <w:name w:val="Comment Text Char"/>
    <w:link w:val="CommentText"/>
    <w:uiPriority w:val="99"/>
    <w:semiHidden/>
    <w:rsid w:val="00126CD4"/>
    <w:rPr>
      <w:sz w:val="20"/>
      <w:szCs w:val="20"/>
    </w:rPr>
  </w:style>
  <w:style w:type="paragraph" w:styleId="CommentSubject">
    <w:name w:val="annotation subject"/>
    <w:basedOn w:val="CommentText"/>
    <w:next w:val="CommentText"/>
    <w:link w:val="CommentSubjectChar"/>
    <w:uiPriority w:val="99"/>
    <w:semiHidden/>
    <w:unhideWhenUsed/>
    <w:rsid w:val="00126CD4"/>
    <w:rPr>
      <w:b/>
      <w:bCs/>
    </w:rPr>
  </w:style>
  <w:style w:type="character" w:customStyle="1" w:styleId="CommentSubjectChar">
    <w:name w:val="Comment Subject Char"/>
    <w:link w:val="CommentSubject"/>
    <w:uiPriority w:val="99"/>
    <w:semiHidden/>
    <w:rsid w:val="00126CD4"/>
    <w:rPr>
      <w:b/>
      <w:bCs/>
      <w:sz w:val="20"/>
      <w:szCs w:val="20"/>
    </w:rPr>
  </w:style>
  <w:style w:type="table" w:customStyle="1" w:styleId="TableGrid10">
    <w:name w:val="Table Grid10"/>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26CD4"/>
  </w:style>
  <w:style w:type="table" w:customStyle="1" w:styleId="TableGrid15">
    <w:name w:val="Table Grid15"/>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26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26CD4"/>
    <w:rPr>
      <w:color w:val="800080"/>
      <w:u w:val="single"/>
    </w:rPr>
  </w:style>
  <w:style w:type="table" w:customStyle="1" w:styleId="TableGrid17">
    <w:name w:val="Table Grid17"/>
    <w:basedOn w:val="TableNormal"/>
    <w:next w:val="TableGrid"/>
    <w:uiPriority w:val="59"/>
    <w:rsid w:val="00524B2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A4448"/>
    <w:rPr>
      <w:color w:val="605E5C"/>
      <w:shd w:val="clear" w:color="auto" w:fill="E1DFDD"/>
    </w:rPr>
  </w:style>
  <w:style w:type="paragraph" w:styleId="Revision">
    <w:name w:val="Revision"/>
    <w:hidden/>
    <w:uiPriority w:val="99"/>
    <w:semiHidden/>
    <w:rsid w:val="00EC6C05"/>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oleObject" Target="embeddings/oleObject2.bin"/><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comments" Target="comments.xml"/><Relationship Id="rId12" Type="http://schemas.openxmlformats.org/officeDocument/2006/relationships/image" Target="media/image2.wmf"/><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4896</Words>
  <Characters>27909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 Myint Htun</cp:lastModifiedBy>
  <cp:revision>2</cp:revision>
  <dcterms:created xsi:type="dcterms:W3CDTF">2025-12-01T07:50:00Z</dcterms:created>
  <dcterms:modified xsi:type="dcterms:W3CDTF">2025-12-01T07:50:00Z</dcterms:modified>
</cp:coreProperties>
</file>