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CF314" w14:textId="29FC8366" w:rsidR="00DE10E1" w:rsidRDefault="000418D1" w:rsidP="00DE5A71">
      <w:pPr>
        <w:pStyle w:val="Normal1"/>
        <w:spacing w:line="240" w:lineRule="auto"/>
        <w:jc w:val="center"/>
        <w:rPr>
          <w:rFonts w:ascii="Times New Roman" w:eastAsia="Roboto" w:hAnsi="Times New Roman" w:cs="Times New Roman"/>
          <w:b/>
          <w:color w:val="000000"/>
          <w:sz w:val="28"/>
          <w:szCs w:val="28"/>
        </w:rPr>
      </w:pPr>
      <w:bookmarkStart w:id="0" w:name="_wryw58xtg9f3" w:colFirst="0" w:colLast="0"/>
      <w:bookmarkEnd w:id="0"/>
      <w:r w:rsidRPr="00DE5A71">
        <w:rPr>
          <w:rFonts w:ascii="Times New Roman" w:eastAsia="Roboto" w:hAnsi="Times New Roman" w:cs="Times New Roman"/>
          <w:b/>
          <w:color w:val="000000"/>
          <w:sz w:val="28"/>
          <w:szCs w:val="28"/>
        </w:rPr>
        <w:t xml:space="preserve">IDENTIFICATION OF SINGLE NUCLEOTIDE POLYMORPHISM (SNP) AND PATHWAY ANAYLSIS OF THYROID STIMULATING HORMONE BETA (TSHβ) GENE RELATED TO GROWTH TRAIT IN TWO </w:t>
      </w:r>
      <w:proofErr w:type="gramStart"/>
      <w:ins w:id="1" w:author="Dell" w:date="2025-10-23T09:18:00Z">
        <w:r w:rsidR="00C85FCA">
          <w:rPr>
            <w:rFonts w:ascii="Times New Roman" w:eastAsia="Roboto" w:hAnsi="Times New Roman" w:cs="Times New Roman"/>
            <w:b/>
            <w:color w:val="000000"/>
            <w:sz w:val="28"/>
            <w:szCs w:val="28"/>
          </w:rPr>
          <w:t>COMMERCIAL</w:t>
        </w:r>
        <w:proofErr w:type="gramEnd"/>
        <w:r w:rsidR="00C85FCA">
          <w:rPr>
            <w:rFonts w:ascii="Times New Roman" w:eastAsia="Roboto" w:hAnsi="Times New Roman" w:cs="Times New Roman"/>
            <w:b/>
            <w:color w:val="000000"/>
            <w:sz w:val="28"/>
            <w:szCs w:val="28"/>
          </w:rPr>
          <w:t xml:space="preserve"> </w:t>
        </w:r>
      </w:ins>
      <w:del w:id="2" w:author="Dell" w:date="2025-10-23T09:18:00Z">
        <w:r w:rsidRPr="00DE5A71" w:rsidDel="00C85FCA">
          <w:rPr>
            <w:rFonts w:ascii="Times New Roman" w:eastAsia="Roboto" w:hAnsi="Times New Roman" w:cs="Times New Roman"/>
            <w:b/>
            <w:color w:val="000000"/>
            <w:sz w:val="28"/>
            <w:szCs w:val="28"/>
          </w:rPr>
          <w:delText xml:space="preserve">CHICKEN </w:delText>
        </w:r>
      </w:del>
      <w:ins w:id="3" w:author="Dell" w:date="2025-10-23T09:18:00Z">
        <w:r w:rsidR="00C85FCA">
          <w:rPr>
            <w:rFonts w:ascii="Times New Roman" w:eastAsia="Roboto" w:hAnsi="Times New Roman" w:cs="Times New Roman"/>
            <w:b/>
            <w:color w:val="000000"/>
            <w:sz w:val="28"/>
            <w:szCs w:val="28"/>
          </w:rPr>
          <w:t>BROILER</w:t>
        </w:r>
        <w:r w:rsidR="00C85FCA" w:rsidRPr="00DE5A71">
          <w:rPr>
            <w:rFonts w:ascii="Times New Roman" w:eastAsia="Roboto" w:hAnsi="Times New Roman" w:cs="Times New Roman"/>
            <w:b/>
            <w:color w:val="000000"/>
            <w:sz w:val="28"/>
            <w:szCs w:val="28"/>
          </w:rPr>
          <w:t xml:space="preserve"> </w:t>
        </w:r>
      </w:ins>
      <w:del w:id="4" w:author="Dell" w:date="2025-10-23T09:17:00Z">
        <w:r w:rsidRPr="00DE5A71" w:rsidDel="00C85FCA">
          <w:rPr>
            <w:rFonts w:ascii="Times New Roman" w:eastAsia="Roboto" w:hAnsi="Times New Roman" w:cs="Times New Roman"/>
            <w:b/>
            <w:color w:val="000000"/>
            <w:sz w:val="28"/>
            <w:szCs w:val="28"/>
          </w:rPr>
          <w:delText>BREEDS</w:delText>
        </w:r>
      </w:del>
      <w:ins w:id="5" w:author="Dell" w:date="2025-10-23T09:17:00Z">
        <w:r w:rsidR="00C85FCA">
          <w:rPr>
            <w:rFonts w:ascii="Times New Roman" w:eastAsia="Roboto" w:hAnsi="Times New Roman" w:cs="Times New Roman"/>
            <w:b/>
            <w:color w:val="000000"/>
            <w:sz w:val="28"/>
            <w:szCs w:val="28"/>
          </w:rPr>
          <w:t>STRAINS</w:t>
        </w:r>
      </w:ins>
    </w:p>
    <w:p w14:paraId="10DC6036" w14:textId="77777777" w:rsidR="00625B15" w:rsidRPr="00DE5A71" w:rsidRDefault="00625B15" w:rsidP="00DE5A71">
      <w:pPr>
        <w:pStyle w:val="Normal1"/>
        <w:spacing w:line="240" w:lineRule="auto"/>
        <w:jc w:val="center"/>
        <w:rPr>
          <w:rFonts w:ascii="Times New Roman" w:eastAsia="Roboto" w:hAnsi="Times New Roman" w:cs="Times New Roman"/>
          <w:sz w:val="28"/>
          <w:szCs w:val="28"/>
        </w:rPr>
      </w:pPr>
    </w:p>
    <w:p w14:paraId="200628B9" w14:textId="77777777" w:rsidR="00DE10E1" w:rsidRPr="00DE5A71" w:rsidRDefault="00DE10E1" w:rsidP="00DE5A71">
      <w:pPr>
        <w:pStyle w:val="Normal1"/>
        <w:spacing w:line="240" w:lineRule="auto"/>
        <w:jc w:val="both"/>
        <w:rPr>
          <w:rFonts w:ascii="Times New Roman" w:eastAsia="Roboto" w:hAnsi="Times New Roman" w:cs="Times New Roman"/>
          <w:sz w:val="28"/>
          <w:szCs w:val="28"/>
        </w:rPr>
      </w:pPr>
    </w:p>
    <w:p w14:paraId="42E12C63" w14:textId="77777777" w:rsidR="00DE10E1" w:rsidRPr="00DE5A71" w:rsidRDefault="00DE10E1" w:rsidP="00DE5A71">
      <w:pPr>
        <w:pStyle w:val="Normal1"/>
        <w:spacing w:line="240" w:lineRule="auto"/>
        <w:jc w:val="both"/>
        <w:rPr>
          <w:rFonts w:ascii="Times New Roman" w:eastAsia="Roboto" w:hAnsi="Times New Roman" w:cs="Times New Roman"/>
          <w:sz w:val="28"/>
          <w:szCs w:val="28"/>
        </w:rPr>
      </w:pPr>
    </w:p>
    <w:p w14:paraId="5370A68F" w14:textId="77777777" w:rsidR="00DE10E1" w:rsidRPr="00DE5A71" w:rsidRDefault="000418D1" w:rsidP="001566F1">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t>ABSTRACT</w:t>
      </w:r>
    </w:p>
    <w:p w14:paraId="23B29890" w14:textId="63E32728"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Genetic variation </w:t>
      </w:r>
      <w:del w:id="6" w:author="Dell" w:date="2025-10-22T20:53:00Z">
        <w:r w:rsidRPr="00DE5A71" w:rsidDel="00AD2567">
          <w:rPr>
            <w:rFonts w:ascii="Times New Roman" w:eastAsia="Roboto" w:hAnsi="Times New Roman" w:cs="Times New Roman"/>
            <w:color w:val="000000"/>
            <w:sz w:val="28"/>
            <w:szCs w:val="28"/>
          </w:rPr>
          <w:delText>drives phenotypic diversity</w:delText>
        </w:r>
      </w:del>
      <w:ins w:id="7" w:author="Dell" w:date="2025-10-22T20:53:00Z">
        <w:r w:rsidR="00AD2567">
          <w:rPr>
            <w:rFonts w:ascii="Times New Roman" w:eastAsia="Roboto" w:hAnsi="Times New Roman" w:cs="Times New Roman"/>
            <w:color w:val="000000"/>
            <w:sz w:val="28"/>
            <w:szCs w:val="28"/>
          </w:rPr>
          <w:t>plays crucial role</w:t>
        </w:r>
      </w:ins>
      <w:r w:rsidRPr="00DE5A71">
        <w:rPr>
          <w:rFonts w:ascii="Times New Roman" w:eastAsia="Roboto" w:hAnsi="Times New Roman" w:cs="Times New Roman"/>
          <w:color w:val="000000"/>
          <w:sz w:val="28"/>
          <w:szCs w:val="28"/>
        </w:rPr>
        <w:t xml:space="preserve"> in </w:t>
      </w:r>
      <w:del w:id="8" w:author="Dell" w:date="2025-10-23T10:41:00Z">
        <w:r w:rsidRPr="00DE5A71" w:rsidDel="00E52E8B">
          <w:rPr>
            <w:rFonts w:ascii="Times New Roman" w:eastAsia="Roboto" w:hAnsi="Times New Roman" w:cs="Times New Roman"/>
            <w:color w:val="000000"/>
            <w:sz w:val="28"/>
            <w:szCs w:val="28"/>
          </w:rPr>
          <w:delText xml:space="preserve">poultry </w:delText>
        </w:r>
      </w:del>
      <w:ins w:id="9" w:author="Dell" w:date="2025-10-23T10:41:00Z">
        <w:r w:rsidR="00E52E8B">
          <w:rPr>
            <w:rFonts w:ascii="Times New Roman" w:eastAsia="Roboto" w:hAnsi="Times New Roman" w:cs="Times New Roman"/>
            <w:color w:val="000000"/>
            <w:sz w:val="28"/>
            <w:szCs w:val="28"/>
          </w:rPr>
          <w:t>broiler</w:t>
        </w:r>
        <w:r w:rsidR="00E52E8B" w:rsidRPr="00DE5A71">
          <w:rPr>
            <w:rFonts w:ascii="Times New Roman" w:eastAsia="Roboto" w:hAnsi="Times New Roman" w:cs="Times New Roman"/>
            <w:color w:val="000000"/>
            <w:sz w:val="28"/>
            <w:szCs w:val="28"/>
          </w:rPr>
          <w:t xml:space="preserve"> </w:t>
        </w:r>
      </w:ins>
      <w:del w:id="10" w:author="Dell" w:date="2025-10-23T10:40:00Z">
        <w:r w:rsidRPr="00DE5A71" w:rsidDel="00E52E8B">
          <w:rPr>
            <w:rFonts w:ascii="Times New Roman" w:eastAsia="Roboto" w:hAnsi="Times New Roman" w:cs="Times New Roman"/>
            <w:color w:val="000000"/>
            <w:sz w:val="28"/>
            <w:szCs w:val="28"/>
          </w:rPr>
          <w:delText xml:space="preserve">and </w:delText>
        </w:r>
      </w:del>
      <w:r w:rsidRPr="00DE5A71">
        <w:rPr>
          <w:rFonts w:ascii="Times New Roman" w:eastAsia="Roboto" w:hAnsi="Times New Roman" w:cs="Times New Roman"/>
          <w:color w:val="000000"/>
          <w:sz w:val="28"/>
          <w:szCs w:val="28"/>
        </w:rPr>
        <w:t xml:space="preserve">form the basis for </w:t>
      </w:r>
      <w:del w:id="11" w:author="Dell" w:date="2025-10-22T20:56:00Z">
        <w:r w:rsidRPr="00DE5A71" w:rsidDel="00AD2567">
          <w:rPr>
            <w:rFonts w:ascii="Times New Roman" w:eastAsia="Roboto" w:hAnsi="Times New Roman" w:cs="Times New Roman"/>
            <w:color w:val="000000"/>
            <w:sz w:val="28"/>
            <w:szCs w:val="28"/>
          </w:rPr>
          <w:delText xml:space="preserve">improvement programs for </w:delText>
        </w:r>
      </w:del>
      <w:r w:rsidRPr="00DE5A71">
        <w:rPr>
          <w:rFonts w:ascii="Times New Roman" w:eastAsia="Roboto" w:hAnsi="Times New Roman" w:cs="Times New Roman"/>
          <w:color w:val="000000"/>
          <w:sz w:val="28"/>
          <w:szCs w:val="28"/>
        </w:rPr>
        <w:t>better</w:t>
      </w:r>
      <w:del w:id="12" w:author="Dell" w:date="2025-10-22T21:04:00Z">
        <w:r w:rsidRPr="00DE5A71" w:rsidDel="00456951">
          <w:rPr>
            <w:rFonts w:ascii="Times New Roman" w:eastAsia="Roboto" w:hAnsi="Times New Roman" w:cs="Times New Roman"/>
            <w:color w:val="000000"/>
            <w:sz w:val="28"/>
            <w:szCs w:val="28"/>
          </w:rPr>
          <w:delText xml:space="preserve"> </w:delText>
        </w:r>
      </w:del>
      <w:ins w:id="13" w:author="Dell" w:date="2025-10-22T20:57:00Z">
        <w:r w:rsidR="00AD2567">
          <w:rPr>
            <w:rFonts w:ascii="Times New Roman" w:eastAsia="Roboto" w:hAnsi="Times New Roman" w:cs="Times New Roman"/>
            <w:color w:val="000000"/>
            <w:sz w:val="28"/>
            <w:szCs w:val="28"/>
          </w:rPr>
          <w:t xml:space="preserve"> </w:t>
        </w:r>
      </w:ins>
      <w:r w:rsidR="00C05B27">
        <w:rPr>
          <w:rFonts w:ascii="Times New Roman" w:eastAsia="Roboto" w:hAnsi="Times New Roman" w:cs="Times New Roman"/>
          <w:color w:val="000000"/>
          <w:sz w:val="28"/>
          <w:szCs w:val="28"/>
        </w:rPr>
        <w:t>performance traits while</w:t>
      </w:r>
      <w:r w:rsidRPr="00DE5A71">
        <w:rPr>
          <w:rFonts w:ascii="Times New Roman" w:eastAsia="Roboto" w:hAnsi="Times New Roman" w:cs="Times New Roman"/>
          <w:color w:val="000000"/>
          <w:sz w:val="28"/>
          <w:szCs w:val="28"/>
        </w:rPr>
        <w:t xml:space="preserve"> TSHβ gene </w:t>
      </w:r>
      <w:ins w:id="14" w:author="Dell" w:date="2025-10-22T20:58:00Z">
        <w:r w:rsidR="00AD2567">
          <w:rPr>
            <w:rFonts w:ascii="Times New Roman" w:eastAsia="Roboto" w:hAnsi="Times New Roman" w:cs="Times New Roman"/>
            <w:color w:val="000000"/>
            <w:sz w:val="28"/>
            <w:szCs w:val="28"/>
          </w:rPr>
          <w:t xml:space="preserve">separately </w:t>
        </w:r>
      </w:ins>
      <w:r w:rsidRPr="00DE5A71">
        <w:rPr>
          <w:rFonts w:ascii="Times New Roman" w:eastAsia="Roboto" w:hAnsi="Times New Roman" w:cs="Times New Roman"/>
          <w:color w:val="000000"/>
          <w:sz w:val="28"/>
          <w:szCs w:val="28"/>
        </w:rPr>
        <w:t xml:space="preserve">regulates </w:t>
      </w:r>
      <w:ins w:id="15" w:author="Dell" w:date="2025-10-22T20:58:00Z">
        <w:r w:rsidR="00AD2567">
          <w:rPr>
            <w:rFonts w:ascii="Times New Roman" w:eastAsia="Roboto" w:hAnsi="Times New Roman" w:cs="Times New Roman"/>
            <w:color w:val="000000"/>
            <w:sz w:val="28"/>
            <w:szCs w:val="28"/>
          </w:rPr>
          <w:t xml:space="preserve">the </w:t>
        </w:r>
      </w:ins>
      <w:ins w:id="16" w:author="Dell" w:date="2025-10-23T10:41:00Z">
        <w:r w:rsidR="00E52E8B">
          <w:rPr>
            <w:rFonts w:ascii="Times New Roman" w:eastAsia="Roboto" w:hAnsi="Times New Roman" w:cs="Times New Roman"/>
            <w:color w:val="000000"/>
            <w:sz w:val="28"/>
            <w:szCs w:val="28"/>
          </w:rPr>
          <w:t xml:space="preserve">broiler </w:t>
        </w:r>
      </w:ins>
      <w:r w:rsidRPr="00DE5A71">
        <w:rPr>
          <w:rFonts w:ascii="Times New Roman" w:eastAsia="Roboto" w:hAnsi="Times New Roman" w:cs="Times New Roman"/>
          <w:color w:val="000000"/>
          <w:sz w:val="28"/>
          <w:szCs w:val="28"/>
        </w:rPr>
        <w:t>growth</w:t>
      </w:r>
      <w:ins w:id="17" w:author="Dell" w:date="2025-10-22T20:58:00Z">
        <w:r w:rsidR="00AD2567">
          <w:rPr>
            <w:rFonts w:ascii="Times New Roman" w:eastAsia="Roboto" w:hAnsi="Times New Roman" w:cs="Times New Roman"/>
            <w:color w:val="000000"/>
            <w:sz w:val="28"/>
            <w:szCs w:val="28"/>
          </w:rPr>
          <w:t>.</w:t>
        </w:r>
      </w:ins>
      <w:r w:rsidRPr="00DE5A71">
        <w:rPr>
          <w:rFonts w:ascii="Times New Roman" w:eastAsia="Roboto" w:hAnsi="Times New Roman" w:cs="Times New Roman"/>
          <w:color w:val="000000"/>
          <w:sz w:val="28"/>
          <w:szCs w:val="28"/>
        </w:rPr>
        <w:t xml:space="preserve"> </w:t>
      </w:r>
      <w:del w:id="18" w:author="Dell" w:date="2025-10-22T20:58:00Z">
        <w:r w:rsidRPr="00DE5A71" w:rsidDel="00AD2567">
          <w:rPr>
            <w:rFonts w:ascii="Times New Roman" w:eastAsia="Roboto" w:hAnsi="Times New Roman" w:cs="Times New Roman"/>
            <w:color w:val="000000"/>
            <w:sz w:val="28"/>
            <w:szCs w:val="28"/>
          </w:rPr>
          <w:delText xml:space="preserve">through the HPT axis. </w:delText>
        </w:r>
      </w:del>
      <w:r w:rsidRPr="00DE5A71">
        <w:rPr>
          <w:rFonts w:ascii="Times New Roman" w:eastAsia="Roboto" w:hAnsi="Times New Roman" w:cs="Times New Roman"/>
          <w:color w:val="000000"/>
          <w:sz w:val="28"/>
          <w:szCs w:val="28"/>
        </w:rPr>
        <w:t>This study investigate</w:t>
      </w:r>
      <w:r w:rsidR="002F7DBE">
        <w:rPr>
          <w:rFonts w:ascii="Times New Roman" w:eastAsia="Roboto" w:hAnsi="Times New Roman" w:cs="Times New Roman"/>
          <w:color w:val="000000"/>
          <w:sz w:val="28"/>
          <w:szCs w:val="28"/>
        </w:rPr>
        <w:t xml:space="preserve">d SNPs within the TSHβ gene in </w:t>
      </w:r>
      <w:r w:rsidRPr="00DE5A71">
        <w:rPr>
          <w:rFonts w:ascii="Times New Roman" w:eastAsia="Roboto" w:hAnsi="Times New Roman" w:cs="Times New Roman"/>
          <w:color w:val="000000"/>
          <w:sz w:val="28"/>
          <w:szCs w:val="28"/>
        </w:rPr>
        <w:t xml:space="preserve">two </w:t>
      </w:r>
      <w:del w:id="19" w:author="Dell" w:date="2025-10-23T09:18:00Z">
        <w:r w:rsidRPr="00DE5A71" w:rsidDel="00C85FCA">
          <w:rPr>
            <w:rFonts w:ascii="Times New Roman" w:eastAsia="Roboto" w:hAnsi="Times New Roman" w:cs="Times New Roman"/>
            <w:color w:val="000000"/>
            <w:sz w:val="28"/>
            <w:szCs w:val="28"/>
          </w:rPr>
          <w:delText xml:space="preserve">chicken </w:delText>
        </w:r>
      </w:del>
      <w:ins w:id="20" w:author="Dell" w:date="2025-10-23T09:18:00Z">
        <w:r w:rsidR="00C85FCA">
          <w:rPr>
            <w:rFonts w:ascii="Times New Roman" w:eastAsia="Roboto" w:hAnsi="Times New Roman" w:cs="Times New Roman"/>
            <w:color w:val="000000"/>
            <w:sz w:val="28"/>
            <w:szCs w:val="28"/>
          </w:rPr>
          <w:t>broiler</w:t>
        </w:r>
        <w:r w:rsidR="00C85FCA" w:rsidRPr="00DE5A71">
          <w:rPr>
            <w:rFonts w:ascii="Times New Roman" w:eastAsia="Roboto" w:hAnsi="Times New Roman" w:cs="Times New Roman"/>
            <w:color w:val="000000"/>
            <w:sz w:val="28"/>
            <w:szCs w:val="28"/>
          </w:rPr>
          <w:t xml:space="preserve"> </w:t>
        </w:r>
      </w:ins>
      <w:del w:id="21" w:author="Dell" w:date="2025-10-23T09:18:00Z">
        <w:r w:rsidRPr="00DE5A71" w:rsidDel="00C85FCA">
          <w:rPr>
            <w:rFonts w:ascii="Times New Roman" w:eastAsia="Roboto" w:hAnsi="Times New Roman" w:cs="Times New Roman"/>
            <w:color w:val="000000"/>
            <w:sz w:val="28"/>
            <w:szCs w:val="28"/>
          </w:rPr>
          <w:delText xml:space="preserve">breeds </w:delText>
        </w:r>
      </w:del>
      <w:ins w:id="22" w:author="Dell" w:date="2025-10-23T09:18:00Z">
        <w:r w:rsidR="00C85FCA">
          <w:rPr>
            <w:rFonts w:ascii="Times New Roman" w:eastAsia="Roboto" w:hAnsi="Times New Roman" w:cs="Times New Roman"/>
            <w:color w:val="000000"/>
            <w:sz w:val="28"/>
            <w:szCs w:val="28"/>
          </w:rPr>
          <w:t>strains</w:t>
        </w:r>
        <w:r w:rsidR="00C85FCA" w:rsidRPr="00DE5A71">
          <w:rPr>
            <w:rFonts w:ascii="Times New Roman" w:eastAsia="Roboto" w:hAnsi="Times New Roman" w:cs="Times New Roman"/>
            <w:color w:val="000000"/>
            <w:sz w:val="28"/>
            <w:szCs w:val="28"/>
          </w:rPr>
          <w:t xml:space="preserve"> </w:t>
        </w:r>
      </w:ins>
      <w:r w:rsidRPr="00DE5A71">
        <w:rPr>
          <w:rFonts w:ascii="Times New Roman" w:eastAsia="Roboto" w:hAnsi="Times New Roman" w:cs="Times New Roman"/>
          <w:color w:val="000000"/>
          <w:sz w:val="28"/>
          <w:szCs w:val="28"/>
        </w:rPr>
        <w:t xml:space="preserve">and </w:t>
      </w:r>
      <w:r w:rsidR="002F7DBE" w:rsidRPr="00DE5A71">
        <w:rPr>
          <w:rFonts w:ascii="Times New Roman" w:eastAsia="Roboto" w:hAnsi="Times New Roman" w:cs="Times New Roman"/>
          <w:color w:val="000000"/>
          <w:sz w:val="28"/>
          <w:szCs w:val="28"/>
        </w:rPr>
        <w:t>its</w:t>
      </w:r>
      <w:r w:rsidRPr="00DE5A71">
        <w:rPr>
          <w:rFonts w:ascii="Times New Roman" w:eastAsia="Roboto" w:hAnsi="Times New Roman" w:cs="Times New Roman"/>
          <w:color w:val="000000"/>
          <w:sz w:val="28"/>
          <w:szCs w:val="28"/>
        </w:rPr>
        <w:t xml:space="preserve"> involvement in HPT axis and neuroactive ligand receptor interaction pathway. </w:t>
      </w:r>
      <w:ins w:id="23" w:author="Dell" w:date="2025-10-23T10:41:00Z">
        <w:r w:rsidR="00E52E8B">
          <w:rPr>
            <w:rFonts w:ascii="Times New Roman" w:eastAsia="Roboto" w:hAnsi="Times New Roman" w:cs="Times New Roman"/>
            <w:color w:val="000000"/>
            <w:sz w:val="28"/>
            <w:szCs w:val="28"/>
          </w:rPr>
          <w:t xml:space="preserve">A total of </w:t>
        </w:r>
      </w:ins>
      <w:r w:rsidRPr="00DE5A71">
        <w:rPr>
          <w:rFonts w:ascii="Times New Roman" w:eastAsia="Roboto" w:hAnsi="Times New Roman" w:cs="Times New Roman"/>
          <w:color w:val="000000"/>
          <w:sz w:val="28"/>
          <w:szCs w:val="28"/>
        </w:rPr>
        <w:t xml:space="preserve">200 </w:t>
      </w:r>
      <w:commentRangeStart w:id="24"/>
      <w:ins w:id="25" w:author="Dell" w:date="2025-10-23T10:41:00Z">
        <w:r w:rsidR="00E52E8B">
          <w:rPr>
            <w:rFonts w:ascii="Times New Roman" w:eastAsia="Roboto" w:hAnsi="Times New Roman" w:cs="Times New Roman"/>
            <w:color w:val="000000"/>
            <w:sz w:val="28"/>
            <w:szCs w:val="28"/>
          </w:rPr>
          <w:t>unsexed</w:t>
        </w:r>
      </w:ins>
      <w:commentRangeEnd w:id="24"/>
      <w:ins w:id="26" w:author="Dell" w:date="2025-10-23T10:42:00Z">
        <w:r w:rsidR="00E52E8B">
          <w:rPr>
            <w:rStyle w:val="CommentReference"/>
          </w:rPr>
          <w:commentReference w:id="24"/>
        </w:r>
      </w:ins>
      <w:ins w:id="27" w:author="Dell" w:date="2025-10-23T10:41:00Z">
        <w:r w:rsidR="00E52E8B">
          <w:rPr>
            <w:rFonts w:ascii="Times New Roman" w:eastAsia="Roboto" w:hAnsi="Times New Roman" w:cs="Times New Roman"/>
            <w:color w:val="000000"/>
            <w:sz w:val="28"/>
            <w:szCs w:val="28"/>
          </w:rPr>
          <w:t xml:space="preserve"> broiler day old </w:t>
        </w:r>
      </w:ins>
      <w:r w:rsidRPr="00DE5A71">
        <w:rPr>
          <w:rFonts w:ascii="Times New Roman" w:eastAsia="Roboto" w:hAnsi="Times New Roman" w:cs="Times New Roman"/>
          <w:color w:val="000000"/>
          <w:sz w:val="28"/>
          <w:szCs w:val="28"/>
        </w:rPr>
        <w:t xml:space="preserve">chicks (100 per </w:t>
      </w:r>
      <w:del w:id="28" w:author="Dell" w:date="2025-10-23T09:18:00Z">
        <w:r w:rsidRPr="00DE5A71" w:rsidDel="00C85FCA">
          <w:rPr>
            <w:rFonts w:ascii="Times New Roman" w:eastAsia="Roboto" w:hAnsi="Times New Roman" w:cs="Times New Roman"/>
            <w:color w:val="000000"/>
            <w:sz w:val="28"/>
            <w:szCs w:val="28"/>
          </w:rPr>
          <w:delText>breed</w:delText>
        </w:r>
      </w:del>
      <w:ins w:id="29" w:author="Dell" w:date="2025-10-23T09:18:00Z">
        <w:r w:rsidR="00C85FCA">
          <w:rPr>
            <w:rFonts w:ascii="Times New Roman" w:eastAsia="Roboto" w:hAnsi="Times New Roman" w:cs="Times New Roman"/>
            <w:color w:val="000000"/>
            <w:sz w:val="28"/>
            <w:szCs w:val="28"/>
          </w:rPr>
          <w:t>strain</w:t>
        </w:r>
      </w:ins>
      <w:r w:rsidRPr="00DE5A71">
        <w:rPr>
          <w:rFonts w:ascii="Times New Roman" w:eastAsia="Roboto" w:hAnsi="Times New Roman" w:cs="Times New Roman"/>
          <w:color w:val="000000"/>
          <w:sz w:val="28"/>
          <w:szCs w:val="28"/>
        </w:rPr>
        <w:t xml:space="preserve">) were </w:t>
      </w:r>
      <w:del w:id="30" w:author="Dell" w:date="2025-10-23T10:43:00Z">
        <w:r w:rsidRPr="00DE5A71" w:rsidDel="00E52E8B">
          <w:rPr>
            <w:rFonts w:ascii="Times New Roman" w:eastAsia="Roboto" w:hAnsi="Times New Roman" w:cs="Times New Roman"/>
            <w:color w:val="000000"/>
            <w:sz w:val="28"/>
            <w:szCs w:val="28"/>
          </w:rPr>
          <w:delText>reared under intensive management</w:delText>
        </w:r>
      </w:del>
      <w:ins w:id="31" w:author="Dell" w:date="2025-10-23T10:43:00Z">
        <w:r w:rsidR="00E52E8B">
          <w:rPr>
            <w:rFonts w:ascii="Times New Roman" w:eastAsia="Roboto" w:hAnsi="Times New Roman" w:cs="Times New Roman"/>
            <w:color w:val="000000"/>
            <w:sz w:val="28"/>
            <w:szCs w:val="28"/>
          </w:rPr>
          <w:t>used in this s</w:t>
        </w:r>
      </w:ins>
      <w:ins w:id="32" w:author="Dell" w:date="2025-10-23T10:44:00Z">
        <w:r w:rsidR="00E52E8B">
          <w:rPr>
            <w:rFonts w:ascii="Times New Roman" w:eastAsia="Roboto" w:hAnsi="Times New Roman" w:cs="Times New Roman"/>
            <w:color w:val="000000"/>
            <w:sz w:val="28"/>
            <w:szCs w:val="28"/>
          </w:rPr>
          <w:t>tudy and were reared in two different compartments</w:t>
        </w:r>
      </w:ins>
      <w:r w:rsidRPr="00DE5A71">
        <w:rPr>
          <w:rFonts w:ascii="Times New Roman" w:eastAsia="Roboto" w:hAnsi="Times New Roman" w:cs="Times New Roman"/>
          <w:color w:val="000000"/>
          <w:sz w:val="28"/>
          <w:szCs w:val="28"/>
        </w:rPr>
        <w:t xml:space="preserve">. At 8 weeks, liver samples from </w:t>
      </w:r>
      <w:commentRangeStart w:id="33"/>
      <w:r w:rsidRPr="00DE5A71">
        <w:rPr>
          <w:rFonts w:ascii="Times New Roman" w:eastAsia="Roboto" w:hAnsi="Times New Roman" w:cs="Times New Roman"/>
          <w:color w:val="000000"/>
          <w:sz w:val="28"/>
          <w:szCs w:val="28"/>
        </w:rPr>
        <w:t>32</w:t>
      </w:r>
      <w:commentRangeEnd w:id="33"/>
      <w:r w:rsidR="00E52E8B">
        <w:rPr>
          <w:rStyle w:val="CommentReference"/>
        </w:rPr>
        <w:commentReference w:id="33"/>
      </w:r>
      <w:r w:rsidRPr="00DE5A71">
        <w:rPr>
          <w:rFonts w:ascii="Times New Roman" w:eastAsia="Roboto" w:hAnsi="Times New Roman" w:cs="Times New Roman"/>
          <w:color w:val="000000"/>
          <w:sz w:val="28"/>
          <w:szCs w:val="28"/>
        </w:rPr>
        <w:t xml:space="preserve"> </w:t>
      </w:r>
      <w:del w:id="34" w:author="Dell" w:date="2025-10-23T09:19:00Z">
        <w:r w:rsidRPr="00DE5A71" w:rsidDel="00C85FCA">
          <w:rPr>
            <w:rFonts w:ascii="Times New Roman" w:eastAsia="Roboto" w:hAnsi="Times New Roman" w:cs="Times New Roman"/>
            <w:color w:val="000000"/>
            <w:sz w:val="28"/>
            <w:szCs w:val="28"/>
          </w:rPr>
          <w:delText xml:space="preserve">birds </w:delText>
        </w:r>
      </w:del>
      <w:ins w:id="35" w:author="Dell" w:date="2025-10-23T09:19:00Z">
        <w:r w:rsidR="00C85FCA">
          <w:rPr>
            <w:rFonts w:ascii="Times New Roman" w:eastAsia="Roboto" w:hAnsi="Times New Roman" w:cs="Times New Roman"/>
            <w:color w:val="000000"/>
            <w:sz w:val="28"/>
            <w:szCs w:val="28"/>
          </w:rPr>
          <w:t>broilers</w:t>
        </w:r>
        <w:r w:rsidR="00C85FCA" w:rsidRPr="00DE5A71">
          <w:rPr>
            <w:rFonts w:ascii="Times New Roman" w:eastAsia="Roboto" w:hAnsi="Times New Roman" w:cs="Times New Roman"/>
            <w:color w:val="000000"/>
            <w:sz w:val="28"/>
            <w:szCs w:val="28"/>
          </w:rPr>
          <w:t xml:space="preserve"> </w:t>
        </w:r>
      </w:ins>
      <w:r w:rsidRPr="00DE5A71">
        <w:rPr>
          <w:rFonts w:ascii="Times New Roman" w:eastAsia="Roboto" w:hAnsi="Times New Roman" w:cs="Times New Roman"/>
          <w:color w:val="000000"/>
          <w:sz w:val="28"/>
          <w:szCs w:val="28"/>
        </w:rPr>
        <w:t>(16</w:t>
      </w:r>
      <w:r w:rsidR="002F7DBE">
        <w:rPr>
          <w:rFonts w:ascii="Times New Roman" w:eastAsia="Roboto" w:hAnsi="Times New Roman" w:cs="Times New Roman"/>
          <w:color w:val="000000"/>
          <w:sz w:val="28"/>
          <w:szCs w:val="28"/>
        </w:rPr>
        <w:t xml:space="preserve"> per </w:t>
      </w:r>
      <w:del w:id="36" w:author="Dell" w:date="2025-10-23T09:19:00Z">
        <w:r w:rsidR="002F7DBE" w:rsidDel="00C85FCA">
          <w:rPr>
            <w:rFonts w:ascii="Times New Roman" w:eastAsia="Roboto" w:hAnsi="Times New Roman" w:cs="Times New Roman"/>
            <w:color w:val="000000"/>
            <w:sz w:val="28"/>
            <w:szCs w:val="28"/>
          </w:rPr>
          <w:delText>breed</w:delText>
        </w:r>
      </w:del>
      <w:ins w:id="37" w:author="Dell" w:date="2025-10-23T09:19:00Z">
        <w:r w:rsidR="00C85FCA">
          <w:rPr>
            <w:rFonts w:ascii="Times New Roman" w:eastAsia="Roboto" w:hAnsi="Times New Roman" w:cs="Times New Roman"/>
            <w:color w:val="000000"/>
            <w:sz w:val="28"/>
            <w:szCs w:val="28"/>
          </w:rPr>
          <w:t>strain</w:t>
        </w:r>
      </w:ins>
      <w:r w:rsidR="002F7DBE">
        <w:rPr>
          <w:rFonts w:ascii="Times New Roman" w:eastAsia="Roboto" w:hAnsi="Times New Roman" w:cs="Times New Roman"/>
          <w:color w:val="000000"/>
          <w:sz w:val="28"/>
          <w:szCs w:val="28"/>
        </w:rPr>
        <w:t xml:space="preserve">) were collected for </w:t>
      </w:r>
      <w:r w:rsidRPr="00DE5A71">
        <w:rPr>
          <w:rFonts w:ascii="Times New Roman" w:eastAsia="Roboto" w:hAnsi="Times New Roman" w:cs="Times New Roman"/>
          <w:color w:val="000000"/>
          <w:sz w:val="28"/>
          <w:szCs w:val="28"/>
        </w:rPr>
        <w:t>RNA molecular analyses. Total RNA was extracted, reverse transcribed to cDNA and TSHβ expression quantified by real-time PCR. Sequencing identified four SNPs, three in the 5′UTR and one synonymous variant in the coding region with haplotype analysis showing four haplotypes confi</w:t>
      </w:r>
      <w:r w:rsidR="0052000C">
        <w:rPr>
          <w:rFonts w:ascii="Times New Roman" w:eastAsia="Roboto" w:hAnsi="Times New Roman" w:cs="Times New Roman"/>
          <w:color w:val="000000"/>
          <w:sz w:val="28"/>
          <w:szCs w:val="28"/>
        </w:rPr>
        <w:t>ned to Ross308. Variant effect p</w:t>
      </w:r>
      <w:r w:rsidRPr="00DE5A71">
        <w:rPr>
          <w:rFonts w:ascii="Times New Roman" w:eastAsia="Roboto" w:hAnsi="Times New Roman" w:cs="Times New Roman"/>
          <w:color w:val="000000"/>
          <w:sz w:val="28"/>
          <w:szCs w:val="28"/>
        </w:rPr>
        <w:t xml:space="preserve">redictor (VEP) indicated that SNP4 may exert dual regulatory roles, as it is positioned within the 3′ untranslated region (UTR) and simultaneously downstream of the gene. Pathway analysis confirmed TSHβ involvement in HPT axis and neuroactive ligand receptor interaction pathway. These findings </w:t>
      </w:r>
      <w:proofErr w:type="gramStart"/>
      <w:r w:rsidRPr="00DE5A71">
        <w:rPr>
          <w:rFonts w:ascii="Times New Roman" w:eastAsia="Roboto" w:hAnsi="Times New Roman" w:cs="Times New Roman"/>
          <w:color w:val="000000"/>
          <w:sz w:val="28"/>
          <w:szCs w:val="28"/>
        </w:rPr>
        <w:t>affirms</w:t>
      </w:r>
      <w:proofErr w:type="gramEnd"/>
      <w:r w:rsidRPr="00DE5A71">
        <w:rPr>
          <w:rFonts w:ascii="Times New Roman" w:eastAsia="Roboto" w:hAnsi="Times New Roman" w:cs="Times New Roman"/>
          <w:color w:val="000000"/>
          <w:sz w:val="28"/>
          <w:szCs w:val="28"/>
        </w:rPr>
        <w:t xml:space="preserve"> TSHβ as a functional candidate gene for growth regulation and provides valuable</w:t>
      </w:r>
      <w:r w:rsidR="007B1F18">
        <w:rPr>
          <w:rFonts w:ascii="Times New Roman" w:eastAsia="Roboto" w:hAnsi="Times New Roman" w:cs="Times New Roman"/>
          <w:color w:val="000000"/>
          <w:sz w:val="28"/>
          <w:szCs w:val="28"/>
        </w:rPr>
        <w:t xml:space="preserve"> marker for molecular </w:t>
      </w:r>
      <w:ins w:id="38" w:author="Dell" w:date="2025-10-23T09:20:00Z">
        <w:r w:rsidR="00C85FCA">
          <w:rPr>
            <w:rFonts w:ascii="Times New Roman" w:eastAsia="Roboto" w:hAnsi="Times New Roman" w:cs="Times New Roman"/>
            <w:color w:val="000000"/>
            <w:sz w:val="28"/>
            <w:szCs w:val="28"/>
          </w:rPr>
          <w:t xml:space="preserve">poultry </w:t>
        </w:r>
      </w:ins>
      <w:r w:rsidR="007B1F18">
        <w:rPr>
          <w:rFonts w:ascii="Times New Roman" w:eastAsia="Roboto" w:hAnsi="Times New Roman" w:cs="Times New Roman"/>
          <w:color w:val="000000"/>
          <w:sz w:val="28"/>
          <w:szCs w:val="28"/>
        </w:rPr>
        <w:t xml:space="preserve">breeding </w:t>
      </w:r>
      <w:r w:rsidRPr="00DE5A71">
        <w:rPr>
          <w:rFonts w:ascii="Times New Roman" w:eastAsia="Roboto" w:hAnsi="Times New Roman" w:cs="Times New Roman"/>
          <w:color w:val="000000"/>
          <w:sz w:val="28"/>
          <w:szCs w:val="28"/>
        </w:rPr>
        <w:t>and genetic improvement.</w:t>
      </w:r>
    </w:p>
    <w:p w14:paraId="15939346" w14:textId="08EC52E4"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Keywords</w:t>
      </w:r>
      <w:r w:rsidR="00DC153B">
        <w:rPr>
          <w:rFonts w:ascii="Times New Roman" w:eastAsia="Roboto" w:hAnsi="Times New Roman" w:cs="Times New Roman"/>
          <w:color w:val="000000"/>
          <w:sz w:val="28"/>
          <w:szCs w:val="28"/>
        </w:rPr>
        <w:t xml:space="preserve">: </w:t>
      </w:r>
      <w:commentRangeStart w:id="39"/>
      <w:r w:rsidR="00DC153B">
        <w:rPr>
          <w:rFonts w:ascii="Times New Roman" w:eastAsia="Roboto" w:hAnsi="Times New Roman" w:cs="Times New Roman"/>
          <w:color w:val="000000"/>
          <w:sz w:val="28"/>
          <w:szCs w:val="28"/>
        </w:rPr>
        <w:t xml:space="preserve">TSHβ gene, SNPs, </w:t>
      </w:r>
      <w:r w:rsidRPr="00DE5A71">
        <w:rPr>
          <w:rFonts w:ascii="Times New Roman" w:eastAsia="Roboto" w:hAnsi="Times New Roman" w:cs="Times New Roman"/>
          <w:color w:val="000000"/>
          <w:sz w:val="28"/>
          <w:szCs w:val="28"/>
        </w:rPr>
        <w:t>Ross 308</w:t>
      </w:r>
      <w:del w:id="40" w:author="Dell" w:date="2025-10-23T09:21:00Z">
        <w:r w:rsidRPr="00DE5A71" w:rsidDel="00C85FCA">
          <w:rPr>
            <w:rFonts w:ascii="Times New Roman" w:eastAsia="Roboto" w:hAnsi="Times New Roman" w:cs="Times New Roman"/>
            <w:color w:val="000000"/>
            <w:sz w:val="28"/>
            <w:szCs w:val="28"/>
          </w:rPr>
          <w:delText xml:space="preserve"> chicken</w:delText>
        </w:r>
      </w:del>
      <w:r w:rsidRPr="00DE5A71">
        <w:rPr>
          <w:rFonts w:ascii="Times New Roman" w:eastAsia="Roboto" w:hAnsi="Times New Roman" w:cs="Times New Roman"/>
          <w:color w:val="000000"/>
          <w:sz w:val="28"/>
          <w:szCs w:val="28"/>
        </w:rPr>
        <w:t xml:space="preserve">, FUNAAB Alpha </w:t>
      </w:r>
      <w:del w:id="41" w:author="Dell" w:date="2025-10-23T09:21:00Z">
        <w:r w:rsidRPr="00DE5A71" w:rsidDel="00C85FCA">
          <w:rPr>
            <w:rFonts w:ascii="Times New Roman" w:eastAsia="Roboto" w:hAnsi="Times New Roman" w:cs="Times New Roman"/>
            <w:color w:val="000000"/>
            <w:sz w:val="28"/>
            <w:szCs w:val="28"/>
          </w:rPr>
          <w:delText>chicken</w:delText>
        </w:r>
      </w:del>
      <w:ins w:id="42" w:author="Dell" w:date="2025-10-23T09:21:00Z">
        <w:r w:rsidR="00C85FCA">
          <w:rPr>
            <w:rFonts w:ascii="Times New Roman" w:eastAsia="Roboto" w:hAnsi="Times New Roman" w:cs="Times New Roman"/>
            <w:color w:val="000000"/>
            <w:sz w:val="28"/>
            <w:szCs w:val="28"/>
          </w:rPr>
          <w:t>broiler</w:t>
        </w:r>
      </w:ins>
      <w:r w:rsidRPr="00DE5A71">
        <w:rPr>
          <w:rFonts w:ascii="Times New Roman" w:eastAsia="Roboto" w:hAnsi="Times New Roman" w:cs="Times New Roman"/>
          <w:color w:val="000000"/>
          <w:sz w:val="28"/>
          <w:szCs w:val="28"/>
        </w:rPr>
        <w:t>, genetic diversity.</w:t>
      </w:r>
      <w:commentRangeEnd w:id="39"/>
      <w:r w:rsidR="00C85FCA">
        <w:rPr>
          <w:rStyle w:val="CommentReference"/>
        </w:rPr>
        <w:commentReference w:id="39"/>
      </w:r>
    </w:p>
    <w:p w14:paraId="5985986E" w14:textId="77777777" w:rsidR="00DE10E1" w:rsidRPr="00DE5A71" w:rsidRDefault="00DE10E1" w:rsidP="00DE5A71">
      <w:pPr>
        <w:pStyle w:val="Normal1"/>
        <w:spacing w:line="240" w:lineRule="auto"/>
        <w:jc w:val="both"/>
        <w:rPr>
          <w:rFonts w:ascii="Times New Roman" w:eastAsia="Roboto" w:hAnsi="Times New Roman" w:cs="Times New Roman"/>
          <w:sz w:val="28"/>
          <w:szCs w:val="28"/>
        </w:rPr>
      </w:pPr>
    </w:p>
    <w:p w14:paraId="7535900B" w14:textId="77777777" w:rsidR="00DE10E1" w:rsidRPr="00DE5A71" w:rsidRDefault="00DE10E1" w:rsidP="00DE5A71">
      <w:pPr>
        <w:pStyle w:val="Normal1"/>
        <w:spacing w:line="240" w:lineRule="auto"/>
        <w:jc w:val="both"/>
        <w:rPr>
          <w:rFonts w:ascii="Times New Roman" w:eastAsia="Roboto" w:hAnsi="Times New Roman" w:cs="Times New Roman"/>
          <w:b/>
          <w:smallCaps/>
          <w:color w:val="000000"/>
          <w:sz w:val="28"/>
          <w:szCs w:val="28"/>
        </w:rPr>
      </w:pPr>
    </w:p>
    <w:p w14:paraId="22E3FF44" w14:textId="77777777" w:rsidR="00DE10E1" w:rsidRPr="00DE5A71" w:rsidRDefault="000418D1" w:rsidP="00D968B8">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t>INTRODUCTION</w:t>
      </w:r>
    </w:p>
    <w:p w14:paraId="1FC4A48E" w14:textId="34ACC53D"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Growth traits are economic indicators in poultry production</w:t>
      </w:r>
      <w:del w:id="43" w:author="Dell" w:date="2025-10-22T21:01:00Z">
        <w:r w:rsidRPr="00DE5A71" w:rsidDel="00456951">
          <w:rPr>
            <w:rFonts w:ascii="Times New Roman" w:eastAsia="Roboto" w:hAnsi="Times New Roman" w:cs="Times New Roman"/>
            <w:color w:val="000000"/>
            <w:sz w:val="28"/>
            <w:szCs w:val="28"/>
          </w:rPr>
          <w:delText>,</w:delText>
        </w:r>
      </w:del>
      <w:r w:rsidRPr="00DE5A71">
        <w:rPr>
          <w:rFonts w:ascii="Times New Roman" w:eastAsia="Roboto" w:hAnsi="Times New Roman" w:cs="Times New Roman"/>
          <w:color w:val="000000"/>
          <w:sz w:val="28"/>
          <w:szCs w:val="28"/>
        </w:rPr>
        <w:t xml:space="preserve"> </w:t>
      </w:r>
      <w:del w:id="44" w:author="Dell" w:date="2025-10-22T21:01:00Z">
        <w:r w:rsidR="003D1244" w:rsidDel="00456951">
          <w:rPr>
            <w:rFonts w:ascii="Times New Roman" w:eastAsia="Roboto" w:hAnsi="Times New Roman" w:cs="Times New Roman"/>
            <w:color w:val="000000"/>
            <w:sz w:val="28"/>
            <w:szCs w:val="28"/>
          </w:rPr>
          <w:delText xml:space="preserve">as they </w:delText>
        </w:r>
        <w:r w:rsidRPr="00DE5A71" w:rsidDel="00456951">
          <w:rPr>
            <w:rFonts w:ascii="Times New Roman" w:eastAsia="Roboto" w:hAnsi="Times New Roman" w:cs="Times New Roman"/>
            <w:color w:val="000000"/>
            <w:sz w:val="28"/>
            <w:szCs w:val="28"/>
          </w:rPr>
          <w:delText>influenc</w:delText>
        </w:r>
        <w:r w:rsidR="003D1244" w:rsidDel="00456951">
          <w:rPr>
            <w:rFonts w:ascii="Times New Roman" w:eastAsia="Roboto" w:hAnsi="Times New Roman" w:cs="Times New Roman"/>
            <w:color w:val="000000"/>
            <w:sz w:val="28"/>
            <w:szCs w:val="28"/>
          </w:rPr>
          <w:delText>e</w:delText>
        </w:r>
        <w:r w:rsidRPr="00DE5A71" w:rsidDel="00456951">
          <w:rPr>
            <w:rFonts w:ascii="Times New Roman" w:eastAsia="Roboto" w:hAnsi="Times New Roman" w:cs="Times New Roman"/>
            <w:color w:val="000000"/>
            <w:sz w:val="28"/>
            <w:szCs w:val="28"/>
          </w:rPr>
          <w:delText xml:space="preserve"> productivity and profitability</w:delText>
        </w:r>
      </w:del>
      <w:ins w:id="45" w:author="Dell" w:date="2025-10-22T20:59:00Z">
        <w:r w:rsidR="00456951">
          <w:rPr>
            <w:rFonts w:ascii="Times New Roman" w:eastAsia="Roboto" w:hAnsi="Times New Roman" w:cs="Times New Roman"/>
            <w:color w:val="000000"/>
            <w:sz w:val="28"/>
            <w:szCs w:val="28"/>
          </w:rPr>
          <w:t>(include in-text citation and references)</w:t>
        </w:r>
      </w:ins>
      <w:r w:rsidRPr="00DE5A71">
        <w:rPr>
          <w:rFonts w:ascii="Times New Roman" w:eastAsia="Roboto" w:hAnsi="Times New Roman" w:cs="Times New Roman"/>
          <w:color w:val="000000"/>
          <w:sz w:val="28"/>
          <w:szCs w:val="28"/>
        </w:rPr>
        <w:t xml:space="preserve">. </w:t>
      </w:r>
      <w:del w:id="46" w:author="Dell" w:date="2025-10-22T21:02:00Z">
        <w:r w:rsidRPr="00DE5A71" w:rsidDel="00456951">
          <w:rPr>
            <w:rFonts w:ascii="Times New Roman" w:eastAsia="Roboto" w:hAnsi="Times New Roman" w:cs="Times New Roman"/>
            <w:color w:val="000000"/>
            <w:sz w:val="28"/>
            <w:szCs w:val="28"/>
          </w:rPr>
          <w:delText>They are complex, shaped by</w:delText>
        </w:r>
      </w:del>
      <w:ins w:id="47" w:author="Dell" w:date="2025-10-22T21:02:00Z">
        <w:r w:rsidR="00456951">
          <w:rPr>
            <w:rFonts w:ascii="Times New Roman" w:eastAsia="Roboto" w:hAnsi="Times New Roman" w:cs="Times New Roman"/>
            <w:color w:val="000000"/>
            <w:sz w:val="28"/>
            <w:szCs w:val="28"/>
          </w:rPr>
          <w:t>Growth in poultry is influenced by</w:t>
        </w:r>
      </w:ins>
      <w:r w:rsidRPr="00DE5A71">
        <w:rPr>
          <w:rFonts w:ascii="Times New Roman" w:eastAsia="Roboto" w:hAnsi="Times New Roman" w:cs="Times New Roman"/>
          <w:color w:val="000000"/>
          <w:sz w:val="28"/>
          <w:szCs w:val="28"/>
        </w:rPr>
        <w:t xml:space="preserve"> genetics, nutrition, environment and endocrine control</w:t>
      </w:r>
      <w:ins w:id="48" w:author="Dell" w:date="2025-10-22T21:02:00Z">
        <w:r w:rsidR="00456951">
          <w:rPr>
            <w:rFonts w:ascii="Times New Roman" w:eastAsia="Roboto" w:hAnsi="Times New Roman" w:cs="Times New Roman"/>
            <w:color w:val="000000"/>
            <w:sz w:val="28"/>
            <w:szCs w:val="28"/>
          </w:rPr>
          <w:t xml:space="preserve"> (</w:t>
        </w:r>
        <w:commentRangeStart w:id="49"/>
        <w:r w:rsidR="00456951">
          <w:rPr>
            <w:rFonts w:ascii="Times New Roman" w:eastAsia="Roboto" w:hAnsi="Times New Roman" w:cs="Times New Roman"/>
            <w:color w:val="000000"/>
            <w:sz w:val="28"/>
            <w:szCs w:val="28"/>
          </w:rPr>
          <w:t>ref</w:t>
        </w:r>
      </w:ins>
      <w:commentRangeEnd w:id="49"/>
      <w:ins w:id="50" w:author="Dell" w:date="2025-10-22T21:11:00Z">
        <w:r w:rsidR="000C6AC0">
          <w:rPr>
            <w:rStyle w:val="CommentReference"/>
          </w:rPr>
          <w:commentReference w:id="49"/>
        </w:r>
      </w:ins>
      <w:ins w:id="51" w:author="Dell" w:date="2025-10-22T21:02:00Z">
        <w:r w:rsidR="00456951">
          <w:rPr>
            <w:rFonts w:ascii="Times New Roman" w:eastAsia="Roboto" w:hAnsi="Times New Roman" w:cs="Times New Roman"/>
            <w:color w:val="000000"/>
            <w:sz w:val="28"/>
            <w:szCs w:val="28"/>
          </w:rPr>
          <w:t>)</w:t>
        </w:r>
      </w:ins>
      <w:r w:rsidRPr="00DE5A71">
        <w:rPr>
          <w:rFonts w:ascii="Times New Roman" w:eastAsia="Roboto" w:hAnsi="Times New Roman" w:cs="Times New Roman"/>
          <w:color w:val="000000"/>
          <w:sz w:val="28"/>
          <w:szCs w:val="28"/>
        </w:rPr>
        <w:t xml:space="preserve">. Genetic variation </w:t>
      </w:r>
      <w:del w:id="52" w:author="Dell" w:date="2025-10-22T21:03:00Z">
        <w:r w:rsidRPr="00DE5A71" w:rsidDel="00456951">
          <w:rPr>
            <w:rFonts w:ascii="Times New Roman" w:eastAsia="Roboto" w:hAnsi="Times New Roman" w:cs="Times New Roman"/>
            <w:color w:val="000000"/>
            <w:sz w:val="28"/>
            <w:szCs w:val="28"/>
          </w:rPr>
          <w:delText xml:space="preserve">provides the foundation for phenotypic diversity and </w:delText>
        </w:r>
      </w:del>
      <w:r w:rsidRPr="00DE5A71">
        <w:rPr>
          <w:rFonts w:ascii="Times New Roman" w:eastAsia="Roboto" w:hAnsi="Times New Roman" w:cs="Times New Roman"/>
          <w:color w:val="000000"/>
          <w:sz w:val="28"/>
          <w:szCs w:val="28"/>
        </w:rPr>
        <w:t xml:space="preserve">enables selective </w:t>
      </w:r>
      <w:r w:rsidRPr="00DE5A71">
        <w:rPr>
          <w:rFonts w:ascii="Times New Roman" w:eastAsia="Roboto" w:hAnsi="Times New Roman" w:cs="Times New Roman"/>
          <w:color w:val="000000"/>
          <w:sz w:val="28"/>
          <w:szCs w:val="28"/>
        </w:rPr>
        <w:lastRenderedPageBreak/>
        <w:t>breeding aimed at improving performance and adaptability</w:t>
      </w:r>
      <w:ins w:id="53" w:author="Dell" w:date="2025-10-22T21:05:00Z">
        <w:r w:rsidR="00456951">
          <w:rPr>
            <w:rFonts w:ascii="Times New Roman" w:eastAsia="Roboto" w:hAnsi="Times New Roman" w:cs="Times New Roman"/>
            <w:color w:val="000000"/>
            <w:sz w:val="28"/>
            <w:szCs w:val="28"/>
          </w:rPr>
          <w:t xml:space="preserve"> (ref)</w:t>
        </w:r>
      </w:ins>
      <w:r w:rsidRPr="00DE5A71">
        <w:rPr>
          <w:rFonts w:ascii="Times New Roman" w:eastAsia="Roboto" w:hAnsi="Times New Roman" w:cs="Times New Roman"/>
          <w:color w:val="000000"/>
          <w:sz w:val="28"/>
          <w:szCs w:val="28"/>
        </w:rPr>
        <w:t>. Identifying g</w:t>
      </w:r>
      <w:r w:rsidR="005056BB">
        <w:rPr>
          <w:rFonts w:ascii="Times New Roman" w:eastAsia="Roboto" w:hAnsi="Times New Roman" w:cs="Times New Roman"/>
          <w:color w:val="000000"/>
          <w:sz w:val="28"/>
          <w:szCs w:val="28"/>
        </w:rPr>
        <w:t>enetic markers, especially SNPs</w:t>
      </w:r>
      <w:r w:rsidRPr="00DE5A71">
        <w:rPr>
          <w:rFonts w:ascii="Times New Roman" w:eastAsia="Roboto" w:hAnsi="Times New Roman" w:cs="Times New Roman"/>
          <w:color w:val="000000"/>
          <w:sz w:val="28"/>
          <w:szCs w:val="28"/>
        </w:rPr>
        <w:t xml:space="preserve"> is vital for marker</w:t>
      </w:r>
      <w:r w:rsidR="00A27289">
        <w:rPr>
          <w:rFonts w:ascii="Times New Roman" w:eastAsia="Roboto" w:hAnsi="Times New Roman" w:cs="Times New Roman"/>
          <w:color w:val="000000"/>
          <w:sz w:val="28"/>
          <w:szCs w:val="28"/>
        </w:rPr>
        <w:t xml:space="preserve"> assisted selection in poultry</w:t>
      </w:r>
      <w:r w:rsidR="005056BB">
        <w:rPr>
          <w:rFonts w:ascii="Times New Roman" w:eastAsia="Roboto" w:hAnsi="Times New Roman" w:cs="Times New Roman"/>
          <w:color w:val="000000"/>
          <w:sz w:val="28"/>
          <w:szCs w:val="28"/>
        </w:rPr>
        <w:t xml:space="preserve">, since they </w:t>
      </w:r>
      <w:r w:rsidRPr="00DE5A71">
        <w:rPr>
          <w:rFonts w:ascii="Times New Roman" w:eastAsia="Roboto" w:hAnsi="Times New Roman" w:cs="Times New Roman"/>
          <w:color w:val="000000"/>
          <w:sz w:val="28"/>
          <w:szCs w:val="28"/>
        </w:rPr>
        <w:t xml:space="preserve">can alter gene expression or </w:t>
      </w:r>
      <w:commentRangeStart w:id="54"/>
      <w:r w:rsidRPr="00DE5A71">
        <w:rPr>
          <w:rFonts w:ascii="Times New Roman" w:eastAsia="Roboto" w:hAnsi="Times New Roman" w:cs="Times New Roman"/>
          <w:color w:val="000000"/>
          <w:sz w:val="28"/>
          <w:szCs w:val="28"/>
        </w:rPr>
        <w:t xml:space="preserve">protein function </w:t>
      </w:r>
      <w:commentRangeEnd w:id="54"/>
      <w:r w:rsidR="00456951">
        <w:rPr>
          <w:rStyle w:val="CommentReference"/>
        </w:rPr>
        <w:commentReference w:id="54"/>
      </w:r>
      <w:r w:rsidRPr="00DE5A71">
        <w:rPr>
          <w:rFonts w:ascii="Times New Roman" w:eastAsia="Roboto" w:hAnsi="Times New Roman" w:cs="Times New Roman"/>
          <w:color w:val="000000"/>
          <w:sz w:val="28"/>
          <w:szCs w:val="28"/>
        </w:rPr>
        <w:t xml:space="preserve">(Deng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2017; Ramírez-Bello and Jiménez-Morales, 2017). In chickens, SNPs within growth related genes such as GHR, IGF1 and TSHR have been associated with growth rate, body composition and feed conversion efficiency (Oh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Li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2022). </w:t>
      </w:r>
    </w:p>
    <w:p w14:paraId="55E98EB0" w14:textId="405F0D63"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thyroid stimulating hormone beta (TSHβ) gene encodes the β-subunit of thyroid stimulating hormone (TSH), a pituitary glycoprotein that regulates thyroid hormone synthesis and secretion through the hypothalamic pituitary thyroid (HPT) axis (Klein, 2019; </w:t>
      </w:r>
      <w:proofErr w:type="spellStart"/>
      <w:r w:rsidRPr="00DE5A71">
        <w:rPr>
          <w:rFonts w:ascii="Times New Roman" w:eastAsia="Roboto" w:hAnsi="Times New Roman" w:cs="Times New Roman"/>
          <w:color w:val="000000"/>
          <w:sz w:val="28"/>
          <w:szCs w:val="28"/>
        </w:rPr>
        <w:t>Pirahanchi</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2023). Thyroid hormones, triiodothyronine (T3) and thyroxine (T4) play important roles in metabolism, thermogenesis and skeletal development, influencing overall growth and feed efficiency in poultry (</w:t>
      </w:r>
      <w:proofErr w:type="spellStart"/>
      <w:r w:rsidRPr="00DE5A71">
        <w:rPr>
          <w:rFonts w:ascii="Times New Roman" w:eastAsia="Roboto" w:hAnsi="Times New Roman" w:cs="Times New Roman"/>
          <w:color w:val="000000"/>
          <w:sz w:val="28"/>
          <w:szCs w:val="28"/>
        </w:rPr>
        <w:t>Mullur</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2014; Bernal, 2022; Shahid</w:t>
      </w:r>
      <w:r w:rsidRPr="00DE5A71">
        <w:rPr>
          <w:rFonts w:ascii="Times New Roman" w:eastAsia="Roboto" w:hAnsi="Times New Roman" w:cs="Times New Roman"/>
          <w:i/>
          <w:color w:val="000000"/>
          <w:sz w:val="28"/>
          <w:szCs w:val="28"/>
        </w:rPr>
        <w:t xml:space="preserve"> et al</w:t>
      </w:r>
      <w:r w:rsidRPr="00DE5A71">
        <w:rPr>
          <w:rFonts w:ascii="Times New Roman" w:eastAsia="Roboto" w:hAnsi="Times New Roman" w:cs="Times New Roman"/>
          <w:color w:val="000000"/>
          <w:sz w:val="28"/>
          <w:szCs w:val="28"/>
        </w:rPr>
        <w:t xml:space="preserve">., 2023). Polymorphisms within TSHβ may alter transcriptional efficiency and gene expression, leading to phenotypic variation in growth traits (Oh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2021). Studies in commercial and native chicken breeds have reported associations between TSHβ SNP</w:t>
      </w:r>
      <w:r w:rsidR="00361EA2">
        <w:rPr>
          <w:rFonts w:ascii="Times New Roman" w:eastAsia="Roboto" w:hAnsi="Times New Roman" w:cs="Times New Roman"/>
          <w:color w:val="000000"/>
          <w:sz w:val="28"/>
          <w:szCs w:val="28"/>
        </w:rPr>
        <w:t>s and body weight/</w:t>
      </w:r>
      <w:r w:rsidRPr="00DE5A71">
        <w:rPr>
          <w:rFonts w:ascii="Times New Roman" w:eastAsia="Roboto" w:hAnsi="Times New Roman" w:cs="Times New Roman"/>
          <w:color w:val="000000"/>
          <w:sz w:val="28"/>
          <w:szCs w:val="28"/>
        </w:rPr>
        <w:t>carcass characteristics highlighting its potential as a candidate gene for growth improvement</w:t>
      </w:r>
      <w:ins w:id="55" w:author="Dell" w:date="2025-10-22T21:11:00Z">
        <w:r w:rsidR="000C6AC0">
          <w:rPr>
            <w:rFonts w:ascii="Times New Roman" w:eastAsia="Roboto" w:hAnsi="Times New Roman" w:cs="Times New Roman"/>
            <w:color w:val="000000"/>
            <w:sz w:val="28"/>
            <w:szCs w:val="28"/>
          </w:rPr>
          <w:t xml:space="preserve"> (ref)</w:t>
        </w:r>
      </w:ins>
      <w:r w:rsidRPr="00DE5A71">
        <w:rPr>
          <w:rFonts w:ascii="Times New Roman" w:eastAsia="Roboto" w:hAnsi="Times New Roman" w:cs="Times New Roman"/>
          <w:color w:val="000000"/>
          <w:sz w:val="28"/>
          <w:szCs w:val="28"/>
        </w:rPr>
        <w:t>.</w:t>
      </w:r>
    </w:p>
    <w:p w14:paraId="7C13CB21" w14:textId="072FDA5E"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In Nigeria, poultry production relies on both exotic and improved indigenous breeds (Bassey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2022). The Ross 308 broiler, developed in the </w:t>
      </w:r>
      <w:del w:id="56" w:author="Dell" w:date="2025-10-22T21:15:00Z">
        <w:r w:rsidRPr="00DE5A71" w:rsidDel="000C6AC0">
          <w:rPr>
            <w:rFonts w:ascii="Times New Roman" w:eastAsia="Roboto" w:hAnsi="Times New Roman" w:cs="Times New Roman"/>
            <w:color w:val="000000"/>
            <w:sz w:val="28"/>
            <w:szCs w:val="28"/>
          </w:rPr>
          <w:delText>United Kingdom (UK)</w:delText>
        </w:r>
      </w:del>
      <w:ins w:id="57" w:author="Dell" w:date="2025-10-22T21:15:00Z">
        <w:r w:rsidR="000C6AC0">
          <w:rPr>
            <w:rFonts w:ascii="Times New Roman" w:eastAsia="Roboto" w:hAnsi="Times New Roman" w:cs="Times New Roman"/>
            <w:color w:val="000000"/>
            <w:sz w:val="28"/>
            <w:szCs w:val="28"/>
          </w:rPr>
          <w:t>Scotland</w:t>
        </w:r>
      </w:ins>
      <w:r w:rsidRPr="00DE5A71">
        <w:rPr>
          <w:rFonts w:ascii="Times New Roman" w:eastAsia="Roboto" w:hAnsi="Times New Roman" w:cs="Times New Roman"/>
          <w:color w:val="000000"/>
          <w:sz w:val="28"/>
          <w:szCs w:val="28"/>
        </w:rPr>
        <w:t xml:space="preserve"> by Aviagen, is known for rapid growth and high feed efficiency</w:t>
      </w:r>
      <w:ins w:id="58" w:author="Dell" w:date="2025-10-22T21:16:00Z">
        <w:r w:rsidR="000C6AC0">
          <w:rPr>
            <w:rFonts w:ascii="Times New Roman" w:eastAsia="Roboto" w:hAnsi="Times New Roman" w:cs="Times New Roman"/>
            <w:color w:val="000000"/>
            <w:sz w:val="28"/>
            <w:szCs w:val="28"/>
          </w:rPr>
          <w:t xml:space="preserve"> and feed conversion ratio</w:t>
        </w:r>
      </w:ins>
      <w:r w:rsidRPr="00DE5A71">
        <w:rPr>
          <w:rFonts w:ascii="Times New Roman" w:eastAsia="Roboto" w:hAnsi="Times New Roman" w:cs="Times New Roman"/>
          <w:color w:val="000000"/>
          <w:sz w:val="28"/>
          <w:szCs w:val="28"/>
        </w:rPr>
        <w:t xml:space="preserve"> (</w:t>
      </w:r>
      <w:proofErr w:type="spellStart"/>
      <w:r w:rsidRPr="00DE5A71">
        <w:rPr>
          <w:rFonts w:ascii="Times New Roman" w:eastAsia="Roboto" w:hAnsi="Times New Roman" w:cs="Times New Roman"/>
          <w:color w:val="000000"/>
          <w:sz w:val="28"/>
          <w:szCs w:val="28"/>
        </w:rPr>
        <w:t>Ogunnupebi</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2023). The FUNAAB Alpha broiler, developed by the Federal University of Agriculture, Abeokuta, is valued for adaptability and meat </w:t>
      </w:r>
      <w:commentRangeStart w:id="59"/>
      <w:r w:rsidRPr="00DE5A71">
        <w:rPr>
          <w:rFonts w:ascii="Times New Roman" w:eastAsia="Roboto" w:hAnsi="Times New Roman" w:cs="Times New Roman"/>
          <w:color w:val="000000"/>
          <w:sz w:val="28"/>
          <w:szCs w:val="28"/>
        </w:rPr>
        <w:t>quality</w:t>
      </w:r>
      <w:commentRangeEnd w:id="59"/>
      <w:r w:rsidR="008E18E9">
        <w:rPr>
          <w:rStyle w:val="CommentReference"/>
        </w:rPr>
        <w:commentReference w:id="59"/>
      </w:r>
      <w:r w:rsidRPr="00DE5A71">
        <w:rPr>
          <w:rFonts w:ascii="Times New Roman" w:eastAsia="Roboto" w:hAnsi="Times New Roman" w:cs="Times New Roman"/>
          <w:color w:val="000000"/>
          <w:sz w:val="28"/>
          <w:szCs w:val="28"/>
        </w:rPr>
        <w:t xml:space="preserve"> (</w:t>
      </w:r>
      <w:proofErr w:type="spellStart"/>
      <w:r w:rsidRPr="00DE5A71">
        <w:rPr>
          <w:rFonts w:ascii="Times New Roman" w:eastAsia="Roboto" w:hAnsi="Times New Roman" w:cs="Times New Roman"/>
          <w:color w:val="000000"/>
          <w:sz w:val="28"/>
          <w:szCs w:val="28"/>
        </w:rPr>
        <w:t>Ojoawa</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Despite their importance, limited information exists on TSHβ polymorphisms and </w:t>
      </w:r>
      <w:proofErr w:type="spellStart"/>
      <w:proofErr w:type="gramStart"/>
      <w:r w:rsidR="00361EA2">
        <w:rPr>
          <w:rFonts w:ascii="Times New Roman" w:eastAsia="Roboto" w:hAnsi="Times New Roman" w:cs="Times New Roman"/>
          <w:color w:val="000000"/>
          <w:sz w:val="28"/>
          <w:szCs w:val="28"/>
        </w:rPr>
        <w:t>it</w:t>
      </w:r>
      <w:ins w:id="60" w:author="Dell" w:date="2025-10-22T21:22:00Z">
        <w:r w:rsidR="008E18E9">
          <w:rPr>
            <w:rFonts w:ascii="Times New Roman" w:eastAsia="Roboto" w:hAnsi="Times New Roman" w:cs="Times New Roman"/>
            <w:color w:val="000000"/>
            <w:sz w:val="28"/>
            <w:szCs w:val="28"/>
          </w:rPr>
          <w:t>’s</w:t>
        </w:r>
      </w:ins>
      <w:proofErr w:type="spellEnd"/>
      <w:proofErr w:type="gramEnd"/>
      <w:r w:rsidRPr="00DE5A71">
        <w:rPr>
          <w:rFonts w:ascii="Times New Roman" w:eastAsia="Roboto" w:hAnsi="Times New Roman" w:cs="Times New Roman"/>
          <w:color w:val="000000"/>
          <w:sz w:val="28"/>
          <w:szCs w:val="28"/>
        </w:rPr>
        <w:t xml:space="preserve"> relationship with growth traits in these breeds. This study explored TSHβ gene variation in Ross 308 and FUNAAB Alpha chickens to identify functional SNPs linked to growth performance. By combining SNP and pathway analys</w:t>
      </w:r>
      <w:ins w:id="61" w:author="Dell" w:date="2025-10-22T21:24:00Z">
        <w:r w:rsidR="008E18E9">
          <w:rPr>
            <w:rFonts w:ascii="Times New Roman" w:eastAsia="Roboto" w:hAnsi="Times New Roman" w:cs="Times New Roman"/>
            <w:color w:val="000000"/>
            <w:sz w:val="28"/>
            <w:szCs w:val="28"/>
          </w:rPr>
          <w:t>i</w:t>
        </w:r>
      </w:ins>
      <w:del w:id="62" w:author="Dell" w:date="2025-10-22T21:24:00Z">
        <w:r w:rsidRPr="00DE5A71" w:rsidDel="008E18E9">
          <w:rPr>
            <w:rFonts w:ascii="Times New Roman" w:eastAsia="Roboto" w:hAnsi="Times New Roman" w:cs="Times New Roman"/>
            <w:color w:val="000000"/>
            <w:sz w:val="28"/>
            <w:szCs w:val="28"/>
          </w:rPr>
          <w:delText>e</w:delText>
        </w:r>
      </w:del>
      <w:r w:rsidRPr="00DE5A71">
        <w:rPr>
          <w:rFonts w:ascii="Times New Roman" w:eastAsia="Roboto" w:hAnsi="Times New Roman" w:cs="Times New Roman"/>
          <w:color w:val="000000"/>
          <w:sz w:val="28"/>
          <w:szCs w:val="28"/>
        </w:rPr>
        <w:t>s, it aimed to reveal molecular mechanisms and gene networks involved in growth regulation, providing valuable insights for marker assisted selection and sustainable poultry breeding programs in Nigeria.</w:t>
      </w:r>
    </w:p>
    <w:p w14:paraId="1E649EFC" w14:textId="77777777" w:rsidR="00DE10E1" w:rsidRPr="00DE5A71" w:rsidRDefault="00DE10E1" w:rsidP="00DE5A71">
      <w:pPr>
        <w:pStyle w:val="Normal1"/>
        <w:spacing w:line="240" w:lineRule="auto"/>
        <w:ind w:firstLine="720"/>
        <w:jc w:val="both"/>
        <w:rPr>
          <w:rFonts w:ascii="Times New Roman" w:eastAsia="Roboto" w:hAnsi="Times New Roman" w:cs="Times New Roman"/>
          <w:sz w:val="28"/>
          <w:szCs w:val="28"/>
        </w:rPr>
      </w:pPr>
    </w:p>
    <w:p w14:paraId="1533F5E7" w14:textId="77777777" w:rsidR="00DE10E1" w:rsidRPr="00DE5A71" w:rsidRDefault="000418D1" w:rsidP="00E47FF1">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t>MATERIALS AND METHODS</w:t>
      </w:r>
    </w:p>
    <w:p w14:paraId="056D55EB" w14:textId="41474100" w:rsidR="00DE10E1" w:rsidRPr="00DE5A71" w:rsidRDefault="000418D1" w:rsidP="00DE5A71">
      <w:pPr>
        <w:pStyle w:val="Normal1"/>
        <w:spacing w:line="240" w:lineRule="auto"/>
        <w:jc w:val="both"/>
        <w:rPr>
          <w:rFonts w:ascii="Times New Roman" w:eastAsia="Roboto" w:hAnsi="Times New Roman" w:cs="Times New Roman"/>
          <w:sz w:val="28"/>
          <w:szCs w:val="28"/>
        </w:rPr>
      </w:pPr>
      <w:del w:id="63" w:author="Dell" w:date="2025-10-23T09:28:00Z">
        <w:r w:rsidRPr="00DE5A71" w:rsidDel="00381A24">
          <w:rPr>
            <w:rFonts w:ascii="Times New Roman" w:eastAsia="Roboto" w:hAnsi="Times New Roman" w:cs="Times New Roman"/>
            <w:b/>
            <w:color w:val="000000"/>
            <w:sz w:val="28"/>
            <w:szCs w:val="28"/>
          </w:rPr>
          <w:delText xml:space="preserve">Experimental </w:delText>
        </w:r>
      </w:del>
      <w:ins w:id="64" w:author="Dell" w:date="2025-10-23T09:28:00Z">
        <w:r w:rsidR="00381A24">
          <w:rPr>
            <w:rFonts w:ascii="Times New Roman" w:eastAsia="Roboto" w:hAnsi="Times New Roman" w:cs="Times New Roman"/>
            <w:b/>
            <w:color w:val="000000"/>
            <w:sz w:val="28"/>
            <w:szCs w:val="28"/>
          </w:rPr>
          <w:t>Research</w:t>
        </w:r>
        <w:r w:rsidR="00381A24" w:rsidRPr="00DE5A71">
          <w:rPr>
            <w:rFonts w:ascii="Times New Roman" w:eastAsia="Roboto" w:hAnsi="Times New Roman" w:cs="Times New Roman"/>
            <w:b/>
            <w:color w:val="000000"/>
            <w:sz w:val="28"/>
            <w:szCs w:val="28"/>
          </w:rPr>
          <w:t xml:space="preserve"> </w:t>
        </w:r>
      </w:ins>
      <w:r w:rsidRPr="00DE5A71">
        <w:rPr>
          <w:rFonts w:ascii="Times New Roman" w:eastAsia="Roboto" w:hAnsi="Times New Roman" w:cs="Times New Roman"/>
          <w:b/>
          <w:color w:val="000000"/>
          <w:sz w:val="28"/>
          <w:szCs w:val="28"/>
        </w:rPr>
        <w:t xml:space="preserve">site </w:t>
      </w:r>
    </w:p>
    <w:p w14:paraId="4E85D849" w14:textId="331CB508"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lastRenderedPageBreak/>
        <w:t>Th</w:t>
      </w:r>
      <w:ins w:id="65" w:author="Dell" w:date="2025-10-23T09:23:00Z">
        <w:r w:rsidR="00C85FCA">
          <w:rPr>
            <w:rFonts w:ascii="Times New Roman" w:eastAsia="Roboto" w:hAnsi="Times New Roman" w:cs="Times New Roman"/>
            <w:color w:val="000000"/>
            <w:sz w:val="28"/>
            <w:szCs w:val="28"/>
          </w:rPr>
          <w:t>is</w:t>
        </w:r>
      </w:ins>
      <w:del w:id="66" w:author="Dell" w:date="2025-10-23T09:23:00Z">
        <w:r w:rsidRPr="00DE5A71" w:rsidDel="00C85FCA">
          <w:rPr>
            <w:rFonts w:ascii="Times New Roman" w:eastAsia="Roboto" w:hAnsi="Times New Roman" w:cs="Times New Roman"/>
            <w:color w:val="000000"/>
            <w:sz w:val="28"/>
            <w:szCs w:val="28"/>
          </w:rPr>
          <w:delText>e</w:delText>
        </w:r>
      </w:del>
      <w:r w:rsidRPr="00DE5A71">
        <w:rPr>
          <w:rFonts w:ascii="Times New Roman" w:eastAsia="Roboto" w:hAnsi="Times New Roman" w:cs="Times New Roman"/>
          <w:color w:val="000000"/>
          <w:sz w:val="28"/>
          <w:szCs w:val="28"/>
        </w:rPr>
        <w:t xml:space="preserve"> study was conducted at </w:t>
      </w:r>
      <w:del w:id="67" w:author="Dell" w:date="2025-10-23T09:27:00Z">
        <w:r w:rsidRPr="00DE5A71" w:rsidDel="00381A24">
          <w:rPr>
            <w:rFonts w:ascii="Times New Roman" w:eastAsia="Roboto" w:hAnsi="Times New Roman" w:cs="Times New Roman"/>
            <w:color w:val="000000"/>
            <w:sz w:val="28"/>
            <w:szCs w:val="28"/>
          </w:rPr>
          <w:delText xml:space="preserve">the Poultry Breeding Unit of the Teaching and Research Farm, </w:delText>
        </w:r>
      </w:del>
      <w:r w:rsidRPr="00DE5A71">
        <w:rPr>
          <w:rFonts w:ascii="Times New Roman" w:eastAsia="Roboto" w:hAnsi="Times New Roman" w:cs="Times New Roman"/>
          <w:color w:val="000000"/>
          <w:sz w:val="28"/>
          <w:szCs w:val="28"/>
        </w:rPr>
        <w:t xml:space="preserve">University of </w:t>
      </w:r>
      <w:proofErr w:type="spellStart"/>
      <w:r w:rsidRPr="00DE5A71">
        <w:rPr>
          <w:rFonts w:ascii="Times New Roman" w:eastAsia="Roboto" w:hAnsi="Times New Roman" w:cs="Times New Roman"/>
          <w:color w:val="000000"/>
          <w:sz w:val="28"/>
          <w:szCs w:val="28"/>
        </w:rPr>
        <w:t>Uyo</w:t>
      </w:r>
      <w:proofErr w:type="spellEnd"/>
      <w:r w:rsidRPr="00DE5A71">
        <w:rPr>
          <w:rFonts w:ascii="Times New Roman" w:eastAsia="Roboto" w:hAnsi="Times New Roman" w:cs="Times New Roman"/>
          <w:color w:val="000000"/>
          <w:sz w:val="28"/>
          <w:szCs w:val="28"/>
        </w:rPr>
        <w:t xml:space="preserve">, </w:t>
      </w:r>
      <w:proofErr w:type="spellStart"/>
      <w:r w:rsidRPr="00DE5A71">
        <w:rPr>
          <w:rFonts w:ascii="Times New Roman" w:eastAsia="Roboto" w:hAnsi="Times New Roman" w:cs="Times New Roman"/>
          <w:color w:val="000000"/>
          <w:sz w:val="28"/>
          <w:szCs w:val="28"/>
        </w:rPr>
        <w:t>Akwa</w:t>
      </w:r>
      <w:proofErr w:type="spellEnd"/>
      <w:r w:rsidRPr="00DE5A71">
        <w:rPr>
          <w:rFonts w:ascii="Times New Roman" w:eastAsia="Roboto" w:hAnsi="Times New Roman" w:cs="Times New Roman"/>
          <w:color w:val="000000"/>
          <w:sz w:val="28"/>
          <w:szCs w:val="28"/>
        </w:rPr>
        <w:t xml:space="preserve"> Ibom State, Nigeria, a region characterized by tropical climatic conditions with moderate rainfall, high humidity and mean temperature of 28</w:t>
      </w:r>
      <w:commentRangeStart w:id="68"/>
      <w:r w:rsidRPr="00DE5A71">
        <w:rPr>
          <w:rFonts w:ascii="Times New Roman" w:eastAsia="Roboto" w:hAnsi="Times New Roman" w:cs="Times New Roman"/>
          <w:color w:val="000000"/>
          <w:sz w:val="28"/>
          <w:szCs w:val="28"/>
        </w:rPr>
        <w:t>℃</w:t>
      </w:r>
      <w:commentRangeEnd w:id="68"/>
      <w:r w:rsidR="00381A24">
        <w:rPr>
          <w:rStyle w:val="CommentReference"/>
        </w:rPr>
        <w:commentReference w:id="68"/>
      </w:r>
      <w:r w:rsidRPr="00DE5A71">
        <w:rPr>
          <w:rFonts w:ascii="Times New Roman" w:eastAsia="Roboto" w:hAnsi="Times New Roman" w:cs="Times New Roman"/>
          <w:color w:val="000000"/>
          <w:sz w:val="28"/>
          <w:szCs w:val="28"/>
        </w:rPr>
        <w:t xml:space="preserve">. </w:t>
      </w:r>
    </w:p>
    <w:p w14:paraId="7FC74008" w14:textId="0D73A236" w:rsidR="00DE10E1" w:rsidRPr="00DE5A71" w:rsidRDefault="000418D1" w:rsidP="00DE5A71">
      <w:pPr>
        <w:pStyle w:val="Normal1"/>
        <w:spacing w:line="240" w:lineRule="auto"/>
        <w:jc w:val="both"/>
        <w:rPr>
          <w:rFonts w:ascii="Times New Roman" w:eastAsia="Roboto" w:hAnsi="Times New Roman" w:cs="Times New Roman"/>
          <w:sz w:val="28"/>
          <w:szCs w:val="28"/>
        </w:rPr>
      </w:pPr>
      <w:del w:id="69" w:author="Dell" w:date="2025-10-23T09:28:00Z">
        <w:r w:rsidRPr="00DE5A71" w:rsidDel="00381A24">
          <w:rPr>
            <w:rFonts w:ascii="Times New Roman" w:eastAsia="Roboto" w:hAnsi="Times New Roman" w:cs="Times New Roman"/>
            <w:b/>
            <w:color w:val="000000"/>
            <w:sz w:val="28"/>
            <w:szCs w:val="28"/>
          </w:rPr>
          <w:delText xml:space="preserve">Experimental animals and </w:delText>
        </w:r>
        <w:commentRangeStart w:id="70"/>
        <w:r w:rsidRPr="00DE5A71" w:rsidDel="00381A24">
          <w:rPr>
            <w:rFonts w:ascii="Times New Roman" w:eastAsia="Roboto" w:hAnsi="Times New Roman" w:cs="Times New Roman"/>
            <w:b/>
            <w:color w:val="000000"/>
            <w:sz w:val="28"/>
            <w:szCs w:val="28"/>
          </w:rPr>
          <w:delText>management</w:delText>
        </w:r>
      </w:del>
      <w:ins w:id="71" w:author="Dell" w:date="2025-10-23T09:28:00Z">
        <w:r w:rsidR="00381A24">
          <w:rPr>
            <w:rFonts w:ascii="Times New Roman" w:eastAsia="Roboto" w:hAnsi="Times New Roman" w:cs="Times New Roman"/>
            <w:b/>
            <w:color w:val="000000"/>
            <w:sz w:val="28"/>
            <w:szCs w:val="28"/>
          </w:rPr>
          <w:t>Sampling</w:t>
        </w:r>
      </w:ins>
      <w:commentRangeEnd w:id="70"/>
      <w:ins w:id="72" w:author="Dell" w:date="2025-10-23T10:46:00Z">
        <w:r w:rsidR="00E52E8B">
          <w:rPr>
            <w:rStyle w:val="CommentReference"/>
          </w:rPr>
          <w:commentReference w:id="70"/>
        </w:r>
      </w:ins>
    </w:p>
    <w:p w14:paraId="19F0791B" w14:textId="5AAA5682"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A total of </w:t>
      </w:r>
      <w:commentRangeStart w:id="73"/>
      <w:r w:rsidRPr="00DE5A71">
        <w:rPr>
          <w:rFonts w:ascii="Times New Roman" w:eastAsia="Roboto" w:hAnsi="Times New Roman" w:cs="Times New Roman"/>
          <w:color w:val="000000"/>
          <w:sz w:val="28"/>
          <w:szCs w:val="28"/>
        </w:rPr>
        <w:t>200</w:t>
      </w:r>
      <w:commentRangeEnd w:id="73"/>
      <w:r w:rsidR="00E52E8B">
        <w:rPr>
          <w:rStyle w:val="CommentReference"/>
        </w:rPr>
        <w:commentReference w:id="73"/>
      </w:r>
      <w:r w:rsidRPr="00DE5A71">
        <w:rPr>
          <w:rFonts w:ascii="Times New Roman" w:eastAsia="Roboto" w:hAnsi="Times New Roman" w:cs="Times New Roman"/>
          <w:color w:val="000000"/>
          <w:sz w:val="28"/>
          <w:szCs w:val="28"/>
        </w:rPr>
        <w:t xml:space="preserve"> </w:t>
      </w:r>
      <w:ins w:id="74" w:author="Dell" w:date="2025-10-23T09:29:00Z">
        <w:r w:rsidR="00381A24">
          <w:rPr>
            <w:rFonts w:ascii="Times New Roman" w:eastAsia="Roboto" w:hAnsi="Times New Roman" w:cs="Times New Roman"/>
            <w:color w:val="000000"/>
            <w:sz w:val="28"/>
            <w:szCs w:val="28"/>
          </w:rPr>
          <w:t xml:space="preserve">unsexed broiler </w:t>
        </w:r>
      </w:ins>
      <w:r w:rsidRPr="00DE5A71">
        <w:rPr>
          <w:rFonts w:ascii="Times New Roman" w:eastAsia="Roboto" w:hAnsi="Times New Roman" w:cs="Times New Roman"/>
          <w:color w:val="000000"/>
          <w:sz w:val="28"/>
          <w:szCs w:val="28"/>
        </w:rPr>
        <w:t>day old chicks (</w:t>
      </w:r>
      <w:ins w:id="75" w:author="Dell" w:date="2025-10-23T09:29:00Z">
        <w:r w:rsidR="00381A24">
          <w:rPr>
            <w:rFonts w:ascii="Times New Roman" w:eastAsia="Roboto" w:hAnsi="Times New Roman" w:cs="Times New Roman"/>
            <w:color w:val="000000"/>
            <w:sz w:val="28"/>
            <w:szCs w:val="28"/>
          </w:rPr>
          <w:t xml:space="preserve">n= </w:t>
        </w:r>
      </w:ins>
      <w:r w:rsidRPr="00DE5A71">
        <w:rPr>
          <w:rFonts w:ascii="Times New Roman" w:eastAsia="Roboto" w:hAnsi="Times New Roman" w:cs="Times New Roman"/>
          <w:color w:val="000000"/>
          <w:sz w:val="28"/>
          <w:szCs w:val="28"/>
        </w:rPr>
        <w:t>100 F</w:t>
      </w:r>
      <w:commentRangeStart w:id="76"/>
      <w:r w:rsidRPr="00DE5A71">
        <w:rPr>
          <w:rFonts w:ascii="Times New Roman" w:eastAsia="Roboto" w:hAnsi="Times New Roman" w:cs="Times New Roman"/>
          <w:color w:val="000000"/>
          <w:sz w:val="28"/>
          <w:szCs w:val="28"/>
        </w:rPr>
        <w:t>UNAAB</w:t>
      </w:r>
      <w:commentRangeEnd w:id="76"/>
      <w:r w:rsidR="00381A24">
        <w:rPr>
          <w:rStyle w:val="CommentReference"/>
        </w:rPr>
        <w:commentReference w:id="76"/>
      </w:r>
      <w:r w:rsidRPr="00DE5A71">
        <w:rPr>
          <w:rFonts w:ascii="Times New Roman" w:eastAsia="Roboto" w:hAnsi="Times New Roman" w:cs="Times New Roman"/>
          <w:color w:val="000000"/>
          <w:sz w:val="28"/>
          <w:szCs w:val="28"/>
        </w:rPr>
        <w:t xml:space="preserve"> </w:t>
      </w:r>
      <w:ins w:id="77" w:author="Dell" w:date="2025-10-23T09:30:00Z">
        <w:r w:rsidR="00381A24">
          <w:rPr>
            <w:rFonts w:ascii="Times New Roman" w:eastAsia="Roboto" w:hAnsi="Times New Roman" w:cs="Times New Roman"/>
            <w:color w:val="000000"/>
            <w:sz w:val="28"/>
            <w:szCs w:val="28"/>
          </w:rPr>
          <w:t>a</w:t>
        </w:r>
      </w:ins>
      <w:del w:id="78" w:author="Dell" w:date="2025-10-23T09:30:00Z">
        <w:r w:rsidRPr="00DE5A71" w:rsidDel="00381A24">
          <w:rPr>
            <w:rFonts w:ascii="Times New Roman" w:eastAsia="Roboto" w:hAnsi="Times New Roman" w:cs="Times New Roman"/>
            <w:color w:val="000000"/>
            <w:sz w:val="28"/>
            <w:szCs w:val="28"/>
          </w:rPr>
          <w:delText>A</w:delText>
        </w:r>
      </w:del>
      <w:r w:rsidRPr="00DE5A71">
        <w:rPr>
          <w:rFonts w:ascii="Times New Roman" w:eastAsia="Roboto" w:hAnsi="Times New Roman" w:cs="Times New Roman"/>
          <w:color w:val="000000"/>
          <w:sz w:val="28"/>
          <w:szCs w:val="28"/>
        </w:rPr>
        <w:t xml:space="preserve">lpha </w:t>
      </w:r>
      <w:ins w:id="79" w:author="Dell" w:date="2025-10-23T09:29:00Z">
        <w:r w:rsidR="00381A24">
          <w:rPr>
            <w:rFonts w:ascii="Times New Roman" w:eastAsia="Roboto" w:hAnsi="Times New Roman" w:cs="Times New Roman"/>
            <w:color w:val="000000"/>
            <w:sz w:val="28"/>
            <w:szCs w:val="28"/>
          </w:rPr>
          <w:t xml:space="preserve">broiler </w:t>
        </w:r>
      </w:ins>
      <w:r w:rsidRPr="00DE5A71">
        <w:rPr>
          <w:rFonts w:ascii="Times New Roman" w:eastAsia="Roboto" w:hAnsi="Times New Roman" w:cs="Times New Roman"/>
          <w:color w:val="000000"/>
          <w:sz w:val="28"/>
          <w:szCs w:val="28"/>
        </w:rPr>
        <w:t>and 100 Ross 308) were sourced from the Federal University of Agriculture, Abeokuta, Ogun state</w:t>
      </w:r>
      <w:del w:id="80" w:author="Dell" w:date="2025-10-23T09:30:00Z">
        <w:r w:rsidRPr="00DE5A71" w:rsidDel="00381A24">
          <w:rPr>
            <w:rFonts w:ascii="Times New Roman" w:eastAsia="Roboto" w:hAnsi="Times New Roman" w:cs="Times New Roman"/>
            <w:color w:val="000000"/>
            <w:sz w:val="28"/>
            <w:szCs w:val="28"/>
          </w:rPr>
          <w:delText xml:space="preserve"> and a reputable farm in Ibadan, Oyo state</w:delText>
        </w:r>
      </w:del>
      <w:r w:rsidRPr="00DE5A71">
        <w:rPr>
          <w:rFonts w:ascii="Times New Roman" w:eastAsia="Roboto" w:hAnsi="Times New Roman" w:cs="Times New Roman"/>
          <w:color w:val="000000"/>
          <w:sz w:val="28"/>
          <w:szCs w:val="28"/>
        </w:rPr>
        <w:t xml:space="preserve">. </w:t>
      </w:r>
      <w:del w:id="81" w:author="Dell" w:date="2025-10-23T09:30:00Z">
        <w:r w:rsidRPr="00DE5A71" w:rsidDel="00381A24">
          <w:rPr>
            <w:rFonts w:ascii="Times New Roman" w:eastAsia="Roboto" w:hAnsi="Times New Roman" w:cs="Times New Roman"/>
            <w:color w:val="000000"/>
            <w:sz w:val="28"/>
            <w:szCs w:val="28"/>
          </w:rPr>
          <w:delText xml:space="preserve">Chicks </w:delText>
        </w:r>
      </w:del>
      <w:ins w:id="82" w:author="Dell" w:date="2025-10-23T09:30:00Z">
        <w:r w:rsidR="00381A24">
          <w:rPr>
            <w:rFonts w:ascii="Times New Roman" w:eastAsia="Roboto" w:hAnsi="Times New Roman" w:cs="Times New Roman"/>
            <w:color w:val="000000"/>
            <w:sz w:val="28"/>
            <w:szCs w:val="28"/>
          </w:rPr>
          <w:t>Broilers</w:t>
        </w:r>
        <w:r w:rsidR="00381A24" w:rsidRPr="00DE5A71">
          <w:rPr>
            <w:rFonts w:ascii="Times New Roman" w:eastAsia="Roboto" w:hAnsi="Times New Roman" w:cs="Times New Roman"/>
            <w:color w:val="000000"/>
            <w:sz w:val="28"/>
            <w:szCs w:val="28"/>
          </w:rPr>
          <w:t xml:space="preserve"> </w:t>
        </w:r>
      </w:ins>
      <w:r w:rsidRPr="00DE5A71">
        <w:rPr>
          <w:rFonts w:ascii="Times New Roman" w:eastAsia="Roboto" w:hAnsi="Times New Roman" w:cs="Times New Roman"/>
          <w:color w:val="000000"/>
          <w:sz w:val="28"/>
          <w:szCs w:val="28"/>
        </w:rPr>
        <w:t xml:space="preserve">were reared </w:t>
      </w:r>
      <w:del w:id="83" w:author="Dell" w:date="2025-10-23T09:34:00Z">
        <w:r w:rsidRPr="00DE5A71" w:rsidDel="00381A24">
          <w:rPr>
            <w:rFonts w:ascii="Times New Roman" w:eastAsia="Roboto" w:hAnsi="Times New Roman" w:cs="Times New Roman"/>
            <w:color w:val="000000"/>
            <w:sz w:val="28"/>
            <w:szCs w:val="28"/>
          </w:rPr>
          <w:delText xml:space="preserve">intensively </w:delText>
        </w:r>
      </w:del>
      <w:r w:rsidRPr="00DE5A71">
        <w:rPr>
          <w:rFonts w:ascii="Times New Roman" w:eastAsia="Roboto" w:hAnsi="Times New Roman" w:cs="Times New Roman"/>
          <w:color w:val="000000"/>
          <w:sz w:val="28"/>
          <w:szCs w:val="28"/>
        </w:rPr>
        <w:t xml:space="preserve">in partitioned pens </w:t>
      </w:r>
      <w:del w:id="84" w:author="Dell" w:date="2025-10-23T09:35:00Z">
        <w:r w:rsidRPr="00DE5A71" w:rsidDel="00381A24">
          <w:rPr>
            <w:rFonts w:ascii="Times New Roman" w:eastAsia="Roboto" w:hAnsi="Times New Roman" w:cs="Times New Roman"/>
            <w:color w:val="000000"/>
            <w:sz w:val="28"/>
            <w:szCs w:val="28"/>
          </w:rPr>
          <w:delText>under standard</w:delText>
        </w:r>
      </w:del>
      <w:ins w:id="85" w:author="Dell" w:date="2025-10-23T09:35:00Z">
        <w:r w:rsidR="00381A24">
          <w:rPr>
            <w:rFonts w:ascii="Times New Roman" w:eastAsia="Roboto" w:hAnsi="Times New Roman" w:cs="Times New Roman"/>
            <w:color w:val="000000"/>
            <w:sz w:val="28"/>
            <w:szCs w:val="28"/>
          </w:rPr>
          <w:t>and were provided</w:t>
        </w:r>
      </w:ins>
      <w:r w:rsidRPr="00DE5A71">
        <w:rPr>
          <w:rFonts w:ascii="Times New Roman" w:eastAsia="Roboto" w:hAnsi="Times New Roman" w:cs="Times New Roman"/>
          <w:color w:val="000000"/>
          <w:sz w:val="28"/>
          <w:szCs w:val="28"/>
        </w:rPr>
        <w:t xml:space="preserve"> brooding</w:t>
      </w:r>
      <w:ins w:id="86" w:author="Dell" w:date="2025-10-23T09:35:00Z">
        <w:r w:rsidR="00381A24">
          <w:rPr>
            <w:rFonts w:ascii="Times New Roman" w:eastAsia="Roboto" w:hAnsi="Times New Roman" w:cs="Times New Roman"/>
            <w:color w:val="000000"/>
            <w:sz w:val="28"/>
            <w:szCs w:val="28"/>
          </w:rPr>
          <w:t xml:space="preserve"> facilities</w:t>
        </w:r>
      </w:ins>
      <w:r w:rsidRPr="00DE5A71">
        <w:rPr>
          <w:rFonts w:ascii="Times New Roman" w:eastAsia="Roboto" w:hAnsi="Times New Roman" w:cs="Times New Roman"/>
          <w:color w:val="000000"/>
          <w:sz w:val="28"/>
          <w:szCs w:val="28"/>
        </w:rPr>
        <w:t xml:space="preserve">, vaccination and </w:t>
      </w:r>
      <w:ins w:id="87" w:author="Dell" w:date="2025-10-23T09:35:00Z">
        <w:r w:rsidR="00381A24">
          <w:rPr>
            <w:rFonts w:ascii="Times New Roman" w:eastAsia="Roboto" w:hAnsi="Times New Roman" w:cs="Times New Roman"/>
            <w:color w:val="000000"/>
            <w:sz w:val="28"/>
            <w:szCs w:val="28"/>
          </w:rPr>
          <w:t xml:space="preserve">further, </w:t>
        </w:r>
      </w:ins>
      <w:ins w:id="88" w:author="Dell" w:date="2025-10-23T09:36:00Z">
        <w:r w:rsidR="00381A24">
          <w:rPr>
            <w:rFonts w:ascii="Times New Roman" w:eastAsia="Roboto" w:hAnsi="Times New Roman" w:cs="Times New Roman"/>
            <w:color w:val="000000"/>
            <w:sz w:val="28"/>
            <w:szCs w:val="28"/>
          </w:rPr>
          <w:t xml:space="preserve">strict farm </w:t>
        </w:r>
      </w:ins>
      <w:r w:rsidRPr="00DE5A71">
        <w:rPr>
          <w:rFonts w:ascii="Times New Roman" w:eastAsia="Roboto" w:hAnsi="Times New Roman" w:cs="Times New Roman"/>
          <w:color w:val="000000"/>
          <w:sz w:val="28"/>
          <w:szCs w:val="28"/>
        </w:rPr>
        <w:t>biosecurity</w:t>
      </w:r>
      <w:ins w:id="89" w:author="Dell" w:date="2025-10-23T09:36:00Z">
        <w:r w:rsidR="00381A24">
          <w:rPr>
            <w:rFonts w:ascii="Times New Roman" w:eastAsia="Roboto" w:hAnsi="Times New Roman" w:cs="Times New Roman"/>
            <w:color w:val="000000"/>
            <w:sz w:val="28"/>
            <w:szCs w:val="28"/>
          </w:rPr>
          <w:t xml:space="preserve"> protocols were</w:t>
        </w:r>
      </w:ins>
      <w:r w:rsidRPr="00DE5A71">
        <w:rPr>
          <w:rFonts w:ascii="Times New Roman" w:eastAsia="Roboto" w:hAnsi="Times New Roman" w:cs="Times New Roman"/>
          <w:color w:val="000000"/>
          <w:sz w:val="28"/>
          <w:szCs w:val="28"/>
        </w:rPr>
        <w:t xml:space="preserve"> </w:t>
      </w:r>
      <w:del w:id="90" w:author="Dell" w:date="2025-10-23T09:36:00Z">
        <w:r w:rsidRPr="00DE5A71" w:rsidDel="00381A24">
          <w:rPr>
            <w:rFonts w:ascii="Times New Roman" w:eastAsia="Roboto" w:hAnsi="Times New Roman" w:cs="Times New Roman"/>
            <w:color w:val="000000"/>
            <w:sz w:val="28"/>
            <w:szCs w:val="28"/>
          </w:rPr>
          <w:delText>practices</w:delText>
        </w:r>
      </w:del>
      <w:ins w:id="91" w:author="Dell" w:date="2025-10-23T09:36:00Z">
        <w:r w:rsidR="00381A24" w:rsidRPr="00DE5A71">
          <w:rPr>
            <w:rFonts w:ascii="Times New Roman" w:eastAsia="Roboto" w:hAnsi="Times New Roman" w:cs="Times New Roman"/>
            <w:color w:val="000000"/>
            <w:sz w:val="28"/>
            <w:szCs w:val="28"/>
          </w:rPr>
          <w:t>practice</w:t>
        </w:r>
        <w:r w:rsidR="00381A24">
          <w:rPr>
            <w:rFonts w:ascii="Times New Roman" w:eastAsia="Roboto" w:hAnsi="Times New Roman" w:cs="Times New Roman"/>
            <w:color w:val="000000"/>
            <w:sz w:val="28"/>
            <w:szCs w:val="28"/>
          </w:rPr>
          <w:t>d</w:t>
        </w:r>
      </w:ins>
      <w:r w:rsidRPr="00DE5A71">
        <w:rPr>
          <w:rFonts w:ascii="Times New Roman" w:eastAsia="Roboto" w:hAnsi="Times New Roman" w:cs="Times New Roman"/>
          <w:color w:val="000000"/>
          <w:sz w:val="28"/>
          <w:szCs w:val="28"/>
        </w:rPr>
        <w:t xml:space="preserve">. </w:t>
      </w:r>
      <w:commentRangeStart w:id="92"/>
      <w:r w:rsidRPr="00DE5A71">
        <w:rPr>
          <w:rFonts w:ascii="Times New Roman" w:eastAsia="Roboto" w:hAnsi="Times New Roman" w:cs="Times New Roman"/>
          <w:color w:val="000000"/>
          <w:sz w:val="28"/>
          <w:szCs w:val="28"/>
        </w:rPr>
        <w:t>Anti-stress supplements were given at arrival, starter diet (22.40% CP, 2967 kcal/kg ME) was fed from 0</w:t>
      </w:r>
      <w:r w:rsidR="00375DCB">
        <w:rPr>
          <w:rFonts w:ascii="Times New Roman" w:eastAsia="Roboto" w:hAnsi="Times New Roman" w:cs="Times New Roman"/>
          <w:color w:val="000000"/>
          <w:sz w:val="28"/>
          <w:szCs w:val="28"/>
        </w:rPr>
        <w:t xml:space="preserve"> - </w:t>
      </w:r>
      <w:r w:rsidRPr="00DE5A71">
        <w:rPr>
          <w:rFonts w:ascii="Times New Roman" w:eastAsia="Roboto" w:hAnsi="Times New Roman" w:cs="Times New Roman"/>
          <w:color w:val="000000"/>
          <w:sz w:val="28"/>
          <w:szCs w:val="28"/>
        </w:rPr>
        <w:t>4 weeks and a finisher diet (17.41</w:t>
      </w:r>
      <w:r w:rsidR="00EC74DF">
        <w:rPr>
          <w:rFonts w:ascii="Times New Roman" w:eastAsia="Roboto" w:hAnsi="Times New Roman" w:cs="Times New Roman"/>
          <w:color w:val="000000"/>
          <w:sz w:val="28"/>
          <w:szCs w:val="28"/>
        </w:rPr>
        <w:t xml:space="preserve">% CP, 3139.96 kcal/kg ME) from 4 - </w:t>
      </w:r>
      <w:r w:rsidRPr="00DE5A71">
        <w:rPr>
          <w:rFonts w:ascii="Times New Roman" w:eastAsia="Roboto" w:hAnsi="Times New Roman" w:cs="Times New Roman"/>
          <w:color w:val="000000"/>
          <w:sz w:val="28"/>
          <w:szCs w:val="28"/>
        </w:rPr>
        <w:t xml:space="preserve">8 weeks, with water provided </w:t>
      </w:r>
      <w:r w:rsidRPr="00DE5A71">
        <w:rPr>
          <w:rFonts w:ascii="Times New Roman" w:eastAsia="Roboto" w:hAnsi="Times New Roman" w:cs="Times New Roman"/>
          <w:i/>
          <w:color w:val="000000"/>
          <w:sz w:val="28"/>
          <w:szCs w:val="28"/>
        </w:rPr>
        <w:t>ad libitum</w:t>
      </w:r>
      <w:r w:rsidRPr="00DE5A71">
        <w:rPr>
          <w:rFonts w:ascii="Times New Roman" w:eastAsia="Roboto" w:hAnsi="Times New Roman" w:cs="Times New Roman"/>
          <w:color w:val="000000"/>
          <w:sz w:val="28"/>
          <w:szCs w:val="28"/>
        </w:rPr>
        <w:t>.</w:t>
      </w:r>
      <w:commentRangeEnd w:id="92"/>
      <w:r w:rsidR="00381A24">
        <w:rPr>
          <w:rStyle w:val="CommentReference"/>
        </w:rPr>
        <w:commentReference w:id="92"/>
      </w:r>
    </w:p>
    <w:p w14:paraId="35158C09" w14:textId="3D8CC227" w:rsidR="003B1417" w:rsidRDefault="003B1417" w:rsidP="00DE5A71">
      <w:pPr>
        <w:pStyle w:val="Normal1"/>
        <w:jc w:val="both"/>
        <w:rPr>
          <w:ins w:id="93" w:author="Dell" w:date="2025-10-23T09:38:00Z"/>
          <w:rFonts w:ascii="Times New Roman" w:eastAsia="Roboto" w:hAnsi="Times New Roman" w:cs="Times New Roman"/>
          <w:b/>
          <w:color w:val="000000"/>
          <w:sz w:val="28"/>
          <w:szCs w:val="28"/>
        </w:rPr>
      </w:pPr>
      <w:ins w:id="94" w:author="Dell" w:date="2025-10-23T09:38:00Z">
        <w:r>
          <w:rPr>
            <w:rFonts w:ascii="Times New Roman" w:eastAsia="Roboto" w:hAnsi="Times New Roman" w:cs="Times New Roman"/>
            <w:b/>
            <w:color w:val="000000"/>
            <w:sz w:val="28"/>
            <w:szCs w:val="28"/>
          </w:rPr>
          <w:t>Data collection</w:t>
        </w:r>
      </w:ins>
    </w:p>
    <w:p w14:paraId="3962C093" w14:textId="6E4A57C1" w:rsidR="00DE10E1" w:rsidRPr="00DE5A71" w:rsidRDefault="000418D1" w:rsidP="00DE5A71">
      <w:pPr>
        <w:pStyle w:val="Normal1"/>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Tissue Collection and RNA Extraction</w:t>
      </w:r>
    </w:p>
    <w:p w14:paraId="1C8290FC" w14:textId="2EF1D322"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At 8 weeks, </w:t>
      </w:r>
      <w:commentRangeStart w:id="95"/>
      <w:r w:rsidRPr="00DE5A71">
        <w:rPr>
          <w:rFonts w:ascii="Times New Roman" w:eastAsia="Roboto" w:hAnsi="Times New Roman" w:cs="Times New Roman"/>
          <w:color w:val="000000"/>
          <w:sz w:val="28"/>
          <w:szCs w:val="28"/>
        </w:rPr>
        <w:t>32</w:t>
      </w:r>
      <w:commentRangeEnd w:id="95"/>
      <w:r w:rsidR="00DC53E5">
        <w:rPr>
          <w:rStyle w:val="CommentReference"/>
        </w:rPr>
        <w:commentReference w:id="95"/>
      </w:r>
      <w:r w:rsidRPr="00DE5A71">
        <w:rPr>
          <w:rFonts w:ascii="Times New Roman" w:eastAsia="Roboto" w:hAnsi="Times New Roman" w:cs="Times New Roman"/>
          <w:color w:val="000000"/>
          <w:sz w:val="28"/>
          <w:szCs w:val="28"/>
        </w:rPr>
        <w:t xml:space="preserve"> </w:t>
      </w:r>
      <w:del w:id="96" w:author="Dell" w:date="2025-10-23T09:38:00Z">
        <w:r w:rsidRPr="00DE5A71" w:rsidDel="003B1417">
          <w:rPr>
            <w:rFonts w:ascii="Times New Roman" w:eastAsia="Roboto" w:hAnsi="Times New Roman" w:cs="Times New Roman"/>
            <w:color w:val="000000"/>
            <w:sz w:val="28"/>
            <w:szCs w:val="28"/>
          </w:rPr>
          <w:delText xml:space="preserve">birds </w:delText>
        </w:r>
      </w:del>
      <w:ins w:id="97" w:author="Dell" w:date="2025-10-23T09:38:00Z">
        <w:r w:rsidR="003B1417">
          <w:rPr>
            <w:rFonts w:ascii="Times New Roman" w:eastAsia="Roboto" w:hAnsi="Times New Roman" w:cs="Times New Roman"/>
            <w:color w:val="000000"/>
            <w:sz w:val="28"/>
            <w:szCs w:val="28"/>
          </w:rPr>
          <w:t>samples</w:t>
        </w:r>
        <w:r w:rsidR="003B1417" w:rsidRPr="00DE5A71">
          <w:rPr>
            <w:rFonts w:ascii="Times New Roman" w:eastAsia="Roboto" w:hAnsi="Times New Roman" w:cs="Times New Roman"/>
            <w:color w:val="000000"/>
            <w:sz w:val="28"/>
            <w:szCs w:val="28"/>
          </w:rPr>
          <w:t xml:space="preserve"> </w:t>
        </w:r>
      </w:ins>
      <w:r w:rsidRPr="00DE5A71">
        <w:rPr>
          <w:rFonts w:ascii="Times New Roman" w:eastAsia="Roboto" w:hAnsi="Times New Roman" w:cs="Times New Roman"/>
          <w:color w:val="000000"/>
          <w:sz w:val="28"/>
          <w:szCs w:val="28"/>
        </w:rPr>
        <w:t xml:space="preserve">(16 per </w:t>
      </w:r>
      <w:del w:id="98" w:author="Dell" w:date="2025-10-23T09:39:00Z">
        <w:r w:rsidRPr="00DE5A71" w:rsidDel="003B1417">
          <w:rPr>
            <w:rFonts w:ascii="Times New Roman" w:eastAsia="Roboto" w:hAnsi="Times New Roman" w:cs="Times New Roman"/>
            <w:color w:val="000000"/>
            <w:sz w:val="28"/>
            <w:szCs w:val="28"/>
          </w:rPr>
          <w:delText>breed</w:delText>
        </w:r>
      </w:del>
      <w:ins w:id="99" w:author="Dell" w:date="2025-10-23T09:39:00Z">
        <w:r w:rsidR="003B1417">
          <w:rPr>
            <w:rFonts w:ascii="Times New Roman" w:eastAsia="Roboto" w:hAnsi="Times New Roman" w:cs="Times New Roman"/>
            <w:color w:val="000000"/>
            <w:sz w:val="28"/>
            <w:szCs w:val="28"/>
          </w:rPr>
          <w:t>strain</w:t>
        </w:r>
      </w:ins>
      <w:r w:rsidRPr="00DE5A71">
        <w:rPr>
          <w:rFonts w:ascii="Times New Roman" w:eastAsia="Roboto" w:hAnsi="Times New Roman" w:cs="Times New Roman"/>
          <w:color w:val="000000"/>
          <w:sz w:val="28"/>
          <w:szCs w:val="28"/>
        </w:rPr>
        <w:t xml:space="preserve">) were randomly selected for liver tissue harvesting. A </w:t>
      </w:r>
      <w:commentRangeStart w:id="100"/>
      <w:r w:rsidRPr="00DE5A71">
        <w:rPr>
          <w:rFonts w:ascii="Times New Roman" w:eastAsia="Roboto" w:hAnsi="Times New Roman" w:cs="Times New Roman"/>
          <w:color w:val="000000"/>
          <w:sz w:val="28"/>
          <w:szCs w:val="28"/>
        </w:rPr>
        <w:t xml:space="preserve">smaller piece </w:t>
      </w:r>
      <w:commentRangeEnd w:id="100"/>
      <w:r w:rsidR="003B1417">
        <w:rPr>
          <w:rStyle w:val="CommentReference"/>
        </w:rPr>
        <w:commentReference w:id="100"/>
      </w:r>
      <w:r w:rsidRPr="00DE5A71">
        <w:rPr>
          <w:rFonts w:ascii="Times New Roman" w:eastAsia="Roboto" w:hAnsi="Times New Roman" w:cs="Times New Roman"/>
          <w:color w:val="000000"/>
          <w:sz w:val="28"/>
          <w:szCs w:val="28"/>
        </w:rPr>
        <w:t xml:space="preserve">of the liver was collected using disposable surgical scalpel and </w:t>
      </w:r>
      <w:del w:id="102" w:author="Dell" w:date="2025-10-23T09:40:00Z">
        <w:r w:rsidRPr="00DE5A71" w:rsidDel="003B1417">
          <w:rPr>
            <w:rFonts w:ascii="Times New Roman" w:eastAsia="Roboto" w:hAnsi="Times New Roman" w:cs="Times New Roman"/>
            <w:color w:val="000000"/>
            <w:sz w:val="28"/>
            <w:szCs w:val="28"/>
          </w:rPr>
          <w:delText>immediately dropped</w:delText>
        </w:r>
      </w:del>
      <w:ins w:id="103" w:author="Dell" w:date="2025-10-23T09:40:00Z">
        <w:r w:rsidR="003B1417">
          <w:rPr>
            <w:rFonts w:ascii="Times New Roman" w:eastAsia="Roboto" w:hAnsi="Times New Roman" w:cs="Times New Roman"/>
            <w:color w:val="000000"/>
            <w:sz w:val="28"/>
            <w:szCs w:val="28"/>
          </w:rPr>
          <w:t>was transferr</w:t>
        </w:r>
      </w:ins>
      <w:ins w:id="104" w:author="Dell" w:date="2025-10-23T09:41:00Z">
        <w:r w:rsidR="003B1417">
          <w:rPr>
            <w:rFonts w:ascii="Times New Roman" w:eastAsia="Roboto" w:hAnsi="Times New Roman" w:cs="Times New Roman"/>
            <w:color w:val="000000"/>
            <w:sz w:val="28"/>
            <w:szCs w:val="28"/>
          </w:rPr>
          <w:t>ed</w:t>
        </w:r>
      </w:ins>
      <w:r w:rsidRPr="00DE5A71">
        <w:rPr>
          <w:rFonts w:ascii="Times New Roman" w:eastAsia="Roboto" w:hAnsi="Times New Roman" w:cs="Times New Roman"/>
          <w:color w:val="000000"/>
          <w:sz w:val="28"/>
          <w:szCs w:val="28"/>
        </w:rPr>
        <w:t xml:space="preserve"> into a </w:t>
      </w:r>
      <w:del w:id="105" w:author="Dell" w:date="2025-10-23T09:41:00Z">
        <w:r w:rsidRPr="00DE5A71" w:rsidDel="003B1417">
          <w:rPr>
            <w:rFonts w:ascii="Times New Roman" w:eastAsia="Roboto" w:hAnsi="Times New Roman" w:cs="Times New Roman"/>
            <w:color w:val="000000"/>
            <w:sz w:val="28"/>
            <w:szCs w:val="28"/>
          </w:rPr>
          <w:delText>welled labeled</w:delText>
        </w:r>
      </w:del>
      <w:ins w:id="106" w:author="Dell" w:date="2025-10-23T09:41:00Z">
        <w:r w:rsidR="003B1417">
          <w:rPr>
            <w:rFonts w:ascii="Times New Roman" w:eastAsia="Roboto" w:hAnsi="Times New Roman" w:cs="Times New Roman"/>
            <w:color w:val="000000"/>
            <w:sz w:val="28"/>
            <w:szCs w:val="28"/>
          </w:rPr>
          <w:t xml:space="preserve"> an</w:t>
        </w:r>
      </w:ins>
      <w:r w:rsidRPr="00DE5A71">
        <w:rPr>
          <w:rFonts w:ascii="Times New Roman" w:eastAsia="Roboto" w:hAnsi="Times New Roman" w:cs="Times New Roman"/>
          <w:color w:val="000000"/>
          <w:sz w:val="28"/>
          <w:szCs w:val="28"/>
        </w:rPr>
        <w:t xml:space="preserve"> </w:t>
      </w:r>
      <w:commentRangeStart w:id="107"/>
      <w:r w:rsidRPr="00DE5A71">
        <w:rPr>
          <w:rFonts w:ascii="Times New Roman" w:eastAsia="Roboto" w:hAnsi="Times New Roman" w:cs="Times New Roman"/>
          <w:i/>
          <w:color w:val="000000"/>
          <w:sz w:val="28"/>
          <w:szCs w:val="28"/>
        </w:rPr>
        <w:t>Eppendorf</w:t>
      </w:r>
      <w:r w:rsidRPr="00DE5A71">
        <w:rPr>
          <w:rFonts w:ascii="Times New Roman" w:eastAsia="Roboto" w:hAnsi="Times New Roman" w:cs="Times New Roman"/>
          <w:color w:val="000000"/>
          <w:sz w:val="28"/>
          <w:szCs w:val="28"/>
        </w:rPr>
        <w:t xml:space="preserve"> </w:t>
      </w:r>
      <w:commentRangeEnd w:id="107"/>
      <w:r w:rsidR="003B1417">
        <w:rPr>
          <w:rStyle w:val="CommentReference"/>
        </w:rPr>
        <w:commentReference w:id="107"/>
      </w:r>
      <w:r w:rsidRPr="00DE5A71">
        <w:rPr>
          <w:rFonts w:ascii="Times New Roman" w:eastAsia="Roboto" w:hAnsi="Times New Roman" w:cs="Times New Roman"/>
          <w:color w:val="000000"/>
          <w:sz w:val="28"/>
          <w:szCs w:val="28"/>
        </w:rPr>
        <w:t>tube containing RNA/DNA shield</w:t>
      </w:r>
      <w:ins w:id="108" w:author="Dell" w:date="2025-10-23T09:42:00Z">
        <w:r w:rsidR="003B1417">
          <w:rPr>
            <w:rFonts w:ascii="Times New Roman" w:eastAsia="Roboto" w:hAnsi="Times New Roman" w:cs="Times New Roman"/>
            <w:color w:val="000000"/>
            <w:sz w:val="28"/>
            <w:szCs w:val="28"/>
          </w:rPr>
          <w:t xml:space="preserve"> rea</w:t>
        </w:r>
      </w:ins>
      <w:ins w:id="109" w:author="Dell" w:date="2025-10-23T09:43:00Z">
        <w:r w:rsidR="003B1417">
          <w:rPr>
            <w:rFonts w:ascii="Times New Roman" w:eastAsia="Roboto" w:hAnsi="Times New Roman" w:cs="Times New Roman"/>
            <w:color w:val="000000"/>
            <w:sz w:val="28"/>
            <w:szCs w:val="28"/>
          </w:rPr>
          <w:t>gent</w:t>
        </w:r>
      </w:ins>
      <w:r w:rsidRPr="00DE5A71">
        <w:rPr>
          <w:rFonts w:ascii="Times New Roman" w:eastAsia="Roboto" w:hAnsi="Times New Roman" w:cs="Times New Roman"/>
          <w:color w:val="000000"/>
          <w:sz w:val="28"/>
          <w:szCs w:val="28"/>
        </w:rPr>
        <w:t xml:space="preserve">. </w:t>
      </w:r>
      <w:ins w:id="110" w:author="Dell" w:date="2025-10-23T09:43:00Z">
        <w:r w:rsidR="003B1417">
          <w:rPr>
            <w:rFonts w:ascii="Times New Roman" w:eastAsia="Roboto" w:hAnsi="Times New Roman" w:cs="Times New Roman"/>
            <w:color w:val="000000"/>
            <w:sz w:val="28"/>
            <w:szCs w:val="28"/>
          </w:rPr>
          <w:t xml:space="preserve">Further, </w:t>
        </w:r>
      </w:ins>
      <w:del w:id="111" w:author="Dell" w:date="2025-10-23T09:43:00Z">
        <w:r w:rsidRPr="00DE5A71" w:rsidDel="003B1417">
          <w:rPr>
            <w:rFonts w:ascii="Times New Roman" w:eastAsia="Roboto" w:hAnsi="Times New Roman" w:cs="Times New Roman"/>
            <w:color w:val="000000"/>
            <w:sz w:val="28"/>
            <w:szCs w:val="28"/>
          </w:rPr>
          <w:delText>T</w:delText>
        </w:r>
      </w:del>
      <w:ins w:id="112" w:author="Dell" w:date="2025-10-23T09:43:00Z">
        <w:r w:rsidR="003B1417">
          <w:rPr>
            <w:rFonts w:ascii="Times New Roman" w:eastAsia="Roboto" w:hAnsi="Times New Roman" w:cs="Times New Roman"/>
            <w:color w:val="000000"/>
            <w:sz w:val="28"/>
            <w:szCs w:val="28"/>
          </w:rPr>
          <w:t>t</w:t>
        </w:r>
      </w:ins>
      <w:r w:rsidRPr="00DE5A71">
        <w:rPr>
          <w:rFonts w:ascii="Times New Roman" w:eastAsia="Roboto" w:hAnsi="Times New Roman" w:cs="Times New Roman"/>
          <w:color w:val="000000"/>
          <w:sz w:val="28"/>
          <w:szCs w:val="28"/>
        </w:rPr>
        <w:t xml:space="preserve">he collected samples were stored in an ice box and taken to the subunit of the </w:t>
      </w:r>
      <w:proofErr w:type="spellStart"/>
      <w:r w:rsidRPr="00DE5A71">
        <w:rPr>
          <w:rFonts w:ascii="Times New Roman" w:eastAsia="Roboto" w:hAnsi="Times New Roman" w:cs="Times New Roman"/>
          <w:color w:val="000000"/>
          <w:sz w:val="28"/>
          <w:szCs w:val="28"/>
        </w:rPr>
        <w:t>Inqaba</w:t>
      </w:r>
      <w:proofErr w:type="spellEnd"/>
      <w:r w:rsidRPr="00DE5A71">
        <w:rPr>
          <w:rFonts w:ascii="Times New Roman" w:eastAsia="Roboto" w:hAnsi="Times New Roman" w:cs="Times New Roman"/>
          <w:color w:val="000000"/>
          <w:sz w:val="28"/>
          <w:szCs w:val="28"/>
        </w:rPr>
        <w:t xml:space="preserve"> </w:t>
      </w:r>
      <w:proofErr w:type="spellStart"/>
      <w:r w:rsidRPr="00DE5A71">
        <w:rPr>
          <w:rFonts w:ascii="Times New Roman" w:eastAsia="Roboto" w:hAnsi="Times New Roman" w:cs="Times New Roman"/>
          <w:color w:val="000000"/>
          <w:sz w:val="28"/>
          <w:szCs w:val="28"/>
        </w:rPr>
        <w:t>biotec</w:t>
      </w:r>
      <w:r w:rsidRPr="00DE5A71">
        <w:rPr>
          <w:rFonts w:ascii="Times New Roman" w:eastAsia="Roboto" w:hAnsi="Times New Roman" w:cs="Times New Roman"/>
          <w:color w:val="000000"/>
          <w:sz w:val="28"/>
          <w:szCs w:val="28"/>
          <w:vertAlign w:val="superscript"/>
        </w:rPr>
        <w:t>TM</w:t>
      </w:r>
      <w:proofErr w:type="spellEnd"/>
      <w:r w:rsidRPr="00DE5A71">
        <w:rPr>
          <w:rFonts w:ascii="Times New Roman" w:eastAsia="Roboto" w:hAnsi="Times New Roman" w:cs="Times New Roman"/>
          <w:color w:val="000000"/>
          <w:sz w:val="28"/>
          <w:szCs w:val="28"/>
        </w:rPr>
        <w:t xml:space="preserve"> at Ibadan for RNA extraction and qPCR amplification. Total RNA was extracted using the</w:t>
      </w:r>
      <w:commentRangeStart w:id="113"/>
      <w:r w:rsidRPr="00DE5A71">
        <w:rPr>
          <w:rFonts w:ascii="Times New Roman" w:eastAsia="Roboto" w:hAnsi="Times New Roman" w:cs="Times New Roman"/>
          <w:color w:val="000000"/>
          <w:sz w:val="28"/>
          <w:szCs w:val="28"/>
        </w:rPr>
        <w:t xml:space="preserve"> </w:t>
      </w:r>
      <w:proofErr w:type="spellStart"/>
      <w:r w:rsidRPr="00DE5A71">
        <w:rPr>
          <w:rFonts w:ascii="Times New Roman" w:eastAsia="Roboto" w:hAnsi="Times New Roman" w:cs="Times New Roman"/>
          <w:color w:val="000000"/>
          <w:sz w:val="28"/>
          <w:szCs w:val="28"/>
        </w:rPr>
        <w:t>Zymo</w:t>
      </w:r>
      <w:proofErr w:type="spellEnd"/>
      <w:r w:rsidRPr="00DE5A71">
        <w:rPr>
          <w:rFonts w:ascii="Times New Roman" w:eastAsia="Roboto" w:hAnsi="Times New Roman" w:cs="Times New Roman"/>
          <w:color w:val="000000"/>
          <w:sz w:val="28"/>
          <w:szCs w:val="28"/>
        </w:rPr>
        <w:t xml:space="preserve"> Quick-RNA Mini Prep Plus Kit, following homogenization, lysis, DNA removal, DNase treatment and purification steps. RNA concentration and purity were determined using a Nano Drop spectrophotometer, with quality assessed by 260/280 and 260/230 absorbance ratios. </w:t>
      </w:r>
      <w:commentRangeEnd w:id="113"/>
      <w:r w:rsidR="003B1417">
        <w:rPr>
          <w:rStyle w:val="CommentReference"/>
        </w:rPr>
        <w:commentReference w:id="113"/>
      </w:r>
    </w:p>
    <w:p w14:paraId="5800D542" w14:textId="77777777" w:rsidR="00DE10E1" w:rsidRPr="00DE5A71" w:rsidRDefault="000418D1" w:rsidP="00DE5A71">
      <w:pPr>
        <w:pStyle w:val="Normal1"/>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cDNA synthesis and primer design</w:t>
      </w:r>
    </w:p>
    <w:p w14:paraId="33022A48" w14:textId="77777777" w:rsidR="00DE10E1" w:rsidRPr="00DE5A71" w:rsidRDefault="000418D1" w:rsidP="00DE5A71">
      <w:pPr>
        <w:pStyle w:val="Normal1"/>
        <w:jc w:val="both"/>
        <w:rPr>
          <w:rFonts w:ascii="Times New Roman" w:eastAsia="Roboto" w:hAnsi="Times New Roman" w:cs="Times New Roman"/>
          <w:sz w:val="28"/>
          <w:szCs w:val="28"/>
        </w:rPr>
      </w:pPr>
      <w:commentRangeStart w:id="114"/>
      <w:r w:rsidRPr="00DE5A71">
        <w:rPr>
          <w:rFonts w:ascii="Times New Roman" w:eastAsia="Roboto" w:hAnsi="Times New Roman" w:cs="Times New Roman"/>
          <w:color w:val="000000"/>
          <w:sz w:val="28"/>
          <w:szCs w:val="28"/>
        </w:rPr>
        <w:t xml:space="preserve">First-strand complementary DNA (cDNA) was synthesized from purified RNA using the </w:t>
      </w:r>
      <w:proofErr w:type="spellStart"/>
      <w:r w:rsidRPr="00DE5A71">
        <w:rPr>
          <w:rFonts w:ascii="Times New Roman" w:eastAsia="Roboto" w:hAnsi="Times New Roman" w:cs="Times New Roman"/>
          <w:color w:val="000000"/>
          <w:sz w:val="28"/>
          <w:szCs w:val="28"/>
        </w:rPr>
        <w:t>LunaScript</w:t>
      </w:r>
      <w:proofErr w:type="spellEnd"/>
      <w:r w:rsidRPr="00DE5A71">
        <w:rPr>
          <w:rFonts w:ascii="Times New Roman" w:eastAsia="Roboto" w:hAnsi="Times New Roman" w:cs="Times New Roman"/>
          <w:color w:val="000000"/>
          <w:sz w:val="28"/>
          <w:szCs w:val="28"/>
        </w:rPr>
        <w:t xml:space="preserve"> RT </w:t>
      </w:r>
      <w:proofErr w:type="spellStart"/>
      <w:r w:rsidRPr="00DE5A71">
        <w:rPr>
          <w:rFonts w:ascii="Times New Roman" w:eastAsia="Roboto" w:hAnsi="Times New Roman" w:cs="Times New Roman"/>
          <w:color w:val="000000"/>
          <w:sz w:val="28"/>
          <w:szCs w:val="28"/>
        </w:rPr>
        <w:t>SuperMix</w:t>
      </w:r>
      <w:proofErr w:type="spellEnd"/>
      <w:r w:rsidRPr="00DE5A71">
        <w:rPr>
          <w:rFonts w:ascii="Times New Roman" w:eastAsia="Roboto" w:hAnsi="Times New Roman" w:cs="Times New Roman"/>
          <w:color w:val="000000"/>
          <w:sz w:val="28"/>
          <w:szCs w:val="28"/>
        </w:rPr>
        <w:t xml:space="preserve"> Kit. Primers specific to the TSHβ gene and the housekeeping GAPDH gene were used for amplification.</w:t>
      </w:r>
      <w:commentRangeEnd w:id="114"/>
      <w:r w:rsidR="003B1417">
        <w:rPr>
          <w:rStyle w:val="CommentReference"/>
        </w:rPr>
        <w:commentReference w:id="114"/>
      </w:r>
    </w:p>
    <w:p w14:paraId="751CD5CF"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PCR amplification and sequencing</w:t>
      </w:r>
    </w:p>
    <w:p w14:paraId="6E43553E"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commentRangeStart w:id="115"/>
      <w:r w:rsidRPr="00DE5A71">
        <w:rPr>
          <w:rFonts w:ascii="Times New Roman" w:eastAsia="Roboto" w:hAnsi="Times New Roman" w:cs="Times New Roman"/>
          <w:color w:val="000000"/>
          <w:sz w:val="28"/>
          <w:szCs w:val="28"/>
        </w:rPr>
        <w:t>The TSHβ gene fragment spanning 271 base pairs was amplified using specific primers. PCR products were trimmed and filtered for quality control before identification of single nucleotide polymorphism.</w:t>
      </w:r>
      <w:commentRangeEnd w:id="115"/>
      <w:r w:rsidR="003B1417">
        <w:rPr>
          <w:rStyle w:val="CommentReference"/>
        </w:rPr>
        <w:commentReference w:id="115"/>
      </w:r>
    </w:p>
    <w:p w14:paraId="05B5E4DB" w14:textId="79A0ECE3" w:rsidR="003B1417" w:rsidRDefault="003B1417" w:rsidP="00DE5A71">
      <w:pPr>
        <w:pStyle w:val="Normal1"/>
        <w:spacing w:line="240" w:lineRule="auto"/>
        <w:jc w:val="both"/>
        <w:rPr>
          <w:ins w:id="116" w:author="Dell" w:date="2025-10-23T09:46:00Z"/>
          <w:rFonts w:ascii="Times New Roman" w:eastAsia="Roboto" w:hAnsi="Times New Roman" w:cs="Times New Roman"/>
          <w:b/>
          <w:color w:val="000000"/>
          <w:sz w:val="28"/>
          <w:szCs w:val="28"/>
        </w:rPr>
      </w:pPr>
      <w:ins w:id="117" w:author="Dell" w:date="2025-10-23T09:46:00Z">
        <w:r>
          <w:rPr>
            <w:rFonts w:ascii="Times New Roman" w:eastAsia="Roboto" w:hAnsi="Times New Roman" w:cs="Times New Roman"/>
            <w:b/>
            <w:color w:val="000000"/>
            <w:sz w:val="28"/>
            <w:szCs w:val="28"/>
          </w:rPr>
          <w:lastRenderedPageBreak/>
          <w:t>Data analysis</w:t>
        </w:r>
      </w:ins>
    </w:p>
    <w:p w14:paraId="282A0CDB" w14:textId="44F1A78F"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Bioinformatic Analysis</w:t>
      </w:r>
    </w:p>
    <w:p w14:paraId="703C0599" w14:textId="77777777"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TSHβ sequences were viewed in </w:t>
      </w:r>
      <w:proofErr w:type="spellStart"/>
      <w:r w:rsidRPr="00DE5A71">
        <w:rPr>
          <w:rFonts w:ascii="Times New Roman" w:eastAsia="Roboto" w:hAnsi="Times New Roman" w:cs="Times New Roman"/>
          <w:color w:val="000000"/>
          <w:sz w:val="28"/>
          <w:szCs w:val="28"/>
        </w:rPr>
        <w:t>Bioedit</w:t>
      </w:r>
      <w:proofErr w:type="spellEnd"/>
      <w:r w:rsidRPr="00DE5A71">
        <w:rPr>
          <w:rFonts w:ascii="Times New Roman" w:eastAsia="Roboto" w:hAnsi="Times New Roman" w:cs="Times New Roman"/>
          <w:color w:val="000000"/>
          <w:sz w:val="28"/>
          <w:szCs w:val="28"/>
        </w:rPr>
        <w:t xml:space="preserve"> and BLAST against GenBank in National Centre for Biotechnology Information, U.S. Reference sequence of TSHβ was downloaded and aligned against TSHβ sequences from this study to identify single nucleotide polymorphism presence among the sequences. The sequences were submitted to </w:t>
      </w:r>
      <w:proofErr w:type="spellStart"/>
      <w:r w:rsidRPr="00DE5A71">
        <w:rPr>
          <w:rFonts w:ascii="Times New Roman" w:eastAsia="Roboto" w:hAnsi="Times New Roman" w:cs="Times New Roman"/>
          <w:color w:val="000000"/>
          <w:sz w:val="28"/>
          <w:szCs w:val="28"/>
        </w:rPr>
        <w:t>Genbank</w:t>
      </w:r>
      <w:proofErr w:type="spellEnd"/>
      <w:r w:rsidRPr="00DE5A71">
        <w:rPr>
          <w:rFonts w:ascii="Times New Roman" w:eastAsia="Roboto" w:hAnsi="Times New Roman" w:cs="Times New Roman"/>
          <w:color w:val="000000"/>
          <w:sz w:val="28"/>
          <w:szCs w:val="28"/>
        </w:rPr>
        <w:t xml:space="preserve"> and accession numbers were given as; PV126564, PV126565, PV126566, PV126567, PV126568, PV126569, PV126570, PV126571, PV126572, PV126573, PV126574, PV126575, PV126576, PV126577, PV126578, PV126579. </w:t>
      </w:r>
    </w:p>
    <w:p w14:paraId="49AFA8D5" w14:textId="05CF7CDE"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frequency and distribution of the identified single nucleotide polymorphisms were estimated using </w:t>
      </w:r>
      <w:proofErr w:type="spellStart"/>
      <w:r w:rsidRPr="00DE5A71">
        <w:rPr>
          <w:rFonts w:ascii="Times New Roman" w:eastAsia="Roboto" w:hAnsi="Times New Roman" w:cs="Times New Roman"/>
          <w:color w:val="000000"/>
          <w:sz w:val="28"/>
          <w:szCs w:val="28"/>
        </w:rPr>
        <w:t>DNAsp</w:t>
      </w:r>
      <w:proofErr w:type="spellEnd"/>
      <w:r w:rsidRPr="00DE5A71">
        <w:rPr>
          <w:rFonts w:ascii="Times New Roman" w:eastAsia="Roboto" w:hAnsi="Times New Roman" w:cs="Times New Roman"/>
          <w:color w:val="000000"/>
          <w:sz w:val="28"/>
          <w:szCs w:val="28"/>
        </w:rPr>
        <w:t xml:space="preserve"> </w:t>
      </w:r>
      <w:commentRangeStart w:id="118"/>
      <w:r w:rsidRPr="00DE5A71">
        <w:rPr>
          <w:rFonts w:ascii="Times New Roman" w:eastAsia="Roboto" w:hAnsi="Times New Roman" w:cs="Times New Roman"/>
          <w:color w:val="000000"/>
          <w:sz w:val="28"/>
          <w:szCs w:val="28"/>
        </w:rPr>
        <w:t>software</w:t>
      </w:r>
      <w:commentRangeEnd w:id="118"/>
      <w:r w:rsidR="003B1417">
        <w:rPr>
          <w:rStyle w:val="CommentReference"/>
        </w:rPr>
        <w:commentReference w:id="118"/>
      </w:r>
      <w:r w:rsidRPr="00DE5A71">
        <w:rPr>
          <w:rFonts w:ascii="Times New Roman" w:eastAsia="Roboto" w:hAnsi="Times New Roman" w:cs="Times New Roman"/>
          <w:color w:val="000000"/>
          <w:sz w:val="28"/>
          <w:szCs w:val="28"/>
        </w:rPr>
        <w:t xml:space="preserve">. Genetic diversity indices of the sequences were estimated using R </w:t>
      </w:r>
      <w:ins w:id="119" w:author="Dell" w:date="2025-10-23T09:47:00Z">
        <w:r w:rsidR="00E02B4B">
          <w:rPr>
            <w:rFonts w:ascii="Times New Roman" w:eastAsia="Roboto" w:hAnsi="Times New Roman" w:cs="Times New Roman"/>
            <w:color w:val="000000"/>
            <w:sz w:val="28"/>
            <w:szCs w:val="28"/>
          </w:rPr>
          <w:t xml:space="preserve">programming </w:t>
        </w:r>
      </w:ins>
      <w:commentRangeStart w:id="120"/>
      <w:r w:rsidRPr="00DE5A71">
        <w:rPr>
          <w:rFonts w:ascii="Times New Roman" w:eastAsia="Roboto" w:hAnsi="Times New Roman" w:cs="Times New Roman"/>
          <w:color w:val="000000"/>
          <w:sz w:val="28"/>
          <w:szCs w:val="28"/>
        </w:rPr>
        <w:t>software</w:t>
      </w:r>
      <w:commentRangeEnd w:id="120"/>
      <w:r w:rsidR="00E02B4B">
        <w:rPr>
          <w:rStyle w:val="CommentReference"/>
        </w:rPr>
        <w:commentReference w:id="120"/>
      </w:r>
      <w:r w:rsidRPr="00DE5A71">
        <w:rPr>
          <w:rFonts w:ascii="Times New Roman" w:eastAsia="Roboto" w:hAnsi="Times New Roman" w:cs="Times New Roman"/>
          <w:color w:val="000000"/>
          <w:sz w:val="28"/>
          <w:szCs w:val="28"/>
        </w:rPr>
        <w:t xml:space="preserve">. The single nucleotide polymorphisms identified were used in variant prediction effect using </w:t>
      </w:r>
      <w:commentRangeStart w:id="121"/>
      <w:r w:rsidRPr="00DE5A71">
        <w:rPr>
          <w:rFonts w:ascii="Times New Roman" w:eastAsia="Roboto" w:hAnsi="Times New Roman" w:cs="Times New Roman"/>
          <w:color w:val="000000"/>
          <w:sz w:val="28"/>
          <w:szCs w:val="28"/>
        </w:rPr>
        <w:t>ENSEMBL</w:t>
      </w:r>
      <w:commentRangeEnd w:id="121"/>
      <w:r w:rsidR="00E02B4B">
        <w:rPr>
          <w:rStyle w:val="CommentReference"/>
        </w:rPr>
        <w:commentReference w:id="121"/>
      </w:r>
      <w:ins w:id="122" w:author="Dell" w:date="2025-10-23T09:48:00Z">
        <w:r w:rsidR="00E02B4B">
          <w:rPr>
            <w:rFonts w:ascii="Times New Roman" w:eastAsia="Roboto" w:hAnsi="Times New Roman" w:cs="Times New Roman"/>
            <w:color w:val="000000"/>
            <w:sz w:val="28"/>
            <w:szCs w:val="28"/>
          </w:rPr>
          <w:t xml:space="preserve"> </w:t>
        </w:r>
      </w:ins>
      <w:r w:rsidRPr="00DE5A71">
        <w:rPr>
          <w:rFonts w:ascii="Times New Roman" w:eastAsia="Roboto" w:hAnsi="Times New Roman" w:cs="Times New Roman"/>
          <w:color w:val="000000"/>
          <w:sz w:val="28"/>
          <w:szCs w:val="28"/>
        </w:rPr>
        <w:t>. Pathway analysis was done using KEGG pathway database.</w:t>
      </w:r>
      <w:ins w:id="123" w:author="Dell" w:date="2025-10-23T10:39:00Z">
        <w:r w:rsidR="00AA6399">
          <w:rPr>
            <w:rFonts w:ascii="Times New Roman" w:eastAsia="Roboto" w:hAnsi="Times New Roman" w:cs="Times New Roman"/>
            <w:color w:val="000000"/>
            <w:sz w:val="28"/>
            <w:szCs w:val="28"/>
          </w:rPr>
          <w:t xml:space="preserve"> </w:t>
        </w:r>
      </w:ins>
      <w:ins w:id="124" w:author="Dell" w:date="2025-10-23T10:40:00Z">
        <w:r w:rsidR="00AA6399">
          <w:rPr>
            <w:color w:val="000000" w:themeColor="text1"/>
            <w:sz w:val="24"/>
            <w:szCs w:val="24"/>
          </w:rPr>
          <w:t>A p-value of less than 0.05 was</w:t>
        </w:r>
        <w:r w:rsidR="00AA6399" w:rsidRPr="00916BAA">
          <w:rPr>
            <w:color w:val="000000" w:themeColor="text1"/>
            <w:sz w:val="24"/>
            <w:szCs w:val="24"/>
          </w:rPr>
          <w:t xml:space="preserve"> considered statistically significant.</w:t>
        </w:r>
      </w:ins>
    </w:p>
    <w:p w14:paraId="72ECBCBB"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Ethical Statement </w:t>
      </w:r>
    </w:p>
    <w:p w14:paraId="7F114B77" w14:textId="6FFD7E15" w:rsidR="00DE10E1" w:rsidRDefault="000418D1" w:rsidP="00E47919">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This </w:t>
      </w:r>
      <w:del w:id="125" w:author="Dell" w:date="2025-10-23T09:49:00Z">
        <w:r w:rsidRPr="00DE5A71" w:rsidDel="00E02B4B">
          <w:rPr>
            <w:rFonts w:ascii="Times New Roman" w:eastAsia="Roboto" w:hAnsi="Times New Roman" w:cs="Times New Roman"/>
            <w:color w:val="000000"/>
            <w:sz w:val="28"/>
            <w:szCs w:val="28"/>
          </w:rPr>
          <w:delText>research project</w:delText>
        </w:r>
      </w:del>
      <w:ins w:id="126" w:author="Dell" w:date="2025-10-23T09:49:00Z">
        <w:r w:rsidR="00E02B4B">
          <w:rPr>
            <w:rFonts w:ascii="Times New Roman" w:eastAsia="Roboto" w:hAnsi="Times New Roman" w:cs="Times New Roman"/>
            <w:color w:val="000000"/>
            <w:sz w:val="28"/>
            <w:szCs w:val="28"/>
          </w:rPr>
          <w:t>study</w:t>
        </w:r>
      </w:ins>
      <w:r w:rsidRPr="00DE5A71">
        <w:rPr>
          <w:rFonts w:ascii="Times New Roman" w:eastAsia="Roboto" w:hAnsi="Times New Roman" w:cs="Times New Roman"/>
          <w:color w:val="000000"/>
          <w:sz w:val="28"/>
          <w:szCs w:val="28"/>
        </w:rPr>
        <w:t xml:space="preserve"> was conducted in accordance with ethical guidelines governing the use of animals and genetic materials in scientific research as stipulated by the Ethical Committee of Animal Science, University of </w:t>
      </w:r>
      <w:proofErr w:type="spellStart"/>
      <w:r w:rsidRPr="00DE5A71">
        <w:rPr>
          <w:rFonts w:ascii="Times New Roman" w:eastAsia="Roboto" w:hAnsi="Times New Roman" w:cs="Times New Roman"/>
          <w:color w:val="000000"/>
          <w:sz w:val="28"/>
          <w:szCs w:val="28"/>
        </w:rPr>
        <w:t>Uyo</w:t>
      </w:r>
      <w:proofErr w:type="spellEnd"/>
      <w:r w:rsidRPr="00DE5A71">
        <w:rPr>
          <w:rFonts w:ascii="Times New Roman" w:eastAsia="Roboto" w:hAnsi="Times New Roman" w:cs="Times New Roman"/>
          <w:color w:val="000000"/>
          <w:sz w:val="28"/>
          <w:szCs w:val="28"/>
        </w:rPr>
        <w:t xml:space="preserve">. </w:t>
      </w:r>
    </w:p>
    <w:p w14:paraId="5589060C"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04B9D0E8"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678FFFE3"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1A589CBB"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54816FAC"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04A60D1A"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71515C55"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59502A6E"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73789A0C"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74BAA143"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36C97E8D"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6B08C0C2" w14:textId="77777777" w:rsidR="00E47919" w:rsidRPr="00DE5A71" w:rsidRDefault="00E47919" w:rsidP="00E47919">
      <w:pPr>
        <w:pStyle w:val="Normal1"/>
        <w:spacing w:line="240" w:lineRule="auto"/>
        <w:ind w:firstLine="720"/>
        <w:jc w:val="both"/>
        <w:rPr>
          <w:rFonts w:ascii="Times New Roman" w:eastAsia="Roboto" w:hAnsi="Times New Roman" w:cs="Times New Roman"/>
          <w:sz w:val="28"/>
          <w:szCs w:val="28"/>
        </w:rPr>
      </w:pPr>
    </w:p>
    <w:p w14:paraId="49D7D500" w14:textId="77777777" w:rsidR="00DE10E1" w:rsidRPr="00DE5A71" w:rsidRDefault="000418D1" w:rsidP="00661051">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t>RESULTS</w:t>
      </w:r>
    </w:p>
    <w:p w14:paraId="78134B05" w14:textId="77777777" w:rsidR="00DE10E1" w:rsidRPr="00DE5A71" w:rsidRDefault="000418D1" w:rsidP="00DE5A7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4.1</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Identification of Single Nucleotide Polymorphism (SNP) in the Thyroid Stimulating Hormone Beta (TSHβ) mRNA</w:t>
      </w:r>
    </w:p>
    <w:p w14:paraId="1731FFD9" w14:textId="56D07529" w:rsidR="00DE10E1" w:rsidRDefault="000418D1" w:rsidP="00DE5A7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 xml:space="preserve">Sequencing of the thyroid stimulating hormone beta (TSHβ) gene in 16 </w:t>
      </w:r>
      <w:del w:id="127" w:author="Dell" w:date="2025-10-23T09:50:00Z">
        <w:r w:rsidRPr="00DE5A71" w:rsidDel="00E02B4B">
          <w:rPr>
            <w:rFonts w:ascii="Times New Roman" w:eastAsia="Roboto" w:hAnsi="Times New Roman" w:cs="Times New Roman"/>
            <w:color w:val="000000"/>
            <w:sz w:val="28"/>
            <w:szCs w:val="28"/>
          </w:rPr>
          <w:delText xml:space="preserve">chickens </w:delText>
        </w:r>
      </w:del>
      <w:ins w:id="128" w:author="Dell" w:date="2025-10-23T09:50:00Z">
        <w:r w:rsidR="00E02B4B">
          <w:rPr>
            <w:rFonts w:ascii="Times New Roman" w:eastAsia="Roboto" w:hAnsi="Times New Roman" w:cs="Times New Roman"/>
            <w:color w:val="000000"/>
            <w:sz w:val="28"/>
            <w:szCs w:val="28"/>
          </w:rPr>
          <w:t>broiler samples</w:t>
        </w:r>
        <w:r w:rsidR="00E02B4B" w:rsidRPr="00DE5A71">
          <w:rPr>
            <w:rFonts w:ascii="Times New Roman" w:eastAsia="Roboto" w:hAnsi="Times New Roman" w:cs="Times New Roman"/>
            <w:color w:val="000000"/>
            <w:sz w:val="28"/>
            <w:szCs w:val="28"/>
          </w:rPr>
          <w:t xml:space="preserve"> </w:t>
        </w:r>
      </w:ins>
      <w:r w:rsidRPr="00DE5A71">
        <w:rPr>
          <w:rFonts w:ascii="Times New Roman" w:eastAsia="Roboto" w:hAnsi="Times New Roman" w:cs="Times New Roman"/>
          <w:color w:val="000000"/>
          <w:sz w:val="28"/>
          <w:szCs w:val="28"/>
        </w:rPr>
        <w:t xml:space="preserve">produced a fragment consisting of 271 nucleotide bases. Analysis of this sequence revealed four single nucleotide polymorphisms (SNPs) at positions 1, 2, 9 and 67. The first three SNPs were found at the 5’ untranslated region (5' UTR) of TSHβ while the fourth SNP is in the translated region of TSHβ. Transition mutation was observed at position 1 (T → C) and  2 (C → T), while transversion occurred at  position 9 (C → A) and 67 (C → A). The fourth SNP in the translated region of TSHβ did not alter the amino acid sequence, indicating it is a synonymous mutation. </w:t>
      </w:r>
    </w:p>
    <w:p w14:paraId="7430D336" w14:textId="77777777" w:rsidR="00E16D24" w:rsidRPr="00DE5A71" w:rsidRDefault="00E16D24" w:rsidP="00DE5A71">
      <w:pPr>
        <w:pStyle w:val="Normal1"/>
        <w:spacing w:line="240" w:lineRule="auto"/>
        <w:ind w:firstLine="720"/>
        <w:jc w:val="both"/>
        <w:rPr>
          <w:rFonts w:ascii="Times New Roman" w:eastAsia="Roboto" w:hAnsi="Times New Roman" w:cs="Times New Roman"/>
          <w:sz w:val="28"/>
          <w:szCs w:val="28"/>
        </w:rPr>
      </w:pPr>
    </w:p>
    <w:p w14:paraId="1023C557" w14:textId="3351D2D5" w:rsidR="00D838BD" w:rsidRPr="006620A5" w:rsidRDefault="00D838BD" w:rsidP="00D838BD">
      <w:pPr>
        <w:spacing w:line="240" w:lineRule="auto"/>
        <w:jc w:val="both"/>
        <w:rPr>
          <w:rFonts w:ascii="Times New Roman" w:hAnsi="Times New Roman" w:cs="Times New Roman"/>
          <w:b/>
          <w:bCs/>
          <w:sz w:val="24"/>
          <w:szCs w:val="24"/>
        </w:rPr>
      </w:pPr>
      <w:r w:rsidRPr="006620A5">
        <w:rPr>
          <w:rFonts w:ascii="Times New Roman" w:hAnsi="Times New Roman" w:cs="Times New Roman"/>
          <w:b/>
          <w:bCs/>
          <w:sz w:val="24"/>
          <w:szCs w:val="24"/>
        </w:rPr>
        <w:t xml:space="preserve">Table 1: </w:t>
      </w:r>
      <w:r w:rsidRPr="00E36E36">
        <w:rPr>
          <w:rFonts w:ascii="Times New Roman" w:hAnsi="Times New Roman" w:cs="Times New Roman"/>
          <w:sz w:val="24"/>
          <w:szCs w:val="24"/>
          <w:rPrChange w:id="129" w:author="Dell" w:date="2025-10-23T10:05:00Z">
            <w:rPr>
              <w:rFonts w:ascii="Times New Roman" w:hAnsi="Times New Roman" w:cs="Times New Roman"/>
              <w:b/>
              <w:bCs/>
              <w:sz w:val="24"/>
              <w:szCs w:val="24"/>
            </w:rPr>
          </w:rPrChange>
        </w:rPr>
        <w:t xml:space="preserve">Detected SNPs in </w:t>
      </w:r>
      <w:r w:rsidRPr="00E36E36">
        <w:rPr>
          <w:rFonts w:ascii="Times New Roman" w:hAnsi="Times New Roman" w:cs="Times New Roman"/>
          <w:color w:val="000000" w:themeColor="text1"/>
          <w:sz w:val="24"/>
          <w:szCs w:val="24"/>
          <w:rPrChange w:id="130" w:author="Dell" w:date="2025-10-23T10:05:00Z">
            <w:rPr>
              <w:rFonts w:ascii="Times New Roman" w:hAnsi="Times New Roman" w:cs="Times New Roman"/>
              <w:b/>
              <w:color w:val="000000" w:themeColor="text1"/>
              <w:sz w:val="24"/>
              <w:szCs w:val="24"/>
            </w:rPr>
          </w:rPrChange>
        </w:rPr>
        <w:t>TSHβ gene fragment of</w:t>
      </w:r>
      <w:r w:rsidRPr="00E36E36">
        <w:rPr>
          <w:rFonts w:ascii="Times New Roman" w:hAnsi="Times New Roman" w:cs="Times New Roman"/>
          <w:sz w:val="24"/>
          <w:szCs w:val="24"/>
          <w:rPrChange w:id="131" w:author="Dell" w:date="2025-10-23T10:05:00Z">
            <w:rPr>
              <w:rFonts w:ascii="Times New Roman" w:hAnsi="Times New Roman" w:cs="Times New Roman"/>
              <w:b/>
              <w:bCs/>
              <w:sz w:val="24"/>
              <w:szCs w:val="24"/>
            </w:rPr>
          </w:rPrChange>
        </w:rPr>
        <w:t xml:space="preserve"> Ross 308 and FUNAAB Alpha</w:t>
      </w:r>
      <w:r w:rsidRPr="006620A5">
        <w:rPr>
          <w:rFonts w:ascii="Times New Roman" w:hAnsi="Times New Roman" w:cs="Times New Roman"/>
          <w:b/>
          <w:bCs/>
          <w:sz w:val="24"/>
          <w:szCs w:val="24"/>
        </w:rPr>
        <w:t xml:space="preserve"> broiler </w:t>
      </w:r>
      <w:del w:id="132" w:author="Dell" w:date="2025-10-23T09:51:00Z">
        <w:r w:rsidRPr="006620A5" w:rsidDel="00E02B4B">
          <w:rPr>
            <w:rFonts w:ascii="Times New Roman" w:hAnsi="Times New Roman" w:cs="Times New Roman"/>
            <w:b/>
            <w:bCs/>
            <w:sz w:val="24"/>
            <w:szCs w:val="24"/>
          </w:rPr>
          <w:delText>chickens</w:delText>
        </w:r>
      </w:del>
    </w:p>
    <w:tbl>
      <w:tblPr>
        <w:tblStyle w:val="TableGrid"/>
        <w:tblW w:w="892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530"/>
        <w:gridCol w:w="1980"/>
        <w:gridCol w:w="1710"/>
        <w:gridCol w:w="1980"/>
      </w:tblGrid>
      <w:tr w:rsidR="00D838BD" w:rsidRPr="006620A5" w14:paraId="2A4F1E01" w14:textId="77777777" w:rsidTr="00381A24">
        <w:trPr>
          <w:trHeight w:val="449"/>
        </w:trPr>
        <w:tc>
          <w:tcPr>
            <w:tcW w:w="1728" w:type="dxa"/>
            <w:tcBorders>
              <w:top w:val="single" w:sz="4" w:space="0" w:color="auto"/>
              <w:bottom w:val="single" w:sz="4" w:space="0" w:color="auto"/>
            </w:tcBorders>
            <w:noWrap/>
            <w:hideMark/>
          </w:tcPr>
          <w:p w14:paraId="475664DC" w14:textId="77777777" w:rsidR="00D838BD" w:rsidRPr="006620A5" w:rsidRDefault="00D838BD" w:rsidP="00381A24">
            <w:pPr>
              <w:jc w:val="both"/>
              <w:rPr>
                <w:rFonts w:ascii="Times New Roman" w:hAnsi="Times New Roman" w:cs="Times New Roman"/>
                <w:b/>
                <w:bCs/>
                <w:sz w:val="24"/>
                <w:szCs w:val="24"/>
              </w:rPr>
            </w:pPr>
            <w:r w:rsidRPr="006620A5">
              <w:rPr>
                <w:rFonts w:ascii="Times New Roman" w:hAnsi="Times New Roman" w:cs="Times New Roman"/>
                <w:b/>
                <w:bCs/>
                <w:sz w:val="24"/>
                <w:szCs w:val="24"/>
              </w:rPr>
              <w:t xml:space="preserve">SNP code </w:t>
            </w:r>
          </w:p>
        </w:tc>
        <w:tc>
          <w:tcPr>
            <w:tcW w:w="1530" w:type="dxa"/>
            <w:tcBorders>
              <w:top w:val="single" w:sz="4" w:space="0" w:color="auto"/>
              <w:bottom w:val="single" w:sz="4" w:space="0" w:color="auto"/>
            </w:tcBorders>
          </w:tcPr>
          <w:p w14:paraId="586825FC" w14:textId="77777777" w:rsidR="00D838BD" w:rsidRPr="006620A5" w:rsidRDefault="00D838BD" w:rsidP="00381A24">
            <w:pPr>
              <w:jc w:val="both"/>
              <w:rPr>
                <w:rFonts w:ascii="Times New Roman" w:hAnsi="Times New Roman" w:cs="Times New Roman"/>
                <w:b/>
                <w:bCs/>
                <w:sz w:val="24"/>
                <w:szCs w:val="24"/>
              </w:rPr>
            </w:pPr>
            <w:proofErr w:type="spellStart"/>
            <w:r w:rsidRPr="006620A5">
              <w:rPr>
                <w:rFonts w:ascii="Times New Roman" w:hAnsi="Times New Roman" w:cs="Times New Roman"/>
                <w:b/>
                <w:bCs/>
                <w:sz w:val="24"/>
                <w:szCs w:val="24"/>
              </w:rPr>
              <w:t>Postision</w:t>
            </w:r>
            <w:proofErr w:type="spellEnd"/>
            <w:r w:rsidRPr="006620A5">
              <w:rPr>
                <w:rFonts w:ascii="Times New Roman" w:hAnsi="Times New Roman" w:cs="Times New Roman"/>
                <w:b/>
                <w:bCs/>
                <w:sz w:val="24"/>
                <w:szCs w:val="24"/>
              </w:rPr>
              <w:t xml:space="preserve"> </w:t>
            </w:r>
          </w:p>
        </w:tc>
        <w:tc>
          <w:tcPr>
            <w:tcW w:w="1980" w:type="dxa"/>
            <w:tcBorders>
              <w:top w:val="single" w:sz="4" w:space="0" w:color="auto"/>
              <w:bottom w:val="single" w:sz="4" w:space="0" w:color="auto"/>
            </w:tcBorders>
            <w:noWrap/>
            <w:hideMark/>
          </w:tcPr>
          <w:p w14:paraId="2E861B20" w14:textId="77777777" w:rsidR="00D838BD" w:rsidRPr="006620A5" w:rsidRDefault="00D838BD" w:rsidP="00381A24">
            <w:pPr>
              <w:jc w:val="both"/>
              <w:rPr>
                <w:rFonts w:ascii="Times New Roman" w:hAnsi="Times New Roman" w:cs="Times New Roman"/>
                <w:b/>
                <w:bCs/>
                <w:sz w:val="24"/>
                <w:szCs w:val="24"/>
              </w:rPr>
            </w:pPr>
            <w:r w:rsidRPr="006620A5">
              <w:rPr>
                <w:rFonts w:ascii="Times New Roman" w:hAnsi="Times New Roman" w:cs="Times New Roman"/>
                <w:b/>
                <w:bCs/>
                <w:sz w:val="24"/>
                <w:szCs w:val="24"/>
              </w:rPr>
              <w:t>Reference base</w:t>
            </w:r>
          </w:p>
        </w:tc>
        <w:tc>
          <w:tcPr>
            <w:tcW w:w="1710" w:type="dxa"/>
            <w:tcBorders>
              <w:top w:val="single" w:sz="4" w:space="0" w:color="auto"/>
              <w:bottom w:val="single" w:sz="4" w:space="0" w:color="auto"/>
            </w:tcBorders>
            <w:noWrap/>
            <w:hideMark/>
          </w:tcPr>
          <w:p w14:paraId="69CB67A6" w14:textId="77777777" w:rsidR="00D838BD" w:rsidRPr="006620A5" w:rsidRDefault="00D838BD" w:rsidP="00381A24">
            <w:pPr>
              <w:jc w:val="both"/>
              <w:rPr>
                <w:rFonts w:ascii="Times New Roman" w:hAnsi="Times New Roman" w:cs="Times New Roman"/>
                <w:b/>
                <w:bCs/>
                <w:sz w:val="24"/>
                <w:szCs w:val="24"/>
              </w:rPr>
            </w:pPr>
            <w:r w:rsidRPr="006620A5">
              <w:rPr>
                <w:rFonts w:ascii="Times New Roman" w:hAnsi="Times New Roman" w:cs="Times New Roman"/>
                <w:b/>
                <w:bCs/>
                <w:sz w:val="24"/>
                <w:szCs w:val="24"/>
              </w:rPr>
              <w:t>Variant base</w:t>
            </w:r>
          </w:p>
        </w:tc>
        <w:tc>
          <w:tcPr>
            <w:tcW w:w="1980" w:type="dxa"/>
            <w:tcBorders>
              <w:top w:val="single" w:sz="4" w:space="0" w:color="auto"/>
              <w:bottom w:val="single" w:sz="4" w:space="0" w:color="auto"/>
            </w:tcBorders>
            <w:noWrap/>
            <w:hideMark/>
          </w:tcPr>
          <w:p w14:paraId="3B544105" w14:textId="77777777" w:rsidR="00D838BD" w:rsidRPr="006620A5" w:rsidRDefault="00D838BD" w:rsidP="00381A24">
            <w:pPr>
              <w:jc w:val="both"/>
              <w:rPr>
                <w:rFonts w:ascii="Times New Roman" w:hAnsi="Times New Roman" w:cs="Times New Roman"/>
                <w:b/>
                <w:bCs/>
                <w:sz w:val="24"/>
                <w:szCs w:val="24"/>
              </w:rPr>
            </w:pPr>
            <w:r w:rsidRPr="006620A5">
              <w:rPr>
                <w:rFonts w:ascii="Times New Roman" w:hAnsi="Times New Roman" w:cs="Times New Roman"/>
                <w:b/>
                <w:bCs/>
                <w:sz w:val="24"/>
                <w:szCs w:val="24"/>
              </w:rPr>
              <w:t>Mutation type</w:t>
            </w:r>
          </w:p>
        </w:tc>
      </w:tr>
      <w:tr w:rsidR="00D838BD" w:rsidRPr="006620A5" w14:paraId="4194EBE9" w14:textId="77777777" w:rsidTr="00381A24">
        <w:trPr>
          <w:trHeight w:val="427"/>
        </w:trPr>
        <w:tc>
          <w:tcPr>
            <w:tcW w:w="1728" w:type="dxa"/>
            <w:tcBorders>
              <w:top w:val="single" w:sz="4" w:space="0" w:color="auto"/>
            </w:tcBorders>
            <w:noWrap/>
            <w:hideMark/>
          </w:tcPr>
          <w:p w14:paraId="383EE741"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SNP 1</w:t>
            </w:r>
          </w:p>
        </w:tc>
        <w:tc>
          <w:tcPr>
            <w:tcW w:w="1530" w:type="dxa"/>
            <w:tcBorders>
              <w:top w:val="single" w:sz="4" w:space="0" w:color="auto"/>
            </w:tcBorders>
          </w:tcPr>
          <w:p w14:paraId="603A68C0"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1</w:t>
            </w:r>
          </w:p>
        </w:tc>
        <w:tc>
          <w:tcPr>
            <w:tcW w:w="1980" w:type="dxa"/>
            <w:tcBorders>
              <w:top w:val="single" w:sz="4" w:space="0" w:color="auto"/>
            </w:tcBorders>
            <w:noWrap/>
            <w:hideMark/>
          </w:tcPr>
          <w:p w14:paraId="3BD17A2C"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T</w:t>
            </w:r>
          </w:p>
        </w:tc>
        <w:tc>
          <w:tcPr>
            <w:tcW w:w="1710" w:type="dxa"/>
            <w:tcBorders>
              <w:top w:val="single" w:sz="4" w:space="0" w:color="auto"/>
            </w:tcBorders>
            <w:noWrap/>
          </w:tcPr>
          <w:p w14:paraId="6E48BD74"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C</w:t>
            </w:r>
          </w:p>
        </w:tc>
        <w:tc>
          <w:tcPr>
            <w:tcW w:w="1980" w:type="dxa"/>
            <w:tcBorders>
              <w:top w:val="single" w:sz="4" w:space="0" w:color="auto"/>
            </w:tcBorders>
            <w:noWrap/>
          </w:tcPr>
          <w:p w14:paraId="7798F250"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 xml:space="preserve">Transition </w:t>
            </w:r>
          </w:p>
        </w:tc>
      </w:tr>
      <w:tr w:rsidR="00D838BD" w:rsidRPr="006620A5" w14:paraId="7D0B6A1B" w14:textId="77777777" w:rsidTr="00381A24">
        <w:trPr>
          <w:trHeight w:val="374"/>
        </w:trPr>
        <w:tc>
          <w:tcPr>
            <w:tcW w:w="1728" w:type="dxa"/>
            <w:noWrap/>
            <w:hideMark/>
          </w:tcPr>
          <w:p w14:paraId="092B256F"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SNP 2</w:t>
            </w:r>
          </w:p>
        </w:tc>
        <w:tc>
          <w:tcPr>
            <w:tcW w:w="1530" w:type="dxa"/>
          </w:tcPr>
          <w:p w14:paraId="5747DA5B"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2</w:t>
            </w:r>
          </w:p>
        </w:tc>
        <w:tc>
          <w:tcPr>
            <w:tcW w:w="1980" w:type="dxa"/>
            <w:noWrap/>
            <w:hideMark/>
          </w:tcPr>
          <w:p w14:paraId="7A90B663"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C</w:t>
            </w:r>
          </w:p>
        </w:tc>
        <w:tc>
          <w:tcPr>
            <w:tcW w:w="1710" w:type="dxa"/>
            <w:noWrap/>
          </w:tcPr>
          <w:p w14:paraId="1CB1F24C"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T</w:t>
            </w:r>
          </w:p>
        </w:tc>
        <w:tc>
          <w:tcPr>
            <w:tcW w:w="1980" w:type="dxa"/>
            <w:noWrap/>
          </w:tcPr>
          <w:p w14:paraId="71A90AAC"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Transition</w:t>
            </w:r>
          </w:p>
        </w:tc>
      </w:tr>
      <w:tr w:rsidR="00D838BD" w:rsidRPr="006620A5" w14:paraId="0466E18E" w14:textId="77777777" w:rsidTr="00381A24">
        <w:trPr>
          <w:trHeight w:val="446"/>
        </w:trPr>
        <w:tc>
          <w:tcPr>
            <w:tcW w:w="1728" w:type="dxa"/>
            <w:noWrap/>
          </w:tcPr>
          <w:p w14:paraId="39F2974D"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SNP 3</w:t>
            </w:r>
          </w:p>
        </w:tc>
        <w:tc>
          <w:tcPr>
            <w:tcW w:w="1530" w:type="dxa"/>
          </w:tcPr>
          <w:p w14:paraId="2AA34ACD"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 xml:space="preserve">9 </w:t>
            </w:r>
          </w:p>
        </w:tc>
        <w:tc>
          <w:tcPr>
            <w:tcW w:w="1980" w:type="dxa"/>
            <w:noWrap/>
          </w:tcPr>
          <w:p w14:paraId="55796E8B"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C</w:t>
            </w:r>
          </w:p>
        </w:tc>
        <w:tc>
          <w:tcPr>
            <w:tcW w:w="1710" w:type="dxa"/>
            <w:noWrap/>
          </w:tcPr>
          <w:p w14:paraId="2E929CB2"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A</w:t>
            </w:r>
          </w:p>
        </w:tc>
        <w:tc>
          <w:tcPr>
            <w:tcW w:w="1980" w:type="dxa"/>
            <w:noWrap/>
          </w:tcPr>
          <w:p w14:paraId="4992161B" w14:textId="77777777" w:rsidR="00D838BD" w:rsidRPr="006620A5" w:rsidRDefault="00D838BD" w:rsidP="00381A24">
            <w:pPr>
              <w:jc w:val="both"/>
              <w:rPr>
                <w:rFonts w:ascii="Times New Roman" w:hAnsi="Times New Roman" w:cs="Times New Roman"/>
                <w:sz w:val="24"/>
                <w:szCs w:val="24"/>
              </w:rPr>
            </w:pPr>
            <w:r w:rsidRPr="006620A5">
              <w:rPr>
                <w:rFonts w:ascii="Times New Roman" w:hAnsi="Times New Roman" w:cs="Times New Roman"/>
                <w:sz w:val="24"/>
                <w:szCs w:val="24"/>
              </w:rPr>
              <w:t>Transversion</w:t>
            </w:r>
          </w:p>
        </w:tc>
      </w:tr>
      <w:tr w:rsidR="00D838BD" w:rsidRPr="005C47C1" w14:paraId="4D1B6F56" w14:textId="77777777" w:rsidTr="00381A24">
        <w:trPr>
          <w:trHeight w:val="356"/>
        </w:trPr>
        <w:tc>
          <w:tcPr>
            <w:tcW w:w="1728" w:type="dxa"/>
            <w:noWrap/>
          </w:tcPr>
          <w:p w14:paraId="79E7AC98" w14:textId="77777777" w:rsidR="00D838BD" w:rsidRPr="005C47C1" w:rsidRDefault="00D838BD" w:rsidP="00381A24">
            <w:pPr>
              <w:jc w:val="both"/>
              <w:rPr>
                <w:rFonts w:ascii="Times New Roman" w:hAnsi="Times New Roman" w:cs="Times New Roman"/>
                <w:sz w:val="24"/>
                <w:szCs w:val="24"/>
              </w:rPr>
            </w:pPr>
            <w:r w:rsidRPr="005C47C1">
              <w:rPr>
                <w:rFonts w:ascii="Times New Roman" w:hAnsi="Times New Roman" w:cs="Times New Roman"/>
                <w:sz w:val="24"/>
                <w:szCs w:val="24"/>
              </w:rPr>
              <w:t>SNP 4</w:t>
            </w:r>
          </w:p>
        </w:tc>
        <w:tc>
          <w:tcPr>
            <w:tcW w:w="1530" w:type="dxa"/>
          </w:tcPr>
          <w:p w14:paraId="47D54345" w14:textId="77777777" w:rsidR="00D838BD" w:rsidRPr="005C47C1" w:rsidRDefault="00D838BD" w:rsidP="00381A24">
            <w:pPr>
              <w:jc w:val="both"/>
              <w:rPr>
                <w:rFonts w:ascii="Times New Roman" w:hAnsi="Times New Roman" w:cs="Times New Roman"/>
                <w:sz w:val="24"/>
                <w:szCs w:val="24"/>
              </w:rPr>
            </w:pPr>
            <w:r w:rsidRPr="005C47C1">
              <w:rPr>
                <w:rFonts w:ascii="Times New Roman" w:hAnsi="Times New Roman" w:cs="Times New Roman"/>
                <w:sz w:val="24"/>
                <w:szCs w:val="24"/>
              </w:rPr>
              <w:t xml:space="preserve">67 </w:t>
            </w:r>
          </w:p>
        </w:tc>
        <w:tc>
          <w:tcPr>
            <w:tcW w:w="1980" w:type="dxa"/>
            <w:noWrap/>
          </w:tcPr>
          <w:p w14:paraId="5B82983D" w14:textId="77777777" w:rsidR="00D838BD" w:rsidRPr="005C47C1" w:rsidRDefault="00D838BD" w:rsidP="00381A24">
            <w:pPr>
              <w:jc w:val="both"/>
              <w:rPr>
                <w:rFonts w:ascii="Times New Roman" w:hAnsi="Times New Roman" w:cs="Times New Roman"/>
                <w:sz w:val="24"/>
                <w:szCs w:val="24"/>
              </w:rPr>
            </w:pPr>
            <w:r w:rsidRPr="005C47C1">
              <w:rPr>
                <w:rFonts w:ascii="Times New Roman" w:hAnsi="Times New Roman" w:cs="Times New Roman"/>
                <w:sz w:val="24"/>
                <w:szCs w:val="24"/>
              </w:rPr>
              <w:t>C</w:t>
            </w:r>
          </w:p>
        </w:tc>
        <w:tc>
          <w:tcPr>
            <w:tcW w:w="1710" w:type="dxa"/>
            <w:noWrap/>
          </w:tcPr>
          <w:p w14:paraId="3C1744C3" w14:textId="77777777" w:rsidR="00D838BD" w:rsidRPr="005C47C1" w:rsidRDefault="00D838BD" w:rsidP="00381A24">
            <w:pPr>
              <w:jc w:val="both"/>
              <w:rPr>
                <w:rFonts w:ascii="Times New Roman" w:hAnsi="Times New Roman" w:cs="Times New Roman"/>
                <w:sz w:val="24"/>
                <w:szCs w:val="24"/>
              </w:rPr>
            </w:pPr>
            <w:r w:rsidRPr="005C47C1">
              <w:rPr>
                <w:rFonts w:ascii="Times New Roman" w:hAnsi="Times New Roman" w:cs="Times New Roman"/>
                <w:sz w:val="24"/>
                <w:szCs w:val="24"/>
              </w:rPr>
              <w:t>A</w:t>
            </w:r>
          </w:p>
        </w:tc>
        <w:tc>
          <w:tcPr>
            <w:tcW w:w="1980" w:type="dxa"/>
            <w:noWrap/>
          </w:tcPr>
          <w:p w14:paraId="63B5B631" w14:textId="77777777" w:rsidR="00D838BD" w:rsidRPr="005C47C1" w:rsidRDefault="00D838BD" w:rsidP="00381A24">
            <w:pPr>
              <w:jc w:val="both"/>
              <w:rPr>
                <w:rFonts w:ascii="Times New Roman" w:hAnsi="Times New Roman" w:cs="Times New Roman"/>
                <w:sz w:val="24"/>
                <w:szCs w:val="24"/>
              </w:rPr>
            </w:pPr>
            <w:r w:rsidRPr="005C47C1">
              <w:rPr>
                <w:rFonts w:ascii="Times New Roman" w:hAnsi="Times New Roman" w:cs="Times New Roman"/>
                <w:sz w:val="24"/>
                <w:szCs w:val="24"/>
              </w:rPr>
              <w:t>Transversion</w:t>
            </w:r>
          </w:p>
        </w:tc>
      </w:tr>
    </w:tbl>
    <w:p w14:paraId="308B018C" w14:textId="77777777" w:rsidR="00D838BD" w:rsidRPr="005C47C1" w:rsidRDefault="00D838BD" w:rsidP="005C47C1">
      <w:pPr>
        <w:spacing w:line="240" w:lineRule="auto"/>
        <w:ind w:right="1080"/>
        <w:jc w:val="both"/>
        <w:rPr>
          <w:rFonts w:ascii="Times New Roman" w:hAnsi="Times New Roman" w:cs="Times New Roman"/>
          <w:sz w:val="16"/>
          <w:szCs w:val="16"/>
        </w:rPr>
      </w:pPr>
      <w:r w:rsidRPr="005C47C1">
        <w:rPr>
          <w:rFonts w:ascii="Times New Roman" w:hAnsi="Times New Roman" w:cs="Times New Roman"/>
          <w:sz w:val="16"/>
          <w:szCs w:val="16"/>
        </w:rPr>
        <w:t>SNP: Single nucleotide polymorphism; T: Thymine; C: Cytosine; A: Adenine.</w:t>
      </w:r>
    </w:p>
    <w:p w14:paraId="5FC72063" w14:textId="77777777" w:rsidR="00DE10E1" w:rsidRDefault="00DE10E1" w:rsidP="00DE5A71">
      <w:pPr>
        <w:pStyle w:val="Normal1"/>
        <w:spacing w:line="240" w:lineRule="auto"/>
        <w:jc w:val="both"/>
        <w:rPr>
          <w:rFonts w:ascii="Times New Roman" w:eastAsia="Roboto" w:hAnsi="Times New Roman" w:cs="Times New Roman"/>
          <w:sz w:val="28"/>
          <w:szCs w:val="28"/>
        </w:rPr>
      </w:pPr>
    </w:p>
    <w:p w14:paraId="75326F92"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2AEF2CAD"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3491AD68"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53B65056" w14:textId="77777777" w:rsidR="005A683C" w:rsidRDefault="005A683C" w:rsidP="00DE5A71">
      <w:pPr>
        <w:pStyle w:val="Normal1"/>
        <w:spacing w:line="240" w:lineRule="auto"/>
        <w:jc w:val="both"/>
        <w:rPr>
          <w:rFonts w:ascii="Times New Roman" w:eastAsia="Roboto" w:hAnsi="Times New Roman" w:cs="Times New Roman"/>
          <w:sz w:val="28"/>
          <w:szCs w:val="28"/>
        </w:rPr>
      </w:pPr>
    </w:p>
    <w:p w14:paraId="1434E01E"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4B868F74"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043A2398" w14:textId="77777777" w:rsidR="00E16D24" w:rsidRPr="00DE5A71" w:rsidRDefault="00E16D24" w:rsidP="00DE5A71">
      <w:pPr>
        <w:pStyle w:val="Normal1"/>
        <w:spacing w:line="240" w:lineRule="auto"/>
        <w:jc w:val="both"/>
        <w:rPr>
          <w:rFonts w:ascii="Times New Roman" w:eastAsia="Roboto" w:hAnsi="Times New Roman" w:cs="Times New Roman"/>
          <w:sz w:val="28"/>
          <w:szCs w:val="28"/>
        </w:rPr>
      </w:pPr>
    </w:p>
    <w:p w14:paraId="45743883" w14:textId="684E2ECE" w:rsidR="00DE10E1" w:rsidRPr="00DE5A71" w:rsidRDefault="000418D1" w:rsidP="00DE5A7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4.2</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 xml:space="preserve">Frequency Distribution of SNPs in the TSHβ mRNA between </w:t>
      </w:r>
      <w:del w:id="133" w:author="Dell" w:date="2025-10-23T09:51:00Z">
        <w:r w:rsidRPr="00DE5A71" w:rsidDel="00E02B4B">
          <w:rPr>
            <w:rFonts w:ascii="Times New Roman" w:eastAsia="Roboto" w:hAnsi="Times New Roman" w:cs="Times New Roman"/>
            <w:b/>
            <w:color w:val="000000"/>
            <w:sz w:val="28"/>
            <w:szCs w:val="28"/>
          </w:rPr>
          <w:delText>the Two Chicken Breeds (</w:delText>
        </w:r>
      </w:del>
      <w:r w:rsidRPr="00DE5A71">
        <w:rPr>
          <w:rFonts w:ascii="Times New Roman" w:eastAsia="Roboto" w:hAnsi="Times New Roman" w:cs="Times New Roman"/>
          <w:b/>
          <w:color w:val="000000"/>
          <w:sz w:val="28"/>
          <w:szCs w:val="28"/>
        </w:rPr>
        <w:t>Ross 308 and F</w:t>
      </w:r>
      <w:commentRangeStart w:id="134"/>
      <w:r w:rsidRPr="00DE5A71">
        <w:rPr>
          <w:rFonts w:ascii="Times New Roman" w:eastAsia="Roboto" w:hAnsi="Times New Roman" w:cs="Times New Roman"/>
          <w:b/>
          <w:color w:val="000000"/>
          <w:sz w:val="28"/>
          <w:szCs w:val="28"/>
        </w:rPr>
        <w:t>UNAAB</w:t>
      </w:r>
      <w:commentRangeEnd w:id="134"/>
      <w:r w:rsidR="00E02B4B">
        <w:rPr>
          <w:rStyle w:val="CommentReference"/>
        </w:rPr>
        <w:commentReference w:id="134"/>
      </w:r>
      <w:r w:rsidRPr="00DE5A71">
        <w:rPr>
          <w:rFonts w:ascii="Times New Roman" w:eastAsia="Roboto" w:hAnsi="Times New Roman" w:cs="Times New Roman"/>
          <w:b/>
          <w:color w:val="000000"/>
          <w:sz w:val="28"/>
          <w:szCs w:val="28"/>
        </w:rPr>
        <w:t xml:space="preserve"> </w:t>
      </w:r>
      <w:ins w:id="135" w:author="Dell" w:date="2025-10-23T09:52:00Z">
        <w:r w:rsidR="00E02B4B">
          <w:rPr>
            <w:rFonts w:ascii="Times New Roman" w:eastAsia="Roboto" w:hAnsi="Times New Roman" w:cs="Times New Roman"/>
            <w:b/>
            <w:color w:val="000000"/>
            <w:sz w:val="28"/>
            <w:szCs w:val="28"/>
          </w:rPr>
          <w:t>a</w:t>
        </w:r>
      </w:ins>
      <w:del w:id="136" w:author="Dell" w:date="2025-10-23T09:52:00Z">
        <w:r w:rsidRPr="00DE5A71" w:rsidDel="00E02B4B">
          <w:rPr>
            <w:rFonts w:ascii="Times New Roman" w:eastAsia="Roboto" w:hAnsi="Times New Roman" w:cs="Times New Roman"/>
            <w:b/>
            <w:color w:val="000000"/>
            <w:sz w:val="28"/>
            <w:szCs w:val="28"/>
          </w:rPr>
          <w:delText>A</w:delText>
        </w:r>
      </w:del>
      <w:r w:rsidRPr="00DE5A71">
        <w:rPr>
          <w:rFonts w:ascii="Times New Roman" w:eastAsia="Roboto" w:hAnsi="Times New Roman" w:cs="Times New Roman"/>
          <w:b/>
          <w:color w:val="000000"/>
          <w:sz w:val="28"/>
          <w:szCs w:val="28"/>
        </w:rPr>
        <w:t>lpha</w:t>
      </w:r>
      <w:ins w:id="137" w:author="Dell" w:date="2025-10-23T09:51:00Z">
        <w:r w:rsidR="00E02B4B">
          <w:rPr>
            <w:rFonts w:ascii="Times New Roman" w:eastAsia="Roboto" w:hAnsi="Times New Roman" w:cs="Times New Roman"/>
            <w:b/>
            <w:color w:val="000000"/>
            <w:sz w:val="28"/>
            <w:szCs w:val="28"/>
          </w:rPr>
          <w:t xml:space="preserve"> broiler</w:t>
        </w:r>
      </w:ins>
      <w:r w:rsidRPr="00DE5A71">
        <w:rPr>
          <w:rFonts w:ascii="Times New Roman" w:eastAsia="Roboto" w:hAnsi="Times New Roman" w:cs="Times New Roman"/>
          <w:b/>
          <w:color w:val="000000"/>
          <w:sz w:val="28"/>
          <w:szCs w:val="28"/>
        </w:rPr>
        <w:t>)</w:t>
      </w:r>
    </w:p>
    <w:p w14:paraId="16A8DF92" w14:textId="4B6F4905" w:rsidR="00DE10E1" w:rsidRDefault="000418D1" w:rsidP="00DE5A7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The haplotype distribution of thyroid stimulating hormone beta (TSHβ) mRNA sequences in Ross 308 and FUNAAB Alpha broiler</w:t>
      </w:r>
      <w:ins w:id="138" w:author="Dell" w:date="2025-10-23T09:52:00Z">
        <w:r w:rsidR="00E02B4B">
          <w:rPr>
            <w:rFonts w:ascii="Times New Roman" w:eastAsia="Roboto" w:hAnsi="Times New Roman" w:cs="Times New Roman"/>
            <w:color w:val="000000"/>
            <w:sz w:val="28"/>
            <w:szCs w:val="28"/>
          </w:rPr>
          <w:t>s</w:t>
        </w:r>
      </w:ins>
      <w:r w:rsidRPr="00DE5A71">
        <w:rPr>
          <w:rFonts w:ascii="Times New Roman" w:eastAsia="Roboto" w:hAnsi="Times New Roman" w:cs="Times New Roman"/>
          <w:color w:val="000000"/>
          <w:sz w:val="28"/>
          <w:szCs w:val="28"/>
        </w:rPr>
        <w:t xml:space="preserve"> </w:t>
      </w:r>
      <w:del w:id="139" w:author="Dell" w:date="2025-10-23T09:52:00Z">
        <w:r w:rsidRPr="00DE5A71" w:rsidDel="00E02B4B">
          <w:rPr>
            <w:rFonts w:ascii="Times New Roman" w:eastAsia="Roboto" w:hAnsi="Times New Roman" w:cs="Times New Roman"/>
            <w:color w:val="000000"/>
            <w:sz w:val="28"/>
            <w:szCs w:val="28"/>
          </w:rPr>
          <w:delText xml:space="preserve">chickens </w:delText>
        </w:r>
      </w:del>
      <w:r w:rsidRPr="00DE5A71">
        <w:rPr>
          <w:rFonts w:ascii="Times New Roman" w:eastAsia="Roboto" w:hAnsi="Times New Roman" w:cs="Times New Roman"/>
          <w:color w:val="000000"/>
          <w:sz w:val="28"/>
          <w:szCs w:val="28"/>
        </w:rPr>
        <w:t>based on identified single nucleotide polymorphisms (SNPs) revealed four distinct haplotypes (Hap_1, Hap_2, Hap_3 and Hap_4). Th</w:t>
      </w:r>
      <w:r w:rsidR="00E16D24">
        <w:rPr>
          <w:rFonts w:ascii="Times New Roman" w:eastAsia="Roboto" w:hAnsi="Times New Roman" w:cs="Times New Roman"/>
          <w:color w:val="000000"/>
          <w:sz w:val="28"/>
          <w:szCs w:val="28"/>
        </w:rPr>
        <w:t>i</w:t>
      </w:r>
      <w:r w:rsidRPr="00DE5A71">
        <w:rPr>
          <w:rFonts w:ascii="Times New Roman" w:eastAsia="Roboto" w:hAnsi="Times New Roman" w:cs="Times New Roman"/>
          <w:color w:val="000000"/>
          <w:sz w:val="28"/>
          <w:szCs w:val="28"/>
        </w:rPr>
        <w:t xml:space="preserve">s distinct haplotype pattern suggests genetic differentiation between Ross 308 and FUNAAB Alpha </w:t>
      </w:r>
      <w:del w:id="140" w:author="Dell" w:date="2025-10-23T09:52:00Z">
        <w:r w:rsidRPr="00DE5A71" w:rsidDel="00E02B4B">
          <w:rPr>
            <w:rFonts w:ascii="Times New Roman" w:eastAsia="Roboto" w:hAnsi="Times New Roman" w:cs="Times New Roman"/>
            <w:color w:val="000000"/>
            <w:sz w:val="28"/>
            <w:szCs w:val="28"/>
          </w:rPr>
          <w:delText xml:space="preserve">chickens </w:delText>
        </w:r>
      </w:del>
      <w:ins w:id="141" w:author="Dell" w:date="2025-10-23T09:52:00Z">
        <w:r w:rsidR="00E02B4B">
          <w:rPr>
            <w:rFonts w:ascii="Times New Roman" w:eastAsia="Roboto" w:hAnsi="Times New Roman" w:cs="Times New Roman"/>
            <w:color w:val="000000"/>
            <w:sz w:val="28"/>
            <w:szCs w:val="28"/>
          </w:rPr>
          <w:t>broiler</w:t>
        </w:r>
        <w:r w:rsidR="00E02B4B" w:rsidRPr="00DE5A71">
          <w:rPr>
            <w:rFonts w:ascii="Times New Roman" w:eastAsia="Roboto" w:hAnsi="Times New Roman" w:cs="Times New Roman"/>
            <w:color w:val="000000"/>
            <w:sz w:val="28"/>
            <w:szCs w:val="28"/>
          </w:rPr>
          <w:t xml:space="preserve"> </w:t>
        </w:r>
      </w:ins>
      <w:r w:rsidRPr="00DE5A71">
        <w:rPr>
          <w:rFonts w:ascii="Times New Roman" w:eastAsia="Roboto" w:hAnsi="Times New Roman" w:cs="Times New Roman"/>
          <w:color w:val="000000"/>
          <w:sz w:val="28"/>
          <w:szCs w:val="28"/>
        </w:rPr>
        <w:t>at the thyroid stimulating hormone beta (TSHβ) locus. Hap_1, Hap_2 and Hap_3 were observed in 2 samples each and Hap_4 had the highest frequency, occurring in 8 samples. Each haplotype corresponds to specific IDs (PV126564 - PV126571)</w:t>
      </w:r>
      <w:r w:rsidR="003D347D" w:rsidRPr="00DE5A71">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representing individual </w:t>
      </w:r>
      <w:del w:id="142" w:author="Dell" w:date="2025-10-23T09:53:00Z">
        <w:r w:rsidRPr="00DE5A71" w:rsidDel="00E02B4B">
          <w:rPr>
            <w:rFonts w:ascii="Times New Roman" w:eastAsia="Roboto" w:hAnsi="Times New Roman" w:cs="Times New Roman"/>
            <w:color w:val="000000"/>
            <w:sz w:val="28"/>
            <w:szCs w:val="28"/>
          </w:rPr>
          <w:delText xml:space="preserve">chickens </w:delText>
        </w:r>
      </w:del>
      <w:ins w:id="143" w:author="Dell" w:date="2025-10-23T09:53:00Z">
        <w:r w:rsidR="00E02B4B">
          <w:rPr>
            <w:rFonts w:ascii="Times New Roman" w:eastAsia="Roboto" w:hAnsi="Times New Roman" w:cs="Times New Roman"/>
            <w:color w:val="000000"/>
            <w:sz w:val="28"/>
            <w:szCs w:val="28"/>
          </w:rPr>
          <w:t>broiler</w:t>
        </w:r>
        <w:r w:rsidR="00E02B4B" w:rsidRPr="00DE5A71">
          <w:rPr>
            <w:rFonts w:ascii="Times New Roman" w:eastAsia="Roboto" w:hAnsi="Times New Roman" w:cs="Times New Roman"/>
            <w:color w:val="000000"/>
            <w:sz w:val="28"/>
            <w:szCs w:val="28"/>
          </w:rPr>
          <w:t xml:space="preserve"> </w:t>
        </w:r>
      </w:ins>
      <w:r w:rsidRPr="00DE5A71">
        <w:rPr>
          <w:rFonts w:ascii="Times New Roman" w:eastAsia="Roboto" w:hAnsi="Times New Roman" w:cs="Times New Roman"/>
          <w:color w:val="000000"/>
          <w:sz w:val="28"/>
          <w:szCs w:val="28"/>
        </w:rPr>
        <w:t xml:space="preserve">carrying that particular haplotype. The presence of three different haplotypes (Hap_1, Hap_2 and Hap_3) in Ross 308 suggests a higher degree of genetic variability in this </w:t>
      </w:r>
      <w:del w:id="144" w:author="Dell" w:date="2025-10-23T09:53:00Z">
        <w:r w:rsidRPr="00DE5A71" w:rsidDel="00E02B4B">
          <w:rPr>
            <w:rFonts w:ascii="Times New Roman" w:eastAsia="Roboto" w:hAnsi="Times New Roman" w:cs="Times New Roman"/>
            <w:color w:val="000000"/>
            <w:sz w:val="28"/>
            <w:szCs w:val="28"/>
          </w:rPr>
          <w:delText xml:space="preserve">breed </w:delText>
        </w:r>
      </w:del>
      <w:ins w:id="145" w:author="Dell" w:date="2025-10-23T09:53:00Z">
        <w:r w:rsidR="00E02B4B">
          <w:rPr>
            <w:rFonts w:ascii="Times New Roman" w:eastAsia="Roboto" w:hAnsi="Times New Roman" w:cs="Times New Roman"/>
            <w:color w:val="000000"/>
            <w:sz w:val="28"/>
            <w:szCs w:val="28"/>
          </w:rPr>
          <w:t>strain</w:t>
        </w:r>
        <w:r w:rsidR="00E02B4B" w:rsidRPr="00DE5A71">
          <w:rPr>
            <w:rFonts w:ascii="Times New Roman" w:eastAsia="Roboto" w:hAnsi="Times New Roman" w:cs="Times New Roman"/>
            <w:color w:val="000000"/>
            <w:sz w:val="28"/>
            <w:szCs w:val="28"/>
          </w:rPr>
          <w:t xml:space="preserve"> </w:t>
        </w:r>
      </w:ins>
      <w:r w:rsidRPr="00DE5A71">
        <w:rPr>
          <w:rFonts w:ascii="Times New Roman" w:eastAsia="Roboto" w:hAnsi="Times New Roman" w:cs="Times New Roman"/>
          <w:color w:val="000000"/>
          <w:sz w:val="28"/>
          <w:szCs w:val="28"/>
        </w:rPr>
        <w:t>for the TSHβ gene. Hap_4 is exclusive to only Ross 308</w:t>
      </w:r>
      <w:del w:id="146" w:author="Dell" w:date="2025-10-23T09:53:00Z">
        <w:r w:rsidRPr="00DE5A71" w:rsidDel="00E02B4B">
          <w:rPr>
            <w:rFonts w:ascii="Times New Roman" w:eastAsia="Roboto" w:hAnsi="Times New Roman" w:cs="Times New Roman"/>
            <w:color w:val="000000"/>
            <w:sz w:val="28"/>
            <w:szCs w:val="28"/>
          </w:rPr>
          <w:delText xml:space="preserve"> chickens</w:delText>
        </w:r>
      </w:del>
      <w:r w:rsidRPr="00DE5A71">
        <w:rPr>
          <w:rFonts w:ascii="Times New Roman" w:eastAsia="Roboto" w:hAnsi="Times New Roman" w:cs="Times New Roman"/>
          <w:color w:val="000000"/>
          <w:sz w:val="28"/>
          <w:szCs w:val="28"/>
        </w:rPr>
        <w:t xml:space="preserve">, possibly indicating </w:t>
      </w:r>
      <w:del w:id="147" w:author="Dell" w:date="2025-10-23T09:53:00Z">
        <w:r w:rsidRPr="00DE5A71" w:rsidDel="00E02B4B">
          <w:rPr>
            <w:rFonts w:ascii="Times New Roman" w:eastAsia="Roboto" w:hAnsi="Times New Roman" w:cs="Times New Roman"/>
            <w:color w:val="000000"/>
            <w:sz w:val="28"/>
            <w:szCs w:val="28"/>
          </w:rPr>
          <w:delText xml:space="preserve">breed </w:delText>
        </w:r>
      </w:del>
      <w:ins w:id="148" w:author="Dell" w:date="2025-10-23T09:53:00Z">
        <w:r w:rsidR="00E02B4B">
          <w:rPr>
            <w:rFonts w:ascii="Times New Roman" w:eastAsia="Roboto" w:hAnsi="Times New Roman" w:cs="Times New Roman"/>
            <w:color w:val="000000"/>
            <w:sz w:val="28"/>
            <w:szCs w:val="28"/>
          </w:rPr>
          <w:t>strain</w:t>
        </w:r>
        <w:r w:rsidR="00E02B4B" w:rsidRPr="00DE5A71">
          <w:rPr>
            <w:rFonts w:ascii="Times New Roman" w:eastAsia="Roboto" w:hAnsi="Times New Roman" w:cs="Times New Roman"/>
            <w:color w:val="000000"/>
            <w:sz w:val="28"/>
            <w:szCs w:val="28"/>
          </w:rPr>
          <w:t xml:space="preserve"> </w:t>
        </w:r>
      </w:ins>
      <w:r w:rsidRPr="00DE5A71">
        <w:rPr>
          <w:rFonts w:ascii="Times New Roman" w:eastAsia="Roboto" w:hAnsi="Times New Roman" w:cs="Times New Roman"/>
          <w:color w:val="000000"/>
          <w:sz w:val="28"/>
          <w:szCs w:val="28"/>
        </w:rPr>
        <w:t xml:space="preserve">specific variation. </w:t>
      </w:r>
    </w:p>
    <w:p w14:paraId="67959FAE" w14:textId="77777777" w:rsidR="003D347D" w:rsidRPr="00DE5A71" w:rsidRDefault="003D347D" w:rsidP="00DE5A71">
      <w:pPr>
        <w:pStyle w:val="Normal1"/>
        <w:spacing w:line="240" w:lineRule="auto"/>
        <w:ind w:firstLine="720"/>
        <w:jc w:val="both"/>
        <w:rPr>
          <w:rFonts w:ascii="Times New Roman" w:eastAsia="Roboto" w:hAnsi="Times New Roman" w:cs="Times New Roman"/>
          <w:sz w:val="28"/>
          <w:szCs w:val="28"/>
        </w:rPr>
      </w:pPr>
    </w:p>
    <w:p w14:paraId="721BC687" w14:textId="2A622168" w:rsidR="004F3BAB" w:rsidRPr="004F3D1A" w:rsidRDefault="004F3BAB" w:rsidP="004F3BA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Pr="004F3D1A">
        <w:rPr>
          <w:rFonts w:ascii="Times New Roman" w:hAnsi="Times New Roman" w:cs="Times New Roman"/>
          <w:b/>
          <w:bCs/>
          <w:sz w:val="24"/>
          <w:szCs w:val="24"/>
        </w:rPr>
        <w:t xml:space="preserve">: </w:t>
      </w:r>
      <w:r w:rsidRPr="00E36E36">
        <w:rPr>
          <w:rFonts w:ascii="Times New Roman" w:hAnsi="Times New Roman" w:cs="Times New Roman"/>
          <w:sz w:val="24"/>
          <w:szCs w:val="24"/>
          <w:rPrChange w:id="149" w:author="Dell" w:date="2025-10-23T10:04:00Z">
            <w:rPr>
              <w:rFonts w:ascii="Times New Roman" w:hAnsi="Times New Roman" w:cs="Times New Roman"/>
              <w:b/>
              <w:bCs/>
              <w:sz w:val="24"/>
              <w:szCs w:val="24"/>
            </w:rPr>
          </w:rPrChange>
        </w:rPr>
        <w:t>Haplotype distributions of TSHB mRNA sequences based on identified single nucleotide polymorphism in Ross 308 and FUNAAB Alpha broiler</w:t>
      </w:r>
      <w:r w:rsidRPr="004F3D1A">
        <w:rPr>
          <w:rFonts w:ascii="Times New Roman" w:hAnsi="Times New Roman" w:cs="Times New Roman"/>
          <w:b/>
          <w:bCs/>
          <w:sz w:val="24"/>
          <w:szCs w:val="24"/>
        </w:rPr>
        <w:t xml:space="preserve"> </w:t>
      </w:r>
      <w:del w:id="150" w:author="Dell" w:date="2025-10-23T09:54:00Z">
        <w:r w:rsidRPr="004F3D1A" w:rsidDel="00E02B4B">
          <w:rPr>
            <w:rFonts w:ascii="Times New Roman" w:hAnsi="Times New Roman" w:cs="Times New Roman"/>
            <w:b/>
            <w:bCs/>
            <w:sz w:val="24"/>
            <w:szCs w:val="24"/>
          </w:rPr>
          <w:delText>chickens</w:delText>
        </w:r>
      </w:del>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440"/>
        <w:gridCol w:w="2520"/>
        <w:gridCol w:w="3870"/>
      </w:tblGrid>
      <w:tr w:rsidR="004F3BAB" w:rsidRPr="004F3D1A" w14:paraId="2A8C8561" w14:textId="77777777" w:rsidTr="00381A24">
        <w:trPr>
          <w:trHeight w:val="449"/>
        </w:trPr>
        <w:tc>
          <w:tcPr>
            <w:tcW w:w="1638" w:type="dxa"/>
            <w:tcBorders>
              <w:top w:val="single" w:sz="4" w:space="0" w:color="auto"/>
              <w:bottom w:val="single" w:sz="4" w:space="0" w:color="auto"/>
            </w:tcBorders>
            <w:noWrap/>
            <w:hideMark/>
          </w:tcPr>
          <w:p w14:paraId="2E9C0D99" w14:textId="77777777" w:rsidR="004F3BAB" w:rsidRPr="004F3D1A" w:rsidRDefault="004F3BAB" w:rsidP="00381A24">
            <w:pPr>
              <w:jc w:val="both"/>
              <w:rPr>
                <w:rFonts w:ascii="Times New Roman" w:hAnsi="Times New Roman" w:cs="Times New Roman"/>
                <w:b/>
                <w:bCs/>
                <w:sz w:val="24"/>
                <w:szCs w:val="24"/>
              </w:rPr>
            </w:pPr>
            <w:r w:rsidRPr="004F3D1A">
              <w:rPr>
                <w:rFonts w:ascii="Times New Roman" w:hAnsi="Times New Roman" w:cs="Times New Roman"/>
                <w:b/>
                <w:bCs/>
                <w:sz w:val="24"/>
                <w:szCs w:val="24"/>
              </w:rPr>
              <w:t>Haplotype</w:t>
            </w:r>
          </w:p>
        </w:tc>
        <w:tc>
          <w:tcPr>
            <w:tcW w:w="1440" w:type="dxa"/>
            <w:tcBorders>
              <w:top w:val="single" w:sz="4" w:space="0" w:color="auto"/>
              <w:bottom w:val="single" w:sz="4" w:space="0" w:color="auto"/>
            </w:tcBorders>
            <w:noWrap/>
            <w:hideMark/>
          </w:tcPr>
          <w:p w14:paraId="33C2776E" w14:textId="77777777" w:rsidR="004F3BAB" w:rsidRPr="004F3D1A" w:rsidRDefault="004F3BAB" w:rsidP="00381A24">
            <w:pPr>
              <w:jc w:val="both"/>
              <w:rPr>
                <w:rFonts w:ascii="Times New Roman" w:hAnsi="Times New Roman" w:cs="Times New Roman"/>
                <w:b/>
                <w:bCs/>
                <w:sz w:val="24"/>
                <w:szCs w:val="24"/>
              </w:rPr>
            </w:pPr>
            <w:r w:rsidRPr="004F3D1A">
              <w:rPr>
                <w:rFonts w:ascii="Times New Roman" w:hAnsi="Times New Roman" w:cs="Times New Roman"/>
                <w:b/>
                <w:bCs/>
                <w:sz w:val="24"/>
                <w:szCs w:val="24"/>
              </w:rPr>
              <w:t>Frequency</w:t>
            </w:r>
          </w:p>
        </w:tc>
        <w:tc>
          <w:tcPr>
            <w:tcW w:w="2520" w:type="dxa"/>
            <w:tcBorders>
              <w:top w:val="single" w:sz="4" w:space="0" w:color="auto"/>
              <w:bottom w:val="single" w:sz="4" w:space="0" w:color="auto"/>
            </w:tcBorders>
            <w:noWrap/>
            <w:hideMark/>
          </w:tcPr>
          <w:p w14:paraId="466C906D" w14:textId="77777777" w:rsidR="004F3BAB" w:rsidRPr="004F3D1A" w:rsidRDefault="004F3BAB" w:rsidP="00381A24">
            <w:pPr>
              <w:jc w:val="both"/>
              <w:rPr>
                <w:rFonts w:ascii="Times New Roman" w:hAnsi="Times New Roman" w:cs="Times New Roman"/>
                <w:b/>
                <w:bCs/>
                <w:sz w:val="24"/>
                <w:szCs w:val="24"/>
              </w:rPr>
            </w:pPr>
            <w:r w:rsidRPr="004F3D1A">
              <w:rPr>
                <w:rFonts w:ascii="Times New Roman" w:hAnsi="Times New Roman" w:cs="Times New Roman"/>
                <w:b/>
                <w:bCs/>
                <w:sz w:val="24"/>
                <w:szCs w:val="24"/>
              </w:rPr>
              <w:t>Distribution</w:t>
            </w:r>
          </w:p>
        </w:tc>
        <w:tc>
          <w:tcPr>
            <w:tcW w:w="3870" w:type="dxa"/>
            <w:tcBorders>
              <w:top w:val="single" w:sz="4" w:space="0" w:color="auto"/>
              <w:bottom w:val="single" w:sz="4" w:space="0" w:color="auto"/>
            </w:tcBorders>
            <w:noWrap/>
            <w:hideMark/>
          </w:tcPr>
          <w:p w14:paraId="4DED7ACA" w14:textId="271E9308" w:rsidR="004F3BAB" w:rsidRPr="004F3D1A" w:rsidRDefault="004F3BAB" w:rsidP="00381A24">
            <w:pPr>
              <w:jc w:val="both"/>
              <w:rPr>
                <w:rFonts w:ascii="Times New Roman" w:hAnsi="Times New Roman" w:cs="Times New Roman"/>
                <w:b/>
                <w:bCs/>
                <w:sz w:val="24"/>
                <w:szCs w:val="24"/>
              </w:rPr>
            </w:pPr>
            <w:del w:id="151" w:author="Dell" w:date="2025-10-23T09:54:00Z">
              <w:r w:rsidRPr="004F3D1A" w:rsidDel="00E02B4B">
                <w:rPr>
                  <w:rFonts w:ascii="Times New Roman" w:hAnsi="Times New Roman" w:cs="Times New Roman"/>
                  <w:b/>
                  <w:bCs/>
                  <w:sz w:val="24"/>
                  <w:szCs w:val="24"/>
                </w:rPr>
                <w:delText xml:space="preserve">Breed </w:delText>
              </w:r>
            </w:del>
            <w:ins w:id="152" w:author="Dell" w:date="2025-10-23T09:54:00Z">
              <w:r w:rsidR="00E02B4B">
                <w:rPr>
                  <w:rFonts w:ascii="Times New Roman" w:hAnsi="Times New Roman" w:cs="Times New Roman"/>
                  <w:b/>
                  <w:bCs/>
                  <w:sz w:val="24"/>
                  <w:szCs w:val="24"/>
                </w:rPr>
                <w:t>Strain</w:t>
              </w:r>
              <w:r w:rsidR="00E02B4B" w:rsidRPr="004F3D1A">
                <w:rPr>
                  <w:rFonts w:ascii="Times New Roman" w:hAnsi="Times New Roman" w:cs="Times New Roman"/>
                  <w:b/>
                  <w:bCs/>
                  <w:sz w:val="24"/>
                  <w:szCs w:val="24"/>
                </w:rPr>
                <w:t xml:space="preserve"> </w:t>
              </w:r>
            </w:ins>
            <w:r w:rsidRPr="004F3D1A">
              <w:rPr>
                <w:rFonts w:ascii="Times New Roman" w:hAnsi="Times New Roman" w:cs="Times New Roman"/>
                <w:b/>
                <w:bCs/>
                <w:sz w:val="24"/>
                <w:szCs w:val="24"/>
              </w:rPr>
              <w:t>with the haplotype</w:t>
            </w:r>
          </w:p>
        </w:tc>
      </w:tr>
      <w:tr w:rsidR="004F3BAB" w:rsidRPr="004F3D1A" w14:paraId="4245C463" w14:textId="77777777" w:rsidTr="00381A24">
        <w:trPr>
          <w:trHeight w:val="455"/>
        </w:trPr>
        <w:tc>
          <w:tcPr>
            <w:tcW w:w="1638" w:type="dxa"/>
            <w:tcBorders>
              <w:top w:val="single" w:sz="4" w:space="0" w:color="auto"/>
            </w:tcBorders>
            <w:noWrap/>
            <w:hideMark/>
          </w:tcPr>
          <w:p w14:paraId="6BE5A696" w14:textId="77777777" w:rsidR="004F3BAB" w:rsidRPr="004F3D1A" w:rsidRDefault="004F3BAB" w:rsidP="00381A24">
            <w:pPr>
              <w:jc w:val="both"/>
              <w:rPr>
                <w:rFonts w:ascii="Times New Roman" w:hAnsi="Times New Roman" w:cs="Times New Roman"/>
                <w:sz w:val="24"/>
                <w:szCs w:val="24"/>
              </w:rPr>
            </w:pPr>
            <w:r w:rsidRPr="004F3D1A">
              <w:rPr>
                <w:rFonts w:ascii="Times New Roman" w:hAnsi="Times New Roman" w:cs="Times New Roman"/>
                <w:sz w:val="24"/>
                <w:szCs w:val="24"/>
              </w:rPr>
              <w:t xml:space="preserve">Hap_1 </w:t>
            </w:r>
          </w:p>
        </w:tc>
        <w:tc>
          <w:tcPr>
            <w:tcW w:w="1440" w:type="dxa"/>
            <w:tcBorders>
              <w:top w:val="single" w:sz="4" w:space="0" w:color="auto"/>
            </w:tcBorders>
            <w:noWrap/>
            <w:hideMark/>
          </w:tcPr>
          <w:p w14:paraId="6434CC37" w14:textId="77777777" w:rsidR="004F3BAB" w:rsidRPr="004F3D1A" w:rsidRDefault="004F3BAB" w:rsidP="00381A24">
            <w:pPr>
              <w:jc w:val="both"/>
              <w:rPr>
                <w:rFonts w:ascii="Times New Roman" w:hAnsi="Times New Roman" w:cs="Times New Roman"/>
                <w:sz w:val="24"/>
                <w:szCs w:val="24"/>
              </w:rPr>
            </w:pPr>
            <w:r w:rsidRPr="004F3D1A">
              <w:rPr>
                <w:rFonts w:ascii="Times New Roman" w:hAnsi="Times New Roman" w:cs="Times New Roman"/>
                <w:sz w:val="24"/>
                <w:szCs w:val="24"/>
              </w:rPr>
              <w:t>2</w:t>
            </w:r>
          </w:p>
        </w:tc>
        <w:tc>
          <w:tcPr>
            <w:tcW w:w="2520" w:type="dxa"/>
            <w:tcBorders>
              <w:top w:val="single" w:sz="4" w:space="0" w:color="auto"/>
            </w:tcBorders>
            <w:noWrap/>
          </w:tcPr>
          <w:p w14:paraId="588B4068" w14:textId="77777777" w:rsidR="004F3BAB" w:rsidRPr="004F3D1A" w:rsidRDefault="004F3BAB" w:rsidP="00381A24">
            <w:pPr>
              <w:jc w:val="both"/>
              <w:rPr>
                <w:rFonts w:ascii="Times New Roman" w:hAnsi="Times New Roman" w:cs="Times New Roman"/>
                <w:sz w:val="24"/>
                <w:szCs w:val="24"/>
              </w:rPr>
            </w:pPr>
            <w:r w:rsidRPr="004F3D1A">
              <w:rPr>
                <w:rFonts w:ascii="Times New Roman" w:hAnsi="Times New Roman" w:cs="Times New Roman"/>
                <w:sz w:val="24"/>
                <w:szCs w:val="24"/>
              </w:rPr>
              <w:t xml:space="preserve">PV126565, PV126569 </w:t>
            </w:r>
          </w:p>
        </w:tc>
        <w:tc>
          <w:tcPr>
            <w:tcW w:w="3870" w:type="dxa"/>
            <w:tcBorders>
              <w:top w:val="single" w:sz="4" w:space="0" w:color="auto"/>
            </w:tcBorders>
            <w:noWrap/>
          </w:tcPr>
          <w:p w14:paraId="7132BB3B" w14:textId="5C424DDE" w:rsidR="004F3BAB" w:rsidRPr="004F3D1A" w:rsidRDefault="004F3BAB" w:rsidP="00E02B4B">
            <w:pPr>
              <w:jc w:val="both"/>
              <w:rPr>
                <w:rFonts w:ascii="Times New Roman" w:hAnsi="Times New Roman" w:cs="Times New Roman"/>
                <w:sz w:val="24"/>
                <w:szCs w:val="24"/>
              </w:rPr>
            </w:pPr>
            <w:r w:rsidRPr="004F3D1A">
              <w:rPr>
                <w:rFonts w:ascii="Times New Roman" w:hAnsi="Times New Roman" w:cs="Times New Roman"/>
                <w:sz w:val="24"/>
                <w:szCs w:val="24"/>
              </w:rPr>
              <w:t xml:space="preserve">Ross 308 </w:t>
            </w:r>
            <w:del w:id="153" w:author="Dell" w:date="2025-10-23T09:54:00Z">
              <w:r w:rsidRPr="004F3D1A" w:rsidDel="00E02B4B">
                <w:rPr>
                  <w:rFonts w:ascii="Times New Roman" w:hAnsi="Times New Roman" w:cs="Times New Roman"/>
                  <w:sz w:val="24"/>
                  <w:szCs w:val="24"/>
                </w:rPr>
                <w:delText>chickens</w:delText>
              </w:r>
            </w:del>
          </w:p>
        </w:tc>
      </w:tr>
      <w:tr w:rsidR="004F3BAB" w:rsidRPr="004F3D1A" w14:paraId="66438E15" w14:textId="77777777" w:rsidTr="00381A24">
        <w:trPr>
          <w:trHeight w:val="447"/>
        </w:trPr>
        <w:tc>
          <w:tcPr>
            <w:tcW w:w="1638" w:type="dxa"/>
            <w:noWrap/>
            <w:hideMark/>
          </w:tcPr>
          <w:p w14:paraId="098BF0D8" w14:textId="77777777" w:rsidR="004F3BAB" w:rsidRPr="004F3D1A" w:rsidRDefault="004F3BAB" w:rsidP="00381A24">
            <w:pPr>
              <w:jc w:val="both"/>
              <w:rPr>
                <w:rFonts w:ascii="Times New Roman" w:hAnsi="Times New Roman" w:cs="Times New Roman"/>
                <w:sz w:val="24"/>
                <w:szCs w:val="24"/>
              </w:rPr>
            </w:pPr>
            <w:r w:rsidRPr="004F3D1A">
              <w:rPr>
                <w:rFonts w:ascii="Times New Roman" w:hAnsi="Times New Roman" w:cs="Times New Roman"/>
                <w:sz w:val="24"/>
                <w:szCs w:val="24"/>
              </w:rPr>
              <w:t>Hap_2</w:t>
            </w:r>
          </w:p>
        </w:tc>
        <w:tc>
          <w:tcPr>
            <w:tcW w:w="1440" w:type="dxa"/>
            <w:noWrap/>
            <w:hideMark/>
          </w:tcPr>
          <w:p w14:paraId="58A35101" w14:textId="77777777" w:rsidR="004F3BAB" w:rsidRPr="004F3D1A" w:rsidRDefault="004F3BAB" w:rsidP="00381A24">
            <w:pPr>
              <w:jc w:val="both"/>
              <w:rPr>
                <w:rFonts w:ascii="Times New Roman" w:hAnsi="Times New Roman" w:cs="Times New Roman"/>
                <w:sz w:val="24"/>
                <w:szCs w:val="24"/>
              </w:rPr>
            </w:pPr>
            <w:r w:rsidRPr="004F3D1A">
              <w:rPr>
                <w:rFonts w:ascii="Times New Roman" w:hAnsi="Times New Roman" w:cs="Times New Roman"/>
                <w:sz w:val="24"/>
                <w:szCs w:val="24"/>
              </w:rPr>
              <w:t>2</w:t>
            </w:r>
          </w:p>
        </w:tc>
        <w:tc>
          <w:tcPr>
            <w:tcW w:w="2520" w:type="dxa"/>
            <w:noWrap/>
          </w:tcPr>
          <w:p w14:paraId="0C677898" w14:textId="77777777" w:rsidR="004F3BAB" w:rsidRPr="004F3D1A" w:rsidRDefault="004F3BAB" w:rsidP="00381A24">
            <w:pPr>
              <w:jc w:val="both"/>
              <w:rPr>
                <w:rFonts w:ascii="Times New Roman" w:hAnsi="Times New Roman" w:cs="Times New Roman"/>
                <w:sz w:val="24"/>
                <w:szCs w:val="24"/>
              </w:rPr>
            </w:pPr>
            <w:r w:rsidRPr="004F3D1A">
              <w:rPr>
                <w:rFonts w:ascii="Times New Roman" w:hAnsi="Times New Roman" w:cs="Times New Roman"/>
                <w:sz w:val="24"/>
                <w:szCs w:val="24"/>
              </w:rPr>
              <w:t>PV126565, PV126569</w:t>
            </w:r>
          </w:p>
        </w:tc>
        <w:tc>
          <w:tcPr>
            <w:tcW w:w="3870" w:type="dxa"/>
            <w:noWrap/>
          </w:tcPr>
          <w:p w14:paraId="788A21E7" w14:textId="58845314" w:rsidR="004F3BAB" w:rsidRPr="004F3D1A" w:rsidRDefault="004F3BAB" w:rsidP="00E02B4B">
            <w:pPr>
              <w:jc w:val="both"/>
              <w:rPr>
                <w:rFonts w:ascii="Times New Roman" w:hAnsi="Times New Roman" w:cs="Times New Roman"/>
                <w:sz w:val="24"/>
                <w:szCs w:val="24"/>
              </w:rPr>
            </w:pPr>
            <w:r w:rsidRPr="004F3D1A">
              <w:rPr>
                <w:rFonts w:ascii="Times New Roman" w:hAnsi="Times New Roman" w:cs="Times New Roman"/>
                <w:sz w:val="24"/>
                <w:szCs w:val="24"/>
              </w:rPr>
              <w:t xml:space="preserve">Ross 308 </w:t>
            </w:r>
            <w:del w:id="154" w:author="Dell" w:date="2025-10-23T09:54:00Z">
              <w:r w:rsidRPr="004F3D1A" w:rsidDel="00E02B4B">
                <w:rPr>
                  <w:rFonts w:ascii="Times New Roman" w:hAnsi="Times New Roman" w:cs="Times New Roman"/>
                  <w:sz w:val="24"/>
                  <w:szCs w:val="24"/>
                </w:rPr>
                <w:delText>chickens</w:delText>
              </w:r>
            </w:del>
          </w:p>
        </w:tc>
      </w:tr>
      <w:tr w:rsidR="004F3BAB" w:rsidRPr="004F3D1A" w14:paraId="4F119239" w14:textId="77777777" w:rsidTr="00381A24">
        <w:trPr>
          <w:trHeight w:val="447"/>
        </w:trPr>
        <w:tc>
          <w:tcPr>
            <w:tcW w:w="1638" w:type="dxa"/>
            <w:noWrap/>
          </w:tcPr>
          <w:p w14:paraId="48AE9C83" w14:textId="77777777" w:rsidR="004F3BAB" w:rsidRPr="004F3D1A" w:rsidRDefault="004F3BAB" w:rsidP="00381A24">
            <w:pPr>
              <w:jc w:val="both"/>
              <w:rPr>
                <w:rFonts w:ascii="Times New Roman" w:hAnsi="Times New Roman" w:cs="Times New Roman"/>
                <w:sz w:val="24"/>
                <w:szCs w:val="24"/>
              </w:rPr>
            </w:pPr>
            <w:r w:rsidRPr="004F3D1A">
              <w:rPr>
                <w:rFonts w:ascii="Times New Roman" w:hAnsi="Times New Roman" w:cs="Times New Roman"/>
                <w:sz w:val="24"/>
                <w:szCs w:val="24"/>
              </w:rPr>
              <w:t xml:space="preserve">Hap_3 </w:t>
            </w:r>
          </w:p>
        </w:tc>
        <w:tc>
          <w:tcPr>
            <w:tcW w:w="1440" w:type="dxa"/>
            <w:noWrap/>
          </w:tcPr>
          <w:p w14:paraId="6DB7221B" w14:textId="77777777" w:rsidR="004F3BAB" w:rsidRPr="004F3D1A" w:rsidRDefault="004F3BAB" w:rsidP="00381A24">
            <w:pPr>
              <w:jc w:val="both"/>
              <w:rPr>
                <w:rFonts w:ascii="Times New Roman" w:hAnsi="Times New Roman" w:cs="Times New Roman"/>
                <w:sz w:val="24"/>
                <w:szCs w:val="24"/>
              </w:rPr>
            </w:pPr>
            <w:r w:rsidRPr="004F3D1A">
              <w:rPr>
                <w:rFonts w:ascii="Times New Roman" w:hAnsi="Times New Roman" w:cs="Times New Roman"/>
                <w:sz w:val="24"/>
                <w:szCs w:val="24"/>
              </w:rPr>
              <w:t>2</w:t>
            </w:r>
          </w:p>
        </w:tc>
        <w:tc>
          <w:tcPr>
            <w:tcW w:w="2520" w:type="dxa"/>
            <w:noWrap/>
          </w:tcPr>
          <w:p w14:paraId="25A461D1" w14:textId="77777777" w:rsidR="004F3BAB" w:rsidRPr="004F3D1A" w:rsidRDefault="004F3BAB" w:rsidP="00381A24">
            <w:pPr>
              <w:jc w:val="both"/>
              <w:rPr>
                <w:rFonts w:ascii="Times New Roman" w:hAnsi="Times New Roman" w:cs="Times New Roman"/>
                <w:sz w:val="24"/>
                <w:szCs w:val="24"/>
              </w:rPr>
            </w:pPr>
            <w:r w:rsidRPr="004F3D1A">
              <w:rPr>
                <w:rFonts w:ascii="Times New Roman" w:hAnsi="Times New Roman" w:cs="Times New Roman"/>
                <w:sz w:val="24"/>
                <w:szCs w:val="24"/>
              </w:rPr>
              <w:t>PV126566, PV126570</w:t>
            </w:r>
          </w:p>
        </w:tc>
        <w:tc>
          <w:tcPr>
            <w:tcW w:w="3870" w:type="dxa"/>
            <w:noWrap/>
          </w:tcPr>
          <w:p w14:paraId="2E495A15" w14:textId="3576AF71" w:rsidR="004F3BAB" w:rsidRPr="004F3D1A" w:rsidRDefault="004F3BAB" w:rsidP="00E02B4B">
            <w:pPr>
              <w:jc w:val="both"/>
              <w:rPr>
                <w:rFonts w:ascii="Times New Roman" w:hAnsi="Times New Roman" w:cs="Times New Roman"/>
                <w:sz w:val="24"/>
                <w:szCs w:val="24"/>
              </w:rPr>
            </w:pPr>
            <w:r w:rsidRPr="004F3D1A">
              <w:rPr>
                <w:rFonts w:ascii="Times New Roman" w:hAnsi="Times New Roman" w:cs="Times New Roman"/>
                <w:sz w:val="24"/>
                <w:szCs w:val="24"/>
              </w:rPr>
              <w:t xml:space="preserve">Ross 308 </w:t>
            </w:r>
            <w:del w:id="155" w:author="Dell" w:date="2025-10-23T09:54:00Z">
              <w:r w:rsidRPr="004F3D1A" w:rsidDel="00E02B4B">
                <w:rPr>
                  <w:rFonts w:ascii="Times New Roman" w:hAnsi="Times New Roman" w:cs="Times New Roman"/>
                  <w:sz w:val="24"/>
                  <w:szCs w:val="24"/>
                </w:rPr>
                <w:delText>chickens</w:delText>
              </w:r>
            </w:del>
          </w:p>
        </w:tc>
      </w:tr>
      <w:tr w:rsidR="004F3BAB" w:rsidRPr="008D1CD1" w14:paraId="380E651D" w14:textId="77777777" w:rsidTr="00381A24">
        <w:trPr>
          <w:trHeight w:val="1257"/>
        </w:trPr>
        <w:tc>
          <w:tcPr>
            <w:tcW w:w="1638" w:type="dxa"/>
            <w:noWrap/>
          </w:tcPr>
          <w:p w14:paraId="70237031" w14:textId="77777777" w:rsidR="004F3BAB" w:rsidRPr="008D1CD1" w:rsidRDefault="004F3BAB" w:rsidP="00381A24">
            <w:pPr>
              <w:jc w:val="both"/>
              <w:rPr>
                <w:rFonts w:ascii="Times New Roman" w:hAnsi="Times New Roman" w:cs="Times New Roman"/>
                <w:sz w:val="24"/>
                <w:szCs w:val="24"/>
              </w:rPr>
            </w:pPr>
            <w:r w:rsidRPr="008D1CD1">
              <w:rPr>
                <w:rFonts w:ascii="Times New Roman" w:hAnsi="Times New Roman" w:cs="Times New Roman"/>
                <w:sz w:val="24"/>
                <w:szCs w:val="24"/>
              </w:rPr>
              <w:t xml:space="preserve">Hap_4 </w:t>
            </w:r>
          </w:p>
        </w:tc>
        <w:tc>
          <w:tcPr>
            <w:tcW w:w="1440" w:type="dxa"/>
            <w:noWrap/>
          </w:tcPr>
          <w:p w14:paraId="1A93FFB0" w14:textId="77777777" w:rsidR="004F3BAB" w:rsidRPr="008D1CD1" w:rsidRDefault="004F3BAB" w:rsidP="00381A24">
            <w:pPr>
              <w:jc w:val="both"/>
              <w:rPr>
                <w:rFonts w:ascii="Times New Roman" w:hAnsi="Times New Roman" w:cs="Times New Roman"/>
                <w:sz w:val="24"/>
                <w:szCs w:val="24"/>
              </w:rPr>
            </w:pPr>
            <w:r w:rsidRPr="008D1CD1">
              <w:rPr>
                <w:rFonts w:ascii="Times New Roman" w:hAnsi="Times New Roman" w:cs="Times New Roman"/>
                <w:sz w:val="24"/>
                <w:szCs w:val="24"/>
              </w:rPr>
              <w:t>8</w:t>
            </w:r>
          </w:p>
        </w:tc>
        <w:tc>
          <w:tcPr>
            <w:tcW w:w="2520" w:type="dxa"/>
            <w:noWrap/>
          </w:tcPr>
          <w:p w14:paraId="3AC4CE64" w14:textId="77777777" w:rsidR="004F3BAB" w:rsidRPr="008D1CD1" w:rsidRDefault="004F3BAB" w:rsidP="00381A24">
            <w:pPr>
              <w:jc w:val="both"/>
              <w:rPr>
                <w:rFonts w:ascii="Times New Roman" w:hAnsi="Times New Roman" w:cs="Times New Roman"/>
                <w:sz w:val="24"/>
                <w:szCs w:val="24"/>
              </w:rPr>
            </w:pPr>
            <w:r w:rsidRPr="008D1CD1">
              <w:rPr>
                <w:rFonts w:ascii="Times New Roman" w:hAnsi="Times New Roman" w:cs="Times New Roman"/>
                <w:sz w:val="24"/>
                <w:szCs w:val="24"/>
              </w:rPr>
              <w:t>PV126564, PV126565, PV126566, PV126567, PV126568, PV126569, PV126570, PV126571</w:t>
            </w:r>
          </w:p>
        </w:tc>
        <w:tc>
          <w:tcPr>
            <w:tcW w:w="3870" w:type="dxa"/>
            <w:noWrap/>
          </w:tcPr>
          <w:p w14:paraId="2B2EA8CC" w14:textId="1F07A32D" w:rsidR="004F3BAB" w:rsidRPr="008D1CD1" w:rsidRDefault="004F3BAB" w:rsidP="00E02B4B">
            <w:pPr>
              <w:jc w:val="both"/>
              <w:rPr>
                <w:rFonts w:ascii="Times New Roman" w:hAnsi="Times New Roman" w:cs="Times New Roman"/>
                <w:sz w:val="24"/>
                <w:szCs w:val="24"/>
              </w:rPr>
            </w:pPr>
            <w:r w:rsidRPr="008D1CD1">
              <w:rPr>
                <w:rFonts w:ascii="Times New Roman" w:hAnsi="Times New Roman" w:cs="Times New Roman"/>
                <w:sz w:val="24"/>
                <w:szCs w:val="24"/>
              </w:rPr>
              <w:t xml:space="preserve">Ross 308 </w:t>
            </w:r>
            <w:del w:id="156" w:author="Dell" w:date="2025-10-23T09:54:00Z">
              <w:r w:rsidRPr="008D1CD1" w:rsidDel="00E02B4B">
                <w:rPr>
                  <w:rFonts w:ascii="Times New Roman" w:hAnsi="Times New Roman" w:cs="Times New Roman"/>
                  <w:sz w:val="24"/>
                  <w:szCs w:val="24"/>
                </w:rPr>
                <w:delText xml:space="preserve">chickens </w:delText>
              </w:r>
            </w:del>
          </w:p>
        </w:tc>
      </w:tr>
    </w:tbl>
    <w:p w14:paraId="1B49DC8F" w14:textId="77777777" w:rsidR="004F3BAB" w:rsidRPr="00D60989" w:rsidRDefault="004F3BAB" w:rsidP="004F3BAB">
      <w:pPr>
        <w:spacing w:line="240" w:lineRule="auto"/>
        <w:jc w:val="both"/>
        <w:rPr>
          <w:rFonts w:ascii="Times New Roman" w:hAnsi="Times New Roman" w:cs="Times New Roman"/>
          <w:sz w:val="16"/>
          <w:szCs w:val="16"/>
        </w:rPr>
      </w:pPr>
      <w:r w:rsidRPr="00D60989">
        <w:rPr>
          <w:rFonts w:ascii="Times New Roman" w:hAnsi="Times New Roman" w:cs="Times New Roman"/>
          <w:sz w:val="16"/>
          <w:szCs w:val="16"/>
        </w:rPr>
        <w:t xml:space="preserve">Hap_1: Haplotype 1; Hap_2: Haplotype 2; Hap_3: Haplotype 3; Hap_4: Haplotype 4. </w:t>
      </w:r>
    </w:p>
    <w:p w14:paraId="7B9F1750" w14:textId="77777777" w:rsidR="00DE10E1" w:rsidRDefault="00DE10E1" w:rsidP="00DE5A71">
      <w:pPr>
        <w:pStyle w:val="Normal1"/>
        <w:spacing w:line="240" w:lineRule="auto"/>
        <w:jc w:val="both"/>
        <w:rPr>
          <w:rFonts w:ascii="Times New Roman" w:eastAsia="Roboto" w:hAnsi="Times New Roman" w:cs="Times New Roman"/>
          <w:sz w:val="28"/>
          <w:szCs w:val="28"/>
        </w:rPr>
      </w:pPr>
    </w:p>
    <w:p w14:paraId="214E4F33" w14:textId="77777777" w:rsidR="008B179B" w:rsidRDefault="008B179B" w:rsidP="00DE5A71">
      <w:pPr>
        <w:pStyle w:val="Normal1"/>
        <w:spacing w:line="240" w:lineRule="auto"/>
        <w:jc w:val="both"/>
        <w:rPr>
          <w:rFonts w:ascii="Times New Roman" w:eastAsia="Roboto" w:hAnsi="Times New Roman" w:cs="Times New Roman"/>
          <w:sz w:val="28"/>
          <w:szCs w:val="28"/>
        </w:rPr>
      </w:pPr>
    </w:p>
    <w:p w14:paraId="54412A2C" w14:textId="77777777" w:rsidR="008B179B" w:rsidRDefault="008B179B" w:rsidP="00DE5A71">
      <w:pPr>
        <w:pStyle w:val="Normal1"/>
        <w:spacing w:line="240" w:lineRule="auto"/>
        <w:jc w:val="both"/>
        <w:rPr>
          <w:rFonts w:ascii="Times New Roman" w:eastAsia="Roboto" w:hAnsi="Times New Roman" w:cs="Times New Roman"/>
          <w:sz w:val="28"/>
          <w:szCs w:val="28"/>
        </w:rPr>
      </w:pPr>
    </w:p>
    <w:p w14:paraId="62FBC13C" w14:textId="77777777" w:rsidR="004F3BAB" w:rsidRDefault="004F3BAB" w:rsidP="00DE5A71">
      <w:pPr>
        <w:pStyle w:val="Normal1"/>
        <w:spacing w:line="240" w:lineRule="auto"/>
        <w:jc w:val="both"/>
        <w:rPr>
          <w:rFonts w:ascii="Times New Roman" w:eastAsia="Roboto" w:hAnsi="Times New Roman" w:cs="Times New Roman"/>
          <w:sz w:val="28"/>
          <w:szCs w:val="28"/>
        </w:rPr>
      </w:pPr>
    </w:p>
    <w:p w14:paraId="6F31002C" w14:textId="77777777" w:rsidR="004F3BAB" w:rsidRPr="00DE5A71" w:rsidRDefault="004F3BAB" w:rsidP="00DE5A71">
      <w:pPr>
        <w:pStyle w:val="Normal1"/>
        <w:spacing w:line="240" w:lineRule="auto"/>
        <w:jc w:val="both"/>
        <w:rPr>
          <w:rFonts w:ascii="Times New Roman" w:eastAsia="Roboto" w:hAnsi="Times New Roman" w:cs="Times New Roman"/>
          <w:sz w:val="28"/>
          <w:szCs w:val="28"/>
        </w:rPr>
      </w:pPr>
    </w:p>
    <w:p w14:paraId="45E08EF8" w14:textId="3D1984CE" w:rsidR="00DE10E1" w:rsidRPr="00DE5A71" w:rsidRDefault="000418D1" w:rsidP="00DE5A7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lastRenderedPageBreak/>
        <w:t>4.3</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 xml:space="preserve">Genetic Diversity Indices for TSHβ mRNA Sequences in Ross 308 and FUNAAB Alpha </w:t>
      </w:r>
      <w:del w:id="157" w:author="Dell" w:date="2025-10-23T09:55:00Z">
        <w:r w:rsidRPr="00DE5A71" w:rsidDel="00E02B4B">
          <w:rPr>
            <w:rFonts w:ascii="Times New Roman" w:eastAsia="Roboto" w:hAnsi="Times New Roman" w:cs="Times New Roman"/>
            <w:b/>
            <w:color w:val="000000"/>
            <w:sz w:val="28"/>
            <w:szCs w:val="28"/>
          </w:rPr>
          <w:delText>Chicken</w:delText>
        </w:r>
      </w:del>
      <w:ins w:id="158" w:author="Dell" w:date="2025-10-23T09:55:00Z">
        <w:r w:rsidR="00E02B4B">
          <w:rPr>
            <w:rFonts w:ascii="Times New Roman" w:eastAsia="Roboto" w:hAnsi="Times New Roman" w:cs="Times New Roman"/>
            <w:b/>
            <w:color w:val="000000"/>
            <w:sz w:val="28"/>
            <w:szCs w:val="28"/>
          </w:rPr>
          <w:t>broiler</w:t>
        </w:r>
      </w:ins>
    </w:p>
    <w:p w14:paraId="52D9AB04" w14:textId="6F866831" w:rsidR="00DE10E1" w:rsidRDefault="000418D1" w:rsidP="00DE5A7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The genetic diversity indices include; allelic frequency, genotypic frequency, polymorphic informative content, hardy-</w:t>
      </w:r>
      <w:proofErr w:type="spellStart"/>
      <w:r w:rsidRPr="00DE5A71">
        <w:rPr>
          <w:rFonts w:ascii="Times New Roman" w:eastAsia="Roboto" w:hAnsi="Times New Roman" w:cs="Times New Roman"/>
          <w:color w:val="000000"/>
          <w:sz w:val="28"/>
          <w:szCs w:val="28"/>
        </w:rPr>
        <w:t>weinberg</w:t>
      </w:r>
      <w:proofErr w:type="spellEnd"/>
      <w:r w:rsidRPr="00DE5A71">
        <w:rPr>
          <w:rFonts w:ascii="Times New Roman" w:eastAsia="Roboto" w:hAnsi="Times New Roman" w:cs="Times New Roman"/>
          <w:color w:val="000000"/>
          <w:sz w:val="28"/>
          <w:szCs w:val="28"/>
        </w:rPr>
        <w:t xml:space="preserve"> equilibrium, heterozygosity and the effective number of alleles. The allelic frequency, genotypic frequency, polymorphic informative content (PIC) and hardy-</w:t>
      </w:r>
      <w:proofErr w:type="spellStart"/>
      <w:r w:rsidRPr="00DE5A71">
        <w:rPr>
          <w:rFonts w:ascii="Times New Roman" w:eastAsia="Roboto" w:hAnsi="Times New Roman" w:cs="Times New Roman"/>
          <w:color w:val="000000"/>
          <w:sz w:val="28"/>
          <w:szCs w:val="28"/>
        </w:rPr>
        <w:t>weinberg</w:t>
      </w:r>
      <w:proofErr w:type="spellEnd"/>
      <w:r w:rsidRPr="00DE5A71">
        <w:rPr>
          <w:rFonts w:ascii="Times New Roman" w:eastAsia="Roboto" w:hAnsi="Times New Roman" w:cs="Times New Roman"/>
          <w:color w:val="000000"/>
          <w:sz w:val="28"/>
          <w:szCs w:val="28"/>
        </w:rPr>
        <w:t xml:space="preserve"> equilibrium (HWE) values for all the SNPs were the same except for SNP 4. Heterozygosity and effective number of alleles were the same across the SNPs. Polymorphic informative content (PIC) measured the </w:t>
      </w:r>
      <w:del w:id="159" w:author="Dell" w:date="2025-10-23T09:55:00Z">
        <w:r w:rsidRPr="00DE5A71" w:rsidDel="00E02B4B">
          <w:rPr>
            <w:rFonts w:ascii="Times New Roman" w:eastAsia="Roboto" w:hAnsi="Times New Roman" w:cs="Times New Roman"/>
            <w:color w:val="000000"/>
            <w:sz w:val="28"/>
            <w:szCs w:val="28"/>
          </w:rPr>
          <w:delText>informativeness</w:delText>
        </w:r>
      </w:del>
      <w:ins w:id="160" w:author="Dell" w:date="2025-10-23T09:55:00Z">
        <w:r w:rsidR="00E02B4B" w:rsidRPr="00DE5A71">
          <w:rPr>
            <w:rFonts w:ascii="Times New Roman" w:eastAsia="Roboto" w:hAnsi="Times New Roman" w:cs="Times New Roman"/>
            <w:color w:val="000000"/>
            <w:sz w:val="28"/>
            <w:szCs w:val="28"/>
          </w:rPr>
          <w:t>in formativeness</w:t>
        </w:r>
      </w:ins>
      <w:r w:rsidRPr="00DE5A71">
        <w:rPr>
          <w:rFonts w:ascii="Times New Roman" w:eastAsia="Roboto" w:hAnsi="Times New Roman" w:cs="Times New Roman"/>
          <w:color w:val="000000"/>
          <w:sz w:val="28"/>
          <w:szCs w:val="28"/>
        </w:rPr>
        <w:t xml:space="preserve"> of the SNPs and the higher PIC values in the study indicated greater genetic diversity. The very </w:t>
      </w:r>
      <w:commentRangeStart w:id="161"/>
      <w:r w:rsidRPr="00DE5A71">
        <w:rPr>
          <w:rFonts w:ascii="Times New Roman" w:eastAsia="Roboto" w:hAnsi="Times New Roman" w:cs="Times New Roman"/>
          <w:color w:val="000000"/>
          <w:sz w:val="28"/>
          <w:szCs w:val="28"/>
        </w:rPr>
        <w:t xml:space="preserve">low p-values </w:t>
      </w:r>
      <w:commentRangeEnd w:id="161"/>
      <w:r w:rsidR="00E02B4B">
        <w:rPr>
          <w:rStyle w:val="CommentReference"/>
        </w:rPr>
        <w:commentReference w:id="161"/>
      </w:r>
      <w:r w:rsidRPr="00DE5A71">
        <w:rPr>
          <w:rFonts w:ascii="Times New Roman" w:eastAsia="Roboto" w:hAnsi="Times New Roman" w:cs="Times New Roman"/>
          <w:color w:val="000000"/>
          <w:sz w:val="28"/>
          <w:szCs w:val="28"/>
        </w:rPr>
        <w:t>suggested deviations from HWE, possibly due to selection or small sample size. The differences between SNP1</w:t>
      </w:r>
      <w:r w:rsidR="00465846">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w:t>
      </w:r>
      <w:r w:rsidR="00465846">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SNP3 values and SNP4 values under heterozygosity indicated different levels of genetic variation.</w:t>
      </w:r>
    </w:p>
    <w:p w14:paraId="03829A04" w14:textId="77777777" w:rsidR="007448A1" w:rsidRPr="00DE5A71" w:rsidRDefault="007448A1" w:rsidP="00DE5A71">
      <w:pPr>
        <w:pStyle w:val="Normal1"/>
        <w:spacing w:line="240" w:lineRule="auto"/>
        <w:ind w:firstLine="720"/>
        <w:jc w:val="both"/>
        <w:rPr>
          <w:rFonts w:ascii="Times New Roman" w:eastAsia="Roboto" w:hAnsi="Times New Roman" w:cs="Times New Roman"/>
          <w:sz w:val="28"/>
          <w:szCs w:val="28"/>
        </w:rPr>
      </w:pPr>
    </w:p>
    <w:p w14:paraId="445B2B99" w14:textId="5672E8FF" w:rsidR="005A683C" w:rsidRPr="000F15C9" w:rsidRDefault="005A683C" w:rsidP="005A683C">
      <w:pPr>
        <w:spacing w:line="240" w:lineRule="auto"/>
        <w:jc w:val="both"/>
        <w:rPr>
          <w:rFonts w:ascii="Times New Roman" w:hAnsi="Times New Roman" w:cs="Times New Roman"/>
          <w:b/>
          <w:sz w:val="24"/>
          <w:szCs w:val="24"/>
        </w:rPr>
      </w:pPr>
      <w:r w:rsidRPr="000F15C9">
        <w:rPr>
          <w:rFonts w:ascii="Times New Roman" w:hAnsi="Times New Roman" w:cs="Times New Roman"/>
          <w:b/>
          <w:sz w:val="24"/>
          <w:szCs w:val="24"/>
        </w:rPr>
        <w:t xml:space="preserve">Table </w:t>
      </w:r>
      <w:r w:rsidR="00C02E0D">
        <w:rPr>
          <w:rFonts w:ascii="Times New Roman" w:hAnsi="Times New Roman" w:cs="Times New Roman"/>
          <w:b/>
          <w:sz w:val="24"/>
          <w:szCs w:val="24"/>
        </w:rPr>
        <w:t>3</w:t>
      </w:r>
      <w:r w:rsidRPr="000F15C9">
        <w:rPr>
          <w:rFonts w:ascii="Times New Roman" w:hAnsi="Times New Roman" w:cs="Times New Roman"/>
          <w:b/>
          <w:sz w:val="24"/>
          <w:szCs w:val="24"/>
        </w:rPr>
        <w:t xml:space="preserve">: </w:t>
      </w:r>
      <w:r w:rsidRPr="00E36E36">
        <w:rPr>
          <w:rFonts w:ascii="Times New Roman" w:hAnsi="Times New Roman" w:cs="Times New Roman"/>
          <w:bCs/>
          <w:sz w:val="24"/>
          <w:szCs w:val="24"/>
          <w:rPrChange w:id="162" w:author="Dell" w:date="2025-10-23T10:04:00Z">
            <w:rPr>
              <w:rFonts w:ascii="Times New Roman" w:hAnsi="Times New Roman" w:cs="Times New Roman"/>
              <w:b/>
              <w:sz w:val="24"/>
              <w:szCs w:val="24"/>
            </w:rPr>
          </w:rPrChange>
        </w:rPr>
        <w:t>Genetic diversity indices for TSHB mRNA sequences in Ross 308 and FUNAAB Alpha broiler</w:t>
      </w:r>
      <w:r w:rsidRPr="000F15C9">
        <w:rPr>
          <w:rFonts w:ascii="Times New Roman" w:hAnsi="Times New Roman" w:cs="Times New Roman"/>
          <w:b/>
          <w:sz w:val="24"/>
          <w:szCs w:val="24"/>
        </w:rPr>
        <w:t xml:space="preserve"> </w:t>
      </w:r>
      <w:del w:id="163" w:author="Dell" w:date="2025-10-23T09:57:00Z">
        <w:r w:rsidRPr="000F15C9" w:rsidDel="00E36E36">
          <w:rPr>
            <w:rFonts w:ascii="Times New Roman" w:hAnsi="Times New Roman" w:cs="Times New Roman"/>
            <w:b/>
            <w:sz w:val="24"/>
            <w:szCs w:val="24"/>
          </w:rPr>
          <w:delText>chickens</w:delText>
        </w:r>
      </w:del>
    </w:p>
    <w:tbl>
      <w:tblPr>
        <w:tblStyle w:val="TableGrid"/>
        <w:tblW w:w="94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
        <w:gridCol w:w="792"/>
        <w:gridCol w:w="756"/>
        <w:gridCol w:w="756"/>
        <w:gridCol w:w="636"/>
        <w:gridCol w:w="756"/>
        <w:gridCol w:w="636"/>
        <w:gridCol w:w="210"/>
        <w:gridCol w:w="126"/>
        <w:gridCol w:w="792"/>
        <w:gridCol w:w="1745"/>
        <w:gridCol w:w="1500"/>
      </w:tblGrid>
      <w:tr w:rsidR="005A683C" w:rsidRPr="000F15C9" w14:paraId="78540C62" w14:textId="77777777" w:rsidTr="00381A24">
        <w:trPr>
          <w:trHeight w:val="703"/>
        </w:trPr>
        <w:tc>
          <w:tcPr>
            <w:tcW w:w="858" w:type="dxa"/>
            <w:tcBorders>
              <w:top w:val="single" w:sz="4" w:space="0" w:color="auto"/>
              <w:bottom w:val="single" w:sz="4" w:space="0" w:color="auto"/>
            </w:tcBorders>
            <w:noWrap/>
            <w:hideMark/>
          </w:tcPr>
          <w:p w14:paraId="78A4637F" w14:textId="77777777" w:rsidR="005A683C" w:rsidRPr="0055097A" w:rsidRDefault="005A683C" w:rsidP="00381A24">
            <w:pPr>
              <w:jc w:val="both"/>
              <w:rPr>
                <w:rFonts w:ascii="Times New Roman" w:hAnsi="Times New Roman" w:cs="Times New Roman"/>
                <w:b/>
                <w:sz w:val="24"/>
                <w:szCs w:val="24"/>
              </w:rPr>
            </w:pPr>
            <w:r w:rsidRPr="0055097A">
              <w:rPr>
                <w:rFonts w:ascii="Times New Roman" w:hAnsi="Times New Roman" w:cs="Times New Roman"/>
                <w:b/>
                <w:sz w:val="24"/>
                <w:szCs w:val="24"/>
              </w:rPr>
              <w:t>SNPs</w:t>
            </w:r>
          </w:p>
        </w:tc>
        <w:tc>
          <w:tcPr>
            <w:tcW w:w="1548" w:type="dxa"/>
            <w:gridSpan w:val="2"/>
            <w:tcBorders>
              <w:top w:val="single" w:sz="4" w:space="0" w:color="auto"/>
              <w:bottom w:val="single" w:sz="4" w:space="0" w:color="auto"/>
            </w:tcBorders>
            <w:noWrap/>
            <w:hideMark/>
          </w:tcPr>
          <w:p w14:paraId="5589F3F3" w14:textId="77777777" w:rsidR="005A683C" w:rsidRPr="000F15C9" w:rsidRDefault="005A683C" w:rsidP="00381A24">
            <w:pPr>
              <w:jc w:val="both"/>
              <w:rPr>
                <w:rFonts w:ascii="Times New Roman" w:hAnsi="Times New Roman" w:cs="Times New Roman"/>
                <w:b/>
                <w:bCs/>
                <w:sz w:val="24"/>
                <w:szCs w:val="24"/>
              </w:rPr>
            </w:pPr>
            <w:r w:rsidRPr="000F15C9">
              <w:rPr>
                <w:rFonts w:ascii="Times New Roman" w:hAnsi="Times New Roman" w:cs="Times New Roman"/>
                <w:b/>
                <w:bCs/>
                <w:sz w:val="24"/>
                <w:szCs w:val="24"/>
              </w:rPr>
              <w:t>Allelic frequency</w:t>
            </w:r>
          </w:p>
        </w:tc>
        <w:tc>
          <w:tcPr>
            <w:tcW w:w="1392" w:type="dxa"/>
            <w:gridSpan w:val="2"/>
            <w:tcBorders>
              <w:top w:val="single" w:sz="4" w:space="0" w:color="auto"/>
              <w:bottom w:val="single" w:sz="4" w:space="0" w:color="auto"/>
            </w:tcBorders>
            <w:noWrap/>
            <w:hideMark/>
          </w:tcPr>
          <w:p w14:paraId="28609203" w14:textId="77777777" w:rsidR="005A683C" w:rsidRPr="000F15C9" w:rsidRDefault="005A683C" w:rsidP="00381A24">
            <w:pPr>
              <w:jc w:val="both"/>
              <w:rPr>
                <w:rFonts w:ascii="Times New Roman" w:hAnsi="Times New Roman" w:cs="Times New Roman"/>
                <w:b/>
                <w:bCs/>
                <w:sz w:val="24"/>
                <w:szCs w:val="24"/>
              </w:rPr>
            </w:pPr>
            <w:r w:rsidRPr="000F15C9">
              <w:rPr>
                <w:rFonts w:ascii="Times New Roman" w:hAnsi="Times New Roman" w:cs="Times New Roman"/>
                <w:b/>
                <w:bCs/>
                <w:sz w:val="24"/>
                <w:szCs w:val="24"/>
              </w:rPr>
              <w:t>Genotypic frequency</w:t>
            </w:r>
          </w:p>
        </w:tc>
        <w:tc>
          <w:tcPr>
            <w:tcW w:w="756" w:type="dxa"/>
            <w:tcBorders>
              <w:top w:val="single" w:sz="4" w:space="0" w:color="auto"/>
              <w:bottom w:val="single" w:sz="4" w:space="0" w:color="auto"/>
            </w:tcBorders>
            <w:noWrap/>
            <w:hideMark/>
          </w:tcPr>
          <w:p w14:paraId="1BCE43AD" w14:textId="77777777" w:rsidR="005A683C" w:rsidRPr="000F15C9" w:rsidRDefault="005A683C" w:rsidP="00381A24">
            <w:pPr>
              <w:jc w:val="both"/>
              <w:rPr>
                <w:rFonts w:ascii="Times New Roman" w:hAnsi="Times New Roman" w:cs="Times New Roman"/>
                <w:b/>
                <w:bCs/>
                <w:sz w:val="24"/>
                <w:szCs w:val="24"/>
              </w:rPr>
            </w:pPr>
            <w:r w:rsidRPr="000F15C9">
              <w:rPr>
                <w:rFonts w:ascii="Times New Roman" w:hAnsi="Times New Roman" w:cs="Times New Roman"/>
                <w:b/>
                <w:bCs/>
                <w:sz w:val="24"/>
                <w:szCs w:val="24"/>
              </w:rPr>
              <w:t> </w:t>
            </w:r>
          </w:p>
        </w:tc>
        <w:tc>
          <w:tcPr>
            <w:tcW w:w="846" w:type="dxa"/>
            <w:gridSpan w:val="2"/>
            <w:tcBorders>
              <w:top w:val="single" w:sz="4" w:space="0" w:color="auto"/>
              <w:bottom w:val="single" w:sz="4" w:space="0" w:color="auto"/>
            </w:tcBorders>
            <w:noWrap/>
            <w:hideMark/>
          </w:tcPr>
          <w:p w14:paraId="5306FB5E" w14:textId="77777777" w:rsidR="005A683C" w:rsidRPr="000F15C9" w:rsidRDefault="005A683C" w:rsidP="00381A24">
            <w:pPr>
              <w:jc w:val="both"/>
              <w:rPr>
                <w:rFonts w:ascii="Times New Roman" w:hAnsi="Times New Roman" w:cs="Times New Roman"/>
                <w:b/>
                <w:bCs/>
                <w:sz w:val="24"/>
                <w:szCs w:val="24"/>
              </w:rPr>
            </w:pPr>
            <w:r w:rsidRPr="000F15C9">
              <w:rPr>
                <w:rFonts w:ascii="Times New Roman" w:hAnsi="Times New Roman" w:cs="Times New Roman"/>
                <w:b/>
                <w:bCs/>
                <w:sz w:val="24"/>
                <w:szCs w:val="24"/>
              </w:rPr>
              <w:t>PIC</w:t>
            </w:r>
          </w:p>
        </w:tc>
        <w:tc>
          <w:tcPr>
            <w:tcW w:w="918" w:type="dxa"/>
            <w:gridSpan w:val="2"/>
            <w:tcBorders>
              <w:top w:val="single" w:sz="4" w:space="0" w:color="auto"/>
              <w:bottom w:val="single" w:sz="4" w:space="0" w:color="auto"/>
            </w:tcBorders>
            <w:noWrap/>
            <w:hideMark/>
          </w:tcPr>
          <w:p w14:paraId="4DE635D7" w14:textId="77777777" w:rsidR="005A683C" w:rsidRPr="000F15C9" w:rsidRDefault="005A683C" w:rsidP="00381A24">
            <w:pPr>
              <w:jc w:val="both"/>
              <w:rPr>
                <w:rFonts w:ascii="Times New Roman" w:hAnsi="Times New Roman" w:cs="Times New Roman"/>
                <w:b/>
                <w:bCs/>
                <w:sz w:val="24"/>
                <w:szCs w:val="24"/>
              </w:rPr>
            </w:pPr>
            <w:r w:rsidRPr="000F15C9">
              <w:rPr>
                <w:rFonts w:ascii="Times New Roman" w:hAnsi="Times New Roman" w:cs="Times New Roman"/>
                <w:b/>
                <w:bCs/>
                <w:sz w:val="24"/>
                <w:szCs w:val="24"/>
              </w:rPr>
              <w:t>HWE</w:t>
            </w:r>
          </w:p>
        </w:tc>
        <w:tc>
          <w:tcPr>
            <w:tcW w:w="1620" w:type="dxa"/>
            <w:tcBorders>
              <w:top w:val="single" w:sz="4" w:space="0" w:color="auto"/>
              <w:bottom w:val="single" w:sz="4" w:space="0" w:color="auto"/>
            </w:tcBorders>
            <w:noWrap/>
            <w:hideMark/>
          </w:tcPr>
          <w:p w14:paraId="13AC5A24" w14:textId="77777777" w:rsidR="005A683C" w:rsidRPr="000F15C9" w:rsidRDefault="005A683C" w:rsidP="00381A24">
            <w:pPr>
              <w:jc w:val="both"/>
              <w:rPr>
                <w:rFonts w:ascii="Times New Roman" w:hAnsi="Times New Roman" w:cs="Times New Roman"/>
                <w:b/>
                <w:bCs/>
                <w:sz w:val="24"/>
                <w:szCs w:val="24"/>
              </w:rPr>
            </w:pPr>
            <w:r w:rsidRPr="000F15C9">
              <w:rPr>
                <w:rFonts w:ascii="Times New Roman" w:hAnsi="Times New Roman" w:cs="Times New Roman"/>
                <w:b/>
                <w:bCs/>
                <w:sz w:val="24"/>
                <w:szCs w:val="24"/>
              </w:rPr>
              <w:t>Heterozygosity</w:t>
            </w:r>
          </w:p>
        </w:tc>
        <w:tc>
          <w:tcPr>
            <w:tcW w:w="1500" w:type="dxa"/>
            <w:tcBorders>
              <w:top w:val="single" w:sz="4" w:space="0" w:color="auto"/>
              <w:bottom w:val="single" w:sz="4" w:space="0" w:color="auto"/>
            </w:tcBorders>
            <w:noWrap/>
            <w:hideMark/>
          </w:tcPr>
          <w:p w14:paraId="560AD32B" w14:textId="77777777" w:rsidR="005A683C" w:rsidRPr="000F15C9" w:rsidRDefault="005A683C" w:rsidP="00381A24">
            <w:pPr>
              <w:jc w:val="both"/>
              <w:rPr>
                <w:rFonts w:ascii="Times New Roman" w:hAnsi="Times New Roman" w:cs="Times New Roman"/>
                <w:b/>
                <w:bCs/>
                <w:sz w:val="24"/>
                <w:szCs w:val="24"/>
              </w:rPr>
            </w:pPr>
            <w:r>
              <w:rPr>
                <w:rFonts w:ascii="Times New Roman" w:hAnsi="Times New Roman" w:cs="Times New Roman"/>
                <w:b/>
                <w:bCs/>
                <w:sz w:val="24"/>
                <w:szCs w:val="24"/>
              </w:rPr>
              <w:t>Effective no. of alleles</w:t>
            </w:r>
          </w:p>
        </w:tc>
      </w:tr>
      <w:tr w:rsidR="005A683C" w:rsidRPr="000F15C9" w14:paraId="076D4E51" w14:textId="77777777" w:rsidTr="00381A24">
        <w:trPr>
          <w:trHeight w:val="288"/>
        </w:trPr>
        <w:tc>
          <w:tcPr>
            <w:tcW w:w="858" w:type="dxa"/>
            <w:tcBorders>
              <w:top w:val="single" w:sz="4" w:space="0" w:color="auto"/>
            </w:tcBorders>
            <w:noWrap/>
            <w:hideMark/>
          </w:tcPr>
          <w:p w14:paraId="4B6BFDCB" w14:textId="77777777" w:rsidR="005A683C"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SNP1</w:t>
            </w:r>
          </w:p>
          <w:p w14:paraId="08F427B2"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(T&gt;C)</w:t>
            </w:r>
          </w:p>
        </w:tc>
        <w:tc>
          <w:tcPr>
            <w:tcW w:w="792" w:type="dxa"/>
            <w:tcBorders>
              <w:top w:val="single" w:sz="4" w:space="0" w:color="auto"/>
            </w:tcBorders>
            <w:noWrap/>
            <w:hideMark/>
          </w:tcPr>
          <w:p w14:paraId="19A38E11"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T</w:t>
            </w:r>
          </w:p>
        </w:tc>
        <w:tc>
          <w:tcPr>
            <w:tcW w:w="756" w:type="dxa"/>
            <w:tcBorders>
              <w:top w:val="single" w:sz="4" w:space="0" w:color="auto"/>
            </w:tcBorders>
            <w:noWrap/>
            <w:hideMark/>
          </w:tcPr>
          <w:p w14:paraId="328DD0B5"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C</w:t>
            </w:r>
          </w:p>
        </w:tc>
        <w:tc>
          <w:tcPr>
            <w:tcW w:w="756" w:type="dxa"/>
            <w:tcBorders>
              <w:top w:val="single" w:sz="4" w:space="0" w:color="auto"/>
            </w:tcBorders>
            <w:noWrap/>
            <w:hideMark/>
          </w:tcPr>
          <w:p w14:paraId="058C81E1"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TT</w:t>
            </w:r>
          </w:p>
        </w:tc>
        <w:tc>
          <w:tcPr>
            <w:tcW w:w="636" w:type="dxa"/>
            <w:tcBorders>
              <w:top w:val="single" w:sz="4" w:space="0" w:color="auto"/>
            </w:tcBorders>
            <w:noWrap/>
            <w:hideMark/>
          </w:tcPr>
          <w:p w14:paraId="7A5F4B35"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TC</w:t>
            </w:r>
          </w:p>
        </w:tc>
        <w:tc>
          <w:tcPr>
            <w:tcW w:w="756" w:type="dxa"/>
            <w:tcBorders>
              <w:top w:val="single" w:sz="4" w:space="0" w:color="auto"/>
            </w:tcBorders>
            <w:noWrap/>
            <w:hideMark/>
          </w:tcPr>
          <w:p w14:paraId="34D5327B"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972" w:type="dxa"/>
            <w:gridSpan w:val="3"/>
            <w:tcBorders>
              <w:top w:val="single" w:sz="4" w:space="0" w:color="auto"/>
            </w:tcBorders>
            <w:noWrap/>
            <w:hideMark/>
          </w:tcPr>
          <w:p w14:paraId="71FE66D5" w14:textId="77777777" w:rsidR="005A683C" w:rsidRPr="000F15C9" w:rsidRDefault="005A683C" w:rsidP="00381A24">
            <w:pPr>
              <w:jc w:val="both"/>
              <w:rPr>
                <w:rFonts w:ascii="Times New Roman" w:hAnsi="Times New Roman" w:cs="Times New Roman"/>
                <w:sz w:val="24"/>
                <w:szCs w:val="24"/>
              </w:rPr>
            </w:pPr>
          </w:p>
        </w:tc>
        <w:tc>
          <w:tcPr>
            <w:tcW w:w="792" w:type="dxa"/>
            <w:tcBorders>
              <w:top w:val="single" w:sz="4" w:space="0" w:color="auto"/>
            </w:tcBorders>
            <w:noWrap/>
            <w:hideMark/>
          </w:tcPr>
          <w:p w14:paraId="47BBE487" w14:textId="77777777" w:rsidR="005A683C" w:rsidRPr="000F15C9" w:rsidRDefault="005A683C" w:rsidP="00381A24">
            <w:pPr>
              <w:jc w:val="both"/>
              <w:rPr>
                <w:rFonts w:ascii="Times New Roman" w:hAnsi="Times New Roman" w:cs="Times New Roman"/>
                <w:sz w:val="24"/>
                <w:szCs w:val="24"/>
              </w:rPr>
            </w:pPr>
          </w:p>
        </w:tc>
        <w:tc>
          <w:tcPr>
            <w:tcW w:w="1620" w:type="dxa"/>
            <w:tcBorders>
              <w:top w:val="single" w:sz="4" w:space="0" w:color="auto"/>
            </w:tcBorders>
            <w:noWrap/>
            <w:hideMark/>
          </w:tcPr>
          <w:p w14:paraId="0E3ADF4B" w14:textId="77777777" w:rsidR="005A683C" w:rsidRPr="000F15C9" w:rsidRDefault="005A683C" w:rsidP="00381A24">
            <w:pPr>
              <w:jc w:val="both"/>
              <w:rPr>
                <w:rFonts w:ascii="Times New Roman" w:hAnsi="Times New Roman" w:cs="Times New Roman"/>
                <w:sz w:val="24"/>
                <w:szCs w:val="24"/>
              </w:rPr>
            </w:pPr>
          </w:p>
        </w:tc>
        <w:tc>
          <w:tcPr>
            <w:tcW w:w="1500" w:type="dxa"/>
            <w:tcBorders>
              <w:top w:val="single" w:sz="4" w:space="0" w:color="auto"/>
            </w:tcBorders>
            <w:noWrap/>
            <w:hideMark/>
          </w:tcPr>
          <w:p w14:paraId="03950855" w14:textId="77777777" w:rsidR="005A683C" w:rsidRPr="000F15C9" w:rsidRDefault="005A683C" w:rsidP="00381A24">
            <w:pPr>
              <w:jc w:val="both"/>
              <w:rPr>
                <w:rFonts w:ascii="Times New Roman" w:hAnsi="Times New Roman" w:cs="Times New Roman"/>
                <w:sz w:val="24"/>
                <w:szCs w:val="24"/>
              </w:rPr>
            </w:pPr>
          </w:p>
        </w:tc>
      </w:tr>
      <w:tr w:rsidR="005A683C" w:rsidRPr="000F15C9" w14:paraId="6F9D98FD" w14:textId="77777777" w:rsidTr="00381A24">
        <w:trPr>
          <w:trHeight w:val="506"/>
        </w:trPr>
        <w:tc>
          <w:tcPr>
            <w:tcW w:w="858" w:type="dxa"/>
            <w:noWrap/>
            <w:hideMark/>
          </w:tcPr>
          <w:p w14:paraId="07623E10" w14:textId="77777777" w:rsidR="005A683C" w:rsidRPr="000F15C9" w:rsidRDefault="005A683C" w:rsidP="00381A24">
            <w:pPr>
              <w:jc w:val="both"/>
              <w:rPr>
                <w:rFonts w:ascii="Times New Roman" w:hAnsi="Times New Roman" w:cs="Times New Roman"/>
                <w:sz w:val="24"/>
                <w:szCs w:val="24"/>
              </w:rPr>
            </w:pPr>
          </w:p>
        </w:tc>
        <w:tc>
          <w:tcPr>
            <w:tcW w:w="792" w:type="dxa"/>
            <w:noWrap/>
            <w:hideMark/>
          </w:tcPr>
          <w:p w14:paraId="5EF3ADF9"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0.875</w:t>
            </w:r>
          </w:p>
        </w:tc>
        <w:tc>
          <w:tcPr>
            <w:tcW w:w="756" w:type="dxa"/>
            <w:noWrap/>
            <w:hideMark/>
          </w:tcPr>
          <w:p w14:paraId="45661235"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0.125</w:t>
            </w:r>
          </w:p>
        </w:tc>
        <w:tc>
          <w:tcPr>
            <w:tcW w:w="756" w:type="dxa"/>
            <w:noWrap/>
            <w:hideMark/>
          </w:tcPr>
          <w:p w14:paraId="77D5528B"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0.875</w:t>
            </w:r>
          </w:p>
        </w:tc>
        <w:tc>
          <w:tcPr>
            <w:tcW w:w="636" w:type="dxa"/>
            <w:noWrap/>
            <w:hideMark/>
          </w:tcPr>
          <w:p w14:paraId="4DCC8FCA"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0.00 </w:t>
            </w:r>
          </w:p>
        </w:tc>
        <w:tc>
          <w:tcPr>
            <w:tcW w:w="756" w:type="dxa"/>
            <w:noWrap/>
            <w:hideMark/>
          </w:tcPr>
          <w:p w14:paraId="3BB50470"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0.125</w:t>
            </w:r>
          </w:p>
        </w:tc>
        <w:tc>
          <w:tcPr>
            <w:tcW w:w="636" w:type="dxa"/>
            <w:noWrap/>
            <w:hideMark/>
          </w:tcPr>
          <w:p w14:paraId="2A77FE2D"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0.22 </w:t>
            </w:r>
          </w:p>
        </w:tc>
        <w:tc>
          <w:tcPr>
            <w:tcW w:w="1128" w:type="dxa"/>
            <w:gridSpan w:val="3"/>
            <w:noWrap/>
            <w:hideMark/>
          </w:tcPr>
          <w:p w14:paraId="585ED4BF"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2.17E-10</w:t>
            </w:r>
          </w:p>
        </w:tc>
        <w:tc>
          <w:tcPr>
            <w:tcW w:w="1620" w:type="dxa"/>
            <w:noWrap/>
            <w:hideMark/>
          </w:tcPr>
          <w:p w14:paraId="49147967" w14:textId="77777777" w:rsidR="005A683C" w:rsidRPr="000F15C9" w:rsidRDefault="005A683C" w:rsidP="00381A24">
            <w:pPr>
              <w:jc w:val="center"/>
              <w:rPr>
                <w:rFonts w:ascii="Times New Roman" w:hAnsi="Times New Roman" w:cs="Times New Roman"/>
                <w:sz w:val="24"/>
                <w:szCs w:val="24"/>
              </w:rPr>
            </w:pPr>
            <w:r w:rsidRPr="000F15C9">
              <w:rPr>
                <w:rFonts w:ascii="Times New Roman" w:hAnsi="Times New Roman" w:cs="Times New Roman"/>
                <w:sz w:val="24"/>
                <w:szCs w:val="24"/>
              </w:rPr>
              <w:t>0.22</w:t>
            </w:r>
          </w:p>
        </w:tc>
        <w:tc>
          <w:tcPr>
            <w:tcW w:w="1500" w:type="dxa"/>
            <w:noWrap/>
            <w:hideMark/>
          </w:tcPr>
          <w:p w14:paraId="31825257"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1.28 </w:t>
            </w:r>
          </w:p>
        </w:tc>
      </w:tr>
      <w:tr w:rsidR="005A683C" w:rsidRPr="000F15C9" w14:paraId="42E76264" w14:textId="77777777" w:rsidTr="00381A24">
        <w:trPr>
          <w:trHeight w:val="288"/>
        </w:trPr>
        <w:tc>
          <w:tcPr>
            <w:tcW w:w="858" w:type="dxa"/>
            <w:noWrap/>
            <w:hideMark/>
          </w:tcPr>
          <w:p w14:paraId="0C030365" w14:textId="77777777" w:rsidR="005A683C"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SNP2</w:t>
            </w:r>
          </w:p>
          <w:p w14:paraId="6AA5F94E" w14:textId="77777777" w:rsidR="005A683C" w:rsidRPr="000F15C9" w:rsidRDefault="005A683C" w:rsidP="00381A24">
            <w:pPr>
              <w:jc w:val="both"/>
              <w:rPr>
                <w:rFonts w:ascii="Times New Roman" w:hAnsi="Times New Roman" w:cs="Times New Roman"/>
                <w:sz w:val="24"/>
                <w:szCs w:val="24"/>
              </w:rPr>
            </w:pPr>
            <w:r>
              <w:rPr>
                <w:rFonts w:ascii="Times New Roman" w:hAnsi="Times New Roman" w:cs="Times New Roman"/>
                <w:sz w:val="24"/>
                <w:szCs w:val="24"/>
              </w:rPr>
              <w:t>(C&gt;T</w:t>
            </w:r>
            <w:r w:rsidRPr="000F15C9">
              <w:rPr>
                <w:rFonts w:ascii="Times New Roman" w:hAnsi="Times New Roman" w:cs="Times New Roman"/>
                <w:sz w:val="24"/>
                <w:szCs w:val="24"/>
              </w:rPr>
              <w:t>)</w:t>
            </w:r>
          </w:p>
        </w:tc>
        <w:tc>
          <w:tcPr>
            <w:tcW w:w="792" w:type="dxa"/>
            <w:noWrap/>
            <w:hideMark/>
          </w:tcPr>
          <w:p w14:paraId="7C5A0757"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C</w:t>
            </w:r>
          </w:p>
        </w:tc>
        <w:tc>
          <w:tcPr>
            <w:tcW w:w="756" w:type="dxa"/>
            <w:noWrap/>
            <w:hideMark/>
          </w:tcPr>
          <w:p w14:paraId="24D884ED"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T</w:t>
            </w:r>
          </w:p>
        </w:tc>
        <w:tc>
          <w:tcPr>
            <w:tcW w:w="756" w:type="dxa"/>
            <w:noWrap/>
            <w:hideMark/>
          </w:tcPr>
          <w:p w14:paraId="2170365E"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636" w:type="dxa"/>
            <w:noWrap/>
            <w:hideMark/>
          </w:tcPr>
          <w:p w14:paraId="68E26573"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TC</w:t>
            </w:r>
          </w:p>
        </w:tc>
        <w:tc>
          <w:tcPr>
            <w:tcW w:w="756" w:type="dxa"/>
            <w:noWrap/>
            <w:hideMark/>
          </w:tcPr>
          <w:p w14:paraId="505ADA8C"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636" w:type="dxa"/>
            <w:noWrap/>
            <w:hideMark/>
          </w:tcPr>
          <w:p w14:paraId="487F0AAB" w14:textId="77777777" w:rsidR="005A683C" w:rsidRPr="000F15C9" w:rsidRDefault="005A683C" w:rsidP="00381A24">
            <w:pPr>
              <w:jc w:val="both"/>
              <w:rPr>
                <w:rFonts w:ascii="Times New Roman" w:hAnsi="Times New Roman" w:cs="Times New Roman"/>
                <w:sz w:val="24"/>
                <w:szCs w:val="24"/>
              </w:rPr>
            </w:pPr>
          </w:p>
        </w:tc>
        <w:tc>
          <w:tcPr>
            <w:tcW w:w="1128" w:type="dxa"/>
            <w:gridSpan w:val="3"/>
            <w:noWrap/>
            <w:hideMark/>
          </w:tcPr>
          <w:p w14:paraId="4CC92BD8" w14:textId="77777777" w:rsidR="005A683C" w:rsidRPr="000F15C9" w:rsidRDefault="005A683C" w:rsidP="00381A24">
            <w:pPr>
              <w:jc w:val="both"/>
              <w:rPr>
                <w:rFonts w:ascii="Times New Roman" w:hAnsi="Times New Roman" w:cs="Times New Roman"/>
                <w:sz w:val="24"/>
                <w:szCs w:val="24"/>
              </w:rPr>
            </w:pPr>
          </w:p>
        </w:tc>
        <w:tc>
          <w:tcPr>
            <w:tcW w:w="1620" w:type="dxa"/>
            <w:noWrap/>
            <w:hideMark/>
          </w:tcPr>
          <w:p w14:paraId="5CA3E29F" w14:textId="77777777" w:rsidR="005A683C" w:rsidRPr="000F15C9" w:rsidRDefault="005A683C" w:rsidP="00381A24">
            <w:pPr>
              <w:jc w:val="center"/>
              <w:rPr>
                <w:rFonts w:ascii="Times New Roman" w:hAnsi="Times New Roman" w:cs="Times New Roman"/>
                <w:sz w:val="24"/>
                <w:szCs w:val="24"/>
              </w:rPr>
            </w:pPr>
          </w:p>
        </w:tc>
        <w:tc>
          <w:tcPr>
            <w:tcW w:w="1500" w:type="dxa"/>
            <w:noWrap/>
            <w:hideMark/>
          </w:tcPr>
          <w:p w14:paraId="1639CFD9" w14:textId="77777777" w:rsidR="005A683C" w:rsidRPr="000F15C9" w:rsidRDefault="005A683C" w:rsidP="00381A24">
            <w:pPr>
              <w:jc w:val="both"/>
              <w:rPr>
                <w:rFonts w:ascii="Times New Roman" w:hAnsi="Times New Roman" w:cs="Times New Roman"/>
                <w:sz w:val="24"/>
                <w:szCs w:val="24"/>
              </w:rPr>
            </w:pPr>
          </w:p>
        </w:tc>
      </w:tr>
      <w:tr w:rsidR="005A683C" w:rsidRPr="000F15C9" w14:paraId="4D1EB603" w14:textId="77777777" w:rsidTr="00381A24">
        <w:trPr>
          <w:trHeight w:val="632"/>
        </w:trPr>
        <w:tc>
          <w:tcPr>
            <w:tcW w:w="858" w:type="dxa"/>
            <w:noWrap/>
            <w:hideMark/>
          </w:tcPr>
          <w:p w14:paraId="41B676C3" w14:textId="77777777" w:rsidR="005A683C" w:rsidRPr="000F15C9" w:rsidRDefault="005A683C" w:rsidP="00381A24">
            <w:pPr>
              <w:jc w:val="both"/>
              <w:rPr>
                <w:rFonts w:ascii="Times New Roman" w:hAnsi="Times New Roman" w:cs="Times New Roman"/>
                <w:sz w:val="24"/>
                <w:szCs w:val="24"/>
              </w:rPr>
            </w:pPr>
          </w:p>
        </w:tc>
        <w:tc>
          <w:tcPr>
            <w:tcW w:w="792" w:type="dxa"/>
            <w:noWrap/>
            <w:hideMark/>
          </w:tcPr>
          <w:p w14:paraId="0FF6E7EA"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0.875</w:t>
            </w:r>
          </w:p>
        </w:tc>
        <w:tc>
          <w:tcPr>
            <w:tcW w:w="756" w:type="dxa"/>
            <w:noWrap/>
            <w:hideMark/>
          </w:tcPr>
          <w:p w14:paraId="0E2BC404"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0.125</w:t>
            </w:r>
          </w:p>
        </w:tc>
        <w:tc>
          <w:tcPr>
            <w:tcW w:w="756" w:type="dxa"/>
            <w:noWrap/>
            <w:hideMark/>
          </w:tcPr>
          <w:p w14:paraId="400B9649"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0.875 </w:t>
            </w:r>
          </w:p>
        </w:tc>
        <w:tc>
          <w:tcPr>
            <w:tcW w:w="636" w:type="dxa"/>
            <w:noWrap/>
            <w:hideMark/>
          </w:tcPr>
          <w:p w14:paraId="17913747"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0.00 </w:t>
            </w:r>
          </w:p>
        </w:tc>
        <w:tc>
          <w:tcPr>
            <w:tcW w:w="756" w:type="dxa"/>
            <w:noWrap/>
            <w:hideMark/>
          </w:tcPr>
          <w:p w14:paraId="39026095"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0.125 </w:t>
            </w:r>
          </w:p>
        </w:tc>
        <w:tc>
          <w:tcPr>
            <w:tcW w:w="636" w:type="dxa"/>
            <w:noWrap/>
            <w:hideMark/>
          </w:tcPr>
          <w:p w14:paraId="2B3FFA0A"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0.22 </w:t>
            </w:r>
          </w:p>
        </w:tc>
        <w:tc>
          <w:tcPr>
            <w:tcW w:w="1128" w:type="dxa"/>
            <w:gridSpan w:val="3"/>
            <w:noWrap/>
            <w:hideMark/>
          </w:tcPr>
          <w:p w14:paraId="5068172A"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2.17E-10</w:t>
            </w:r>
          </w:p>
        </w:tc>
        <w:tc>
          <w:tcPr>
            <w:tcW w:w="1620" w:type="dxa"/>
            <w:noWrap/>
            <w:hideMark/>
          </w:tcPr>
          <w:p w14:paraId="444D95AD" w14:textId="77777777" w:rsidR="005A683C" w:rsidRPr="000F15C9" w:rsidRDefault="005A683C" w:rsidP="00381A24">
            <w:pPr>
              <w:jc w:val="center"/>
              <w:rPr>
                <w:rFonts w:ascii="Times New Roman" w:hAnsi="Times New Roman" w:cs="Times New Roman"/>
                <w:sz w:val="24"/>
                <w:szCs w:val="24"/>
              </w:rPr>
            </w:pPr>
            <w:r w:rsidRPr="000F15C9">
              <w:rPr>
                <w:rFonts w:ascii="Times New Roman" w:hAnsi="Times New Roman" w:cs="Times New Roman"/>
                <w:sz w:val="24"/>
                <w:szCs w:val="24"/>
              </w:rPr>
              <w:t>0.22</w:t>
            </w:r>
          </w:p>
        </w:tc>
        <w:tc>
          <w:tcPr>
            <w:tcW w:w="1500" w:type="dxa"/>
            <w:noWrap/>
            <w:hideMark/>
          </w:tcPr>
          <w:p w14:paraId="6F73EB81"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1.28 </w:t>
            </w:r>
          </w:p>
        </w:tc>
      </w:tr>
      <w:tr w:rsidR="005A683C" w:rsidRPr="000F15C9" w14:paraId="2AA3B0AC" w14:textId="77777777" w:rsidTr="00381A24">
        <w:trPr>
          <w:trHeight w:val="288"/>
        </w:trPr>
        <w:tc>
          <w:tcPr>
            <w:tcW w:w="858" w:type="dxa"/>
            <w:noWrap/>
            <w:hideMark/>
          </w:tcPr>
          <w:p w14:paraId="2E397E90" w14:textId="77777777" w:rsidR="005A683C"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SNP3</w:t>
            </w:r>
          </w:p>
          <w:p w14:paraId="6EB91C3F"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(C&gt;A)</w:t>
            </w:r>
          </w:p>
        </w:tc>
        <w:tc>
          <w:tcPr>
            <w:tcW w:w="792" w:type="dxa"/>
            <w:noWrap/>
            <w:hideMark/>
          </w:tcPr>
          <w:p w14:paraId="4E7D9718"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C</w:t>
            </w:r>
          </w:p>
        </w:tc>
        <w:tc>
          <w:tcPr>
            <w:tcW w:w="756" w:type="dxa"/>
            <w:noWrap/>
            <w:hideMark/>
          </w:tcPr>
          <w:p w14:paraId="431A5773"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A</w:t>
            </w:r>
          </w:p>
        </w:tc>
        <w:tc>
          <w:tcPr>
            <w:tcW w:w="756" w:type="dxa"/>
            <w:noWrap/>
            <w:hideMark/>
          </w:tcPr>
          <w:p w14:paraId="6499A78C"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636" w:type="dxa"/>
            <w:noWrap/>
            <w:hideMark/>
          </w:tcPr>
          <w:p w14:paraId="75BD9EB7"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CA</w:t>
            </w:r>
          </w:p>
        </w:tc>
        <w:tc>
          <w:tcPr>
            <w:tcW w:w="756" w:type="dxa"/>
            <w:noWrap/>
            <w:hideMark/>
          </w:tcPr>
          <w:p w14:paraId="067ED22A"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AA</w:t>
            </w:r>
          </w:p>
        </w:tc>
        <w:tc>
          <w:tcPr>
            <w:tcW w:w="636" w:type="dxa"/>
            <w:noWrap/>
            <w:hideMark/>
          </w:tcPr>
          <w:p w14:paraId="4A513627" w14:textId="77777777" w:rsidR="005A683C" w:rsidRPr="000F15C9" w:rsidRDefault="005A683C" w:rsidP="00381A24">
            <w:pPr>
              <w:jc w:val="both"/>
              <w:rPr>
                <w:rFonts w:ascii="Times New Roman" w:hAnsi="Times New Roman" w:cs="Times New Roman"/>
                <w:sz w:val="24"/>
                <w:szCs w:val="24"/>
              </w:rPr>
            </w:pPr>
          </w:p>
        </w:tc>
        <w:tc>
          <w:tcPr>
            <w:tcW w:w="1128" w:type="dxa"/>
            <w:gridSpan w:val="3"/>
            <w:noWrap/>
            <w:hideMark/>
          </w:tcPr>
          <w:p w14:paraId="2897460B" w14:textId="77777777" w:rsidR="005A683C" w:rsidRPr="000F15C9" w:rsidRDefault="005A683C" w:rsidP="00381A24">
            <w:pPr>
              <w:jc w:val="both"/>
              <w:rPr>
                <w:rFonts w:ascii="Times New Roman" w:hAnsi="Times New Roman" w:cs="Times New Roman"/>
                <w:sz w:val="24"/>
                <w:szCs w:val="24"/>
              </w:rPr>
            </w:pPr>
          </w:p>
        </w:tc>
        <w:tc>
          <w:tcPr>
            <w:tcW w:w="1620" w:type="dxa"/>
            <w:noWrap/>
            <w:hideMark/>
          </w:tcPr>
          <w:p w14:paraId="4E66DF99" w14:textId="77777777" w:rsidR="005A683C" w:rsidRPr="000F15C9" w:rsidRDefault="005A683C" w:rsidP="00381A24">
            <w:pPr>
              <w:jc w:val="center"/>
              <w:rPr>
                <w:rFonts w:ascii="Times New Roman" w:hAnsi="Times New Roman" w:cs="Times New Roman"/>
                <w:sz w:val="24"/>
                <w:szCs w:val="24"/>
              </w:rPr>
            </w:pPr>
          </w:p>
        </w:tc>
        <w:tc>
          <w:tcPr>
            <w:tcW w:w="1500" w:type="dxa"/>
            <w:noWrap/>
            <w:hideMark/>
          </w:tcPr>
          <w:p w14:paraId="5B9CD4FC" w14:textId="77777777" w:rsidR="005A683C" w:rsidRPr="000F15C9" w:rsidRDefault="005A683C" w:rsidP="00381A24">
            <w:pPr>
              <w:jc w:val="both"/>
              <w:rPr>
                <w:rFonts w:ascii="Times New Roman" w:hAnsi="Times New Roman" w:cs="Times New Roman"/>
                <w:sz w:val="24"/>
                <w:szCs w:val="24"/>
              </w:rPr>
            </w:pPr>
          </w:p>
        </w:tc>
      </w:tr>
      <w:tr w:rsidR="005A683C" w:rsidRPr="000F15C9" w14:paraId="3D6B1C62" w14:textId="77777777" w:rsidTr="00381A24">
        <w:trPr>
          <w:trHeight w:val="605"/>
        </w:trPr>
        <w:tc>
          <w:tcPr>
            <w:tcW w:w="858" w:type="dxa"/>
            <w:noWrap/>
            <w:hideMark/>
          </w:tcPr>
          <w:p w14:paraId="64BD8A41" w14:textId="77777777" w:rsidR="005A683C" w:rsidRPr="000F15C9" w:rsidRDefault="005A683C" w:rsidP="00381A24">
            <w:pPr>
              <w:jc w:val="both"/>
              <w:rPr>
                <w:rFonts w:ascii="Times New Roman" w:hAnsi="Times New Roman" w:cs="Times New Roman"/>
                <w:sz w:val="24"/>
                <w:szCs w:val="24"/>
              </w:rPr>
            </w:pPr>
          </w:p>
        </w:tc>
        <w:tc>
          <w:tcPr>
            <w:tcW w:w="792" w:type="dxa"/>
            <w:noWrap/>
            <w:hideMark/>
          </w:tcPr>
          <w:p w14:paraId="566DBC4C"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0.875 </w:t>
            </w:r>
          </w:p>
        </w:tc>
        <w:tc>
          <w:tcPr>
            <w:tcW w:w="756" w:type="dxa"/>
            <w:noWrap/>
            <w:hideMark/>
          </w:tcPr>
          <w:p w14:paraId="4ADDA3E6"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0.125 </w:t>
            </w:r>
          </w:p>
        </w:tc>
        <w:tc>
          <w:tcPr>
            <w:tcW w:w="756" w:type="dxa"/>
            <w:noWrap/>
            <w:hideMark/>
          </w:tcPr>
          <w:p w14:paraId="33E584CC"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0.875</w:t>
            </w:r>
          </w:p>
        </w:tc>
        <w:tc>
          <w:tcPr>
            <w:tcW w:w="636" w:type="dxa"/>
            <w:noWrap/>
            <w:hideMark/>
          </w:tcPr>
          <w:p w14:paraId="07246293"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0.00 </w:t>
            </w:r>
          </w:p>
        </w:tc>
        <w:tc>
          <w:tcPr>
            <w:tcW w:w="756" w:type="dxa"/>
            <w:noWrap/>
            <w:hideMark/>
          </w:tcPr>
          <w:p w14:paraId="19E65A6D"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0.125</w:t>
            </w:r>
          </w:p>
        </w:tc>
        <w:tc>
          <w:tcPr>
            <w:tcW w:w="636" w:type="dxa"/>
            <w:noWrap/>
            <w:hideMark/>
          </w:tcPr>
          <w:p w14:paraId="3527C3D7"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0.22 </w:t>
            </w:r>
          </w:p>
        </w:tc>
        <w:tc>
          <w:tcPr>
            <w:tcW w:w="1128" w:type="dxa"/>
            <w:gridSpan w:val="3"/>
            <w:noWrap/>
            <w:hideMark/>
          </w:tcPr>
          <w:p w14:paraId="5190EA71"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2.17E-10</w:t>
            </w:r>
          </w:p>
        </w:tc>
        <w:tc>
          <w:tcPr>
            <w:tcW w:w="1620" w:type="dxa"/>
            <w:noWrap/>
            <w:hideMark/>
          </w:tcPr>
          <w:p w14:paraId="3F7EDB00" w14:textId="77777777" w:rsidR="005A683C" w:rsidRPr="000F15C9" w:rsidRDefault="005A683C" w:rsidP="00381A24">
            <w:pPr>
              <w:jc w:val="center"/>
              <w:rPr>
                <w:rFonts w:ascii="Times New Roman" w:hAnsi="Times New Roman" w:cs="Times New Roman"/>
                <w:sz w:val="24"/>
                <w:szCs w:val="24"/>
              </w:rPr>
            </w:pPr>
            <w:r w:rsidRPr="000F15C9">
              <w:rPr>
                <w:rFonts w:ascii="Times New Roman" w:hAnsi="Times New Roman" w:cs="Times New Roman"/>
                <w:sz w:val="24"/>
                <w:szCs w:val="24"/>
              </w:rPr>
              <w:t>0.22</w:t>
            </w:r>
          </w:p>
        </w:tc>
        <w:tc>
          <w:tcPr>
            <w:tcW w:w="1500" w:type="dxa"/>
            <w:noWrap/>
            <w:hideMark/>
          </w:tcPr>
          <w:p w14:paraId="00A462B3"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1.28 </w:t>
            </w:r>
          </w:p>
        </w:tc>
      </w:tr>
      <w:tr w:rsidR="005A683C" w:rsidRPr="000F15C9" w14:paraId="428D56A6" w14:textId="77777777" w:rsidTr="00381A24">
        <w:trPr>
          <w:trHeight w:val="288"/>
        </w:trPr>
        <w:tc>
          <w:tcPr>
            <w:tcW w:w="858" w:type="dxa"/>
            <w:noWrap/>
            <w:hideMark/>
          </w:tcPr>
          <w:p w14:paraId="512CADA6" w14:textId="77777777" w:rsidR="005A683C"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SNP4</w:t>
            </w:r>
          </w:p>
          <w:p w14:paraId="3A0E9AA3"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(C&gt;A)</w:t>
            </w:r>
          </w:p>
        </w:tc>
        <w:tc>
          <w:tcPr>
            <w:tcW w:w="792" w:type="dxa"/>
            <w:noWrap/>
            <w:hideMark/>
          </w:tcPr>
          <w:p w14:paraId="5D4F372E"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C</w:t>
            </w:r>
          </w:p>
        </w:tc>
        <w:tc>
          <w:tcPr>
            <w:tcW w:w="756" w:type="dxa"/>
            <w:noWrap/>
            <w:hideMark/>
          </w:tcPr>
          <w:p w14:paraId="4304C2FE"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A</w:t>
            </w:r>
          </w:p>
        </w:tc>
        <w:tc>
          <w:tcPr>
            <w:tcW w:w="756" w:type="dxa"/>
            <w:noWrap/>
            <w:hideMark/>
          </w:tcPr>
          <w:p w14:paraId="28B9579A"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636" w:type="dxa"/>
            <w:noWrap/>
            <w:hideMark/>
          </w:tcPr>
          <w:p w14:paraId="696273CD"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CA</w:t>
            </w:r>
          </w:p>
        </w:tc>
        <w:tc>
          <w:tcPr>
            <w:tcW w:w="756" w:type="dxa"/>
            <w:noWrap/>
            <w:hideMark/>
          </w:tcPr>
          <w:p w14:paraId="01017CE8"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AA</w:t>
            </w:r>
          </w:p>
        </w:tc>
        <w:tc>
          <w:tcPr>
            <w:tcW w:w="636" w:type="dxa"/>
            <w:noWrap/>
            <w:hideMark/>
          </w:tcPr>
          <w:p w14:paraId="3121864E" w14:textId="77777777" w:rsidR="005A683C" w:rsidRPr="000F15C9" w:rsidRDefault="005A683C" w:rsidP="00381A24">
            <w:pPr>
              <w:jc w:val="both"/>
              <w:rPr>
                <w:rFonts w:ascii="Times New Roman" w:hAnsi="Times New Roman" w:cs="Times New Roman"/>
                <w:sz w:val="24"/>
                <w:szCs w:val="24"/>
              </w:rPr>
            </w:pPr>
          </w:p>
        </w:tc>
        <w:tc>
          <w:tcPr>
            <w:tcW w:w="1128" w:type="dxa"/>
            <w:gridSpan w:val="3"/>
            <w:noWrap/>
            <w:hideMark/>
          </w:tcPr>
          <w:p w14:paraId="6E2A36C0" w14:textId="77777777" w:rsidR="005A683C" w:rsidRPr="000F15C9" w:rsidRDefault="005A683C" w:rsidP="00381A24">
            <w:pPr>
              <w:jc w:val="both"/>
              <w:rPr>
                <w:rFonts w:ascii="Times New Roman" w:hAnsi="Times New Roman" w:cs="Times New Roman"/>
                <w:sz w:val="24"/>
                <w:szCs w:val="24"/>
              </w:rPr>
            </w:pPr>
          </w:p>
        </w:tc>
        <w:tc>
          <w:tcPr>
            <w:tcW w:w="1620" w:type="dxa"/>
            <w:noWrap/>
            <w:hideMark/>
          </w:tcPr>
          <w:p w14:paraId="648355FA" w14:textId="77777777" w:rsidR="005A683C" w:rsidRPr="000F15C9" w:rsidRDefault="005A683C" w:rsidP="00381A24">
            <w:pPr>
              <w:jc w:val="center"/>
              <w:rPr>
                <w:rFonts w:ascii="Times New Roman" w:hAnsi="Times New Roman" w:cs="Times New Roman"/>
                <w:sz w:val="24"/>
                <w:szCs w:val="24"/>
              </w:rPr>
            </w:pPr>
          </w:p>
        </w:tc>
        <w:tc>
          <w:tcPr>
            <w:tcW w:w="1500" w:type="dxa"/>
            <w:noWrap/>
            <w:hideMark/>
          </w:tcPr>
          <w:p w14:paraId="1D86418C" w14:textId="77777777" w:rsidR="005A683C" w:rsidRPr="000F15C9" w:rsidRDefault="005A683C" w:rsidP="00381A24">
            <w:pPr>
              <w:jc w:val="both"/>
              <w:rPr>
                <w:rFonts w:ascii="Times New Roman" w:hAnsi="Times New Roman" w:cs="Times New Roman"/>
                <w:sz w:val="24"/>
                <w:szCs w:val="24"/>
              </w:rPr>
            </w:pPr>
          </w:p>
        </w:tc>
      </w:tr>
      <w:tr w:rsidR="005A683C" w:rsidRPr="000F15C9" w14:paraId="32484F8F" w14:textId="77777777" w:rsidTr="00381A24">
        <w:trPr>
          <w:trHeight w:val="434"/>
        </w:trPr>
        <w:tc>
          <w:tcPr>
            <w:tcW w:w="858" w:type="dxa"/>
            <w:noWrap/>
            <w:hideMark/>
          </w:tcPr>
          <w:p w14:paraId="43420063" w14:textId="77777777" w:rsidR="005A683C" w:rsidRPr="000F15C9" w:rsidRDefault="005A683C" w:rsidP="00381A24">
            <w:pPr>
              <w:jc w:val="both"/>
              <w:rPr>
                <w:rFonts w:ascii="Times New Roman" w:hAnsi="Times New Roman" w:cs="Times New Roman"/>
                <w:sz w:val="24"/>
                <w:szCs w:val="24"/>
              </w:rPr>
            </w:pPr>
          </w:p>
        </w:tc>
        <w:tc>
          <w:tcPr>
            <w:tcW w:w="792" w:type="dxa"/>
            <w:noWrap/>
            <w:hideMark/>
          </w:tcPr>
          <w:p w14:paraId="5615A6E3"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0.500</w:t>
            </w:r>
          </w:p>
        </w:tc>
        <w:tc>
          <w:tcPr>
            <w:tcW w:w="756" w:type="dxa"/>
            <w:noWrap/>
            <w:hideMark/>
          </w:tcPr>
          <w:p w14:paraId="17B032E6"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0.500</w:t>
            </w:r>
          </w:p>
        </w:tc>
        <w:tc>
          <w:tcPr>
            <w:tcW w:w="756" w:type="dxa"/>
            <w:noWrap/>
            <w:hideMark/>
          </w:tcPr>
          <w:p w14:paraId="5D9D72A0"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0.500</w:t>
            </w:r>
          </w:p>
        </w:tc>
        <w:tc>
          <w:tcPr>
            <w:tcW w:w="636" w:type="dxa"/>
            <w:noWrap/>
            <w:hideMark/>
          </w:tcPr>
          <w:p w14:paraId="7C43527E"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0.00 </w:t>
            </w:r>
          </w:p>
        </w:tc>
        <w:tc>
          <w:tcPr>
            <w:tcW w:w="756" w:type="dxa"/>
            <w:noWrap/>
            <w:hideMark/>
          </w:tcPr>
          <w:p w14:paraId="3DC09AF8"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0.500</w:t>
            </w:r>
          </w:p>
        </w:tc>
        <w:tc>
          <w:tcPr>
            <w:tcW w:w="636" w:type="dxa"/>
            <w:noWrap/>
            <w:hideMark/>
          </w:tcPr>
          <w:p w14:paraId="2105E4DA"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0.50</w:t>
            </w:r>
          </w:p>
        </w:tc>
        <w:tc>
          <w:tcPr>
            <w:tcW w:w="1128" w:type="dxa"/>
            <w:gridSpan w:val="3"/>
            <w:noWrap/>
            <w:hideMark/>
          </w:tcPr>
          <w:p w14:paraId="7A2940FB"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2.06E-09</w:t>
            </w:r>
          </w:p>
        </w:tc>
        <w:tc>
          <w:tcPr>
            <w:tcW w:w="1620" w:type="dxa"/>
            <w:noWrap/>
            <w:hideMark/>
          </w:tcPr>
          <w:p w14:paraId="1BAEC975" w14:textId="77777777" w:rsidR="005A683C" w:rsidRPr="000F15C9" w:rsidRDefault="005A683C" w:rsidP="00381A24">
            <w:pPr>
              <w:jc w:val="center"/>
              <w:rPr>
                <w:rFonts w:ascii="Times New Roman" w:hAnsi="Times New Roman" w:cs="Times New Roman"/>
                <w:sz w:val="24"/>
                <w:szCs w:val="24"/>
              </w:rPr>
            </w:pPr>
            <w:r w:rsidRPr="000F15C9">
              <w:rPr>
                <w:rFonts w:ascii="Times New Roman" w:hAnsi="Times New Roman" w:cs="Times New Roman"/>
                <w:sz w:val="24"/>
                <w:szCs w:val="24"/>
              </w:rPr>
              <w:t>0.22</w:t>
            </w:r>
          </w:p>
        </w:tc>
        <w:tc>
          <w:tcPr>
            <w:tcW w:w="1500" w:type="dxa"/>
            <w:noWrap/>
            <w:hideMark/>
          </w:tcPr>
          <w:p w14:paraId="1B73531D" w14:textId="77777777" w:rsidR="005A683C" w:rsidRPr="000F15C9" w:rsidRDefault="005A683C" w:rsidP="00381A24">
            <w:pPr>
              <w:jc w:val="both"/>
              <w:rPr>
                <w:rFonts w:ascii="Times New Roman" w:hAnsi="Times New Roman" w:cs="Times New Roman"/>
                <w:sz w:val="24"/>
                <w:szCs w:val="24"/>
              </w:rPr>
            </w:pPr>
            <w:r w:rsidRPr="000F15C9">
              <w:rPr>
                <w:rFonts w:ascii="Times New Roman" w:hAnsi="Times New Roman" w:cs="Times New Roman"/>
                <w:sz w:val="24"/>
                <w:szCs w:val="24"/>
              </w:rPr>
              <w:t xml:space="preserve">1.28 </w:t>
            </w:r>
          </w:p>
        </w:tc>
      </w:tr>
    </w:tbl>
    <w:p w14:paraId="1B20FA7E" w14:textId="77777777" w:rsidR="005A683C" w:rsidRPr="001969AC" w:rsidRDefault="005A683C" w:rsidP="005A683C">
      <w:pPr>
        <w:spacing w:line="240" w:lineRule="auto"/>
        <w:jc w:val="both"/>
        <w:rPr>
          <w:rFonts w:ascii="Times New Roman" w:hAnsi="Times New Roman" w:cs="Times New Roman"/>
          <w:sz w:val="24"/>
          <w:szCs w:val="24"/>
          <w:vertAlign w:val="superscript"/>
        </w:rPr>
      </w:pPr>
      <w:r w:rsidRPr="00D60989">
        <w:rPr>
          <w:rFonts w:ascii="Times New Roman" w:hAnsi="Times New Roman" w:cs="Times New Roman"/>
          <w:sz w:val="16"/>
          <w:szCs w:val="16"/>
        </w:rPr>
        <w:t>SNPs: Single Nucleotide Polymorphisms; T: Thymine; C: Cytosine; A: Adenine; PIC: Polymorphic Information Content; HWE: Hardy-Weinberg equilibrium; no: number</w:t>
      </w:r>
      <w:r>
        <w:rPr>
          <w:rFonts w:ascii="Times New Roman" w:hAnsi="Times New Roman" w:cs="Times New Roman"/>
          <w:sz w:val="24"/>
          <w:szCs w:val="24"/>
          <w:vertAlign w:val="superscript"/>
        </w:rPr>
        <w:t>.</w:t>
      </w:r>
    </w:p>
    <w:p w14:paraId="5B366992" w14:textId="77777777" w:rsidR="00DE10E1" w:rsidRDefault="00DE10E1" w:rsidP="00DE5A71">
      <w:pPr>
        <w:pStyle w:val="Normal1"/>
        <w:spacing w:line="240" w:lineRule="auto"/>
        <w:jc w:val="both"/>
        <w:rPr>
          <w:rFonts w:ascii="Times New Roman" w:eastAsia="Roboto" w:hAnsi="Times New Roman" w:cs="Times New Roman"/>
          <w:sz w:val="28"/>
          <w:szCs w:val="28"/>
        </w:rPr>
      </w:pPr>
    </w:p>
    <w:p w14:paraId="517CEFE9" w14:textId="77777777" w:rsidR="00810C16" w:rsidRPr="00DE5A71" w:rsidRDefault="00810C16" w:rsidP="00DE5A71">
      <w:pPr>
        <w:pStyle w:val="Normal1"/>
        <w:spacing w:line="240" w:lineRule="auto"/>
        <w:jc w:val="both"/>
        <w:rPr>
          <w:rFonts w:ascii="Times New Roman" w:eastAsia="Roboto" w:hAnsi="Times New Roman" w:cs="Times New Roman"/>
          <w:sz w:val="28"/>
          <w:szCs w:val="28"/>
        </w:rPr>
      </w:pPr>
    </w:p>
    <w:p w14:paraId="410CB0BC" w14:textId="77777777" w:rsidR="00DE10E1" w:rsidRPr="00DE5A71" w:rsidRDefault="000418D1" w:rsidP="003E57D9">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lastRenderedPageBreak/>
        <w:t>4.4</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Effects of Genetic Variants on Genes, Transcriptional and Regulatory Regions</w:t>
      </w:r>
    </w:p>
    <w:p w14:paraId="1EE4F623" w14:textId="718CD396"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results from </w:t>
      </w:r>
      <w:proofErr w:type="spellStart"/>
      <w:r w:rsidRPr="00DE5A71">
        <w:rPr>
          <w:rFonts w:ascii="Times New Roman" w:eastAsia="Roboto" w:hAnsi="Times New Roman" w:cs="Times New Roman"/>
          <w:color w:val="000000"/>
          <w:sz w:val="28"/>
          <w:szCs w:val="28"/>
        </w:rPr>
        <w:t>Ensembl's</w:t>
      </w:r>
      <w:proofErr w:type="spellEnd"/>
      <w:r w:rsidRPr="00DE5A71">
        <w:rPr>
          <w:rFonts w:ascii="Times New Roman" w:eastAsia="Roboto" w:hAnsi="Times New Roman" w:cs="Times New Roman"/>
          <w:color w:val="000000"/>
          <w:sz w:val="28"/>
          <w:szCs w:val="28"/>
        </w:rPr>
        <w:t xml:space="preserve"> Variant Effect Predictor (VEP) showed one analyzed variant (SNP4). </w:t>
      </w:r>
      <w:commentRangeStart w:id="164"/>
      <w:r w:rsidRPr="00DE5A71">
        <w:rPr>
          <w:rFonts w:ascii="Times New Roman" w:eastAsia="Roboto" w:hAnsi="Times New Roman" w:cs="Times New Roman"/>
          <w:color w:val="000000"/>
          <w:sz w:val="28"/>
          <w:szCs w:val="28"/>
        </w:rPr>
        <w:t>Variant filtered out was zero, no novel variant, two overlapped genes and transcripts, and no regulatory features</w:t>
      </w:r>
      <w:commentRangeEnd w:id="164"/>
      <w:r w:rsidR="00E36E36">
        <w:rPr>
          <w:rStyle w:val="CommentReference"/>
        </w:rPr>
        <w:commentReference w:id="164"/>
      </w:r>
      <w:r w:rsidRPr="00DE5A71">
        <w:rPr>
          <w:rFonts w:ascii="Times New Roman" w:eastAsia="Roboto" w:hAnsi="Times New Roman" w:cs="Times New Roman"/>
          <w:color w:val="000000"/>
          <w:sz w:val="28"/>
          <w:szCs w:val="28"/>
        </w:rPr>
        <w:t xml:space="preserve">. The predicted effects of the variant are categorized into two main consequences, each contributing 50% to the overall annotation. The first half showed the processed variant at 3' untranslated region (UTR) of the gene, a region that plays a role in mRNA stability, localization and translation regulation. The second half revealed the variant’s location downstream of the gene, </w:t>
      </w:r>
      <w:del w:id="165" w:author="Dell" w:date="2025-10-23T10:03:00Z">
        <w:r w:rsidRPr="00DE5A71" w:rsidDel="00E36E36">
          <w:rPr>
            <w:rFonts w:ascii="Times New Roman" w:eastAsia="Roboto" w:hAnsi="Times New Roman" w:cs="Times New Roman"/>
            <w:color w:val="000000"/>
            <w:sz w:val="28"/>
            <w:szCs w:val="28"/>
          </w:rPr>
          <w:delText xml:space="preserve">meaning </w:delText>
        </w:r>
      </w:del>
      <w:ins w:id="166" w:author="Dell" w:date="2025-10-23T10:03:00Z">
        <w:r w:rsidR="00E36E36">
          <w:rPr>
            <w:rFonts w:ascii="Times New Roman" w:eastAsia="Roboto" w:hAnsi="Times New Roman" w:cs="Times New Roman"/>
            <w:color w:val="000000"/>
            <w:sz w:val="28"/>
            <w:szCs w:val="28"/>
          </w:rPr>
          <w:t>similarly</w:t>
        </w:r>
        <w:r w:rsidR="00E36E36" w:rsidRPr="00DE5A71">
          <w:rPr>
            <w:rFonts w:ascii="Times New Roman" w:eastAsia="Roboto" w:hAnsi="Times New Roman" w:cs="Times New Roman"/>
            <w:color w:val="000000"/>
            <w:sz w:val="28"/>
            <w:szCs w:val="28"/>
          </w:rPr>
          <w:t xml:space="preserve"> </w:t>
        </w:r>
      </w:ins>
      <w:r w:rsidRPr="00DE5A71">
        <w:rPr>
          <w:rFonts w:ascii="Times New Roman" w:eastAsia="Roboto" w:hAnsi="Times New Roman" w:cs="Times New Roman"/>
          <w:color w:val="000000"/>
          <w:sz w:val="28"/>
          <w:szCs w:val="28"/>
        </w:rPr>
        <w:t xml:space="preserve">it does not directly affect the coding sequence but might influenced gene regulation or enhancer elements. </w:t>
      </w:r>
    </w:p>
    <w:p w14:paraId="50C36E63" w14:textId="66AAAF3A" w:rsidR="00DE10E1" w:rsidRPr="00DE5A71" w:rsidRDefault="000418D1" w:rsidP="00DE5A71">
      <w:pPr>
        <w:pStyle w:val="Normal1"/>
        <w:spacing w:line="240" w:lineRule="auto"/>
        <w:jc w:val="both"/>
        <w:rPr>
          <w:rFonts w:ascii="Times New Roman" w:eastAsia="Roboto" w:hAnsi="Times New Roman" w:cs="Times New Roman"/>
          <w:sz w:val="28"/>
          <w:szCs w:val="28"/>
        </w:rPr>
      </w:pPr>
      <w:commentRangeStart w:id="167"/>
      <w:r w:rsidRPr="00DE5A71">
        <w:rPr>
          <w:rFonts w:ascii="Times New Roman" w:eastAsia="Roboto" w:hAnsi="Times New Roman" w:cs="Times New Roman"/>
          <w:noProof/>
          <w:color w:val="000000"/>
          <w:sz w:val="28"/>
          <w:szCs w:val="28"/>
          <w:lang w:val="en-GB" w:eastAsia="en-GB" w:bidi="bo-CN"/>
        </w:rPr>
        <w:drawing>
          <wp:inline distT="0" distB="0" distL="0" distR="0" wp14:anchorId="17476BB3" wp14:editId="29FB680D">
            <wp:extent cx="5934075" cy="4086225"/>
            <wp:effectExtent l="19050" t="0" r="952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37250" cy="4088411"/>
                    </a:xfrm>
                    <a:prstGeom prst="rect">
                      <a:avLst/>
                    </a:prstGeom>
                    <a:ln/>
                  </pic:spPr>
                </pic:pic>
              </a:graphicData>
            </a:graphic>
          </wp:inline>
        </w:drawing>
      </w:r>
      <w:commentRangeEnd w:id="167"/>
      <w:r w:rsidR="00E36E36">
        <w:rPr>
          <w:rStyle w:val="CommentReference"/>
        </w:rPr>
        <w:commentReference w:id="167"/>
      </w:r>
      <w:r w:rsidRPr="00DE5A71">
        <w:rPr>
          <w:rFonts w:ascii="Times New Roman" w:eastAsia="Roboto" w:hAnsi="Times New Roman" w:cs="Times New Roman"/>
          <w:b/>
          <w:color w:val="000000"/>
          <w:sz w:val="28"/>
          <w:szCs w:val="28"/>
        </w:rPr>
        <w:t xml:space="preserve">Figure 1: </w:t>
      </w:r>
      <w:r w:rsidRPr="00E36E36">
        <w:rPr>
          <w:rFonts w:ascii="Times New Roman" w:eastAsia="Roboto" w:hAnsi="Times New Roman" w:cs="Times New Roman"/>
          <w:bCs/>
          <w:color w:val="000000"/>
          <w:sz w:val="28"/>
          <w:szCs w:val="28"/>
          <w:rPrChange w:id="168" w:author="Dell" w:date="2025-10-23T10:04:00Z">
            <w:rPr>
              <w:rFonts w:ascii="Times New Roman" w:eastAsia="Roboto" w:hAnsi="Times New Roman" w:cs="Times New Roman"/>
              <w:b/>
              <w:color w:val="000000"/>
              <w:sz w:val="28"/>
              <w:szCs w:val="28"/>
            </w:rPr>
          </w:rPrChange>
        </w:rPr>
        <w:t>Effects of genetic variants on TSHβ genes, transcripts, and regulatory regions.</w:t>
      </w:r>
    </w:p>
    <w:p w14:paraId="746EA55A" w14:textId="77777777" w:rsidR="007C0240" w:rsidRDefault="007C0240" w:rsidP="00DE5A71">
      <w:pPr>
        <w:pStyle w:val="Normal1"/>
        <w:spacing w:line="240" w:lineRule="auto"/>
        <w:jc w:val="both"/>
        <w:rPr>
          <w:rFonts w:ascii="Times New Roman" w:eastAsia="Roboto" w:hAnsi="Times New Roman" w:cs="Times New Roman"/>
          <w:sz w:val="28"/>
          <w:szCs w:val="28"/>
        </w:rPr>
      </w:pPr>
    </w:p>
    <w:p w14:paraId="53CA6248" w14:textId="77777777" w:rsidR="009F5602" w:rsidRPr="00DE5A71" w:rsidRDefault="009F5602" w:rsidP="00DE5A71">
      <w:pPr>
        <w:pStyle w:val="Normal1"/>
        <w:spacing w:line="240" w:lineRule="auto"/>
        <w:jc w:val="both"/>
        <w:rPr>
          <w:rFonts w:ascii="Times New Roman" w:eastAsia="Roboto" w:hAnsi="Times New Roman" w:cs="Times New Roman"/>
          <w:sz w:val="28"/>
          <w:szCs w:val="28"/>
        </w:rPr>
      </w:pPr>
    </w:p>
    <w:p w14:paraId="16295646" w14:textId="77777777" w:rsidR="00DE10E1" w:rsidRPr="00DE5A71" w:rsidRDefault="000418D1" w:rsidP="00A167A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lastRenderedPageBreak/>
        <w:t>4.5</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Thyroid Stimulating Hormone Beta (TSHβ) Protein in Hormone Signaling</w:t>
      </w:r>
    </w:p>
    <w:p w14:paraId="4ADF8768" w14:textId="7BE1A460" w:rsidR="00DE10E1" w:rsidRPr="00DE5A71" w:rsidRDefault="000418D1" w:rsidP="00A167A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hormone signaling pathway in figure 2 illustrates the sequential interaction of hormones and receptors across multiple organs and tissues.  The pathway started from the brain, to the anterior pituitary gland, down to the glands including thyroid gland, and then to other organs and tissues of the body such as liver, kidney, muscle, blood plasma, heart etc. The activities involved in this pathway includes; secreting and inhibiting hormones, binding of secreted hormones to their respective receptors, activation of </w:t>
      </w:r>
      <w:proofErr w:type="spellStart"/>
      <w:r w:rsidRPr="00DE5A71">
        <w:rPr>
          <w:rFonts w:ascii="Times New Roman" w:eastAsia="Roboto" w:hAnsi="Times New Roman" w:cs="Times New Roman"/>
          <w:color w:val="000000"/>
          <w:sz w:val="28"/>
          <w:szCs w:val="28"/>
        </w:rPr>
        <w:t>Gq</w:t>
      </w:r>
      <w:proofErr w:type="spellEnd"/>
      <w:r w:rsidRPr="00DE5A71">
        <w:rPr>
          <w:rFonts w:ascii="Times New Roman" w:eastAsia="Roboto" w:hAnsi="Times New Roman" w:cs="Times New Roman"/>
          <w:color w:val="000000"/>
          <w:sz w:val="28"/>
          <w:szCs w:val="28"/>
        </w:rPr>
        <w:t>-protein-coupled signaling, adenylate cyclase (AC), phospholipase C (PLC), etc., production of hormones in the glands and transportation of these hormones out of the gland to other organs and tissues for physiological control.</w:t>
      </w:r>
    </w:p>
    <w:p w14:paraId="7C5A81A9" w14:textId="77777777" w:rsidR="00DE10E1" w:rsidRPr="00DE5A71" w:rsidRDefault="000418D1" w:rsidP="00DE5A71">
      <w:pPr>
        <w:pStyle w:val="Normal1"/>
        <w:spacing w:line="480" w:lineRule="auto"/>
        <w:ind w:left="90"/>
        <w:jc w:val="both"/>
        <w:rPr>
          <w:rFonts w:ascii="Times New Roman" w:eastAsia="Roboto" w:hAnsi="Times New Roman" w:cs="Times New Roman"/>
          <w:sz w:val="28"/>
          <w:szCs w:val="28"/>
        </w:rPr>
      </w:pPr>
      <w:r w:rsidRPr="00DE5A71">
        <w:rPr>
          <w:rFonts w:ascii="Times New Roman" w:eastAsia="Roboto" w:hAnsi="Times New Roman" w:cs="Times New Roman"/>
          <w:noProof/>
          <w:color w:val="000000"/>
          <w:sz w:val="28"/>
          <w:szCs w:val="28"/>
          <w:lang w:val="en-GB" w:eastAsia="en-GB" w:bidi="bo-CN"/>
        </w:rPr>
        <w:drawing>
          <wp:inline distT="0" distB="0" distL="0" distR="0" wp14:anchorId="2CD39324" wp14:editId="4BC08C71">
            <wp:extent cx="5819648" cy="4752975"/>
            <wp:effectExtent l="1905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2398"/>
                    <a:stretch>
                      <a:fillRect/>
                    </a:stretch>
                  </pic:blipFill>
                  <pic:spPr>
                    <a:xfrm>
                      <a:off x="0" y="0"/>
                      <a:ext cx="5819648" cy="4752975"/>
                    </a:xfrm>
                    <a:prstGeom prst="rect">
                      <a:avLst/>
                    </a:prstGeom>
                    <a:ln>
                      <a:noFill/>
                    </a:ln>
                  </pic:spPr>
                </pic:pic>
              </a:graphicData>
            </a:graphic>
          </wp:inline>
        </w:drawing>
      </w:r>
    </w:p>
    <w:p w14:paraId="372D2B47" w14:textId="3BF82052" w:rsidR="00DE10E1" w:rsidRPr="00DE5A71" w:rsidRDefault="000418D1" w:rsidP="00DE5A71">
      <w:pPr>
        <w:pStyle w:val="Normal1"/>
        <w:spacing w:line="240" w:lineRule="auto"/>
        <w:ind w:left="9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Figure 2: </w:t>
      </w:r>
      <w:r w:rsidRPr="00E36E36">
        <w:rPr>
          <w:rFonts w:ascii="Times New Roman" w:eastAsia="Roboto" w:hAnsi="Times New Roman" w:cs="Times New Roman"/>
          <w:bCs/>
          <w:color w:val="000000"/>
          <w:sz w:val="28"/>
          <w:szCs w:val="28"/>
          <w:rPrChange w:id="169" w:author="Dell" w:date="2025-10-23T10:04:00Z">
            <w:rPr>
              <w:rFonts w:ascii="Times New Roman" w:eastAsia="Roboto" w:hAnsi="Times New Roman" w:cs="Times New Roman"/>
              <w:b/>
              <w:color w:val="000000"/>
              <w:sz w:val="28"/>
              <w:szCs w:val="28"/>
            </w:rPr>
          </w:rPrChange>
        </w:rPr>
        <w:t>Thyroid stimulating hormone beta protein in hormone signaling.</w:t>
      </w:r>
      <w:r w:rsidRPr="00DE5A71">
        <w:rPr>
          <w:rFonts w:ascii="Times New Roman" w:eastAsia="Roboto" w:hAnsi="Times New Roman" w:cs="Times New Roman"/>
          <w:b/>
          <w:color w:val="000000"/>
          <w:sz w:val="28"/>
          <w:szCs w:val="28"/>
        </w:rPr>
        <w:t xml:space="preserve"> </w:t>
      </w:r>
    </w:p>
    <w:p w14:paraId="5AE2186F" w14:textId="77777777" w:rsidR="00DE10E1" w:rsidRPr="00DE5A71" w:rsidRDefault="000418D1" w:rsidP="00DE5A7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lastRenderedPageBreak/>
        <w:t>4.6</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 xml:space="preserve">Thyroid Stimulating Hormone Beta (TSHβ) Protein in Neuroactive Ligand Receptor Interaction </w:t>
      </w:r>
    </w:p>
    <w:p w14:paraId="2ED04BC4" w14:textId="517A0539"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bookmarkStart w:id="170" w:name="_td7ld16mgxye" w:colFirst="0" w:colLast="0"/>
      <w:bookmarkEnd w:id="170"/>
      <w:r w:rsidRPr="00DE5A71">
        <w:rPr>
          <w:rFonts w:ascii="Times New Roman" w:eastAsia="Roboto" w:hAnsi="Times New Roman" w:cs="Times New Roman"/>
          <w:color w:val="000000"/>
          <w:sz w:val="28"/>
          <w:szCs w:val="28"/>
        </w:rPr>
        <w:t>Neuroactive ligand receptor interaction pathway represented in figure 3 shows how various ligands (h</w:t>
      </w:r>
      <w:r w:rsidR="00611FD4">
        <w:rPr>
          <w:rFonts w:ascii="Times New Roman" w:eastAsia="Roboto" w:hAnsi="Times New Roman" w:cs="Times New Roman"/>
          <w:color w:val="000000"/>
          <w:sz w:val="28"/>
          <w:szCs w:val="28"/>
        </w:rPr>
        <w:t xml:space="preserve">ormones, neurotransmitters and </w:t>
      </w:r>
      <w:r w:rsidRPr="00DE5A71">
        <w:rPr>
          <w:rFonts w:ascii="Times New Roman" w:eastAsia="Roboto" w:hAnsi="Times New Roman" w:cs="Times New Roman"/>
          <w:color w:val="000000"/>
          <w:sz w:val="28"/>
          <w:szCs w:val="28"/>
        </w:rPr>
        <w:t>peptides) interact with their respective receptors in different signaling pathways. The receptors which are primarily GPCRs (G-protein-coupled receptors) on the pathway map are grouped into different classes.  The green highlighted genes are those identified in the analysis and the red highlighted genes (Follicle stimulating hormone -FSH, Luteinizing hormone subunits beta -L</w:t>
      </w:r>
      <w:r w:rsidRPr="00434D59">
        <w:rPr>
          <w:rFonts w:ascii="Times New Roman" w:eastAsia="Roboto" w:hAnsi="Times New Roman" w:cs="Times New Roman"/>
          <w:color w:val="000000"/>
          <w:sz w:val="28"/>
          <w:szCs w:val="28"/>
        </w:rPr>
        <w:t>H</w:t>
      </w:r>
      <w:r w:rsidR="00434D59" w:rsidRPr="00434D59">
        <w:rPr>
          <w:rFonts w:ascii="Times New Roman" w:eastAsia="Roboto" w:hAnsi="Times New Roman" w:cs="Times New Roman"/>
          <w:color w:val="000000"/>
          <w:sz w:val="28"/>
          <w:szCs w:val="28"/>
        </w:rPr>
        <w:t>β</w:t>
      </w:r>
      <w:r w:rsidRPr="00DE5A71">
        <w:rPr>
          <w:rFonts w:ascii="Times New Roman" w:eastAsia="Roboto" w:hAnsi="Times New Roman" w:cs="Times New Roman"/>
          <w:color w:val="000000"/>
          <w:sz w:val="28"/>
          <w:szCs w:val="28"/>
        </w:rPr>
        <w:t xml:space="preserve">, Thyroid stimulating hormone -TSH) indicate genes of particular interest, possibly associated with neurological, hormonal and immune functions, impacting processes such as growth, reproduction, stress response and </w:t>
      </w:r>
      <w:proofErr w:type="spellStart"/>
      <w:r w:rsidRPr="00DE5A71">
        <w:rPr>
          <w:rFonts w:ascii="Times New Roman" w:eastAsia="Roboto" w:hAnsi="Times New Roman" w:cs="Times New Roman"/>
          <w:color w:val="000000"/>
          <w:sz w:val="28"/>
          <w:szCs w:val="28"/>
        </w:rPr>
        <w:t>behaviour</w:t>
      </w:r>
      <w:proofErr w:type="spellEnd"/>
      <w:r w:rsidRPr="00DE5A71">
        <w:rPr>
          <w:rFonts w:ascii="Times New Roman" w:eastAsia="Roboto" w:hAnsi="Times New Roman" w:cs="Times New Roman"/>
          <w:color w:val="000000"/>
          <w:sz w:val="28"/>
          <w:szCs w:val="28"/>
        </w:rPr>
        <w:t>. The hormone of interest (thyroid hormones) and their receptors were identified in the analysis and are seen at the hormone protein signaling pathway where the thyroid stimulating hormone (TSH) binds to it receptor, the thyroid stimulating hormone receptor (TSHR); at the thyrotropin releasing hormones group of signaling pathway where the thyrotropin releasing hormones (TRH) binds to it receptor, the thyrotropin releasing hormone receptor (TRHR); and at the channels/other receptors where both triiodothyronine (T3) and thyroxine (T4) binds to their receptor, the thyroid hormone receptor (THR), forming an integrated network that governs endocrine and neurophysiological regulation.</w:t>
      </w:r>
    </w:p>
    <w:p w14:paraId="07F77832" w14:textId="77777777" w:rsidR="00DE10E1" w:rsidRPr="00DE5A71" w:rsidRDefault="000418D1" w:rsidP="00DE5A71">
      <w:pPr>
        <w:pStyle w:val="Normal1"/>
        <w:spacing w:line="240" w:lineRule="auto"/>
        <w:ind w:left="90"/>
        <w:jc w:val="both"/>
        <w:rPr>
          <w:rFonts w:ascii="Times New Roman" w:eastAsia="Roboto" w:hAnsi="Times New Roman" w:cs="Times New Roman"/>
          <w:sz w:val="28"/>
          <w:szCs w:val="28"/>
        </w:rPr>
      </w:pPr>
      <w:r w:rsidRPr="00DE5A71">
        <w:rPr>
          <w:rFonts w:ascii="Times New Roman" w:eastAsia="Roboto" w:hAnsi="Times New Roman" w:cs="Times New Roman"/>
          <w:noProof/>
          <w:color w:val="000000"/>
          <w:sz w:val="28"/>
          <w:szCs w:val="28"/>
          <w:lang w:val="en-GB" w:eastAsia="en-GB" w:bidi="bo-CN"/>
        </w:rPr>
        <w:lastRenderedPageBreak/>
        <w:drawing>
          <wp:inline distT="0" distB="0" distL="0" distR="0" wp14:anchorId="34D8A604" wp14:editId="7665AE8F">
            <wp:extent cx="5942330" cy="60483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61" b="2739"/>
                    <a:stretch>
                      <a:fillRect/>
                    </a:stretch>
                  </pic:blipFill>
                  <pic:spPr>
                    <a:xfrm>
                      <a:off x="0" y="0"/>
                      <a:ext cx="5942330" cy="6048375"/>
                    </a:xfrm>
                    <a:prstGeom prst="rect">
                      <a:avLst/>
                    </a:prstGeom>
                    <a:ln/>
                  </pic:spPr>
                </pic:pic>
              </a:graphicData>
            </a:graphic>
          </wp:inline>
        </w:drawing>
      </w:r>
    </w:p>
    <w:p w14:paraId="3BCACF69" w14:textId="69F5D9BE"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Figure 3: </w:t>
      </w:r>
      <w:r w:rsidRPr="00E36E36">
        <w:rPr>
          <w:rFonts w:ascii="Times New Roman" w:eastAsia="Roboto" w:hAnsi="Times New Roman" w:cs="Times New Roman"/>
          <w:bCs/>
          <w:color w:val="000000"/>
          <w:sz w:val="28"/>
          <w:szCs w:val="28"/>
          <w:rPrChange w:id="171" w:author="Dell" w:date="2025-10-23T10:07:00Z">
            <w:rPr>
              <w:rFonts w:ascii="Times New Roman" w:eastAsia="Roboto" w:hAnsi="Times New Roman" w:cs="Times New Roman"/>
              <w:b/>
              <w:color w:val="000000"/>
              <w:sz w:val="28"/>
              <w:szCs w:val="28"/>
            </w:rPr>
          </w:rPrChange>
        </w:rPr>
        <w:t>Thyroid stimulating hormone beta protein in Neuroactive ligand-receptor interaction</w:t>
      </w:r>
    </w:p>
    <w:p w14:paraId="6E83C04A" w14:textId="77777777" w:rsidR="00DE10E1" w:rsidRPr="00DE5A71" w:rsidRDefault="00DE10E1" w:rsidP="00DE5A71">
      <w:pPr>
        <w:pStyle w:val="Normal1"/>
        <w:spacing w:line="480" w:lineRule="auto"/>
        <w:ind w:left="90"/>
        <w:jc w:val="both"/>
        <w:rPr>
          <w:rFonts w:ascii="Times New Roman" w:eastAsia="Roboto" w:hAnsi="Times New Roman" w:cs="Times New Roman"/>
          <w:sz w:val="28"/>
          <w:szCs w:val="28"/>
        </w:rPr>
      </w:pPr>
    </w:p>
    <w:p w14:paraId="4F74CC38" w14:textId="77777777" w:rsidR="00DE10E1" w:rsidRPr="00DE5A71" w:rsidRDefault="00DE10E1" w:rsidP="00DE5A71">
      <w:pPr>
        <w:pStyle w:val="Normal1"/>
        <w:spacing w:line="240" w:lineRule="auto"/>
        <w:jc w:val="both"/>
        <w:rPr>
          <w:rFonts w:ascii="Times New Roman" w:eastAsia="Roboto" w:hAnsi="Times New Roman" w:cs="Times New Roman"/>
          <w:sz w:val="28"/>
          <w:szCs w:val="28"/>
        </w:rPr>
      </w:pPr>
    </w:p>
    <w:p w14:paraId="4ECB6B91" w14:textId="77777777" w:rsidR="00DE10E1" w:rsidRDefault="00DE10E1" w:rsidP="00F96B68">
      <w:pPr>
        <w:pStyle w:val="Normal1"/>
        <w:spacing w:line="240" w:lineRule="auto"/>
        <w:jc w:val="both"/>
        <w:rPr>
          <w:rFonts w:ascii="Times New Roman" w:eastAsia="Roboto" w:hAnsi="Times New Roman" w:cs="Times New Roman"/>
          <w:sz w:val="28"/>
          <w:szCs w:val="28"/>
        </w:rPr>
      </w:pPr>
    </w:p>
    <w:p w14:paraId="6CEA70BD" w14:textId="77777777" w:rsidR="00F96B68" w:rsidRPr="00DE5A71" w:rsidRDefault="00F96B68" w:rsidP="00F96B68">
      <w:pPr>
        <w:pStyle w:val="Normal1"/>
        <w:spacing w:line="240" w:lineRule="auto"/>
        <w:jc w:val="both"/>
        <w:rPr>
          <w:rFonts w:ascii="Times New Roman" w:eastAsia="Roboto" w:hAnsi="Times New Roman" w:cs="Times New Roman"/>
          <w:sz w:val="28"/>
          <w:szCs w:val="28"/>
        </w:rPr>
      </w:pPr>
    </w:p>
    <w:p w14:paraId="78F40568" w14:textId="77777777" w:rsidR="00DE10E1" w:rsidRPr="00DE5A71" w:rsidRDefault="000418D1" w:rsidP="00434D59">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lastRenderedPageBreak/>
        <w:t>DISCUSSION</w:t>
      </w:r>
    </w:p>
    <w:p w14:paraId="448065A3"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Identification of Single Nucleotide Polymorphism (SNP) in the TSHβ mRNA</w:t>
      </w:r>
    </w:p>
    <w:p w14:paraId="0CC7E5A0" w14:textId="583274A4" w:rsidR="00DE10E1" w:rsidRPr="00DE5A71" w:rsidRDefault="000418D1" w:rsidP="00DE5A7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 xml:space="preserve">The detection of four single nucleotide polymorphisms (SNPs) in the thyroid stimulating hormone beta (TSHβ) gene in this study shows gene’s variability in </w:t>
      </w:r>
      <w:del w:id="172" w:author="Dell" w:date="2025-10-23T10:07:00Z">
        <w:r w:rsidRPr="00DE5A71" w:rsidDel="00E36E36">
          <w:rPr>
            <w:rFonts w:ascii="Times New Roman" w:eastAsia="Roboto" w:hAnsi="Times New Roman" w:cs="Times New Roman"/>
            <w:color w:val="000000"/>
            <w:sz w:val="28"/>
            <w:szCs w:val="28"/>
          </w:rPr>
          <w:delText>chicken breeds</w:delText>
        </w:r>
      </w:del>
      <w:ins w:id="173" w:author="Dell" w:date="2025-10-23T10:07:00Z">
        <w:r w:rsidR="0014114B">
          <w:rPr>
            <w:rFonts w:ascii="Times New Roman" w:eastAsia="Roboto" w:hAnsi="Times New Roman" w:cs="Times New Roman"/>
            <w:color w:val="000000"/>
            <w:sz w:val="28"/>
            <w:szCs w:val="28"/>
          </w:rPr>
          <w:t xml:space="preserve">two </w:t>
        </w:r>
        <w:r w:rsidR="00E36E36">
          <w:rPr>
            <w:rFonts w:ascii="Times New Roman" w:eastAsia="Roboto" w:hAnsi="Times New Roman" w:cs="Times New Roman"/>
            <w:color w:val="000000"/>
            <w:sz w:val="28"/>
            <w:szCs w:val="28"/>
          </w:rPr>
          <w:t>broiler strains</w:t>
        </w:r>
      </w:ins>
      <w:r w:rsidRPr="00DE5A71">
        <w:rPr>
          <w:rFonts w:ascii="Times New Roman" w:eastAsia="Roboto" w:hAnsi="Times New Roman" w:cs="Times New Roman"/>
          <w:color w:val="000000"/>
          <w:sz w:val="28"/>
          <w:szCs w:val="28"/>
        </w:rPr>
        <w:t xml:space="preserve">. </w:t>
      </w:r>
      <w:commentRangeStart w:id="174"/>
      <w:r w:rsidRPr="00DE5A71">
        <w:rPr>
          <w:rFonts w:ascii="Times New Roman" w:eastAsia="Roboto" w:hAnsi="Times New Roman" w:cs="Times New Roman"/>
          <w:color w:val="000000"/>
          <w:sz w:val="28"/>
          <w:szCs w:val="28"/>
        </w:rPr>
        <w:t xml:space="preserve">Although non-coding, 5′UTR variants can influence mRNA stability, transcription initiation and translational efficiency (Barrett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2012). </w:t>
      </w:r>
      <w:commentRangeEnd w:id="174"/>
      <w:r w:rsidR="0014114B">
        <w:rPr>
          <w:rStyle w:val="CommentReference"/>
        </w:rPr>
        <w:commentReference w:id="174"/>
      </w:r>
      <w:r w:rsidRPr="00DE5A71">
        <w:rPr>
          <w:rFonts w:ascii="Times New Roman" w:eastAsia="Roboto" w:hAnsi="Times New Roman" w:cs="Times New Roman"/>
          <w:color w:val="000000"/>
          <w:sz w:val="28"/>
          <w:szCs w:val="28"/>
        </w:rPr>
        <w:t xml:space="preserve">The synonymous SNP at position 67, while not altering the amino acid sequence, may affect mRNA folding and translation kinetics as reported by Hunt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(2014) and Li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(2020). These variations could translate into phenotypic differences between </w:t>
      </w:r>
      <w:del w:id="175" w:author="Dell" w:date="2025-10-23T10:10:00Z">
        <w:r w:rsidRPr="00DE5A71" w:rsidDel="0014114B">
          <w:rPr>
            <w:rFonts w:ascii="Times New Roman" w:eastAsia="Roboto" w:hAnsi="Times New Roman" w:cs="Times New Roman"/>
            <w:color w:val="000000"/>
            <w:sz w:val="28"/>
            <w:szCs w:val="28"/>
          </w:rPr>
          <w:delText>the breeds</w:delText>
        </w:r>
      </w:del>
      <w:ins w:id="176" w:author="Dell" w:date="2025-10-23T10:10:00Z">
        <w:r w:rsidR="0014114B">
          <w:rPr>
            <w:rFonts w:ascii="Times New Roman" w:eastAsia="Roboto" w:hAnsi="Times New Roman" w:cs="Times New Roman"/>
            <w:color w:val="000000"/>
            <w:sz w:val="28"/>
            <w:szCs w:val="28"/>
          </w:rPr>
          <w:t>two broiler strains</w:t>
        </w:r>
      </w:ins>
      <w:r w:rsidRPr="00DE5A71">
        <w:rPr>
          <w:rFonts w:ascii="Times New Roman" w:eastAsia="Roboto" w:hAnsi="Times New Roman" w:cs="Times New Roman"/>
          <w:color w:val="000000"/>
          <w:sz w:val="28"/>
          <w:szCs w:val="28"/>
        </w:rPr>
        <w:t>, especially in growth traits, since TSHβ regulates metabolism and skeletal growth through the hypothalamic pituitary thyroid axis</w:t>
      </w:r>
      <w:ins w:id="177" w:author="Dell" w:date="2025-10-23T10:10:00Z">
        <w:r w:rsidR="0014114B">
          <w:rPr>
            <w:rFonts w:ascii="Times New Roman" w:eastAsia="Roboto" w:hAnsi="Times New Roman" w:cs="Times New Roman"/>
            <w:color w:val="000000"/>
            <w:sz w:val="28"/>
            <w:szCs w:val="28"/>
          </w:rPr>
          <w:t>(ref)</w:t>
        </w:r>
      </w:ins>
      <w:r w:rsidRPr="00DE5A71">
        <w:rPr>
          <w:rFonts w:ascii="Times New Roman" w:eastAsia="Roboto" w:hAnsi="Times New Roman" w:cs="Times New Roman"/>
          <w:color w:val="000000"/>
          <w:sz w:val="28"/>
          <w:szCs w:val="28"/>
        </w:rPr>
        <w:t>.</w:t>
      </w:r>
    </w:p>
    <w:p w14:paraId="6BC0E292" w14:textId="77777777" w:rsidR="00F96B68" w:rsidRDefault="00F96B68" w:rsidP="00434D59">
      <w:pPr>
        <w:pStyle w:val="Normal1"/>
        <w:spacing w:line="240" w:lineRule="auto"/>
        <w:jc w:val="both"/>
        <w:rPr>
          <w:rFonts w:ascii="Times New Roman" w:eastAsia="Roboto" w:hAnsi="Times New Roman" w:cs="Times New Roman"/>
          <w:b/>
          <w:color w:val="000000"/>
          <w:sz w:val="28"/>
          <w:szCs w:val="28"/>
        </w:rPr>
      </w:pPr>
    </w:p>
    <w:p w14:paraId="61C0E4C3" w14:textId="0CDE694D" w:rsidR="00DE10E1" w:rsidRPr="00DE5A71" w:rsidRDefault="000418D1" w:rsidP="00434D59">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Frequency Distribution of SNPs in the TSHβ mRNA between the Two</w:t>
      </w:r>
      <w:r w:rsidR="00434D59">
        <w:rPr>
          <w:rFonts w:ascii="Times New Roman" w:eastAsia="Roboto" w:hAnsi="Times New Roman" w:cs="Times New Roman"/>
          <w:sz w:val="28"/>
          <w:szCs w:val="28"/>
        </w:rPr>
        <w:t xml:space="preserve"> </w:t>
      </w:r>
      <w:del w:id="178" w:author="Dell" w:date="2025-10-23T10:11:00Z">
        <w:r w:rsidRPr="00DE5A71" w:rsidDel="0014114B">
          <w:rPr>
            <w:rFonts w:ascii="Times New Roman" w:eastAsia="Roboto" w:hAnsi="Times New Roman" w:cs="Times New Roman"/>
            <w:b/>
            <w:color w:val="000000"/>
            <w:sz w:val="28"/>
            <w:szCs w:val="28"/>
          </w:rPr>
          <w:delText>Chicken Breeds</w:delText>
        </w:r>
      </w:del>
      <w:ins w:id="179" w:author="Dell" w:date="2025-10-23T10:11:00Z">
        <w:r w:rsidR="0014114B">
          <w:rPr>
            <w:rFonts w:ascii="Times New Roman" w:eastAsia="Roboto" w:hAnsi="Times New Roman" w:cs="Times New Roman"/>
            <w:b/>
            <w:color w:val="000000"/>
            <w:sz w:val="28"/>
            <w:szCs w:val="28"/>
          </w:rPr>
          <w:t>Broiler Strains</w:t>
        </w:r>
      </w:ins>
    </w:p>
    <w:p w14:paraId="4014F211" w14:textId="25F481A9"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Frequency distribution of identified SNPs in TSHβ gene revealed four haplotypes, all of which were observed exclusively in Ross 308</w:t>
      </w:r>
      <w:del w:id="180" w:author="Dell" w:date="2025-10-23T10:11:00Z">
        <w:r w:rsidRPr="00DE5A71" w:rsidDel="0014114B">
          <w:rPr>
            <w:rFonts w:ascii="Times New Roman" w:eastAsia="Roboto" w:hAnsi="Times New Roman" w:cs="Times New Roman"/>
            <w:color w:val="000000"/>
            <w:sz w:val="28"/>
            <w:szCs w:val="28"/>
          </w:rPr>
          <w:delText xml:space="preserve"> chickens</w:delText>
        </w:r>
      </w:del>
      <w:r w:rsidRPr="00DE5A71">
        <w:rPr>
          <w:rFonts w:ascii="Times New Roman" w:eastAsia="Roboto" w:hAnsi="Times New Roman" w:cs="Times New Roman"/>
          <w:color w:val="000000"/>
          <w:sz w:val="28"/>
          <w:szCs w:val="28"/>
        </w:rPr>
        <w:t xml:space="preserve">. The presence of multiple haplotypes in Ross 308 </w:t>
      </w:r>
      <w:del w:id="181" w:author="Dell" w:date="2025-10-23T10:11:00Z">
        <w:r w:rsidRPr="00DE5A71" w:rsidDel="0014114B">
          <w:rPr>
            <w:rFonts w:ascii="Times New Roman" w:eastAsia="Roboto" w:hAnsi="Times New Roman" w:cs="Times New Roman"/>
            <w:color w:val="000000"/>
            <w:sz w:val="28"/>
            <w:szCs w:val="28"/>
          </w:rPr>
          <w:delText xml:space="preserve">chicken </w:delText>
        </w:r>
      </w:del>
      <w:r w:rsidRPr="00DE5A71">
        <w:rPr>
          <w:rFonts w:ascii="Times New Roman" w:eastAsia="Roboto" w:hAnsi="Times New Roman" w:cs="Times New Roman"/>
          <w:color w:val="000000"/>
          <w:sz w:val="28"/>
          <w:szCs w:val="28"/>
        </w:rPr>
        <w:t xml:space="preserve">may be due to greater allelic recombination or introgressive hybridization. Hap_4 had the highest frequency (n=8), which means that it might be a dominant or selectively </w:t>
      </w:r>
      <w:proofErr w:type="spellStart"/>
      <w:r w:rsidRPr="00DE5A71">
        <w:rPr>
          <w:rFonts w:ascii="Times New Roman" w:eastAsia="Roboto" w:hAnsi="Times New Roman" w:cs="Times New Roman"/>
          <w:color w:val="000000"/>
          <w:sz w:val="28"/>
          <w:szCs w:val="28"/>
        </w:rPr>
        <w:t>favoured</w:t>
      </w:r>
      <w:proofErr w:type="spellEnd"/>
      <w:r w:rsidRPr="00DE5A71">
        <w:rPr>
          <w:rFonts w:ascii="Times New Roman" w:eastAsia="Roboto" w:hAnsi="Times New Roman" w:cs="Times New Roman"/>
          <w:color w:val="000000"/>
          <w:sz w:val="28"/>
          <w:szCs w:val="28"/>
        </w:rPr>
        <w:t xml:space="preserve"> haplotype in this breed. The absence of these haplotypes in FUNAAB Alpha </w:t>
      </w:r>
      <w:del w:id="182" w:author="Dell" w:date="2025-10-23T10:12:00Z">
        <w:r w:rsidRPr="00DE5A71" w:rsidDel="0014114B">
          <w:rPr>
            <w:rFonts w:ascii="Times New Roman" w:eastAsia="Roboto" w:hAnsi="Times New Roman" w:cs="Times New Roman"/>
            <w:color w:val="000000"/>
            <w:sz w:val="28"/>
            <w:szCs w:val="28"/>
          </w:rPr>
          <w:delText xml:space="preserve">chicken </w:delText>
        </w:r>
      </w:del>
      <w:ins w:id="183" w:author="Dell" w:date="2025-10-23T10:12:00Z">
        <w:r w:rsidR="0014114B">
          <w:rPr>
            <w:rFonts w:ascii="Times New Roman" w:eastAsia="Roboto" w:hAnsi="Times New Roman" w:cs="Times New Roman"/>
            <w:color w:val="000000"/>
            <w:sz w:val="28"/>
            <w:szCs w:val="28"/>
          </w:rPr>
          <w:t>broiler</w:t>
        </w:r>
        <w:r w:rsidR="0014114B" w:rsidRPr="00DE5A71">
          <w:rPr>
            <w:rFonts w:ascii="Times New Roman" w:eastAsia="Roboto" w:hAnsi="Times New Roman" w:cs="Times New Roman"/>
            <w:color w:val="000000"/>
            <w:sz w:val="28"/>
            <w:szCs w:val="28"/>
          </w:rPr>
          <w:t xml:space="preserve"> </w:t>
        </w:r>
      </w:ins>
      <w:r w:rsidRPr="00DE5A71">
        <w:rPr>
          <w:rFonts w:ascii="Times New Roman" w:eastAsia="Roboto" w:hAnsi="Times New Roman" w:cs="Times New Roman"/>
          <w:color w:val="000000"/>
          <w:sz w:val="28"/>
          <w:szCs w:val="28"/>
        </w:rPr>
        <w:t xml:space="preserve">may be due to the fact that the TSHβ gene in FUNAAB Alpha </w:t>
      </w:r>
      <w:del w:id="184" w:author="Dell" w:date="2025-10-23T10:12:00Z">
        <w:r w:rsidRPr="00DE5A71" w:rsidDel="0014114B">
          <w:rPr>
            <w:rFonts w:ascii="Times New Roman" w:eastAsia="Roboto" w:hAnsi="Times New Roman" w:cs="Times New Roman"/>
            <w:color w:val="000000"/>
            <w:sz w:val="28"/>
            <w:szCs w:val="28"/>
          </w:rPr>
          <w:delText xml:space="preserve">chicken </w:delText>
        </w:r>
      </w:del>
      <w:ins w:id="185" w:author="Dell" w:date="2025-10-23T10:12:00Z">
        <w:r w:rsidR="0014114B">
          <w:rPr>
            <w:rFonts w:ascii="Times New Roman" w:eastAsia="Roboto" w:hAnsi="Times New Roman" w:cs="Times New Roman"/>
            <w:color w:val="000000"/>
            <w:sz w:val="28"/>
            <w:szCs w:val="28"/>
          </w:rPr>
          <w:t>broiler</w:t>
        </w:r>
        <w:r w:rsidR="0014114B" w:rsidRPr="00DE5A71">
          <w:rPr>
            <w:rFonts w:ascii="Times New Roman" w:eastAsia="Roboto" w:hAnsi="Times New Roman" w:cs="Times New Roman"/>
            <w:color w:val="000000"/>
            <w:sz w:val="28"/>
            <w:szCs w:val="28"/>
          </w:rPr>
          <w:t xml:space="preserve"> </w:t>
        </w:r>
      </w:ins>
      <w:r w:rsidRPr="00DE5A71">
        <w:rPr>
          <w:rFonts w:ascii="Times New Roman" w:eastAsia="Roboto" w:hAnsi="Times New Roman" w:cs="Times New Roman"/>
          <w:color w:val="000000"/>
          <w:sz w:val="28"/>
          <w:szCs w:val="28"/>
        </w:rPr>
        <w:t xml:space="preserve">is more </w:t>
      </w:r>
      <w:commentRangeStart w:id="186"/>
      <w:r w:rsidRPr="00DE5A71">
        <w:rPr>
          <w:rFonts w:ascii="Times New Roman" w:eastAsia="Roboto" w:hAnsi="Times New Roman" w:cs="Times New Roman"/>
          <w:color w:val="000000"/>
          <w:sz w:val="28"/>
          <w:szCs w:val="28"/>
        </w:rPr>
        <w:t>conserved</w:t>
      </w:r>
      <w:commentRangeEnd w:id="186"/>
      <w:r w:rsidR="0014114B">
        <w:rPr>
          <w:rStyle w:val="CommentReference"/>
        </w:rPr>
        <w:commentReference w:id="186"/>
      </w:r>
      <w:r w:rsidRPr="00DE5A71">
        <w:rPr>
          <w:rFonts w:ascii="Times New Roman" w:eastAsia="Roboto" w:hAnsi="Times New Roman" w:cs="Times New Roman"/>
          <w:color w:val="000000"/>
          <w:sz w:val="28"/>
          <w:szCs w:val="28"/>
        </w:rPr>
        <w:t xml:space="preserve">, </w:t>
      </w:r>
      <w:commentRangeStart w:id="187"/>
      <w:r w:rsidRPr="00DE5A71">
        <w:rPr>
          <w:rFonts w:ascii="Times New Roman" w:eastAsia="Roboto" w:hAnsi="Times New Roman" w:cs="Times New Roman"/>
          <w:color w:val="000000"/>
          <w:sz w:val="28"/>
          <w:szCs w:val="28"/>
        </w:rPr>
        <w:t xml:space="preserve">because of it more stable or less genetically diverse background. </w:t>
      </w:r>
      <w:commentRangeEnd w:id="187"/>
      <w:r w:rsidR="0014114B">
        <w:rPr>
          <w:rStyle w:val="CommentReference"/>
        </w:rPr>
        <w:commentReference w:id="187"/>
      </w:r>
      <w:r w:rsidRPr="00DE5A71">
        <w:rPr>
          <w:rFonts w:ascii="Times New Roman" w:eastAsia="Roboto" w:hAnsi="Times New Roman" w:cs="Times New Roman"/>
          <w:color w:val="000000"/>
          <w:sz w:val="28"/>
          <w:szCs w:val="28"/>
        </w:rPr>
        <w:t xml:space="preserve">This finding agrees with the reports by Sha </w:t>
      </w:r>
      <w:r w:rsidRPr="00DE5A71">
        <w:rPr>
          <w:rFonts w:ascii="Times New Roman" w:eastAsia="Roboto" w:hAnsi="Times New Roman" w:cs="Times New Roman"/>
          <w:i/>
          <w:color w:val="000000"/>
          <w:sz w:val="28"/>
          <w:szCs w:val="28"/>
        </w:rPr>
        <w:t xml:space="preserve">et al. </w:t>
      </w:r>
      <w:r w:rsidRPr="00DE5A71">
        <w:rPr>
          <w:rFonts w:ascii="Times New Roman" w:eastAsia="Roboto" w:hAnsi="Times New Roman" w:cs="Times New Roman"/>
          <w:color w:val="000000"/>
          <w:sz w:val="28"/>
          <w:szCs w:val="28"/>
        </w:rPr>
        <w:t xml:space="preserve">(2020) and Tan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(2022) who observed that indigenous and improved indigenous </w:t>
      </w:r>
      <w:commentRangeStart w:id="188"/>
      <w:r w:rsidRPr="00DE5A71">
        <w:rPr>
          <w:rFonts w:ascii="Times New Roman" w:eastAsia="Roboto" w:hAnsi="Times New Roman" w:cs="Times New Roman"/>
          <w:color w:val="000000"/>
          <w:sz w:val="28"/>
          <w:szCs w:val="28"/>
        </w:rPr>
        <w:t>chicken lines</w:t>
      </w:r>
      <w:commentRangeEnd w:id="188"/>
      <w:r w:rsidR="0014114B">
        <w:rPr>
          <w:rStyle w:val="CommentReference"/>
        </w:rPr>
        <w:commentReference w:id="188"/>
      </w:r>
      <w:r w:rsidRPr="00DE5A71">
        <w:rPr>
          <w:rFonts w:ascii="Times New Roman" w:eastAsia="Roboto" w:hAnsi="Times New Roman" w:cs="Times New Roman"/>
          <w:color w:val="000000"/>
          <w:sz w:val="28"/>
          <w:szCs w:val="28"/>
        </w:rPr>
        <w:t xml:space="preserve"> often show lower SNP density in several genes when compared to commercial </w:t>
      </w:r>
      <w:del w:id="189" w:author="Dell" w:date="2025-10-23T10:15:00Z">
        <w:r w:rsidRPr="00DE5A71" w:rsidDel="0014114B">
          <w:rPr>
            <w:rFonts w:ascii="Times New Roman" w:eastAsia="Roboto" w:hAnsi="Times New Roman" w:cs="Times New Roman"/>
            <w:color w:val="000000"/>
            <w:sz w:val="28"/>
            <w:szCs w:val="28"/>
          </w:rPr>
          <w:delText>breeds</w:delText>
        </w:r>
      </w:del>
      <w:ins w:id="190" w:author="Dell" w:date="2025-10-23T10:15:00Z">
        <w:r w:rsidR="0014114B">
          <w:rPr>
            <w:rFonts w:ascii="Times New Roman" w:eastAsia="Roboto" w:hAnsi="Times New Roman" w:cs="Times New Roman"/>
            <w:color w:val="000000"/>
            <w:sz w:val="28"/>
            <w:szCs w:val="28"/>
          </w:rPr>
          <w:t>strains</w:t>
        </w:r>
      </w:ins>
      <w:r w:rsidRPr="00DE5A71">
        <w:rPr>
          <w:rFonts w:ascii="Times New Roman" w:eastAsia="Roboto" w:hAnsi="Times New Roman" w:cs="Times New Roman"/>
          <w:color w:val="000000"/>
          <w:sz w:val="28"/>
          <w:szCs w:val="28"/>
        </w:rPr>
        <w:t>.</w:t>
      </w:r>
    </w:p>
    <w:p w14:paraId="7E975F39" w14:textId="77777777" w:rsidR="00F96B68" w:rsidRDefault="00F96B68" w:rsidP="00DE5A71">
      <w:pPr>
        <w:pStyle w:val="Normal1"/>
        <w:spacing w:line="240" w:lineRule="auto"/>
        <w:jc w:val="both"/>
        <w:rPr>
          <w:rFonts w:ascii="Times New Roman" w:eastAsia="Roboto" w:hAnsi="Times New Roman" w:cs="Times New Roman"/>
          <w:b/>
          <w:color w:val="000000"/>
          <w:sz w:val="28"/>
          <w:szCs w:val="28"/>
        </w:rPr>
      </w:pPr>
    </w:p>
    <w:p w14:paraId="102D00E0" w14:textId="130B579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Genetic Diversity of TSHβ mRNA Gene in the Two </w:t>
      </w:r>
      <w:del w:id="191" w:author="Dell" w:date="2025-10-23T10:15:00Z">
        <w:r w:rsidRPr="00DE5A71" w:rsidDel="0014114B">
          <w:rPr>
            <w:rFonts w:ascii="Times New Roman" w:eastAsia="Roboto" w:hAnsi="Times New Roman" w:cs="Times New Roman"/>
            <w:b/>
            <w:color w:val="000000"/>
            <w:sz w:val="28"/>
            <w:szCs w:val="28"/>
          </w:rPr>
          <w:delText>Breeds of Chicken</w:delText>
        </w:r>
      </w:del>
      <w:ins w:id="192" w:author="Dell" w:date="2025-10-23T10:15:00Z">
        <w:r w:rsidR="0014114B">
          <w:rPr>
            <w:rFonts w:ascii="Times New Roman" w:eastAsia="Roboto" w:hAnsi="Times New Roman" w:cs="Times New Roman"/>
            <w:b/>
            <w:color w:val="000000"/>
            <w:sz w:val="28"/>
            <w:szCs w:val="28"/>
          </w:rPr>
          <w:t>Broiler Strains</w:t>
        </w:r>
      </w:ins>
    </w:p>
    <w:p w14:paraId="29874BE5" w14:textId="1BA5BC32"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genetic diversity analysis shows the varying levels of polymorphism and genetic variability across the four SNP loci examined (SNP1 to SNP4). According to researches like that of Botstein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(1980), </w:t>
      </w:r>
      <w:proofErr w:type="spellStart"/>
      <w:r w:rsidRPr="00DE5A71">
        <w:rPr>
          <w:rFonts w:ascii="Times New Roman" w:eastAsia="Roboto" w:hAnsi="Times New Roman" w:cs="Times New Roman"/>
          <w:color w:val="000000"/>
          <w:sz w:val="28"/>
          <w:szCs w:val="28"/>
        </w:rPr>
        <w:t>Serrote</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(2020) and Canales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(2023), markers with PIC values &lt;0.25 are considered low polymorphic, while values between 0.25 and 0.50 are moderately polymorphic. Therefore SNP1, SNP2 and SNP3 showed low polymorphic informative content (PIC = 0.22), while SNP4 was moderately informative (PIC = 0.50). Observed </w:t>
      </w:r>
      <w:r w:rsidRPr="00DE5A71">
        <w:rPr>
          <w:rFonts w:ascii="Times New Roman" w:eastAsia="Roboto" w:hAnsi="Times New Roman" w:cs="Times New Roman"/>
          <w:color w:val="000000"/>
          <w:sz w:val="28"/>
          <w:szCs w:val="28"/>
        </w:rPr>
        <w:lastRenderedPageBreak/>
        <w:t xml:space="preserve">heterozygosity was also low for SNP1 - SNP3, but higher for SNP4, consistent with the effective number of alleles (Ne = 2.0) at that locus. All SNP loci showed </w:t>
      </w:r>
      <w:commentRangeStart w:id="193"/>
      <w:r w:rsidRPr="00DE5A71">
        <w:rPr>
          <w:rFonts w:ascii="Times New Roman" w:eastAsia="Roboto" w:hAnsi="Times New Roman" w:cs="Times New Roman"/>
          <w:color w:val="000000"/>
          <w:sz w:val="28"/>
          <w:szCs w:val="28"/>
        </w:rPr>
        <w:t xml:space="preserve">highly significant </w:t>
      </w:r>
      <w:commentRangeEnd w:id="193"/>
      <w:r w:rsidR="0014114B">
        <w:rPr>
          <w:rStyle w:val="CommentReference"/>
        </w:rPr>
        <w:commentReference w:id="193"/>
      </w:r>
      <w:r w:rsidRPr="00DE5A71">
        <w:rPr>
          <w:rFonts w:ascii="Times New Roman" w:eastAsia="Roboto" w:hAnsi="Times New Roman" w:cs="Times New Roman"/>
          <w:color w:val="000000"/>
          <w:sz w:val="28"/>
          <w:szCs w:val="28"/>
        </w:rPr>
        <w:t>deviation from Hardy Weinberg equilibrium (HWE), likely reflecting selection pressure in Ross 308</w:t>
      </w:r>
      <w:del w:id="194" w:author="Dell" w:date="2025-10-23T10:17:00Z">
        <w:r w:rsidRPr="00DE5A71" w:rsidDel="0014114B">
          <w:rPr>
            <w:rFonts w:ascii="Times New Roman" w:eastAsia="Roboto" w:hAnsi="Times New Roman" w:cs="Times New Roman"/>
            <w:color w:val="000000"/>
            <w:sz w:val="28"/>
            <w:szCs w:val="28"/>
          </w:rPr>
          <w:delText xml:space="preserve"> </w:delText>
        </w:r>
      </w:del>
      <w:ins w:id="195" w:author="Dell" w:date="2025-10-23T10:17:00Z">
        <w:r w:rsidR="0014114B">
          <w:rPr>
            <w:rFonts w:ascii="Times New Roman" w:eastAsia="Roboto" w:hAnsi="Times New Roman" w:cs="Times New Roman"/>
            <w:color w:val="000000"/>
            <w:sz w:val="28"/>
            <w:szCs w:val="28"/>
          </w:rPr>
          <w:t>broiler strain</w:t>
        </w:r>
      </w:ins>
      <w:del w:id="196" w:author="Dell" w:date="2025-10-23T10:17:00Z">
        <w:r w:rsidRPr="00DE5A71" w:rsidDel="0014114B">
          <w:rPr>
            <w:rFonts w:ascii="Times New Roman" w:eastAsia="Roboto" w:hAnsi="Times New Roman" w:cs="Times New Roman"/>
            <w:color w:val="000000"/>
            <w:sz w:val="28"/>
            <w:szCs w:val="28"/>
          </w:rPr>
          <w:delText>chickens</w:delText>
        </w:r>
      </w:del>
      <w:r w:rsidRPr="00DE5A71">
        <w:rPr>
          <w:rFonts w:ascii="Times New Roman" w:eastAsia="Roboto" w:hAnsi="Times New Roman" w:cs="Times New Roman"/>
          <w:color w:val="000000"/>
          <w:sz w:val="28"/>
          <w:szCs w:val="28"/>
        </w:rPr>
        <w:t>.</w:t>
      </w:r>
    </w:p>
    <w:p w14:paraId="467764B6" w14:textId="77777777" w:rsidR="00DE10E1" w:rsidRPr="00DE5A71" w:rsidRDefault="00DE10E1" w:rsidP="00DE5A71">
      <w:pPr>
        <w:pStyle w:val="Normal1"/>
        <w:spacing w:line="240" w:lineRule="auto"/>
        <w:ind w:firstLine="720"/>
        <w:jc w:val="both"/>
        <w:rPr>
          <w:rFonts w:ascii="Times New Roman" w:eastAsia="Roboto" w:hAnsi="Times New Roman" w:cs="Times New Roman"/>
          <w:sz w:val="28"/>
          <w:szCs w:val="28"/>
        </w:rPr>
      </w:pPr>
    </w:p>
    <w:p w14:paraId="6D5F6FC2"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Effects of Genetic Variants on Genes, Transcriptional and Regulatory Regions </w:t>
      </w:r>
    </w:p>
    <w:p w14:paraId="014F56EC" w14:textId="05F59ED1"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Ensembl's</w:t>
      </w:r>
      <w:proofErr w:type="spellEnd"/>
      <w:r w:rsidRPr="00DE5A71">
        <w:rPr>
          <w:rFonts w:ascii="Times New Roman" w:eastAsia="Roboto" w:hAnsi="Times New Roman" w:cs="Times New Roman"/>
          <w:color w:val="000000"/>
          <w:sz w:val="28"/>
          <w:szCs w:val="28"/>
        </w:rPr>
        <w:t xml:space="preserve"> variant effect predictor (VEP) identified SNP 4 within the 3' untranslated region (3' UTR). The results also categorized the SNP as a downstream gene variant. Each of these predicted effects contributed 50% to the overall annotation, meaning that SNP4 may have dual regulatory implications. Variants in the 3' UTR are known to alter mRNA stability, microRNA binding and protein interactions (Mayr, 2019; Romo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2024), while downstream variants may influence transcriptional termination and regulatory elements (Barrett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2012). The result in this study agrees with </w:t>
      </w:r>
      <w:proofErr w:type="spellStart"/>
      <w:r w:rsidRPr="00DE5A71">
        <w:rPr>
          <w:rFonts w:ascii="Times New Roman" w:eastAsia="Roboto" w:hAnsi="Times New Roman" w:cs="Times New Roman"/>
          <w:color w:val="000000"/>
          <w:sz w:val="28"/>
          <w:szCs w:val="28"/>
        </w:rPr>
        <w:t>Steri</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(2018) who report on 3′UTR location at the downstream of the coding sequence and its involvement in regulatory processes, including RNA stability, mRNA translation and localization. The presence of such a regulatory SNP in the TSHβ gene reflects </w:t>
      </w:r>
      <w:del w:id="197" w:author="Dell" w:date="2025-10-23T10:18:00Z">
        <w:r w:rsidRPr="00DE5A71" w:rsidDel="002E70A3">
          <w:rPr>
            <w:rFonts w:ascii="Times New Roman" w:eastAsia="Roboto" w:hAnsi="Times New Roman" w:cs="Times New Roman"/>
            <w:color w:val="000000"/>
            <w:sz w:val="28"/>
            <w:szCs w:val="28"/>
          </w:rPr>
          <w:delText xml:space="preserve">breed </w:delText>
        </w:r>
      </w:del>
      <w:ins w:id="198" w:author="Dell" w:date="2025-10-23T10:18:00Z">
        <w:r w:rsidR="002E70A3">
          <w:rPr>
            <w:rFonts w:ascii="Times New Roman" w:eastAsia="Roboto" w:hAnsi="Times New Roman" w:cs="Times New Roman"/>
            <w:color w:val="000000"/>
            <w:sz w:val="28"/>
            <w:szCs w:val="28"/>
          </w:rPr>
          <w:t>strain</w:t>
        </w:r>
        <w:r w:rsidR="002E70A3" w:rsidRPr="00DE5A71">
          <w:rPr>
            <w:rFonts w:ascii="Times New Roman" w:eastAsia="Roboto" w:hAnsi="Times New Roman" w:cs="Times New Roman"/>
            <w:color w:val="000000"/>
            <w:sz w:val="28"/>
            <w:szCs w:val="28"/>
          </w:rPr>
          <w:t xml:space="preserve"> </w:t>
        </w:r>
      </w:ins>
      <w:r w:rsidRPr="00DE5A71">
        <w:rPr>
          <w:rFonts w:ascii="Times New Roman" w:eastAsia="Roboto" w:hAnsi="Times New Roman" w:cs="Times New Roman"/>
          <w:color w:val="000000"/>
          <w:sz w:val="28"/>
          <w:szCs w:val="28"/>
        </w:rPr>
        <w:t xml:space="preserve">specific selection for optimized growth and metabolic profiles in Ross 308 </w:t>
      </w:r>
      <w:del w:id="199" w:author="Dell" w:date="2025-10-23T10:18:00Z">
        <w:r w:rsidRPr="00DE5A71" w:rsidDel="002E70A3">
          <w:rPr>
            <w:rFonts w:ascii="Times New Roman" w:eastAsia="Roboto" w:hAnsi="Times New Roman" w:cs="Times New Roman"/>
            <w:color w:val="000000"/>
            <w:sz w:val="28"/>
            <w:szCs w:val="28"/>
          </w:rPr>
          <w:delText>chicken</w:delText>
        </w:r>
      </w:del>
      <w:ins w:id="200" w:author="Dell" w:date="2025-10-23T10:18:00Z">
        <w:r w:rsidR="002E70A3">
          <w:rPr>
            <w:rFonts w:ascii="Times New Roman" w:eastAsia="Roboto" w:hAnsi="Times New Roman" w:cs="Times New Roman"/>
            <w:color w:val="000000"/>
            <w:sz w:val="28"/>
            <w:szCs w:val="28"/>
          </w:rPr>
          <w:t>broiler strain</w:t>
        </w:r>
      </w:ins>
      <w:r w:rsidRPr="00DE5A71">
        <w:rPr>
          <w:rFonts w:ascii="Times New Roman" w:eastAsia="Roboto" w:hAnsi="Times New Roman" w:cs="Times New Roman"/>
          <w:color w:val="000000"/>
          <w:sz w:val="28"/>
          <w:szCs w:val="28"/>
        </w:rPr>
        <w:t xml:space="preserve">. Thus, the identification of SNP4 as having both 3’ UTR and downstream effects confirms it potential regulatory role rather than a direct effect on the amino acid sequence. </w:t>
      </w:r>
    </w:p>
    <w:p w14:paraId="5BC64F82" w14:textId="77777777" w:rsidR="00DE10E1" w:rsidRPr="00DE5A71" w:rsidRDefault="00DE10E1" w:rsidP="00DE5A71">
      <w:pPr>
        <w:pStyle w:val="Normal1"/>
        <w:spacing w:line="240" w:lineRule="auto"/>
        <w:ind w:firstLine="720"/>
        <w:jc w:val="both"/>
        <w:rPr>
          <w:rFonts w:ascii="Times New Roman" w:eastAsia="Roboto" w:hAnsi="Times New Roman" w:cs="Times New Roman"/>
          <w:sz w:val="28"/>
          <w:szCs w:val="28"/>
        </w:rPr>
      </w:pPr>
    </w:p>
    <w:p w14:paraId="61E51BC5" w14:textId="3645F1D5"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Potential Candidate Genes and Regulatory Elements that Interact with TSHβ Gene to Influence Growth Traits in </w:t>
      </w:r>
      <w:del w:id="201" w:author="Dell" w:date="2025-10-23T10:20:00Z">
        <w:r w:rsidRPr="00DE5A71" w:rsidDel="002E70A3">
          <w:rPr>
            <w:rFonts w:ascii="Times New Roman" w:eastAsia="Roboto" w:hAnsi="Times New Roman" w:cs="Times New Roman"/>
            <w:b/>
            <w:color w:val="000000"/>
            <w:sz w:val="28"/>
            <w:szCs w:val="28"/>
          </w:rPr>
          <w:delText>Chickens</w:delText>
        </w:r>
      </w:del>
      <w:ins w:id="202" w:author="Dell" w:date="2025-10-23T10:20:00Z">
        <w:r w:rsidR="002E70A3">
          <w:rPr>
            <w:rFonts w:ascii="Times New Roman" w:eastAsia="Roboto" w:hAnsi="Times New Roman" w:cs="Times New Roman"/>
            <w:b/>
            <w:color w:val="000000"/>
            <w:sz w:val="28"/>
            <w:szCs w:val="28"/>
          </w:rPr>
          <w:t>Br</w:t>
        </w:r>
      </w:ins>
      <w:ins w:id="203" w:author="Dell" w:date="2025-10-23T10:21:00Z">
        <w:r w:rsidR="002E70A3">
          <w:rPr>
            <w:rFonts w:ascii="Times New Roman" w:eastAsia="Roboto" w:hAnsi="Times New Roman" w:cs="Times New Roman"/>
            <w:b/>
            <w:color w:val="000000"/>
            <w:sz w:val="28"/>
            <w:szCs w:val="28"/>
          </w:rPr>
          <w:t>oilers</w:t>
        </w:r>
      </w:ins>
    </w:p>
    <w:p w14:paraId="220ED7E5" w14:textId="77777777" w:rsidR="009B6C1B" w:rsidRDefault="000418D1" w:rsidP="009B6C1B">
      <w:pPr>
        <w:pStyle w:val="Normal1"/>
        <w:spacing w:line="240" w:lineRule="auto"/>
        <w:ind w:firstLine="720"/>
        <w:jc w:val="both"/>
        <w:rPr>
          <w:ins w:id="204" w:author="Dell" w:date="2025-10-23T10:28:00Z"/>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The hormone signaling pathway involves a hierarchical control of hormone release and activity, primarily managed by the brain particularly the hypothalamus which integrates signals from various organs to maintain feedback loops and dynamic interactions among hormone secreting tissues</w:t>
      </w:r>
      <w:ins w:id="205" w:author="Dell" w:date="2025-10-23T10:21:00Z">
        <w:r w:rsidR="002E70A3">
          <w:rPr>
            <w:rFonts w:ascii="Times New Roman" w:eastAsia="Roboto" w:hAnsi="Times New Roman" w:cs="Times New Roman"/>
            <w:color w:val="000000"/>
            <w:sz w:val="28"/>
            <w:szCs w:val="28"/>
          </w:rPr>
          <w:t>(ref)</w:t>
        </w:r>
      </w:ins>
      <w:r w:rsidRPr="00DE5A71">
        <w:rPr>
          <w:rFonts w:ascii="Times New Roman" w:eastAsia="Roboto" w:hAnsi="Times New Roman" w:cs="Times New Roman"/>
          <w:color w:val="000000"/>
          <w:sz w:val="28"/>
          <w:szCs w:val="28"/>
        </w:rPr>
        <w:t>. Thyroid stimulating hormone beta (TSHβ) plays a role in the hypothalamic pituitary thyroid (HPT) axis</w:t>
      </w:r>
      <w:ins w:id="206" w:author="Dell" w:date="2025-10-23T10:21:00Z">
        <w:r w:rsidR="002E70A3">
          <w:rPr>
            <w:rFonts w:ascii="Times New Roman" w:eastAsia="Roboto" w:hAnsi="Times New Roman" w:cs="Times New Roman"/>
            <w:color w:val="000000"/>
            <w:sz w:val="28"/>
            <w:szCs w:val="28"/>
          </w:rPr>
          <w:t xml:space="preserve"> (ref)</w:t>
        </w:r>
      </w:ins>
      <w:r w:rsidRPr="00DE5A71">
        <w:rPr>
          <w:rFonts w:ascii="Times New Roman" w:eastAsia="Roboto" w:hAnsi="Times New Roman" w:cs="Times New Roman"/>
          <w:color w:val="000000"/>
          <w:sz w:val="28"/>
          <w:szCs w:val="28"/>
        </w:rPr>
        <w:t>. In response to low circulating levels of thyroid hormones (T3 and T4), the hypothalamus secretes thyrotropin releasing hormone (TRH)</w:t>
      </w:r>
      <w:ins w:id="207" w:author="Dell" w:date="2025-10-23T10:21:00Z">
        <w:r w:rsidR="002E70A3">
          <w:rPr>
            <w:rFonts w:ascii="Times New Roman" w:eastAsia="Roboto" w:hAnsi="Times New Roman" w:cs="Times New Roman"/>
            <w:color w:val="000000"/>
            <w:sz w:val="28"/>
            <w:szCs w:val="28"/>
          </w:rPr>
          <w:t xml:space="preserve"> (ref)</w:t>
        </w:r>
      </w:ins>
      <w:r w:rsidRPr="00DE5A71">
        <w:rPr>
          <w:rFonts w:ascii="Times New Roman" w:eastAsia="Roboto" w:hAnsi="Times New Roman" w:cs="Times New Roman"/>
          <w:color w:val="000000"/>
          <w:sz w:val="28"/>
          <w:szCs w:val="28"/>
        </w:rPr>
        <w:t xml:space="preserve">. TRH is transported via the hypophyseal portal circulation to the anterior pituitary, where it targets </w:t>
      </w:r>
      <w:proofErr w:type="spellStart"/>
      <w:r w:rsidRPr="00DE5A71">
        <w:rPr>
          <w:rFonts w:ascii="Times New Roman" w:eastAsia="Roboto" w:hAnsi="Times New Roman" w:cs="Times New Roman"/>
          <w:color w:val="000000"/>
          <w:sz w:val="28"/>
          <w:szCs w:val="28"/>
        </w:rPr>
        <w:t>thyrotroph</w:t>
      </w:r>
      <w:proofErr w:type="spellEnd"/>
      <w:r w:rsidRPr="00DE5A71">
        <w:rPr>
          <w:rFonts w:ascii="Times New Roman" w:eastAsia="Roboto" w:hAnsi="Times New Roman" w:cs="Times New Roman"/>
          <w:color w:val="000000"/>
          <w:sz w:val="28"/>
          <w:szCs w:val="28"/>
        </w:rPr>
        <w:t xml:space="preserve"> cells</w:t>
      </w:r>
      <w:del w:id="208" w:author="Dell" w:date="2025-10-23T10:27:00Z">
        <w:r w:rsidRPr="00DE5A71" w:rsidDel="002E70A3">
          <w:rPr>
            <w:rFonts w:ascii="Times New Roman" w:eastAsia="Roboto" w:hAnsi="Times New Roman" w:cs="Times New Roman"/>
            <w:color w:val="000000"/>
            <w:sz w:val="28"/>
            <w:szCs w:val="28"/>
          </w:rPr>
          <w:delText>. TRH</w:delText>
        </w:r>
      </w:del>
      <w:ins w:id="209" w:author="Dell" w:date="2025-10-23T10:27:00Z">
        <w:r w:rsidR="002E70A3">
          <w:rPr>
            <w:rFonts w:ascii="Times New Roman" w:eastAsia="Roboto" w:hAnsi="Times New Roman" w:cs="Times New Roman"/>
            <w:color w:val="000000"/>
            <w:sz w:val="28"/>
            <w:szCs w:val="28"/>
          </w:rPr>
          <w:t xml:space="preserve"> and</w:t>
        </w:r>
      </w:ins>
      <w:r w:rsidRPr="00DE5A71">
        <w:rPr>
          <w:rFonts w:ascii="Times New Roman" w:eastAsia="Roboto" w:hAnsi="Times New Roman" w:cs="Times New Roman"/>
          <w:color w:val="000000"/>
          <w:sz w:val="28"/>
          <w:szCs w:val="28"/>
        </w:rPr>
        <w:t xml:space="preserve"> binds to thyrotropin releasing hormone receptors (TRHRs) a class of </w:t>
      </w:r>
      <w:proofErr w:type="spellStart"/>
      <w:r w:rsidRPr="00DE5A71">
        <w:rPr>
          <w:rFonts w:ascii="Times New Roman" w:eastAsia="Roboto" w:hAnsi="Times New Roman" w:cs="Times New Roman"/>
          <w:color w:val="000000"/>
          <w:sz w:val="28"/>
          <w:szCs w:val="28"/>
        </w:rPr>
        <w:t>Gq</w:t>
      </w:r>
      <w:proofErr w:type="spellEnd"/>
      <w:r w:rsidRPr="00DE5A71">
        <w:rPr>
          <w:rFonts w:ascii="Times New Roman" w:eastAsia="Roboto" w:hAnsi="Times New Roman" w:cs="Times New Roman"/>
          <w:color w:val="000000"/>
          <w:sz w:val="28"/>
          <w:szCs w:val="28"/>
        </w:rPr>
        <w:t xml:space="preserve"> protein-coupled receptors (GPCRs) on </w:t>
      </w:r>
      <w:proofErr w:type="spellStart"/>
      <w:r w:rsidRPr="00DE5A71">
        <w:rPr>
          <w:rFonts w:ascii="Times New Roman" w:eastAsia="Roboto" w:hAnsi="Times New Roman" w:cs="Times New Roman"/>
          <w:color w:val="000000"/>
          <w:sz w:val="28"/>
          <w:szCs w:val="28"/>
        </w:rPr>
        <w:t>thyrotrophs</w:t>
      </w:r>
      <w:proofErr w:type="spellEnd"/>
      <w:r w:rsidRPr="00DE5A71">
        <w:rPr>
          <w:rFonts w:ascii="Times New Roman" w:eastAsia="Roboto" w:hAnsi="Times New Roman" w:cs="Times New Roman"/>
          <w:color w:val="000000"/>
          <w:sz w:val="28"/>
          <w:szCs w:val="28"/>
        </w:rPr>
        <w:t xml:space="preserve">, initiating a cascade via phospholipase C (PLC) activation, inositol triphosphate </w:t>
      </w:r>
      <w:r w:rsidRPr="00DE5A71">
        <w:rPr>
          <w:rFonts w:ascii="Times New Roman" w:eastAsia="Roboto" w:hAnsi="Times New Roman" w:cs="Times New Roman"/>
          <w:color w:val="000000"/>
          <w:sz w:val="28"/>
          <w:szCs w:val="28"/>
        </w:rPr>
        <w:lastRenderedPageBreak/>
        <w:t>(IP3) generation and Ca²⁺ mobilization, which ultimately stimulate TSH synthesis and release (</w:t>
      </w:r>
      <w:proofErr w:type="spellStart"/>
      <w:r w:rsidRPr="00DE5A71">
        <w:rPr>
          <w:rFonts w:ascii="Times New Roman" w:eastAsia="Roboto" w:hAnsi="Times New Roman" w:cs="Times New Roman"/>
          <w:color w:val="000000"/>
          <w:sz w:val="28"/>
          <w:szCs w:val="28"/>
        </w:rPr>
        <w:t>Ortiga</w:t>
      </w:r>
      <w:proofErr w:type="spellEnd"/>
      <w:r w:rsidRPr="00DE5A71">
        <w:rPr>
          <w:rFonts w:ascii="Times New Roman" w:eastAsia="Roboto" w:hAnsi="Times New Roman" w:cs="Times New Roman"/>
          <w:color w:val="000000"/>
          <w:sz w:val="28"/>
          <w:szCs w:val="28"/>
        </w:rPr>
        <w:t xml:space="preserve">-Carvalho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2016; Bill and Vines, 2020). </w:t>
      </w:r>
    </w:p>
    <w:p w14:paraId="245D4545" w14:textId="77777777" w:rsidR="009B6C1B" w:rsidRDefault="000418D1" w:rsidP="009B6C1B">
      <w:pPr>
        <w:pStyle w:val="Normal1"/>
        <w:spacing w:line="240" w:lineRule="auto"/>
        <w:ind w:firstLine="720"/>
        <w:jc w:val="both"/>
        <w:rPr>
          <w:ins w:id="210" w:author="Dell" w:date="2025-10-23T10:28:00Z"/>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The beta subunit of TSH (TSHβ) confers biological specificity and is essential for TSH receptor (TSHR) binding. TSH then stimulates thyroid follicular cells via the TSHR a Gs-protein-coupled receptor activating the adenylate cyclase cAMP PKA pathway, which promotes the synthesis and release of T3 (triiodothyronine) and T4 (thyroxine) (</w:t>
      </w:r>
      <w:proofErr w:type="spellStart"/>
      <w:r w:rsidRPr="00DE5A71">
        <w:rPr>
          <w:rFonts w:ascii="Times New Roman" w:eastAsia="Roboto" w:hAnsi="Times New Roman" w:cs="Times New Roman"/>
          <w:color w:val="000000"/>
          <w:sz w:val="28"/>
          <w:szCs w:val="28"/>
        </w:rPr>
        <w:t>Pirahanchi</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2023). Thyroid hormones, especially T4, circulate through the bloodstream and reach virtually every tissue, including the liver, kidneys, heart, skeletal muscle and the central nervous system</w:t>
      </w:r>
      <w:ins w:id="211" w:author="Dell" w:date="2025-10-23T10:22:00Z">
        <w:r w:rsidR="002E70A3">
          <w:rPr>
            <w:rFonts w:ascii="Times New Roman" w:eastAsia="Roboto" w:hAnsi="Times New Roman" w:cs="Times New Roman"/>
            <w:color w:val="000000"/>
            <w:sz w:val="28"/>
            <w:szCs w:val="28"/>
          </w:rPr>
          <w:t xml:space="preserve"> (ref)</w:t>
        </w:r>
      </w:ins>
      <w:r w:rsidRPr="00DE5A71">
        <w:rPr>
          <w:rFonts w:ascii="Times New Roman" w:eastAsia="Roboto" w:hAnsi="Times New Roman" w:cs="Times New Roman"/>
          <w:color w:val="000000"/>
          <w:sz w:val="28"/>
          <w:szCs w:val="28"/>
        </w:rPr>
        <w:t xml:space="preserve">. Within these tissues, T4 is often converted to the more active T3 (Shahid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2023). </w:t>
      </w:r>
    </w:p>
    <w:p w14:paraId="2D674F4D" w14:textId="2BEFAA19" w:rsidR="00DE10E1" w:rsidRPr="009B6C1B" w:rsidRDefault="000418D1" w:rsidP="009B6C1B">
      <w:pPr>
        <w:pStyle w:val="Normal1"/>
        <w:spacing w:line="240" w:lineRule="auto"/>
        <w:ind w:firstLine="720"/>
        <w:jc w:val="both"/>
        <w:rPr>
          <w:rFonts w:ascii="Times New Roman" w:eastAsia="Roboto" w:hAnsi="Times New Roman" w:cs="Times New Roman"/>
          <w:color w:val="000000"/>
          <w:sz w:val="28"/>
          <w:szCs w:val="28"/>
          <w:rPrChange w:id="212" w:author="Dell" w:date="2025-10-23T10:27:00Z">
            <w:rPr>
              <w:rFonts w:ascii="Times New Roman" w:eastAsia="Roboto" w:hAnsi="Times New Roman" w:cs="Times New Roman"/>
              <w:sz w:val="28"/>
              <w:szCs w:val="28"/>
            </w:rPr>
          </w:rPrChange>
        </w:rPr>
      </w:pPr>
      <w:r w:rsidRPr="00DE5A71">
        <w:rPr>
          <w:rFonts w:ascii="Times New Roman" w:eastAsia="Roboto" w:hAnsi="Times New Roman" w:cs="Times New Roman"/>
          <w:color w:val="000000"/>
          <w:sz w:val="28"/>
          <w:szCs w:val="28"/>
        </w:rPr>
        <w:t xml:space="preserve">Thyroid hormones also regulate pituitary function; they stimulate growth hormone (GH) production and release, while inhibiting prolactin secretion. Additionally, they elevate basal metabolic rate, heat production and oxygen consumption. T3 is important for fetal development, including linear bone growth, endochondral ossification and epiphyseal maturation. It also enhances nervous system function, increasing wakefulness, alertness and responsiveness to external stimuli (Armstrong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2023). Elevated levels of T3 and T4 exert negative feedback at both the hypothalamus and pituitary, inhibiting TRH and TSH secretion and ensuring hormonal homeostasis (Shahid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2023). The TSHβ protein, as a core component of this signaling cascade, is not only vital for thyroid hormone regulation but is also embedded within a neuroendocrine framework involving multiple feedback loops and interacting signaling pathways.</w:t>
      </w:r>
    </w:p>
    <w:p w14:paraId="4C1CE5C3" w14:textId="77777777" w:rsidR="009B6C1B" w:rsidRDefault="000418D1" w:rsidP="00BF4EF1">
      <w:pPr>
        <w:pStyle w:val="Normal1"/>
        <w:spacing w:line="240" w:lineRule="auto"/>
        <w:ind w:firstLine="720"/>
        <w:jc w:val="both"/>
        <w:rPr>
          <w:ins w:id="213" w:author="Dell" w:date="2025-10-23T10:29:00Z"/>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 xml:space="preserve">The neuroactive ligand receptor interaction pathway, as mapped by the Kyoto encyclopedia of genes and genomes (KEGG) database, is a complex signaling network that involves the interaction of hormones, neurotransmitters and neuropeptides with their specific receptors primarily G protein coupled receptors (GPCRs). This pathway plays a pivotal role in mediating endocrine and neuroendocrine functions in animals, including poultry. Studies by Li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(2018) and </w:t>
      </w:r>
      <w:proofErr w:type="spellStart"/>
      <w:r w:rsidRPr="00DE5A71">
        <w:rPr>
          <w:rFonts w:ascii="Times New Roman" w:eastAsia="Roboto" w:hAnsi="Times New Roman" w:cs="Times New Roman"/>
          <w:color w:val="000000"/>
          <w:sz w:val="28"/>
          <w:szCs w:val="28"/>
        </w:rPr>
        <w:t>Naulé</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have linked neuroactive ligand receptor interactions to key physiological processes such as feed intake, weight gain, stress response and sexual maturation in </w:t>
      </w:r>
      <w:del w:id="214" w:author="Dell" w:date="2025-10-23T10:24:00Z">
        <w:r w:rsidRPr="00DE5A71" w:rsidDel="002E70A3">
          <w:rPr>
            <w:rFonts w:ascii="Times New Roman" w:eastAsia="Roboto" w:hAnsi="Times New Roman" w:cs="Times New Roman"/>
            <w:color w:val="000000"/>
            <w:sz w:val="28"/>
            <w:szCs w:val="28"/>
          </w:rPr>
          <w:delText>chickens and other animals</w:delText>
        </w:r>
      </w:del>
      <w:ins w:id="215" w:author="Dell" w:date="2025-10-23T10:24:00Z">
        <w:r w:rsidR="002E70A3">
          <w:rPr>
            <w:rFonts w:ascii="Times New Roman" w:eastAsia="Roboto" w:hAnsi="Times New Roman" w:cs="Times New Roman"/>
            <w:color w:val="000000"/>
            <w:sz w:val="28"/>
            <w:szCs w:val="28"/>
          </w:rPr>
          <w:t>poultry</w:t>
        </w:r>
      </w:ins>
      <w:r w:rsidRPr="00DE5A71">
        <w:rPr>
          <w:rFonts w:ascii="Times New Roman" w:eastAsia="Roboto" w:hAnsi="Times New Roman" w:cs="Times New Roman"/>
          <w:color w:val="000000"/>
          <w:sz w:val="28"/>
          <w:szCs w:val="28"/>
        </w:rPr>
        <w:t xml:space="preserve">. In KEGG pathway maps, genes such as TSH, FSH and LHB are highlighted in red, indicating their importance as central endocrine regulators. Their expression and receptor interaction confirmed a strong genetic influence on multiple physiological traits. The green highlighted genes in the dataset, including TSH, were detected in the present study, confirming active expression of the TSHβ gene in the analyzed </w:t>
      </w:r>
      <w:del w:id="216" w:author="Dell" w:date="2025-10-23T10:29:00Z">
        <w:r w:rsidRPr="00DE5A71" w:rsidDel="009B6C1B">
          <w:rPr>
            <w:rFonts w:ascii="Times New Roman" w:eastAsia="Roboto" w:hAnsi="Times New Roman" w:cs="Times New Roman"/>
            <w:color w:val="000000"/>
            <w:sz w:val="28"/>
            <w:szCs w:val="28"/>
          </w:rPr>
          <w:delText>chicken breeds</w:delText>
        </w:r>
      </w:del>
      <w:ins w:id="217" w:author="Dell" w:date="2025-10-23T10:29:00Z">
        <w:r w:rsidR="009B6C1B">
          <w:rPr>
            <w:rFonts w:ascii="Times New Roman" w:eastAsia="Roboto" w:hAnsi="Times New Roman" w:cs="Times New Roman"/>
            <w:color w:val="000000"/>
            <w:sz w:val="28"/>
            <w:szCs w:val="28"/>
          </w:rPr>
          <w:t>broiler strain</w:t>
        </w:r>
      </w:ins>
      <w:r w:rsidRPr="00DE5A71">
        <w:rPr>
          <w:rFonts w:ascii="Times New Roman" w:eastAsia="Roboto" w:hAnsi="Times New Roman" w:cs="Times New Roman"/>
          <w:color w:val="000000"/>
          <w:sz w:val="28"/>
          <w:szCs w:val="28"/>
        </w:rPr>
        <w:t xml:space="preserve">. </w:t>
      </w:r>
    </w:p>
    <w:p w14:paraId="7BDE0E76" w14:textId="77777777" w:rsidR="009B6C1B" w:rsidRDefault="000418D1" w:rsidP="00BF4EF1">
      <w:pPr>
        <w:pStyle w:val="Normal1"/>
        <w:spacing w:line="240" w:lineRule="auto"/>
        <w:ind w:firstLine="720"/>
        <w:jc w:val="both"/>
        <w:rPr>
          <w:ins w:id="218" w:author="Dell" w:date="2025-10-23T10:30:00Z"/>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lastRenderedPageBreak/>
        <w:t xml:space="preserve">The thyroid stimulating hormone beta subunit (TSHβ) gene encodes the β-subunit of TSH, which binds to the TSH receptor (TSHR) on thyroid follicular cells to stimulate the production of thyroid hormones (T3 and T4). These hormones are crucial regulators of growth, metabolism, thermoregulation and neurodevelopment in birds (Shahid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2023).</w:t>
      </w:r>
      <w:r w:rsidR="00F96B68">
        <w:rPr>
          <w:rFonts w:ascii="Times New Roman" w:eastAsia="Roboto" w:hAnsi="Times New Roman" w:cs="Times New Roman"/>
          <w:sz w:val="28"/>
          <w:szCs w:val="28"/>
        </w:rPr>
        <w:t xml:space="preserve"> </w:t>
      </w:r>
      <w:r w:rsidRPr="00DE5A71">
        <w:rPr>
          <w:rFonts w:ascii="Times New Roman" w:eastAsia="Roboto" w:hAnsi="Times New Roman" w:cs="Times New Roman"/>
          <w:color w:val="000000"/>
          <w:sz w:val="28"/>
          <w:szCs w:val="28"/>
        </w:rPr>
        <w:t>TSHβ and its associated receptor system, particularly the thyroid stimulating hormone receptor (TSHR), belong to the Class A rhodopsin-like subfamily of G protein-coupled receptors (GPCRs). This family includes receptors for amines (e.g., dopamine (DRD), trace amines (TAAR), histamine (HRH), acetylcholine (CHRM)), peptides (e.g., neuropeptide Y receptor (NPYR), oxytocin receptor (OXTR)) and hormones (e.g., thyrotropin releasing hormone receptor (TRHR), gonadotropin releasing hormone receptor (GNRHR))</w:t>
      </w:r>
      <w:ins w:id="219" w:author="Dell" w:date="2025-10-23T10:25:00Z">
        <w:r w:rsidR="002E70A3">
          <w:rPr>
            <w:rFonts w:ascii="Times New Roman" w:eastAsia="Roboto" w:hAnsi="Times New Roman" w:cs="Times New Roman"/>
            <w:color w:val="000000"/>
            <w:sz w:val="28"/>
            <w:szCs w:val="28"/>
          </w:rPr>
          <w:t xml:space="preserve"> (ref)</w:t>
        </w:r>
      </w:ins>
      <w:r w:rsidRPr="00DE5A71">
        <w:rPr>
          <w:rFonts w:ascii="Times New Roman" w:eastAsia="Roboto" w:hAnsi="Times New Roman" w:cs="Times New Roman"/>
          <w:color w:val="000000"/>
          <w:sz w:val="28"/>
          <w:szCs w:val="28"/>
        </w:rPr>
        <w:t>. These receptors are involved in key physiological functions such as mood regulation, appetite, social behavior, reproduction and homeostasis (</w:t>
      </w:r>
      <w:proofErr w:type="spellStart"/>
      <w:r w:rsidRPr="00DE5A71">
        <w:rPr>
          <w:rFonts w:ascii="Times New Roman" w:eastAsia="Roboto" w:hAnsi="Times New Roman" w:cs="Times New Roman"/>
          <w:color w:val="000000"/>
          <w:sz w:val="28"/>
          <w:szCs w:val="28"/>
        </w:rPr>
        <w:t>Baribeau</w:t>
      </w:r>
      <w:proofErr w:type="spellEnd"/>
      <w:r w:rsidRPr="00DE5A71">
        <w:rPr>
          <w:rFonts w:ascii="Times New Roman" w:eastAsia="Roboto" w:hAnsi="Times New Roman" w:cs="Times New Roman"/>
          <w:color w:val="000000"/>
          <w:sz w:val="28"/>
          <w:szCs w:val="28"/>
        </w:rPr>
        <w:t xml:space="preserve"> and </w:t>
      </w:r>
      <w:proofErr w:type="spellStart"/>
      <w:r w:rsidRPr="00DE5A71">
        <w:rPr>
          <w:rFonts w:ascii="Times New Roman" w:eastAsia="Roboto" w:hAnsi="Times New Roman" w:cs="Times New Roman"/>
          <w:color w:val="000000"/>
          <w:sz w:val="28"/>
          <w:szCs w:val="28"/>
        </w:rPr>
        <w:t>Anagnostou</w:t>
      </w:r>
      <w:proofErr w:type="spellEnd"/>
      <w:r w:rsidRPr="00DE5A71">
        <w:rPr>
          <w:rFonts w:ascii="Times New Roman" w:eastAsia="Roboto" w:hAnsi="Times New Roman" w:cs="Times New Roman"/>
          <w:color w:val="000000"/>
          <w:sz w:val="28"/>
          <w:szCs w:val="28"/>
        </w:rPr>
        <w:t xml:space="preserve">, 2015; Pei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2016; </w:t>
      </w:r>
      <w:proofErr w:type="spellStart"/>
      <w:r w:rsidRPr="00DE5A71">
        <w:rPr>
          <w:rFonts w:ascii="Times New Roman" w:eastAsia="Roboto" w:hAnsi="Times New Roman" w:cs="Times New Roman"/>
          <w:color w:val="000000"/>
          <w:sz w:val="28"/>
          <w:szCs w:val="28"/>
        </w:rPr>
        <w:t>Gasmi</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2023; Khalil</w:t>
      </w:r>
      <w:r w:rsidRPr="00DE5A71">
        <w:rPr>
          <w:rFonts w:ascii="Times New Roman" w:eastAsia="Roboto" w:hAnsi="Times New Roman" w:cs="Times New Roman"/>
          <w:i/>
          <w:color w:val="000000"/>
          <w:sz w:val="28"/>
          <w:szCs w:val="28"/>
        </w:rPr>
        <w:t xml:space="preserve"> et al.,</w:t>
      </w:r>
      <w:r w:rsidRPr="00DE5A71">
        <w:rPr>
          <w:rFonts w:ascii="Times New Roman" w:eastAsia="Roboto" w:hAnsi="Times New Roman" w:cs="Times New Roman"/>
          <w:color w:val="000000"/>
          <w:sz w:val="28"/>
          <w:szCs w:val="28"/>
        </w:rPr>
        <w:t xml:space="preserve"> 2024). </w:t>
      </w:r>
    </w:p>
    <w:p w14:paraId="0A44975C" w14:textId="77777777" w:rsidR="009B6C1B" w:rsidRDefault="000418D1" w:rsidP="00BF4EF1">
      <w:pPr>
        <w:pStyle w:val="Normal1"/>
        <w:spacing w:line="240" w:lineRule="auto"/>
        <w:ind w:firstLine="720"/>
        <w:jc w:val="both"/>
        <w:rPr>
          <w:ins w:id="220" w:author="Dell" w:date="2025-10-23T10:30:00Z"/>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In addition, other signaling components, such as ionotropic receptors including GABA receptors (GABRA/B), glutamate receptors (GRIN, GRM) and nicotinic acetylcholine receptors (CHRN) mediate fast synaptic transmission (</w:t>
      </w:r>
      <w:proofErr w:type="spellStart"/>
      <w:r w:rsidRPr="00DE5A71">
        <w:rPr>
          <w:rFonts w:ascii="Times New Roman" w:eastAsia="Roboto" w:hAnsi="Times New Roman" w:cs="Times New Roman"/>
          <w:color w:val="000000"/>
          <w:sz w:val="28"/>
          <w:szCs w:val="28"/>
        </w:rPr>
        <w:t>Sallard</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w:t>
      </w:r>
      <w:proofErr w:type="spellStart"/>
      <w:r w:rsidRPr="00DE5A71">
        <w:rPr>
          <w:rFonts w:ascii="Times New Roman" w:eastAsia="Roboto" w:hAnsi="Times New Roman" w:cs="Times New Roman"/>
          <w:color w:val="000000"/>
          <w:sz w:val="28"/>
          <w:szCs w:val="28"/>
        </w:rPr>
        <w:t>Viscardi</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Rivera-Perez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Soares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2024). Although these are not GPCRs, they are part of the broader neuroactive ligand receptor interaction pathway. Receptors such as TRPV1 (a transient receptor potential channel) and P2RX (a purinergic ion channel) also contribute to neuronal communication and pain sensation. </w:t>
      </w:r>
    </w:p>
    <w:p w14:paraId="6F5A04AD" w14:textId="584DE508" w:rsidR="00F40492" w:rsidRDefault="000418D1" w:rsidP="00BF4EF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The thyroid hormone receptor (THR), on the other hand, is a nuclear receptor that modulates gene transcription in response to T3/T4 hormones (</w:t>
      </w:r>
      <w:proofErr w:type="spellStart"/>
      <w:r w:rsidRPr="00DE5A71">
        <w:rPr>
          <w:rFonts w:ascii="Times New Roman" w:eastAsia="Roboto" w:hAnsi="Times New Roman" w:cs="Times New Roman"/>
          <w:color w:val="000000"/>
          <w:sz w:val="28"/>
          <w:szCs w:val="28"/>
        </w:rPr>
        <w:t>Puchałowicz</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2014; González-Ramírez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2017; </w:t>
      </w:r>
      <w:proofErr w:type="spellStart"/>
      <w:r w:rsidRPr="00DE5A71">
        <w:rPr>
          <w:rFonts w:ascii="Times New Roman" w:eastAsia="Roboto" w:hAnsi="Times New Roman" w:cs="Times New Roman"/>
          <w:color w:val="000000"/>
          <w:sz w:val="28"/>
          <w:szCs w:val="28"/>
        </w:rPr>
        <w:t>Fiveable</w:t>
      </w:r>
      <w:proofErr w:type="spellEnd"/>
      <w:r w:rsidRPr="00DE5A71">
        <w:rPr>
          <w:rFonts w:ascii="Times New Roman" w:eastAsia="Roboto" w:hAnsi="Times New Roman" w:cs="Times New Roman"/>
          <w:color w:val="000000"/>
          <w:sz w:val="28"/>
          <w:szCs w:val="28"/>
        </w:rPr>
        <w:t>, 2024). The interaction of TSHβ with its receptor and downstream signaling networks shows its regulatory importance in metabolism, growth, reproduction and stress adaptation. This supports the pleiotropic effects of TSHβ beyond thyroid hormone regulation, as it influences multiple physiological systems</w:t>
      </w:r>
      <w:ins w:id="221" w:author="Dell" w:date="2025-10-23T10:31:00Z">
        <w:r w:rsidR="009B6C1B">
          <w:rPr>
            <w:rFonts w:ascii="Times New Roman" w:eastAsia="Roboto" w:hAnsi="Times New Roman" w:cs="Times New Roman"/>
            <w:color w:val="000000"/>
            <w:sz w:val="28"/>
            <w:szCs w:val="28"/>
          </w:rPr>
          <w:t>(ref)</w:t>
        </w:r>
      </w:ins>
      <w:r w:rsidRPr="00DE5A71">
        <w:rPr>
          <w:rFonts w:ascii="Times New Roman" w:eastAsia="Roboto" w:hAnsi="Times New Roman" w:cs="Times New Roman"/>
          <w:color w:val="000000"/>
          <w:sz w:val="28"/>
          <w:szCs w:val="28"/>
        </w:rPr>
        <w:t>.</w:t>
      </w:r>
    </w:p>
    <w:p w14:paraId="6B725A87" w14:textId="77777777" w:rsidR="00F40492" w:rsidRDefault="00F40492" w:rsidP="00F40492">
      <w:pPr>
        <w:pStyle w:val="Normal1"/>
        <w:spacing w:line="240" w:lineRule="auto"/>
        <w:ind w:firstLine="720"/>
        <w:jc w:val="both"/>
        <w:rPr>
          <w:rFonts w:ascii="Times New Roman" w:eastAsia="Roboto" w:hAnsi="Times New Roman" w:cs="Times New Roman"/>
          <w:color w:val="000000"/>
          <w:sz w:val="28"/>
          <w:szCs w:val="28"/>
        </w:rPr>
      </w:pPr>
    </w:p>
    <w:p w14:paraId="1D07ECA6" w14:textId="2FF0FF42"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Conclusion and </w:t>
      </w:r>
      <w:del w:id="222" w:author="Dell" w:date="2025-10-23T10:55:00Z">
        <w:r w:rsidRPr="00DE5A71" w:rsidDel="00D47F80">
          <w:rPr>
            <w:rFonts w:ascii="Times New Roman" w:eastAsia="Roboto" w:hAnsi="Times New Roman" w:cs="Times New Roman"/>
            <w:b/>
            <w:color w:val="000000"/>
            <w:sz w:val="28"/>
            <w:szCs w:val="28"/>
          </w:rPr>
          <w:delText>Future Perspectives</w:delText>
        </w:r>
      </w:del>
      <w:ins w:id="223" w:author="Dell" w:date="2025-10-23T10:55:00Z">
        <w:r w:rsidR="00D47F80">
          <w:rPr>
            <w:rFonts w:ascii="Times New Roman" w:eastAsia="Roboto" w:hAnsi="Times New Roman" w:cs="Times New Roman"/>
            <w:b/>
            <w:color w:val="000000"/>
            <w:sz w:val="28"/>
            <w:szCs w:val="28"/>
          </w:rPr>
          <w:t>recommendations</w:t>
        </w:r>
      </w:ins>
    </w:p>
    <w:p w14:paraId="540E5CAB" w14:textId="394967A6" w:rsidR="006267F6" w:rsidRDefault="000418D1" w:rsidP="006267F6">
      <w:pPr>
        <w:pStyle w:val="Normal1"/>
        <w:spacing w:after="160"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 xml:space="preserve">This study identified four SNPs in the TSHβ gene of </w:t>
      </w:r>
      <w:del w:id="224" w:author="Dell" w:date="2025-10-23T10:31:00Z">
        <w:r w:rsidRPr="00DE5A71" w:rsidDel="009B6C1B">
          <w:rPr>
            <w:rFonts w:ascii="Times New Roman" w:eastAsia="Roboto" w:hAnsi="Times New Roman" w:cs="Times New Roman"/>
            <w:color w:val="000000"/>
            <w:sz w:val="28"/>
            <w:szCs w:val="28"/>
          </w:rPr>
          <w:delText>chickens</w:delText>
        </w:r>
      </w:del>
      <w:ins w:id="225" w:author="Dell" w:date="2025-10-23T10:31:00Z">
        <w:r w:rsidR="009B6C1B">
          <w:rPr>
            <w:rFonts w:ascii="Times New Roman" w:eastAsia="Roboto" w:hAnsi="Times New Roman" w:cs="Times New Roman"/>
            <w:color w:val="000000"/>
            <w:sz w:val="28"/>
            <w:szCs w:val="28"/>
          </w:rPr>
          <w:t>broilers</w:t>
        </w:r>
      </w:ins>
      <w:r w:rsidRPr="00DE5A71">
        <w:rPr>
          <w:rFonts w:ascii="Times New Roman" w:eastAsia="Roboto" w:hAnsi="Times New Roman" w:cs="Times New Roman"/>
          <w:color w:val="000000"/>
          <w:sz w:val="28"/>
          <w:szCs w:val="28"/>
        </w:rPr>
        <w:t>, including three in the 5′UTR and one synonymous coding variant. Among these, SNP4 in the 3′UTR/downstream region emerged as the most functionally relevant, show</w:t>
      </w:r>
      <w:r w:rsidR="00F40492">
        <w:rPr>
          <w:rFonts w:ascii="Times New Roman" w:eastAsia="Roboto" w:hAnsi="Times New Roman" w:cs="Times New Roman"/>
          <w:color w:val="000000"/>
          <w:sz w:val="28"/>
          <w:szCs w:val="28"/>
        </w:rPr>
        <w:t xml:space="preserve">ing </w:t>
      </w:r>
      <w:del w:id="226" w:author="Dell" w:date="2025-10-23T10:31:00Z">
        <w:r w:rsidR="00F40492" w:rsidDel="009B6C1B">
          <w:rPr>
            <w:rFonts w:ascii="Times New Roman" w:eastAsia="Roboto" w:hAnsi="Times New Roman" w:cs="Times New Roman"/>
            <w:color w:val="000000"/>
            <w:sz w:val="28"/>
            <w:szCs w:val="28"/>
          </w:rPr>
          <w:delText xml:space="preserve">breed </w:delText>
        </w:r>
      </w:del>
      <w:ins w:id="227" w:author="Dell" w:date="2025-10-23T10:31:00Z">
        <w:r w:rsidR="009B6C1B">
          <w:rPr>
            <w:rFonts w:ascii="Times New Roman" w:eastAsia="Roboto" w:hAnsi="Times New Roman" w:cs="Times New Roman"/>
            <w:color w:val="000000"/>
            <w:sz w:val="28"/>
            <w:szCs w:val="28"/>
          </w:rPr>
          <w:t xml:space="preserve">strain </w:t>
        </w:r>
      </w:ins>
      <w:r w:rsidR="00F40492">
        <w:rPr>
          <w:rFonts w:ascii="Times New Roman" w:eastAsia="Roboto" w:hAnsi="Times New Roman" w:cs="Times New Roman"/>
          <w:color w:val="000000"/>
          <w:sz w:val="28"/>
          <w:szCs w:val="28"/>
        </w:rPr>
        <w:t>specific fixation</w:t>
      </w:r>
      <w:r w:rsidRPr="00DE5A71">
        <w:rPr>
          <w:rFonts w:ascii="Times New Roman" w:eastAsia="Roboto" w:hAnsi="Times New Roman" w:cs="Times New Roman"/>
          <w:color w:val="000000"/>
          <w:sz w:val="28"/>
          <w:szCs w:val="28"/>
        </w:rPr>
        <w:t xml:space="preserve">. The presence of multiple haplotypes in Ross 308 but not in </w:t>
      </w:r>
      <w:r w:rsidRPr="00DE5A71">
        <w:rPr>
          <w:rFonts w:ascii="Times New Roman" w:eastAsia="Roboto" w:hAnsi="Times New Roman" w:cs="Times New Roman"/>
          <w:color w:val="000000"/>
          <w:sz w:val="28"/>
          <w:szCs w:val="28"/>
        </w:rPr>
        <w:lastRenderedPageBreak/>
        <w:t xml:space="preserve">FUNAAB Alpha </w:t>
      </w:r>
      <w:ins w:id="228" w:author="Dell" w:date="2025-10-23T10:31:00Z">
        <w:r w:rsidR="009B6C1B">
          <w:rPr>
            <w:rFonts w:ascii="Times New Roman" w:eastAsia="Roboto" w:hAnsi="Times New Roman" w:cs="Times New Roman"/>
            <w:color w:val="000000"/>
            <w:sz w:val="28"/>
            <w:szCs w:val="28"/>
          </w:rPr>
          <w:t>bro</w:t>
        </w:r>
      </w:ins>
      <w:ins w:id="229" w:author="Dell" w:date="2025-10-23T10:32:00Z">
        <w:r w:rsidR="009B6C1B">
          <w:rPr>
            <w:rFonts w:ascii="Times New Roman" w:eastAsia="Roboto" w:hAnsi="Times New Roman" w:cs="Times New Roman"/>
            <w:color w:val="000000"/>
            <w:sz w:val="28"/>
            <w:szCs w:val="28"/>
          </w:rPr>
          <w:t xml:space="preserve">iler </w:t>
        </w:r>
      </w:ins>
      <w:r w:rsidRPr="00DE5A71">
        <w:rPr>
          <w:rFonts w:ascii="Times New Roman" w:eastAsia="Roboto" w:hAnsi="Times New Roman" w:cs="Times New Roman"/>
          <w:color w:val="000000"/>
          <w:sz w:val="28"/>
          <w:szCs w:val="28"/>
        </w:rPr>
        <w:t xml:space="preserve">shows stronger selection and genetic diversity in the commercial </w:t>
      </w:r>
      <w:commentRangeStart w:id="230"/>
      <w:del w:id="231" w:author="Dell" w:date="2025-10-23T10:33:00Z">
        <w:r w:rsidRPr="00DE5A71" w:rsidDel="009B6C1B">
          <w:rPr>
            <w:rFonts w:ascii="Times New Roman" w:eastAsia="Roboto" w:hAnsi="Times New Roman" w:cs="Times New Roman"/>
            <w:color w:val="000000"/>
            <w:sz w:val="28"/>
            <w:szCs w:val="28"/>
          </w:rPr>
          <w:delText>line</w:delText>
        </w:r>
        <w:commentRangeEnd w:id="230"/>
        <w:r w:rsidR="009B6C1B" w:rsidDel="009B6C1B">
          <w:rPr>
            <w:rStyle w:val="CommentReference"/>
          </w:rPr>
          <w:commentReference w:id="230"/>
        </w:r>
      </w:del>
      <w:ins w:id="232" w:author="Dell" w:date="2025-10-23T10:33:00Z">
        <w:r w:rsidR="009B6C1B">
          <w:rPr>
            <w:rFonts w:ascii="Times New Roman" w:eastAsia="Roboto" w:hAnsi="Times New Roman" w:cs="Times New Roman"/>
            <w:color w:val="000000"/>
            <w:sz w:val="28"/>
            <w:szCs w:val="28"/>
          </w:rPr>
          <w:t xml:space="preserve"> broiler strains</w:t>
        </w:r>
      </w:ins>
      <w:r w:rsidRPr="00DE5A71">
        <w:rPr>
          <w:rFonts w:ascii="Times New Roman" w:eastAsia="Roboto" w:hAnsi="Times New Roman" w:cs="Times New Roman"/>
          <w:color w:val="000000"/>
          <w:sz w:val="28"/>
          <w:szCs w:val="28"/>
        </w:rPr>
        <w:t xml:space="preserve">. Pathway analysis confirmed TSHβ involvement in HPT axis and neuroactive ligand receptor interaction pathway. Collectively, these findings support the reports that TSHβ is a pleiotropic candidate gene for growth regulation in </w:t>
      </w:r>
      <w:del w:id="233" w:author="Dell" w:date="2025-10-23T10:33:00Z">
        <w:r w:rsidRPr="00DE5A71" w:rsidDel="009B6C1B">
          <w:rPr>
            <w:rFonts w:ascii="Times New Roman" w:eastAsia="Roboto" w:hAnsi="Times New Roman" w:cs="Times New Roman"/>
            <w:color w:val="000000"/>
            <w:sz w:val="28"/>
            <w:szCs w:val="28"/>
          </w:rPr>
          <w:delText>chickens</w:delText>
        </w:r>
      </w:del>
      <w:ins w:id="234" w:author="Dell" w:date="2025-10-23T10:33:00Z">
        <w:r w:rsidR="009B6C1B">
          <w:rPr>
            <w:rFonts w:ascii="Times New Roman" w:eastAsia="Roboto" w:hAnsi="Times New Roman" w:cs="Times New Roman"/>
            <w:color w:val="000000"/>
            <w:sz w:val="28"/>
            <w:szCs w:val="28"/>
          </w:rPr>
          <w:t>commercial broiler</w:t>
        </w:r>
      </w:ins>
      <w:r w:rsidRPr="00DE5A71">
        <w:rPr>
          <w:rFonts w:ascii="Times New Roman" w:eastAsia="Roboto" w:hAnsi="Times New Roman" w:cs="Times New Roman"/>
          <w:color w:val="000000"/>
          <w:sz w:val="28"/>
          <w:szCs w:val="28"/>
        </w:rPr>
        <w:t xml:space="preserve">, making it a viable target for genetic improvement programs. </w:t>
      </w:r>
    </w:p>
    <w:p w14:paraId="4605E716" w14:textId="39042182" w:rsidR="00DE10E1" w:rsidRPr="006267F6" w:rsidRDefault="000418D1" w:rsidP="006267F6">
      <w:pPr>
        <w:pStyle w:val="Normal1"/>
        <w:spacing w:after="160"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Incorporating the identified SNPs into breeding programs could enhance grow</w:t>
      </w:r>
      <w:r w:rsidR="00CD4F72">
        <w:rPr>
          <w:rFonts w:ascii="Times New Roman" w:eastAsia="Roboto" w:hAnsi="Times New Roman" w:cs="Times New Roman"/>
          <w:color w:val="000000"/>
          <w:sz w:val="28"/>
          <w:szCs w:val="28"/>
        </w:rPr>
        <w:t>th performance, feed efficiency</w:t>
      </w:r>
      <w:ins w:id="235" w:author="Dell" w:date="2025-10-23T10:34:00Z">
        <w:r w:rsidR="009B6C1B">
          <w:rPr>
            <w:rFonts w:ascii="Times New Roman" w:eastAsia="Roboto" w:hAnsi="Times New Roman" w:cs="Times New Roman"/>
            <w:color w:val="000000"/>
            <w:sz w:val="28"/>
            <w:szCs w:val="28"/>
          </w:rPr>
          <w:t xml:space="preserve">, feed conversion </w:t>
        </w:r>
        <w:proofErr w:type="spellStart"/>
        <w:r w:rsidR="009B6C1B">
          <w:rPr>
            <w:rFonts w:ascii="Times New Roman" w:eastAsia="Roboto" w:hAnsi="Times New Roman" w:cs="Times New Roman"/>
            <w:color w:val="000000"/>
            <w:sz w:val="28"/>
            <w:szCs w:val="28"/>
          </w:rPr>
          <w:t>ration</w:t>
        </w:r>
      </w:ins>
      <w:proofErr w:type="spellEnd"/>
      <w:r w:rsidRPr="00DE5A71">
        <w:rPr>
          <w:rFonts w:ascii="Times New Roman" w:eastAsia="Roboto" w:hAnsi="Times New Roman" w:cs="Times New Roman"/>
          <w:color w:val="000000"/>
          <w:sz w:val="28"/>
          <w:szCs w:val="28"/>
        </w:rPr>
        <w:t xml:space="preserve"> and economic </w:t>
      </w:r>
      <w:proofErr w:type="spellStart"/>
      <w:r w:rsidRPr="00DE5A71">
        <w:rPr>
          <w:rFonts w:ascii="Times New Roman" w:eastAsia="Roboto" w:hAnsi="Times New Roman" w:cs="Times New Roman"/>
          <w:color w:val="000000"/>
          <w:sz w:val="28"/>
          <w:szCs w:val="28"/>
        </w:rPr>
        <w:t>returns</w:t>
      </w:r>
      <w:ins w:id="236" w:author="Dell" w:date="2025-10-23T10:35:00Z">
        <w:r w:rsidR="009B6C1B">
          <w:rPr>
            <w:rFonts w:ascii="Times New Roman" w:eastAsia="Roboto" w:hAnsi="Times New Roman" w:cs="Times New Roman"/>
            <w:color w:val="000000"/>
            <w:sz w:val="28"/>
            <w:szCs w:val="28"/>
          </w:rPr>
          <w:t>.</w:t>
        </w:r>
      </w:ins>
      <w:del w:id="237" w:author="Dell" w:date="2025-10-23T10:36:00Z">
        <w:r w:rsidRPr="00DE5A71" w:rsidDel="009B6C1B">
          <w:rPr>
            <w:rFonts w:ascii="Times New Roman" w:eastAsia="Roboto" w:hAnsi="Times New Roman" w:cs="Times New Roman"/>
            <w:color w:val="000000"/>
            <w:sz w:val="28"/>
            <w:szCs w:val="28"/>
          </w:rPr>
          <w:delText xml:space="preserve">, particularly </w:delText>
        </w:r>
        <w:r w:rsidR="00CD4F72" w:rsidDel="009B6C1B">
          <w:rPr>
            <w:rFonts w:ascii="Times New Roman" w:eastAsia="Roboto" w:hAnsi="Times New Roman" w:cs="Times New Roman"/>
            <w:color w:val="000000"/>
            <w:sz w:val="28"/>
            <w:szCs w:val="28"/>
          </w:rPr>
          <w:delText xml:space="preserve">for improving indigenous breeds. </w:delText>
        </w:r>
        <w:r w:rsidRPr="00DE5A71" w:rsidDel="009B6C1B">
          <w:rPr>
            <w:rFonts w:ascii="Times New Roman" w:eastAsia="Roboto" w:hAnsi="Times New Roman" w:cs="Times New Roman"/>
            <w:color w:val="000000"/>
            <w:sz w:val="28"/>
            <w:szCs w:val="28"/>
          </w:rPr>
          <w:delText xml:space="preserve">The improvement of these breeds will increase local breed competitiveness, reduce import dependency and contribute to food security and rural livelihood development. </w:delText>
        </w:r>
      </w:del>
      <w:r w:rsidRPr="00DE5A71">
        <w:rPr>
          <w:rFonts w:ascii="Times New Roman" w:eastAsia="Roboto" w:hAnsi="Times New Roman" w:cs="Times New Roman"/>
          <w:color w:val="000000"/>
          <w:sz w:val="28"/>
          <w:szCs w:val="28"/>
        </w:rPr>
        <w:t>Future</w:t>
      </w:r>
      <w:proofErr w:type="spellEnd"/>
      <w:r w:rsidRPr="00DE5A71">
        <w:rPr>
          <w:rFonts w:ascii="Times New Roman" w:eastAsia="Roboto" w:hAnsi="Times New Roman" w:cs="Times New Roman"/>
          <w:color w:val="000000"/>
          <w:sz w:val="28"/>
          <w:szCs w:val="28"/>
        </w:rPr>
        <w:t xml:space="preserve"> research should validate these associations in diverse </w:t>
      </w:r>
      <w:del w:id="238" w:author="Dell" w:date="2025-10-23T10:36:00Z">
        <w:r w:rsidRPr="00DE5A71" w:rsidDel="009B6C1B">
          <w:rPr>
            <w:rFonts w:ascii="Times New Roman" w:eastAsia="Roboto" w:hAnsi="Times New Roman" w:cs="Times New Roman"/>
            <w:color w:val="000000"/>
            <w:sz w:val="28"/>
            <w:szCs w:val="28"/>
          </w:rPr>
          <w:delText>breeds</w:delText>
        </w:r>
      </w:del>
      <w:ins w:id="239" w:author="Dell" w:date="2025-10-23T10:36:00Z">
        <w:r w:rsidR="009B6C1B">
          <w:rPr>
            <w:rFonts w:ascii="Times New Roman" w:eastAsia="Roboto" w:hAnsi="Times New Roman" w:cs="Times New Roman"/>
            <w:color w:val="000000"/>
            <w:sz w:val="28"/>
            <w:szCs w:val="28"/>
          </w:rPr>
          <w:t>strains</w:t>
        </w:r>
      </w:ins>
      <w:r w:rsidRPr="00DE5A71">
        <w:rPr>
          <w:rFonts w:ascii="Times New Roman" w:eastAsia="Roboto" w:hAnsi="Times New Roman" w:cs="Times New Roman"/>
          <w:color w:val="000000"/>
          <w:sz w:val="28"/>
          <w:szCs w:val="28"/>
        </w:rPr>
        <w:t xml:space="preserve">, explore the functional mechanisms of SNP4 and incorporate these findings into genomic selection strategies for improving </w:t>
      </w:r>
      <w:del w:id="240" w:author="Dell" w:date="2025-10-23T10:37:00Z">
        <w:r w:rsidRPr="00DE5A71" w:rsidDel="009B6C1B">
          <w:rPr>
            <w:rFonts w:ascii="Times New Roman" w:eastAsia="Roboto" w:hAnsi="Times New Roman" w:cs="Times New Roman"/>
            <w:color w:val="000000"/>
            <w:sz w:val="28"/>
            <w:szCs w:val="28"/>
          </w:rPr>
          <w:delText>indigenous breeds</w:delText>
        </w:r>
      </w:del>
      <w:ins w:id="241" w:author="Dell" w:date="2025-10-23T10:37:00Z">
        <w:r w:rsidR="009B6C1B">
          <w:rPr>
            <w:rFonts w:ascii="Times New Roman" w:eastAsia="Roboto" w:hAnsi="Times New Roman" w:cs="Times New Roman"/>
            <w:color w:val="000000"/>
            <w:sz w:val="28"/>
            <w:szCs w:val="28"/>
          </w:rPr>
          <w:t xml:space="preserve"> production performance</w:t>
        </w:r>
      </w:ins>
      <w:r w:rsidRPr="00DE5A71">
        <w:rPr>
          <w:rFonts w:ascii="Times New Roman" w:eastAsia="Roboto" w:hAnsi="Times New Roman" w:cs="Times New Roman"/>
          <w:color w:val="000000"/>
          <w:sz w:val="28"/>
          <w:szCs w:val="28"/>
        </w:rPr>
        <w:t xml:space="preserve">. </w:t>
      </w:r>
      <w:del w:id="242" w:author="Dell" w:date="2025-10-23T10:38:00Z">
        <w:r w:rsidRPr="00DE5A71" w:rsidDel="00B016F1">
          <w:rPr>
            <w:rFonts w:ascii="Times New Roman" w:eastAsia="Roboto" w:hAnsi="Times New Roman" w:cs="Times New Roman"/>
            <w:color w:val="000000"/>
            <w:sz w:val="28"/>
            <w:szCs w:val="28"/>
          </w:rPr>
          <w:delText xml:space="preserve">Genome wide association studies (GWAS) including TSHβ and other candidate genes should also be conducted to uncover additional loci influencing growth and development in </w:delText>
        </w:r>
      </w:del>
      <w:del w:id="243" w:author="Dell" w:date="2025-10-23T10:37:00Z">
        <w:r w:rsidRPr="00DE5A71" w:rsidDel="009B6C1B">
          <w:rPr>
            <w:rFonts w:ascii="Times New Roman" w:eastAsia="Roboto" w:hAnsi="Times New Roman" w:cs="Times New Roman"/>
            <w:color w:val="000000"/>
            <w:sz w:val="28"/>
            <w:szCs w:val="28"/>
          </w:rPr>
          <w:delText>chickens</w:delText>
        </w:r>
      </w:del>
      <w:del w:id="244" w:author="Dell" w:date="2025-10-23T10:38:00Z">
        <w:r w:rsidRPr="00DE5A71" w:rsidDel="00B016F1">
          <w:rPr>
            <w:rFonts w:ascii="Times New Roman" w:eastAsia="Roboto" w:hAnsi="Times New Roman" w:cs="Times New Roman"/>
            <w:color w:val="000000"/>
            <w:sz w:val="28"/>
            <w:szCs w:val="28"/>
          </w:rPr>
          <w:delText>.</w:delText>
        </w:r>
      </w:del>
    </w:p>
    <w:p w14:paraId="6FBF12DD" w14:textId="77777777" w:rsidR="0049019D" w:rsidRPr="00DE5A71" w:rsidRDefault="0049019D" w:rsidP="00DE5A71">
      <w:pPr>
        <w:pStyle w:val="Normal1"/>
        <w:spacing w:line="240" w:lineRule="auto"/>
        <w:jc w:val="both"/>
        <w:rPr>
          <w:rFonts w:ascii="Times New Roman" w:eastAsia="Roboto" w:hAnsi="Times New Roman" w:cs="Times New Roman"/>
          <w:sz w:val="28"/>
          <w:szCs w:val="28"/>
        </w:rPr>
      </w:pPr>
    </w:p>
    <w:p w14:paraId="1043995B"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commentRangeStart w:id="245"/>
      <w:r w:rsidRPr="00DE5A71">
        <w:rPr>
          <w:rFonts w:ascii="Times New Roman" w:eastAsia="Roboto" w:hAnsi="Times New Roman" w:cs="Times New Roman"/>
          <w:b/>
          <w:color w:val="000000"/>
          <w:sz w:val="28"/>
          <w:szCs w:val="28"/>
        </w:rPr>
        <w:t>References</w:t>
      </w:r>
      <w:commentRangeEnd w:id="245"/>
      <w:r w:rsidR="00AA6399">
        <w:rPr>
          <w:rStyle w:val="CommentReference"/>
        </w:rPr>
        <w:commentReference w:id="245"/>
      </w:r>
    </w:p>
    <w:p w14:paraId="0C5EEF4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Armstrong, M., </w:t>
      </w:r>
      <w:proofErr w:type="spellStart"/>
      <w:r w:rsidRPr="00DE5A71">
        <w:rPr>
          <w:rFonts w:ascii="Times New Roman" w:eastAsia="Roboto" w:hAnsi="Times New Roman" w:cs="Times New Roman"/>
          <w:color w:val="000000"/>
          <w:sz w:val="28"/>
          <w:szCs w:val="28"/>
        </w:rPr>
        <w:t>Asuka</w:t>
      </w:r>
      <w:proofErr w:type="spellEnd"/>
      <w:r w:rsidRPr="00DE5A71">
        <w:rPr>
          <w:rFonts w:ascii="Times New Roman" w:eastAsia="Roboto" w:hAnsi="Times New Roman" w:cs="Times New Roman"/>
          <w:color w:val="000000"/>
          <w:sz w:val="28"/>
          <w:szCs w:val="28"/>
        </w:rPr>
        <w:t xml:space="preserve">, E. and </w:t>
      </w:r>
      <w:proofErr w:type="spellStart"/>
      <w:r w:rsidRPr="00DE5A71">
        <w:rPr>
          <w:rFonts w:ascii="Times New Roman" w:eastAsia="Roboto" w:hAnsi="Times New Roman" w:cs="Times New Roman"/>
          <w:color w:val="000000"/>
          <w:sz w:val="28"/>
          <w:szCs w:val="28"/>
        </w:rPr>
        <w:t>Fingeret</w:t>
      </w:r>
      <w:proofErr w:type="spellEnd"/>
      <w:r w:rsidRPr="00DE5A71">
        <w:rPr>
          <w:rFonts w:ascii="Times New Roman" w:eastAsia="Roboto" w:hAnsi="Times New Roman" w:cs="Times New Roman"/>
          <w:color w:val="000000"/>
          <w:sz w:val="28"/>
          <w:szCs w:val="28"/>
        </w:rPr>
        <w:t xml:space="preserve">, A. (2023). Physiology, Thyroid Function. In: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Treasure Island (FL):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Available online at </w:t>
      </w:r>
      <w:hyperlink r:id="rId12">
        <w:r w:rsidRPr="00DE5A71">
          <w:rPr>
            <w:rFonts w:ascii="Times New Roman" w:eastAsia="Roboto" w:hAnsi="Times New Roman" w:cs="Times New Roman"/>
            <w:color w:val="0000FF"/>
            <w:sz w:val="28"/>
            <w:szCs w:val="28"/>
            <w:u w:val="single"/>
          </w:rPr>
          <w:t>https://www.ncbi.nlm.nih.gov/books/NBK537039/</w:t>
        </w:r>
      </w:hyperlink>
    </w:p>
    <w:p w14:paraId="310E71F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Baribeau</w:t>
      </w:r>
      <w:proofErr w:type="spellEnd"/>
      <w:r w:rsidRPr="00DE5A71">
        <w:rPr>
          <w:rFonts w:ascii="Times New Roman" w:eastAsia="Roboto" w:hAnsi="Times New Roman" w:cs="Times New Roman"/>
          <w:color w:val="000000"/>
          <w:sz w:val="28"/>
          <w:szCs w:val="28"/>
        </w:rPr>
        <w:t xml:space="preserve">, D. A. and </w:t>
      </w:r>
      <w:proofErr w:type="spellStart"/>
      <w:r w:rsidRPr="00DE5A71">
        <w:rPr>
          <w:rFonts w:ascii="Times New Roman" w:eastAsia="Roboto" w:hAnsi="Times New Roman" w:cs="Times New Roman"/>
          <w:color w:val="000000"/>
          <w:sz w:val="28"/>
          <w:szCs w:val="28"/>
        </w:rPr>
        <w:t>Anagnostou</w:t>
      </w:r>
      <w:proofErr w:type="spellEnd"/>
      <w:r w:rsidRPr="00DE5A71">
        <w:rPr>
          <w:rFonts w:ascii="Times New Roman" w:eastAsia="Roboto" w:hAnsi="Times New Roman" w:cs="Times New Roman"/>
          <w:color w:val="000000"/>
          <w:sz w:val="28"/>
          <w:szCs w:val="28"/>
        </w:rPr>
        <w:t xml:space="preserve">, E. (2015). Oxytocin and vasopressin: linking pituitary neuropeptides and their receptors to social neurocircuits. Frontiers in neuroscience. 9: 335. Available online at </w:t>
      </w:r>
      <w:hyperlink r:id="rId13">
        <w:r w:rsidRPr="00DE5A71">
          <w:rPr>
            <w:rFonts w:ascii="Times New Roman" w:eastAsia="Roboto" w:hAnsi="Times New Roman" w:cs="Times New Roman"/>
            <w:color w:val="0000FF"/>
            <w:sz w:val="28"/>
            <w:szCs w:val="28"/>
            <w:u w:val="single"/>
          </w:rPr>
          <w:t>https://doi.org/10.3389/fnins.2015.00335</w:t>
        </w:r>
      </w:hyperlink>
      <w:r w:rsidRPr="00DE5A71">
        <w:rPr>
          <w:rFonts w:ascii="Times New Roman" w:eastAsia="Roboto" w:hAnsi="Times New Roman" w:cs="Times New Roman"/>
          <w:color w:val="000000"/>
          <w:sz w:val="28"/>
          <w:szCs w:val="28"/>
        </w:rPr>
        <w:t xml:space="preserve"> </w:t>
      </w:r>
    </w:p>
    <w:p w14:paraId="12374EF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Barrett, L. W., Fletcher, S. and Wilton, S. D. (2012). Regulation of eukaryotic gene expression by the untranslated gene regions and other non-coding elements. Cellular and molecular life sciences: CMLS. 69(21): 3613–3634. Available online at </w:t>
      </w:r>
      <w:hyperlink r:id="rId14">
        <w:r w:rsidRPr="00DE5A71">
          <w:rPr>
            <w:rFonts w:ascii="Times New Roman" w:eastAsia="Roboto" w:hAnsi="Times New Roman" w:cs="Times New Roman"/>
            <w:color w:val="0000FF"/>
            <w:sz w:val="28"/>
            <w:szCs w:val="28"/>
            <w:u w:val="single"/>
          </w:rPr>
          <w:t>https://doi.org/10.1007/s00018-012-0990-9</w:t>
        </w:r>
      </w:hyperlink>
    </w:p>
    <w:p w14:paraId="6EDD876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Bassey, O., Akpan, U., </w:t>
      </w:r>
      <w:proofErr w:type="spellStart"/>
      <w:r w:rsidRPr="00DE5A71">
        <w:rPr>
          <w:rFonts w:ascii="Times New Roman" w:eastAsia="Roboto" w:hAnsi="Times New Roman" w:cs="Times New Roman"/>
          <w:color w:val="000000"/>
          <w:sz w:val="28"/>
          <w:szCs w:val="28"/>
        </w:rPr>
        <w:t>Ikeobi</w:t>
      </w:r>
      <w:proofErr w:type="spellEnd"/>
      <w:r w:rsidRPr="00DE5A71">
        <w:rPr>
          <w:rFonts w:ascii="Times New Roman" w:eastAsia="Roboto" w:hAnsi="Times New Roman" w:cs="Times New Roman"/>
          <w:color w:val="000000"/>
          <w:sz w:val="28"/>
          <w:szCs w:val="28"/>
        </w:rPr>
        <w:t xml:space="preserve">, C., </w:t>
      </w:r>
      <w:proofErr w:type="spellStart"/>
      <w:r w:rsidRPr="00DE5A71">
        <w:rPr>
          <w:rFonts w:ascii="Times New Roman" w:eastAsia="Roboto" w:hAnsi="Times New Roman" w:cs="Times New Roman"/>
          <w:color w:val="000000"/>
          <w:sz w:val="28"/>
          <w:szCs w:val="28"/>
        </w:rPr>
        <w:t>Adebambo</w:t>
      </w:r>
      <w:proofErr w:type="spellEnd"/>
      <w:r w:rsidRPr="00DE5A71">
        <w:rPr>
          <w:rFonts w:ascii="Times New Roman" w:eastAsia="Roboto" w:hAnsi="Times New Roman" w:cs="Times New Roman"/>
          <w:color w:val="000000"/>
          <w:sz w:val="28"/>
          <w:szCs w:val="28"/>
        </w:rPr>
        <w:t xml:space="preserve">, O., Idowu, O. and </w:t>
      </w:r>
      <w:proofErr w:type="spellStart"/>
      <w:r w:rsidRPr="00DE5A71">
        <w:rPr>
          <w:rFonts w:ascii="Times New Roman" w:eastAsia="Roboto" w:hAnsi="Times New Roman" w:cs="Times New Roman"/>
          <w:color w:val="000000"/>
          <w:sz w:val="28"/>
          <w:szCs w:val="28"/>
        </w:rPr>
        <w:t>Ilori</w:t>
      </w:r>
      <w:proofErr w:type="spellEnd"/>
      <w:r w:rsidRPr="00DE5A71">
        <w:rPr>
          <w:rFonts w:ascii="Times New Roman" w:eastAsia="Roboto" w:hAnsi="Times New Roman" w:cs="Times New Roman"/>
          <w:color w:val="000000"/>
          <w:sz w:val="28"/>
          <w:szCs w:val="28"/>
        </w:rPr>
        <w:t xml:space="preserve">, O. (2022). Performance of Nigerian indigenous chicken genotypes and their crosses with marshal breed. </w:t>
      </w:r>
      <w:r w:rsidRPr="00DE5A71">
        <w:rPr>
          <w:rFonts w:ascii="Times New Roman" w:eastAsia="Roboto" w:hAnsi="Times New Roman" w:cs="Times New Roman"/>
          <w:i/>
          <w:color w:val="000000"/>
          <w:sz w:val="28"/>
          <w:szCs w:val="28"/>
        </w:rPr>
        <w:t>Anchor University Journal of Science and Technology (AUJST)</w:t>
      </w:r>
      <w:r w:rsidRPr="00DE5A71">
        <w:rPr>
          <w:rFonts w:ascii="Times New Roman" w:eastAsia="Roboto" w:hAnsi="Times New Roman" w:cs="Times New Roman"/>
          <w:color w:val="000000"/>
          <w:sz w:val="28"/>
          <w:szCs w:val="28"/>
        </w:rPr>
        <w:t xml:space="preserve">. 2(2): 70-77. In AJOL: </w:t>
      </w:r>
      <w:hyperlink r:id="rId15">
        <w:r w:rsidRPr="00DE5A71">
          <w:rPr>
            <w:rFonts w:ascii="Times New Roman" w:eastAsia="Roboto" w:hAnsi="Times New Roman" w:cs="Times New Roman"/>
            <w:color w:val="0000FF"/>
            <w:sz w:val="28"/>
            <w:szCs w:val="28"/>
            <w:u w:val="single"/>
          </w:rPr>
          <w:t>https://www.ajol.info/index.php/aujst</w:t>
        </w:r>
      </w:hyperlink>
    </w:p>
    <w:p w14:paraId="43A0C8FF"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Bernal, J. (2022). Thyroid Hormones in Brain Development and Function. In: Feingold KR, Ahmed SF, </w:t>
      </w:r>
      <w:proofErr w:type="spellStart"/>
      <w:r w:rsidRPr="00DE5A71">
        <w:rPr>
          <w:rFonts w:ascii="Times New Roman" w:eastAsia="Roboto" w:hAnsi="Times New Roman" w:cs="Times New Roman"/>
          <w:color w:val="000000"/>
          <w:sz w:val="28"/>
          <w:szCs w:val="28"/>
        </w:rPr>
        <w:t>Anawalt</w:t>
      </w:r>
      <w:proofErr w:type="spellEnd"/>
      <w:r w:rsidRPr="00DE5A71">
        <w:rPr>
          <w:rFonts w:ascii="Times New Roman" w:eastAsia="Roboto" w:hAnsi="Times New Roman" w:cs="Times New Roman"/>
          <w:color w:val="000000"/>
          <w:sz w:val="28"/>
          <w:szCs w:val="28"/>
        </w:rPr>
        <w:t xml:space="preserve"> B, et al., editors. </w:t>
      </w:r>
      <w:proofErr w:type="spellStart"/>
      <w:r w:rsidRPr="00DE5A71">
        <w:rPr>
          <w:rFonts w:ascii="Times New Roman" w:eastAsia="Roboto" w:hAnsi="Times New Roman" w:cs="Times New Roman"/>
          <w:color w:val="000000"/>
          <w:sz w:val="28"/>
          <w:szCs w:val="28"/>
        </w:rPr>
        <w:t>Endotext</w:t>
      </w:r>
      <w:proofErr w:type="spellEnd"/>
      <w:r w:rsidRPr="00DE5A71">
        <w:rPr>
          <w:rFonts w:ascii="Times New Roman" w:eastAsia="Roboto" w:hAnsi="Times New Roman" w:cs="Times New Roman"/>
          <w:color w:val="000000"/>
          <w:sz w:val="28"/>
          <w:szCs w:val="28"/>
        </w:rPr>
        <w:t xml:space="preserve">. South Dartmouth (MA): MDText.com, Inc.; 2000-. Retrieved from: </w:t>
      </w:r>
      <w:hyperlink r:id="rId16">
        <w:r w:rsidRPr="00DE5A71">
          <w:rPr>
            <w:rFonts w:ascii="Times New Roman" w:eastAsia="Roboto" w:hAnsi="Times New Roman" w:cs="Times New Roman"/>
            <w:color w:val="0000FF"/>
            <w:sz w:val="28"/>
            <w:szCs w:val="28"/>
            <w:u w:val="single"/>
          </w:rPr>
          <w:t>https://www.ncbi.nlm.nih.gov/books/NBK285549/</w:t>
        </w:r>
      </w:hyperlink>
    </w:p>
    <w:p w14:paraId="0A4BB03D"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Bill, C. A. and Vines, C. M. (2020). Phospholipase C. Advances in experimental medicine and biology.1131: 215–242. Available online at </w:t>
      </w:r>
      <w:hyperlink r:id="rId17">
        <w:r w:rsidRPr="00DE5A71">
          <w:rPr>
            <w:rFonts w:ascii="Times New Roman" w:eastAsia="Roboto" w:hAnsi="Times New Roman" w:cs="Times New Roman"/>
            <w:color w:val="0000FF"/>
            <w:sz w:val="28"/>
            <w:szCs w:val="28"/>
            <w:u w:val="single"/>
          </w:rPr>
          <w:t>https://doi.org/10.1007/978-3-030-12457-1_9</w:t>
        </w:r>
      </w:hyperlink>
      <w:r w:rsidRPr="00DE5A71">
        <w:rPr>
          <w:rFonts w:ascii="Times New Roman" w:eastAsia="Roboto" w:hAnsi="Times New Roman" w:cs="Times New Roman"/>
          <w:color w:val="000000"/>
          <w:sz w:val="28"/>
          <w:szCs w:val="28"/>
        </w:rPr>
        <w:t xml:space="preserve"> </w:t>
      </w:r>
    </w:p>
    <w:p w14:paraId="14B4C03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lastRenderedPageBreak/>
        <w:t xml:space="preserve">Botstein, D., White, R. L., Skolnick, M. and Davis, R. W. (1980). Construction of a genetic linkage map in man using restriction fragment length polymorphisms. </w:t>
      </w:r>
      <w:r w:rsidRPr="00DE5A71">
        <w:rPr>
          <w:rFonts w:ascii="Times New Roman" w:eastAsia="Roboto" w:hAnsi="Times New Roman" w:cs="Times New Roman"/>
          <w:i/>
          <w:color w:val="000000"/>
          <w:sz w:val="28"/>
          <w:szCs w:val="28"/>
        </w:rPr>
        <w:t>American journal of human genetics.</w:t>
      </w:r>
      <w:r w:rsidRPr="00DE5A71">
        <w:rPr>
          <w:rFonts w:ascii="Times New Roman" w:eastAsia="Roboto" w:hAnsi="Times New Roman" w:cs="Times New Roman"/>
          <w:color w:val="000000"/>
          <w:sz w:val="28"/>
          <w:szCs w:val="28"/>
        </w:rPr>
        <w:t xml:space="preserve"> 32(3): 314–331.</w:t>
      </w:r>
      <w:r w:rsidR="005B6C80">
        <w:rPr>
          <w:rFonts w:ascii="Times New Roman" w:eastAsia="Roboto" w:hAnsi="Times New Roman" w:cs="Times New Roman"/>
          <w:color w:val="000000"/>
          <w:sz w:val="28"/>
          <w:szCs w:val="28"/>
        </w:rPr>
        <w:t xml:space="preserve"> PMCID: PMC1686077, PMID: 6247908</w:t>
      </w:r>
    </w:p>
    <w:p w14:paraId="753EF6B0"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Canales, A. M., Camacho, M. E., </w:t>
      </w:r>
      <w:proofErr w:type="spellStart"/>
      <w:r w:rsidRPr="00DE5A71">
        <w:rPr>
          <w:rFonts w:ascii="Times New Roman" w:eastAsia="Roboto" w:hAnsi="Times New Roman" w:cs="Times New Roman"/>
          <w:color w:val="000000"/>
          <w:sz w:val="28"/>
          <w:szCs w:val="28"/>
        </w:rPr>
        <w:t>Beltrán</w:t>
      </w:r>
      <w:proofErr w:type="spellEnd"/>
      <w:r w:rsidRPr="00DE5A71">
        <w:rPr>
          <w:rFonts w:ascii="Times New Roman" w:eastAsia="Roboto" w:hAnsi="Times New Roman" w:cs="Times New Roman"/>
          <w:color w:val="000000"/>
          <w:sz w:val="28"/>
          <w:szCs w:val="28"/>
        </w:rPr>
        <w:t xml:space="preserve">, A. H., Delgado, J. V., </w:t>
      </w:r>
      <w:proofErr w:type="spellStart"/>
      <w:r w:rsidRPr="00DE5A71">
        <w:rPr>
          <w:rFonts w:ascii="Times New Roman" w:eastAsia="Roboto" w:hAnsi="Times New Roman" w:cs="Times New Roman"/>
          <w:color w:val="000000"/>
          <w:sz w:val="28"/>
          <w:szCs w:val="28"/>
        </w:rPr>
        <w:t>Landi</w:t>
      </w:r>
      <w:proofErr w:type="spellEnd"/>
      <w:r w:rsidRPr="00DE5A71">
        <w:rPr>
          <w:rFonts w:ascii="Times New Roman" w:eastAsia="Roboto" w:hAnsi="Times New Roman" w:cs="Times New Roman"/>
          <w:color w:val="000000"/>
          <w:sz w:val="28"/>
          <w:szCs w:val="28"/>
        </w:rPr>
        <w:t xml:space="preserve">, V. and Martínez, A. M. (2023). Genetic diversity in 10 populations of domestic Turkeys by using microsatellites markers. Poultry science. 102(1): 102311. </w:t>
      </w:r>
      <w:hyperlink r:id="rId18">
        <w:r w:rsidRPr="00DE5A71">
          <w:rPr>
            <w:rFonts w:ascii="Times New Roman" w:eastAsia="Roboto" w:hAnsi="Times New Roman" w:cs="Times New Roman"/>
            <w:color w:val="0000FF"/>
            <w:sz w:val="28"/>
            <w:szCs w:val="28"/>
            <w:u w:val="single"/>
          </w:rPr>
          <w:t>https://doi.org/10.1016/j.psj.2022.102311</w:t>
        </w:r>
      </w:hyperlink>
    </w:p>
    <w:p w14:paraId="0B8AAFAF"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Deng, N., Zhou, H., Fan, H. and Yuan, Y. (2017). Single nucleotide polymorphisms and cancer susceptibility. </w:t>
      </w:r>
      <w:proofErr w:type="spellStart"/>
      <w:r w:rsidRPr="00DE5A71">
        <w:rPr>
          <w:rFonts w:ascii="Times New Roman" w:eastAsia="Roboto" w:hAnsi="Times New Roman" w:cs="Times New Roman"/>
          <w:color w:val="000000"/>
          <w:sz w:val="28"/>
          <w:szCs w:val="28"/>
        </w:rPr>
        <w:t>Oncotarget</w:t>
      </w:r>
      <w:proofErr w:type="spellEnd"/>
      <w:r w:rsidRPr="00DE5A71">
        <w:rPr>
          <w:rFonts w:ascii="Times New Roman" w:eastAsia="Roboto" w:hAnsi="Times New Roman" w:cs="Times New Roman"/>
          <w:color w:val="000000"/>
          <w:sz w:val="28"/>
          <w:szCs w:val="28"/>
        </w:rPr>
        <w:t xml:space="preserve">. 8(66):110635-110649.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10.18632/oncotarget.22372. PMID: 29299175; PMCID: PMC5746410.</w:t>
      </w:r>
    </w:p>
    <w:p w14:paraId="628275DC"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Fiveable</w:t>
      </w:r>
      <w:proofErr w:type="spellEnd"/>
      <w:r w:rsidRPr="00DE5A71">
        <w:rPr>
          <w:rFonts w:ascii="Times New Roman" w:eastAsia="Roboto" w:hAnsi="Times New Roman" w:cs="Times New Roman"/>
          <w:color w:val="000000"/>
          <w:sz w:val="28"/>
          <w:szCs w:val="28"/>
        </w:rPr>
        <w:t xml:space="preserve"> (2024). Thyroid Hormone Receptor. Anatomy and Physiology I. Review. Available online at </w:t>
      </w:r>
      <w:hyperlink r:id="rId19">
        <w:r w:rsidRPr="00DE5A71">
          <w:rPr>
            <w:rFonts w:ascii="Times New Roman" w:eastAsia="Roboto" w:hAnsi="Times New Roman" w:cs="Times New Roman"/>
            <w:color w:val="0000FF"/>
            <w:sz w:val="28"/>
            <w:szCs w:val="28"/>
            <w:u w:val="single"/>
          </w:rPr>
          <w:t>https://library.fiveable.me/key-terms/anatomy-physiology/thyroid-hormone-receptor</w:t>
        </w:r>
      </w:hyperlink>
      <w:r w:rsidRPr="00DE5A71">
        <w:rPr>
          <w:rFonts w:ascii="Times New Roman" w:eastAsia="Roboto" w:hAnsi="Times New Roman" w:cs="Times New Roman"/>
          <w:color w:val="000000"/>
          <w:sz w:val="28"/>
          <w:szCs w:val="28"/>
        </w:rPr>
        <w:t>.</w:t>
      </w:r>
    </w:p>
    <w:p w14:paraId="41F055FC"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Gasmi</w:t>
      </w:r>
      <w:proofErr w:type="spellEnd"/>
      <w:r w:rsidRPr="00DE5A71">
        <w:rPr>
          <w:rFonts w:ascii="Times New Roman" w:eastAsia="Roboto" w:hAnsi="Times New Roman" w:cs="Times New Roman"/>
          <w:color w:val="000000"/>
          <w:sz w:val="28"/>
          <w:szCs w:val="28"/>
        </w:rPr>
        <w:t xml:space="preserve">, A., Nasreen, A., Menzel, A., </w:t>
      </w:r>
      <w:proofErr w:type="spellStart"/>
      <w:r w:rsidRPr="00DE5A71">
        <w:rPr>
          <w:rFonts w:ascii="Times New Roman" w:eastAsia="Roboto" w:hAnsi="Times New Roman" w:cs="Times New Roman"/>
          <w:color w:val="000000"/>
          <w:sz w:val="28"/>
          <w:szCs w:val="28"/>
        </w:rPr>
        <w:t>Gasmi</w:t>
      </w:r>
      <w:proofErr w:type="spellEnd"/>
      <w:r w:rsidRPr="00DE5A71">
        <w:rPr>
          <w:rFonts w:ascii="Times New Roman" w:eastAsia="Roboto" w:hAnsi="Times New Roman" w:cs="Times New Roman"/>
          <w:color w:val="000000"/>
          <w:sz w:val="28"/>
          <w:szCs w:val="28"/>
        </w:rPr>
        <w:t xml:space="preserve"> </w:t>
      </w:r>
      <w:proofErr w:type="spellStart"/>
      <w:r w:rsidRPr="00DE5A71">
        <w:rPr>
          <w:rFonts w:ascii="Times New Roman" w:eastAsia="Roboto" w:hAnsi="Times New Roman" w:cs="Times New Roman"/>
          <w:color w:val="000000"/>
          <w:sz w:val="28"/>
          <w:szCs w:val="28"/>
        </w:rPr>
        <w:t>Benahmed</w:t>
      </w:r>
      <w:proofErr w:type="spellEnd"/>
      <w:r w:rsidRPr="00DE5A71">
        <w:rPr>
          <w:rFonts w:ascii="Times New Roman" w:eastAsia="Roboto" w:hAnsi="Times New Roman" w:cs="Times New Roman"/>
          <w:color w:val="000000"/>
          <w:sz w:val="28"/>
          <w:szCs w:val="28"/>
        </w:rPr>
        <w:t xml:space="preserve">, A., </w:t>
      </w:r>
      <w:proofErr w:type="spellStart"/>
      <w:r w:rsidRPr="00DE5A71">
        <w:rPr>
          <w:rFonts w:ascii="Times New Roman" w:eastAsia="Roboto" w:hAnsi="Times New Roman" w:cs="Times New Roman"/>
          <w:color w:val="000000"/>
          <w:sz w:val="28"/>
          <w:szCs w:val="28"/>
        </w:rPr>
        <w:t>Pivina</w:t>
      </w:r>
      <w:proofErr w:type="spellEnd"/>
      <w:r w:rsidRPr="00DE5A71">
        <w:rPr>
          <w:rFonts w:ascii="Times New Roman" w:eastAsia="Roboto" w:hAnsi="Times New Roman" w:cs="Times New Roman"/>
          <w:color w:val="000000"/>
          <w:sz w:val="28"/>
          <w:szCs w:val="28"/>
        </w:rPr>
        <w:t xml:space="preserve">, L., Noor, S., </w:t>
      </w:r>
      <w:proofErr w:type="spellStart"/>
      <w:r w:rsidRPr="00DE5A71">
        <w:rPr>
          <w:rFonts w:ascii="Times New Roman" w:eastAsia="Roboto" w:hAnsi="Times New Roman" w:cs="Times New Roman"/>
          <w:color w:val="000000"/>
          <w:sz w:val="28"/>
          <w:szCs w:val="28"/>
        </w:rPr>
        <w:t>Peana</w:t>
      </w:r>
      <w:proofErr w:type="spellEnd"/>
      <w:r w:rsidRPr="00DE5A71">
        <w:rPr>
          <w:rFonts w:ascii="Times New Roman" w:eastAsia="Roboto" w:hAnsi="Times New Roman" w:cs="Times New Roman"/>
          <w:color w:val="000000"/>
          <w:sz w:val="28"/>
          <w:szCs w:val="28"/>
        </w:rPr>
        <w:t xml:space="preserve">, M., Chirumbolo, S. and </w:t>
      </w:r>
      <w:proofErr w:type="spellStart"/>
      <w:r w:rsidRPr="00DE5A71">
        <w:rPr>
          <w:rFonts w:ascii="Times New Roman" w:eastAsia="Roboto" w:hAnsi="Times New Roman" w:cs="Times New Roman"/>
          <w:color w:val="000000"/>
          <w:sz w:val="28"/>
          <w:szCs w:val="28"/>
        </w:rPr>
        <w:t>Bjørklund</w:t>
      </w:r>
      <w:proofErr w:type="spellEnd"/>
      <w:r w:rsidRPr="00DE5A71">
        <w:rPr>
          <w:rFonts w:ascii="Times New Roman" w:eastAsia="Roboto" w:hAnsi="Times New Roman" w:cs="Times New Roman"/>
          <w:color w:val="000000"/>
          <w:sz w:val="28"/>
          <w:szCs w:val="28"/>
        </w:rPr>
        <w:t xml:space="preserve">, G. (2023). Neurotransmitters Regulation and Food Intake: The Role of Dietary Sources in Neurotransmission. Molecules. 28(1): 210. Available online at </w:t>
      </w:r>
      <w:hyperlink r:id="rId20">
        <w:r w:rsidRPr="00DE5A71">
          <w:rPr>
            <w:rFonts w:ascii="Times New Roman" w:eastAsia="Roboto" w:hAnsi="Times New Roman" w:cs="Times New Roman"/>
            <w:color w:val="0000FF"/>
            <w:sz w:val="28"/>
            <w:szCs w:val="28"/>
            <w:u w:val="single"/>
          </w:rPr>
          <w:t>https://doi.org/10.3390/molecules28010210.m</w:t>
        </w:r>
      </w:hyperlink>
    </w:p>
    <w:p w14:paraId="3C1F6EF4"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González-Ramírez, R., Chen, Y., Liedtke, W. B. and Morales-</w:t>
      </w:r>
      <w:proofErr w:type="spellStart"/>
      <w:r w:rsidRPr="00DE5A71">
        <w:rPr>
          <w:rFonts w:ascii="Times New Roman" w:eastAsia="Roboto" w:hAnsi="Times New Roman" w:cs="Times New Roman"/>
          <w:color w:val="000000"/>
          <w:sz w:val="28"/>
          <w:szCs w:val="28"/>
        </w:rPr>
        <w:t>Lázaro</w:t>
      </w:r>
      <w:proofErr w:type="spellEnd"/>
      <w:r w:rsidRPr="00DE5A71">
        <w:rPr>
          <w:rFonts w:ascii="Times New Roman" w:eastAsia="Roboto" w:hAnsi="Times New Roman" w:cs="Times New Roman"/>
          <w:color w:val="000000"/>
          <w:sz w:val="28"/>
          <w:szCs w:val="28"/>
        </w:rPr>
        <w:t xml:space="preserve">, S. L. (2017). TRP Channels and Pain. In: Emir TLR, editor. Neurobiology of TRP Channels. Boca Raton (FL): CRC Press/Taylor &amp; Francis; 2017. Chapter 8. Available online at https://www.ncbi.nlm.nih.gov/books/NBK476120/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10.4324/9781315152837-8</w:t>
      </w:r>
    </w:p>
    <w:p w14:paraId="1CF04848"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Hunt, R. C., </w:t>
      </w:r>
      <w:proofErr w:type="spellStart"/>
      <w:r w:rsidRPr="00DE5A71">
        <w:rPr>
          <w:rFonts w:ascii="Times New Roman" w:eastAsia="Roboto" w:hAnsi="Times New Roman" w:cs="Times New Roman"/>
          <w:color w:val="000000"/>
          <w:sz w:val="28"/>
          <w:szCs w:val="28"/>
        </w:rPr>
        <w:t>Simhadri</w:t>
      </w:r>
      <w:proofErr w:type="spellEnd"/>
      <w:r w:rsidRPr="00DE5A71">
        <w:rPr>
          <w:rFonts w:ascii="Times New Roman" w:eastAsia="Roboto" w:hAnsi="Times New Roman" w:cs="Times New Roman"/>
          <w:color w:val="000000"/>
          <w:sz w:val="28"/>
          <w:szCs w:val="28"/>
        </w:rPr>
        <w:t xml:space="preserve">, V. L., </w:t>
      </w:r>
      <w:proofErr w:type="spellStart"/>
      <w:r w:rsidRPr="00DE5A71">
        <w:rPr>
          <w:rFonts w:ascii="Times New Roman" w:eastAsia="Roboto" w:hAnsi="Times New Roman" w:cs="Times New Roman"/>
          <w:color w:val="000000"/>
          <w:sz w:val="28"/>
          <w:szCs w:val="28"/>
        </w:rPr>
        <w:t>Iandoli</w:t>
      </w:r>
      <w:proofErr w:type="spellEnd"/>
      <w:r w:rsidRPr="00DE5A71">
        <w:rPr>
          <w:rFonts w:ascii="Times New Roman" w:eastAsia="Roboto" w:hAnsi="Times New Roman" w:cs="Times New Roman"/>
          <w:color w:val="000000"/>
          <w:sz w:val="28"/>
          <w:szCs w:val="28"/>
        </w:rPr>
        <w:t>, M., Sauna, Z. E. and Kimchi-</w:t>
      </w:r>
      <w:proofErr w:type="spellStart"/>
      <w:r w:rsidRPr="00DE5A71">
        <w:rPr>
          <w:rFonts w:ascii="Times New Roman" w:eastAsia="Roboto" w:hAnsi="Times New Roman" w:cs="Times New Roman"/>
          <w:color w:val="000000"/>
          <w:sz w:val="28"/>
          <w:szCs w:val="28"/>
        </w:rPr>
        <w:t>Sarfaty</w:t>
      </w:r>
      <w:proofErr w:type="spellEnd"/>
      <w:r w:rsidRPr="00DE5A71">
        <w:rPr>
          <w:rFonts w:ascii="Times New Roman" w:eastAsia="Roboto" w:hAnsi="Times New Roman" w:cs="Times New Roman"/>
          <w:color w:val="000000"/>
          <w:sz w:val="28"/>
          <w:szCs w:val="28"/>
        </w:rPr>
        <w:t xml:space="preserve">, C. (2014). Exposing synonymous mutations. Trends in Genetics. 30(7):308-21.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10.1016/j.tig.2014.04.006.</w:t>
      </w:r>
    </w:p>
    <w:p w14:paraId="4911AA21"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Khalil, B., Miller, E. J. and Lappin, S. L. (2024) Physiology, Cellular Receptors. In: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Treasure Island (FL):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Available online at </w:t>
      </w:r>
      <w:hyperlink r:id="rId21">
        <w:r w:rsidRPr="00DE5A71">
          <w:rPr>
            <w:rFonts w:ascii="Times New Roman" w:eastAsia="Roboto" w:hAnsi="Times New Roman" w:cs="Times New Roman"/>
            <w:color w:val="0000FF"/>
            <w:sz w:val="28"/>
            <w:szCs w:val="28"/>
            <w:u w:val="single"/>
          </w:rPr>
          <w:t>https://www.ncbi.nlm.nih.gov/books/NBK554403/</w:t>
        </w:r>
      </w:hyperlink>
    </w:p>
    <w:p w14:paraId="45B881C4"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Klein J. R. (2019). Novel Splicing of Immune System Thyroid Stimulating Hormone β-Subunit-Genetic Regulation and Biological Importance. Frontiers in endocrinology, 10, 44. </w:t>
      </w:r>
      <w:hyperlink r:id="rId22">
        <w:r w:rsidRPr="00DE5A71">
          <w:rPr>
            <w:rFonts w:ascii="Times New Roman" w:eastAsia="Roboto" w:hAnsi="Times New Roman" w:cs="Times New Roman"/>
            <w:color w:val="0000FF"/>
            <w:sz w:val="28"/>
            <w:szCs w:val="28"/>
            <w:u w:val="single"/>
          </w:rPr>
          <w:t>https://doi.org/10.3389/fendo.2019.00044</w:t>
        </w:r>
      </w:hyperlink>
    </w:p>
    <w:p w14:paraId="52570482"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Li, H., Wang, Z., Xu, L., Li, Q., Gao, H., Ma, H., Cai, W., Chen, Y., Gao, X., Zhang, L., Gao, H., Zhu, B., Xu, L. and Li, J. (2022). Genomic prediction of carcass traits using different haplotype block partitioning methods in beef cattle. Evolutionary </w:t>
      </w:r>
      <w:r w:rsidRPr="00DE5A71">
        <w:rPr>
          <w:rFonts w:ascii="Times New Roman" w:eastAsia="Roboto" w:hAnsi="Times New Roman" w:cs="Times New Roman"/>
          <w:color w:val="000000"/>
          <w:sz w:val="28"/>
          <w:szCs w:val="28"/>
        </w:rPr>
        <w:lastRenderedPageBreak/>
        <w:t xml:space="preserve">applications. 15(12): 2028–2042. Available online at </w:t>
      </w:r>
      <w:hyperlink r:id="rId23">
        <w:r w:rsidRPr="00DE5A71">
          <w:rPr>
            <w:rFonts w:ascii="Times New Roman" w:eastAsia="Roboto" w:hAnsi="Times New Roman" w:cs="Times New Roman"/>
            <w:color w:val="0000FF"/>
            <w:sz w:val="28"/>
            <w:szCs w:val="28"/>
            <w:u w:val="single"/>
          </w:rPr>
          <w:t>https://doi.org/10.1111/eva.13491</w:t>
        </w:r>
      </w:hyperlink>
      <w:r w:rsidRPr="00DE5A71">
        <w:rPr>
          <w:rFonts w:ascii="Times New Roman" w:eastAsia="Roboto" w:hAnsi="Times New Roman" w:cs="Times New Roman"/>
          <w:color w:val="000000"/>
          <w:sz w:val="28"/>
          <w:szCs w:val="28"/>
        </w:rPr>
        <w:t>.</w:t>
      </w:r>
    </w:p>
    <w:p w14:paraId="6F54D3ED"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Li, Y., </w:t>
      </w:r>
      <w:proofErr w:type="spellStart"/>
      <w:r w:rsidRPr="00DE5A71">
        <w:rPr>
          <w:rFonts w:ascii="Times New Roman" w:eastAsia="Roboto" w:hAnsi="Times New Roman" w:cs="Times New Roman"/>
          <w:color w:val="000000"/>
          <w:sz w:val="28"/>
          <w:szCs w:val="28"/>
        </w:rPr>
        <w:t>Jin</w:t>
      </w:r>
      <w:proofErr w:type="spellEnd"/>
      <w:r w:rsidRPr="00DE5A71">
        <w:rPr>
          <w:rFonts w:ascii="Times New Roman" w:eastAsia="Roboto" w:hAnsi="Times New Roman" w:cs="Times New Roman"/>
          <w:color w:val="000000"/>
          <w:sz w:val="28"/>
          <w:szCs w:val="28"/>
        </w:rPr>
        <w:t xml:space="preserve">, W., Wang, Y., Zhang, J., Meng, C., Wang, H., Qian, Y., Li, Q. and Cao, S. (2020). Three Complete Linkage SNPs of GDF9 Gene Affect the Litter Size Probably Mediated by OCT1 in Hu Sheep. DNA and cell biology.  39(4): 563–571. Available online at </w:t>
      </w:r>
      <w:hyperlink r:id="rId24">
        <w:r w:rsidRPr="00DE5A71">
          <w:rPr>
            <w:rFonts w:ascii="Times New Roman" w:eastAsia="Roboto" w:hAnsi="Times New Roman" w:cs="Times New Roman"/>
            <w:color w:val="0000FF"/>
            <w:sz w:val="28"/>
            <w:szCs w:val="28"/>
            <w:u w:val="single"/>
          </w:rPr>
          <w:t>https://doi.org/10.1089/dna.2019.4984</w:t>
        </w:r>
      </w:hyperlink>
    </w:p>
    <w:p w14:paraId="2453301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Li, Z., Liu, X., Zhang, P., Han, R., Sun, G., Jiang, R., Wang, Y., Liu, X., Li, W., Kang, X. and Tian, Y. (2018). Comparative transcriptome analysis of hypothalamus-regulated feed intake induced by exogenous </w:t>
      </w:r>
      <w:proofErr w:type="spellStart"/>
      <w:r w:rsidRPr="00DE5A71">
        <w:rPr>
          <w:rFonts w:ascii="Times New Roman" w:eastAsia="Roboto" w:hAnsi="Times New Roman" w:cs="Times New Roman"/>
          <w:color w:val="000000"/>
          <w:sz w:val="28"/>
          <w:szCs w:val="28"/>
        </w:rPr>
        <w:t>visfatin</w:t>
      </w:r>
      <w:proofErr w:type="spellEnd"/>
      <w:r w:rsidRPr="00DE5A71">
        <w:rPr>
          <w:rFonts w:ascii="Times New Roman" w:eastAsia="Roboto" w:hAnsi="Times New Roman" w:cs="Times New Roman"/>
          <w:color w:val="000000"/>
          <w:sz w:val="28"/>
          <w:szCs w:val="28"/>
        </w:rPr>
        <w:t xml:space="preserve"> in chicks. BMC Genomics. 19(1). DOI:10.1186/s12864-018-4644-7</w:t>
      </w:r>
    </w:p>
    <w:p w14:paraId="2668F272"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Mayr, C. (2019). What Are 3' UTRs Doing? Cold Spring Harbor perspectives in biology. 11(10): a034728. Available online at </w:t>
      </w:r>
      <w:hyperlink r:id="rId25">
        <w:r w:rsidRPr="00DE5A71">
          <w:rPr>
            <w:rFonts w:ascii="Times New Roman" w:eastAsia="Roboto" w:hAnsi="Times New Roman" w:cs="Times New Roman"/>
            <w:color w:val="0000FF"/>
            <w:sz w:val="28"/>
            <w:szCs w:val="28"/>
            <w:u w:val="single"/>
          </w:rPr>
          <w:t>https://doi.org/10.1101/cshperspect.a034728</w:t>
        </w:r>
      </w:hyperlink>
    </w:p>
    <w:p w14:paraId="2329BE35"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Mullur</w:t>
      </w:r>
      <w:proofErr w:type="spellEnd"/>
      <w:r w:rsidRPr="00DE5A71">
        <w:rPr>
          <w:rFonts w:ascii="Times New Roman" w:eastAsia="Roboto" w:hAnsi="Times New Roman" w:cs="Times New Roman"/>
          <w:color w:val="000000"/>
          <w:sz w:val="28"/>
          <w:szCs w:val="28"/>
        </w:rPr>
        <w:t xml:space="preserve">, R., Liu, Y. Y. and Brent, G. A. (2014). Thyroid hormone regulation of metabolism. Physiological reviews. 94(2): 355 - 382. Available online at </w:t>
      </w:r>
      <w:hyperlink r:id="rId26">
        <w:r w:rsidRPr="00DE5A71">
          <w:rPr>
            <w:rFonts w:ascii="Times New Roman" w:eastAsia="Roboto" w:hAnsi="Times New Roman" w:cs="Times New Roman"/>
            <w:color w:val="0000FF"/>
            <w:sz w:val="28"/>
            <w:szCs w:val="28"/>
            <w:u w:val="single"/>
          </w:rPr>
          <w:t>https://doi.org/10.1152/physrev.00030.2013</w:t>
        </w:r>
      </w:hyperlink>
    </w:p>
    <w:p w14:paraId="1372B2F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Naulé</w:t>
      </w:r>
      <w:proofErr w:type="spellEnd"/>
      <w:r w:rsidRPr="00DE5A71">
        <w:rPr>
          <w:rFonts w:ascii="Times New Roman" w:eastAsia="Roboto" w:hAnsi="Times New Roman" w:cs="Times New Roman"/>
          <w:color w:val="000000"/>
          <w:sz w:val="28"/>
          <w:szCs w:val="28"/>
        </w:rPr>
        <w:t xml:space="preserve">, L., </w:t>
      </w:r>
      <w:proofErr w:type="spellStart"/>
      <w:r w:rsidRPr="00DE5A71">
        <w:rPr>
          <w:rFonts w:ascii="Times New Roman" w:eastAsia="Roboto" w:hAnsi="Times New Roman" w:cs="Times New Roman"/>
          <w:color w:val="000000"/>
          <w:sz w:val="28"/>
          <w:szCs w:val="28"/>
        </w:rPr>
        <w:t>Maione</w:t>
      </w:r>
      <w:proofErr w:type="spellEnd"/>
      <w:r w:rsidRPr="00DE5A71">
        <w:rPr>
          <w:rFonts w:ascii="Times New Roman" w:eastAsia="Roboto" w:hAnsi="Times New Roman" w:cs="Times New Roman"/>
          <w:color w:val="000000"/>
          <w:sz w:val="28"/>
          <w:szCs w:val="28"/>
        </w:rPr>
        <w:t>, L. and Kaiser, U. B. (2021). Puberty, a sensitive window of hypothalamic development and plasticity. Endocrinology.162(1).</w:t>
      </w:r>
    </w:p>
    <w:p w14:paraId="3248CB61"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Ogunnupebi</w:t>
      </w:r>
      <w:proofErr w:type="spellEnd"/>
      <w:r w:rsidRPr="00DE5A71">
        <w:rPr>
          <w:rFonts w:ascii="Times New Roman" w:eastAsia="Roboto" w:hAnsi="Times New Roman" w:cs="Times New Roman"/>
          <w:color w:val="000000"/>
          <w:sz w:val="28"/>
          <w:szCs w:val="28"/>
        </w:rPr>
        <w:t xml:space="preserve">, J., </w:t>
      </w:r>
      <w:proofErr w:type="spellStart"/>
      <w:r w:rsidRPr="00DE5A71">
        <w:rPr>
          <w:rFonts w:ascii="Times New Roman" w:eastAsia="Roboto" w:hAnsi="Times New Roman" w:cs="Times New Roman"/>
          <w:color w:val="000000"/>
          <w:sz w:val="28"/>
          <w:szCs w:val="28"/>
        </w:rPr>
        <w:t>Igwe</w:t>
      </w:r>
      <w:proofErr w:type="spellEnd"/>
      <w:r w:rsidRPr="00DE5A71">
        <w:rPr>
          <w:rFonts w:ascii="Times New Roman" w:eastAsia="Roboto" w:hAnsi="Times New Roman" w:cs="Times New Roman"/>
          <w:color w:val="000000"/>
          <w:sz w:val="28"/>
          <w:szCs w:val="28"/>
        </w:rPr>
        <w:t xml:space="preserve">, R., </w:t>
      </w:r>
      <w:proofErr w:type="spellStart"/>
      <w:r w:rsidRPr="00DE5A71">
        <w:rPr>
          <w:rFonts w:ascii="Times New Roman" w:eastAsia="Roboto" w:hAnsi="Times New Roman" w:cs="Times New Roman"/>
          <w:color w:val="000000"/>
          <w:sz w:val="28"/>
          <w:szCs w:val="28"/>
        </w:rPr>
        <w:t>Olorunleke</w:t>
      </w:r>
      <w:proofErr w:type="spellEnd"/>
      <w:r w:rsidRPr="00DE5A71">
        <w:rPr>
          <w:rFonts w:ascii="Times New Roman" w:eastAsia="Roboto" w:hAnsi="Times New Roman" w:cs="Times New Roman"/>
          <w:color w:val="000000"/>
          <w:sz w:val="28"/>
          <w:szCs w:val="28"/>
        </w:rPr>
        <w:t xml:space="preserve">, S., </w:t>
      </w:r>
      <w:proofErr w:type="spellStart"/>
      <w:r w:rsidRPr="00DE5A71">
        <w:rPr>
          <w:rFonts w:ascii="Times New Roman" w:eastAsia="Roboto" w:hAnsi="Times New Roman" w:cs="Times New Roman"/>
          <w:color w:val="000000"/>
          <w:sz w:val="28"/>
          <w:szCs w:val="28"/>
        </w:rPr>
        <w:t>Nwakpu</w:t>
      </w:r>
      <w:proofErr w:type="spellEnd"/>
      <w:r w:rsidRPr="00DE5A71">
        <w:rPr>
          <w:rFonts w:ascii="Times New Roman" w:eastAsia="Roboto" w:hAnsi="Times New Roman" w:cs="Times New Roman"/>
          <w:color w:val="000000"/>
          <w:sz w:val="28"/>
          <w:szCs w:val="28"/>
        </w:rPr>
        <w:t xml:space="preserve">, P. and Osakwe, I. (2023). Meat yield and sensory evaluation of two commercial hybrid strains of broiler chicken reared in </w:t>
      </w:r>
      <w:proofErr w:type="spellStart"/>
      <w:r w:rsidRPr="00DE5A71">
        <w:rPr>
          <w:rFonts w:ascii="Times New Roman" w:eastAsia="Roboto" w:hAnsi="Times New Roman" w:cs="Times New Roman"/>
          <w:color w:val="000000"/>
          <w:sz w:val="28"/>
          <w:szCs w:val="28"/>
        </w:rPr>
        <w:t>Abaliki</w:t>
      </w:r>
      <w:proofErr w:type="spellEnd"/>
      <w:r w:rsidRPr="00DE5A71">
        <w:rPr>
          <w:rFonts w:ascii="Times New Roman" w:eastAsia="Roboto" w:hAnsi="Times New Roman" w:cs="Times New Roman"/>
          <w:color w:val="000000"/>
          <w:sz w:val="28"/>
          <w:szCs w:val="28"/>
        </w:rPr>
        <w:t xml:space="preserve">, Ebonyi State, Nigeria. </w:t>
      </w:r>
      <w:r w:rsidRPr="00DE5A71">
        <w:rPr>
          <w:rFonts w:ascii="Times New Roman" w:eastAsia="Roboto" w:hAnsi="Times New Roman" w:cs="Times New Roman"/>
          <w:i/>
          <w:color w:val="000000"/>
          <w:sz w:val="28"/>
          <w:szCs w:val="28"/>
        </w:rPr>
        <w:t>Nigerian Journal of Animal Production</w:t>
      </w:r>
      <w:r w:rsidRPr="00DE5A71">
        <w:rPr>
          <w:rFonts w:ascii="Times New Roman" w:eastAsia="Roboto" w:hAnsi="Times New Roman" w:cs="Times New Roman"/>
          <w:color w:val="000000"/>
          <w:sz w:val="28"/>
          <w:szCs w:val="28"/>
        </w:rPr>
        <w:t xml:space="preserve">. 49(5), 103–111. </w:t>
      </w:r>
    </w:p>
    <w:p w14:paraId="2DAF28AC"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Oh, D., Ha, J., Yi, J., Kim, D., Oh, S, Kim, S., Han, K. and Park, Y. (2021).  Investigation of single nucleotide polymorphism in &lt;</w:t>
      </w:r>
      <w:proofErr w:type="spellStart"/>
      <w:r w:rsidRPr="00DE5A71">
        <w:rPr>
          <w:rFonts w:ascii="Times New Roman" w:eastAsia="Roboto" w:hAnsi="Times New Roman" w:cs="Times New Roman"/>
          <w:color w:val="000000"/>
          <w:sz w:val="28"/>
          <w:szCs w:val="28"/>
        </w:rPr>
        <w:t>i</w:t>
      </w:r>
      <w:proofErr w:type="spellEnd"/>
      <w:r w:rsidRPr="00DE5A71">
        <w:rPr>
          <w:rFonts w:ascii="Times New Roman" w:eastAsia="Roboto" w:hAnsi="Times New Roman" w:cs="Times New Roman"/>
          <w:color w:val="000000"/>
          <w:sz w:val="28"/>
          <w:szCs w:val="28"/>
        </w:rPr>
        <w:t>&gt;TSH-&amp;beta;&lt;/</w:t>
      </w:r>
      <w:proofErr w:type="spellStart"/>
      <w:r w:rsidRPr="00DE5A71">
        <w:rPr>
          <w:rFonts w:ascii="Times New Roman" w:eastAsia="Roboto" w:hAnsi="Times New Roman" w:cs="Times New Roman"/>
          <w:color w:val="000000"/>
          <w:sz w:val="28"/>
          <w:szCs w:val="28"/>
        </w:rPr>
        <w:t>i</w:t>
      </w:r>
      <w:proofErr w:type="spellEnd"/>
      <w:r w:rsidRPr="00DE5A71">
        <w:rPr>
          <w:rFonts w:ascii="Times New Roman" w:eastAsia="Roboto" w:hAnsi="Times New Roman" w:cs="Times New Roman"/>
          <w:color w:val="000000"/>
          <w:sz w:val="28"/>
          <w:szCs w:val="28"/>
        </w:rPr>
        <w:t>&gt; and &lt;</w:t>
      </w:r>
      <w:proofErr w:type="spellStart"/>
      <w:r w:rsidRPr="00DE5A71">
        <w:rPr>
          <w:rFonts w:ascii="Times New Roman" w:eastAsia="Roboto" w:hAnsi="Times New Roman" w:cs="Times New Roman"/>
          <w:color w:val="000000"/>
          <w:sz w:val="28"/>
          <w:szCs w:val="28"/>
        </w:rPr>
        <w:t>i</w:t>
      </w:r>
      <w:proofErr w:type="spellEnd"/>
      <w:r w:rsidRPr="00DE5A71">
        <w:rPr>
          <w:rFonts w:ascii="Times New Roman" w:eastAsia="Roboto" w:hAnsi="Times New Roman" w:cs="Times New Roman"/>
          <w:color w:val="000000"/>
          <w:sz w:val="28"/>
          <w:szCs w:val="28"/>
        </w:rPr>
        <w:t>&gt;</w:t>
      </w:r>
      <w:proofErr w:type="spellStart"/>
      <w:r w:rsidRPr="00DE5A71">
        <w:rPr>
          <w:rFonts w:ascii="Times New Roman" w:eastAsia="Roboto" w:hAnsi="Times New Roman" w:cs="Times New Roman"/>
          <w:color w:val="000000"/>
          <w:sz w:val="28"/>
          <w:szCs w:val="28"/>
        </w:rPr>
        <w:t>CaSR</w:t>
      </w:r>
      <w:proofErr w:type="spellEnd"/>
      <w:r w:rsidRPr="00DE5A71">
        <w:rPr>
          <w:rFonts w:ascii="Times New Roman" w:eastAsia="Roboto" w:hAnsi="Times New Roman" w:cs="Times New Roman"/>
          <w:color w:val="000000"/>
          <w:sz w:val="28"/>
          <w:szCs w:val="28"/>
        </w:rPr>
        <w:t>&lt;/</w:t>
      </w:r>
      <w:proofErr w:type="spellStart"/>
      <w:r w:rsidRPr="00DE5A71">
        <w:rPr>
          <w:rFonts w:ascii="Times New Roman" w:eastAsia="Roboto" w:hAnsi="Times New Roman" w:cs="Times New Roman"/>
          <w:color w:val="000000"/>
          <w:sz w:val="28"/>
          <w:szCs w:val="28"/>
        </w:rPr>
        <w:t>i</w:t>
      </w:r>
      <w:proofErr w:type="spellEnd"/>
      <w:r w:rsidRPr="00DE5A71">
        <w:rPr>
          <w:rFonts w:ascii="Times New Roman" w:eastAsia="Roboto" w:hAnsi="Times New Roman" w:cs="Times New Roman"/>
          <w:color w:val="000000"/>
          <w:sz w:val="28"/>
          <w:szCs w:val="28"/>
        </w:rPr>
        <w:t xml:space="preserve">&gt; associated with body weight in Korean native chickens (Gray Brown).  </w:t>
      </w:r>
      <w:r w:rsidRPr="00DE5A71">
        <w:rPr>
          <w:rFonts w:ascii="Times New Roman" w:eastAsia="Roboto" w:hAnsi="Times New Roman" w:cs="Times New Roman"/>
          <w:i/>
          <w:color w:val="000000"/>
          <w:sz w:val="28"/>
          <w:szCs w:val="28"/>
        </w:rPr>
        <w:t>Journal of Animal Reproduction and Biotechnology</w:t>
      </w:r>
      <w:r w:rsidRPr="00DE5A71">
        <w:rPr>
          <w:rFonts w:ascii="Times New Roman" w:eastAsia="Roboto" w:hAnsi="Times New Roman" w:cs="Times New Roman"/>
          <w:color w:val="000000"/>
          <w:sz w:val="28"/>
          <w:szCs w:val="28"/>
        </w:rPr>
        <w:t xml:space="preserve">. 36:129-136.  Retrieved from </w:t>
      </w:r>
      <w:hyperlink r:id="rId27">
        <w:r w:rsidRPr="00DE5A71">
          <w:rPr>
            <w:rFonts w:ascii="Times New Roman" w:eastAsia="Roboto" w:hAnsi="Times New Roman" w:cs="Times New Roman"/>
            <w:color w:val="0000FF"/>
            <w:sz w:val="28"/>
            <w:szCs w:val="28"/>
            <w:u w:val="single"/>
          </w:rPr>
          <w:t>https://doi.org/10.12750/JARB.36.3.129</w:t>
        </w:r>
      </w:hyperlink>
    </w:p>
    <w:p w14:paraId="33B81F8F"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Ojoawo</w:t>
      </w:r>
      <w:proofErr w:type="spellEnd"/>
      <w:r w:rsidRPr="00DE5A71">
        <w:rPr>
          <w:rFonts w:ascii="Times New Roman" w:eastAsia="Roboto" w:hAnsi="Times New Roman" w:cs="Times New Roman"/>
          <w:color w:val="000000"/>
          <w:sz w:val="28"/>
          <w:szCs w:val="28"/>
        </w:rPr>
        <w:t xml:space="preserve">, H. T., </w:t>
      </w:r>
      <w:proofErr w:type="spellStart"/>
      <w:r w:rsidRPr="00DE5A71">
        <w:rPr>
          <w:rFonts w:ascii="Times New Roman" w:eastAsia="Roboto" w:hAnsi="Times New Roman" w:cs="Times New Roman"/>
          <w:color w:val="000000"/>
          <w:sz w:val="28"/>
          <w:szCs w:val="28"/>
        </w:rPr>
        <w:t>Ogunpaimo</w:t>
      </w:r>
      <w:proofErr w:type="spellEnd"/>
      <w:r w:rsidRPr="00DE5A71">
        <w:rPr>
          <w:rFonts w:ascii="Times New Roman" w:eastAsia="Roboto" w:hAnsi="Times New Roman" w:cs="Times New Roman"/>
          <w:color w:val="000000"/>
          <w:sz w:val="28"/>
          <w:szCs w:val="28"/>
        </w:rPr>
        <w:t xml:space="preserve">, O. J., </w:t>
      </w:r>
      <w:proofErr w:type="spellStart"/>
      <w:r w:rsidRPr="00DE5A71">
        <w:rPr>
          <w:rFonts w:ascii="Times New Roman" w:eastAsia="Roboto" w:hAnsi="Times New Roman" w:cs="Times New Roman"/>
          <w:color w:val="000000"/>
          <w:sz w:val="28"/>
          <w:szCs w:val="28"/>
        </w:rPr>
        <w:t>Ilori</w:t>
      </w:r>
      <w:proofErr w:type="spellEnd"/>
      <w:r w:rsidRPr="00DE5A71">
        <w:rPr>
          <w:rFonts w:ascii="Times New Roman" w:eastAsia="Roboto" w:hAnsi="Times New Roman" w:cs="Times New Roman"/>
          <w:color w:val="000000"/>
          <w:sz w:val="28"/>
          <w:szCs w:val="28"/>
        </w:rPr>
        <w:t xml:space="preserve">, B. M., </w:t>
      </w:r>
      <w:proofErr w:type="spellStart"/>
      <w:r w:rsidRPr="00DE5A71">
        <w:rPr>
          <w:rFonts w:ascii="Times New Roman" w:eastAsia="Roboto" w:hAnsi="Times New Roman" w:cs="Times New Roman"/>
          <w:color w:val="000000"/>
          <w:sz w:val="28"/>
          <w:szCs w:val="28"/>
        </w:rPr>
        <w:t>Wheto</w:t>
      </w:r>
      <w:proofErr w:type="spellEnd"/>
      <w:r w:rsidRPr="00DE5A71">
        <w:rPr>
          <w:rFonts w:ascii="Times New Roman" w:eastAsia="Roboto" w:hAnsi="Times New Roman" w:cs="Times New Roman"/>
          <w:color w:val="000000"/>
          <w:sz w:val="28"/>
          <w:szCs w:val="28"/>
        </w:rPr>
        <w:t xml:space="preserve">, M., </w:t>
      </w:r>
      <w:proofErr w:type="spellStart"/>
      <w:r w:rsidRPr="00DE5A71">
        <w:rPr>
          <w:rFonts w:ascii="Times New Roman" w:eastAsia="Roboto" w:hAnsi="Times New Roman" w:cs="Times New Roman"/>
          <w:color w:val="000000"/>
          <w:sz w:val="28"/>
          <w:szCs w:val="28"/>
        </w:rPr>
        <w:t>Durosaro</w:t>
      </w:r>
      <w:proofErr w:type="spellEnd"/>
      <w:r w:rsidRPr="00DE5A71">
        <w:rPr>
          <w:rFonts w:ascii="Times New Roman" w:eastAsia="Roboto" w:hAnsi="Times New Roman" w:cs="Times New Roman"/>
          <w:color w:val="000000"/>
          <w:sz w:val="28"/>
          <w:szCs w:val="28"/>
        </w:rPr>
        <w:t xml:space="preserve">, S., </w:t>
      </w:r>
      <w:proofErr w:type="spellStart"/>
      <w:r w:rsidRPr="00DE5A71">
        <w:rPr>
          <w:rFonts w:ascii="Times New Roman" w:eastAsia="Roboto" w:hAnsi="Times New Roman" w:cs="Times New Roman"/>
          <w:color w:val="000000"/>
          <w:sz w:val="28"/>
          <w:szCs w:val="28"/>
        </w:rPr>
        <w:t>Adebambo</w:t>
      </w:r>
      <w:proofErr w:type="spellEnd"/>
      <w:r w:rsidRPr="00DE5A71">
        <w:rPr>
          <w:rFonts w:ascii="Times New Roman" w:eastAsia="Roboto" w:hAnsi="Times New Roman" w:cs="Times New Roman"/>
          <w:color w:val="000000"/>
          <w:sz w:val="28"/>
          <w:szCs w:val="28"/>
        </w:rPr>
        <w:t xml:space="preserve">, A. O. and </w:t>
      </w:r>
      <w:proofErr w:type="spellStart"/>
      <w:r w:rsidRPr="00DE5A71">
        <w:rPr>
          <w:rFonts w:ascii="Times New Roman" w:eastAsia="Roboto" w:hAnsi="Times New Roman" w:cs="Times New Roman"/>
          <w:color w:val="000000"/>
          <w:sz w:val="28"/>
          <w:szCs w:val="28"/>
        </w:rPr>
        <w:t>Adebambo</w:t>
      </w:r>
      <w:proofErr w:type="spellEnd"/>
      <w:r w:rsidRPr="00DE5A71">
        <w:rPr>
          <w:rFonts w:ascii="Times New Roman" w:eastAsia="Roboto" w:hAnsi="Times New Roman" w:cs="Times New Roman"/>
          <w:color w:val="000000"/>
          <w:sz w:val="28"/>
          <w:szCs w:val="28"/>
        </w:rPr>
        <w:t xml:space="preserve"> O. A. (2021). Comparative evaluation of carcass composition of FUNAAB Alpha broiler with two exotic broiler breeds. </w:t>
      </w:r>
      <w:r w:rsidRPr="00DE5A71">
        <w:rPr>
          <w:rFonts w:ascii="Times New Roman" w:eastAsia="Roboto" w:hAnsi="Times New Roman" w:cs="Times New Roman"/>
          <w:i/>
          <w:color w:val="000000"/>
          <w:sz w:val="28"/>
          <w:szCs w:val="28"/>
        </w:rPr>
        <w:t>Nigerian Journal of Animal Science</w:t>
      </w:r>
      <w:r w:rsidRPr="00DE5A71">
        <w:rPr>
          <w:rFonts w:ascii="Times New Roman" w:eastAsia="Roboto" w:hAnsi="Times New Roman" w:cs="Times New Roman"/>
          <w:color w:val="000000"/>
          <w:sz w:val="28"/>
          <w:szCs w:val="28"/>
        </w:rPr>
        <w:t xml:space="preserve">. 23 (3): 1-8. Available online at </w:t>
      </w:r>
      <w:hyperlink r:id="rId28">
        <w:r w:rsidRPr="00DE5A71">
          <w:rPr>
            <w:rFonts w:ascii="Times New Roman" w:eastAsia="Roboto" w:hAnsi="Times New Roman" w:cs="Times New Roman"/>
            <w:color w:val="0000FF"/>
            <w:sz w:val="28"/>
            <w:szCs w:val="28"/>
            <w:u w:val="single"/>
          </w:rPr>
          <w:t>https://doi.org/10.51791/njap.vi.4277</w:t>
        </w:r>
      </w:hyperlink>
    </w:p>
    <w:p w14:paraId="399F78F5"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Ortiga</w:t>
      </w:r>
      <w:proofErr w:type="spellEnd"/>
      <w:r w:rsidRPr="00DE5A71">
        <w:rPr>
          <w:rFonts w:ascii="Times New Roman" w:eastAsia="Roboto" w:hAnsi="Times New Roman" w:cs="Times New Roman"/>
          <w:color w:val="000000"/>
          <w:sz w:val="28"/>
          <w:szCs w:val="28"/>
        </w:rPr>
        <w:t xml:space="preserve">-Carvalho, T. M., </w:t>
      </w:r>
      <w:proofErr w:type="spellStart"/>
      <w:r w:rsidRPr="00DE5A71">
        <w:rPr>
          <w:rFonts w:ascii="Times New Roman" w:eastAsia="Roboto" w:hAnsi="Times New Roman" w:cs="Times New Roman"/>
          <w:color w:val="000000"/>
          <w:sz w:val="28"/>
          <w:szCs w:val="28"/>
        </w:rPr>
        <w:t>Chiamolera</w:t>
      </w:r>
      <w:proofErr w:type="spellEnd"/>
      <w:r w:rsidRPr="00DE5A71">
        <w:rPr>
          <w:rFonts w:ascii="Times New Roman" w:eastAsia="Roboto" w:hAnsi="Times New Roman" w:cs="Times New Roman"/>
          <w:color w:val="000000"/>
          <w:sz w:val="28"/>
          <w:szCs w:val="28"/>
        </w:rPr>
        <w:t xml:space="preserve">, M. I., </w:t>
      </w:r>
      <w:proofErr w:type="spellStart"/>
      <w:r w:rsidRPr="00DE5A71">
        <w:rPr>
          <w:rFonts w:ascii="Times New Roman" w:eastAsia="Roboto" w:hAnsi="Times New Roman" w:cs="Times New Roman"/>
          <w:color w:val="000000"/>
          <w:sz w:val="28"/>
          <w:szCs w:val="28"/>
        </w:rPr>
        <w:t>Pazos</w:t>
      </w:r>
      <w:proofErr w:type="spellEnd"/>
      <w:r w:rsidRPr="00DE5A71">
        <w:rPr>
          <w:rFonts w:ascii="Times New Roman" w:eastAsia="Roboto" w:hAnsi="Times New Roman" w:cs="Times New Roman"/>
          <w:color w:val="000000"/>
          <w:sz w:val="28"/>
          <w:szCs w:val="28"/>
        </w:rPr>
        <w:t xml:space="preserve">-Moura, C. C. and </w:t>
      </w:r>
      <w:proofErr w:type="spellStart"/>
      <w:r w:rsidRPr="00DE5A71">
        <w:rPr>
          <w:rFonts w:ascii="Times New Roman" w:eastAsia="Roboto" w:hAnsi="Times New Roman" w:cs="Times New Roman"/>
          <w:color w:val="000000"/>
          <w:sz w:val="28"/>
          <w:szCs w:val="28"/>
        </w:rPr>
        <w:t>Wondisford</w:t>
      </w:r>
      <w:proofErr w:type="spellEnd"/>
      <w:r w:rsidRPr="00DE5A71">
        <w:rPr>
          <w:rFonts w:ascii="Times New Roman" w:eastAsia="Roboto" w:hAnsi="Times New Roman" w:cs="Times New Roman"/>
          <w:color w:val="000000"/>
          <w:sz w:val="28"/>
          <w:szCs w:val="28"/>
        </w:rPr>
        <w:t xml:space="preserve">, F. E. (2016). Hypothalamus-Pituitary-Thyroid Axis. Comprehensive Physiology. 6(3): 1387–1428. Available online at </w:t>
      </w:r>
      <w:hyperlink r:id="rId29">
        <w:r w:rsidRPr="00DE5A71">
          <w:rPr>
            <w:rFonts w:ascii="Times New Roman" w:eastAsia="Roboto" w:hAnsi="Times New Roman" w:cs="Times New Roman"/>
            <w:color w:val="0000FF"/>
            <w:sz w:val="28"/>
            <w:szCs w:val="28"/>
            <w:u w:val="single"/>
          </w:rPr>
          <w:t>https://doi.org/10.1002/cphy.c150027</w:t>
        </w:r>
      </w:hyperlink>
    </w:p>
    <w:p w14:paraId="35F017D6"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lastRenderedPageBreak/>
        <w:t xml:space="preserve">Pei, Y., Asif-Malik, A. and Canales, J. J. (2016). Trace Amines and the Trace Amine-Associated Receptor 1: Pharmacology, Neurochemistry, and Clinical Implications. Frontier in Neuroscience. 10: 148.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10.3389/fnins.2016.00148</w:t>
      </w:r>
    </w:p>
    <w:p w14:paraId="56CF357F"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Pirahanchi</w:t>
      </w:r>
      <w:proofErr w:type="spellEnd"/>
      <w:r w:rsidRPr="00DE5A71">
        <w:rPr>
          <w:rFonts w:ascii="Times New Roman" w:eastAsia="Roboto" w:hAnsi="Times New Roman" w:cs="Times New Roman"/>
          <w:color w:val="000000"/>
          <w:sz w:val="28"/>
          <w:szCs w:val="28"/>
        </w:rPr>
        <w:t xml:space="preserve">, Y., Toro, F. and </w:t>
      </w:r>
      <w:proofErr w:type="spellStart"/>
      <w:r w:rsidRPr="00DE5A71">
        <w:rPr>
          <w:rFonts w:ascii="Times New Roman" w:eastAsia="Roboto" w:hAnsi="Times New Roman" w:cs="Times New Roman"/>
          <w:color w:val="000000"/>
          <w:sz w:val="28"/>
          <w:szCs w:val="28"/>
        </w:rPr>
        <w:t>Jialal</w:t>
      </w:r>
      <w:proofErr w:type="spellEnd"/>
      <w:r w:rsidRPr="00DE5A71">
        <w:rPr>
          <w:rFonts w:ascii="Times New Roman" w:eastAsia="Roboto" w:hAnsi="Times New Roman" w:cs="Times New Roman"/>
          <w:color w:val="000000"/>
          <w:sz w:val="28"/>
          <w:szCs w:val="28"/>
        </w:rPr>
        <w:t xml:space="preserve">, I. (2023). Physiology, Thyroid Stimulating Hormone. In: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Treasure Island (FL):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Available online at </w:t>
      </w:r>
      <w:hyperlink r:id="rId30">
        <w:r w:rsidRPr="00DE5A71">
          <w:rPr>
            <w:rFonts w:ascii="Times New Roman" w:eastAsia="Roboto" w:hAnsi="Times New Roman" w:cs="Times New Roman"/>
            <w:color w:val="0000FF"/>
            <w:sz w:val="28"/>
            <w:szCs w:val="28"/>
            <w:u w:val="single"/>
          </w:rPr>
          <w:t>https://www.ncbi.nlm.nih.gov/books/NBK499850/</w:t>
        </w:r>
      </w:hyperlink>
    </w:p>
    <w:p w14:paraId="6644314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Puchałowicz</w:t>
      </w:r>
      <w:proofErr w:type="spellEnd"/>
      <w:r w:rsidRPr="00DE5A71">
        <w:rPr>
          <w:rFonts w:ascii="Times New Roman" w:eastAsia="Roboto" w:hAnsi="Times New Roman" w:cs="Times New Roman"/>
          <w:color w:val="000000"/>
          <w:sz w:val="28"/>
          <w:szCs w:val="28"/>
        </w:rPr>
        <w:t xml:space="preserve">, K., Tarnowski, M., </w:t>
      </w:r>
      <w:proofErr w:type="spellStart"/>
      <w:r w:rsidRPr="00DE5A71">
        <w:rPr>
          <w:rFonts w:ascii="Times New Roman" w:eastAsia="Roboto" w:hAnsi="Times New Roman" w:cs="Times New Roman"/>
          <w:color w:val="000000"/>
          <w:sz w:val="28"/>
          <w:szCs w:val="28"/>
        </w:rPr>
        <w:t>Baranowska-Bosiacka</w:t>
      </w:r>
      <w:proofErr w:type="spellEnd"/>
      <w:r w:rsidRPr="00DE5A71">
        <w:rPr>
          <w:rFonts w:ascii="Times New Roman" w:eastAsia="Roboto" w:hAnsi="Times New Roman" w:cs="Times New Roman"/>
          <w:color w:val="000000"/>
          <w:sz w:val="28"/>
          <w:szCs w:val="28"/>
        </w:rPr>
        <w:t xml:space="preserve">, I., </w:t>
      </w:r>
      <w:proofErr w:type="spellStart"/>
      <w:r w:rsidRPr="00DE5A71">
        <w:rPr>
          <w:rFonts w:ascii="Times New Roman" w:eastAsia="Roboto" w:hAnsi="Times New Roman" w:cs="Times New Roman"/>
          <w:color w:val="000000"/>
          <w:sz w:val="28"/>
          <w:szCs w:val="28"/>
        </w:rPr>
        <w:t>Chlubek</w:t>
      </w:r>
      <w:proofErr w:type="spellEnd"/>
      <w:r w:rsidRPr="00DE5A71">
        <w:rPr>
          <w:rFonts w:ascii="Times New Roman" w:eastAsia="Roboto" w:hAnsi="Times New Roman" w:cs="Times New Roman"/>
          <w:color w:val="000000"/>
          <w:sz w:val="28"/>
          <w:szCs w:val="28"/>
        </w:rPr>
        <w:t xml:space="preserve">, D. and </w:t>
      </w:r>
      <w:proofErr w:type="spellStart"/>
      <w:r w:rsidRPr="00DE5A71">
        <w:rPr>
          <w:rFonts w:ascii="Times New Roman" w:eastAsia="Roboto" w:hAnsi="Times New Roman" w:cs="Times New Roman"/>
          <w:color w:val="000000"/>
          <w:sz w:val="28"/>
          <w:szCs w:val="28"/>
        </w:rPr>
        <w:t>Dziedziejko</w:t>
      </w:r>
      <w:proofErr w:type="spellEnd"/>
      <w:r w:rsidRPr="00DE5A71">
        <w:rPr>
          <w:rFonts w:ascii="Times New Roman" w:eastAsia="Roboto" w:hAnsi="Times New Roman" w:cs="Times New Roman"/>
          <w:color w:val="000000"/>
          <w:sz w:val="28"/>
          <w:szCs w:val="28"/>
        </w:rPr>
        <w:t xml:space="preserve">, V. (2014). P2X and P2Y receptors—role in the pathophysiology of the nervous system. </w:t>
      </w:r>
      <w:r w:rsidRPr="00DE5A71">
        <w:rPr>
          <w:rFonts w:ascii="Times New Roman" w:eastAsia="Roboto" w:hAnsi="Times New Roman" w:cs="Times New Roman"/>
          <w:i/>
          <w:color w:val="000000"/>
          <w:sz w:val="28"/>
          <w:szCs w:val="28"/>
        </w:rPr>
        <w:t>International Journal of Molecular Sciences</w:t>
      </w:r>
      <w:r w:rsidRPr="00DE5A71">
        <w:rPr>
          <w:rFonts w:ascii="Times New Roman" w:eastAsia="Roboto" w:hAnsi="Times New Roman" w:cs="Times New Roman"/>
          <w:color w:val="000000"/>
          <w:sz w:val="28"/>
          <w:szCs w:val="28"/>
        </w:rPr>
        <w:t xml:space="preserve">. 15(12): 23672–23704. Available online at </w:t>
      </w:r>
      <w:hyperlink r:id="rId31">
        <w:r w:rsidRPr="00DE5A71">
          <w:rPr>
            <w:rFonts w:ascii="Times New Roman" w:eastAsia="Roboto" w:hAnsi="Times New Roman" w:cs="Times New Roman"/>
            <w:color w:val="0000FF"/>
            <w:sz w:val="28"/>
            <w:szCs w:val="28"/>
            <w:u w:val="single"/>
          </w:rPr>
          <w:t>https://doi.org/10.3390/ijms151223672</w:t>
        </w:r>
      </w:hyperlink>
      <w:r w:rsidRPr="00DE5A71">
        <w:rPr>
          <w:rFonts w:ascii="Times New Roman" w:eastAsia="Roboto" w:hAnsi="Times New Roman" w:cs="Times New Roman"/>
          <w:color w:val="000000"/>
          <w:sz w:val="28"/>
          <w:szCs w:val="28"/>
        </w:rPr>
        <w:t>.</w:t>
      </w:r>
    </w:p>
    <w:p w14:paraId="6123A9C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Ramírez-Bello, J., and Jiménez-Morales, M. (2017). Functional implications of single nucleotide polymorphisms (SNPs) in protein-coding and non-coding RNA genes in multifactorial diseases. Medical Gazette of Mexico. 153(2): 238 - 250.</w:t>
      </w:r>
    </w:p>
    <w:p w14:paraId="30359648"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Rivera-Perez, L. M., </w:t>
      </w:r>
      <w:proofErr w:type="spellStart"/>
      <w:r w:rsidRPr="00DE5A71">
        <w:rPr>
          <w:rFonts w:ascii="Times New Roman" w:eastAsia="Roboto" w:hAnsi="Times New Roman" w:cs="Times New Roman"/>
          <w:color w:val="000000"/>
          <w:sz w:val="28"/>
          <w:szCs w:val="28"/>
        </w:rPr>
        <w:t>Kwapiszewski</w:t>
      </w:r>
      <w:proofErr w:type="spellEnd"/>
      <w:r w:rsidRPr="00DE5A71">
        <w:rPr>
          <w:rFonts w:ascii="Times New Roman" w:eastAsia="Roboto" w:hAnsi="Times New Roman" w:cs="Times New Roman"/>
          <w:color w:val="000000"/>
          <w:sz w:val="28"/>
          <w:szCs w:val="28"/>
        </w:rPr>
        <w:t xml:space="preserve">, J. T. and Roberts, M. T. (2021). α3β4∗ Nicotinic Acetylcholine Receptors Strongly Modulate the Excitability of VIP Neurons in the Mouse Inferior Colliculus. Frontier in Neural Circuits. 15: 709387.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10.3389/fncir.2021.709387</w:t>
      </w:r>
    </w:p>
    <w:p w14:paraId="12D31137"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Romo, L., Findlay, S. D., and Burge, C. B. (2024). Regulatory features aid interpretation of 3'UTR variants. </w:t>
      </w:r>
      <w:r w:rsidRPr="00DE5A71">
        <w:rPr>
          <w:rFonts w:ascii="Times New Roman" w:eastAsia="Roboto" w:hAnsi="Times New Roman" w:cs="Times New Roman"/>
          <w:i/>
          <w:color w:val="000000"/>
          <w:sz w:val="28"/>
          <w:szCs w:val="28"/>
        </w:rPr>
        <w:t>American Journal of Human Genetics</w:t>
      </w:r>
      <w:r w:rsidRPr="00DE5A71">
        <w:rPr>
          <w:rFonts w:ascii="Times New Roman" w:eastAsia="Roboto" w:hAnsi="Times New Roman" w:cs="Times New Roman"/>
          <w:color w:val="000000"/>
          <w:sz w:val="28"/>
          <w:szCs w:val="28"/>
        </w:rPr>
        <w:t xml:space="preserve">. 111(2): 350–363. Available online at </w:t>
      </w:r>
      <w:hyperlink r:id="rId32">
        <w:r w:rsidRPr="00DE5A71">
          <w:rPr>
            <w:rFonts w:ascii="Times New Roman" w:eastAsia="Roboto" w:hAnsi="Times New Roman" w:cs="Times New Roman"/>
            <w:color w:val="0000FF"/>
            <w:sz w:val="28"/>
            <w:szCs w:val="28"/>
            <w:u w:val="single"/>
          </w:rPr>
          <w:t>https://doi.org/10.1016/j.ajhg.2023.12.017</w:t>
        </w:r>
      </w:hyperlink>
    </w:p>
    <w:p w14:paraId="46482247"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Sallard</w:t>
      </w:r>
      <w:proofErr w:type="spellEnd"/>
      <w:r w:rsidRPr="00DE5A71">
        <w:rPr>
          <w:rFonts w:ascii="Times New Roman" w:eastAsia="Roboto" w:hAnsi="Times New Roman" w:cs="Times New Roman"/>
          <w:color w:val="000000"/>
          <w:sz w:val="28"/>
          <w:szCs w:val="28"/>
        </w:rPr>
        <w:t xml:space="preserve">, E., </w:t>
      </w:r>
      <w:proofErr w:type="spellStart"/>
      <w:r w:rsidRPr="00DE5A71">
        <w:rPr>
          <w:rFonts w:ascii="Times New Roman" w:eastAsia="Roboto" w:hAnsi="Times New Roman" w:cs="Times New Roman"/>
          <w:color w:val="000000"/>
          <w:sz w:val="28"/>
          <w:szCs w:val="28"/>
        </w:rPr>
        <w:t>Letourneur</w:t>
      </w:r>
      <w:proofErr w:type="spellEnd"/>
      <w:r w:rsidRPr="00DE5A71">
        <w:rPr>
          <w:rFonts w:ascii="Times New Roman" w:eastAsia="Roboto" w:hAnsi="Times New Roman" w:cs="Times New Roman"/>
          <w:color w:val="000000"/>
          <w:sz w:val="28"/>
          <w:szCs w:val="28"/>
        </w:rPr>
        <w:t xml:space="preserve">, D. and Legendre, P. (2021). Electrophysiology of ionotropic GABA receptors. Cellular and molecular life sciences: CMLS. 78(13): 5341–5370. Available online at </w:t>
      </w:r>
      <w:hyperlink r:id="rId33">
        <w:r w:rsidRPr="00DE5A71">
          <w:rPr>
            <w:rFonts w:ascii="Times New Roman" w:eastAsia="Roboto" w:hAnsi="Times New Roman" w:cs="Times New Roman"/>
            <w:color w:val="0000FF"/>
            <w:sz w:val="28"/>
            <w:szCs w:val="28"/>
            <w:u w:val="single"/>
          </w:rPr>
          <w:t>https://doi.org/10.1007/s00018-021-03846-2</w:t>
        </w:r>
      </w:hyperlink>
    </w:p>
    <w:p w14:paraId="5857D994"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Serrote</w:t>
      </w:r>
      <w:proofErr w:type="spellEnd"/>
      <w:r w:rsidRPr="00DE5A71">
        <w:rPr>
          <w:rFonts w:ascii="Times New Roman" w:eastAsia="Roboto" w:hAnsi="Times New Roman" w:cs="Times New Roman"/>
          <w:color w:val="000000"/>
          <w:sz w:val="28"/>
          <w:szCs w:val="28"/>
        </w:rPr>
        <w:t xml:space="preserve">, C. M. L., </w:t>
      </w:r>
      <w:proofErr w:type="spellStart"/>
      <w:r w:rsidRPr="00DE5A71">
        <w:rPr>
          <w:rFonts w:ascii="Times New Roman" w:eastAsia="Roboto" w:hAnsi="Times New Roman" w:cs="Times New Roman"/>
          <w:color w:val="000000"/>
          <w:sz w:val="28"/>
          <w:szCs w:val="28"/>
        </w:rPr>
        <w:t>Reiniger</w:t>
      </w:r>
      <w:proofErr w:type="spellEnd"/>
      <w:r w:rsidRPr="00DE5A71">
        <w:rPr>
          <w:rFonts w:ascii="Times New Roman" w:eastAsia="Roboto" w:hAnsi="Times New Roman" w:cs="Times New Roman"/>
          <w:color w:val="000000"/>
          <w:sz w:val="28"/>
          <w:szCs w:val="28"/>
        </w:rPr>
        <w:t xml:space="preserve">, L. R. S., Silva, K. B., Dos Santos </w:t>
      </w:r>
      <w:proofErr w:type="spellStart"/>
      <w:r w:rsidRPr="00DE5A71">
        <w:rPr>
          <w:rFonts w:ascii="Times New Roman" w:eastAsia="Roboto" w:hAnsi="Times New Roman" w:cs="Times New Roman"/>
          <w:color w:val="000000"/>
          <w:sz w:val="28"/>
          <w:szCs w:val="28"/>
        </w:rPr>
        <w:t>Rabaiolli</w:t>
      </w:r>
      <w:proofErr w:type="spellEnd"/>
      <w:r w:rsidRPr="00DE5A71">
        <w:rPr>
          <w:rFonts w:ascii="Times New Roman" w:eastAsia="Roboto" w:hAnsi="Times New Roman" w:cs="Times New Roman"/>
          <w:color w:val="000000"/>
          <w:sz w:val="28"/>
          <w:szCs w:val="28"/>
        </w:rPr>
        <w:t xml:space="preserve">, S. M. and </w:t>
      </w:r>
      <w:proofErr w:type="spellStart"/>
      <w:r w:rsidRPr="00DE5A71">
        <w:rPr>
          <w:rFonts w:ascii="Times New Roman" w:eastAsia="Roboto" w:hAnsi="Times New Roman" w:cs="Times New Roman"/>
          <w:color w:val="000000"/>
          <w:sz w:val="28"/>
          <w:szCs w:val="28"/>
        </w:rPr>
        <w:t>Stefanel</w:t>
      </w:r>
      <w:proofErr w:type="spellEnd"/>
      <w:r w:rsidRPr="00DE5A71">
        <w:rPr>
          <w:rFonts w:ascii="Times New Roman" w:eastAsia="Roboto" w:hAnsi="Times New Roman" w:cs="Times New Roman"/>
          <w:color w:val="000000"/>
          <w:sz w:val="28"/>
          <w:szCs w:val="28"/>
        </w:rPr>
        <w:t xml:space="preserve">, C. M. (2020). Determining the polymorphism information content of a molecular marker. Gene. 726.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10.1016/j.gene.2019.144175.</w:t>
      </w:r>
    </w:p>
    <w:p w14:paraId="3D42F02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Sha, Y., Gao, C., Liu, M. and Zhao, S. (2020). Evaluation of the genetic diversity of six Chinese indigenous chickens. </w:t>
      </w:r>
      <w:r w:rsidRPr="00DE5A71">
        <w:rPr>
          <w:rFonts w:ascii="Times New Roman" w:eastAsia="Roboto" w:hAnsi="Times New Roman" w:cs="Times New Roman"/>
          <w:i/>
          <w:color w:val="000000"/>
          <w:sz w:val="28"/>
          <w:szCs w:val="28"/>
        </w:rPr>
        <w:t>Asian-</w:t>
      </w:r>
      <w:proofErr w:type="spellStart"/>
      <w:r w:rsidRPr="00DE5A71">
        <w:rPr>
          <w:rFonts w:ascii="Times New Roman" w:eastAsia="Roboto" w:hAnsi="Times New Roman" w:cs="Times New Roman"/>
          <w:i/>
          <w:color w:val="000000"/>
          <w:sz w:val="28"/>
          <w:szCs w:val="28"/>
        </w:rPr>
        <w:t>Australas</w:t>
      </w:r>
      <w:proofErr w:type="spellEnd"/>
      <w:r w:rsidRPr="00DE5A71">
        <w:rPr>
          <w:rFonts w:ascii="Times New Roman" w:eastAsia="Roboto" w:hAnsi="Times New Roman" w:cs="Times New Roman"/>
          <w:i/>
          <w:color w:val="000000"/>
          <w:sz w:val="28"/>
          <w:szCs w:val="28"/>
        </w:rPr>
        <w:t xml:space="preserve"> Journal of Animal Science</w:t>
      </w:r>
      <w:r w:rsidRPr="00DE5A71">
        <w:rPr>
          <w:rFonts w:ascii="Times New Roman" w:eastAsia="Roboto" w:hAnsi="Times New Roman" w:cs="Times New Roman"/>
          <w:color w:val="000000"/>
          <w:sz w:val="28"/>
          <w:szCs w:val="28"/>
        </w:rPr>
        <w:t xml:space="preserve">. 33(10): 1566-1572.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xml:space="preserve">: 10.5713/ajas.19.0606. </w:t>
      </w:r>
      <w:proofErr w:type="spellStart"/>
      <w:r w:rsidRPr="00DE5A71">
        <w:rPr>
          <w:rFonts w:ascii="Times New Roman" w:eastAsia="Roboto" w:hAnsi="Times New Roman" w:cs="Times New Roman"/>
          <w:color w:val="000000"/>
          <w:sz w:val="28"/>
          <w:szCs w:val="28"/>
        </w:rPr>
        <w:t>Epub</w:t>
      </w:r>
      <w:proofErr w:type="spellEnd"/>
      <w:r w:rsidRPr="00DE5A71">
        <w:rPr>
          <w:rFonts w:ascii="Times New Roman" w:eastAsia="Roboto" w:hAnsi="Times New Roman" w:cs="Times New Roman"/>
          <w:color w:val="000000"/>
          <w:sz w:val="28"/>
          <w:szCs w:val="28"/>
        </w:rPr>
        <w:t xml:space="preserve"> 2019 Nov 12. PMID: 32054196; PMCID: PMC7463083.</w:t>
      </w:r>
    </w:p>
    <w:p w14:paraId="4C04363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Shahid, M. A., Ashraf, M. A. and Sharma, S. (2023). Physiology, Thyroid Hormone. In: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Treasure Island (FL):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Available online at https://www.ncbi.nlm.nih.gov/books/NBK500006. </w:t>
      </w:r>
    </w:p>
    <w:p w14:paraId="58A1270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lastRenderedPageBreak/>
        <w:t xml:space="preserve">Soares, É. N., Costa, A. C. d. S., </w:t>
      </w:r>
      <w:proofErr w:type="spellStart"/>
      <w:r w:rsidRPr="00DE5A71">
        <w:rPr>
          <w:rFonts w:ascii="Times New Roman" w:eastAsia="Roboto" w:hAnsi="Times New Roman" w:cs="Times New Roman"/>
          <w:color w:val="000000"/>
          <w:sz w:val="28"/>
          <w:szCs w:val="28"/>
        </w:rPr>
        <w:t>Ferrolho</w:t>
      </w:r>
      <w:proofErr w:type="spellEnd"/>
      <w:r w:rsidRPr="00DE5A71">
        <w:rPr>
          <w:rFonts w:ascii="Times New Roman" w:eastAsia="Roboto" w:hAnsi="Times New Roman" w:cs="Times New Roman"/>
          <w:color w:val="000000"/>
          <w:sz w:val="28"/>
          <w:szCs w:val="28"/>
        </w:rPr>
        <w:t xml:space="preserve">, G. d. J., </w:t>
      </w:r>
      <w:proofErr w:type="spellStart"/>
      <w:r w:rsidRPr="00DE5A71">
        <w:rPr>
          <w:rFonts w:ascii="Times New Roman" w:eastAsia="Roboto" w:hAnsi="Times New Roman" w:cs="Times New Roman"/>
          <w:color w:val="000000"/>
          <w:sz w:val="28"/>
          <w:szCs w:val="28"/>
        </w:rPr>
        <w:t>Ureshino</w:t>
      </w:r>
      <w:proofErr w:type="spellEnd"/>
      <w:r w:rsidRPr="00DE5A71">
        <w:rPr>
          <w:rFonts w:ascii="Times New Roman" w:eastAsia="Roboto" w:hAnsi="Times New Roman" w:cs="Times New Roman"/>
          <w:color w:val="000000"/>
          <w:sz w:val="28"/>
          <w:szCs w:val="28"/>
        </w:rPr>
        <w:t xml:space="preserve">, R. P., Getachew, B., Costa, S. L., da Silva, V. D. A. and </w:t>
      </w:r>
      <w:proofErr w:type="spellStart"/>
      <w:r w:rsidRPr="00DE5A71">
        <w:rPr>
          <w:rFonts w:ascii="Times New Roman" w:eastAsia="Roboto" w:hAnsi="Times New Roman" w:cs="Times New Roman"/>
          <w:color w:val="000000"/>
          <w:sz w:val="28"/>
          <w:szCs w:val="28"/>
        </w:rPr>
        <w:t>Tizabi</w:t>
      </w:r>
      <w:proofErr w:type="spellEnd"/>
      <w:r w:rsidRPr="00DE5A71">
        <w:rPr>
          <w:rFonts w:ascii="Times New Roman" w:eastAsia="Roboto" w:hAnsi="Times New Roman" w:cs="Times New Roman"/>
          <w:color w:val="000000"/>
          <w:sz w:val="28"/>
          <w:szCs w:val="28"/>
        </w:rPr>
        <w:t xml:space="preserve">, Y. (2024). Nicotinic Acetylcholine Receptors in Glial Cells as Molecular Target for Parkinson’s Disease. Cells. 13(6): 474. Available online at </w:t>
      </w:r>
      <w:hyperlink r:id="rId34">
        <w:r w:rsidRPr="00DE5A71">
          <w:rPr>
            <w:rFonts w:ascii="Times New Roman" w:eastAsia="Roboto" w:hAnsi="Times New Roman" w:cs="Times New Roman"/>
            <w:color w:val="0000FF"/>
            <w:sz w:val="28"/>
            <w:szCs w:val="28"/>
            <w:u w:val="single"/>
          </w:rPr>
          <w:t>https://doi.org/10.3390/cells13060474</w:t>
        </w:r>
      </w:hyperlink>
    </w:p>
    <w:p w14:paraId="3963678D"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Steri</w:t>
      </w:r>
      <w:proofErr w:type="spellEnd"/>
      <w:r w:rsidRPr="00DE5A71">
        <w:rPr>
          <w:rFonts w:ascii="Times New Roman" w:eastAsia="Roboto" w:hAnsi="Times New Roman" w:cs="Times New Roman"/>
          <w:color w:val="000000"/>
          <w:sz w:val="28"/>
          <w:szCs w:val="28"/>
        </w:rPr>
        <w:t xml:space="preserve">, M., </w:t>
      </w:r>
      <w:proofErr w:type="spellStart"/>
      <w:r w:rsidRPr="00DE5A71">
        <w:rPr>
          <w:rFonts w:ascii="Times New Roman" w:eastAsia="Roboto" w:hAnsi="Times New Roman" w:cs="Times New Roman"/>
          <w:color w:val="000000"/>
          <w:sz w:val="28"/>
          <w:szCs w:val="28"/>
        </w:rPr>
        <w:t>Idda</w:t>
      </w:r>
      <w:proofErr w:type="spellEnd"/>
      <w:r w:rsidRPr="00DE5A71">
        <w:rPr>
          <w:rFonts w:ascii="Times New Roman" w:eastAsia="Roboto" w:hAnsi="Times New Roman" w:cs="Times New Roman"/>
          <w:color w:val="000000"/>
          <w:sz w:val="28"/>
          <w:szCs w:val="28"/>
        </w:rPr>
        <w:t xml:space="preserve">, M. L., Whalen, M. B. and </w:t>
      </w:r>
      <w:proofErr w:type="spellStart"/>
      <w:r w:rsidRPr="00DE5A71">
        <w:rPr>
          <w:rFonts w:ascii="Times New Roman" w:eastAsia="Roboto" w:hAnsi="Times New Roman" w:cs="Times New Roman"/>
          <w:color w:val="000000"/>
          <w:sz w:val="28"/>
          <w:szCs w:val="28"/>
        </w:rPr>
        <w:t>Orrù</w:t>
      </w:r>
      <w:proofErr w:type="spellEnd"/>
      <w:r w:rsidRPr="00DE5A71">
        <w:rPr>
          <w:rFonts w:ascii="Times New Roman" w:eastAsia="Roboto" w:hAnsi="Times New Roman" w:cs="Times New Roman"/>
          <w:color w:val="000000"/>
          <w:sz w:val="28"/>
          <w:szCs w:val="28"/>
        </w:rPr>
        <w:t xml:space="preserve">, V. (2018). Genetic variants in mRNA untranslated regions. Wiley interdisciplinary reviews. RNA. 9(4): e1474. Available online at </w:t>
      </w:r>
      <w:hyperlink r:id="rId35">
        <w:r w:rsidRPr="00DE5A71">
          <w:rPr>
            <w:rFonts w:ascii="Times New Roman" w:eastAsia="Roboto" w:hAnsi="Times New Roman" w:cs="Times New Roman"/>
            <w:color w:val="0000FF"/>
            <w:sz w:val="28"/>
            <w:szCs w:val="28"/>
            <w:u w:val="single"/>
          </w:rPr>
          <w:t>https://doi.org/10.1002/wrna.1474</w:t>
        </w:r>
      </w:hyperlink>
    </w:p>
    <w:p w14:paraId="3588598D"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Tan, X., Liu, R., Li, W., Zheng, M., Zhu, D., Liu, D., Feng, F., Li, Q., Liu, L., Wen, J. and Zhao, G. (2022). Assessment the effect of genomic selection and detection of selective signature in broilers. Poultry science. 101(6): 101856. Available online at </w:t>
      </w:r>
      <w:hyperlink r:id="rId36">
        <w:r w:rsidRPr="00DE5A71">
          <w:rPr>
            <w:rFonts w:ascii="Times New Roman" w:eastAsia="Roboto" w:hAnsi="Times New Roman" w:cs="Times New Roman"/>
            <w:color w:val="0000FF"/>
            <w:sz w:val="28"/>
            <w:szCs w:val="28"/>
            <w:u w:val="single"/>
          </w:rPr>
          <w:t>https://doi.org/10.1016/j.psj.2022.101856</w:t>
        </w:r>
      </w:hyperlink>
    </w:p>
    <w:p w14:paraId="4AE03B15"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Viscardi</w:t>
      </w:r>
      <w:proofErr w:type="spellEnd"/>
      <w:r w:rsidRPr="00DE5A71">
        <w:rPr>
          <w:rFonts w:ascii="Times New Roman" w:eastAsia="Roboto" w:hAnsi="Times New Roman" w:cs="Times New Roman"/>
          <w:color w:val="000000"/>
          <w:sz w:val="28"/>
          <w:szCs w:val="28"/>
        </w:rPr>
        <w:t xml:space="preserve">, L. H., </w:t>
      </w:r>
      <w:proofErr w:type="spellStart"/>
      <w:r w:rsidRPr="00DE5A71">
        <w:rPr>
          <w:rFonts w:ascii="Times New Roman" w:eastAsia="Roboto" w:hAnsi="Times New Roman" w:cs="Times New Roman"/>
          <w:color w:val="000000"/>
          <w:sz w:val="28"/>
          <w:szCs w:val="28"/>
        </w:rPr>
        <w:t>Imparato</w:t>
      </w:r>
      <w:proofErr w:type="spellEnd"/>
      <w:r w:rsidRPr="00DE5A71">
        <w:rPr>
          <w:rFonts w:ascii="Times New Roman" w:eastAsia="Roboto" w:hAnsi="Times New Roman" w:cs="Times New Roman"/>
          <w:color w:val="000000"/>
          <w:sz w:val="28"/>
          <w:szCs w:val="28"/>
        </w:rPr>
        <w:t xml:space="preserve">, D. O., </w:t>
      </w:r>
      <w:proofErr w:type="spellStart"/>
      <w:r w:rsidRPr="00DE5A71">
        <w:rPr>
          <w:rFonts w:ascii="Times New Roman" w:eastAsia="Roboto" w:hAnsi="Times New Roman" w:cs="Times New Roman"/>
          <w:color w:val="000000"/>
          <w:sz w:val="28"/>
          <w:szCs w:val="28"/>
        </w:rPr>
        <w:t>Bortolini</w:t>
      </w:r>
      <w:proofErr w:type="spellEnd"/>
      <w:r w:rsidRPr="00DE5A71">
        <w:rPr>
          <w:rFonts w:ascii="Times New Roman" w:eastAsia="Roboto" w:hAnsi="Times New Roman" w:cs="Times New Roman"/>
          <w:color w:val="000000"/>
          <w:sz w:val="28"/>
          <w:szCs w:val="28"/>
        </w:rPr>
        <w:t xml:space="preserve">, M. C. and </w:t>
      </w:r>
      <w:proofErr w:type="spellStart"/>
      <w:r w:rsidRPr="00DE5A71">
        <w:rPr>
          <w:rFonts w:ascii="Times New Roman" w:eastAsia="Roboto" w:hAnsi="Times New Roman" w:cs="Times New Roman"/>
          <w:color w:val="000000"/>
          <w:sz w:val="28"/>
          <w:szCs w:val="28"/>
        </w:rPr>
        <w:t>Dalmolin</w:t>
      </w:r>
      <w:proofErr w:type="spellEnd"/>
      <w:r w:rsidRPr="00DE5A71">
        <w:rPr>
          <w:rFonts w:ascii="Times New Roman" w:eastAsia="Roboto" w:hAnsi="Times New Roman" w:cs="Times New Roman"/>
          <w:color w:val="000000"/>
          <w:sz w:val="28"/>
          <w:szCs w:val="28"/>
        </w:rPr>
        <w:t xml:space="preserve">, R. J. S. (2021). Ionotropic Receptors as a Driving Force behind Human Synapse Establishment. Molecular biology and evolution. 38(3): 735–744. Available online at </w:t>
      </w:r>
      <w:hyperlink r:id="rId37">
        <w:r w:rsidRPr="00DE5A71">
          <w:rPr>
            <w:rFonts w:ascii="Times New Roman" w:eastAsia="Roboto" w:hAnsi="Times New Roman" w:cs="Times New Roman"/>
            <w:color w:val="0000FF"/>
            <w:sz w:val="28"/>
            <w:szCs w:val="28"/>
            <w:u w:val="single"/>
          </w:rPr>
          <w:t>https://doi.org/10.1093/molbev/msaa252</w:t>
        </w:r>
      </w:hyperlink>
      <w:r w:rsidRPr="00DE5A71">
        <w:rPr>
          <w:rFonts w:ascii="Times New Roman" w:eastAsia="Roboto" w:hAnsi="Times New Roman" w:cs="Times New Roman"/>
          <w:sz w:val="28"/>
          <w:szCs w:val="28"/>
        </w:rPr>
        <w:t xml:space="preserve"> </w:t>
      </w:r>
    </w:p>
    <w:sectPr w:rsidR="00DE10E1" w:rsidRPr="00DE5A71" w:rsidSect="00DE10E1">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Dell" w:date="2025-10-23T10:42:00Z" w:initials="D">
    <w:p w14:paraId="5A25692F" w14:textId="6015439E" w:rsidR="00E52E8B" w:rsidRDefault="00E52E8B">
      <w:pPr>
        <w:pStyle w:val="CommentText"/>
      </w:pPr>
      <w:r>
        <w:rPr>
          <w:rStyle w:val="CommentReference"/>
        </w:rPr>
        <w:annotationRef/>
      </w:r>
      <w:r>
        <w:t>Any replications??? 200 broiler chicks but why sample was collected from only 32 chicks???</w:t>
      </w:r>
    </w:p>
  </w:comment>
  <w:comment w:id="33" w:author="Dell" w:date="2025-10-23T10:44:00Z" w:initials="D">
    <w:p w14:paraId="0D64FCB7" w14:textId="50A21C02" w:rsidR="00E52E8B" w:rsidRDefault="00E52E8B">
      <w:pPr>
        <w:pStyle w:val="CommentText"/>
      </w:pPr>
      <w:r>
        <w:rPr>
          <w:rStyle w:val="CommentReference"/>
        </w:rPr>
        <w:annotationRef/>
      </w:r>
      <w:r>
        <w:t>Why 32? You have 200 birds in total? Was there mortality, or any disease outbreak?</w:t>
      </w:r>
    </w:p>
  </w:comment>
  <w:comment w:id="39" w:author="Dell" w:date="2025-10-23T09:20:00Z" w:initials="D">
    <w:p w14:paraId="10258C9B" w14:textId="55D39FE7" w:rsidR="00E52E8B" w:rsidRDefault="00E52E8B">
      <w:pPr>
        <w:pStyle w:val="CommentText"/>
      </w:pPr>
      <w:r>
        <w:rPr>
          <w:rStyle w:val="CommentReference"/>
        </w:rPr>
        <w:annotationRef/>
      </w:r>
      <w:r>
        <w:t>Arrange in alphabetical order</w:t>
      </w:r>
    </w:p>
  </w:comment>
  <w:comment w:id="49" w:author="Dell" w:date="2025-10-22T21:11:00Z" w:initials="D">
    <w:p w14:paraId="68FE5DE2" w14:textId="3F5BC462" w:rsidR="00E52E8B" w:rsidRDefault="00E52E8B">
      <w:pPr>
        <w:pStyle w:val="CommentText"/>
      </w:pPr>
      <w:r>
        <w:rPr>
          <w:rStyle w:val="CommentReference"/>
        </w:rPr>
        <w:annotationRef/>
      </w:r>
      <w:r>
        <w:t>Include in-text citation and references</w:t>
      </w:r>
    </w:p>
  </w:comment>
  <w:comment w:id="54" w:author="Dell" w:date="2025-10-22T21:08:00Z" w:initials="D">
    <w:p w14:paraId="009BF224" w14:textId="6D309B30" w:rsidR="00E52E8B" w:rsidRDefault="00E52E8B">
      <w:pPr>
        <w:pStyle w:val="CommentText"/>
      </w:pPr>
      <w:r>
        <w:rPr>
          <w:rStyle w:val="CommentReference"/>
        </w:rPr>
        <w:annotationRef/>
      </w:r>
      <w:r>
        <w:t>Protein function or amino acid sequence? Need to be specific</w:t>
      </w:r>
    </w:p>
  </w:comment>
  <w:comment w:id="59" w:author="Dell" w:date="2025-10-22T21:21:00Z" w:initials="D">
    <w:p w14:paraId="52D291E4" w14:textId="05A3AC50" w:rsidR="00E52E8B" w:rsidRDefault="00E52E8B">
      <w:pPr>
        <w:pStyle w:val="CommentText"/>
      </w:pPr>
      <w:r>
        <w:rPr>
          <w:rStyle w:val="CommentReference"/>
        </w:rPr>
        <w:annotationRef/>
      </w:r>
      <w:r>
        <w:t xml:space="preserve">Mention about </w:t>
      </w:r>
      <w:proofErr w:type="spellStart"/>
      <w:r>
        <w:t>fcr</w:t>
      </w:r>
      <w:proofErr w:type="spellEnd"/>
      <w:r>
        <w:t xml:space="preserve"> differences between two breeds, when we are seeing the growth, in the end </w:t>
      </w:r>
      <w:proofErr w:type="spellStart"/>
      <w:r>
        <w:t>fcr</w:t>
      </w:r>
      <w:proofErr w:type="spellEnd"/>
      <w:r>
        <w:t xml:space="preserve"> is all we are talking about. </w:t>
      </w:r>
    </w:p>
  </w:comment>
  <w:comment w:id="68" w:author="Dell" w:date="2025-10-23T09:27:00Z" w:initials="D">
    <w:p w14:paraId="6654B30D" w14:textId="1AA16949" w:rsidR="00E52E8B" w:rsidRDefault="00E52E8B">
      <w:pPr>
        <w:pStyle w:val="CommentText"/>
      </w:pPr>
      <w:r>
        <w:rPr>
          <w:rStyle w:val="CommentReference"/>
        </w:rPr>
        <w:annotationRef/>
      </w:r>
      <w:r>
        <w:t>Mention altitude, annual average rainfall and humidity as well.</w:t>
      </w:r>
    </w:p>
  </w:comment>
  <w:comment w:id="70" w:author="Dell" w:date="2025-10-23T10:46:00Z" w:initials="D">
    <w:p w14:paraId="1B0CCD81" w14:textId="545A8F41" w:rsidR="00E52E8B" w:rsidRDefault="00E52E8B">
      <w:pPr>
        <w:pStyle w:val="CommentText"/>
      </w:pPr>
      <w:r>
        <w:rPr>
          <w:rStyle w:val="CommentReference"/>
        </w:rPr>
        <w:annotationRef/>
      </w:r>
      <w:r>
        <w:t xml:space="preserve">No replication? Was design Randomized </w:t>
      </w:r>
      <w:proofErr w:type="gramStart"/>
      <w:r>
        <w:t>Completely  Block</w:t>
      </w:r>
      <w:proofErr w:type="gramEnd"/>
      <w:r>
        <w:t xml:space="preserve"> Design (RCBD) or </w:t>
      </w:r>
      <w:r w:rsidR="00DC53E5">
        <w:t>Completely Randomized Design (</w:t>
      </w:r>
      <w:r>
        <w:t>CRD</w:t>
      </w:r>
      <w:r w:rsidR="00DC53E5">
        <w:t>)</w:t>
      </w:r>
      <w:r>
        <w:t xml:space="preserve"> , please mention?</w:t>
      </w:r>
      <w:r w:rsidR="00DC53E5">
        <w:t xml:space="preserve"> In scientific experiment these are important, design, replication, sample size.</w:t>
      </w:r>
    </w:p>
  </w:comment>
  <w:comment w:id="73" w:author="Dell" w:date="2025-10-23T10:45:00Z" w:initials="D">
    <w:p w14:paraId="2E32D180" w14:textId="4FE81857" w:rsidR="00E52E8B" w:rsidRDefault="00E52E8B">
      <w:pPr>
        <w:pStyle w:val="CommentText"/>
      </w:pPr>
      <w:r>
        <w:rPr>
          <w:rStyle w:val="CommentReference"/>
        </w:rPr>
        <w:annotationRef/>
      </w:r>
      <w:r>
        <w:t>But sample only from 32 broilers</w:t>
      </w:r>
      <w:proofErr w:type="gramStart"/>
      <w:r>
        <w:t>, ?</w:t>
      </w:r>
      <w:proofErr w:type="gramEnd"/>
    </w:p>
  </w:comment>
  <w:comment w:id="76" w:author="Dell" w:date="2025-10-23T09:29:00Z" w:initials="D">
    <w:p w14:paraId="120A019A" w14:textId="2C43552E" w:rsidR="00E52E8B" w:rsidRDefault="00E52E8B">
      <w:pPr>
        <w:pStyle w:val="CommentText"/>
      </w:pPr>
      <w:r>
        <w:rPr>
          <w:rStyle w:val="CommentReference"/>
        </w:rPr>
        <w:annotationRef/>
      </w:r>
      <w:r>
        <w:t>Is it possible to write in lower case letter?</w:t>
      </w:r>
    </w:p>
  </w:comment>
  <w:comment w:id="92" w:author="Dell" w:date="2025-10-23T09:36:00Z" w:initials="D">
    <w:p w14:paraId="01D6357F" w14:textId="46E22FC7" w:rsidR="00E52E8B" w:rsidRDefault="00E52E8B">
      <w:pPr>
        <w:pStyle w:val="CommentText"/>
      </w:pPr>
      <w:r>
        <w:rPr>
          <w:rStyle w:val="CommentReference"/>
        </w:rPr>
        <w:annotationRef/>
      </w:r>
      <w:r>
        <w:t>Provide in-text citation and references for this, reason for providing anti-stress supplement? How the dosage anti-stress supplement was calculated, was it based on any literature guidance, if so mention references?</w:t>
      </w:r>
    </w:p>
  </w:comment>
  <w:comment w:id="95" w:author="Dell" w:date="2025-10-23T10:50:00Z" w:initials="D">
    <w:p w14:paraId="7265AC3A" w14:textId="2CE8936E" w:rsidR="00DC53E5" w:rsidRDefault="00DC53E5">
      <w:pPr>
        <w:pStyle w:val="CommentText"/>
      </w:pPr>
      <w:r>
        <w:rPr>
          <w:rStyle w:val="CommentReference"/>
        </w:rPr>
        <w:annotationRef/>
      </w:r>
      <w:r>
        <w:t>Why 32? Why not 200?</w:t>
      </w:r>
    </w:p>
  </w:comment>
  <w:comment w:id="100" w:author="Dell" w:date="2025-10-23T09:39:00Z" w:initials="D">
    <w:p w14:paraId="5E83DB36" w14:textId="3BC99A0C" w:rsidR="00E52E8B" w:rsidRDefault="00E52E8B">
      <w:pPr>
        <w:pStyle w:val="CommentText"/>
      </w:pPr>
      <w:r>
        <w:rPr>
          <w:rStyle w:val="CommentReference"/>
        </w:rPr>
        <w:annotationRef/>
      </w:r>
      <w:r>
        <w:t xml:space="preserve">Mention how much gram of liver was extracted?  </w:t>
      </w:r>
      <w:r>
        <w:t xml:space="preserve">Writing smaller piece is </w:t>
      </w:r>
      <w:r w:rsidR="00A37A9A">
        <w:t xml:space="preserve">not </w:t>
      </w:r>
      <w:r w:rsidR="00A37A9A">
        <w:t>clear</w:t>
      </w:r>
      <w:bookmarkStart w:id="101" w:name="_GoBack"/>
      <w:bookmarkEnd w:id="101"/>
      <w:r>
        <w:t xml:space="preserve"> in science.</w:t>
      </w:r>
    </w:p>
  </w:comment>
  <w:comment w:id="107" w:author="Dell" w:date="2025-10-23T09:41:00Z" w:initials="D">
    <w:p w14:paraId="31123FDB" w14:textId="3A406761" w:rsidR="00E52E8B" w:rsidRDefault="00E52E8B">
      <w:pPr>
        <w:pStyle w:val="CommentText"/>
      </w:pPr>
      <w:r>
        <w:rPr>
          <w:rStyle w:val="CommentReference"/>
        </w:rPr>
        <w:annotationRef/>
      </w:r>
      <w:r>
        <w:t>Why italic?</w:t>
      </w:r>
    </w:p>
  </w:comment>
  <w:comment w:id="113" w:author="Dell" w:date="2025-10-23T09:45:00Z" w:initials="D">
    <w:p w14:paraId="565A6617" w14:textId="496A87FD" w:rsidR="00E52E8B" w:rsidRDefault="00E52E8B">
      <w:pPr>
        <w:pStyle w:val="CommentText"/>
      </w:pPr>
      <w:r>
        <w:rPr>
          <w:rStyle w:val="CommentReference"/>
        </w:rPr>
        <w:annotationRef/>
      </w:r>
      <w:r>
        <w:t>Justify with references.</w:t>
      </w:r>
    </w:p>
  </w:comment>
  <w:comment w:id="114" w:author="Dell" w:date="2025-10-23T09:44:00Z" w:initials="D">
    <w:p w14:paraId="06666F57" w14:textId="55DE35F9" w:rsidR="00E52E8B" w:rsidRDefault="00E52E8B">
      <w:pPr>
        <w:pStyle w:val="CommentText"/>
      </w:pPr>
      <w:r>
        <w:rPr>
          <w:rStyle w:val="CommentReference"/>
        </w:rPr>
        <w:annotationRef/>
      </w:r>
      <w:r>
        <w:t xml:space="preserve">Justify </w:t>
      </w:r>
      <w:proofErr w:type="spellStart"/>
      <w:r>
        <w:t>wth</w:t>
      </w:r>
      <w:proofErr w:type="spellEnd"/>
      <w:r>
        <w:t xml:space="preserve"> references. Paragraph too short</w:t>
      </w:r>
    </w:p>
  </w:comment>
  <w:comment w:id="115" w:author="Dell" w:date="2025-10-23T09:45:00Z" w:initials="D">
    <w:p w14:paraId="57A84FF2" w14:textId="05871C72" w:rsidR="00E52E8B" w:rsidRDefault="00E52E8B">
      <w:pPr>
        <w:pStyle w:val="CommentText"/>
      </w:pPr>
      <w:r>
        <w:rPr>
          <w:rStyle w:val="CommentReference"/>
        </w:rPr>
        <w:annotationRef/>
      </w:r>
      <w:r>
        <w:t xml:space="preserve">Justify with references. </w:t>
      </w:r>
      <w:proofErr w:type="spellStart"/>
      <w:r>
        <w:t>Paragrapg</w:t>
      </w:r>
      <w:proofErr w:type="spellEnd"/>
      <w:r>
        <w:t xml:space="preserve"> too short</w:t>
      </w:r>
    </w:p>
  </w:comment>
  <w:comment w:id="118" w:author="Dell" w:date="2025-10-23T09:47:00Z" w:initials="D">
    <w:p w14:paraId="07022BDF" w14:textId="4D138DC0" w:rsidR="00E52E8B" w:rsidRDefault="00E52E8B">
      <w:pPr>
        <w:pStyle w:val="CommentText"/>
      </w:pPr>
      <w:r>
        <w:rPr>
          <w:rStyle w:val="CommentReference"/>
        </w:rPr>
        <w:annotationRef/>
      </w:r>
      <w:r>
        <w:t>Software version?</w:t>
      </w:r>
    </w:p>
  </w:comment>
  <w:comment w:id="120" w:author="Dell" w:date="2025-10-23T09:47:00Z" w:initials="D">
    <w:p w14:paraId="196D4861" w14:textId="6E84F1C0" w:rsidR="00E52E8B" w:rsidRDefault="00E52E8B">
      <w:pPr>
        <w:pStyle w:val="CommentText"/>
      </w:pPr>
      <w:r>
        <w:rPr>
          <w:rStyle w:val="CommentReference"/>
        </w:rPr>
        <w:annotationRef/>
      </w:r>
      <w:r>
        <w:t>Version?</w:t>
      </w:r>
    </w:p>
  </w:comment>
  <w:comment w:id="121" w:author="Dell" w:date="2025-10-23T09:48:00Z" w:initials="D">
    <w:p w14:paraId="36EFC1DD" w14:textId="22AA0347" w:rsidR="00E52E8B" w:rsidRDefault="00E52E8B">
      <w:pPr>
        <w:pStyle w:val="CommentText"/>
      </w:pPr>
      <w:r>
        <w:rPr>
          <w:rStyle w:val="CommentReference"/>
        </w:rPr>
        <w:annotationRef/>
      </w:r>
      <w:r>
        <w:t>Version?</w:t>
      </w:r>
    </w:p>
  </w:comment>
  <w:comment w:id="134" w:author="Dell" w:date="2025-10-23T09:51:00Z" w:initials="D">
    <w:p w14:paraId="32AD8D8E" w14:textId="468B1DC8" w:rsidR="00E52E8B" w:rsidRDefault="00E52E8B">
      <w:pPr>
        <w:pStyle w:val="CommentText"/>
      </w:pPr>
      <w:r>
        <w:rPr>
          <w:rStyle w:val="CommentReference"/>
        </w:rPr>
        <w:annotationRef/>
      </w:r>
      <w:r>
        <w:t>Can we write in lower case letter?</w:t>
      </w:r>
    </w:p>
  </w:comment>
  <w:comment w:id="161" w:author="Dell" w:date="2025-10-23T09:56:00Z" w:initials="D">
    <w:p w14:paraId="26282ABB" w14:textId="668ECFF9" w:rsidR="00E52E8B" w:rsidRDefault="00E52E8B">
      <w:pPr>
        <w:pStyle w:val="CommentText"/>
      </w:pPr>
      <w:r>
        <w:rPr>
          <w:rStyle w:val="CommentReference"/>
        </w:rPr>
        <w:annotationRef/>
      </w:r>
      <w:r>
        <w:t>Mention p-values???</w:t>
      </w:r>
    </w:p>
  </w:comment>
  <w:comment w:id="164" w:author="Dell" w:date="2025-10-23T10:01:00Z" w:initials="D">
    <w:p w14:paraId="3ECC67F0" w14:textId="6FE42D05" w:rsidR="00E52E8B" w:rsidRDefault="00E52E8B">
      <w:pPr>
        <w:pStyle w:val="CommentText"/>
      </w:pPr>
      <w:r>
        <w:rPr>
          <w:rStyle w:val="CommentReference"/>
        </w:rPr>
        <w:annotationRef/>
      </w:r>
      <w:r>
        <w:t>Vague line. Requested to re-structure the line.</w:t>
      </w:r>
    </w:p>
  </w:comment>
  <w:comment w:id="167" w:author="Dell" w:date="2025-10-23T09:58:00Z" w:initials="D">
    <w:p w14:paraId="798BA55C" w14:textId="656122E1" w:rsidR="00E52E8B" w:rsidRDefault="00E52E8B">
      <w:pPr>
        <w:pStyle w:val="CommentText"/>
      </w:pPr>
      <w:r>
        <w:rPr>
          <w:rStyle w:val="CommentReference"/>
        </w:rPr>
        <w:annotationRef/>
      </w:r>
      <w:r>
        <w:t xml:space="preserve">Requested to delete “?” in the end of </w:t>
      </w:r>
      <w:proofErr w:type="spellStart"/>
      <w:proofErr w:type="gramStart"/>
      <w:r>
        <w:t>healder</w:t>
      </w:r>
      <w:proofErr w:type="spellEnd"/>
      <w:r>
        <w:t>,  job</w:t>
      </w:r>
      <w:proofErr w:type="gramEnd"/>
      <w:r>
        <w:t xml:space="preserve"> details and summary statistics, pls avoid use of snipped figure. Include better version of figure.</w:t>
      </w:r>
    </w:p>
  </w:comment>
  <w:comment w:id="174" w:author="Dell" w:date="2025-10-23T10:08:00Z" w:initials="D">
    <w:p w14:paraId="5BC7B3B2" w14:textId="0F9DE2D1" w:rsidR="00E52E8B" w:rsidRDefault="00E52E8B">
      <w:pPr>
        <w:pStyle w:val="CommentText"/>
      </w:pPr>
      <w:r>
        <w:rPr>
          <w:rStyle w:val="CommentReference"/>
        </w:rPr>
        <w:annotationRef/>
      </w:r>
      <w:r>
        <w:t>This statement doesn’t support above statement. In discussion part result part of the study should be supported or refuted by discussion (include relevant in-text citation and references)</w:t>
      </w:r>
    </w:p>
  </w:comment>
  <w:comment w:id="186" w:author="Dell" w:date="2025-10-23T10:12:00Z" w:initials="D">
    <w:p w14:paraId="2C3944E4" w14:textId="19BCD1AC" w:rsidR="00E52E8B" w:rsidRDefault="00E52E8B">
      <w:pPr>
        <w:pStyle w:val="CommentText"/>
      </w:pPr>
      <w:r>
        <w:rPr>
          <w:rStyle w:val="CommentReference"/>
        </w:rPr>
        <w:annotationRef/>
      </w:r>
      <w:r>
        <w:t>Really?</w:t>
      </w:r>
    </w:p>
  </w:comment>
  <w:comment w:id="187" w:author="Dell" w:date="2025-10-23T10:12:00Z" w:initials="D">
    <w:p w14:paraId="66C6708D" w14:textId="0E8B3E13" w:rsidR="00E52E8B" w:rsidRDefault="00E52E8B">
      <w:pPr>
        <w:pStyle w:val="CommentText"/>
      </w:pPr>
      <w:r>
        <w:rPr>
          <w:rStyle w:val="CommentReference"/>
        </w:rPr>
        <w:annotationRef/>
      </w:r>
      <w:r>
        <w:t>This statement is vague? Include more references.</w:t>
      </w:r>
    </w:p>
  </w:comment>
  <w:comment w:id="188" w:author="Dell" w:date="2025-10-23T10:13:00Z" w:initials="D">
    <w:p w14:paraId="090CBCCC" w14:textId="19193859" w:rsidR="00E52E8B" w:rsidRDefault="00E52E8B">
      <w:pPr>
        <w:pStyle w:val="CommentText"/>
      </w:pPr>
      <w:r>
        <w:rPr>
          <w:rStyle w:val="CommentReference"/>
        </w:rPr>
        <w:annotationRef/>
      </w:r>
      <w:r>
        <w:t>Confusion here? Now author is talking about lines. In references include only for commercial broilers, not for lines, elite herd or pedigree, parent stock or so.</w:t>
      </w:r>
    </w:p>
  </w:comment>
  <w:comment w:id="193" w:author="Dell" w:date="2025-10-23T10:17:00Z" w:initials="D">
    <w:p w14:paraId="4228ACFF" w14:textId="0021DBE5" w:rsidR="00E52E8B" w:rsidRDefault="00E52E8B">
      <w:pPr>
        <w:pStyle w:val="CommentText"/>
      </w:pPr>
      <w:r>
        <w:rPr>
          <w:rStyle w:val="CommentReference"/>
        </w:rPr>
        <w:annotationRef/>
      </w:r>
      <w:r>
        <w:t>Mention p-values?</w:t>
      </w:r>
    </w:p>
  </w:comment>
  <w:comment w:id="230" w:author="Dell" w:date="2025-10-23T10:32:00Z" w:initials="D">
    <w:p w14:paraId="0AEC9677" w14:textId="0C345E03" w:rsidR="00E52E8B" w:rsidRDefault="00E52E8B">
      <w:pPr>
        <w:pStyle w:val="CommentText"/>
      </w:pPr>
      <w:r>
        <w:rPr>
          <w:rStyle w:val="CommentReference"/>
        </w:rPr>
        <w:annotationRef/>
      </w:r>
      <w:r>
        <w:t>Requested not to use line in commercial level</w:t>
      </w:r>
    </w:p>
  </w:comment>
  <w:comment w:id="245" w:author="Dell" w:date="2025-10-23T10:38:00Z" w:initials="D">
    <w:p w14:paraId="07A30D10" w14:textId="0C264D02" w:rsidR="00E52E8B" w:rsidRDefault="00E52E8B">
      <w:pPr>
        <w:pStyle w:val="CommentText"/>
      </w:pPr>
      <w:r>
        <w:rPr>
          <w:rStyle w:val="CommentReference"/>
        </w:rPr>
        <w:annotationRef/>
      </w:r>
      <w:r>
        <w:t>Didn’t check author should check it and align with Journal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25692F" w15:done="0"/>
  <w15:commentEx w15:paraId="0D64FCB7" w15:done="0"/>
  <w15:commentEx w15:paraId="10258C9B" w15:done="0"/>
  <w15:commentEx w15:paraId="68FE5DE2" w15:done="0"/>
  <w15:commentEx w15:paraId="009BF224" w15:done="0"/>
  <w15:commentEx w15:paraId="52D291E4" w15:done="0"/>
  <w15:commentEx w15:paraId="6654B30D" w15:done="0"/>
  <w15:commentEx w15:paraId="1B0CCD81" w15:done="0"/>
  <w15:commentEx w15:paraId="2E32D180" w15:done="0"/>
  <w15:commentEx w15:paraId="120A019A" w15:done="0"/>
  <w15:commentEx w15:paraId="01D6357F" w15:done="0"/>
  <w15:commentEx w15:paraId="7265AC3A" w15:done="0"/>
  <w15:commentEx w15:paraId="5E83DB36" w15:done="0"/>
  <w15:commentEx w15:paraId="31123FDB" w15:done="0"/>
  <w15:commentEx w15:paraId="565A6617" w15:done="0"/>
  <w15:commentEx w15:paraId="06666F57" w15:done="0"/>
  <w15:commentEx w15:paraId="57A84FF2" w15:done="0"/>
  <w15:commentEx w15:paraId="07022BDF" w15:done="0"/>
  <w15:commentEx w15:paraId="196D4861" w15:done="0"/>
  <w15:commentEx w15:paraId="36EFC1DD" w15:done="0"/>
  <w15:commentEx w15:paraId="32AD8D8E" w15:done="0"/>
  <w15:commentEx w15:paraId="26282ABB" w15:done="0"/>
  <w15:commentEx w15:paraId="3ECC67F0" w15:done="0"/>
  <w15:commentEx w15:paraId="798BA55C" w15:done="0"/>
  <w15:commentEx w15:paraId="5BC7B3B2" w15:done="0"/>
  <w15:commentEx w15:paraId="2C3944E4" w15:done="0"/>
  <w15:commentEx w15:paraId="66C6708D" w15:done="0"/>
  <w15:commentEx w15:paraId="090CBCCC" w15:done="0"/>
  <w15:commentEx w15:paraId="4228ACFF" w15:done="0"/>
  <w15:commentEx w15:paraId="0AEC9677" w15:done="0"/>
  <w15:commentEx w15:paraId="07A30D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25692F" w16cid:durableId="2CA4DA82"/>
  <w16cid:commentId w16cid:paraId="0D64FCB7" w16cid:durableId="2CA4DA83"/>
  <w16cid:commentId w16cid:paraId="10258C9B" w16cid:durableId="2CA4DA84"/>
  <w16cid:commentId w16cid:paraId="68FE5DE2" w16cid:durableId="2CA4DA85"/>
  <w16cid:commentId w16cid:paraId="009BF224" w16cid:durableId="2CA4DA86"/>
  <w16cid:commentId w16cid:paraId="52D291E4" w16cid:durableId="2CA4DA87"/>
  <w16cid:commentId w16cid:paraId="6654B30D" w16cid:durableId="2CA4DA88"/>
  <w16cid:commentId w16cid:paraId="1B0CCD81" w16cid:durableId="2CA4DA89"/>
  <w16cid:commentId w16cid:paraId="2E32D180" w16cid:durableId="2CA4DA8A"/>
  <w16cid:commentId w16cid:paraId="120A019A" w16cid:durableId="2CA4DA8B"/>
  <w16cid:commentId w16cid:paraId="01D6357F" w16cid:durableId="2CA4DA8C"/>
  <w16cid:commentId w16cid:paraId="7265AC3A" w16cid:durableId="2CA4DA8D"/>
  <w16cid:commentId w16cid:paraId="5E83DB36" w16cid:durableId="2CA4DA8E"/>
  <w16cid:commentId w16cid:paraId="31123FDB" w16cid:durableId="2CA4DA8F"/>
  <w16cid:commentId w16cid:paraId="565A6617" w16cid:durableId="2CA4DA90"/>
  <w16cid:commentId w16cid:paraId="06666F57" w16cid:durableId="2CA4DA91"/>
  <w16cid:commentId w16cid:paraId="57A84FF2" w16cid:durableId="2CA4DA92"/>
  <w16cid:commentId w16cid:paraId="07022BDF" w16cid:durableId="2CA4DA93"/>
  <w16cid:commentId w16cid:paraId="196D4861" w16cid:durableId="2CA4DA94"/>
  <w16cid:commentId w16cid:paraId="36EFC1DD" w16cid:durableId="2CA4DA95"/>
  <w16cid:commentId w16cid:paraId="32AD8D8E" w16cid:durableId="2CA4DA96"/>
  <w16cid:commentId w16cid:paraId="26282ABB" w16cid:durableId="2CA4DA97"/>
  <w16cid:commentId w16cid:paraId="3ECC67F0" w16cid:durableId="2CA4DA98"/>
  <w16cid:commentId w16cid:paraId="798BA55C" w16cid:durableId="2CA4DA99"/>
  <w16cid:commentId w16cid:paraId="5BC7B3B2" w16cid:durableId="2CA4DA9A"/>
  <w16cid:commentId w16cid:paraId="2C3944E4" w16cid:durableId="2CA4DA9B"/>
  <w16cid:commentId w16cid:paraId="66C6708D" w16cid:durableId="2CA4DA9C"/>
  <w16cid:commentId w16cid:paraId="090CBCCC" w16cid:durableId="2CA4DA9D"/>
  <w16cid:commentId w16cid:paraId="4228ACFF" w16cid:durableId="2CA4DA9E"/>
  <w16cid:commentId w16cid:paraId="0AEC9677" w16cid:durableId="2CA4DA9F"/>
  <w16cid:commentId w16cid:paraId="07A30D10" w16cid:durableId="2CA4DA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843DC" w14:textId="77777777" w:rsidR="0026516D" w:rsidRDefault="0026516D" w:rsidP="00DE10E1">
      <w:pPr>
        <w:spacing w:after="0" w:line="240" w:lineRule="auto"/>
      </w:pPr>
      <w:r>
        <w:separator/>
      </w:r>
    </w:p>
  </w:endnote>
  <w:endnote w:type="continuationSeparator" w:id="0">
    <w:p w14:paraId="18659370" w14:textId="77777777" w:rsidR="0026516D" w:rsidRDefault="0026516D" w:rsidP="00DE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B925" w14:textId="77777777" w:rsidR="00E52E8B" w:rsidRDefault="00E52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369532"/>
      <w:docPartObj>
        <w:docPartGallery w:val="Page Numbers (Bottom of Page)"/>
        <w:docPartUnique/>
      </w:docPartObj>
    </w:sdtPr>
    <w:sdtEndPr/>
    <w:sdtContent>
      <w:p w14:paraId="3B2930B0" w14:textId="5B92619C" w:rsidR="00E52E8B" w:rsidRDefault="00E52E8B">
        <w:pPr>
          <w:pStyle w:val="Footer"/>
          <w:jc w:val="right"/>
        </w:pPr>
        <w:r>
          <w:fldChar w:fldCharType="begin"/>
        </w:r>
        <w:r>
          <w:instrText xml:space="preserve"> PAGE   \* MERGEFORMAT </w:instrText>
        </w:r>
        <w:r>
          <w:fldChar w:fldCharType="separate"/>
        </w:r>
        <w:r w:rsidR="0020744D">
          <w:rPr>
            <w:noProof/>
          </w:rPr>
          <w:t>1</w:t>
        </w:r>
        <w:r>
          <w:rPr>
            <w:noProof/>
          </w:rPr>
          <w:fldChar w:fldCharType="end"/>
        </w:r>
      </w:p>
    </w:sdtContent>
  </w:sdt>
  <w:p w14:paraId="363D9399" w14:textId="77777777" w:rsidR="00E52E8B" w:rsidRDefault="00E52E8B">
    <w:pPr>
      <w:pStyle w:val="Normal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29884" w14:textId="77777777" w:rsidR="00E52E8B" w:rsidRDefault="00E52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E5815" w14:textId="77777777" w:rsidR="0026516D" w:rsidRDefault="0026516D" w:rsidP="00DE10E1">
      <w:pPr>
        <w:spacing w:after="0" w:line="240" w:lineRule="auto"/>
      </w:pPr>
      <w:r>
        <w:separator/>
      </w:r>
    </w:p>
  </w:footnote>
  <w:footnote w:type="continuationSeparator" w:id="0">
    <w:p w14:paraId="3F090DD8" w14:textId="77777777" w:rsidR="0026516D" w:rsidRDefault="0026516D" w:rsidP="00DE1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514D5" w14:textId="516E6170" w:rsidR="00E52E8B" w:rsidRDefault="0026516D">
    <w:pPr>
      <w:pStyle w:val="Header"/>
    </w:pPr>
    <w:r>
      <w:rPr>
        <w:noProof/>
      </w:rPr>
      <w:pict w14:anchorId="3DE9E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990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92845" w14:textId="3B617726" w:rsidR="00E52E8B" w:rsidRDefault="0026516D">
    <w:pPr>
      <w:pStyle w:val="Normal1"/>
      <w:jc w:val="center"/>
    </w:pPr>
    <w:r>
      <w:rPr>
        <w:noProof/>
      </w:rPr>
      <w:pict w14:anchorId="742B4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99045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2A74" w14:textId="75288287" w:rsidR="00E52E8B" w:rsidRDefault="0026516D">
    <w:pPr>
      <w:pStyle w:val="Header"/>
    </w:pPr>
    <w:r>
      <w:rPr>
        <w:noProof/>
      </w:rPr>
      <w:pict w14:anchorId="19A1F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990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zMzYwMDAxMjS0NDRT0lEKTi0uzszPAykwrAUAgv4yKiwAAAA="/>
  </w:docVars>
  <w:rsids>
    <w:rsidRoot w:val="00DE10E1"/>
    <w:rsid w:val="000418D1"/>
    <w:rsid w:val="00046122"/>
    <w:rsid w:val="000C6AC0"/>
    <w:rsid w:val="000C6F5F"/>
    <w:rsid w:val="0014114B"/>
    <w:rsid w:val="001566F1"/>
    <w:rsid w:val="001C130A"/>
    <w:rsid w:val="0020744D"/>
    <w:rsid w:val="0026516D"/>
    <w:rsid w:val="0028670F"/>
    <w:rsid w:val="002E70A3"/>
    <w:rsid w:val="002F7DBE"/>
    <w:rsid w:val="00312DCB"/>
    <w:rsid w:val="00361EA2"/>
    <w:rsid w:val="00372998"/>
    <w:rsid w:val="00375DCB"/>
    <w:rsid w:val="00381A24"/>
    <w:rsid w:val="003B1417"/>
    <w:rsid w:val="003D1244"/>
    <w:rsid w:val="003D347D"/>
    <w:rsid w:val="003E57D9"/>
    <w:rsid w:val="00434D59"/>
    <w:rsid w:val="00456951"/>
    <w:rsid w:val="00465846"/>
    <w:rsid w:val="00466954"/>
    <w:rsid w:val="0049019D"/>
    <w:rsid w:val="004D191E"/>
    <w:rsid w:val="004F3BAB"/>
    <w:rsid w:val="005056BB"/>
    <w:rsid w:val="00515D75"/>
    <w:rsid w:val="0052000C"/>
    <w:rsid w:val="005A683C"/>
    <w:rsid w:val="005B6C80"/>
    <w:rsid w:val="005C47C1"/>
    <w:rsid w:val="00611FD4"/>
    <w:rsid w:val="00625B15"/>
    <w:rsid w:val="006267F6"/>
    <w:rsid w:val="00661051"/>
    <w:rsid w:val="007448A1"/>
    <w:rsid w:val="007B1F18"/>
    <w:rsid w:val="007C0240"/>
    <w:rsid w:val="007E3EA1"/>
    <w:rsid w:val="00810C16"/>
    <w:rsid w:val="00812303"/>
    <w:rsid w:val="00842EAC"/>
    <w:rsid w:val="00851825"/>
    <w:rsid w:val="008B179B"/>
    <w:rsid w:val="008E18E9"/>
    <w:rsid w:val="00986D13"/>
    <w:rsid w:val="009B6C1B"/>
    <w:rsid w:val="009D3E25"/>
    <w:rsid w:val="009F5602"/>
    <w:rsid w:val="00A167A1"/>
    <w:rsid w:val="00A27289"/>
    <w:rsid w:val="00A37A9A"/>
    <w:rsid w:val="00AA6399"/>
    <w:rsid w:val="00AC7737"/>
    <w:rsid w:val="00AD2567"/>
    <w:rsid w:val="00B016F1"/>
    <w:rsid w:val="00BF4EF1"/>
    <w:rsid w:val="00C02E0D"/>
    <w:rsid w:val="00C05B27"/>
    <w:rsid w:val="00C85ECB"/>
    <w:rsid w:val="00C85FCA"/>
    <w:rsid w:val="00CB1B27"/>
    <w:rsid w:val="00CC41CD"/>
    <w:rsid w:val="00CD4F72"/>
    <w:rsid w:val="00D47F80"/>
    <w:rsid w:val="00D73B4A"/>
    <w:rsid w:val="00D838BD"/>
    <w:rsid w:val="00D968B8"/>
    <w:rsid w:val="00DC153B"/>
    <w:rsid w:val="00DC53E5"/>
    <w:rsid w:val="00DE10E1"/>
    <w:rsid w:val="00DE5A71"/>
    <w:rsid w:val="00E02B4B"/>
    <w:rsid w:val="00E16D24"/>
    <w:rsid w:val="00E36E36"/>
    <w:rsid w:val="00E47919"/>
    <w:rsid w:val="00E47FF1"/>
    <w:rsid w:val="00E52E8B"/>
    <w:rsid w:val="00E62EB6"/>
    <w:rsid w:val="00EA7CBF"/>
    <w:rsid w:val="00EC74DF"/>
    <w:rsid w:val="00F40492"/>
    <w:rsid w:val="00F7634B"/>
    <w:rsid w:val="00F96B68"/>
    <w:rsid w:val="00FD2C71"/>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4D5E2"/>
  <w15:docId w15:val="{2BCA80EC-F53C-417F-A79A-C5F28BF9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EAC"/>
  </w:style>
  <w:style w:type="paragraph" w:styleId="Heading1">
    <w:name w:val="heading 1"/>
    <w:basedOn w:val="Normal1"/>
    <w:next w:val="Normal1"/>
    <w:rsid w:val="00DE10E1"/>
    <w:pPr>
      <w:keepNext/>
      <w:keepLines/>
      <w:spacing w:before="480" w:after="120"/>
      <w:outlineLvl w:val="0"/>
    </w:pPr>
    <w:rPr>
      <w:b/>
      <w:sz w:val="48"/>
      <w:szCs w:val="48"/>
    </w:rPr>
  </w:style>
  <w:style w:type="paragraph" w:styleId="Heading2">
    <w:name w:val="heading 2"/>
    <w:basedOn w:val="Normal1"/>
    <w:next w:val="Normal1"/>
    <w:rsid w:val="00DE10E1"/>
    <w:pPr>
      <w:keepNext/>
      <w:keepLines/>
      <w:spacing w:before="360" w:after="80"/>
      <w:outlineLvl w:val="1"/>
    </w:pPr>
    <w:rPr>
      <w:b/>
      <w:sz w:val="36"/>
      <w:szCs w:val="36"/>
    </w:rPr>
  </w:style>
  <w:style w:type="paragraph" w:styleId="Heading3">
    <w:name w:val="heading 3"/>
    <w:basedOn w:val="Normal1"/>
    <w:next w:val="Normal1"/>
    <w:rsid w:val="00DE10E1"/>
    <w:pPr>
      <w:keepNext/>
      <w:keepLines/>
      <w:spacing w:before="280" w:after="80"/>
      <w:outlineLvl w:val="2"/>
    </w:pPr>
    <w:rPr>
      <w:b/>
      <w:sz w:val="28"/>
      <w:szCs w:val="28"/>
    </w:rPr>
  </w:style>
  <w:style w:type="paragraph" w:styleId="Heading4">
    <w:name w:val="heading 4"/>
    <w:basedOn w:val="Normal1"/>
    <w:next w:val="Normal1"/>
    <w:rsid w:val="00DE10E1"/>
    <w:pPr>
      <w:keepNext/>
      <w:keepLines/>
      <w:spacing w:before="240" w:after="40"/>
      <w:outlineLvl w:val="3"/>
    </w:pPr>
    <w:rPr>
      <w:b/>
      <w:sz w:val="24"/>
      <w:szCs w:val="24"/>
    </w:rPr>
  </w:style>
  <w:style w:type="paragraph" w:styleId="Heading5">
    <w:name w:val="heading 5"/>
    <w:basedOn w:val="Normal1"/>
    <w:next w:val="Normal1"/>
    <w:rsid w:val="00DE10E1"/>
    <w:pPr>
      <w:keepNext/>
      <w:keepLines/>
      <w:spacing w:before="220" w:after="40"/>
      <w:outlineLvl w:val="4"/>
    </w:pPr>
    <w:rPr>
      <w:b/>
    </w:rPr>
  </w:style>
  <w:style w:type="paragraph" w:styleId="Heading6">
    <w:name w:val="heading 6"/>
    <w:basedOn w:val="Normal1"/>
    <w:next w:val="Normal1"/>
    <w:rsid w:val="00DE10E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E10E1"/>
  </w:style>
  <w:style w:type="paragraph" w:styleId="Title">
    <w:name w:val="Title"/>
    <w:basedOn w:val="Normal1"/>
    <w:next w:val="Normal1"/>
    <w:rsid w:val="00DE10E1"/>
    <w:pPr>
      <w:keepNext/>
      <w:keepLines/>
      <w:spacing w:before="480" w:after="120"/>
    </w:pPr>
    <w:rPr>
      <w:b/>
      <w:sz w:val="72"/>
      <w:szCs w:val="72"/>
    </w:rPr>
  </w:style>
  <w:style w:type="paragraph" w:styleId="Subtitle">
    <w:name w:val="Subtitle"/>
    <w:basedOn w:val="Normal1"/>
    <w:next w:val="Normal1"/>
    <w:rsid w:val="00DE10E1"/>
    <w:pPr>
      <w:keepNext/>
      <w:keepLines/>
      <w:spacing w:before="360" w:after="80"/>
    </w:pPr>
    <w:rPr>
      <w:rFonts w:ascii="Georgia" w:eastAsia="Georgia" w:hAnsi="Georgia" w:cs="Georgia"/>
      <w:i/>
      <w:color w:val="666666"/>
      <w:sz w:val="48"/>
      <w:szCs w:val="48"/>
    </w:rPr>
  </w:style>
  <w:style w:type="table" w:customStyle="1" w:styleId="a">
    <w:basedOn w:val="TableNormal"/>
    <w:rsid w:val="00DE10E1"/>
    <w:tblPr>
      <w:tblStyleRowBandSize w:val="1"/>
      <w:tblStyleColBandSize w:val="1"/>
    </w:tblPr>
  </w:style>
  <w:style w:type="table" w:customStyle="1" w:styleId="a0">
    <w:basedOn w:val="TableNormal"/>
    <w:rsid w:val="00DE10E1"/>
    <w:tblPr>
      <w:tblStyleRowBandSize w:val="1"/>
      <w:tblStyleColBandSize w:val="1"/>
    </w:tblPr>
  </w:style>
  <w:style w:type="table" w:customStyle="1" w:styleId="a1">
    <w:basedOn w:val="TableNormal"/>
    <w:rsid w:val="00DE10E1"/>
    <w:tblPr>
      <w:tblStyleRowBandSize w:val="1"/>
      <w:tblStyleColBandSize w:val="1"/>
    </w:tblPr>
  </w:style>
  <w:style w:type="paragraph" w:styleId="BalloonText">
    <w:name w:val="Balloon Text"/>
    <w:basedOn w:val="Normal"/>
    <w:link w:val="BalloonTextChar"/>
    <w:uiPriority w:val="99"/>
    <w:semiHidden/>
    <w:unhideWhenUsed/>
    <w:rsid w:val="00DE5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A71"/>
    <w:rPr>
      <w:rFonts w:ascii="Tahoma" w:hAnsi="Tahoma" w:cs="Tahoma"/>
      <w:sz w:val="16"/>
      <w:szCs w:val="16"/>
    </w:rPr>
  </w:style>
  <w:style w:type="paragraph" w:styleId="Header">
    <w:name w:val="header"/>
    <w:basedOn w:val="Normal"/>
    <w:link w:val="HeaderChar"/>
    <w:uiPriority w:val="99"/>
    <w:unhideWhenUsed/>
    <w:rsid w:val="00505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6BB"/>
  </w:style>
  <w:style w:type="paragraph" w:styleId="Footer">
    <w:name w:val="footer"/>
    <w:basedOn w:val="Normal"/>
    <w:link w:val="FooterChar"/>
    <w:uiPriority w:val="99"/>
    <w:unhideWhenUsed/>
    <w:rsid w:val="00505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6BB"/>
  </w:style>
  <w:style w:type="table" w:styleId="TableGrid">
    <w:name w:val="Table Grid"/>
    <w:basedOn w:val="TableNormal"/>
    <w:uiPriority w:val="59"/>
    <w:rsid w:val="004F3BAB"/>
    <w:pPr>
      <w:spacing w:after="0" w:line="240" w:lineRule="auto"/>
    </w:pPr>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130A"/>
    <w:rPr>
      <w:color w:val="0000FF" w:themeColor="hyperlink"/>
      <w:u w:val="single"/>
    </w:rPr>
  </w:style>
  <w:style w:type="character" w:customStyle="1" w:styleId="UnresolvedMention1">
    <w:name w:val="Unresolved Mention1"/>
    <w:basedOn w:val="DefaultParagraphFont"/>
    <w:uiPriority w:val="99"/>
    <w:semiHidden/>
    <w:unhideWhenUsed/>
    <w:rsid w:val="001C130A"/>
    <w:rPr>
      <w:color w:val="605E5C"/>
      <w:shd w:val="clear" w:color="auto" w:fill="E1DFDD"/>
    </w:rPr>
  </w:style>
  <w:style w:type="character" w:styleId="CommentReference">
    <w:name w:val="annotation reference"/>
    <w:basedOn w:val="DefaultParagraphFont"/>
    <w:uiPriority w:val="99"/>
    <w:semiHidden/>
    <w:unhideWhenUsed/>
    <w:rsid w:val="00456951"/>
    <w:rPr>
      <w:sz w:val="16"/>
      <w:szCs w:val="16"/>
    </w:rPr>
  </w:style>
  <w:style w:type="paragraph" w:styleId="CommentText">
    <w:name w:val="annotation text"/>
    <w:basedOn w:val="Normal"/>
    <w:link w:val="CommentTextChar"/>
    <w:uiPriority w:val="99"/>
    <w:semiHidden/>
    <w:unhideWhenUsed/>
    <w:rsid w:val="00456951"/>
    <w:pPr>
      <w:spacing w:line="240" w:lineRule="auto"/>
    </w:pPr>
    <w:rPr>
      <w:sz w:val="20"/>
      <w:szCs w:val="20"/>
    </w:rPr>
  </w:style>
  <w:style w:type="character" w:customStyle="1" w:styleId="CommentTextChar">
    <w:name w:val="Comment Text Char"/>
    <w:basedOn w:val="DefaultParagraphFont"/>
    <w:link w:val="CommentText"/>
    <w:uiPriority w:val="99"/>
    <w:semiHidden/>
    <w:rsid w:val="00456951"/>
    <w:rPr>
      <w:sz w:val="20"/>
      <w:szCs w:val="20"/>
    </w:rPr>
  </w:style>
  <w:style w:type="paragraph" w:styleId="CommentSubject">
    <w:name w:val="annotation subject"/>
    <w:basedOn w:val="CommentText"/>
    <w:next w:val="CommentText"/>
    <w:link w:val="CommentSubjectChar"/>
    <w:uiPriority w:val="99"/>
    <w:semiHidden/>
    <w:unhideWhenUsed/>
    <w:rsid w:val="00456951"/>
    <w:rPr>
      <w:b/>
      <w:bCs/>
    </w:rPr>
  </w:style>
  <w:style w:type="character" w:customStyle="1" w:styleId="CommentSubjectChar">
    <w:name w:val="Comment Subject Char"/>
    <w:basedOn w:val="CommentTextChar"/>
    <w:link w:val="CommentSubject"/>
    <w:uiPriority w:val="99"/>
    <w:semiHidden/>
    <w:rsid w:val="00456951"/>
    <w:rPr>
      <w:b/>
      <w:bCs/>
      <w:sz w:val="20"/>
      <w:szCs w:val="20"/>
    </w:rPr>
  </w:style>
  <w:style w:type="paragraph" w:styleId="Revision">
    <w:name w:val="Revision"/>
    <w:hidden/>
    <w:uiPriority w:val="99"/>
    <w:semiHidden/>
    <w:rsid w:val="00A37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nins.2015.00335" TargetMode="External"/><Relationship Id="rId18" Type="http://schemas.openxmlformats.org/officeDocument/2006/relationships/hyperlink" Target="https://doi.org/10.1016/j.psj.2022.102311" TargetMode="External"/><Relationship Id="rId26" Type="http://schemas.openxmlformats.org/officeDocument/2006/relationships/hyperlink" Target="https://doi.org/10.1152/physrev.00030.2013" TargetMode="External"/><Relationship Id="rId39" Type="http://schemas.openxmlformats.org/officeDocument/2006/relationships/header" Target="header2.xml"/><Relationship Id="rId21" Type="http://schemas.openxmlformats.org/officeDocument/2006/relationships/hyperlink" Target="https://www.ncbi.nlm.nih.gov/books/NBK554403/" TargetMode="External"/><Relationship Id="rId34" Type="http://schemas.openxmlformats.org/officeDocument/2006/relationships/hyperlink" Target="https://doi.org/10.3390/cells13060474" TargetMode="External"/><Relationship Id="rId42" Type="http://schemas.openxmlformats.org/officeDocument/2006/relationships/header" Target="header3.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s://www.ncbi.nlm.nih.gov/books/NBK285549/" TargetMode="External"/><Relationship Id="rId29" Type="http://schemas.openxmlformats.org/officeDocument/2006/relationships/hyperlink" Target="https://doi.org/10.1002/cphy.c150027"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3.png"/><Relationship Id="rId24" Type="http://schemas.openxmlformats.org/officeDocument/2006/relationships/hyperlink" Target="https://doi.org/10.1089/dna.2019.4984" TargetMode="External"/><Relationship Id="rId32" Type="http://schemas.openxmlformats.org/officeDocument/2006/relationships/hyperlink" Target="https://doi.org/10.1016/j.ajhg.2023.12.017" TargetMode="External"/><Relationship Id="rId37" Type="http://schemas.openxmlformats.org/officeDocument/2006/relationships/hyperlink" Target="https://doi.org/10.1093/molbev/msaa252"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www.ajol.info/index.php/aujst" TargetMode="External"/><Relationship Id="rId23" Type="http://schemas.openxmlformats.org/officeDocument/2006/relationships/hyperlink" Target="https://doi.org/10.1111/eva.13491" TargetMode="External"/><Relationship Id="rId28" Type="http://schemas.openxmlformats.org/officeDocument/2006/relationships/hyperlink" Target="https://doi.org/10.51791/njap.vi.4277" TargetMode="External"/><Relationship Id="rId36" Type="http://schemas.openxmlformats.org/officeDocument/2006/relationships/hyperlink" Target="https://doi.org/10.1016/j.psj.2022.101856" TargetMode="External"/><Relationship Id="rId10" Type="http://schemas.openxmlformats.org/officeDocument/2006/relationships/image" Target="media/image2.png"/><Relationship Id="rId19" Type="http://schemas.openxmlformats.org/officeDocument/2006/relationships/hyperlink" Target="https://library.fiveable.me/key-terms/anatomy-physiology/thyroid-hormone-receptor" TargetMode="External"/><Relationship Id="rId31" Type="http://schemas.openxmlformats.org/officeDocument/2006/relationships/hyperlink" Target="https://doi.org/10.3390/ijms151223672"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s://doi.org/10.1007/s00018-012-0990-9" TargetMode="External"/><Relationship Id="rId22" Type="http://schemas.openxmlformats.org/officeDocument/2006/relationships/hyperlink" Target="https://doi.org/10.3389/fendo.2019.00044" TargetMode="External"/><Relationship Id="rId27" Type="http://schemas.openxmlformats.org/officeDocument/2006/relationships/hyperlink" Target="https://doi.org/10.12750/JARB.36.3.129" TargetMode="External"/><Relationship Id="rId30" Type="http://schemas.openxmlformats.org/officeDocument/2006/relationships/hyperlink" Target="https://www.ncbi.nlm.nih.gov/books/NBK499850/" TargetMode="External"/><Relationship Id="rId35" Type="http://schemas.openxmlformats.org/officeDocument/2006/relationships/hyperlink" Target="https://doi.org/10.1002/wrna.1474" TargetMode="External"/><Relationship Id="rId43" Type="http://schemas.openxmlformats.org/officeDocument/2006/relationships/footer" Target="footer3.xml"/><Relationship Id="rId8" Type="http://schemas.microsoft.com/office/2016/09/relationships/commentsIds" Target="commentsIds.xml"/><Relationship Id="rId3" Type="http://schemas.openxmlformats.org/officeDocument/2006/relationships/webSettings" Target="webSettings.xml"/><Relationship Id="rId12" Type="http://schemas.openxmlformats.org/officeDocument/2006/relationships/hyperlink" Target="https://www.ncbi.nlm.nih.gov/books/NBK537039/" TargetMode="External"/><Relationship Id="rId17" Type="http://schemas.openxmlformats.org/officeDocument/2006/relationships/hyperlink" Target="https://doi.org/10.1007/978-3-030-12457-1_9" TargetMode="External"/><Relationship Id="rId25" Type="http://schemas.openxmlformats.org/officeDocument/2006/relationships/hyperlink" Target="https://doi.org/10.1101/cshperspect.a034728" TargetMode="External"/><Relationship Id="rId33" Type="http://schemas.openxmlformats.org/officeDocument/2006/relationships/hyperlink" Target="https://doi.org/10.1007/s00018-021-03846-2"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doi.org/10.3390/molecules28010210.m"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20</Pages>
  <Words>5750</Words>
  <Characters>32780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SDI 1181</cp:lastModifiedBy>
  <cp:revision>16</cp:revision>
  <dcterms:created xsi:type="dcterms:W3CDTF">2025-10-21T23:15:00Z</dcterms:created>
  <dcterms:modified xsi:type="dcterms:W3CDTF">2025-10-23T11:17:00Z</dcterms:modified>
</cp:coreProperties>
</file>