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367DB" w14:textId="77777777" w:rsidR="00D02406" w:rsidRDefault="00D02406" w:rsidP="006E0C42">
      <w:pPr>
        <w:ind w:left="720"/>
        <w:jc w:val="center"/>
        <w:rPr>
          <w:rFonts w:ascii="Arial" w:hAnsi="Arial" w:cs="Arial"/>
          <w:bCs/>
          <w:iCs/>
          <w:kern w:val="28"/>
          <w:sz w:val="36"/>
        </w:rPr>
      </w:pPr>
      <w:bookmarkStart w:id="0" w:name="_Hlk212299812"/>
      <w:r w:rsidRPr="00D02406">
        <w:rPr>
          <w:rFonts w:ascii="Arial" w:hAnsi="Arial" w:cs="Arial"/>
          <w:bCs/>
          <w:iCs/>
          <w:kern w:val="28"/>
          <w:sz w:val="36"/>
        </w:rPr>
        <w:t>Original Research Article</w:t>
      </w:r>
    </w:p>
    <w:p w14:paraId="432A2EE0" w14:textId="77777777" w:rsidR="00D02406" w:rsidRDefault="00D02406" w:rsidP="006E0C42">
      <w:pPr>
        <w:ind w:left="720"/>
        <w:jc w:val="center"/>
        <w:rPr>
          <w:rFonts w:ascii="Arial" w:hAnsi="Arial" w:cs="Arial"/>
          <w:bCs/>
          <w:iCs/>
          <w:kern w:val="28"/>
          <w:sz w:val="36"/>
        </w:rPr>
      </w:pPr>
    </w:p>
    <w:p w14:paraId="133B11E3" w14:textId="77777777" w:rsidR="00D02406" w:rsidRDefault="00D02406" w:rsidP="006E0C42">
      <w:pPr>
        <w:ind w:left="720"/>
        <w:jc w:val="center"/>
        <w:rPr>
          <w:rFonts w:ascii="Arial" w:hAnsi="Arial" w:cs="Arial"/>
          <w:bCs/>
          <w:iCs/>
          <w:kern w:val="28"/>
          <w:sz w:val="36"/>
        </w:rPr>
      </w:pPr>
    </w:p>
    <w:p w14:paraId="023B9905" w14:textId="445530B9" w:rsidR="006E0C42" w:rsidRDefault="006E0C42" w:rsidP="006E0C42">
      <w:pPr>
        <w:ind w:left="720"/>
        <w:jc w:val="center"/>
        <w:rPr>
          <w:rFonts w:ascii="Times New Roman" w:hAnsi="Times New Roman"/>
          <w:b/>
          <w:sz w:val="28"/>
          <w:szCs w:val="28"/>
        </w:rPr>
      </w:pPr>
      <w:r w:rsidRPr="006E0C42">
        <w:rPr>
          <w:rFonts w:ascii="Arial" w:hAnsi="Arial" w:cs="Arial"/>
          <w:bCs/>
          <w:iCs/>
          <w:kern w:val="28"/>
          <w:sz w:val="36"/>
        </w:rPr>
        <w:t xml:space="preserve">Author Productivity </w:t>
      </w:r>
      <w:r w:rsidR="00466E87">
        <w:rPr>
          <w:rFonts w:ascii="Arial" w:hAnsi="Arial" w:cs="Arial"/>
          <w:bCs/>
          <w:iCs/>
          <w:kern w:val="28"/>
          <w:sz w:val="36"/>
        </w:rPr>
        <w:t>a</w:t>
      </w:r>
      <w:r w:rsidRPr="006E0C42">
        <w:rPr>
          <w:rFonts w:ascii="Arial" w:hAnsi="Arial" w:cs="Arial"/>
          <w:bCs/>
          <w:iCs/>
          <w:kern w:val="28"/>
          <w:sz w:val="36"/>
        </w:rPr>
        <w:t xml:space="preserve">nd </w:t>
      </w:r>
      <w:r w:rsidR="00466E87">
        <w:rPr>
          <w:rFonts w:ascii="Arial" w:hAnsi="Arial" w:cs="Arial"/>
          <w:bCs/>
          <w:iCs/>
          <w:kern w:val="28"/>
          <w:sz w:val="36"/>
        </w:rPr>
        <w:t>t</w:t>
      </w:r>
      <w:r w:rsidRPr="006E0C42">
        <w:rPr>
          <w:rFonts w:ascii="Arial" w:hAnsi="Arial" w:cs="Arial"/>
          <w:bCs/>
          <w:iCs/>
          <w:kern w:val="28"/>
          <w:sz w:val="36"/>
        </w:rPr>
        <w:t xml:space="preserve">he Applicability </w:t>
      </w:r>
      <w:r>
        <w:rPr>
          <w:rFonts w:ascii="Arial" w:hAnsi="Arial" w:cs="Arial"/>
          <w:bCs/>
          <w:iCs/>
          <w:kern w:val="28"/>
          <w:sz w:val="36"/>
        </w:rPr>
        <w:t>o</w:t>
      </w:r>
      <w:r w:rsidRPr="006E0C42">
        <w:rPr>
          <w:rFonts w:ascii="Arial" w:hAnsi="Arial" w:cs="Arial"/>
          <w:bCs/>
          <w:iCs/>
          <w:kern w:val="28"/>
          <w:sz w:val="36"/>
        </w:rPr>
        <w:t xml:space="preserve">f Lotka’s Law </w:t>
      </w:r>
      <w:r w:rsidR="00466E87">
        <w:rPr>
          <w:rFonts w:ascii="Arial" w:hAnsi="Arial" w:cs="Arial"/>
          <w:bCs/>
          <w:iCs/>
          <w:kern w:val="28"/>
          <w:sz w:val="36"/>
        </w:rPr>
        <w:t>i</w:t>
      </w:r>
      <w:r w:rsidRPr="006E0C42">
        <w:rPr>
          <w:rFonts w:ascii="Arial" w:hAnsi="Arial" w:cs="Arial"/>
          <w:bCs/>
          <w:iCs/>
          <w:kern w:val="28"/>
          <w:sz w:val="36"/>
        </w:rPr>
        <w:t>n Indian Metal-Organic Framework Research Publications</w:t>
      </w:r>
    </w:p>
    <w:bookmarkEnd w:id="0"/>
    <w:p w14:paraId="4369F8B5" w14:textId="77777777" w:rsidR="00163BC4" w:rsidRPr="00163BC4" w:rsidDel="00830E69" w:rsidRDefault="00163BC4" w:rsidP="00D75534">
      <w:pPr>
        <w:pStyle w:val="Author"/>
        <w:spacing w:line="240" w:lineRule="auto"/>
        <w:jc w:val="left"/>
        <w:rPr>
          <w:del w:id="1" w:author="Ghouse Modin" w:date="2025-10-27T14:52:00Z" w16du:dateUtc="2025-10-27T09:22:00Z"/>
          <w:rFonts w:ascii="Arial" w:hAnsi="Arial" w:cs="Arial"/>
          <w:bCs/>
          <w:iCs/>
          <w:kern w:val="28"/>
          <w:sz w:val="36"/>
        </w:rPr>
      </w:pPr>
    </w:p>
    <w:p w14:paraId="7E134969" w14:textId="77777777" w:rsidR="003C481A" w:rsidRPr="007570FE" w:rsidRDefault="003C481A" w:rsidP="00830E69">
      <w:pPr>
        <w:pStyle w:val="Affiliation"/>
        <w:jc w:val="left"/>
        <w:rPr>
          <w:rFonts w:ascii="Arial" w:hAnsi="Arial" w:cs="Arial"/>
        </w:rPr>
        <w:pPrChange w:id="2" w:author="Ghouse Modin" w:date="2025-10-27T14:52:00Z" w16du:dateUtc="2025-10-27T09:22:00Z">
          <w:pPr>
            <w:pStyle w:val="Affiliation"/>
            <w:jc w:val="center"/>
          </w:pPr>
        </w:pPrChange>
      </w:pPr>
    </w:p>
    <w:p w14:paraId="1033FD24" w14:textId="77777777" w:rsidR="00B01FCD" w:rsidRPr="00FB3A86" w:rsidRDefault="00000000" w:rsidP="00441B6F">
      <w:pPr>
        <w:pStyle w:val="Copyright"/>
        <w:spacing w:after="0" w:line="240" w:lineRule="auto"/>
        <w:jc w:val="both"/>
        <w:rPr>
          <w:rFonts w:ascii="Arial" w:hAnsi="Arial" w:cs="Arial"/>
        </w:rPr>
        <w:sectPr w:rsidR="00B01FCD" w:rsidRPr="00FB3A86" w:rsidSect="006E0C4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w:r>
      <w:r>
        <w:rPr>
          <w:rFonts w:ascii="Arial" w:hAnsi="Arial" w:cs="Arial"/>
          <w:noProof/>
          <w:lang w:val="en-IN" w:eastAsia="en-IN"/>
        </w:rPr>
        <w:pict w14:anchorId="78FDD350">
          <v:shapetype id="_x0000_t32" coordsize="21600,21600" o:spt="32" o:oned="t" path="m,l21600,21600e" filled="f">
            <v:path arrowok="t" fillok="f" o:connecttype="none"/>
            <o:lock v:ext="edit" shapetype="t"/>
          </v:shapetype>
          <v:shape id="AutoShape 2" o:spid="_x0000_s2050" type="#_x0000_t32" style="width:417.6pt;height:0;visibility:visible;mso-left-percent:-10001;mso-top-percent:-10001;mso-position-horizontal:absolute;mso-position-horizontal-relative:char;mso-position-vertical:absolute;mso-position-vertical-relative:line;mso-left-percent:-10001;mso-top-percent:-10001" strokeweight="1.5pt">
            <w10:anchorlock/>
          </v:shape>
        </w:pict>
      </w:r>
      <w:r w:rsidR="00FB3A86">
        <w:rPr>
          <w:rFonts w:ascii="Arial" w:hAnsi="Arial" w:cs="Arial"/>
        </w:rPr>
        <w:t>.</w:t>
      </w:r>
    </w:p>
    <w:p w14:paraId="358305AD"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7E7D8F2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430D76C" w14:textId="77777777" w:rsidTr="001E44FE">
        <w:tc>
          <w:tcPr>
            <w:tcW w:w="9576" w:type="dxa"/>
            <w:shd w:val="clear" w:color="auto" w:fill="F2F2F2"/>
          </w:tcPr>
          <w:p w14:paraId="31E95B5B" w14:textId="77777777" w:rsidR="00E3114E" w:rsidRDefault="00E3114E" w:rsidP="00441B6F">
            <w:pPr>
              <w:pStyle w:val="Body"/>
              <w:spacing w:after="0"/>
              <w:rPr>
                <w:rFonts w:ascii="Arial" w:eastAsia="Calibri" w:hAnsi="Arial" w:cs="Arial"/>
                <w:b/>
                <w:szCs w:val="22"/>
              </w:rPr>
            </w:pPr>
          </w:p>
          <w:p w14:paraId="60626E86" w14:textId="1780128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FB16E5" w:rsidRPr="00FB16E5">
              <w:rPr>
                <w:rFonts w:ascii="Arial" w:eastAsia="Calibri" w:hAnsi="Arial" w:cs="Arial"/>
                <w:szCs w:val="22"/>
              </w:rPr>
              <w:t xml:space="preserve">Research on Metal-Organic Framework (MOF) has increased in India, especially in the past twenty years, but the research landscape and the distribution of authorship are not immediately clear. It is unclear who the more productive researchers are, how interactions happen, and what the larger community looks like for MOF research in India. Understanding this is needed in order to evaluate research contributions, </w:t>
            </w:r>
            <w:del w:id="3" w:author="Ghouse Modin" w:date="2025-10-27T14:39:00Z" w16du:dateUtc="2025-10-27T09:09:00Z">
              <w:r w:rsidR="00FB16E5" w:rsidRPr="00FB16E5" w:rsidDel="002B4ADC">
                <w:rPr>
                  <w:rFonts w:ascii="Arial" w:eastAsia="Calibri" w:hAnsi="Arial" w:cs="Arial"/>
                  <w:szCs w:val="22"/>
                </w:rPr>
                <w:delText xml:space="preserve">understanding </w:delText>
              </w:r>
            </w:del>
            <w:ins w:id="4" w:author="Ghouse Modin" w:date="2025-10-27T14:39:00Z" w16du:dateUtc="2025-10-27T09:09:00Z">
              <w:r w:rsidR="002B4ADC">
                <w:rPr>
                  <w:rFonts w:ascii="Arial" w:eastAsia="Calibri" w:hAnsi="Arial" w:cs="Arial"/>
                  <w:szCs w:val="22"/>
                </w:rPr>
                <w:t>understand</w:t>
              </w:r>
              <w:r w:rsidR="002B4ADC" w:rsidRPr="00FB16E5">
                <w:rPr>
                  <w:rFonts w:ascii="Arial" w:eastAsia="Calibri" w:hAnsi="Arial" w:cs="Arial"/>
                  <w:szCs w:val="22"/>
                </w:rPr>
                <w:t xml:space="preserve"> </w:t>
              </w:r>
            </w:ins>
            <w:r w:rsidR="00FB16E5" w:rsidRPr="00FB16E5">
              <w:rPr>
                <w:rFonts w:ascii="Arial" w:eastAsia="Calibri" w:hAnsi="Arial" w:cs="Arial"/>
                <w:szCs w:val="22"/>
              </w:rPr>
              <w:t>and identify areas of expertise, and strategically situate research productivity. This study seeks to begin to assess this body of work through the application of Lotka's Law to evaluate author contributions for MOF research published in India from 2000 to 2024 and to evaluate some aspects of collaboration that have occurred. The study is designed to assess quantitatively, and from a scientometric perspective, author contributions and collaboration transnationally.</w:t>
            </w:r>
          </w:p>
          <w:p w14:paraId="3B36FAEC" w14:textId="428C393F" w:rsidR="00FB16E5" w:rsidRDefault="00BA1B01" w:rsidP="00441B6F">
            <w:pPr>
              <w:pStyle w:val="Body"/>
              <w:spacing w:after="0"/>
            </w:pPr>
            <w:r w:rsidRPr="00BA1B01">
              <w:rPr>
                <w:rFonts w:ascii="Arial" w:eastAsia="Calibri" w:hAnsi="Arial" w:cs="Arial"/>
                <w:b/>
                <w:szCs w:val="22"/>
              </w:rPr>
              <w:t>Study design:</w:t>
            </w:r>
            <w:ins w:id="5" w:author="Ghouse Modin" w:date="2025-10-27T14:40:00Z" w16du:dateUtc="2025-10-27T09:10:00Z">
              <w:r w:rsidR="002B4ADC">
                <w:rPr>
                  <w:rFonts w:ascii="Arial" w:eastAsia="Calibri" w:hAnsi="Arial" w:cs="Arial"/>
                  <w:b/>
                  <w:szCs w:val="22"/>
                </w:rPr>
                <w:t xml:space="preserve"> </w:t>
              </w:r>
            </w:ins>
            <w:r w:rsidR="00FB16E5">
              <w:t xml:space="preserve">This scientometric study </w:t>
            </w:r>
            <w:r w:rsidR="00FB16E5">
              <w:rPr>
                <w:rStyle w:val="diff-highlight"/>
              </w:rPr>
              <w:t>employs</w:t>
            </w:r>
            <w:r w:rsidR="00FB16E5">
              <w:t xml:space="preserve"> a quantitative, descriptive, and analytical design </w:t>
            </w:r>
            <w:del w:id="6" w:author="Ghouse Modin" w:date="2025-10-27T14:40:00Z" w16du:dateUtc="2025-10-27T09:10:00Z">
              <w:r w:rsidR="00FB16E5" w:rsidDel="002B4ADC">
                <w:rPr>
                  <w:rStyle w:val="diff-highlight"/>
                </w:rPr>
                <w:delText xml:space="preserve">groundedin </w:delText>
              </w:r>
            </w:del>
            <w:ins w:id="7" w:author="Ghouse Modin" w:date="2025-10-27T14:40:00Z" w16du:dateUtc="2025-10-27T09:10:00Z">
              <w:r w:rsidR="002B4ADC">
                <w:rPr>
                  <w:rStyle w:val="diff-highlight"/>
                </w:rPr>
                <w:t>grounded in</w:t>
              </w:r>
              <w:r w:rsidR="002B4ADC">
                <w:rPr>
                  <w:rStyle w:val="diff-highlight"/>
                </w:rPr>
                <w:t xml:space="preserve"> </w:t>
              </w:r>
            </w:ins>
            <w:r w:rsidR="00FB16E5">
              <w:rPr>
                <w:rStyle w:val="diff-highlight"/>
              </w:rPr>
              <w:t>the</w:t>
            </w:r>
            <w:r w:rsidR="00FB16E5">
              <w:t xml:space="preserve"> retrospective </w:t>
            </w:r>
            <w:r w:rsidR="00FB16E5">
              <w:rPr>
                <w:rStyle w:val="diff-highlight"/>
              </w:rPr>
              <w:t>review</w:t>
            </w:r>
            <w:r w:rsidR="00FB16E5">
              <w:t xml:space="preserve"> of secondary </w:t>
            </w:r>
            <w:del w:id="8" w:author="Ghouse Modin" w:date="2025-10-27T14:40:00Z" w16du:dateUtc="2025-10-27T09:10:00Z">
              <w:r w:rsidR="00FB16E5" w:rsidDel="002B4ADC">
                <w:rPr>
                  <w:rStyle w:val="diff-highlight"/>
                </w:rPr>
                <w:delText>sourcesinacademic</w:delText>
              </w:r>
              <w:r w:rsidR="00FB16E5" w:rsidDel="002B4ADC">
                <w:delText xml:space="preserve"> </w:delText>
              </w:r>
            </w:del>
            <w:ins w:id="9" w:author="Ghouse Modin" w:date="2025-10-27T14:40:00Z" w16du:dateUtc="2025-10-27T09:10:00Z">
              <w:r w:rsidR="002B4ADC">
                <w:rPr>
                  <w:rStyle w:val="diff-highlight"/>
                </w:rPr>
                <w:t>sources in an academic</w:t>
              </w:r>
              <w:r w:rsidR="002B4ADC">
                <w:t xml:space="preserve"> </w:t>
              </w:r>
            </w:ins>
            <w:r w:rsidR="00FB16E5">
              <w:t>database.</w:t>
            </w:r>
          </w:p>
          <w:p w14:paraId="47450D52" w14:textId="48D3D1ED"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ins w:id="10" w:author="Ghouse Modin" w:date="2025-10-27T14:40:00Z" w16du:dateUtc="2025-10-27T09:10:00Z">
              <w:r w:rsidR="002B4ADC">
                <w:rPr>
                  <w:rFonts w:ascii="Arial" w:eastAsia="Calibri" w:hAnsi="Arial" w:cs="Arial"/>
                  <w:b/>
                  <w:szCs w:val="22"/>
                </w:rPr>
                <w:t xml:space="preserve"> </w:t>
              </w:r>
            </w:ins>
            <w:r w:rsidR="00FB16E5">
              <w:rPr>
                <w:rFonts w:ascii="Arial" w:eastAsia="Calibri" w:hAnsi="Arial" w:cs="Arial"/>
                <w:szCs w:val="22"/>
              </w:rPr>
              <w:t xml:space="preserve">The study </w:t>
            </w:r>
            <w:ins w:id="11" w:author="Ghouse Modin" w:date="2025-10-27T14:40:00Z" w16du:dateUtc="2025-10-27T09:10:00Z">
              <w:r w:rsidR="002B4ADC">
                <w:rPr>
                  <w:rFonts w:ascii="Arial" w:eastAsia="Calibri" w:hAnsi="Arial" w:cs="Arial"/>
                  <w:szCs w:val="22"/>
                </w:rPr>
                <w:t xml:space="preserve">is </w:t>
              </w:r>
            </w:ins>
            <w:r w:rsidR="00FB16E5">
              <w:rPr>
                <w:rFonts w:ascii="Arial" w:eastAsia="Calibri" w:hAnsi="Arial" w:cs="Arial"/>
                <w:szCs w:val="22"/>
              </w:rPr>
              <w:t>based on</w:t>
            </w:r>
            <w:del w:id="12" w:author="Ghouse Modin" w:date="2025-10-27T14:52:00Z" w16du:dateUtc="2025-10-27T09:22:00Z">
              <w:r w:rsidR="00FB16E5" w:rsidDel="00830E69">
                <w:rPr>
                  <w:rFonts w:ascii="Arial" w:eastAsia="Calibri" w:hAnsi="Arial" w:cs="Arial"/>
                  <w:szCs w:val="22"/>
                </w:rPr>
                <w:delText xml:space="preserve"> </w:delText>
              </w:r>
            </w:del>
            <w:del w:id="13" w:author="Ghouse Modin" w:date="2025-10-27T14:51:00Z" w16du:dateUtc="2025-10-27T09:21:00Z">
              <w:r w:rsidR="00FB16E5" w:rsidDel="00830E69">
                <w:rPr>
                  <w:rFonts w:ascii="Arial" w:eastAsia="Calibri" w:hAnsi="Arial" w:cs="Arial"/>
                  <w:szCs w:val="22"/>
                </w:rPr>
                <w:delText xml:space="preserve"> </w:delText>
              </w:r>
            </w:del>
            <w:r w:rsidR="00FB16E5">
              <w:rPr>
                <w:rFonts w:ascii="Arial" w:eastAsia="Calibri" w:hAnsi="Arial" w:cs="Arial"/>
                <w:szCs w:val="22"/>
              </w:rPr>
              <w:t xml:space="preserve">Indian research literature on Metal </w:t>
            </w:r>
            <w:del w:id="14" w:author="Ghouse Modin" w:date="2025-10-27T14:40:00Z" w16du:dateUtc="2025-10-27T09:10:00Z">
              <w:r w:rsidR="00FB16E5" w:rsidDel="002B4ADC">
                <w:rPr>
                  <w:rFonts w:ascii="Arial" w:eastAsia="Calibri" w:hAnsi="Arial" w:cs="Arial"/>
                  <w:szCs w:val="22"/>
                </w:rPr>
                <w:delText xml:space="preserve">organic </w:delText>
              </w:r>
            </w:del>
            <w:ins w:id="15" w:author="Ghouse Modin" w:date="2025-10-27T14:40:00Z" w16du:dateUtc="2025-10-27T09:10:00Z">
              <w:r w:rsidR="002B4ADC">
                <w:rPr>
                  <w:rFonts w:ascii="Arial" w:eastAsia="Calibri" w:hAnsi="Arial" w:cs="Arial"/>
                  <w:szCs w:val="22"/>
                </w:rPr>
                <w:t>Organic</w:t>
              </w:r>
              <w:r w:rsidR="002B4ADC">
                <w:rPr>
                  <w:rFonts w:ascii="Arial" w:eastAsia="Calibri" w:hAnsi="Arial" w:cs="Arial"/>
                  <w:szCs w:val="22"/>
                </w:rPr>
                <w:t xml:space="preserve"> </w:t>
              </w:r>
            </w:ins>
            <w:del w:id="16" w:author="Ghouse Modin" w:date="2025-10-27T14:40:00Z" w16du:dateUtc="2025-10-27T09:10:00Z">
              <w:r w:rsidR="00FB16E5" w:rsidDel="002B4ADC">
                <w:rPr>
                  <w:rFonts w:ascii="Arial" w:eastAsia="Calibri" w:hAnsi="Arial" w:cs="Arial"/>
                  <w:szCs w:val="22"/>
                </w:rPr>
                <w:delText>Frame work</w:delText>
              </w:r>
            </w:del>
            <w:ins w:id="17" w:author="Ghouse Modin" w:date="2025-10-27T14:40:00Z" w16du:dateUtc="2025-10-27T09:10:00Z">
              <w:r w:rsidR="002B4ADC">
                <w:rPr>
                  <w:rFonts w:ascii="Arial" w:eastAsia="Calibri" w:hAnsi="Arial" w:cs="Arial"/>
                  <w:szCs w:val="22"/>
                </w:rPr>
                <w:t>Framework</w:t>
              </w:r>
            </w:ins>
            <w:r w:rsidR="00FB16E5">
              <w:rPr>
                <w:rFonts w:ascii="Arial" w:eastAsia="Calibri" w:hAnsi="Arial" w:cs="Arial"/>
                <w:szCs w:val="22"/>
              </w:rPr>
              <w:t xml:space="preserve"> published over </w:t>
            </w:r>
            <w:del w:id="18" w:author="Ghouse Modin" w:date="2025-10-27T14:40:00Z" w16du:dateUtc="2025-10-27T09:10:00Z">
              <w:r w:rsidR="00FB16E5" w:rsidDel="002B4ADC">
                <w:rPr>
                  <w:rFonts w:ascii="Arial" w:eastAsia="Calibri" w:hAnsi="Arial" w:cs="Arial"/>
                  <w:szCs w:val="22"/>
                </w:rPr>
                <w:delText xml:space="preserve">twenty </w:delText>
              </w:r>
            </w:del>
            <w:ins w:id="19" w:author="Ghouse Modin" w:date="2025-10-27T14:40:00Z" w16du:dateUtc="2025-10-27T09:10:00Z">
              <w:r w:rsidR="002B4ADC">
                <w:rPr>
                  <w:rFonts w:ascii="Arial" w:eastAsia="Calibri" w:hAnsi="Arial" w:cs="Arial"/>
                  <w:szCs w:val="22"/>
                </w:rPr>
                <w:t>a</w:t>
              </w:r>
              <w:r w:rsidR="002B4ADC">
                <w:rPr>
                  <w:rFonts w:ascii="Arial" w:eastAsia="Calibri" w:hAnsi="Arial" w:cs="Arial"/>
                  <w:szCs w:val="22"/>
                </w:rPr>
                <w:t xml:space="preserve"> </w:t>
              </w:r>
            </w:ins>
            <w:del w:id="20" w:author="Ghouse Modin" w:date="2025-10-27T14:40:00Z" w16du:dateUtc="2025-10-27T09:10:00Z">
              <w:r w:rsidR="00FB16E5" w:rsidDel="002B4ADC">
                <w:rPr>
                  <w:rFonts w:ascii="Arial" w:eastAsia="Calibri" w:hAnsi="Arial" w:cs="Arial"/>
                  <w:szCs w:val="22"/>
                </w:rPr>
                <w:delText xml:space="preserve">year </w:delText>
              </w:r>
            </w:del>
            <w:ins w:id="21" w:author="Ghouse Modin" w:date="2025-10-27T14:40:00Z" w16du:dateUtc="2025-10-27T09:10:00Z">
              <w:r w:rsidR="002B4ADC">
                <w:rPr>
                  <w:rFonts w:ascii="Arial" w:eastAsia="Calibri" w:hAnsi="Arial" w:cs="Arial"/>
                  <w:szCs w:val="22"/>
                </w:rPr>
                <w:t>twenty-year</w:t>
              </w:r>
              <w:r w:rsidR="002B4ADC">
                <w:rPr>
                  <w:rFonts w:ascii="Arial" w:eastAsia="Calibri" w:hAnsi="Arial" w:cs="Arial"/>
                  <w:szCs w:val="22"/>
                </w:rPr>
                <w:t xml:space="preserve"> </w:t>
              </w:r>
            </w:ins>
            <w:r w:rsidR="00FB16E5">
              <w:rPr>
                <w:rFonts w:ascii="Arial" w:eastAsia="Calibri" w:hAnsi="Arial" w:cs="Arial"/>
                <w:szCs w:val="22"/>
              </w:rPr>
              <w:t>period from 2004-2024.</w:t>
            </w:r>
          </w:p>
          <w:p w14:paraId="3F1CD79C" w14:textId="7B74040B" w:rsidR="00FB16E5" w:rsidDel="002B4ADC" w:rsidRDefault="00BA1B01" w:rsidP="00FB16E5">
            <w:pPr>
              <w:pStyle w:val="BodyText"/>
              <w:tabs>
                <w:tab w:val="left" w:pos="7155"/>
              </w:tabs>
              <w:jc w:val="both"/>
              <w:rPr>
                <w:del w:id="22" w:author="Ghouse Modin" w:date="2025-10-27T14:40:00Z" w16du:dateUtc="2025-10-27T09:10:00Z"/>
              </w:rPr>
            </w:pPr>
            <w:r w:rsidRPr="00BA1B01">
              <w:rPr>
                <w:rFonts w:ascii="Arial" w:eastAsia="Calibri" w:hAnsi="Arial" w:cs="Arial"/>
                <w:b/>
                <w:bCs/>
                <w:szCs w:val="22"/>
              </w:rPr>
              <w:t>Methodology:</w:t>
            </w:r>
            <w:ins w:id="23" w:author="Ghouse Modin" w:date="2025-10-27T14:40:00Z" w16du:dateUtc="2025-10-27T09:10:00Z">
              <w:r w:rsidR="002B4ADC">
                <w:rPr>
                  <w:rFonts w:ascii="Arial" w:eastAsia="Calibri" w:hAnsi="Arial" w:cs="Arial"/>
                  <w:b/>
                  <w:bCs/>
                  <w:szCs w:val="22"/>
                </w:rPr>
                <w:t xml:space="preserve"> </w:t>
              </w:r>
            </w:ins>
            <w:r w:rsidR="00FB16E5">
              <w:t xml:space="preserve">The primary data were sourced from the Web of Science database by using the keywords: "Metal-Organic Framework" and "India" within the address field. A total of  8451 records were </w:t>
            </w:r>
            <w:del w:id="24" w:author="Ghouse Modin" w:date="2025-10-27T14:40:00Z" w16du:dateUtc="2025-10-27T09:10:00Z">
              <w:r w:rsidR="0082691B" w:rsidDel="002B4ADC">
                <w:delText xml:space="preserve">exportedand </w:delText>
              </w:r>
            </w:del>
            <w:ins w:id="25" w:author="Ghouse Modin" w:date="2025-10-27T14:40:00Z" w16du:dateUtc="2025-10-27T09:10:00Z">
              <w:r w:rsidR="002B4ADC">
                <w:t>exported and</w:t>
              </w:r>
              <w:r w:rsidR="002B4ADC">
                <w:t xml:space="preserve"> </w:t>
              </w:r>
            </w:ins>
            <w:r w:rsidR="0082691B">
              <w:t>saved</w:t>
            </w:r>
            <w:r w:rsidR="00FB16E5">
              <w:t xml:space="preserve"> in a plain text format for further analysis. The data that was downloaded is the input for the Hi</w:t>
            </w:r>
            <w:r w:rsidR="0082691B">
              <w:t>stC</w:t>
            </w:r>
            <w:r w:rsidR="00FB16E5">
              <w:t>ite to analyze citation and research trends. Besides, the bibliographic data were parsed through Bibexcel to assess author productivity and collaboration networks and observe publication patterns. This method enables a representative quantitative and scientometric evaluation of the research in Indian Metal-Organic Framework in terms of author contributions, collaboration methods, and author productivity in relation to Lotka's Law. All the data that were processed have been properly presented and visualized in Google Sheets</w:t>
            </w:r>
            <w:ins w:id="26" w:author="Ghouse Modin" w:date="2025-10-27T14:40:00Z" w16du:dateUtc="2025-10-27T09:10:00Z">
              <w:r w:rsidR="002B4ADC">
                <w:t>,</w:t>
              </w:r>
            </w:ins>
            <w:r w:rsidR="00FB16E5">
              <w:t xml:space="preserve"> aligned with the study objectives. </w:t>
            </w:r>
          </w:p>
          <w:p w14:paraId="508846D3" w14:textId="04A2672D" w:rsidR="00BA1B01" w:rsidRPr="00BA1B01" w:rsidDel="002B4ADC" w:rsidRDefault="00BA1B01" w:rsidP="002B4ADC">
            <w:pPr>
              <w:pStyle w:val="BodyText"/>
              <w:tabs>
                <w:tab w:val="left" w:pos="7155"/>
              </w:tabs>
              <w:jc w:val="both"/>
              <w:rPr>
                <w:del w:id="27" w:author="Ghouse Modin" w:date="2025-10-27T14:40:00Z" w16du:dateUtc="2025-10-27T09:10:00Z"/>
                <w:rFonts w:eastAsia="Calibri"/>
              </w:rPr>
              <w:pPrChange w:id="28" w:author="Ghouse Modin" w:date="2025-10-27T14:40:00Z" w16du:dateUtc="2025-10-27T09:10:00Z">
                <w:pPr>
                  <w:pStyle w:val="Body"/>
                  <w:spacing w:after="0"/>
                </w:pPr>
              </w:pPrChange>
            </w:pPr>
          </w:p>
          <w:p w14:paraId="1711ED9D" w14:textId="768490DD"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ins w:id="29" w:author="Ghouse Modin" w:date="2025-10-27T14:40:00Z" w16du:dateUtc="2025-10-27T09:10:00Z">
              <w:r w:rsidR="002B4ADC">
                <w:rPr>
                  <w:rFonts w:ascii="Arial" w:eastAsia="Calibri" w:hAnsi="Arial" w:cs="Arial"/>
                  <w:b/>
                  <w:bCs/>
                  <w:szCs w:val="22"/>
                </w:rPr>
                <w:t xml:space="preserve"> </w:t>
              </w:r>
            </w:ins>
            <w:r w:rsidR="0082691B" w:rsidRPr="0082691B">
              <w:rPr>
                <w:rFonts w:ascii="Arial" w:eastAsia="Calibri" w:hAnsi="Arial" w:cs="Arial"/>
                <w:szCs w:val="22"/>
              </w:rPr>
              <w:t xml:space="preserve">The findings indicate that there has been a steady growth in the number of publications from only a few papers in the early 2000s to more than </w:t>
            </w:r>
            <w:del w:id="30" w:author="Ghouse Modin" w:date="2025-10-27T14:40:00Z" w16du:dateUtc="2025-10-27T09:10:00Z">
              <w:r w:rsidR="0082691B" w:rsidRPr="0082691B" w:rsidDel="002B4ADC">
                <w:rPr>
                  <w:rFonts w:ascii="Arial" w:eastAsia="Calibri" w:hAnsi="Arial" w:cs="Arial"/>
                  <w:szCs w:val="22"/>
                </w:rPr>
                <w:delText xml:space="preserve">a </w:delText>
              </w:r>
            </w:del>
            <w:r w:rsidR="0082691B" w:rsidRPr="0082691B">
              <w:rPr>
                <w:rFonts w:ascii="Arial" w:eastAsia="Calibri" w:hAnsi="Arial" w:cs="Arial"/>
                <w:szCs w:val="22"/>
              </w:rPr>
              <w:t xml:space="preserve">double </w:t>
            </w:r>
            <w:del w:id="31" w:author="Ghouse Modin" w:date="2025-10-27T14:40:00Z" w16du:dateUtc="2025-10-27T09:10:00Z">
              <w:r w:rsidR="0082691B" w:rsidRPr="0082691B" w:rsidDel="002B4ADC">
                <w:rPr>
                  <w:rFonts w:ascii="Arial" w:eastAsia="Calibri" w:hAnsi="Arial" w:cs="Arial"/>
                  <w:szCs w:val="22"/>
                </w:rPr>
                <w:delText xml:space="preserve">of </w:delText>
              </w:r>
            </w:del>
            <w:r w:rsidR="0082691B" w:rsidRPr="0082691B">
              <w:rPr>
                <w:rFonts w:ascii="Arial" w:eastAsia="Calibri" w:hAnsi="Arial" w:cs="Arial"/>
                <w:szCs w:val="22"/>
              </w:rPr>
              <w:t>the total papers after 2010. Almost all of the papers, i.e. 98.63%, were co-authored, and the average number of authors per publication was nearly five, thus reflecting a robust culture of collaboration and interdisciplinary research. When examining authorship distribution as per Lotka's</w:t>
            </w:r>
            <w:del w:id="32" w:author="Ghouse Modin" w:date="2025-10-27T14:40:00Z" w16du:dateUtc="2025-10-27T09:10:00Z">
              <w:r w:rsidR="0082691B" w:rsidRPr="0082691B" w:rsidDel="002B4ADC">
                <w:rPr>
                  <w:rFonts w:ascii="Arial" w:eastAsia="Calibri" w:hAnsi="Arial" w:cs="Arial"/>
                  <w:szCs w:val="22"/>
                </w:rPr>
                <w:delText xml:space="preserve">,  </w:delText>
              </w:r>
            </w:del>
            <w:ins w:id="33" w:author="Ghouse Modin" w:date="2025-10-27T14:40:00Z" w16du:dateUtc="2025-10-27T09:10:00Z">
              <w:r w:rsidR="002B4ADC" w:rsidRPr="0082691B">
                <w:rPr>
                  <w:rFonts w:ascii="Arial" w:eastAsia="Calibri" w:hAnsi="Arial" w:cs="Arial"/>
                  <w:szCs w:val="22"/>
                </w:rPr>
                <w:t xml:space="preserve">, </w:t>
              </w:r>
              <w:r w:rsidR="00830E69">
                <w:rPr>
                  <w:rFonts w:ascii="Arial" w:eastAsia="Calibri" w:hAnsi="Arial" w:cs="Arial"/>
                  <w:szCs w:val="22"/>
                </w:rPr>
                <w:t>W</w:t>
              </w:r>
              <w:r w:rsidR="002B4ADC">
                <w:rPr>
                  <w:rFonts w:ascii="Arial" w:eastAsia="Calibri" w:hAnsi="Arial" w:cs="Arial"/>
                  <w:szCs w:val="22"/>
                </w:rPr>
                <w:t xml:space="preserve">e </w:t>
              </w:r>
            </w:ins>
            <w:r w:rsidR="0082691B" w:rsidRPr="0082691B">
              <w:rPr>
                <w:rFonts w:ascii="Arial" w:eastAsia="Calibri" w:hAnsi="Arial" w:cs="Arial"/>
                <w:szCs w:val="22"/>
              </w:rPr>
              <w:t xml:space="preserve">saw that 69.17% of authors had contributed only one paper, and a very small </w:t>
            </w:r>
            <w:r w:rsidR="0082691B" w:rsidRPr="0082691B">
              <w:rPr>
                <w:rFonts w:ascii="Arial" w:eastAsia="Calibri" w:hAnsi="Arial" w:cs="Arial"/>
                <w:szCs w:val="22"/>
              </w:rPr>
              <w:lastRenderedPageBreak/>
              <w:t xml:space="preserve">number of the most productive authors accounted for a large proportion of the total output, which is consistent with the inverse-square law. The K–S test (0.00794) result showed that the Lotka distribution was a good fit. </w:t>
            </w:r>
            <w:del w:id="34" w:author="Ghouse Modin" w:date="2025-10-27T14:41:00Z" w16du:dateUtc="2025-10-27T09:11:00Z">
              <w:r w:rsidR="0082691B" w:rsidRPr="0082691B" w:rsidDel="002B4ADC">
                <w:rPr>
                  <w:rFonts w:ascii="Arial" w:eastAsia="Calibri" w:hAnsi="Arial" w:cs="Arial"/>
                  <w:szCs w:val="22"/>
                </w:rPr>
                <w:delText xml:space="preserve">The </w:delText>
              </w:r>
            </w:del>
            <w:r w:rsidR="0082691B" w:rsidRPr="0082691B">
              <w:rPr>
                <w:rFonts w:ascii="Arial" w:eastAsia="Calibri" w:hAnsi="Arial" w:cs="Arial"/>
                <w:szCs w:val="22"/>
              </w:rPr>
              <w:t>Price's Law was not valid, thus pointing to the fact that this research area is open to many rather than a few contributors</w:t>
            </w:r>
            <w:r w:rsidR="0082691B">
              <w:rPr>
                <w:rFonts w:ascii="Arial" w:eastAsia="Calibri" w:hAnsi="Arial" w:cs="Arial"/>
                <w:szCs w:val="22"/>
              </w:rPr>
              <w:t>.</w:t>
            </w:r>
          </w:p>
          <w:p w14:paraId="25D55529" w14:textId="4F1CBC95"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ins w:id="35" w:author="Ghouse Modin" w:date="2025-10-27T14:41:00Z" w16du:dateUtc="2025-10-27T09:11:00Z">
              <w:r w:rsidR="002B4ADC">
                <w:rPr>
                  <w:rFonts w:ascii="Arial" w:eastAsia="Calibri" w:hAnsi="Arial" w:cs="Arial"/>
                  <w:b/>
                  <w:bCs/>
                  <w:szCs w:val="22"/>
                </w:rPr>
                <w:t xml:space="preserve"> </w:t>
              </w:r>
            </w:ins>
            <w:r w:rsidR="0082691B" w:rsidRPr="0082691B">
              <w:rPr>
                <w:rFonts w:ascii="Arial" w:eastAsia="Calibri" w:hAnsi="Arial" w:cs="Arial"/>
                <w:szCs w:val="22"/>
              </w:rPr>
              <w:t>The research captures the evolution of the Indian MOF study from simply individual efforts to a highly collaborative, globally influential, and institutionally supported research ecosystem, thus emphasizing the critical role of interdisciplinary cooperation and inclusive participation in scientific productivity and impact.</w:t>
            </w:r>
          </w:p>
        </w:tc>
      </w:tr>
    </w:tbl>
    <w:p w14:paraId="60C4EF52" w14:textId="77777777" w:rsidR="00636EB2" w:rsidRDefault="00636EB2" w:rsidP="00441B6F">
      <w:pPr>
        <w:pStyle w:val="Body"/>
        <w:spacing w:after="0"/>
        <w:rPr>
          <w:rFonts w:ascii="Arial" w:hAnsi="Arial" w:cs="Arial"/>
          <w:i/>
        </w:rPr>
      </w:pPr>
    </w:p>
    <w:p w14:paraId="7E1E199E" w14:textId="55C832D4" w:rsidR="00A24E7E" w:rsidRDefault="00A24E7E" w:rsidP="00441B6F">
      <w:pPr>
        <w:pStyle w:val="Body"/>
        <w:spacing w:after="0"/>
        <w:rPr>
          <w:rFonts w:ascii="Arial" w:hAnsi="Arial" w:cs="Arial"/>
          <w:i/>
        </w:rPr>
      </w:pPr>
      <w:r>
        <w:rPr>
          <w:rFonts w:ascii="Arial" w:hAnsi="Arial" w:cs="Arial"/>
          <w:i/>
        </w:rPr>
        <w:t xml:space="preserve">Keywords: </w:t>
      </w:r>
      <w:r w:rsidR="0082691B" w:rsidRPr="0082691B">
        <w:rPr>
          <w:rFonts w:ascii="Arial" w:hAnsi="Arial" w:cs="Arial"/>
          <w:i/>
        </w:rPr>
        <w:t xml:space="preserve">Metal Organic </w:t>
      </w:r>
      <w:del w:id="36" w:author="Ghouse Modin" w:date="2025-10-27T14:41:00Z" w16du:dateUtc="2025-10-27T09:11:00Z">
        <w:r w:rsidR="0082691B" w:rsidRPr="0082691B" w:rsidDel="002B4ADC">
          <w:rPr>
            <w:rFonts w:ascii="Arial" w:hAnsi="Arial" w:cs="Arial"/>
            <w:i/>
          </w:rPr>
          <w:delText>Frame Work</w:delText>
        </w:r>
      </w:del>
      <w:ins w:id="37" w:author="Ghouse Modin" w:date="2025-10-27T14:41:00Z" w16du:dateUtc="2025-10-27T09:11:00Z">
        <w:r w:rsidR="002B4ADC">
          <w:rPr>
            <w:rFonts w:ascii="Arial" w:hAnsi="Arial" w:cs="Arial"/>
            <w:i/>
          </w:rPr>
          <w:t>Framework</w:t>
        </w:r>
      </w:ins>
      <w:r w:rsidR="0082691B" w:rsidRPr="0082691B">
        <w:rPr>
          <w:rFonts w:ascii="Arial" w:hAnsi="Arial" w:cs="Arial"/>
          <w:i/>
        </w:rPr>
        <w:t xml:space="preserve">, </w:t>
      </w:r>
      <w:del w:id="38" w:author="Ghouse Modin" w:date="2025-10-27T14:41:00Z" w16du:dateUtc="2025-10-27T09:11:00Z">
        <w:r w:rsidR="0082691B" w:rsidRPr="0082691B" w:rsidDel="002B4ADC">
          <w:rPr>
            <w:rFonts w:ascii="Arial" w:hAnsi="Arial" w:cs="Arial"/>
            <w:i/>
          </w:rPr>
          <w:delText>MOF’s</w:delText>
        </w:r>
      </w:del>
      <w:ins w:id="39" w:author="Ghouse Modin" w:date="2025-10-27T14:41:00Z" w16du:dateUtc="2025-10-27T09:11:00Z">
        <w:r w:rsidR="002B4ADC">
          <w:rPr>
            <w:rFonts w:ascii="Arial" w:hAnsi="Arial" w:cs="Arial"/>
            <w:i/>
          </w:rPr>
          <w:t>MOFs</w:t>
        </w:r>
      </w:ins>
      <w:r w:rsidR="0082691B" w:rsidRPr="0082691B">
        <w:rPr>
          <w:rFonts w:ascii="Arial" w:hAnsi="Arial" w:cs="Arial"/>
          <w:i/>
        </w:rPr>
        <w:t>, Authors productivity, Lokat’s Law, India</w:t>
      </w:r>
    </w:p>
    <w:p w14:paraId="63C9B3C3" w14:textId="77777777" w:rsidR="00790ADA" w:rsidRDefault="00790ADA" w:rsidP="00441B6F">
      <w:pPr>
        <w:pStyle w:val="Body"/>
        <w:spacing w:after="0"/>
        <w:rPr>
          <w:rFonts w:ascii="Arial" w:hAnsi="Arial" w:cs="Arial"/>
          <w:i/>
        </w:rPr>
      </w:pPr>
    </w:p>
    <w:p w14:paraId="4C02394C" w14:textId="77777777" w:rsidR="0024282C" w:rsidRDefault="0024282C" w:rsidP="00441B6F">
      <w:pPr>
        <w:pStyle w:val="Body"/>
        <w:spacing w:after="0"/>
        <w:rPr>
          <w:rFonts w:ascii="Arial" w:hAnsi="Arial" w:cs="Arial"/>
          <w:i/>
          <w:sz w:val="18"/>
        </w:rPr>
      </w:pPr>
    </w:p>
    <w:p w14:paraId="0C5D0350" w14:textId="77777777" w:rsidR="00505F06" w:rsidRPr="00A24E7E" w:rsidRDefault="00505F06" w:rsidP="00441B6F">
      <w:pPr>
        <w:pStyle w:val="Body"/>
        <w:spacing w:after="0"/>
        <w:rPr>
          <w:rFonts w:ascii="Arial" w:hAnsi="Arial" w:cs="Arial"/>
          <w:i/>
        </w:rPr>
      </w:pPr>
    </w:p>
    <w:p w14:paraId="6754BA59"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87DE191" w14:textId="77777777" w:rsidR="00790ADA" w:rsidRPr="00FB3A86" w:rsidRDefault="00790ADA" w:rsidP="00441B6F">
      <w:pPr>
        <w:pStyle w:val="AbstHead"/>
        <w:spacing w:after="0"/>
        <w:jc w:val="both"/>
        <w:rPr>
          <w:rFonts w:ascii="Arial" w:hAnsi="Arial" w:cs="Arial"/>
        </w:rPr>
      </w:pPr>
    </w:p>
    <w:p w14:paraId="50434D78" w14:textId="4A5A08C9" w:rsidR="0082691B" w:rsidRPr="0082691B" w:rsidRDefault="0082691B" w:rsidP="0082691B">
      <w:pPr>
        <w:pStyle w:val="Body"/>
        <w:rPr>
          <w:rFonts w:ascii="Arial" w:eastAsia="Calibri" w:hAnsi="Arial" w:cs="Arial"/>
          <w:szCs w:val="22"/>
        </w:rPr>
      </w:pPr>
      <w:r w:rsidRPr="0082691B">
        <w:rPr>
          <w:rFonts w:ascii="Arial" w:eastAsia="Calibri" w:hAnsi="Arial" w:cs="Arial"/>
          <w:szCs w:val="22"/>
        </w:rPr>
        <w:t>MOFs are crystalline materials that are made up of metal ions or clusters linked to organic ligands to form one-, two- or three-dimensional porous structures. These frameworks are characterized by their high surface area, tunable pore sizes, and structural versatility, which make them ideal candidates for applications in gas storage, catalysis, drug delivery, and environmental remediation (Yaghi, Li, &amp; Li, 1995; Kitagawa, Kitaura, &amp;Noro, 2004). It is only in the last few years that the significance of MOFs has come to the world’s attention, culminating in the 2025 Nobel prize in chemistry being awarded to Susumu Kitagawa, Richard Robson and Omar Yaghi for their work on these materials (Greenaway, 2025). Their work helped design MOFs which store gases, capture carbon dioxide and create novel reactions</w:t>
      </w:r>
      <w:ins w:id="40" w:author="Ghouse Modin" w:date="2025-10-27T14:41:00Z" w16du:dateUtc="2025-10-27T09:11:00Z">
        <w:r w:rsidR="002B4ADC">
          <w:rPr>
            <w:rFonts w:ascii="Arial" w:eastAsia="Calibri" w:hAnsi="Arial" w:cs="Arial"/>
            <w:szCs w:val="22"/>
          </w:rPr>
          <w:t xml:space="preserve"> </w:t>
        </w:r>
      </w:ins>
      <w:r w:rsidRPr="0082691B">
        <w:rPr>
          <w:rFonts w:ascii="Arial" w:eastAsia="Calibri" w:hAnsi="Arial" w:cs="Arial"/>
          <w:szCs w:val="22"/>
        </w:rPr>
        <w:t xml:space="preserve">MOF research in India has really exploded over the last 20 years. Indian scientists have introduced novel contributions in synthesis, structure characterization and functional applications of MOFs addressing energy, environment and materials science-related challenges. Even with such an increase, Indian authors’ publication remains an </w:t>
      </w:r>
      <w:del w:id="41" w:author="Ghouse Modin" w:date="2025-10-27T14:41:00Z" w16du:dateUtc="2025-10-27T09:11:00Z">
        <w:r w:rsidRPr="0082691B" w:rsidDel="002B4ADC">
          <w:rPr>
            <w:rFonts w:ascii="Arial" w:eastAsia="Calibri" w:hAnsi="Arial" w:cs="Arial"/>
            <w:szCs w:val="22"/>
          </w:rPr>
          <w:delText>under-served</w:delText>
        </w:r>
      </w:del>
      <w:ins w:id="42" w:author="Ghouse Modin" w:date="2025-10-27T14:41:00Z" w16du:dateUtc="2025-10-27T09:11:00Z">
        <w:r w:rsidR="002B4ADC">
          <w:rPr>
            <w:rFonts w:ascii="Arial" w:eastAsia="Calibri" w:hAnsi="Arial" w:cs="Arial"/>
            <w:szCs w:val="22"/>
          </w:rPr>
          <w:t>underserved</w:t>
        </w:r>
      </w:ins>
      <w:r w:rsidRPr="0082691B">
        <w:rPr>
          <w:rFonts w:ascii="Arial" w:eastAsia="Calibri" w:hAnsi="Arial" w:cs="Arial"/>
          <w:szCs w:val="22"/>
        </w:rPr>
        <w:t xml:space="preserve"> frontier. Understanding the productivity of authors is essential for identifying prolific researchers, collaboration networks, and knowledge hubs in the field.</w:t>
      </w:r>
    </w:p>
    <w:p w14:paraId="40FFCD9C" w14:textId="15A6F376" w:rsidR="00790ADA" w:rsidRDefault="0082691B" w:rsidP="0082691B">
      <w:pPr>
        <w:pStyle w:val="Body"/>
        <w:spacing w:after="0"/>
        <w:rPr>
          <w:rFonts w:ascii="Arial" w:eastAsia="Calibri" w:hAnsi="Arial" w:cs="Arial"/>
          <w:szCs w:val="22"/>
        </w:rPr>
      </w:pPr>
      <w:r w:rsidRPr="0082691B">
        <w:rPr>
          <w:rFonts w:ascii="Arial" w:eastAsia="Calibri" w:hAnsi="Arial" w:cs="Arial"/>
          <w:szCs w:val="22"/>
        </w:rPr>
        <w:t xml:space="preserve">Scientometric analysis with the application of bibliometric laws, in this case Lotka's Law, provides a quantitative approach to gauge what appears to be author productivity. Lotka's Law can indicate that a small number of authors produce the majority of publications, and the majority of authors produce a small number of publications. Looking at productivity in this manner can demonstrate the preponderance of prominent researchers within the Indian Research Institute community focused on MOF research. Subsequently, this may provide insights into which authors to </w:t>
      </w:r>
      <w:del w:id="43" w:author="Ghouse Modin" w:date="2025-10-27T14:41:00Z" w16du:dateUtc="2025-10-27T09:11:00Z">
        <w:r w:rsidRPr="0082691B" w:rsidDel="002B4ADC">
          <w:rPr>
            <w:rFonts w:ascii="Arial" w:eastAsia="Calibri" w:hAnsi="Arial" w:cs="Arial"/>
            <w:szCs w:val="22"/>
          </w:rPr>
          <w:delText>follow-up</w:delText>
        </w:r>
      </w:del>
      <w:ins w:id="44" w:author="Ghouse Modin" w:date="2025-10-27T14:41:00Z" w16du:dateUtc="2025-10-27T09:11:00Z">
        <w:r w:rsidR="002B4ADC">
          <w:rPr>
            <w:rFonts w:ascii="Arial" w:eastAsia="Calibri" w:hAnsi="Arial" w:cs="Arial"/>
            <w:szCs w:val="22"/>
          </w:rPr>
          <w:t>follow up</w:t>
        </w:r>
      </w:ins>
      <w:r w:rsidRPr="0082691B">
        <w:rPr>
          <w:rFonts w:ascii="Arial" w:eastAsia="Calibri" w:hAnsi="Arial" w:cs="Arial"/>
          <w:szCs w:val="22"/>
        </w:rPr>
        <w:t xml:space="preserve"> with for further research</w:t>
      </w:r>
      <w:ins w:id="45" w:author="Ghouse Modin" w:date="2025-10-27T14:41:00Z" w16du:dateUtc="2025-10-27T09:11:00Z">
        <w:r w:rsidR="002B4ADC">
          <w:rPr>
            <w:rFonts w:ascii="Arial" w:eastAsia="Calibri" w:hAnsi="Arial" w:cs="Arial"/>
            <w:szCs w:val="22"/>
          </w:rPr>
          <w:t>,</w:t>
        </w:r>
      </w:ins>
      <w:r w:rsidRPr="0082691B">
        <w:rPr>
          <w:rFonts w:ascii="Arial" w:eastAsia="Calibri" w:hAnsi="Arial" w:cs="Arial"/>
          <w:szCs w:val="22"/>
        </w:rPr>
        <w:t xml:space="preserve"> policy, funding, or collaborations. This study focuses on analyzing author productivity as measured through the publications in Indian MOF research publications </w:t>
      </w:r>
      <w:r>
        <w:rPr>
          <w:rFonts w:ascii="Arial" w:eastAsia="Calibri" w:hAnsi="Arial" w:cs="Arial"/>
          <w:szCs w:val="22"/>
        </w:rPr>
        <w:t>from</w:t>
      </w:r>
      <w:r w:rsidRPr="0082691B">
        <w:rPr>
          <w:rFonts w:ascii="Arial" w:eastAsia="Calibri" w:hAnsi="Arial" w:cs="Arial"/>
          <w:szCs w:val="22"/>
        </w:rPr>
        <w:t xml:space="preserve"> 2000</w:t>
      </w:r>
      <w:r>
        <w:rPr>
          <w:rFonts w:ascii="Arial" w:eastAsia="Calibri" w:hAnsi="Arial" w:cs="Arial"/>
          <w:szCs w:val="22"/>
        </w:rPr>
        <w:t xml:space="preserve"> to 2024</w:t>
      </w:r>
      <w:ins w:id="46" w:author="Ghouse Modin" w:date="2025-10-27T14:41:00Z" w16du:dateUtc="2025-10-27T09:11:00Z">
        <w:r w:rsidR="002B4ADC">
          <w:rPr>
            <w:rFonts w:ascii="Arial" w:eastAsia="Calibri" w:hAnsi="Arial" w:cs="Arial"/>
            <w:szCs w:val="22"/>
          </w:rPr>
          <w:t>,</w:t>
        </w:r>
      </w:ins>
      <w:r w:rsidRPr="0082691B">
        <w:rPr>
          <w:rFonts w:ascii="Arial" w:eastAsia="Calibri" w:hAnsi="Arial" w:cs="Arial"/>
          <w:szCs w:val="22"/>
        </w:rPr>
        <w:t xml:space="preserve"> applying Lotka's Law with respect to the overall population </w:t>
      </w:r>
      <w:ins w:id="47" w:author="Ghouse Modin" w:date="2025-10-27T14:41:00Z" w16du:dateUtc="2025-10-27T09:11:00Z">
        <w:r w:rsidR="002B4ADC">
          <w:rPr>
            <w:rFonts w:ascii="Arial" w:eastAsia="Calibri" w:hAnsi="Arial" w:cs="Arial"/>
            <w:szCs w:val="22"/>
          </w:rPr>
          <w:t xml:space="preserve">of </w:t>
        </w:r>
      </w:ins>
      <w:r w:rsidRPr="0082691B">
        <w:rPr>
          <w:rFonts w:ascii="Arial" w:eastAsia="Calibri" w:hAnsi="Arial" w:cs="Arial"/>
          <w:szCs w:val="22"/>
        </w:rPr>
        <w:t>scholarly articles. While the productivity is likely to correlate with other countries, the application of Lotka's Law will help to draw more inferences</w:t>
      </w:r>
      <w:ins w:id="48" w:author="Ghouse Modin" w:date="2025-10-27T14:41:00Z" w16du:dateUtc="2025-10-27T09:11:00Z">
        <w:r w:rsidR="002B4ADC">
          <w:rPr>
            <w:rFonts w:ascii="Arial" w:eastAsia="Calibri" w:hAnsi="Arial" w:cs="Arial"/>
            <w:szCs w:val="22"/>
          </w:rPr>
          <w:t>,</w:t>
        </w:r>
      </w:ins>
      <w:r w:rsidRPr="0082691B">
        <w:rPr>
          <w:rFonts w:ascii="Arial" w:eastAsia="Calibri" w:hAnsi="Arial" w:cs="Arial"/>
          <w:szCs w:val="22"/>
        </w:rPr>
        <w:t xml:space="preserve"> such as highly productive authors as well as collaboration within the community of researchers trained in the Indian Research Institute of MOF. In connection to the structure, development and growth dynamics of the Indian MOF research community, highlighting opportunities for development or collaborations between authors</w:t>
      </w:r>
      <w:ins w:id="49" w:author="Ghouse Modin" w:date="2025-10-27T14:41:00Z" w16du:dateUtc="2025-10-27T09:11:00Z">
        <w:r w:rsidR="002B4ADC">
          <w:rPr>
            <w:rFonts w:ascii="Arial" w:eastAsia="Calibri" w:hAnsi="Arial" w:cs="Arial"/>
            <w:szCs w:val="22"/>
          </w:rPr>
          <w:t>,</w:t>
        </w:r>
      </w:ins>
      <w:r w:rsidRPr="0082691B">
        <w:rPr>
          <w:rFonts w:ascii="Arial" w:eastAsia="Calibri" w:hAnsi="Arial" w:cs="Arial"/>
          <w:szCs w:val="22"/>
        </w:rPr>
        <w:t xml:space="preserve"> particularly </w:t>
      </w:r>
      <w:del w:id="50" w:author="Ghouse Modin" w:date="2025-10-27T14:41:00Z" w16du:dateUtc="2025-10-27T09:11:00Z">
        <w:r w:rsidRPr="0082691B" w:rsidDel="002B4ADC">
          <w:rPr>
            <w:rFonts w:ascii="Arial" w:eastAsia="Calibri" w:hAnsi="Arial" w:cs="Arial"/>
            <w:szCs w:val="22"/>
          </w:rPr>
          <w:delText>in regard to</w:delText>
        </w:r>
      </w:del>
      <w:ins w:id="51" w:author="Ghouse Modin" w:date="2025-10-27T14:41:00Z" w16du:dateUtc="2025-10-27T09:11:00Z">
        <w:r w:rsidR="002B4ADC">
          <w:rPr>
            <w:rFonts w:ascii="Arial" w:eastAsia="Calibri" w:hAnsi="Arial" w:cs="Arial"/>
            <w:szCs w:val="22"/>
          </w:rPr>
          <w:t>regarding</w:t>
        </w:r>
      </w:ins>
      <w:r w:rsidRPr="0082691B">
        <w:rPr>
          <w:rFonts w:ascii="Arial" w:eastAsia="Calibri" w:hAnsi="Arial" w:cs="Arial"/>
          <w:szCs w:val="22"/>
        </w:rPr>
        <w:t xml:space="preserve"> work that has been recognized through the Nobel Prize reward.</w:t>
      </w:r>
    </w:p>
    <w:p w14:paraId="307FAB6B" w14:textId="77777777" w:rsidR="00ED41A6" w:rsidRDefault="00ED41A6" w:rsidP="0082691B">
      <w:pPr>
        <w:pStyle w:val="Body"/>
        <w:spacing w:after="0"/>
        <w:rPr>
          <w:rFonts w:ascii="Arial" w:eastAsia="Calibri" w:hAnsi="Arial" w:cs="Arial"/>
          <w:szCs w:val="22"/>
        </w:rPr>
      </w:pPr>
    </w:p>
    <w:p w14:paraId="2CE0083B" w14:textId="77777777" w:rsidR="00ED41A6" w:rsidRDefault="00ED41A6" w:rsidP="00466E87">
      <w:pPr>
        <w:pStyle w:val="Body"/>
        <w:rPr>
          <w:rStyle w:val="bg-green-200"/>
        </w:rPr>
      </w:pPr>
      <w:r w:rsidRPr="00ED41A6">
        <w:rPr>
          <w:rFonts w:ascii="Arial" w:hAnsi="Arial" w:cs="Arial"/>
          <w:b/>
          <w:sz w:val="22"/>
        </w:rPr>
        <w:t>1.2</w:t>
      </w:r>
      <w:r>
        <w:rPr>
          <w:rFonts w:ascii="Arial" w:hAnsi="Arial" w:cs="Arial"/>
          <w:b/>
          <w:sz w:val="22"/>
        </w:rPr>
        <w:t xml:space="preserve"> Review of </w:t>
      </w:r>
      <w:del w:id="52" w:author="Ghouse Modin" w:date="2025-10-27T14:51:00Z" w16du:dateUtc="2025-10-27T09:21:00Z">
        <w:r w:rsidRPr="00ED41A6" w:rsidDel="00830E69">
          <w:rPr>
            <w:rFonts w:ascii="Arial" w:hAnsi="Arial" w:cs="Arial"/>
            <w:b/>
            <w:sz w:val="22"/>
          </w:rPr>
          <w:delText xml:space="preserve"> </w:delText>
        </w:r>
      </w:del>
      <w:r w:rsidRPr="00ED41A6">
        <w:rPr>
          <w:rFonts w:ascii="Arial" w:hAnsi="Arial" w:cs="Arial"/>
          <w:b/>
          <w:sz w:val="22"/>
        </w:rPr>
        <w:t>Literature</w:t>
      </w:r>
    </w:p>
    <w:p w14:paraId="29A8898A" w14:textId="25D8EDC1" w:rsidR="00466E87" w:rsidRDefault="00ED41A6" w:rsidP="00466E87">
      <w:pPr>
        <w:pStyle w:val="Body"/>
        <w:rPr>
          <w:rFonts w:ascii="Arial" w:eastAsia="Calibri" w:hAnsi="Arial" w:cs="Arial"/>
          <w:szCs w:val="22"/>
        </w:rPr>
      </w:pPr>
      <w:del w:id="53" w:author="Ghouse Modin" w:date="2025-10-27T14:42:00Z" w16du:dateUtc="2025-10-27T09:12:00Z">
        <w:r w:rsidDel="002B4ADC">
          <w:rPr>
            <w:rStyle w:val="bg-green-200"/>
          </w:rPr>
          <w:delText>esearch</w:delText>
        </w:r>
      </w:del>
      <w:ins w:id="54" w:author="Ghouse Modin" w:date="2025-10-27T14:42:00Z" w16du:dateUtc="2025-10-27T09:12:00Z">
        <w:r w:rsidR="002B4ADC">
          <w:rPr>
            <w:rStyle w:val="bg-green-200"/>
          </w:rPr>
          <w:t>Research</w:t>
        </w:r>
      </w:ins>
      <w:r>
        <w:rPr>
          <w:rStyle w:val="bg-green-200"/>
        </w:rPr>
        <w:t>​‍​‌‍​‍‌​‍​‌‍​‍‌</w:t>
      </w:r>
      <w:r>
        <w:t xml:space="preserve"> on Indian aroma </w:t>
      </w:r>
      <w:r>
        <w:rPr>
          <w:rStyle w:val="bg-green-200"/>
        </w:rPr>
        <w:t>has been the subject</w:t>
      </w:r>
      <w:r>
        <w:t xml:space="preserve"> of </w:t>
      </w:r>
      <w:r>
        <w:rPr>
          <w:rStyle w:val="bg-green-200"/>
        </w:rPr>
        <w:t xml:space="preserve">analysis </w:t>
      </w:r>
      <w:ins w:id="55" w:author="Ghouse Modin" w:date="2025-10-27T14:42:00Z" w16du:dateUtc="2025-10-27T09:12:00Z">
        <w:r w:rsidR="002B4ADC">
          <w:rPr>
            <w:rStyle w:val="bg-green-200"/>
          </w:rPr>
          <w:t xml:space="preserve">of </w:t>
        </w:r>
      </w:ins>
      <w:r>
        <w:rPr>
          <w:rStyle w:val="bg-green-200"/>
        </w:rPr>
        <w:t>author productivity patterns, which indicate</w:t>
      </w:r>
      <w:r>
        <w:t xml:space="preserve"> that </w:t>
      </w:r>
      <w:ins w:id="56" w:author="Ghouse Modin" w:date="2025-10-27T14:42:00Z" w16du:dateUtc="2025-10-27T09:12:00Z">
        <w:r w:rsidR="002B4ADC">
          <w:t xml:space="preserve">a </w:t>
        </w:r>
      </w:ins>
      <w:r>
        <w:rPr>
          <w:rStyle w:val="bg-green-200"/>
        </w:rPr>
        <w:t>few authors are responsible for</w:t>
      </w:r>
      <w:r>
        <w:t xml:space="preserve"> a large </w:t>
      </w:r>
      <w:r>
        <w:rPr>
          <w:rStyle w:val="bg-green-200"/>
        </w:rPr>
        <w:t>number</w:t>
      </w:r>
      <w:r>
        <w:t xml:space="preserve"> of </w:t>
      </w:r>
      <w:r>
        <w:lastRenderedPageBreak/>
        <w:t xml:space="preserve">publications. </w:t>
      </w:r>
      <w:r>
        <w:rPr>
          <w:rStyle w:val="bg-green-200"/>
        </w:rPr>
        <w:t>To measure</w:t>
      </w:r>
      <w:r>
        <w:t xml:space="preserve"> this distribution, </w:t>
      </w:r>
      <w:r>
        <w:rPr>
          <w:rStyle w:val="bg-green-200"/>
        </w:rPr>
        <w:t>Lotka’s Law has been used, which essentially establishes To measure</w:t>
      </w:r>
      <w:r>
        <w:t xml:space="preserve"> this distribution, </w:t>
      </w:r>
      <w:r>
        <w:rPr>
          <w:rStyle w:val="bg-green-200"/>
        </w:rPr>
        <w:t>Lotka's Law has been utilized, which confirms the usual</w:t>
      </w:r>
      <w:r>
        <w:t xml:space="preserve"> inverse relationship between </w:t>
      </w:r>
      <w:r>
        <w:rPr>
          <w:rStyle w:val="bg-green-200"/>
        </w:rPr>
        <w:t>the</w:t>
      </w:r>
      <w:r>
        <w:t xml:space="preserve"> number of </w:t>
      </w:r>
      <w:r>
        <w:rPr>
          <w:rStyle w:val="bg-green-200"/>
        </w:rPr>
        <w:t>authors</w:t>
      </w:r>
      <w:r>
        <w:t xml:space="preserve"> and </w:t>
      </w:r>
      <w:r>
        <w:rPr>
          <w:rStyle w:val="bg-green-200"/>
        </w:rPr>
        <w:t>the number of publications. The study locates the main contributors and the most prolific authors who lead aroma</w:t>
      </w:r>
      <w:r>
        <w:t xml:space="preserve"> research in </w:t>
      </w:r>
      <w:r>
        <w:rPr>
          <w:rStyle w:val="bg-green-200"/>
        </w:rPr>
        <w:t>India. Such information is useful for the assessment of the research, mapping of collaborations, and planning strategies in the ​‍​‌‍​‍‌​‍​‌‍​‍‌field.</w:t>
      </w:r>
      <w:ins w:id="57" w:author="Ghouse Modin" w:date="2025-10-27T14:42:00Z" w16du:dateUtc="2025-10-27T09:12:00Z">
        <w:r w:rsidR="002B4ADC">
          <w:rPr>
            <w:rStyle w:val="bg-green-200"/>
          </w:rPr>
          <w:t xml:space="preserve"> </w:t>
        </w:r>
      </w:ins>
      <w:r w:rsidR="00466E87" w:rsidRPr="00466E87">
        <w:rPr>
          <w:rFonts w:ascii="Arial" w:eastAsia="Calibri" w:hAnsi="Arial" w:cs="Arial"/>
          <w:szCs w:val="22"/>
        </w:rPr>
        <w:t xml:space="preserve">Hemavathy and Baskaran (2025) researched author productivity in Astrobiology publications (1991-2023) and analyzed 11,523 papers. They confirmed a skewed distribution of productivity along Lotka's inverse square law using the Kolmogorov-Smirnov test, and </w:t>
      </w:r>
      <w:del w:id="58" w:author="Ghouse Modin" w:date="2025-10-27T14:42:00Z" w16du:dateUtc="2025-10-27T09:12:00Z">
        <w:r w:rsidR="00466E87" w:rsidRPr="00466E87" w:rsidDel="002B4ADC">
          <w:rPr>
            <w:rFonts w:ascii="Arial" w:eastAsia="Calibri" w:hAnsi="Arial" w:cs="Arial"/>
            <w:szCs w:val="22"/>
          </w:rPr>
          <w:delText xml:space="preserve">mostly </w:delText>
        </w:r>
      </w:del>
      <w:ins w:id="59" w:author="Ghouse Modin" w:date="2025-10-27T14:42:00Z" w16du:dateUtc="2025-10-27T09:12:00Z">
        <w:r w:rsidR="002B4ADC">
          <w:rPr>
            <w:rFonts w:ascii="Arial" w:eastAsia="Calibri" w:hAnsi="Arial" w:cs="Arial"/>
            <w:szCs w:val="22"/>
          </w:rPr>
          <w:t>most</w:t>
        </w:r>
        <w:r w:rsidR="002B4ADC" w:rsidRPr="00466E87">
          <w:rPr>
            <w:rFonts w:ascii="Arial" w:eastAsia="Calibri" w:hAnsi="Arial" w:cs="Arial"/>
            <w:szCs w:val="22"/>
          </w:rPr>
          <w:t xml:space="preserve"> </w:t>
        </w:r>
      </w:ins>
      <w:r w:rsidR="00466E87" w:rsidRPr="00466E87">
        <w:rPr>
          <w:rFonts w:ascii="Arial" w:eastAsia="Calibri" w:hAnsi="Arial" w:cs="Arial"/>
          <w:szCs w:val="22"/>
        </w:rPr>
        <w:t xml:space="preserve">authors believed to </w:t>
      </w:r>
      <w:del w:id="60" w:author="Ghouse Modin" w:date="2025-10-27T14:42:00Z" w16du:dateUtc="2025-10-27T09:12:00Z">
        <w:r w:rsidR="00466E87" w:rsidRPr="00466E87" w:rsidDel="002B4ADC">
          <w:rPr>
            <w:rFonts w:ascii="Arial" w:eastAsia="Calibri" w:hAnsi="Arial" w:cs="Arial"/>
            <w:szCs w:val="22"/>
          </w:rPr>
          <w:delText xml:space="preserve">produce </w:delText>
        </w:r>
      </w:del>
      <w:ins w:id="61" w:author="Ghouse Modin" w:date="2025-10-27T14:42:00Z" w16du:dateUtc="2025-10-27T09:12:00Z">
        <w:r w:rsidR="002B4ADC">
          <w:rPr>
            <w:rFonts w:ascii="Arial" w:eastAsia="Calibri" w:hAnsi="Arial" w:cs="Arial"/>
            <w:szCs w:val="22"/>
          </w:rPr>
          <w:t>produced</w:t>
        </w:r>
        <w:r w:rsidR="002B4ADC" w:rsidRPr="00466E87">
          <w:rPr>
            <w:rFonts w:ascii="Arial" w:eastAsia="Calibri" w:hAnsi="Arial" w:cs="Arial"/>
            <w:szCs w:val="22"/>
          </w:rPr>
          <w:t xml:space="preserve"> </w:t>
        </w:r>
      </w:ins>
      <w:r w:rsidR="00466E87" w:rsidRPr="00466E87">
        <w:rPr>
          <w:rFonts w:ascii="Arial" w:eastAsia="Calibri" w:hAnsi="Arial" w:cs="Arial"/>
          <w:szCs w:val="22"/>
        </w:rPr>
        <w:t xml:space="preserve">only one publication. Khan and Khan (2025), taking a similar approach, conducted a global bibliometric analysis in Library and Information Science literature (2000-2023) and confirmed Lotka's distribution of author productivity was present. Collaboratively, their data also confirmed that </w:t>
      </w:r>
      <w:ins w:id="62" w:author="Ghouse Modin" w:date="2025-10-27T14:42:00Z" w16du:dateUtc="2025-10-27T09:12:00Z">
        <w:r w:rsidR="002B4ADC">
          <w:rPr>
            <w:rFonts w:ascii="Arial" w:eastAsia="Calibri" w:hAnsi="Arial" w:cs="Arial"/>
            <w:szCs w:val="22"/>
          </w:rPr>
          <w:t xml:space="preserve">the </w:t>
        </w:r>
      </w:ins>
      <w:r w:rsidR="00466E87" w:rsidRPr="00466E87">
        <w:rPr>
          <w:rFonts w:ascii="Arial" w:eastAsia="Calibri" w:hAnsi="Arial" w:cs="Arial"/>
          <w:szCs w:val="22"/>
        </w:rPr>
        <w:t>author's productivity in LIS has, and continues, to shift toward multi-authored publications.</w:t>
      </w:r>
      <w:ins w:id="63" w:author="Ghouse Modin" w:date="2025-10-27T14:42:00Z" w16du:dateUtc="2025-10-27T09:12:00Z">
        <w:r w:rsidR="002B4ADC">
          <w:rPr>
            <w:rFonts w:ascii="Arial" w:eastAsia="Calibri" w:hAnsi="Arial" w:cs="Arial"/>
            <w:szCs w:val="22"/>
          </w:rPr>
          <w:t xml:space="preserve"> </w:t>
        </w:r>
      </w:ins>
      <w:r w:rsidR="00466E87" w:rsidRPr="00466E87">
        <w:rPr>
          <w:rFonts w:ascii="Arial" w:eastAsia="Calibri" w:hAnsi="Arial" w:cs="Arial"/>
          <w:szCs w:val="22"/>
        </w:rPr>
        <w:t xml:space="preserve">Shabani et al. (2025) reviewed a selection of portfolio optimization studies that were conducted in the domain of artificial intelligence, machine learning, or deep learning. Their findings indicated that 87.6% of authors published a single article, which is evidence of a Lotka-like decline in </w:t>
      </w:r>
      <w:ins w:id="64" w:author="Ghouse Modin" w:date="2025-10-27T14:42:00Z" w16du:dateUtc="2025-10-27T09:12:00Z">
        <w:r w:rsidR="002B4ADC">
          <w:rPr>
            <w:rFonts w:ascii="Arial" w:eastAsia="Calibri" w:hAnsi="Arial" w:cs="Arial"/>
            <w:szCs w:val="22"/>
          </w:rPr>
          <w:t xml:space="preserve">the </w:t>
        </w:r>
      </w:ins>
      <w:r w:rsidR="00466E87" w:rsidRPr="00466E87">
        <w:rPr>
          <w:rFonts w:ascii="Arial" w:eastAsia="Calibri" w:hAnsi="Arial" w:cs="Arial"/>
          <w:szCs w:val="22"/>
        </w:rPr>
        <w:t xml:space="preserve">productivity effort of community members. This finding aligns with Mishra and Chatterjee (2024), who investigated author productivity in the field of nanomaterials, finding similar empirical evidence of Lotka's law, though the productivity dispersed briefly deviated from the theoretical model due to increased multi-authorship efforts. </w:t>
      </w:r>
      <w:del w:id="65" w:author="Ghouse Modin" w:date="2025-10-27T14:51:00Z" w16du:dateUtc="2025-10-27T09:21:00Z">
        <w:r w:rsidR="00466E87" w:rsidRPr="00466E87" w:rsidDel="00830E69">
          <w:rPr>
            <w:rFonts w:ascii="Arial" w:eastAsia="Calibri" w:hAnsi="Arial" w:cs="Arial"/>
            <w:szCs w:val="22"/>
          </w:rPr>
          <w:delText xml:space="preserve"> </w:delText>
        </w:r>
      </w:del>
      <w:r w:rsidR="00466E87" w:rsidRPr="00466E87">
        <w:rPr>
          <w:rFonts w:ascii="Arial" w:eastAsia="Calibri" w:hAnsi="Arial" w:cs="Arial"/>
          <w:szCs w:val="22"/>
        </w:rPr>
        <w:t xml:space="preserve">In their application of Lotka's Law to reports in Scopus from 2019 to 2021 in the field of materials chemistry, Zhang et al. (2024) found that Lotka's Law was an appropriate model for characterizing researcher productivity, but again found deviances based on heightened institutional collaboration from China and the USA. In the field of sustainable agriculture, Bhatnagar and Singh (2025) observed that greater than 90% of authors made a single contribution, giving efficacy again to Lotka's research. Sarkar and Raj (2024) applied Lotka's Law through an empirical study of research output to renewable energy accounts in India, and found the empirical exponent value (n = 2.4) to hold to the theoretical tenets of Lotka's contribution. Chakraborty et al. (2024) also investigated publication reports of environmental chemistry, and also found strong conformity in empirical findings to Lotka's Law, further observing that first authors who published one article comprised 78% of the total authorship. Almeida and Torres (2024) expanded on the analysis to information systems research, emphasizing that Lotka's Law continues to hold in multi-disciplinary, technology-driven disciplines. Saini et al. (2025) explored biotechnology literature indexed in the Web of Science, and while author productivity followed an inverse-square relationship, there were regional differences in the productivity exponent values. Kushairi and Ahmi (2021) used Lotka's Law to study flipped classroom research, and the extent of author productivity confirmed an inverse relationship, where most authors had only one publication, while only a minority had many. Their study found there was </w:t>
      </w:r>
      <w:ins w:id="66" w:author="Ghouse Modin" w:date="2025-10-27T14:43:00Z" w16du:dateUtc="2025-10-27T09:13:00Z">
        <w:r w:rsidR="002B4ADC">
          <w:rPr>
            <w:rFonts w:ascii="Arial" w:eastAsia="Calibri" w:hAnsi="Arial" w:cs="Arial"/>
            <w:szCs w:val="22"/>
          </w:rPr>
          <w:t xml:space="preserve">an </w:t>
        </w:r>
      </w:ins>
      <w:del w:id="67" w:author="Ghouse Modin" w:date="2025-10-27T14:43:00Z" w16du:dateUtc="2025-10-27T09:13:00Z">
        <w:r w:rsidR="00466E87" w:rsidRPr="00466E87" w:rsidDel="002B4ADC">
          <w:rPr>
            <w:rFonts w:ascii="Arial" w:eastAsia="Calibri" w:hAnsi="Arial" w:cs="Arial"/>
            <w:szCs w:val="22"/>
          </w:rPr>
          <w:delText xml:space="preserve">analysis </w:delText>
        </w:r>
      </w:del>
      <w:ins w:id="68" w:author="Ghouse Modin" w:date="2025-10-27T14:43:00Z" w16du:dateUtc="2025-10-27T09:13:00Z">
        <w:r w:rsidR="002B4ADC" w:rsidRPr="00466E87">
          <w:rPr>
            <w:rFonts w:ascii="Arial" w:eastAsia="Calibri" w:hAnsi="Arial" w:cs="Arial"/>
            <w:szCs w:val="22"/>
          </w:rPr>
          <w:t>analy</w:t>
        </w:r>
        <w:r w:rsidR="002B4ADC">
          <w:rPr>
            <w:rFonts w:ascii="Arial" w:eastAsia="Calibri" w:hAnsi="Arial" w:cs="Arial"/>
            <w:szCs w:val="22"/>
          </w:rPr>
          <w:t>ze</w:t>
        </w:r>
        <w:r w:rsidR="002B4ADC" w:rsidRPr="00466E87">
          <w:rPr>
            <w:rFonts w:ascii="Arial" w:eastAsia="Calibri" w:hAnsi="Arial" w:cs="Arial"/>
            <w:szCs w:val="22"/>
          </w:rPr>
          <w:t xml:space="preserve"> </w:t>
        </w:r>
      </w:ins>
      <w:r w:rsidR="00466E87" w:rsidRPr="00466E87">
        <w:rPr>
          <w:rFonts w:ascii="Arial" w:eastAsia="Calibri" w:hAnsi="Arial" w:cs="Arial"/>
          <w:szCs w:val="22"/>
        </w:rPr>
        <w:t>of twin patterns, showing that the publication of co-authored papers was increasing, which indicated an overall shift in educational technology towards collaboration in research.</w:t>
      </w:r>
    </w:p>
    <w:p w14:paraId="41B13F43" w14:textId="77777777" w:rsidR="0082691B" w:rsidRPr="00FB3A86" w:rsidRDefault="0082691B" w:rsidP="0082691B">
      <w:pPr>
        <w:pStyle w:val="Body"/>
        <w:spacing w:after="0"/>
        <w:rPr>
          <w:rFonts w:ascii="Arial" w:hAnsi="Arial" w:cs="Arial"/>
        </w:rPr>
      </w:pPr>
    </w:p>
    <w:p w14:paraId="47D4B5CC" w14:textId="77777777"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464F1F63" w14:textId="77777777" w:rsidR="00790ADA" w:rsidRPr="00FB3A86" w:rsidRDefault="00790ADA" w:rsidP="00441B6F">
      <w:pPr>
        <w:pStyle w:val="AbstHead"/>
        <w:spacing w:after="0"/>
        <w:jc w:val="both"/>
        <w:rPr>
          <w:rFonts w:ascii="Arial" w:hAnsi="Arial" w:cs="Arial"/>
        </w:rPr>
      </w:pPr>
    </w:p>
    <w:p w14:paraId="6473EF5B" w14:textId="7CBFE0DD" w:rsidR="0082691B" w:rsidRDefault="0082691B" w:rsidP="0082691B">
      <w:pPr>
        <w:jc w:val="both"/>
        <w:rPr>
          <w:rFonts w:ascii="Arial" w:eastAsia="Calibri" w:hAnsi="Arial" w:cs="Arial"/>
          <w:szCs w:val="22"/>
        </w:rPr>
      </w:pPr>
      <w:r w:rsidRPr="0082691B">
        <w:rPr>
          <w:rFonts w:ascii="Arial" w:eastAsia="Calibri" w:hAnsi="Arial" w:cs="Arial"/>
          <w:szCs w:val="22"/>
        </w:rPr>
        <w:t xml:space="preserve">The research applies a web-based literature survey to assess author productivity in Indian Metal-Organic Framework (MOF) research from 2000-2024. The primary data were sourced from the Web of Science database by using the keywords: "Metal-Organic Framework" and "India" within the address field. The relevant records were saved in a plain text format for further analysis. The data that was downloaded is the input for the HisCite tool to analyze citation and research trends. Besides, the bibliographic data were parsed through Bibexcel to assess author productivity and collaboration networks and observe publication patterns. This method enables a representative quantitative and scientometric evaluation of the </w:t>
      </w:r>
      <w:r w:rsidRPr="0082691B">
        <w:rPr>
          <w:rFonts w:ascii="Arial" w:eastAsia="Calibri" w:hAnsi="Arial" w:cs="Arial"/>
          <w:szCs w:val="22"/>
        </w:rPr>
        <w:lastRenderedPageBreak/>
        <w:t>research in Indian Metal-Organic Framework in terms of author contributions, collaboration methods, and author productivity in relation to Lotka's Law. All the data that were processed have been properly presented and visualized in Google Sheets</w:t>
      </w:r>
      <w:ins w:id="69" w:author="Ghouse Modin" w:date="2025-10-27T14:43:00Z" w16du:dateUtc="2025-10-27T09:13:00Z">
        <w:r w:rsidR="002B4ADC">
          <w:rPr>
            <w:rFonts w:ascii="Arial" w:eastAsia="Calibri" w:hAnsi="Arial" w:cs="Arial"/>
            <w:szCs w:val="22"/>
          </w:rPr>
          <w:t>,</w:t>
        </w:r>
      </w:ins>
      <w:r w:rsidRPr="0082691B">
        <w:rPr>
          <w:rFonts w:ascii="Arial" w:eastAsia="Calibri" w:hAnsi="Arial" w:cs="Arial"/>
          <w:szCs w:val="22"/>
        </w:rPr>
        <w:t xml:space="preserve"> aligned with the study objectives. </w:t>
      </w:r>
    </w:p>
    <w:p w14:paraId="4EB26075" w14:textId="77777777" w:rsidR="0082691B" w:rsidRDefault="0082691B" w:rsidP="0082691B">
      <w:pPr>
        <w:jc w:val="both"/>
        <w:rPr>
          <w:rFonts w:ascii="Arial" w:eastAsia="Calibri" w:hAnsi="Arial" w:cs="Arial"/>
          <w:szCs w:val="22"/>
        </w:rPr>
      </w:pPr>
      <w:r>
        <w:rPr>
          <w:rFonts w:ascii="Arial" w:eastAsia="Calibri" w:hAnsi="Arial" w:cs="Arial"/>
          <w:szCs w:val="22"/>
        </w:rPr>
        <w:t>The Study Objectives are:</w:t>
      </w:r>
    </w:p>
    <w:p w14:paraId="2C2B3FA6" w14:textId="77777777" w:rsidR="0082691B" w:rsidRDefault="0082691B" w:rsidP="0082691B">
      <w:pPr>
        <w:jc w:val="both"/>
        <w:rPr>
          <w:rFonts w:ascii="Arial" w:eastAsia="Calibri" w:hAnsi="Arial" w:cs="Arial"/>
          <w:szCs w:val="22"/>
        </w:rPr>
      </w:pPr>
    </w:p>
    <w:p w14:paraId="1235804D" w14:textId="77777777" w:rsidR="0082691B" w:rsidRPr="0082691B" w:rsidRDefault="0082691B" w:rsidP="0082691B">
      <w:pPr>
        <w:tabs>
          <w:tab w:val="center" w:pos="284"/>
        </w:tabs>
        <w:jc w:val="both"/>
        <w:rPr>
          <w:rFonts w:ascii="Arial" w:eastAsia="Calibri" w:hAnsi="Arial" w:cs="Arial"/>
          <w:szCs w:val="22"/>
        </w:rPr>
      </w:pPr>
      <w:r w:rsidRPr="0082691B">
        <w:rPr>
          <w:rFonts w:ascii="Arial" w:eastAsia="Calibri" w:hAnsi="Arial" w:cs="Arial"/>
          <w:szCs w:val="22"/>
        </w:rPr>
        <w:t>1.</w:t>
      </w:r>
      <w:r w:rsidRPr="0082691B">
        <w:rPr>
          <w:rFonts w:ascii="Arial" w:eastAsia="Calibri" w:hAnsi="Arial" w:cs="Arial"/>
          <w:szCs w:val="22"/>
        </w:rPr>
        <w:tab/>
        <w:t>To assess publication trends in Indian MOF research from 2000 to 2024.</w:t>
      </w:r>
    </w:p>
    <w:p w14:paraId="2987B7E8" w14:textId="77777777" w:rsidR="0082691B" w:rsidRPr="0082691B" w:rsidRDefault="0082691B" w:rsidP="0082691B">
      <w:pPr>
        <w:tabs>
          <w:tab w:val="center" w:pos="284"/>
        </w:tabs>
        <w:jc w:val="both"/>
        <w:rPr>
          <w:rFonts w:ascii="Arial" w:eastAsia="Calibri" w:hAnsi="Arial" w:cs="Arial"/>
          <w:szCs w:val="22"/>
        </w:rPr>
      </w:pPr>
      <w:r w:rsidRPr="0082691B">
        <w:rPr>
          <w:rFonts w:ascii="Arial" w:eastAsia="Calibri" w:hAnsi="Arial" w:cs="Arial"/>
          <w:szCs w:val="22"/>
        </w:rPr>
        <w:t>2.</w:t>
      </w:r>
      <w:r w:rsidRPr="0082691B">
        <w:rPr>
          <w:rFonts w:ascii="Arial" w:eastAsia="Calibri" w:hAnsi="Arial" w:cs="Arial"/>
          <w:szCs w:val="22"/>
        </w:rPr>
        <w:tab/>
        <w:t>To examine authorship patterns and identify prolific authors in Indian MOF research.</w:t>
      </w:r>
    </w:p>
    <w:p w14:paraId="56A70005" w14:textId="77777777" w:rsidR="0082691B" w:rsidRPr="0082691B" w:rsidRDefault="0082691B" w:rsidP="0082691B">
      <w:pPr>
        <w:tabs>
          <w:tab w:val="center" w:pos="284"/>
        </w:tabs>
        <w:jc w:val="both"/>
        <w:rPr>
          <w:rFonts w:ascii="Arial" w:eastAsia="Calibri" w:hAnsi="Arial" w:cs="Arial"/>
          <w:szCs w:val="22"/>
        </w:rPr>
      </w:pPr>
      <w:r w:rsidRPr="0082691B">
        <w:rPr>
          <w:rFonts w:ascii="Arial" w:eastAsia="Calibri" w:hAnsi="Arial" w:cs="Arial"/>
          <w:szCs w:val="22"/>
        </w:rPr>
        <w:t>3.</w:t>
      </w:r>
      <w:r w:rsidRPr="0082691B">
        <w:rPr>
          <w:rFonts w:ascii="Arial" w:eastAsia="Calibri" w:hAnsi="Arial" w:cs="Arial"/>
          <w:szCs w:val="22"/>
        </w:rPr>
        <w:tab/>
        <w:t>To examine collaboration patterns among Indian MOF researchers.</w:t>
      </w:r>
    </w:p>
    <w:p w14:paraId="5FB89742" w14:textId="77777777" w:rsidR="0082691B" w:rsidRPr="0082691B" w:rsidRDefault="0082691B" w:rsidP="0082691B">
      <w:pPr>
        <w:tabs>
          <w:tab w:val="center" w:pos="284"/>
        </w:tabs>
        <w:jc w:val="both"/>
        <w:rPr>
          <w:rFonts w:ascii="Arial" w:eastAsia="Calibri" w:hAnsi="Arial" w:cs="Arial"/>
          <w:szCs w:val="22"/>
        </w:rPr>
      </w:pPr>
      <w:r w:rsidRPr="0082691B">
        <w:rPr>
          <w:rFonts w:ascii="Arial" w:eastAsia="Calibri" w:hAnsi="Arial" w:cs="Arial"/>
          <w:szCs w:val="22"/>
        </w:rPr>
        <w:t>4.</w:t>
      </w:r>
      <w:r w:rsidRPr="0082691B">
        <w:rPr>
          <w:rFonts w:ascii="Arial" w:eastAsia="Calibri" w:hAnsi="Arial" w:cs="Arial"/>
          <w:szCs w:val="22"/>
        </w:rPr>
        <w:tab/>
        <w:t>To analyze the distribution of publications among authors in line with Lotka’s Law.</w:t>
      </w:r>
    </w:p>
    <w:p w14:paraId="478F97D7" w14:textId="77777777" w:rsidR="0082691B" w:rsidRPr="0082691B" w:rsidRDefault="0082691B" w:rsidP="0082691B">
      <w:pPr>
        <w:tabs>
          <w:tab w:val="center" w:pos="284"/>
        </w:tabs>
        <w:jc w:val="both"/>
        <w:rPr>
          <w:rFonts w:ascii="Arial" w:eastAsia="Calibri" w:hAnsi="Arial" w:cs="Arial"/>
          <w:szCs w:val="22"/>
        </w:rPr>
      </w:pPr>
      <w:r w:rsidRPr="0082691B">
        <w:rPr>
          <w:rFonts w:ascii="Arial" w:eastAsia="Calibri" w:hAnsi="Arial" w:cs="Arial"/>
          <w:szCs w:val="22"/>
        </w:rPr>
        <w:t>5.</w:t>
      </w:r>
      <w:r w:rsidRPr="0082691B">
        <w:rPr>
          <w:rFonts w:ascii="Arial" w:eastAsia="Calibri" w:hAnsi="Arial" w:cs="Arial"/>
          <w:szCs w:val="22"/>
        </w:rPr>
        <w:tab/>
        <w:t>To test the applicability of Price’s Square Root Law in Indian MOF research publications.</w:t>
      </w:r>
    </w:p>
    <w:p w14:paraId="6AC0FD47" w14:textId="77777777" w:rsidR="00A03B96" w:rsidRDefault="00A03B96" w:rsidP="0082691B">
      <w:pPr>
        <w:pStyle w:val="Body"/>
        <w:spacing w:after="0"/>
        <w:rPr>
          <w:rFonts w:ascii="Arial" w:hAnsi="Arial" w:cs="Arial"/>
        </w:rPr>
      </w:pPr>
    </w:p>
    <w:p w14:paraId="08C17566" w14:textId="77777777" w:rsidR="00790ADA" w:rsidRPr="00FB3A86" w:rsidRDefault="00790ADA" w:rsidP="00441B6F">
      <w:pPr>
        <w:pStyle w:val="Body"/>
        <w:spacing w:after="0"/>
        <w:rPr>
          <w:rFonts w:ascii="Arial" w:hAnsi="Arial" w:cs="Arial"/>
        </w:rPr>
      </w:pPr>
    </w:p>
    <w:p w14:paraId="00C16D0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17813888" w14:textId="77777777" w:rsidR="0082691B" w:rsidRPr="00FB7CDB" w:rsidRDefault="0082691B" w:rsidP="0082691B">
      <w:pPr>
        <w:pStyle w:val="NormalWeb"/>
        <w:rPr>
          <w:b/>
        </w:rPr>
      </w:pPr>
      <w:r>
        <w:rPr>
          <w:rFonts w:ascii="Arial" w:hAnsi="Arial" w:cs="Arial"/>
          <w:b/>
          <w:sz w:val="22"/>
        </w:rPr>
        <w:t xml:space="preserve">3.1 </w:t>
      </w:r>
      <w:r w:rsidRPr="0082691B">
        <w:rPr>
          <w:rFonts w:ascii="Arial" w:hAnsi="Arial" w:cs="Arial"/>
          <w:b/>
          <w:sz w:val="22"/>
        </w:rPr>
        <w:t>Authorship and Publication Trends (2000–2024)</w:t>
      </w:r>
    </w:p>
    <w:p w14:paraId="536284B6" w14:textId="57DCBC4C" w:rsidR="00790ADA" w:rsidRDefault="0082691B" w:rsidP="0082691B">
      <w:pPr>
        <w:pStyle w:val="Body"/>
        <w:spacing w:after="0"/>
        <w:rPr>
          <w:rFonts w:ascii="Arial" w:hAnsi="Arial" w:cs="Arial"/>
        </w:rPr>
      </w:pPr>
      <w:r w:rsidRPr="0082691B">
        <w:rPr>
          <w:rFonts w:ascii="Arial" w:hAnsi="Arial" w:cs="Arial"/>
        </w:rPr>
        <w:t xml:space="preserve">The examination of publication and authorship data from 2000 to 2024 reveals a definite trend in research output and authorship collaborations. The period 2000-2005 is marked with very little activity, with less than 30 publications each year and a smaller number of authors. From 2006 onwards, a steady upward trend is visible, </w:t>
      </w:r>
      <w:ins w:id="70" w:author="Ghouse Modin" w:date="2025-10-27T14:44:00Z" w16du:dateUtc="2025-10-27T09:14:00Z">
        <w:r w:rsidR="002B4ADC">
          <w:rPr>
            <w:rFonts w:ascii="Arial" w:hAnsi="Arial" w:cs="Arial"/>
          </w:rPr>
          <w:t xml:space="preserve">and </w:t>
        </w:r>
      </w:ins>
      <w:r w:rsidRPr="0082691B">
        <w:rPr>
          <w:rFonts w:ascii="Arial" w:hAnsi="Arial" w:cs="Arial"/>
        </w:rPr>
        <w:t xml:space="preserve">a rapid development was made after 2010, which is also the time when research in the digital world </w:t>
      </w:r>
      <w:del w:id="71" w:author="Ghouse Modin" w:date="2025-10-27T14:44:00Z" w16du:dateUtc="2025-10-27T09:14:00Z">
        <w:r w:rsidRPr="0082691B" w:rsidDel="002B4ADC">
          <w:rPr>
            <w:rFonts w:ascii="Arial" w:hAnsi="Arial" w:cs="Arial"/>
          </w:rPr>
          <w:delText>has been</w:delText>
        </w:r>
      </w:del>
      <w:ins w:id="72" w:author="Ghouse Modin" w:date="2025-10-27T14:44:00Z" w16du:dateUtc="2025-10-27T09:14:00Z">
        <w:r w:rsidR="002B4ADC">
          <w:rPr>
            <w:rFonts w:ascii="Arial" w:hAnsi="Arial" w:cs="Arial"/>
          </w:rPr>
          <w:t>was</w:t>
        </w:r>
      </w:ins>
      <w:r w:rsidRPr="0082691B">
        <w:rPr>
          <w:rFonts w:ascii="Arial" w:hAnsi="Arial" w:cs="Arial"/>
        </w:rPr>
        <w:t xml:space="preserve"> broadly expanded. The years from 2015 to 2020 show a time of great productivity when the number of publications increased from 257 in 2015 to 653 in 2020, and a significant number of publications were co-authored, especially where authorship aggregated above five. The period from 2021 to 2024 experienced the most significant increase, with 2024 indicating a peak of 1,724 publications with 9,568 authors, thus, it can be inferred that large-scale research collaboration has taken the lead quite significantly</w:t>
      </w:r>
      <w:r>
        <w:rPr>
          <w:rFonts w:ascii="Arial" w:hAnsi="Arial" w:cs="Arial"/>
        </w:rPr>
        <w:t>.</w:t>
      </w:r>
    </w:p>
    <w:p w14:paraId="058A0E27" w14:textId="77777777" w:rsidR="00790ADA" w:rsidRDefault="00790ADA" w:rsidP="00441B6F">
      <w:pPr>
        <w:pStyle w:val="Body"/>
        <w:spacing w:after="0"/>
        <w:rPr>
          <w:rFonts w:ascii="Arial" w:hAnsi="Arial" w:cs="Arial"/>
        </w:rPr>
      </w:pPr>
    </w:p>
    <w:p w14:paraId="1C4DA9AA" w14:textId="77777777" w:rsidR="00863BD3"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82691B" w:rsidRPr="0082691B">
        <w:rPr>
          <w:rFonts w:ascii="Arial" w:hAnsi="Arial"/>
          <w:b/>
        </w:rPr>
        <w:t>Authorship and Publication Trends</w:t>
      </w:r>
    </w:p>
    <w:p w14:paraId="6A729AC6" w14:textId="77777777" w:rsidR="00863BD3" w:rsidRPr="00DC3180" w:rsidRDefault="00863BD3" w:rsidP="00441B6F">
      <w:pPr>
        <w:tabs>
          <w:tab w:val="left" w:pos="1080"/>
        </w:tabs>
        <w:jc w:val="both"/>
        <w:rPr>
          <w:rFonts w:ascii="Arial" w:hAnsi="Arial"/>
          <w:b/>
        </w:rPr>
      </w:pPr>
    </w:p>
    <w:tbl>
      <w:tblPr>
        <w:tblW w:w="8222" w:type="dxa"/>
        <w:tblInd w:w="108" w:type="dxa"/>
        <w:tblLook w:val="04A0" w:firstRow="1" w:lastRow="0" w:firstColumn="1" w:lastColumn="0" w:noHBand="0" w:noVBand="1"/>
      </w:tblPr>
      <w:tblGrid>
        <w:gridCol w:w="958"/>
        <w:gridCol w:w="762"/>
        <w:gridCol w:w="762"/>
        <w:gridCol w:w="840"/>
        <w:gridCol w:w="762"/>
        <w:gridCol w:w="661"/>
        <w:gridCol w:w="997"/>
        <w:gridCol w:w="979"/>
        <w:gridCol w:w="1506"/>
      </w:tblGrid>
      <w:tr w:rsidR="0082691B" w:rsidRPr="0082691B" w14:paraId="763A2C6C" w14:textId="77777777" w:rsidTr="0082691B">
        <w:trPr>
          <w:trHeight w:val="671"/>
        </w:trPr>
        <w:tc>
          <w:tcPr>
            <w:tcW w:w="958" w:type="dxa"/>
            <w:tcBorders>
              <w:top w:val="single" w:sz="4" w:space="0" w:color="auto"/>
              <w:left w:val="nil"/>
              <w:bottom w:val="single" w:sz="4" w:space="0" w:color="auto"/>
              <w:right w:val="nil"/>
            </w:tcBorders>
            <w:shd w:val="clear" w:color="000000" w:fill="C5D9F1"/>
            <w:noWrap/>
            <w:vAlign w:val="center"/>
            <w:hideMark/>
          </w:tcPr>
          <w:p w14:paraId="49A88ABA" w14:textId="77777777" w:rsidR="0082691B" w:rsidRPr="0082691B" w:rsidRDefault="0082691B" w:rsidP="0082691B">
            <w:pPr>
              <w:jc w:val="center"/>
              <w:rPr>
                <w:rFonts w:ascii="Times New Roman" w:hAnsi="Times New Roman"/>
                <w:b/>
                <w:bCs/>
                <w:color w:val="000000"/>
                <w:sz w:val="22"/>
                <w:szCs w:val="22"/>
                <w:lang w:val="en-IN" w:eastAsia="en-IN"/>
              </w:rPr>
            </w:pPr>
            <w:r w:rsidRPr="0082691B">
              <w:rPr>
                <w:rFonts w:ascii="Times New Roman" w:hAnsi="Times New Roman"/>
                <w:b/>
                <w:bCs/>
                <w:color w:val="000000"/>
                <w:sz w:val="22"/>
                <w:szCs w:val="22"/>
                <w:lang w:val="en-IN" w:eastAsia="en-IN"/>
              </w:rPr>
              <w:t>Year</w:t>
            </w:r>
          </w:p>
        </w:tc>
        <w:tc>
          <w:tcPr>
            <w:tcW w:w="762" w:type="dxa"/>
            <w:tcBorders>
              <w:top w:val="single" w:sz="4" w:space="0" w:color="auto"/>
              <w:left w:val="nil"/>
              <w:bottom w:val="single" w:sz="4" w:space="0" w:color="auto"/>
              <w:right w:val="nil"/>
            </w:tcBorders>
            <w:shd w:val="clear" w:color="000000" w:fill="C5D9F1"/>
            <w:noWrap/>
            <w:vAlign w:val="center"/>
            <w:hideMark/>
          </w:tcPr>
          <w:p w14:paraId="61DED184" w14:textId="77777777" w:rsidR="0082691B" w:rsidRPr="0082691B" w:rsidRDefault="0082691B" w:rsidP="0082691B">
            <w:pPr>
              <w:jc w:val="center"/>
              <w:rPr>
                <w:rFonts w:ascii="Times New Roman" w:hAnsi="Times New Roman"/>
                <w:b/>
                <w:bCs/>
                <w:color w:val="000000"/>
                <w:sz w:val="22"/>
                <w:szCs w:val="22"/>
                <w:lang w:val="en-IN" w:eastAsia="en-IN"/>
              </w:rPr>
            </w:pPr>
            <w:r w:rsidRPr="0082691B">
              <w:rPr>
                <w:rFonts w:ascii="Times New Roman" w:hAnsi="Times New Roman"/>
                <w:b/>
                <w:bCs/>
                <w:color w:val="000000"/>
                <w:sz w:val="22"/>
                <w:szCs w:val="22"/>
                <w:lang w:val="en-IN" w:eastAsia="en-IN"/>
              </w:rPr>
              <w:t>1</w:t>
            </w:r>
          </w:p>
        </w:tc>
        <w:tc>
          <w:tcPr>
            <w:tcW w:w="762" w:type="dxa"/>
            <w:tcBorders>
              <w:top w:val="single" w:sz="4" w:space="0" w:color="auto"/>
              <w:left w:val="nil"/>
              <w:bottom w:val="single" w:sz="4" w:space="0" w:color="auto"/>
              <w:right w:val="nil"/>
            </w:tcBorders>
            <w:shd w:val="clear" w:color="000000" w:fill="C5D9F1"/>
            <w:noWrap/>
            <w:vAlign w:val="center"/>
            <w:hideMark/>
          </w:tcPr>
          <w:p w14:paraId="3C18ADE3" w14:textId="77777777" w:rsidR="0082691B" w:rsidRPr="0082691B" w:rsidRDefault="0082691B" w:rsidP="0082691B">
            <w:pPr>
              <w:jc w:val="center"/>
              <w:rPr>
                <w:rFonts w:ascii="Times New Roman" w:hAnsi="Times New Roman"/>
                <w:b/>
                <w:bCs/>
                <w:color w:val="000000"/>
                <w:sz w:val="22"/>
                <w:szCs w:val="22"/>
                <w:lang w:val="en-IN" w:eastAsia="en-IN"/>
              </w:rPr>
            </w:pPr>
            <w:r w:rsidRPr="0082691B">
              <w:rPr>
                <w:rFonts w:ascii="Times New Roman" w:hAnsi="Times New Roman"/>
                <w:b/>
                <w:bCs/>
                <w:color w:val="000000"/>
                <w:sz w:val="22"/>
                <w:szCs w:val="22"/>
                <w:lang w:val="en-IN" w:eastAsia="en-IN"/>
              </w:rPr>
              <w:t>2</w:t>
            </w:r>
          </w:p>
        </w:tc>
        <w:tc>
          <w:tcPr>
            <w:tcW w:w="840" w:type="dxa"/>
            <w:tcBorders>
              <w:top w:val="single" w:sz="4" w:space="0" w:color="auto"/>
              <w:left w:val="nil"/>
              <w:bottom w:val="single" w:sz="4" w:space="0" w:color="auto"/>
              <w:right w:val="nil"/>
            </w:tcBorders>
            <w:shd w:val="clear" w:color="000000" w:fill="C5D9F1"/>
            <w:noWrap/>
            <w:vAlign w:val="center"/>
            <w:hideMark/>
          </w:tcPr>
          <w:p w14:paraId="19D3BDC0" w14:textId="77777777" w:rsidR="0082691B" w:rsidRPr="0082691B" w:rsidRDefault="0082691B" w:rsidP="0082691B">
            <w:pPr>
              <w:jc w:val="center"/>
              <w:rPr>
                <w:rFonts w:ascii="Times New Roman" w:hAnsi="Times New Roman"/>
                <w:b/>
                <w:bCs/>
                <w:color w:val="000000"/>
                <w:sz w:val="22"/>
                <w:szCs w:val="22"/>
                <w:lang w:val="en-IN" w:eastAsia="en-IN"/>
              </w:rPr>
            </w:pPr>
            <w:r w:rsidRPr="0082691B">
              <w:rPr>
                <w:rFonts w:ascii="Times New Roman" w:hAnsi="Times New Roman"/>
                <w:b/>
                <w:bCs/>
                <w:color w:val="000000"/>
                <w:sz w:val="22"/>
                <w:szCs w:val="22"/>
                <w:lang w:val="en-IN" w:eastAsia="en-IN"/>
              </w:rPr>
              <w:t>3</w:t>
            </w:r>
          </w:p>
        </w:tc>
        <w:tc>
          <w:tcPr>
            <w:tcW w:w="762" w:type="dxa"/>
            <w:tcBorders>
              <w:top w:val="single" w:sz="4" w:space="0" w:color="auto"/>
              <w:left w:val="nil"/>
              <w:bottom w:val="single" w:sz="4" w:space="0" w:color="auto"/>
              <w:right w:val="nil"/>
            </w:tcBorders>
            <w:shd w:val="clear" w:color="000000" w:fill="C5D9F1"/>
            <w:noWrap/>
            <w:vAlign w:val="center"/>
            <w:hideMark/>
          </w:tcPr>
          <w:p w14:paraId="6B2331E2" w14:textId="77777777" w:rsidR="0082691B" w:rsidRPr="0082691B" w:rsidRDefault="0082691B" w:rsidP="0082691B">
            <w:pPr>
              <w:jc w:val="center"/>
              <w:rPr>
                <w:rFonts w:ascii="Times New Roman" w:hAnsi="Times New Roman"/>
                <w:b/>
                <w:bCs/>
                <w:color w:val="000000"/>
                <w:sz w:val="22"/>
                <w:szCs w:val="22"/>
                <w:lang w:val="en-IN" w:eastAsia="en-IN"/>
              </w:rPr>
            </w:pPr>
            <w:r w:rsidRPr="0082691B">
              <w:rPr>
                <w:rFonts w:ascii="Times New Roman" w:hAnsi="Times New Roman"/>
                <w:b/>
                <w:bCs/>
                <w:color w:val="000000"/>
                <w:sz w:val="22"/>
                <w:szCs w:val="22"/>
                <w:lang w:val="en-IN" w:eastAsia="en-IN"/>
              </w:rPr>
              <w:t>4</w:t>
            </w:r>
          </w:p>
        </w:tc>
        <w:tc>
          <w:tcPr>
            <w:tcW w:w="656" w:type="dxa"/>
            <w:tcBorders>
              <w:top w:val="single" w:sz="4" w:space="0" w:color="auto"/>
              <w:left w:val="nil"/>
              <w:bottom w:val="single" w:sz="4" w:space="0" w:color="auto"/>
              <w:right w:val="nil"/>
            </w:tcBorders>
            <w:shd w:val="clear" w:color="000000" w:fill="C5D9F1"/>
            <w:noWrap/>
            <w:vAlign w:val="center"/>
            <w:hideMark/>
          </w:tcPr>
          <w:p w14:paraId="403DA1B7" w14:textId="77777777" w:rsidR="0082691B" w:rsidRPr="0082691B" w:rsidRDefault="0082691B" w:rsidP="0082691B">
            <w:pPr>
              <w:jc w:val="center"/>
              <w:rPr>
                <w:rFonts w:ascii="Times New Roman" w:hAnsi="Times New Roman"/>
                <w:b/>
                <w:bCs/>
                <w:color w:val="000000"/>
                <w:sz w:val="22"/>
                <w:szCs w:val="22"/>
                <w:lang w:val="en-IN" w:eastAsia="en-IN"/>
              </w:rPr>
            </w:pPr>
            <w:r w:rsidRPr="0082691B">
              <w:rPr>
                <w:rFonts w:ascii="Times New Roman" w:hAnsi="Times New Roman"/>
                <w:b/>
                <w:bCs/>
                <w:color w:val="000000"/>
                <w:sz w:val="22"/>
                <w:szCs w:val="22"/>
                <w:lang w:val="en-IN" w:eastAsia="en-IN"/>
              </w:rPr>
              <w:t>5</w:t>
            </w:r>
          </w:p>
        </w:tc>
        <w:tc>
          <w:tcPr>
            <w:tcW w:w="997" w:type="dxa"/>
            <w:tcBorders>
              <w:top w:val="single" w:sz="4" w:space="0" w:color="auto"/>
              <w:left w:val="nil"/>
              <w:bottom w:val="single" w:sz="4" w:space="0" w:color="auto"/>
              <w:right w:val="nil"/>
            </w:tcBorders>
            <w:shd w:val="clear" w:color="000000" w:fill="C5D9F1"/>
            <w:noWrap/>
            <w:vAlign w:val="center"/>
            <w:hideMark/>
          </w:tcPr>
          <w:p w14:paraId="1771B1A4" w14:textId="77777777" w:rsidR="0082691B" w:rsidRPr="0082691B" w:rsidRDefault="0082691B" w:rsidP="0082691B">
            <w:pPr>
              <w:jc w:val="center"/>
              <w:rPr>
                <w:rFonts w:ascii="Times New Roman" w:hAnsi="Times New Roman"/>
                <w:b/>
                <w:bCs/>
                <w:color w:val="000000"/>
                <w:sz w:val="22"/>
                <w:szCs w:val="22"/>
                <w:lang w:val="en-IN" w:eastAsia="en-IN"/>
              </w:rPr>
            </w:pPr>
            <w:r w:rsidRPr="0082691B">
              <w:rPr>
                <w:rFonts w:ascii="Times New Roman" w:hAnsi="Times New Roman"/>
                <w:b/>
                <w:bCs/>
                <w:color w:val="000000"/>
                <w:sz w:val="22"/>
                <w:szCs w:val="22"/>
                <w:lang w:val="en-IN" w:eastAsia="en-IN"/>
              </w:rPr>
              <w:t xml:space="preserve"> Above 5</w:t>
            </w:r>
          </w:p>
        </w:tc>
        <w:tc>
          <w:tcPr>
            <w:tcW w:w="979" w:type="dxa"/>
            <w:tcBorders>
              <w:top w:val="single" w:sz="4" w:space="0" w:color="auto"/>
              <w:left w:val="nil"/>
              <w:bottom w:val="single" w:sz="4" w:space="0" w:color="auto"/>
              <w:right w:val="nil"/>
            </w:tcBorders>
            <w:shd w:val="clear" w:color="000000" w:fill="C5D9F1"/>
            <w:vAlign w:val="center"/>
            <w:hideMark/>
          </w:tcPr>
          <w:p w14:paraId="7FB890FA" w14:textId="77777777" w:rsidR="0082691B" w:rsidRPr="0082691B" w:rsidRDefault="0082691B" w:rsidP="0082691B">
            <w:pPr>
              <w:jc w:val="center"/>
              <w:rPr>
                <w:rFonts w:ascii="Times New Roman" w:hAnsi="Times New Roman"/>
                <w:b/>
                <w:bCs/>
                <w:color w:val="000000"/>
                <w:sz w:val="22"/>
                <w:szCs w:val="22"/>
                <w:lang w:val="en-IN" w:eastAsia="en-IN"/>
              </w:rPr>
            </w:pPr>
            <w:r w:rsidRPr="0082691B">
              <w:rPr>
                <w:rFonts w:ascii="Times New Roman" w:hAnsi="Times New Roman"/>
                <w:b/>
                <w:bCs/>
                <w:color w:val="000000"/>
                <w:sz w:val="22"/>
                <w:szCs w:val="22"/>
                <w:lang w:val="en-IN" w:eastAsia="en-IN"/>
              </w:rPr>
              <w:t>Total</w:t>
            </w:r>
            <w:r w:rsidRPr="0082691B">
              <w:rPr>
                <w:rFonts w:ascii="Times New Roman" w:hAnsi="Times New Roman"/>
                <w:b/>
                <w:bCs/>
                <w:color w:val="000000"/>
                <w:sz w:val="22"/>
                <w:szCs w:val="22"/>
                <w:lang w:val="en-IN" w:eastAsia="en-IN"/>
              </w:rPr>
              <w:br/>
              <w:t>Publn</w:t>
            </w:r>
            <w:r>
              <w:rPr>
                <w:rFonts w:ascii="Times New Roman" w:hAnsi="Times New Roman"/>
                <w:b/>
                <w:bCs/>
                <w:color w:val="000000"/>
                <w:sz w:val="22"/>
                <w:szCs w:val="22"/>
                <w:lang w:val="en-IN" w:eastAsia="en-IN"/>
              </w:rPr>
              <w:t>.</w:t>
            </w:r>
          </w:p>
        </w:tc>
        <w:tc>
          <w:tcPr>
            <w:tcW w:w="1506" w:type="dxa"/>
            <w:tcBorders>
              <w:top w:val="single" w:sz="4" w:space="0" w:color="auto"/>
              <w:left w:val="nil"/>
              <w:bottom w:val="single" w:sz="4" w:space="0" w:color="auto"/>
              <w:right w:val="nil"/>
            </w:tcBorders>
            <w:shd w:val="clear" w:color="000000" w:fill="C5D9F1"/>
            <w:vAlign w:val="center"/>
            <w:hideMark/>
          </w:tcPr>
          <w:p w14:paraId="669ED40F" w14:textId="77777777" w:rsidR="0082691B" w:rsidRPr="0082691B" w:rsidRDefault="0082691B" w:rsidP="0082691B">
            <w:pPr>
              <w:jc w:val="center"/>
              <w:rPr>
                <w:rFonts w:ascii="Times New Roman" w:hAnsi="Times New Roman"/>
                <w:b/>
                <w:bCs/>
                <w:color w:val="000000"/>
                <w:sz w:val="24"/>
                <w:szCs w:val="24"/>
                <w:lang w:val="en-IN" w:eastAsia="en-IN"/>
              </w:rPr>
            </w:pPr>
            <w:r w:rsidRPr="0082691B">
              <w:rPr>
                <w:rFonts w:ascii="Times New Roman" w:hAnsi="Times New Roman"/>
                <w:b/>
                <w:bCs/>
                <w:color w:val="000000"/>
                <w:sz w:val="24"/>
                <w:szCs w:val="24"/>
                <w:lang w:val="en-IN" w:eastAsia="en-IN"/>
              </w:rPr>
              <w:t xml:space="preserve">Total No. </w:t>
            </w:r>
            <w:r w:rsidRPr="0082691B">
              <w:rPr>
                <w:rFonts w:ascii="Times New Roman" w:hAnsi="Times New Roman"/>
                <w:b/>
                <w:bCs/>
                <w:color w:val="000000"/>
                <w:sz w:val="24"/>
                <w:szCs w:val="24"/>
                <w:lang w:val="en-IN" w:eastAsia="en-IN"/>
              </w:rPr>
              <w:br/>
              <w:t>of Authors</w:t>
            </w:r>
          </w:p>
        </w:tc>
      </w:tr>
      <w:tr w:rsidR="007731CE" w:rsidRPr="0082691B" w14:paraId="3556B674" w14:textId="77777777" w:rsidTr="0082691B">
        <w:trPr>
          <w:trHeight w:val="247"/>
        </w:trPr>
        <w:tc>
          <w:tcPr>
            <w:tcW w:w="958" w:type="dxa"/>
            <w:tcBorders>
              <w:top w:val="nil"/>
              <w:left w:val="nil"/>
              <w:bottom w:val="nil"/>
              <w:right w:val="nil"/>
            </w:tcBorders>
            <w:noWrap/>
            <w:vAlign w:val="center"/>
            <w:hideMark/>
          </w:tcPr>
          <w:p w14:paraId="30C7176F"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2000</w:t>
            </w:r>
          </w:p>
        </w:tc>
        <w:tc>
          <w:tcPr>
            <w:tcW w:w="762" w:type="dxa"/>
            <w:tcBorders>
              <w:top w:val="nil"/>
              <w:left w:val="nil"/>
              <w:bottom w:val="nil"/>
              <w:right w:val="nil"/>
            </w:tcBorders>
            <w:noWrap/>
            <w:vAlign w:val="center"/>
            <w:hideMark/>
          </w:tcPr>
          <w:p w14:paraId="60DABBE3"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0</w:t>
            </w:r>
          </w:p>
        </w:tc>
        <w:tc>
          <w:tcPr>
            <w:tcW w:w="762" w:type="dxa"/>
            <w:tcBorders>
              <w:top w:val="nil"/>
              <w:left w:val="nil"/>
              <w:bottom w:val="nil"/>
              <w:right w:val="nil"/>
            </w:tcBorders>
            <w:noWrap/>
            <w:vAlign w:val="center"/>
            <w:hideMark/>
          </w:tcPr>
          <w:p w14:paraId="4266E701"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0</w:t>
            </w:r>
          </w:p>
        </w:tc>
        <w:tc>
          <w:tcPr>
            <w:tcW w:w="840" w:type="dxa"/>
            <w:tcBorders>
              <w:top w:val="nil"/>
              <w:left w:val="nil"/>
              <w:bottom w:val="nil"/>
              <w:right w:val="nil"/>
            </w:tcBorders>
            <w:noWrap/>
            <w:vAlign w:val="center"/>
            <w:hideMark/>
          </w:tcPr>
          <w:p w14:paraId="00B8EEA7"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w:t>
            </w:r>
          </w:p>
        </w:tc>
        <w:tc>
          <w:tcPr>
            <w:tcW w:w="762" w:type="dxa"/>
            <w:tcBorders>
              <w:top w:val="nil"/>
              <w:left w:val="nil"/>
              <w:bottom w:val="nil"/>
              <w:right w:val="nil"/>
            </w:tcBorders>
            <w:noWrap/>
            <w:vAlign w:val="center"/>
            <w:hideMark/>
          </w:tcPr>
          <w:p w14:paraId="51A8359D"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0</w:t>
            </w:r>
          </w:p>
        </w:tc>
        <w:tc>
          <w:tcPr>
            <w:tcW w:w="656" w:type="dxa"/>
            <w:tcBorders>
              <w:top w:val="nil"/>
              <w:left w:val="nil"/>
              <w:bottom w:val="nil"/>
              <w:right w:val="nil"/>
            </w:tcBorders>
            <w:noWrap/>
            <w:vAlign w:val="center"/>
            <w:hideMark/>
          </w:tcPr>
          <w:p w14:paraId="3D1DA3AD"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w:t>
            </w:r>
          </w:p>
        </w:tc>
        <w:tc>
          <w:tcPr>
            <w:tcW w:w="997" w:type="dxa"/>
            <w:tcBorders>
              <w:top w:val="nil"/>
              <w:left w:val="nil"/>
              <w:bottom w:val="nil"/>
              <w:right w:val="nil"/>
            </w:tcBorders>
            <w:noWrap/>
            <w:vAlign w:val="center"/>
            <w:hideMark/>
          </w:tcPr>
          <w:p w14:paraId="351CE868"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0</w:t>
            </w:r>
          </w:p>
        </w:tc>
        <w:tc>
          <w:tcPr>
            <w:tcW w:w="979" w:type="dxa"/>
            <w:tcBorders>
              <w:top w:val="nil"/>
              <w:left w:val="nil"/>
              <w:bottom w:val="nil"/>
              <w:right w:val="nil"/>
            </w:tcBorders>
            <w:noWrap/>
            <w:vAlign w:val="center"/>
            <w:hideMark/>
          </w:tcPr>
          <w:p w14:paraId="310CBF57"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w:t>
            </w:r>
          </w:p>
        </w:tc>
        <w:tc>
          <w:tcPr>
            <w:tcW w:w="1506" w:type="dxa"/>
            <w:tcBorders>
              <w:top w:val="nil"/>
              <w:left w:val="nil"/>
              <w:bottom w:val="nil"/>
              <w:right w:val="nil"/>
            </w:tcBorders>
            <w:noWrap/>
            <w:vAlign w:val="center"/>
            <w:hideMark/>
          </w:tcPr>
          <w:p w14:paraId="5115331D"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8</w:t>
            </w:r>
          </w:p>
        </w:tc>
      </w:tr>
      <w:tr w:rsidR="007731CE" w:rsidRPr="0082691B" w14:paraId="4758E3F9" w14:textId="77777777" w:rsidTr="0082691B">
        <w:trPr>
          <w:trHeight w:val="247"/>
        </w:trPr>
        <w:tc>
          <w:tcPr>
            <w:tcW w:w="958" w:type="dxa"/>
            <w:tcBorders>
              <w:top w:val="nil"/>
              <w:left w:val="nil"/>
              <w:bottom w:val="nil"/>
              <w:right w:val="nil"/>
            </w:tcBorders>
            <w:noWrap/>
            <w:vAlign w:val="center"/>
            <w:hideMark/>
          </w:tcPr>
          <w:p w14:paraId="5AA24E97"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2001</w:t>
            </w:r>
          </w:p>
        </w:tc>
        <w:tc>
          <w:tcPr>
            <w:tcW w:w="762" w:type="dxa"/>
            <w:tcBorders>
              <w:top w:val="nil"/>
              <w:left w:val="nil"/>
              <w:bottom w:val="nil"/>
              <w:right w:val="nil"/>
            </w:tcBorders>
            <w:noWrap/>
            <w:vAlign w:val="center"/>
            <w:hideMark/>
          </w:tcPr>
          <w:p w14:paraId="1FADD784"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0</w:t>
            </w:r>
          </w:p>
        </w:tc>
        <w:tc>
          <w:tcPr>
            <w:tcW w:w="762" w:type="dxa"/>
            <w:tcBorders>
              <w:top w:val="nil"/>
              <w:left w:val="nil"/>
              <w:bottom w:val="nil"/>
              <w:right w:val="nil"/>
            </w:tcBorders>
            <w:noWrap/>
            <w:vAlign w:val="center"/>
            <w:hideMark/>
          </w:tcPr>
          <w:p w14:paraId="6B31A291"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w:t>
            </w:r>
          </w:p>
        </w:tc>
        <w:tc>
          <w:tcPr>
            <w:tcW w:w="840" w:type="dxa"/>
            <w:tcBorders>
              <w:top w:val="nil"/>
              <w:left w:val="nil"/>
              <w:bottom w:val="nil"/>
              <w:right w:val="nil"/>
            </w:tcBorders>
            <w:noWrap/>
            <w:vAlign w:val="center"/>
            <w:hideMark/>
          </w:tcPr>
          <w:p w14:paraId="6A3676AE"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w:t>
            </w:r>
          </w:p>
        </w:tc>
        <w:tc>
          <w:tcPr>
            <w:tcW w:w="762" w:type="dxa"/>
            <w:tcBorders>
              <w:top w:val="nil"/>
              <w:left w:val="nil"/>
              <w:bottom w:val="nil"/>
              <w:right w:val="nil"/>
            </w:tcBorders>
            <w:noWrap/>
            <w:vAlign w:val="center"/>
            <w:hideMark/>
          </w:tcPr>
          <w:p w14:paraId="4673E187"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0</w:t>
            </w:r>
          </w:p>
        </w:tc>
        <w:tc>
          <w:tcPr>
            <w:tcW w:w="656" w:type="dxa"/>
            <w:tcBorders>
              <w:top w:val="nil"/>
              <w:left w:val="nil"/>
              <w:bottom w:val="nil"/>
              <w:right w:val="nil"/>
            </w:tcBorders>
            <w:noWrap/>
            <w:vAlign w:val="center"/>
            <w:hideMark/>
          </w:tcPr>
          <w:p w14:paraId="669FDC98"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3</w:t>
            </w:r>
          </w:p>
        </w:tc>
        <w:tc>
          <w:tcPr>
            <w:tcW w:w="997" w:type="dxa"/>
            <w:tcBorders>
              <w:top w:val="nil"/>
              <w:left w:val="nil"/>
              <w:bottom w:val="nil"/>
              <w:right w:val="nil"/>
            </w:tcBorders>
            <w:noWrap/>
            <w:vAlign w:val="center"/>
            <w:hideMark/>
          </w:tcPr>
          <w:p w14:paraId="1DDEAA48"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0</w:t>
            </w:r>
          </w:p>
        </w:tc>
        <w:tc>
          <w:tcPr>
            <w:tcW w:w="979" w:type="dxa"/>
            <w:tcBorders>
              <w:top w:val="nil"/>
              <w:left w:val="nil"/>
              <w:bottom w:val="nil"/>
              <w:right w:val="nil"/>
            </w:tcBorders>
            <w:noWrap/>
            <w:vAlign w:val="center"/>
            <w:hideMark/>
          </w:tcPr>
          <w:p w14:paraId="023757B0"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5</w:t>
            </w:r>
          </w:p>
        </w:tc>
        <w:tc>
          <w:tcPr>
            <w:tcW w:w="1506" w:type="dxa"/>
            <w:tcBorders>
              <w:top w:val="nil"/>
              <w:left w:val="nil"/>
              <w:bottom w:val="nil"/>
              <w:right w:val="nil"/>
            </w:tcBorders>
            <w:noWrap/>
            <w:vAlign w:val="center"/>
            <w:hideMark/>
          </w:tcPr>
          <w:p w14:paraId="202BB203"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20</w:t>
            </w:r>
          </w:p>
        </w:tc>
      </w:tr>
      <w:tr w:rsidR="007731CE" w:rsidRPr="0082691B" w14:paraId="0AD53C2A" w14:textId="77777777" w:rsidTr="0082691B">
        <w:trPr>
          <w:trHeight w:val="247"/>
        </w:trPr>
        <w:tc>
          <w:tcPr>
            <w:tcW w:w="958" w:type="dxa"/>
            <w:tcBorders>
              <w:top w:val="nil"/>
              <w:left w:val="nil"/>
              <w:bottom w:val="nil"/>
              <w:right w:val="nil"/>
            </w:tcBorders>
            <w:noWrap/>
            <w:vAlign w:val="center"/>
            <w:hideMark/>
          </w:tcPr>
          <w:p w14:paraId="382EB1DB"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2002</w:t>
            </w:r>
          </w:p>
        </w:tc>
        <w:tc>
          <w:tcPr>
            <w:tcW w:w="762" w:type="dxa"/>
            <w:tcBorders>
              <w:top w:val="nil"/>
              <w:left w:val="nil"/>
              <w:bottom w:val="nil"/>
              <w:right w:val="nil"/>
            </w:tcBorders>
            <w:noWrap/>
            <w:vAlign w:val="center"/>
            <w:hideMark/>
          </w:tcPr>
          <w:p w14:paraId="7269F5B3"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0</w:t>
            </w:r>
          </w:p>
        </w:tc>
        <w:tc>
          <w:tcPr>
            <w:tcW w:w="762" w:type="dxa"/>
            <w:tcBorders>
              <w:top w:val="nil"/>
              <w:left w:val="nil"/>
              <w:bottom w:val="nil"/>
              <w:right w:val="nil"/>
            </w:tcBorders>
            <w:noWrap/>
            <w:vAlign w:val="center"/>
            <w:hideMark/>
          </w:tcPr>
          <w:p w14:paraId="6603B761"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0</w:t>
            </w:r>
          </w:p>
        </w:tc>
        <w:tc>
          <w:tcPr>
            <w:tcW w:w="840" w:type="dxa"/>
            <w:tcBorders>
              <w:top w:val="nil"/>
              <w:left w:val="nil"/>
              <w:bottom w:val="nil"/>
              <w:right w:val="nil"/>
            </w:tcBorders>
            <w:noWrap/>
            <w:vAlign w:val="center"/>
            <w:hideMark/>
          </w:tcPr>
          <w:p w14:paraId="379EFF0C"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5</w:t>
            </w:r>
          </w:p>
        </w:tc>
        <w:tc>
          <w:tcPr>
            <w:tcW w:w="762" w:type="dxa"/>
            <w:tcBorders>
              <w:top w:val="nil"/>
              <w:left w:val="nil"/>
              <w:bottom w:val="nil"/>
              <w:right w:val="nil"/>
            </w:tcBorders>
            <w:noWrap/>
            <w:vAlign w:val="center"/>
            <w:hideMark/>
          </w:tcPr>
          <w:p w14:paraId="69AB3E08"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w:t>
            </w:r>
          </w:p>
        </w:tc>
        <w:tc>
          <w:tcPr>
            <w:tcW w:w="656" w:type="dxa"/>
            <w:tcBorders>
              <w:top w:val="nil"/>
              <w:left w:val="nil"/>
              <w:bottom w:val="nil"/>
              <w:right w:val="nil"/>
            </w:tcBorders>
            <w:noWrap/>
            <w:vAlign w:val="center"/>
            <w:hideMark/>
          </w:tcPr>
          <w:p w14:paraId="6977AE77"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0</w:t>
            </w:r>
          </w:p>
        </w:tc>
        <w:tc>
          <w:tcPr>
            <w:tcW w:w="997" w:type="dxa"/>
            <w:tcBorders>
              <w:top w:val="nil"/>
              <w:left w:val="nil"/>
              <w:bottom w:val="nil"/>
              <w:right w:val="nil"/>
            </w:tcBorders>
            <w:noWrap/>
            <w:vAlign w:val="center"/>
            <w:hideMark/>
          </w:tcPr>
          <w:p w14:paraId="2F6D0B36"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w:t>
            </w:r>
          </w:p>
        </w:tc>
        <w:tc>
          <w:tcPr>
            <w:tcW w:w="979" w:type="dxa"/>
            <w:tcBorders>
              <w:top w:val="nil"/>
              <w:left w:val="nil"/>
              <w:bottom w:val="nil"/>
              <w:right w:val="nil"/>
            </w:tcBorders>
            <w:noWrap/>
            <w:vAlign w:val="center"/>
            <w:hideMark/>
          </w:tcPr>
          <w:p w14:paraId="0553D363"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7</w:t>
            </w:r>
          </w:p>
        </w:tc>
        <w:tc>
          <w:tcPr>
            <w:tcW w:w="1506" w:type="dxa"/>
            <w:tcBorders>
              <w:top w:val="nil"/>
              <w:left w:val="nil"/>
              <w:bottom w:val="nil"/>
              <w:right w:val="nil"/>
            </w:tcBorders>
            <w:noWrap/>
            <w:vAlign w:val="bottom"/>
            <w:hideMark/>
          </w:tcPr>
          <w:p w14:paraId="7BE13C5A"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25</w:t>
            </w:r>
          </w:p>
        </w:tc>
      </w:tr>
      <w:tr w:rsidR="007731CE" w:rsidRPr="0082691B" w14:paraId="0F0444F7" w14:textId="77777777" w:rsidTr="0082691B">
        <w:trPr>
          <w:trHeight w:val="247"/>
        </w:trPr>
        <w:tc>
          <w:tcPr>
            <w:tcW w:w="958" w:type="dxa"/>
            <w:tcBorders>
              <w:top w:val="nil"/>
              <w:left w:val="nil"/>
              <w:bottom w:val="nil"/>
              <w:right w:val="nil"/>
            </w:tcBorders>
            <w:noWrap/>
            <w:vAlign w:val="center"/>
            <w:hideMark/>
          </w:tcPr>
          <w:p w14:paraId="3171C74A"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2003</w:t>
            </w:r>
          </w:p>
        </w:tc>
        <w:tc>
          <w:tcPr>
            <w:tcW w:w="762" w:type="dxa"/>
            <w:tcBorders>
              <w:top w:val="nil"/>
              <w:left w:val="nil"/>
              <w:bottom w:val="nil"/>
              <w:right w:val="nil"/>
            </w:tcBorders>
            <w:noWrap/>
            <w:vAlign w:val="center"/>
            <w:hideMark/>
          </w:tcPr>
          <w:p w14:paraId="74F725EA"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0</w:t>
            </w:r>
          </w:p>
        </w:tc>
        <w:tc>
          <w:tcPr>
            <w:tcW w:w="762" w:type="dxa"/>
            <w:tcBorders>
              <w:top w:val="nil"/>
              <w:left w:val="nil"/>
              <w:bottom w:val="nil"/>
              <w:right w:val="nil"/>
            </w:tcBorders>
            <w:noWrap/>
            <w:vAlign w:val="center"/>
            <w:hideMark/>
          </w:tcPr>
          <w:p w14:paraId="48767F83"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w:t>
            </w:r>
          </w:p>
        </w:tc>
        <w:tc>
          <w:tcPr>
            <w:tcW w:w="840" w:type="dxa"/>
            <w:tcBorders>
              <w:top w:val="nil"/>
              <w:left w:val="nil"/>
              <w:bottom w:val="nil"/>
              <w:right w:val="nil"/>
            </w:tcBorders>
            <w:noWrap/>
            <w:vAlign w:val="center"/>
            <w:hideMark/>
          </w:tcPr>
          <w:p w14:paraId="0506A806"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6</w:t>
            </w:r>
          </w:p>
        </w:tc>
        <w:tc>
          <w:tcPr>
            <w:tcW w:w="762" w:type="dxa"/>
            <w:tcBorders>
              <w:top w:val="nil"/>
              <w:left w:val="nil"/>
              <w:bottom w:val="nil"/>
              <w:right w:val="nil"/>
            </w:tcBorders>
            <w:noWrap/>
            <w:vAlign w:val="center"/>
            <w:hideMark/>
          </w:tcPr>
          <w:p w14:paraId="6B68A314"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w:t>
            </w:r>
          </w:p>
        </w:tc>
        <w:tc>
          <w:tcPr>
            <w:tcW w:w="656" w:type="dxa"/>
            <w:tcBorders>
              <w:top w:val="nil"/>
              <w:left w:val="nil"/>
              <w:bottom w:val="nil"/>
              <w:right w:val="nil"/>
            </w:tcBorders>
            <w:noWrap/>
            <w:vAlign w:val="center"/>
            <w:hideMark/>
          </w:tcPr>
          <w:p w14:paraId="2845193F"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0</w:t>
            </w:r>
          </w:p>
        </w:tc>
        <w:tc>
          <w:tcPr>
            <w:tcW w:w="997" w:type="dxa"/>
            <w:tcBorders>
              <w:top w:val="nil"/>
              <w:left w:val="nil"/>
              <w:bottom w:val="nil"/>
              <w:right w:val="nil"/>
            </w:tcBorders>
            <w:noWrap/>
            <w:vAlign w:val="center"/>
            <w:hideMark/>
          </w:tcPr>
          <w:p w14:paraId="7DE65DC6"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0</w:t>
            </w:r>
          </w:p>
        </w:tc>
        <w:tc>
          <w:tcPr>
            <w:tcW w:w="979" w:type="dxa"/>
            <w:tcBorders>
              <w:top w:val="nil"/>
              <w:left w:val="nil"/>
              <w:bottom w:val="nil"/>
              <w:right w:val="nil"/>
            </w:tcBorders>
            <w:noWrap/>
            <w:vAlign w:val="center"/>
            <w:hideMark/>
          </w:tcPr>
          <w:p w14:paraId="09A8779C"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10</w:t>
            </w:r>
          </w:p>
        </w:tc>
        <w:tc>
          <w:tcPr>
            <w:tcW w:w="1506" w:type="dxa"/>
            <w:tcBorders>
              <w:top w:val="nil"/>
              <w:left w:val="nil"/>
              <w:bottom w:val="nil"/>
              <w:right w:val="nil"/>
            </w:tcBorders>
            <w:noWrap/>
            <w:vAlign w:val="center"/>
            <w:hideMark/>
          </w:tcPr>
          <w:p w14:paraId="1F0146C2"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30</w:t>
            </w:r>
          </w:p>
        </w:tc>
      </w:tr>
      <w:tr w:rsidR="007731CE" w:rsidRPr="0082691B" w14:paraId="0A1AE20E" w14:textId="77777777" w:rsidTr="0082691B">
        <w:trPr>
          <w:trHeight w:val="247"/>
        </w:trPr>
        <w:tc>
          <w:tcPr>
            <w:tcW w:w="958" w:type="dxa"/>
            <w:tcBorders>
              <w:top w:val="nil"/>
              <w:left w:val="nil"/>
              <w:bottom w:val="nil"/>
              <w:right w:val="nil"/>
            </w:tcBorders>
            <w:noWrap/>
            <w:vAlign w:val="center"/>
            <w:hideMark/>
          </w:tcPr>
          <w:p w14:paraId="31D66BF5"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2004</w:t>
            </w:r>
          </w:p>
        </w:tc>
        <w:tc>
          <w:tcPr>
            <w:tcW w:w="762" w:type="dxa"/>
            <w:tcBorders>
              <w:top w:val="nil"/>
              <w:left w:val="nil"/>
              <w:bottom w:val="nil"/>
              <w:right w:val="nil"/>
            </w:tcBorders>
            <w:noWrap/>
            <w:vAlign w:val="center"/>
            <w:hideMark/>
          </w:tcPr>
          <w:p w14:paraId="09F860A3"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0</w:t>
            </w:r>
          </w:p>
        </w:tc>
        <w:tc>
          <w:tcPr>
            <w:tcW w:w="762" w:type="dxa"/>
            <w:tcBorders>
              <w:top w:val="nil"/>
              <w:left w:val="nil"/>
              <w:bottom w:val="nil"/>
              <w:right w:val="nil"/>
            </w:tcBorders>
            <w:noWrap/>
            <w:vAlign w:val="center"/>
            <w:hideMark/>
          </w:tcPr>
          <w:p w14:paraId="189FFD65"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7</w:t>
            </w:r>
          </w:p>
        </w:tc>
        <w:tc>
          <w:tcPr>
            <w:tcW w:w="840" w:type="dxa"/>
            <w:tcBorders>
              <w:top w:val="nil"/>
              <w:left w:val="nil"/>
              <w:bottom w:val="nil"/>
              <w:right w:val="nil"/>
            </w:tcBorders>
            <w:noWrap/>
            <w:vAlign w:val="center"/>
            <w:hideMark/>
          </w:tcPr>
          <w:p w14:paraId="4CC8DDAA"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3</w:t>
            </w:r>
          </w:p>
        </w:tc>
        <w:tc>
          <w:tcPr>
            <w:tcW w:w="762" w:type="dxa"/>
            <w:tcBorders>
              <w:top w:val="nil"/>
              <w:left w:val="nil"/>
              <w:bottom w:val="nil"/>
              <w:right w:val="nil"/>
            </w:tcBorders>
            <w:noWrap/>
            <w:vAlign w:val="center"/>
            <w:hideMark/>
          </w:tcPr>
          <w:p w14:paraId="50EC91A8"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w:t>
            </w:r>
          </w:p>
        </w:tc>
        <w:tc>
          <w:tcPr>
            <w:tcW w:w="656" w:type="dxa"/>
            <w:tcBorders>
              <w:top w:val="nil"/>
              <w:left w:val="nil"/>
              <w:bottom w:val="nil"/>
              <w:right w:val="nil"/>
            </w:tcBorders>
            <w:noWrap/>
            <w:vAlign w:val="center"/>
            <w:hideMark/>
          </w:tcPr>
          <w:p w14:paraId="1E9CBE23"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w:t>
            </w:r>
          </w:p>
        </w:tc>
        <w:tc>
          <w:tcPr>
            <w:tcW w:w="997" w:type="dxa"/>
            <w:tcBorders>
              <w:top w:val="nil"/>
              <w:left w:val="nil"/>
              <w:bottom w:val="nil"/>
              <w:right w:val="nil"/>
            </w:tcBorders>
            <w:noWrap/>
            <w:vAlign w:val="center"/>
            <w:hideMark/>
          </w:tcPr>
          <w:p w14:paraId="7E3711F6"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w:t>
            </w:r>
          </w:p>
        </w:tc>
        <w:tc>
          <w:tcPr>
            <w:tcW w:w="979" w:type="dxa"/>
            <w:tcBorders>
              <w:top w:val="nil"/>
              <w:left w:val="nil"/>
              <w:bottom w:val="nil"/>
              <w:right w:val="nil"/>
            </w:tcBorders>
            <w:noWrap/>
            <w:vAlign w:val="center"/>
            <w:hideMark/>
          </w:tcPr>
          <w:p w14:paraId="21B914FD"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13</w:t>
            </w:r>
          </w:p>
        </w:tc>
        <w:tc>
          <w:tcPr>
            <w:tcW w:w="1506" w:type="dxa"/>
            <w:tcBorders>
              <w:top w:val="nil"/>
              <w:left w:val="nil"/>
              <w:bottom w:val="nil"/>
              <w:right w:val="nil"/>
            </w:tcBorders>
            <w:noWrap/>
            <w:vAlign w:val="center"/>
            <w:hideMark/>
          </w:tcPr>
          <w:p w14:paraId="5466E2E2"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40</w:t>
            </w:r>
          </w:p>
        </w:tc>
      </w:tr>
      <w:tr w:rsidR="007731CE" w:rsidRPr="0082691B" w14:paraId="3F6953E5" w14:textId="77777777" w:rsidTr="0082691B">
        <w:trPr>
          <w:trHeight w:val="247"/>
        </w:trPr>
        <w:tc>
          <w:tcPr>
            <w:tcW w:w="958" w:type="dxa"/>
            <w:tcBorders>
              <w:top w:val="nil"/>
              <w:left w:val="nil"/>
              <w:bottom w:val="nil"/>
              <w:right w:val="nil"/>
            </w:tcBorders>
            <w:noWrap/>
            <w:vAlign w:val="center"/>
            <w:hideMark/>
          </w:tcPr>
          <w:p w14:paraId="445EE06B"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2005</w:t>
            </w:r>
          </w:p>
        </w:tc>
        <w:tc>
          <w:tcPr>
            <w:tcW w:w="762" w:type="dxa"/>
            <w:tcBorders>
              <w:top w:val="nil"/>
              <w:left w:val="nil"/>
              <w:bottom w:val="nil"/>
              <w:right w:val="nil"/>
            </w:tcBorders>
            <w:noWrap/>
            <w:vAlign w:val="center"/>
            <w:hideMark/>
          </w:tcPr>
          <w:p w14:paraId="06D43E98"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w:t>
            </w:r>
          </w:p>
        </w:tc>
        <w:tc>
          <w:tcPr>
            <w:tcW w:w="762" w:type="dxa"/>
            <w:tcBorders>
              <w:top w:val="nil"/>
              <w:left w:val="nil"/>
              <w:bottom w:val="nil"/>
              <w:right w:val="nil"/>
            </w:tcBorders>
            <w:noWrap/>
            <w:vAlign w:val="center"/>
            <w:hideMark/>
          </w:tcPr>
          <w:p w14:paraId="1771F8E8"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9</w:t>
            </w:r>
          </w:p>
        </w:tc>
        <w:tc>
          <w:tcPr>
            <w:tcW w:w="840" w:type="dxa"/>
            <w:tcBorders>
              <w:top w:val="nil"/>
              <w:left w:val="nil"/>
              <w:bottom w:val="nil"/>
              <w:right w:val="nil"/>
            </w:tcBorders>
            <w:noWrap/>
            <w:vAlign w:val="center"/>
            <w:hideMark/>
          </w:tcPr>
          <w:p w14:paraId="0A668BCA"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7</w:t>
            </w:r>
          </w:p>
        </w:tc>
        <w:tc>
          <w:tcPr>
            <w:tcW w:w="762" w:type="dxa"/>
            <w:tcBorders>
              <w:top w:val="nil"/>
              <w:left w:val="nil"/>
              <w:bottom w:val="nil"/>
              <w:right w:val="nil"/>
            </w:tcBorders>
            <w:noWrap/>
            <w:vAlign w:val="center"/>
            <w:hideMark/>
          </w:tcPr>
          <w:p w14:paraId="1B0D7E01"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4</w:t>
            </w:r>
          </w:p>
        </w:tc>
        <w:tc>
          <w:tcPr>
            <w:tcW w:w="656" w:type="dxa"/>
            <w:tcBorders>
              <w:top w:val="nil"/>
              <w:left w:val="nil"/>
              <w:bottom w:val="nil"/>
              <w:right w:val="nil"/>
            </w:tcBorders>
            <w:noWrap/>
            <w:vAlign w:val="center"/>
            <w:hideMark/>
          </w:tcPr>
          <w:p w14:paraId="6FA7B9FD"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3</w:t>
            </w:r>
          </w:p>
        </w:tc>
        <w:tc>
          <w:tcPr>
            <w:tcW w:w="997" w:type="dxa"/>
            <w:tcBorders>
              <w:top w:val="nil"/>
              <w:left w:val="nil"/>
              <w:bottom w:val="nil"/>
              <w:right w:val="nil"/>
            </w:tcBorders>
            <w:noWrap/>
            <w:vAlign w:val="center"/>
            <w:hideMark/>
          </w:tcPr>
          <w:p w14:paraId="1096FFA5"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3</w:t>
            </w:r>
          </w:p>
        </w:tc>
        <w:tc>
          <w:tcPr>
            <w:tcW w:w="979" w:type="dxa"/>
            <w:tcBorders>
              <w:top w:val="nil"/>
              <w:left w:val="nil"/>
              <w:bottom w:val="nil"/>
              <w:right w:val="nil"/>
            </w:tcBorders>
            <w:noWrap/>
            <w:vAlign w:val="center"/>
            <w:hideMark/>
          </w:tcPr>
          <w:p w14:paraId="0BDA239A"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27</w:t>
            </w:r>
          </w:p>
        </w:tc>
        <w:tc>
          <w:tcPr>
            <w:tcW w:w="1506" w:type="dxa"/>
            <w:tcBorders>
              <w:top w:val="nil"/>
              <w:left w:val="nil"/>
              <w:bottom w:val="nil"/>
              <w:right w:val="nil"/>
            </w:tcBorders>
            <w:noWrap/>
            <w:vAlign w:val="center"/>
            <w:hideMark/>
          </w:tcPr>
          <w:p w14:paraId="4A94896F"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89</w:t>
            </w:r>
          </w:p>
        </w:tc>
      </w:tr>
      <w:tr w:rsidR="007731CE" w:rsidRPr="0082691B" w14:paraId="3CE84EE8" w14:textId="77777777" w:rsidTr="0082691B">
        <w:trPr>
          <w:trHeight w:val="247"/>
        </w:trPr>
        <w:tc>
          <w:tcPr>
            <w:tcW w:w="958" w:type="dxa"/>
            <w:tcBorders>
              <w:top w:val="nil"/>
              <w:left w:val="nil"/>
              <w:bottom w:val="nil"/>
              <w:right w:val="nil"/>
            </w:tcBorders>
            <w:noWrap/>
            <w:vAlign w:val="center"/>
            <w:hideMark/>
          </w:tcPr>
          <w:p w14:paraId="46C45999"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2006</w:t>
            </w:r>
          </w:p>
        </w:tc>
        <w:tc>
          <w:tcPr>
            <w:tcW w:w="762" w:type="dxa"/>
            <w:tcBorders>
              <w:top w:val="nil"/>
              <w:left w:val="nil"/>
              <w:bottom w:val="nil"/>
              <w:right w:val="nil"/>
            </w:tcBorders>
            <w:noWrap/>
            <w:vAlign w:val="center"/>
            <w:hideMark/>
          </w:tcPr>
          <w:p w14:paraId="75AE2183"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w:t>
            </w:r>
          </w:p>
        </w:tc>
        <w:tc>
          <w:tcPr>
            <w:tcW w:w="762" w:type="dxa"/>
            <w:tcBorders>
              <w:top w:val="nil"/>
              <w:left w:val="nil"/>
              <w:bottom w:val="nil"/>
              <w:right w:val="nil"/>
            </w:tcBorders>
            <w:noWrap/>
            <w:vAlign w:val="center"/>
            <w:hideMark/>
          </w:tcPr>
          <w:p w14:paraId="3448A41D"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8</w:t>
            </w:r>
          </w:p>
        </w:tc>
        <w:tc>
          <w:tcPr>
            <w:tcW w:w="840" w:type="dxa"/>
            <w:tcBorders>
              <w:top w:val="nil"/>
              <w:left w:val="nil"/>
              <w:bottom w:val="nil"/>
              <w:right w:val="nil"/>
            </w:tcBorders>
            <w:noWrap/>
            <w:vAlign w:val="center"/>
            <w:hideMark/>
          </w:tcPr>
          <w:p w14:paraId="61CCBA62"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11</w:t>
            </w:r>
          </w:p>
        </w:tc>
        <w:tc>
          <w:tcPr>
            <w:tcW w:w="762" w:type="dxa"/>
            <w:tcBorders>
              <w:top w:val="nil"/>
              <w:left w:val="nil"/>
              <w:bottom w:val="nil"/>
              <w:right w:val="nil"/>
            </w:tcBorders>
            <w:noWrap/>
            <w:vAlign w:val="center"/>
            <w:hideMark/>
          </w:tcPr>
          <w:p w14:paraId="0617373E"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4</w:t>
            </w:r>
          </w:p>
        </w:tc>
        <w:tc>
          <w:tcPr>
            <w:tcW w:w="656" w:type="dxa"/>
            <w:tcBorders>
              <w:top w:val="nil"/>
              <w:left w:val="nil"/>
              <w:bottom w:val="nil"/>
              <w:right w:val="nil"/>
            </w:tcBorders>
            <w:noWrap/>
            <w:vAlign w:val="center"/>
            <w:hideMark/>
          </w:tcPr>
          <w:p w14:paraId="43AEFFBE"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w:t>
            </w:r>
          </w:p>
        </w:tc>
        <w:tc>
          <w:tcPr>
            <w:tcW w:w="997" w:type="dxa"/>
            <w:tcBorders>
              <w:top w:val="nil"/>
              <w:left w:val="nil"/>
              <w:bottom w:val="nil"/>
              <w:right w:val="nil"/>
            </w:tcBorders>
            <w:noWrap/>
            <w:vAlign w:val="center"/>
            <w:hideMark/>
          </w:tcPr>
          <w:p w14:paraId="2B95FB09"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3</w:t>
            </w:r>
          </w:p>
        </w:tc>
        <w:tc>
          <w:tcPr>
            <w:tcW w:w="979" w:type="dxa"/>
            <w:tcBorders>
              <w:top w:val="nil"/>
              <w:left w:val="nil"/>
              <w:bottom w:val="nil"/>
              <w:right w:val="nil"/>
            </w:tcBorders>
            <w:noWrap/>
            <w:vAlign w:val="center"/>
            <w:hideMark/>
          </w:tcPr>
          <w:p w14:paraId="33CC4809"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28</w:t>
            </w:r>
          </w:p>
        </w:tc>
        <w:tc>
          <w:tcPr>
            <w:tcW w:w="1506" w:type="dxa"/>
            <w:tcBorders>
              <w:top w:val="nil"/>
              <w:left w:val="nil"/>
              <w:bottom w:val="nil"/>
              <w:right w:val="nil"/>
            </w:tcBorders>
            <w:noWrap/>
            <w:vAlign w:val="center"/>
            <w:hideMark/>
          </w:tcPr>
          <w:p w14:paraId="3EF44AD9"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95</w:t>
            </w:r>
          </w:p>
        </w:tc>
      </w:tr>
      <w:tr w:rsidR="007731CE" w:rsidRPr="0082691B" w14:paraId="3F85248D" w14:textId="77777777" w:rsidTr="0082691B">
        <w:trPr>
          <w:trHeight w:val="247"/>
        </w:trPr>
        <w:tc>
          <w:tcPr>
            <w:tcW w:w="958" w:type="dxa"/>
            <w:tcBorders>
              <w:top w:val="nil"/>
              <w:left w:val="nil"/>
              <w:bottom w:val="nil"/>
              <w:right w:val="nil"/>
            </w:tcBorders>
            <w:noWrap/>
            <w:vAlign w:val="center"/>
            <w:hideMark/>
          </w:tcPr>
          <w:p w14:paraId="3727FF96"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2007</w:t>
            </w:r>
          </w:p>
        </w:tc>
        <w:tc>
          <w:tcPr>
            <w:tcW w:w="762" w:type="dxa"/>
            <w:tcBorders>
              <w:top w:val="nil"/>
              <w:left w:val="nil"/>
              <w:bottom w:val="nil"/>
              <w:right w:val="nil"/>
            </w:tcBorders>
            <w:noWrap/>
            <w:vAlign w:val="center"/>
            <w:hideMark/>
          </w:tcPr>
          <w:p w14:paraId="1484E726"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0</w:t>
            </w:r>
          </w:p>
        </w:tc>
        <w:tc>
          <w:tcPr>
            <w:tcW w:w="762" w:type="dxa"/>
            <w:tcBorders>
              <w:top w:val="nil"/>
              <w:left w:val="nil"/>
              <w:bottom w:val="nil"/>
              <w:right w:val="nil"/>
            </w:tcBorders>
            <w:noWrap/>
            <w:vAlign w:val="center"/>
            <w:hideMark/>
          </w:tcPr>
          <w:p w14:paraId="49A4657C"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9</w:t>
            </w:r>
          </w:p>
        </w:tc>
        <w:tc>
          <w:tcPr>
            <w:tcW w:w="840" w:type="dxa"/>
            <w:tcBorders>
              <w:top w:val="nil"/>
              <w:left w:val="nil"/>
              <w:bottom w:val="nil"/>
              <w:right w:val="nil"/>
            </w:tcBorders>
            <w:noWrap/>
            <w:vAlign w:val="center"/>
            <w:hideMark/>
          </w:tcPr>
          <w:p w14:paraId="42D6273B"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14</w:t>
            </w:r>
          </w:p>
        </w:tc>
        <w:tc>
          <w:tcPr>
            <w:tcW w:w="762" w:type="dxa"/>
            <w:tcBorders>
              <w:top w:val="nil"/>
              <w:left w:val="nil"/>
              <w:bottom w:val="nil"/>
              <w:right w:val="nil"/>
            </w:tcBorders>
            <w:noWrap/>
            <w:vAlign w:val="center"/>
            <w:hideMark/>
          </w:tcPr>
          <w:p w14:paraId="2CABCC77"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w:t>
            </w:r>
          </w:p>
        </w:tc>
        <w:tc>
          <w:tcPr>
            <w:tcW w:w="656" w:type="dxa"/>
            <w:tcBorders>
              <w:top w:val="nil"/>
              <w:left w:val="nil"/>
              <w:bottom w:val="nil"/>
              <w:right w:val="nil"/>
            </w:tcBorders>
            <w:noWrap/>
            <w:vAlign w:val="center"/>
            <w:hideMark/>
          </w:tcPr>
          <w:p w14:paraId="55CFB663"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3</w:t>
            </w:r>
          </w:p>
        </w:tc>
        <w:tc>
          <w:tcPr>
            <w:tcW w:w="997" w:type="dxa"/>
            <w:tcBorders>
              <w:top w:val="nil"/>
              <w:left w:val="nil"/>
              <w:bottom w:val="nil"/>
              <w:right w:val="nil"/>
            </w:tcBorders>
            <w:noWrap/>
            <w:vAlign w:val="center"/>
            <w:hideMark/>
          </w:tcPr>
          <w:p w14:paraId="1C94E6E8"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3</w:t>
            </w:r>
          </w:p>
        </w:tc>
        <w:tc>
          <w:tcPr>
            <w:tcW w:w="979" w:type="dxa"/>
            <w:tcBorders>
              <w:top w:val="nil"/>
              <w:left w:val="nil"/>
              <w:bottom w:val="nil"/>
              <w:right w:val="nil"/>
            </w:tcBorders>
            <w:noWrap/>
            <w:vAlign w:val="center"/>
            <w:hideMark/>
          </w:tcPr>
          <w:p w14:paraId="176B1E30"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31</w:t>
            </w:r>
          </w:p>
        </w:tc>
        <w:tc>
          <w:tcPr>
            <w:tcW w:w="1506" w:type="dxa"/>
            <w:tcBorders>
              <w:top w:val="nil"/>
              <w:left w:val="nil"/>
              <w:bottom w:val="nil"/>
              <w:right w:val="nil"/>
            </w:tcBorders>
            <w:noWrap/>
            <w:vAlign w:val="center"/>
            <w:hideMark/>
          </w:tcPr>
          <w:p w14:paraId="0371CAFE"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101</w:t>
            </w:r>
          </w:p>
        </w:tc>
      </w:tr>
      <w:tr w:rsidR="007731CE" w:rsidRPr="0082691B" w14:paraId="41D169B1" w14:textId="77777777" w:rsidTr="0082691B">
        <w:trPr>
          <w:trHeight w:val="247"/>
        </w:trPr>
        <w:tc>
          <w:tcPr>
            <w:tcW w:w="958" w:type="dxa"/>
            <w:tcBorders>
              <w:top w:val="nil"/>
              <w:left w:val="nil"/>
              <w:bottom w:val="nil"/>
              <w:right w:val="nil"/>
            </w:tcBorders>
            <w:noWrap/>
            <w:vAlign w:val="center"/>
            <w:hideMark/>
          </w:tcPr>
          <w:p w14:paraId="71D80A7D"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2008</w:t>
            </w:r>
          </w:p>
        </w:tc>
        <w:tc>
          <w:tcPr>
            <w:tcW w:w="762" w:type="dxa"/>
            <w:tcBorders>
              <w:top w:val="nil"/>
              <w:left w:val="nil"/>
              <w:bottom w:val="nil"/>
              <w:right w:val="nil"/>
            </w:tcBorders>
            <w:noWrap/>
            <w:vAlign w:val="center"/>
            <w:hideMark/>
          </w:tcPr>
          <w:p w14:paraId="08175261"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w:t>
            </w:r>
          </w:p>
        </w:tc>
        <w:tc>
          <w:tcPr>
            <w:tcW w:w="762" w:type="dxa"/>
            <w:tcBorders>
              <w:top w:val="nil"/>
              <w:left w:val="nil"/>
              <w:bottom w:val="nil"/>
              <w:right w:val="nil"/>
            </w:tcBorders>
            <w:noWrap/>
            <w:vAlign w:val="center"/>
            <w:hideMark/>
          </w:tcPr>
          <w:p w14:paraId="01BFF52F"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11</w:t>
            </w:r>
          </w:p>
        </w:tc>
        <w:tc>
          <w:tcPr>
            <w:tcW w:w="840" w:type="dxa"/>
            <w:tcBorders>
              <w:top w:val="nil"/>
              <w:left w:val="nil"/>
              <w:bottom w:val="nil"/>
              <w:right w:val="nil"/>
            </w:tcBorders>
            <w:noWrap/>
            <w:vAlign w:val="center"/>
            <w:hideMark/>
          </w:tcPr>
          <w:p w14:paraId="3C2DCA6A"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17</w:t>
            </w:r>
          </w:p>
        </w:tc>
        <w:tc>
          <w:tcPr>
            <w:tcW w:w="762" w:type="dxa"/>
            <w:tcBorders>
              <w:top w:val="nil"/>
              <w:left w:val="nil"/>
              <w:bottom w:val="nil"/>
              <w:right w:val="nil"/>
            </w:tcBorders>
            <w:noWrap/>
            <w:vAlign w:val="center"/>
            <w:hideMark/>
          </w:tcPr>
          <w:p w14:paraId="43BB2325"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4</w:t>
            </w:r>
          </w:p>
        </w:tc>
        <w:tc>
          <w:tcPr>
            <w:tcW w:w="656" w:type="dxa"/>
            <w:tcBorders>
              <w:top w:val="nil"/>
              <w:left w:val="nil"/>
              <w:bottom w:val="nil"/>
              <w:right w:val="nil"/>
            </w:tcBorders>
            <w:noWrap/>
            <w:vAlign w:val="center"/>
            <w:hideMark/>
          </w:tcPr>
          <w:p w14:paraId="7D401CBA"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4</w:t>
            </w:r>
          </w:p>
        </w:tc>
        <w:tc>
          <w:tcPr>
            <w:tcW w:w="997" w:type="dxa"/>
            <w:tcBorders>
              <w:top w:val="nil"/>
              <w:left w:val="nil"/>
              <w:bottom w:val="nil"/>
              <w:right w:val="nil"/>
            </w:tcBorders>
            <w:noWrap/>
            <w:vAlign w:val="center"/>
            <w:hideMark/>
          </w:tcPr>
          <w:p w14:paraId="1F9B070E"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4</w:t>
            </w:r>
          </w:p>
        </w:tc>
        <w:tc>
          <w:tcPr>
            <w:tcW w:w="979" w:type="dxa"/>
            <w:tcBorders>
              <w:top w:val="nil"/>
              <w:left w:val="nil"/>
              <w:bottom w:val="nil"/>
              <w:right w:val="nil"/>
            </w:tcBorders>
            <w:noWrap/>
            <w:vAlign w:val="center"/>
            <w:hideMark/>
          </w:tcPr>
          <w:p w14:paraId="196A64C0"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41</w:t>
            </w:r>
          </w:p>
        </w:tc>
        <w:tc>
          <w:tcPr>
            <w:tcW w:w="1506" w:type="dxa"/>
            <w:tcBorders>
              <w:top w:val="nil"/>
              <w:left w:val="nil"/>
              <w:bottom w:val="nil"/>
              <w:right w:val="nil"/>
            </w:tcBorders>
            <w:noWrap/>
            <w:vAlign w:val="center"/>
            <w:hideMark/>
          </w:tcPr>
          <w:p w14:paraId="21A7EA3A"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135</w:t>
            </w:r>
          </w:p>
        </w:tc>
      </w:tr>
      <w:tr w:rsidR="007731CE" w:rsidRPr="0082691B" w14:paraId="7B9358D2" w14:textId="77777777" w:rsidTr="0082691B">
        <w:trPr>
          <w:trHeight w:val="247"/>
        </w:trPr>
        <w:tc>
          <w:tcPr>
            <w:tcW w:w="958" w:type="dxa"/>
            <w:tcBorders>
              <w:top w:val="nil"/>
              <w:left w:val="nil"/>
              <w:bottom w:val="nil"/>
              <w:right w:val="nil"/>
            </w:tcBorders>
            <w:noWrap/>
            <w:vAlign w:val="center"/>
            <w:hideMark/>
          </w:tcPr>
          <w:p w14:paraId="19D0951A"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2009</w:t>
            </w:r>
          </w:p>
        </w:tc>
        <w:tc>
          <w:tcPr>
            <w:tcW w:w="762" w:type="dxa"/>
            <w:tcBorders>
              <w:top w:val="nil"/>
              <w:left w:val="nil"/>
              <w:bottom w:val="nil"/>
              <w:right w:val="nil"/>
            </w:tcBorders>
            <w:noWrap/>
            <w:vAlign w:val="center"/>
            <w:hideMark/>
          </w:tcPr>
          <w:p w14:paraId="71F4CC33"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8</w:t>
            </w:r>
          </w:p>
        </w:tc>
        <w:tc>
          <w:tcPr>
            <w:tcW w:w="762" w:type="dxa"/>
            <w:tcBorders>
              <w:top w:val="nil"/>
              <w:left w:val="nil"/>
              <w:bottom w:val="nil"/>
              <w:right w:val="nil"/>
            </w:tcBorders>
            <w:noWrap/>
            <w:vAlign w:val="center"/>
            <w:hideMark/>
          </w:tcPr>
          <w:p w14:paraId="574AC4DA"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15</w:t>
            </w:r>
          </w:p>
        </w:tc>
        <w:tc>
          <w:tcPr>
            <w:tcW w:w="840" w:type="dxa"/>
            <w:tcBorders>
              <w:top w:val="nil"/>
              <w:left w:val="nil"/>
              <w:bottom w:val="nil"/>
              <w:right w:val="nil"/>
            </w:tcBorders>
            <w:noWrap/>
            <w:vAlign w:val="center"/>
            <w:hideMark/>
          </w:tcPr>
          <w:p w14:paraId="6A6EB0A4"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27</w:t>
            </w:r>
          </w:p>
        </w:tc>
        <w:tc>
          <w:tcPr>
            <w:tcW w:w="762" w:type="dxa"/>
            <w:tcBorders>
              <w:top w:val="nil"/>
              <w:left w:val="nil"/>
              <w:bottom w:val="nil"/>
              <w:right w:val="nil"/>
            </w:tcBorders>
            <w:noWrap/>
            <w:vAlign w:val="center"/>
            <w:hideMark/>
          </w:tcPr>
          <w:p w14:paraId="337B6E6D"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11</w:t>
            </w:r>
          </w:p>
        </w:tc>
        <w:tc>
          <w:tcPr>
            <w:tcW w:w="656" w:type="dxa"/>
            <w:tcBorders>
              <w:top w:val="nil"/>
              <w:left w:val="nil"/>
              <w:bottom w:val="nil"/>
              <w:right w:val="nil"/>
            </w:tcBorders>
            <w:noWrap/>
            <w:vAlign w:val="center"/>
            <w:hideMark/>
          </w:tcPr>
          <w:p w14:paraId="21482630"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14</w:t>
            </w:r>
          </w:p>
        </w:tc>
        <w:tc>
          <w:tcPr>
            <w:tcW w:w="997" w:type="dxa"/>
            <w:tcBorders>
              <w:top w:val="nil"/>
              <w:left w:val="nil"/>
              <w:bottom w:val="nil"/>
              <w:right w:val="nil"/>
            </w:tcBorders>
            <w:noWrap/>
            <w:vAlign w:val="center"/>
            <w:hideMark/>
          </w:tcPr>
          <w:p w14:paraId="67EDCA10"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4</w:t>
            </w:r>
          </w:p>
        </w:tc>
        <w:tc>
          <w:tcPr>
            <w:tcW w:w="979" w:type="dxa"/>
            <w:tcBorders>
              <w:top w:val="nil"/>
              <w:left w:val="nil"/>
              <w:bottom w:val="nil"/>
              <w:right w:val="nil"/>
            </w:tcBorders>
            <w:noWrap/>
            <w:vAlign w:val="center"/>
            <w:hideMark/>
          </w:tcPr>
          <w:p w14:paraId="286DC4B8"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79</w:t>
            </w:r>
          </w:p>
        </w:tc>
        <w:tc>
          <w:tcPr>
            <w:tcW w:w="1506" w:type="dxa"/>
            <w:tcBorders>
              <w:top w:val="nil"/>
              <w:left w:val="nil"/>
              <w:bottom w:val="nil"/>
              <w:right w:val="nil"/>
            </w:tcBorders>
            <w:noWrap/>
            <w:vAlign w:val="center"/>
            <w:hideMark/>
          </w:tcPr>
          <w:p w14:paraId="162098D1"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260</w:t>
            </w:r>
          </w:p>
        </w:tc>
      </w:tr>
      <w:tr w:rsidR="007731CE" w:rsidRPr="0082691B" w14:paraId="3947C23D" w14:textId="77777777" w:rsidTr="0082691B">
        <w:trPr>
          <w:trHeight w:val="247"/>
        </w:trPr>
        <w:tc>
          <w:tcPr>
            <w:tcW w:w="958" w:type="dxa"/>
            <w:tcBorders>
              <w:top w:val="nil"/>
              <w:left w:val="nil"/>
              <w:bottom w:val="nil"/>
              <w:right w:val="nil"/>
            </w:tcBorders>
            <w:noWrap/>
            <w:vAlign w:val="center"/>
            <w:hideMark/>
          </w:tcPr>
          <w:p w14:paraId="5EC37AC1"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2010</w:t>
            </w:r>
          </w:p>
        </w:tc>
        <w:tc>
          <w:tcPr>
            <w:tcW w:w="762" w:type="dxa"/>
            <w:tcBorders>
              <w:top w:val="nil"/>
              <w:left w:val="nil"/>
              <w:bottom w:val="nil"/>
              <w:right w:val="nil"/>
            </w:tcBorders>
            <w:noWrap/>
            <w:vAlign w:val="center"/>
            <w:hideMark/>
          </w:tcPr>
          <w:p w14:paraId="0C4931BB"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3</w:t>
            </w:r>
          </w:p>
        </w:tc>
        <w:tc>
          <w:tcPr>
            <w:tcW w:w="762" w:type="dxa"/>
            <w:tcBorders>
              <w:top w:val="nil"/>
              <w:left w:val="nil"/>
              <w:bottom w:val="nil"/>
              <w:right w:val="nil"/>
            </w:tcBorders>
            <w:noWrap/>
            <w:vAlign w:val="center"/>
            <w:hideMark/>
          </w:tcPr>
          <w:p w14:paraId="6F0590D2"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21</w:t>
            </w:r>
          </w:p>
        </w:tc>
        <w:tc>
          <w:tcPr>
            <w:tcW w:w="840" w:type="dxa"/>
            <w:tcBorders>
              <w:top w:val="nil"/>
              <w:left w:val="nil"/>
              <w:bottom w:val="nil"/>
              <w:right w:val="nil"/>
            </w:tcBorders>
            <w:noWrap/>
            <w:vAlign w:val="center"/>
            <w:hideMark/>
          </w:tcPr>
          <w:p w14:paraId="4391C9D7"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19</w:t>
            </w:r>
          </w:p>
        </w:tc>
        <w:tc>
          <w:tcPr>
            <w:tcW w:w="762" w:type="dxa"/>
            <w:tcBorders>
              <w:top w:val="nil"/>
              <w:left w:val="nil"/>
              <w:bottom w:val="nil"/>
              <w:right w:val="nil"/>
            </w:tcBorders>
            <w:noWrap/>
            <w:vAlign w:val="center"/>
            <w:hideMark/>
          </w:tcPr>
          <w:p w14:paraId="4AF91931"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14</w:t>
            </w:r>
          </w:p>
        </w:tc>
        <w:tc>
          <w:tcPr>
            <w:tcW w:w="656" w:type="dxa"/>
            <w:tcBorders>
              <w:top w:val="nil"/>
              <w:left w:val="nil"/>
              <w:bottom w:val="nil"/>
              <w:right w:val="nil"/>
            </w:tcBorders>
            <w:noWrap/>
            <w:vAlign w:val="center"/>
            <w:hideMark/>
          </w:tcPr>
          <w:p w14:paraId="51484FB5"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15</w:t>
            </w:r>
          </w:p>
        </w:tc>
        <w:tc>
          <w:tcPr>
            <w:tcW w:w="997" w:type="dxa"/>
            <w:tcBorders>
              <w:top w:val="nil"/>
              <w:left w:val="nil"/>
              <w:bottom w:val="nil"/>
              <w:right w:val="nil"/>
            </w:tcBorders>
            <w:noWrap/>
            <w:vAlign w:val="center"/>
            <w:hideMark/>
          </w:tcPr>
          <w:p w14:paraId="5E26A39A"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5</w:t>
            </w:r>
          </w:p>
        </w:tc>
        <w:tc>
          <w:tcPr>
            <w:tcW w:w="979" w:type="dxa"/>
            <w:tcBorders>
              <w:top w:val="nil"/>
              <w:left w:val="nil"/>
              <w:bottom w:val="nil"/>
              <w:right w:val="nil"/>
            </w:tcBorders>
            <w:noWrap/>
            <w:vAlign w:val="center"/>
            <w:hideMark/>
          </w:tcPr>
          <w:p w14:paraId="0B5F246A"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77</w:t>
            </w:r>
          </w:p>
        </w:tc>
        <w:tc>
          <w:tcPr>
            <w:tcW w:w="1506" w:type="dxa"/>
            <w:tcBorders>
              <w:top w:val="nil"/>
              <w:left w:val="nil"/>
              <w:bottom w:val="nil"/>
              <w:right w:val="nil"/>
            </w:tcBorders>
            <w:noWrap/>
            <w:vAlign w:val="center"/>
            <w:hideMark/>
          </w:tcPr>
          <w:p w14:paraId="5C04A556"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276</w:t>
            </w:r>
          </w:p>
        </w:tc>
      </w:tr>
      <w:tr w:rsidR="007731CE" w:rsidRPr="0082691B" w14:paraId="7FC776C4" w14:textId="77777777" w:rsidTr="0082691B">
        <w:trPr>
          <w:trHeight w:val="247"/>
        </w:trPr>
        <w:tc>
          <w:tcPr>
            <w:tcW w:w="958" w:type="dxa"/>
            <w:tcBorders>
              <w:top w:val="nil"/>
              <w:left w:val="nil"/>
              <w:bottom w:val="nil"/>
              <w:right w:val="nil"/>
            </w:tcBorders>
            <w:noWrap/>
            <w:vAlign w:val="center"/>
            <w:hideMark/>
          </w:tcPr>
          <w:p w14:paraId="10F36A84"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2011</w:t>
            </w:r>
          </w:p>
        </w:tc>
        <w:tc>
          <w:tcPr>
            <w:tcW w:w="762" w:type="dxa"/>
            <w:tcBorders>
              <w:top w:val="nil"/>
              <w:left w:val="nil"/>
              <w:bottom w:val="nil"/>
              <w:right w:val="nil"/>
            </w:tcBorders>
            <w:noWrap/>
            <w:vAlign w:val="center"/>
            <w:hideMark/>
          </w:tcPr>
          <w:p w14:paraId="654A00F3"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3</w:t>
            </w:r>
          </w:p>
        </w:tc>
        <w:tc>
          <w:tcPr>
            <w:tcW w:w="762" w:type="dxa"/>
            <w:tcBorders>
              <w:top w:val="nil"/>
              <w:left w:val="nil"/>
              <w:bottom w:val="nil"/>
              <w:right w:val="nil"/>
            </w:tcBorders>
            <w:noWrap/>
            <w:vAlign w:val="center"/>
            <w:hideMark/>
          </w:tcPr>
          <w:p w14:paraId="6313508D"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23</w:t>
            </w:r>
          </w:p>
        </w:tc>
        <w:tc>
          <w:tcPr>
            <w:tcW w:w="840" w:type="dxa"/>
            <w:tcBorders>
              <w:top w:val="nil"/>
              <w:left w:val="nil"/>
              <w:bottom w:val="nil"/>
              <w:right w:val="nil"/>
            </w:tcBorders>
            <w:noWrap/>
            <w:vAlign w:val="center"/>
            <w:hideMark/>
          </w:tcPr>
          <w:p w14:paraId="77062F19"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28</w:t>
            </w:r>
          </w:p>
        </w:tc>
        <w:tc>
          <w:tcPr>
            <w:tcW w:w="762" w:type="dxa"/>
            <w:tcBorders>
              <w:top w:val="nil"/>
              <w:left w:val="nil"/>
              <w:bottom w:val="nil"/>
              <w:right w:val="nil"/>
            </w:tcBorders>
            <w:noWrap/>
            <w:vAlign w:val="center"/>
            <w:hideMark/>
          </w:tcPr>
          <w:p w14:paraId="4349D847"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23</w:t>
            </w:r>
          </w:p>
        </w:tc>
        <w:tc>
          <w:tcPr>
            <w:tcW w:w="656" w:type="dxa"/>
            <w:tcBorders>
              <w:top w:val="nil"/>
              <w:left w:val="nil"/>
              <w:bottom w:val="nil"/>
              <w:right w:val="nil"/>
            </w:tcBorders>
            <w:noWrap/>
            <w:vAlign w:val="center"/>
            <w:hideMark/>
          </w:tcPr>
          <w:p w14:paraId="02FB01ED"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18</w:t>
            </w:r>
          </w:p>
        </w:tc>
        <w:tc>
          <w:tcPr>
            <w:tcW w:w="997" w:type="dxa"/>
            <w:tcBorders>
              <w:top w:val="nil"/>
              <w:left w:val="nil"/>
              <w:bottom w:val="nil"/>
              <w:right w:val="nil"/>
            </w:tcBorders>
            <w:noWrap/>
            <w:vAlign w:val="center"/>
            <w:hideMark/>
          </w:tcPr>
          <w:p w14:paraId="72858450"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14</w:t>
            </w:r>
          </w:p>
        </w:tc>
        <w:tc>
          <w:tcPr>
            <w:tcW w:w="979" w:type="dxa"/>
            <w:tcBorders>
              <w:top w:val="nil"/>
              <w:left w:val="nil"/>
              <w:bottom w:val="nil"/>
              <w:right w:val="nil"/>
            </w:tcBorders>
            <w:noWrap/>
            <w:vAlign w:val="center"/>
            <w:hideMark/>
          </w:tcPr>
          <w:p w14:paraId="0731D925"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109</w:t>
            </w:r>
          </w:p>
        </w:tc>
        <w:tc>
          <w:tcPr>
            <w:tcW w:w="1506" w:type="dxa"/>
            <w:tcBorders>
              <w:top w:val="nil"/>
              <w:left w:val="nil"/>
              <w:bottom w:val="nil"/>
              <w:right w:val="nil"/>
            </w:tcBorders>
            <w:noWrap/>
            <w:vAlign w:val="center"/>
            <w:hideMark/>
          </w:tcPr>
          <w:p w14:paraId="1E641006"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404</w:t>
            </w:r>
          </w:p>
        </w:tc>
      </w:tr>
      <w:tr w:rsidR="007731CE" w:rsidRPr="0082691B" w14:paraId="5430855A" w14:textId="77777777" w:rsidTr="0082691B">
        <w:trPr>
          <w:trHeight w:val="247"/>
        </w:trPr>
        <w:tc>
          <w:tcPr>
            <w:tcW w:w="958" w:type="dxa"/>
            <w:tcBorders>
              <w:top w:val="nil"/>
              <w:left w:val="nil"/>
              <w:bottom w:val="nil"/>
              <w:right w:val="nil"/>
            </w:tcBorders>
            <w:noWrap/>
            <w:vAlign w:val="center"/>
            <w:hideMark/>
          </w:tcPr>
          <w:p w14:paraId="22242D13"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2012</w:t>
            </w:r>
          </w:p>
        </w:tc>
        <w:tc>
          <w:tcPr>
            <w:tcW w:w="762" w:type="dxa"/>
            <w:tcBorders>
              <w:top w:val="nil"/>
              <w:left w:val="nil"/>
              <w:bottom w:val="nil"/>
              <w:right w:val="nil"/>
            </w:tcBorders>
            <w:noWrap/>
            <w:vAlign w:val="center"/>
            <w:hideMark/>
          </w:tcPr>
          <w:p w14:paraId="60E1ECB8"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3</w:t>
            </w:r>
          </w:p>
        </w:tc>
        <w:tc>
          <w:tcPr>
            <w:tcW w:w="762" w:type="dxa"/>
            <w:tcBorders>
              <w:top w:val="nil"/>
              <w:left w:val="nil"/>
              <w:bottom w:val="nil"/>
              <w:right w:val="nil"/>
            </w:tcBorders>
            <w:noWrap/>
            <w:vAlign w:val="center"/>
            <w:hideMark/>
          </w:tcPr>
          <w:p w14:paraId="56433F3C"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18</w:t>
            </w:r>
          </w:p>
        </w:tc>
        <w:tc>
          <w:tcPr>
            <w:tcW w:w="840" w:type="dxa"/>
            <w:tcBorders>
              <w:top w:val="nil"/>
              <w:left w:val="nil"/>
              <w:bottom w:val="nil"/>
              <w:right w:val="nil"/>
            </w:tcBorders>
            <w:noWrap/>
            <w:vAlign w:val="center"/>
            <w:hideMark/>
          </w:tcPr>
          <w:p w14:paraId="6CDDCC51"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35</w:t>
            </w:r>
          </w:p>
        </w:tc>
        <w:tc>
          <w:tcPr>
            <w:tcW w:w="762" w:type="dxa"/>
            <w:tcBorders>
              <w:top w:val="nil"/>
              <w:left w:val="nil"/>
              <w:bottom w:val="nil"/>
              <w:right w:val="nil"/>
            </w:tcBorders>
            <w:noWrap/>
            <w:vAlign w:val="center"/>
            <w:hideMark/>
          </w:tcPr>
          <w:p w14:paraId="13F4325E"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28</w:t>
            </w:r>
          </w:p>
        </w:tc>
        <w:tc>
          <w:tcPr>
            <w:tcW w:w="656" w:type="dxa"/>
            <w:tcBorders>
              <w:top w:val="nil"/>
              <w:left w:val="nil"/>
              <w:bottom w:val="nil"/>
              <w:right w:val="nil"/>
            </w:tcBorders>
            <w:noWrap/>
            <w:vAlign w:val="center"/>
            <w:hideMark/>
          </w:tcPr>
          <w:p w14:paraId="1A3D0C34"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23</w:t>
            </w:r>
          </w:p>
        </w:tc>
        <w:tc>
          <w:tcPr>
            <w:tcW w:w="997" w:type="dxa"/>
            <w:tcBorders>
              <w:top w:val="nil"/>
              <w:left w:val="nil"/>
              <w:bottom w:val="nil"/>
              <w:right w:val="nil"/>
            </w:tcBorders>
            <w:noWrap/>
            <w:vAlign w:val="center"/>
            <w:hideMark/>
          </w:tcPr>
          <w:p w14:paraId="3309E861"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24</w:t>
            </w:r>
          </w:p>
        </w:tc>
        <w:tc>
          <w:tcPr>
            <w:tcW w:w="979" w:type="dxa"/>
            <w:tcBorders>
              <w:top w:val="nil"/>
              <w:left w:val="nil"/>
              <w:bottom w:val="nil"/>
              <w:right w:val="nil"/>
            </w:tcBorders>
            <w:noWrap/>
            <w:vAlign w:val="center"/>
            <w:hideMark/>
          </w:tcPr>
          <w:p w14:paraId="1E24A1A4"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131</w:t>
            </w:r>
          </w:p>
        </w:tc>
        <w:tc>
          <w:tcPr>
            <w:tcW w:w="1506" w:type="dxa"/>
            <w:tcBorders>
              <w:top w:val="nil"/>
              <w:left w:val="nil"/>
              <w:bottom w:val="nil"/>
              <w:right w:val="nil"/>
            </w:tcBorders>
            <w:noWrap/>
            <w:vAlign w:val="center"/>
            <w:hideMark/>
          </w:tcPr>
          <w:p w14:paraId="7E59C03B"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531</w:t>
            </w:r>
          </w:p>
        </w:tc>
      </w:tr>
      <w:tr w:rsidR="007731CE" w:rsidRPr="0082691B" w14:paraId="5FCCCD13" w14:textId="77777777" w:rsidTr="0082691B">
        <w:trPr>
          <w:trHeight w:val="247"/>
        </w:trPr>
        <w:tc>
          <w:tcPr>
            <w:tcW w:w="958" w:type="dxa"/>
            <w:tcBorders>
              <w:top w:val="nil"/>
              <w:left w:val="nil"/>
              <w:bottom w:val="nil"/>
              <w:right w:val="nil"/>
            </w:tcBorders>
            <w:noWrap/>
            <w:vAlign w:val="center"/>
            <w:hideMark/>
          </w:tcPr>
          <w:p w14:paraId="6478B984"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2013</w:t>
            </w:r>
          </w:p>
        </w:tc>
        <w:tc>
          <w:tcPr>
            <w:tcW w:w="762" w:type="dxa"/>
            <w:tcBorders>
              <w:top w:val="nil"/>
              <w:left w:val="nil"/>
              <w:bottom w:val="nil"/>
              <w:right w:val="nil"/>
            </w:tcBorders>
            <w:noWrap/>
            <w:vAlign w:val="center"/>
            <w:hideMark/>
          </w:tcPr>
          <w:p w14:paraId="0671E568"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5</w:t>
            </w:r>
          </w:p>
        </w:tc>
        <w:tc>
          <w:tcPr>
            <w:tcW w:w="762" w:type="dxa"/>
            <w:tcBorders>
              <w:top w:val="nil"/>
              <w:left w:val="nil"/>
              <w:bottom w:val="nil"/>
              <w:right w:val="nil"/>
            </w:tcBorders>
            <w:noWrap/>
            <w:vAlign w:val="center"/>
            <w:hideMark/>
          </w:tcPr>
          <w:p w14:paraId="5A7A8233"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27</w:t>
            </w:r>
          </w:p>
        </w:tc>
        <w:tc>
          <w:tcPr>
            <w:tcW w:w="840" w:type="dxa"/>
            <w:tcBorders>
              <w:top w:val="nil"/>
              <w:left w:val="nil"/>
              <w:bottom w:val="nil"/>
              <w:right w:val="nil"/>
            </w:tcBorders>
            <w:noWrap/>
            <w:vAlign w:val="center"/>
            <w:hideMark/>
          </w:tcPr>
          <w:p w14:paraId="28E1B9F1"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26</w:t>
            </w:r>
          </w:p>
        </w:tc>
        <w:tc>
          <w:tcPr>
            <w:tcW w:w="762" w:type="dxa"/>
            <w:tcBorders>
              <w:top w:val="nil"/>
              <w:left w:val="nil"/>
              <w:bottom w:val="nil"/>
              <w:right w:val="nil"/>
            </w:tcBorders>
            <w:noWrap/>
            <w:vAlign w:val="center"/>
            <w:hideMark/>
          </w:tcPr>
          <w:p w14:paraId="76A71D1A"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60</w:t>
            </w:r>
          </w:p>
        </w:tc>
        <w:tc>
          <w:tcPr>
            <w:tcW w:w="656" w:type="dxa"/>
            <w:tcBorders>
              <w:top w:val="nil"/>
              <w:left w:val="nil"/>
              <w:bottom w:val="nil"/>
              <w:right w:val="nil"/>
            </w:tcBorders>
            <w:noWrap/>
            <w:vAlign w:val="center"/>
            <w:hideMark/>
          </w:tcPr>
          <w:p w14:paraId="04146463"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32</w:t>
            </w:r>
          </w:p>
        </w:tc>
        <w:tc>
          <w:tcPr>
            <w:tcW w:w="997" w:type="dxa"/>
            <w:tcBorders>
              <w:top w:val="nil"/>
              <w:left w:val="nil"/>
              <w:bottom w:val="nil"/>
              <w:right w:val="nil"/>
            </w:tcBorders>
            <w:noWrap/>
            <w:vAlign w:val="center"/>
            <w:hideMark/>
          </w:tcPr>
          <w:p w14:paraId="1D5BD9D9"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w:t>
            </w:r>
          </w:p>
        </w:tc>
        <w:tc>
          <w:tcPr>
            <w:tcW w:w="979" w:type="dxa"/>
            <w:tcBorders>
              <w:top w:val="nil"/>
              <w:left w:val="nil"/>
              <w:bottom w:val="nil"/>
              <w:right w:val="nil"/>
            </w:tcBorders>
            <w:noWrap/>
            <w:vAlign w:val="center"/>
            <w:hideMark/>
          </w:tcPr>
          <w:p w14:paraId="67C10FEE"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152</w:t>
            </w:r>
          </w:p>
        </w:tc>
        <w:tc>
          <w:tcPr>
            <w:tcW w:w="1506" w:type="dxa"/>
            <w:tcBorders>
              <w:top w:val="nil"/>
              <w:left w:val="nil"/>
              <w:bottom w:val="nil"/>
              <w:right w:val="nil"/>
            </w:tcBorders>
            <w:noWrap/>
            <w:vAlign w:val="center"/>
            <w:hideMark/>
          </w:tcPr>
          <w:p w14:paraId="748CFCD7"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591</w:t>
            </w:r>
          </w:p>
        </w:tc>
      </w:tr>
      <w:tr w:rsidR="007731CE" w:rsidRPr="0082691B" w14:paraId="178F0F24" w14:textId="77777777" w:rsidTr="0082691B">
        <w:trPr>
          <w:trHeight w:val="247"/>
        </w:trPr>
        <w:tc>
          <w:tcPr>
            <w:tcW w:w="958" w:type="dxa"/>
            <w:tcBorders>
              <w:top w:val="nil"/>
              <w:left w:val="nil"/>
              <w:bottom w:val="nil"/>
              <w:right w:val="nil"/>
            </w:tcBorders>
            <w:noWrap/>
            <w:vAlign w:val="center"/>
            <w:hideMark/>
          </w:tcPr>
          <w:p w14:paraId="4EE42D3D"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2014</w:t>
            </w:r>
          </w:p>
        </w:tc>
        <w:tc>
          <w:tcPr>
            <w:tcW w:w="762" w:type="dxa"/>
            <w:tcBorders>
              <w:top w:val="nil"/>
              <w:left w:val="nil"/>
              <w:bottom w:val="nil"/>
              <w:right w:val="nil"/>
            </w:tcBorders>
            <w:noWrap/>
            <w:vAlign w:val="center"/>
            <w:hideMark/>
          </w:tcPr>
          <w:p w14:paraId="22A8671C"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9</w:t>
            </w:r>
          </w:p>
        </w:tc>
        <w:tc>
          <w:tcPr>
            <w:tcW w:w="762" w:type="dxa"/>
            <w:tcBorders>
              <w:top w:val="nil"/>
              <w:left w:val="nil"/>
              <w:bottom w:val="nil"/>
              <w:right w:val="nil"/>
            </w:tcBorders>
            <w:noWrap/>
            <w:vAlign w:val="center"/>
            <w:hideMark/>
          </w:tcPr>
          <w:p w14:paraId="318870DE"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63</w:t>
            </w:r>
          </w:p>
        </w:tc>
        <w:tc>
          <w:tcPr>
            <w:tcW w:w="840" w:type="dxa"/>
            <w:tcBorders>
              <w:top w:val="nil"/>
              <w:left w:val="nil"/>
              <w:bottom w:val="nil"/>
              <w:right w:val="nil"/>
            </w:tcBorders>
            <w:noWrap/>
            <w:vAlign w:val="center"/>
            <w:hideMark/>
          </w:tcPr>
          <w:p w14:paraId="5A5ECA5D"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51</w:t>
            </w:r>
          </w:p>
        </w:tc>
        <w:tc>
          <w:tcPr>
            <w:tcW w:w="762" w:type="dxa"/>
            <w:tcBorders>
              <w:top w:val="nil"/>
              <w:left w:val="nil"/>
              <w:bottom w:val="nil"/>
              <w:right w:val="nil"/>
            </w:tcBorders>
            <w:noWrap/>
            <w:vAlign w:val="center"/>
            <w:hideMark/>
          </w:tcPr>
          <w:p w14:paraId="01864A33"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16</w:t>
            </w:r>
          </w:p>
        </w:tc>
        <w:tc>
          <w:tcPr>
            <w:tcW w:w="656" w:type="dxa"/>
            <w:tcBorders>
              <w:top w:val="nil"/>
              <w:left w:val="nil"/>
              <w:bottom w:val="nil"/>
              <w:right w:val="nil"/>
            </w:tcBorders>
            <w:noWrap/>
            <w:vAlign w:val="center"/>
            <w:hideMark/>
          </w:tcPr>
          <w:p w14:paraId="17D93609"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43</w:t>
            </w:r>
          </w:p>
        </w:tc>
        <w:tc>
          <w:tcPr>
            <w:tcW w:w="997" w:type="dxa"/>
            <w:tcBorders>
              <w:top w:val="nil"/>
              <w:left w:val="nil"/>
              <w:bottom w:val="nil"/>
              <w:right w:val="nil"/>
            </w:tcBorders>
            <w:noWrap/>
            <w:vAlign w:val="center"/>
            <w:hideMark/>
          </w:tcPr>
          <w:p w14:paraId="02FAB0E5"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82</w:t>
            </w:r>
          </w:p>
        </w:tc>
        <w:tc>
          <w:tcPr>
            <w:tcW w:w="979" w:type="dxa"/>
            <w:tcBorders>
              <w:top w:val="nil"/>
              <w:left w:val="nil"/>
              <w:bottom w:val="nil"/>
              <w:right w:val="nil"/>
            </w:tcBorders>
            <w:noWrap/>
            <w:vAlign w:val="center"/>
            <w:hideMark/>
          </w:tcPr>
          <w:p w14:paraId="6660F3F4"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264</w:t>
            </w:r>
          </w:p>
        </w:tc>
        <w:tc>
          <w:tcPr>
            <w:tcW w:w="1506" w:type="dxa"/>
            <w:tcBorders>
              <w:top w:val="nil"/>
              <w:left w:val="nil"/>
              <w:bottom w:val="nil"/>
              <w:right w:val="nil"/>
            </w:tcBorders>
            <w:noWrap/>
            <w:vAlign w:val="center"/>
            <w:hideMark/>
          </w:tcPr>
          <w:p w14:paraId="307BC706"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1046</w:t>
            </w:r>
          </w:p>
        </w:tc>
      </w:tr>
      <w:tr w:rsidR="007731CE" w:rsidRPr="0082691B" w14:paraId="52D96E61" w14:textId="77777777" w:rsidTr="0082691B">
        <w:trPr>
          <w:trHeight w:val="247"/>
        </w:trPr>
        <w:tc>
          <w:tcPr>
            <w:tcW w:w="958" w:type="dxa"/>
            <w:tcBorders>
              <w:top w:val="nil"/>
              <w:left w:val="nil"/>
              <w:bottom w:val="nil"/>
              <w:right w:val="nil"/>
            </w:tcBorders>
            <w:noWrap/>
            <w:vAlign w:val="center"/>
            <w:hideMark/>
          </w:tcPr>
          <w:p w14:paraId="6644A960"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2015</w:t>
            </w:r>
          </w:p>
        </w:tc>
        <w:tc>
          <w:tcPr>
            <w:tcW w:w="762" w:type="dxa"/>
            <w:tcBorders>
              <w:top w:val="nil"/>
              <w:left w:val="nil"/>
              <w:bottom w:val="nil"/>
              <w:right w:val="nil"/>
            </w:tcBorders>
            <w:noWrap/>
            <w:vAlign w:val="center"/>
            <w:hideMark/>
          </w:tcPr>
          <w:p w14:paraId="7322A4C9"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4</w:t>
            </w:r>
          </w:p>
        </w:tc>
        <w:tc>
          <w:tcPr>
            <w:tcW w:w="762" w:type="dxa"/>
            <w:tcBorders>
              <w:top w:val="nil"/>
              <w:left w:val="nil"/>
              <w:bottom w:val="nil"/>
              <w:right w:val="nil"/>
            </w:tcBorders>
            <w:noWrap/>
            <w:vAlign w:val="center"/>
            <w:hideMark/>
          </w:tcPr>
          <w:p w14:paraId="131895DA"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40</w:t>
            </w:r>
          </w:p>
        </w:tc>
        <w:tc>
          <w:tcPr>
            <w:tcW w:w="840" w:type="dxa"/>
            <w:tcBorders>
              <w:top w:val="nil"/>
              <w:left w:val="nil"/>
              <w:bottom w:val="nil"/>
              <w:right w:val="nil"/>
            </w:tcBorders>
            <w:noWrap/>
            <w:vAlign w:val="center"/>
            <w:hideMark/>
          </w:tcPr>
          <w:p w14:paraId="31399627"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73</w:t>
            </w:r>
          </w:p>
        </w:tc>
        <w:tc>
          <w:tcPr>
            <w:tcW w:w="762" w:type="dxa"/>
            <w:tcBorders>
              <w:top w:val="nil"/>
              <w:left w:val="nil"/>
              <w:bottom w:val="nil"/>
              <w:right w:val="nil"/>
            </w:tcBorders>
            <w:noWrap/>
            <w:vAlign w:val="center"/>
            <w:hideMark/>
          </w:tcPr>
          <w:p w14:paraId="0942145D"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51</w:t>
            </w:r>
          </w:p>
        </w:tc>
        <w:tc>
          <w:tcPr>
            <w:tcW w:w="656" w:type="dxa"/>
            <w:tcBorders>
              <w:top w:val="nil"/>
              <w:left w:val="nil"/>
              <w:bottom w:val="nil"/>
              <w:right w:val="nil"/>
            </w:tcBorders>
            <w:noWrap/>
            <w:vAlign w:val="center"/>
            <w:hideMark/>
          </w:tcPr>
          <w:p w14:paraId="4713DE1F"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43</w:t>
            </w:r>
          </w:p>
        </w:tc>
        <w:tc>
          <w:tcPr>
            <w:tcW w:w="997" w:type="dxa"/>
            <w:tcBorders>
              <w:top w:val="nil"/>
              <w:left w:val="nil"/>
              <w:bottom w:val="nil"/>
              <w:right w:val="nil"/>
            </w:tcBorders>
            <w:noWrap/>
            <w:vAlign w:val="center"/>
            <w:hideMark/>
          </w:tcPr>
          <w:p w14:paraId="603D16CA"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46</w:t>
            </w:r>
          </w:p>
        </w:tc>
        <w:tc>
          <w:tcPr>
            <w:tcW w:w="979" w:type="dxa"/>
            <w:tcBorders>
              <w:top w:val="nil"/>
              <w:left w:val="nil"/>
              <w:bottom w:val="nil"/>
              <w:right w:val="nil"/>
            </w:tcBorders>
            <w:noWrap/>
            <w:vAlign w:val="center"/>
            <w:hideMark/>
          </w:tcPr>
          <w:p w14:paraId="22A020D2"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257</w:t>
            </w:r>
          </w:p>
        </w:tc>
        <w:tc>
          <w:tcPr>
            <w:tcW w:w="1506" w:type="dxa"/>
            <w:tcBorders>
              <w:top w:val="nil"/>
              <w:left w:val="nil"/>
              <w:bottom w:val="nil"/>
              <w:right w:val="nil"/>
            </w:tcBorders>
            <w:noWrap/>
            <w:vAlign w:val="center"/>
            <w:hideMark/>
          </w:tcPr>
          <w:p w14:paraId="7417DF2B"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1049</w:t>
            </w:r>
          </w:p>
        </w:tc>
      </w:tr>
      <w:tr w:rsidR="007731CE" w:rsidRPr="0082691B" w14:paraId="6C9C6453" w14:textId="77777777" w:rsidTr="0082691B">
        <w:trPr>
          <w:trHeight w:val="247"/>
        </w:trPr>
        <w:tc>
          <w:tcPr>
            <w:tcW w:w="958" w:type="dxa"/>
            <w:tcBorders>
              <w:top w:val="nil"/>
              <w:left w:val="nil"/>
              <w:bottom w:val="nil"/>
              <w:right w:val="nil"/>
            </w:tcBorders>
            <w:noWrap/>
            <w:vAlign w:val="center"/>
            <w:hideMark/>
          </w:tcPr>
          <w:p w14:paraId="7A6C5F85"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2016</w:t>
            </w:r>
          </w:p>
        </w:tc>
        <w:tc>
          <w:tcPr>
            <w:tcW w:w="762" w:type="dxa"/>
            <w:tcBorders>
              <w:top w:val="nil"/>
              <w:left w:val="nil"/>
              <w:bottom w:val="nil"/>
              <w:right w:val="nil"/>
            </w:tcBorders>
            <w:noWrap/>
            <w:vAlign w:val="center"/>
            <w:hideMark/>
          </w:tcPr>
          <w:p w14:paraId="2A995AD1"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8</w:t>
            </w:r>
          </w:p>
        </w:tc>
        <w:tc>
          <w:tcPr>
            <w:tcW w:w="762" w:type="dxa"/>
            <w:tcBorders>
              <w:top w:val="nil"/>
              <w:left w:val="nil"/>
              <w:bottom w:val="nil"/>
              <w:right w:val="nil"/>
            </w:tcBorders>
            <w:noWrap/>
            <w:vAlign w:val="center"/>
            <w:hideMark/>
          </w:tcPr>
          <w:p w14:paraId="583DD42C"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51</w:t>
            </w:r>
          </w:p>
        </w:tc>
        <w:tc>
          <w:tcPr>
            <w:tcW w:w="840" w:type="dxa"/>
            <w:tcBorders>
              <w:top w:val="nil"/>
              <w:left w:val="nil"/>
              <w:bottom w:val="nil"/>
              <w:right w:val="nil"/>
            </w:tcBorders>
            <w:noWrap/>
            <w:vAlign w:val="center"/>
            <w:hideMark/>
          </w:tcPr>
          <w:p w14:paraId="57018A6D"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84</w:t>
            </w:r>
          </w:p>
        </w:tc>
        <w:tc>
          <w:tcPr>
            <w:tcW w:w="762" w:type="dxa"/>
            <w:tcBorders>
              <w:top w:val="nil"/>
              <w:left w:val="nil"/>
              <w:bottom w:val="nil"/>
              <w:right w:val="nil"/>
            </w:tcBorders>
            <w:noWrap/>
            <w:vAlign w:val="center"/>
            <w:hideMark/>
          </w:tcPr>
          <w:p w14:paraId="71286DC2"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58</w:t>
            </w:r>
          </w:p>
        </w:tc>
        <w:tc>
          <w:tcPr>
            <w:tcW w:w="656" w:type="dxa"/>
            <w:tcBorders>
              <w:top w:val="nil"/>
              <w:left w:val="nil"/>
              <w:bottom w:val="nil"/>
              <w:right w:val="nil"/>
            </w:tcBorders>
            <w:noWrap/>
            <w:vAlign w:val="center"/>
            <w:hideMark/>
          </w:tcPr>
          <w:p w14:paraId="3707967A"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50</w:t>
            </w:r>
          </w:p>
        </w:tc>
        <w:tc>
          <w:tcPr>
            <w:tcW w:w="997" w:type="dxa"/>
            <w:tcBorders>
              <w:top w:val="nil"/>
              <w:left w:val="nil"/>
              <w:bottom w:val="nil"/>
              <w:right w:val="nil"/>
            </w:tcBorders>
            <w:noWrap/>
            <w:vAlign w:val="center"/>
            <w:hideMark/>
          </w:tcPr>
          <w:p w14:paraId="3924887C"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80</w:t>
            </w:r>
          </w:p>
        </w:tc>
        <w:tc>
          <w:tcPr>
            <w:tcW w:w="979" w:type="dxa"/>
            <w:tcBorders>
              <w:top w:val="nil"/>
              <w:left w:val="nil"/>
              <w:bottom w:val="nil"/>
              <w:right w:val="nil"/>
            </w:tcBorders>
            <w:noWrap/>
            <w:vAlign w:val="center"/>
            <w:hideMark/>
          </w:tcPr>
          <w:p w14:paraId="4994BF6F"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331</w:t>
            </w:r>
          </w:p>
        </w:tc>
        <w:tc>
          <w:tcPr>
            <w:tcW w:w="1506" w:type="dxa"/>
            <w:tcBorders>
              <w:top w:val="nil"/>
              <w:left w:val="nil"/>
              <w:bottom w:val="nil"/>
              <w:right w:val="nil"/>
            </w:tcBorders>
            <w:noWrap/>
            <w:vAlign w:val="center"/>
            <w:hideMark/>
          </w:tcPr>
          <w:p w14:paraId="6A80DC9D"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1415</w:t>
            </w:r>
          </w:p>
        </w:tc>
      </w:tr>
      <w:tr w:rsidR="007731CE" w:rsidRPr="0082691B" w14:paraId="59426E56" w14:textId="77777777" w:rsidTr="0082691B">
        <w:trPr>
          <w:trHeight w:val="247"/>
        </w:trPr>
        <w:tc>
          <w:tcPr>
            <w:tcW w:w="958" w:type="dxa"/>
            <w:tcBorders>
              <w:top w:val="nil"/>
              <w:left w:val="nil"/>
              <w:bottom w:val="nil"/>
              <w:right w:val="nil"/>
            </w:tcBorders>
            <w:noWrap/>
            <w:vAlign w:val="center"/>
            <w:hideMark/>
          </w:tcPr>
          <w:p w14:paraId="46C1B691"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lastRenderedPageBreak/>
              <w:t>2017</w:t>
            </w:r>
          </w:p>
        </w:tc>
        <w:tc>
          <w:tcPr>
            <w:tcW w:w="762" w:type="dxa"/>
            <w:tcBorders>
              <w:top w:val="nil"/>
              <w:left w:val="nil"/>
              <w:bottom w:val="nil"/>
              <w:right w:val="nil"/>
            </w:tcBorders>
            <w:noWrap/>
            <w:vAlign w:val="center"/>
            <w:hideMark/>
          </w:tcPr>
          <w:p w14:paraId="1085C09B"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8</w:t>
            </w:r>
          </w:p>
        </w:tc>
        <w:tc>
          <w:tcPr>
            <w:tcW w:w="762" w:type="dxa"/>
            <w:tcBorders>
              <w:top w:val="nil"/>
              <w:left w:val="nil"/>
              <w:bottom w:val="nil"/>
              <w:right w:val="nil"/>
            </w:tcBorders>
            <w:noWrap/>
            <w:vAlign w:val="center"/>
            <w:hideMark/>
          </w:tcPr>
          <w:p w14:paraId="763AAB4F"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69</w:t>
            </w:r>
          </w:p>
        </w:tc>
        <w:tc>
          <w:tcPr>
            <w:tcW w:w="840" w:type="dxa"/>
            <w:tcBorders>
              <w:top w:val="nil"/>
              <w:left w:val="nil"/>
              <w:bottom w:val="nil"/>
              <w:right w:val="nil"/>
            </w:tcBorders>
            <w:noWrap/>
            <w:vAlign w:val="center"/>
            <w:hideMark/>
          </w:tcPr>
          <w:p w14:paraId="43CAEDF6"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67</w:t>
            </w:r>
          </w:p>
        </w:tc>
        <w:tc>
          <w:tcPr>
            <w:tcW w:w="762" w:type="dxa"/>
            <w:tcBorders>
              <w:top w:val="nil"/>
              <w:left w:val="nil"/>
              <w:bottom w:val="nil"/>
              <w:right w:val="nil"/>
            </w:tcBorders>
            <w:noWrap/>
            <w:vAlign w:val="center"/>
            <w:hideMark/>
          </w:tcPr>
          <w:p w14:paraId="5B17BE5F"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54</w:t>
            </w:r>
          </w:p>
        </w:tc>
        <w:tc>
          <w:tcPr>
            <w:tcW w:w="656" w:type="dxa"/>
            <w:tcBorders>
              <w:top w:val="nil"/>
              <w:left w:val="nil"/>
              <w:bottom w:val="nil"/>
              <w:right w:val="nil"/>
            </w:tcBorders>
            <w:noWrap/>
            <w:vAlign w:val="center"/>
            <w:hideMark/>
          </w:tcPr>
          <w:p w14:paraId="38EF31B5"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75</w:t>
            </w:r>
          </w:p>
        </w:tc>
        <w:tc>
          <w:tcPr>
            <w:tcW w:w="997" w:type="dxa"/>
            <w:tcBorders>
              <w:top w:val="nil"/>
              <w:left w:val="nil"/>
              <w:bottom w:val="nil"/>
              <w:right w:val="nil"/>
            </w:tcBorders>
            <w:noWrap/>
            <w:vAlign w:val="center"/>
            <w:hideMark/>
          </w:tcPr>
          <w:p w14:paraId="4B52B582"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120</w:t>
            </w:r>
          </w:p>
        </w:tc>
        <w:tc>
          <w:tcPr>
            <w:tcW w:w="979" w:type="dxa"/>
            <w:tcBorders>
              <w:top w:val="nil"/>
              <w:left w:val="nil"/>
              <w:bottom w:val="nil"/>
              <w:right w:val="nil"/>
            </w:tcBorders>
            <w:noWrap/>
            <w:vAlign w:val="center"/>
            <w:hideMark/>
          </w:tcPr>
          <w:p w14:paraId="3F0A2461"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393</w:t>
            </w:r>
          </w:p>
        </w:tc>
        <w:tc>
          <w:tcPr>
            <w:tcW w:w="1506" w:type="dxa"/>
            <w:tcBorders>
              <w:top w:val="nil"/>
              <w:left w:val="nil"/>
              <w:bottom w:val="nil"/>
              <w:right w:val="nil"/>
            </w:tcBorders>
            <w:noWrap/>
            <w:vAlign w:val="center"/>
            <w:hideMark/>
          </w:tcPr>
          <w:p w14:paraId="03226327"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1711</w:t>
            </w:r>
          </w:p>
        </w:tc>
      </w:tr>
      <w:tr w:rsidR="007731CE" w:rsidRPr="0082691B" w14:paraId="0E9E8795" w14:textId="77777777" w:rsidTr="0082691B">
        <w:trPr>
          <w:trHeight w:val="247"/>
        </w:trPr>
        <w:tc>
          <w:tcPr>
            <w:tcW w:w="958" w:type="dxa"/>
            <w:tcBorders>
              <w:top w:val="nil"/>
              <w:left w:val="nil"/>
              <w:bottom w:val="nil"/>
              <w:right w:val="nil"/>
            </w:tcBorders>
            <w:noWrap/>
            <w:vAlign w:val="center"/>
            <w:hideMark/>
          </w:tcPr>
          <w:p w14:paraId="648FC8A9"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2018</w:t>
            </w:r>
          </w:p>
        </w:tc>
        <w:tc>
          <w:tcPr>
            <w:tcW w:w="762" w:type="dxa"/>
            <w:tcBorders>
              <w:top w:val="nil"/>
              <w:left w:val="nil"/>
              <w:bottom w:val="nil"/>
              <w:right w:val="nil"/>
            </w:tcBorders>
            <w:noWrap/>
            <w:vAlign w:val="center"/>
            <w:hideMark/>
          </w:tcPr>
          <w:p w14:paraId="7B11F00E"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5</w:t>
            </w:r>
          </w:p>
        </w:tc>
        <w:tc>
          <w:tcPr>
            <w:tcW w:w="762" w:type="dxa"/>
            <w:tcBorders>
              <w:top w:val="nil"/>
              <w:left w:val="nil"/>
              <w:bottom w:val="nil"/>
              <w:right w:val="nil"/>
            </w:tcBorders>
            <w:noWrap/>
            <w:vAlign w:val="center"/>
            <w:hideMark/>
          </w:tcPr>
          <w:p w14:paraId="7A33422B"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69</w:t>
            </w:r>
          </w:p>
        </w:tc>
        <w:tc>
          <w:tcPr>
            <w:tcW w:w="840" w:type="dxa"/>
            <w:tcBorders>
              <w:top w:val="nil"/>
              <w:left w:val="nil"/>
              <w:bottom w:val="nil"/>
              <w:right w:val="nil"/>
            </w:tcBorders>
            <w:noWrap/>
            <w:vAlign w:val="center"/>
            <w:hideMark/>
          </w:tcPr>
          <w:p w14:paraId="1B7E59D8"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95</w:t>
            </w:r>
          </w:p>
        </w:tc>
        <w:tc>
          <w:tcPr>
            <w:tcW w:w="762" w:type="dxa"/>
            <w:tcBorders>
              <w:top w:val="nil"/>
              <w:left w:val="nil"/>
              <w:bottom w:val="nil"/>
              <w:right w:val="nil"/>
            </w:tcBorders>
            <w:noWrap/>
            <w:vAlign w:val="center"/>
            <w:hideMark/>
          </w:tcPr>
          <w:p w14:paraId="59496E70"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83</w:t>
            </w:r>
          </w:p>
        </w:tc>
        <w:tc>
          <w:tcPr>
            <w:tcW w:w="656" w:type="dxa"/>
            <w:tcBorders>
              <w:top w:val="nil"/>
              <w:left w:val="nil"/>
              <w:bottom w:val="nil"/>
              <w:right w:val="nil"/>
            </w:tcBorders>
            <w:noWrap/>
            <w:vAlign w:val="center"/>
            <w:hideMark/>
          </w:tcPr>
          <w:p w14:paraId="711E96A7"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88</w:t>
            </w:r>
          </w:p>
        </w:tc>
        <w:tc>
          <w:tcPr>
            <w:tcW w:w="997" w:type="dxa"/>
            <w:tcBorders>
              <w:top w:val="nil"/>
              <w:left w:val="nil"/>
              <w:bottom w:val="nil"/>
              <w:right w:val="nil"/>
            </w:tcBorders>
            <w:noWrap/>
            <w:vAlign w:val="center"/>
            <w:hideMark/>
          </w:tcPr>
          <w:p w14:paraId="3D8667F3"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134</w:t>
            </w:r>
          </w:p>
        </w:tc>
        <w:tc>
          <w:tcPr>
            <w:tcW w:w="979" w:type="dxa"/>
            <w:tcBorders>
              <w:top w:val="nil"/>
              <w:left w:val="nil"/>
              <w:bottom w:val="nil"/>
              <w:right w:val="nil"/>
            </w:tcBorders>
            <w:noWrap/>
            <w:vAlign w:val="center"/>
            <w:hideMark/>
          </w:tcPr>
          <w:p w14:paraId="684EA2AD"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474</w:t>
            </w:r>
          </w:p>
        </w:tc>
        <w:tc>
          <w:tcPr>
            <w:tcW w:w="1506" w:type="dxa"/>
            <w:tcBorders>
              <w:top w:val="nil"/>
              <w:left w:val="nil"/>
              <w:bottom w:val="nil"/>
              <w:right w:val="nil"/>
            </w:tcBorders>
            <w:noWrap/>
            <w:vAlign w:val="center"/>
            <w:hideMark/>
          </w:tcPr>
          <w:p w14:paraId="2BC3B90A"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2168</w:t>
            </w:r>
          </w:p>
        </w:tc>
      </w:tr>
      <w:tr w:rsidR="007731CE" w:rsidRPr="0082691B" w14:paraId="285C45D3" w14:textId="77777777" w:rsidTr="0082691B">
        <w:trPr>
          <w:trHeight w:val="247"/>
        </w:trPr>
        <w:tc>
          <w:tcPr>
            <w:tcW w:w="958" w:type="dxa"/>
            <w:tcBorders>
              <w:top w:val="nil"/>
              <w:left w:val="nil"/>
              <w:bottom w:val="nil"/>
              <w:right w:val="nil"/>
            </w:tcBorders>
            <w:noWrap/>
            <w:vAlign w:val="center"/>
            <w:hideMark/>
          </w:tcPr>
          <w:p w14:paraId="72C41586"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2019</w:t>
            </w:r>
          </w:p>
        </w:tc>
        <w:tc>
          <w:tcPr>
            <w:tcW w:w="762" w:type="dxa"/>
            <w:tcBorders>
              <w:top w:val="nil"/>
              <w:left w:val="nil"/>
              <w:bottom w:val="nil"/>
              <w:right w:val="nil"/>
            </w:tcBorders>
            <w:noWrap/>
            <w:vAlign w:val="center"/>
            <w:hideMark/>
          </w:tcPr>
          <w:p w14:paraId="677AB0EF"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11</w:t>
            </w:r>
          </w:p>
        </w:tc>
        <w:tc>
          <w:tcPr>
            <w:tcW w:w="762" w:type="dxa"/>
            <w:tcBorders>
              <w:top w:val="nil"/>
              <w:left w:val="nil"/>
              <w:bottom w:val="nil"/>
              <w:right w:val="nil"/>
            </w:tcBorders>
            <w:noWrap/>
            <w:vAlign w:val="center"/>
            <w:hideMark/>
          </w:tcPr>
          <w:p w14:paraId="68E2B962"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80</w:t>
            </w:r>
          </w:p>
        </w:tc>
        <w:tc>
          <w:tcPr>
            <w:tcW w:w="840" w:type="dxa"/>
            <w:tcBorders>
              <w:top w:val="nil"/>
              <w:left w:val="nil"/>
              <w:bottom w:val="nil"/>
              <w:right w:val="nil"/>
            </w:tcBorders>
            <w:noWrap/>
            <w:vAlign w:val="center"/>
            <w:hideMark/>
          </w:tcPr>
          <w:p w14:paraId="5CEEC868"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99</w:t>
            </w:r>
          </w:p>
        </w:tc>
        <w:tc>
          <w:tcPr>
            <w:tcW w:w="762" w:type="dxa"/>
            <w:tcBorders>
              <w:top w:val="nil"/>
              <w:left w:val="nil"/>
              <w:bottom w:val="nil"/>
              <w:right w:val="nil"/>
            </w:tcBorders>
            <w:noWrap/>
            <w:vAlign w:val="center"/>
            <w:hideMark/>
          </w:tcPr>
          <w:p w14:paraId="4F8B1586"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111</w:t>
            </w:r>
          </w:p>
        </w:tc>
        <w:tc>
          <w:tcPr>
            <w:tcW w:w="656" w:type="dxa"/>
            <w:tcBorders>
              <w:top w:val="nil"/>
              <w:left w:val="nil"/>
              <w:bottom w:val="nil"/>
              <w:right w:val="nil"/>
            </w:tcBorders>
            <w:noWrap/>
            <w:vAlign w:val="center"/>
            <w:hideMark/>
          </w:tcPr>
          <w:p w14:paraId="25C5840E"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81</w:t>
            </w:r>
          </w:p>
        </w:tc>
        <w:tc>
          <w:tcPr>
            <w:tcW w:w="997" w:type="dxa"/>
            <w:tcBorders>
              <w:top w:val="nil"/>
              <w:left w:val="nil"/>
              <w:bottom w:val="nil"/>
              <w:right w:val="nil"/>
            </w:tcBorders>
            <w:noWrap/>
            <w:vAlign w:val="center"/>
            <w:hideMark/>
          </w:tcPr>
          <w:p w14:paraId="2567E6C7"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186</w:t>
            </w:r>
          </w:p>
        </w:tc>
        <w:tc>
          <w:tcPr>
            <w:tcW w:w="979" w:type="dxa"/>
            <w:tcBorders>
              <w:top w:val="nil"/>
              <w:left w:val="nil"/>
              <w:bottom w:val="nil"/>
              <w:right w:val="nil"/>
            </w:tcBorders>
            <w:noWrap/>
            <w:vAlign w:val="center"/>
            <w:hideMark/>
          </w:tcPr>
          <w:p w14:paraId="1E0D2408"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568</w:t>
            </w:r>
          </w:p>
        </w:tc>
        <w:tc>
          <w:tcPr>
            <w:tcW w:w="1506" w:type="dxa"/>
            <w:tcBorders>
              <w:top w:val="nil"/>
              <w:left w:val="nil"/>
              <w:bottom w:val="nil"/>
              <w:right w:val="nil"/>
            </w:tcBorders>
            <w:noWrap/>
            <w:vAlign w:val="center"/>
            <w:hideMark/>
          </w:tcPr>
          <w:p w14:paraId="792C022C"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2730</w:t>
            </w:r>
          </w:p>
        </w:tc>
      </w:tr>
      <w:tr w:rsidR="007731CE" w:rsidRPr="0082691B" w14:paraId="538FAB1F" w14:textId="77777777" w:rsidTr="0082691B">
        <w:trPr>
          <w:trHeight w:val="247"/>
        </w:trPr>
        <w:tc>
          <w:tcPr>
            <w:tcW w:w="958" w:type="dxa"/>
            <w:tcBorders>
              <w:top w:val="nil"/>
              <w:left w:val="nil"/>
              <w:bottom w:val="nil"/>
              <w:right w:val="nil"/>
            </w:tcBorders>
            <w:noWrap/>
            <w:vAlign w:val="center"/>
            <w:hideMark/>
          </w:tcPr>
          <w:p w14:paraId="76EF8298"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2020</w:t>
            </w:r>
          </w:p>
        </w:tc>
        <w:tc>
          <w:tcPr>
            <w:tcW w:w="762" w:type="dxa"/>
            <w:tcBorders>
              <w:top w:val="nil"/>
              <w:left w:val="nil"/>
              <w:bottom w:val="nil"/>
              <w:right w:val="nil"/>
            </w:tcBorders>
            <w:noWrap/>
            <w:vAlign w:val="center"/>
            <w:hideMark/>
          </w:tcPr>
          <w:p w14:paraId="5D720458"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6</w:t>
            </w:r>
          </w:p>
        </w:tc>
        <w:tc>
          <w:tcPr>
            <w:tcW w:w="762" w:type="dxa"/>
            <w:tcBorders>
              <w:top w:val="nil"/>
              <w:left w:val="nil"/>
              <w:bottom w:val="nil"/>
              <w:right w:val="nil"/>
            </w:tcBorders>
            <w:noWrap/>
            <w:vAlign w:val="center"/>
            <w:hideMark/>
          </w:tcPr>
          <w:p w14:paraId="7A1D7902"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93</w:t>
            </w:r>
          </w:p>
        </w:tc>
        <w:tc>
          <w:tcPr>
            <w:tcW w:w="840" w:type="dxa"/>
            <w:tcBorders>
              <w:top w:val="nil"/>
              <w:left w:val="nil"/>
              <w:bottom w:val="nil"/>
              <w:right w:val="nil"/>
            </w:tcBorders>
            <w:noWrap/>
            <w:vAlign w:val="center"/>
            <w:hideMark/>
          </w:tcPr>
          <w:p w14:paraId="57B84826"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105</w:t>
            </w:r>
          </w:p>
        </w:tc>
        <w:tc>
          <w:tcPr>
            <w:tcW w:w="762" w:type="dxa"/>
            <w:tcBorders>
              <w:top w:val="nil"/>
              <w:left w:val="nil"/>
              <w:bottom w:val="nil"/>
              <w:right w:val="nil"/>
            </w:tcBorders>
            <w:noWrap/>
            <w:vAlign w:val="center"/>
            <w:hideMark/>
          </w:tcPr>
          <w:p w14:paraId="53B4AE8C"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104</w:t>
            </w:r>
          </w:p>
        </w:tc>
        <w:tc>
          <w:tcPr>
            <w:tcW w:w="656" w:type="dxa"/>
            <w:tcBorders>
              <w:top w:val="nil"/>
              <w:left w:val="nil"/>
              <w:bottom w:val="nil"/>
              <w:right w:val="nil"/>
            </w:tcBorders>
            <w:noWrap/>
            <w:vAlign w:val="center"/>
            <w:hideMark/>
          </w:tcPr>
          <w:p w14:paraId="55991B68"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111</w:t>
            </w:r>
          </w:p>
        </w:tc>
        <w:tc>
          <w:tcPr>
            <w:tcW w:w="997" w:type="dxa"/>
            <w:tcBorders>
              <w:top w:val="nil"/>
              <w:left w:val="nil"/>
              <w:bottom w:val="nil"/>
              <w:right w:val="nil"/>
            </w:tcBorders>
            <w:noWrap/>
            <w:vAlign w:val="center"/>
            <w:hideMark/>
          </w:tcPr>
          <w:p w14:paraId="6DBD49DB"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234</w:t>
            </w:r>
          </w:p>
        </w:tc>
        <w:tc>
          <w:tcPr>
            <w:tcW w:w="979" w:type="dxa"/>
            <w:tcBorders>
              <w:top w:val="nil"/>
              <w:left w:val="nil"/>
              <w:bottom w:val="nil"/>
              <w:right w:val="nil"/>
            </w:tcBorders>
            <w:noWrap/>
            <w:vAlign w:val="center"/>
            <w:hideMark/>
          </w:tcPr>
          <w:p w14:paraId="11C7580A"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653</w:t>
            </w:r>
          </w:p>
        </w:tc>
        <w:tc>
          <w:tcPr>
            <w:tcW w:w="1506" w:type="dxa"/>
            <w:tcBorders>
              <w:top w:val="nil"/>
              <w:left w:val="nil"/>
              <w:bottom w:val="nil"/>
              <w:right w:val="nil"/>
            </w:tcBorders>
            <w:noWrap/>
            <w:vAlign w:val="center"/>
            <w:hideMark/>
          </w:tcPr>
          <w:p w14:paraId="27892651"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3257</w:t>
            </w:r>
          </w:p>
        </w:tc>
      </w:tr>
      <w:tr w:rsidR="007731CE" w:rsidRPr="0082691B" w14:paraId="05C27B5E" w14:textId="77777777" w:rsidTr="0082691B">
        <w:trPr>
          <w:trHeight w:val="247"/>
        </w:trPr>
        <w:tc>
          <w:tcPr>
            <w:tcW w:w="958" w:type="dxa"/>
            <w:tcBorders>
              <w:top w:val="nil"/>
              <w:left w:val="nil"/>
              <w:bottom w:val="nil"/>
              <w:right w:val="nil"/>
            </w:tcBorders>
            <w:noWrap/>
            <w:vAlign w:val="center"/>
            <w:hideMark/>
          </w:tcPr>
          <w:p w14:paraId="49A498DB"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2021</w:t>
            </w:r>
          </w:p>
        </w:tc>
        <w:tc>
          <w:tcPr>
            <w:tcW w:w="762" w:type="dxa"/>
            <w:tcBorders>
              <w:top w:val="nil"/>
              <w:left w:val="nil"/>
              <w:bottom w:val="nil"/>
              <w:right w:val="nil"/>
            </w:tcBorders>
            <w:noWrap/>
            <w:vAlign w:val="center"/>
            <w:hideMark/>
          </w:tcPr>
          <w:p w14:paraId="4A88E62B"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9</w:t>
            </w:r>
          </w:p>
        </w:tc>
        <w:tc>
          <w:tcPr>
            <w:tcW w:w="762" w:type="dxa"/>
            <w:tcBorders>
              <w:top w:val="nil"/>
              <w:left w:val="nil"/>
              <w:bottom w:val="nil"/>
              <w:right w:val="nil"/>
            </w:tcBorders>
            <w:noWrap/>
            <w:vAlign w:val="center"/>
            <w:hideMark/>
          </w:tcPr>
          <w:p w14:paraId="00F2ECF2"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82</w:t>
            </w:r>
          </w:p>
        </w:tc>
        <w:tc>
          <w:tcPr>
            <w:tcW w:w="840" w:type="dxa"/>
            <w:tcBorders>
              <w:top w:val="nil"/>
              <w:left w:val="nil"/>
              <w:bottom w:val="nil"/>
              <w:right w:val="nil"/>
            </w:tcBorders>
            <w:noWrap/>
            <w:vAlign w:val="center"/>
            <w:hideMark/>
          </w:tcPr>
          <w:p w14:paraId="0278B3EB"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128</w:t>
            </w:r>
          </w:p>
        </w:tc>
        <w:tc>
          <w:tcPr>
            <w:tcW w:w="762" w:type="dxa"/>
            <w:tcBorders>
              <w:top w:val="nil"/>
              <w:left w:val="nil"/>
              <w:bottom w:val="nil"/>
              <w:right w:val="nil"/>
            </w:tcBorders>
            <w:noWrap/>
            <w:vAlign w:val="center"/>
            <w:hideMark/>
          </w:tcPr>
          <w:p w14:paraId="6B9AF418"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144</w:t>
            </w:r>
          </w:p>
        </w:tc>
        <w:tc>
          <w:tcPr>
            <w:tcW w:w="656" w:type="dxa"/>
            <w:tcBorders>
              <w:top w:val="nil"/>
              <w:left w:val="nil"/>
              <w:bottom w:val="nil"/>
              <w:right w:val="nil"/>
            </w:tcBorders>
            <w:noWrap/>
            <w:vAlign w:val="center"/>
            <w:hideMark/>
          </w:tcPr>
          <w:p w14:paraId="32932B20"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116</w:t>
            </w:r>
          </w:p>
        </w:tc>
        <w:tc>
          <w:tcPr>
            <w:tcW w:w="997" w:type="dxa"/>
            <w:tcBorders>
              <w:top w:val="nil"/>
              <w:left w:val="nil"/>
              <w:bottom w:val="nil"/>
              <w:right w:val="nil"/>
            </w:tcBorders>
            <w:noWrap/>
            <w:vAlign w:val="center"/>
            <w:hideMark/>
          </w:tcPr>
          <w:p w14:paraId="52EA333B"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297</w:t>
            </w:r>
          </w:p>
        </w:tc>
        <w:tc>
          <w:tcPr>
            <w:tcW w:w="979" w:type="dxa"/>
            <w:tcBorders>
              <w:top w:val="nil"/>
              <w:left w:val="nil"/>
              <w:bottom w:val="nil"/>
              <w:right w:val="nil"/>
            </w:tcBorders>
            <w:noWrap/>
            <w:vAlign w:val="center"/>
            <w:hideMark/>
          </w:tcPr>
          <w:p w14:paraId="7DBC38A5"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776</w:t>
            </w:r>
          </w:p>
        </w:tc>
        <w:tc>
          <w:tcPr>
            <w:tcW w:w="1506" w:type="dxa"/>
            <w:tcBorders>
              <w:top w:val="nil"/>
              <w:left w:val="nil"/>
              <w:bottom w:val="nil"/>
              <w:right w:val="nil"/>
            </w:tcBorders>
            <w:noWrap/>
            <w:vAlign w:val="center"/>
            <w:hideMark/>
          </w:tcPr>
          <w:p w14:paraId="38D60675"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4045</w:t>
            </w:r>
          </w:p>
        </w:tc>
      </w:tr>
      <w:tr w:rsidR="007731CE" w:rsidRPr="0082691B" w14:paraId="6CF0F031" w14:textId="77777777" w:rsidTr="0082691B">
        <w:trPr>
          <w:trHeight w:val="247"/>
        </w:trPr>
        <w:tc>
          <w:tcPr>
            <w:tcW w:w="958" w:type="dxa"/>
            <w:tcBorders>
              <w:top w:val="nil"/>
              <w:left w:val="nil"/>
              <w:bottom w:val="nil"/>
              <w:right w:val="nil"/>
            </w:tcBorders>
            <w:noWrap/>
            <w:vAlign w:val="center"/>
            <w:hideMark/>
          </w:tcPr>
          <w:p w14:paraId="110375DB"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2022</w:t>
            </w:r>
          </w:p>
        </w:tc>
        <w:tc>
          <w:tcPr>
            <w:tcW w:w="762" w:type="dxa"/>
            <w:tcBorders>
              <w:top w:val="nil"/>
              <w:left w:val="nil"/>
              <w:bottom w:val="nil"/>
              <w:right w:val="nil"/>
            </w:tcBorders>
            <w:noWrap/>
            <w:vAlign w:val="center"/>
            <w:hideMark/>
          </w:tcPr>
          <w:p w14:paraId="4CCD0895"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5</w:t>
            </w:r>
          </w:p>
        </w:tc>
        <w:tc>
          <w:tcPr>
            <w:tcW w:w="762" w:type="dxa"/>
            <w:tcBorders>
              <w:top w:val="nil"/>
              <w:left w:val="nil"/>
              <w:bottom w:val="nil"/>
              <w:right w:val="nil"/>
            </w:tcBorders>
            <w:noWrap/>
            <w:vAlign w:val="center"/>
            <w:hideMark/>
          </w:tcPr>
          <w:p w14:paraId="70CF148B"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114</w:t>
            </w:r>
          </w:p>
        </w:tc>
        <w:tc>
          <w:tcPr>
            <w:tcW w:w="840" w:type="dxa"/>
            <w:tcBorders>
              <w:top w:val="nil"/>
              <w:left w:val="nil"/>
              <w:bottom w:val="nil"/>
              <w:right w:val="nil"/>
            </w:tcBorders>
            <w:noWrap/>
            <w:vAlign w:val="center"/>
            <w:hideMark/>
          </w:tcPr>
          <w:p w14:paraId="5353FF39"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145</w:t>
            </w:r>
          </w:p>
        </w:tc>
        <w:tc>
          <w:tcPr>
            <w:tcW w:w="762" w:type="dxa"/>
            <w:tcBorders>
              <w:top w:val="nil"/>
              <w:left w:val="nil"/>
              <w:bottom w:val="nil"/>
              <w:right w:val="nil"/>
            </w:tcBorders>
            <w:noWrap/>
            <w:vAlign w:val="center"/>
            <w:hideMark/>
          </w:tcPr>
          <w:p w14:paraId="587308BE"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163</w:t>
            </w:r>
          </w:p>
        </w:tc>
        <w:tc>
          <w:tcPr>
            <w:tcW w:w="656" w:type="dxa"/>
            <w:tcBorders>
              <w:top w:val="nil"/>
              <w:left w:val="nil"/>
              <w:bottom w:val="nil"/>
              <w:right w:val="nil"/>
            </w:tcBorders>
            <w:noWrap/>
            <w:vAlign w:val="center"/>
            <w:hideMark/>
          </w:tcPr>
          <w:p w14:paraId="50235576"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156</w:t>
            </w:r>
          </w:p>
        </w:tc>
        <w:tc>
          <w:tcPr>
            <w:tcW w:w="997" w:type="dxa"/>
            <w:tcBorders>
              <w:top w:val="nil"/>
              <w:left w:val="nil"/>
              <w:bottom w:val="nil"/>
              <w:right w:val="nil"/>
            </w:tcBorders>
            <w:noWrap/>
            <w:vAlign w:val="center"/>
            <w:hideMark/>
          </w:tcPr>
          <w:p w14:paraId="7692740B"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394</w:t>
            </w:r>
          </w:p>
        </w:tc>
        <w:tc>
          <w:tcPr>
            <w:tcW w:w="979" w:type="dxa"/>
            <w:tcBorders>
              <w:top w:val="nil"/>
              <w:left w:val="nil"/>
              <w:bottom w:val="nil"/>
              <w:right w:val="nil"/>
            </w:tcBorders>
            <w:noWrap/>
            <w:vAlign w:val="center"/>
            <w:hideMark/>
          </w:tcPr>
          <w:p w14:paraId="6B7AC494"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977</w:t>
            </w:r>
          </w:p>
        </w:tc>
        <w:tc>
          <w:tcPr>
            <w:tcW w:w="1506" w:type="dxa"/>
            <w:tcBorders>
              <w:top w:val="nil"/>
              <w:left w:val="nil"/>
              <w:bottom w:val="nil"/>
              <w:right w:val="nil"/>
            </w:tcBorders>
            <w:noWrap/>
            <w:vAlign w:val="center"/>
            <w:hideMark/>
          </w:tcPr>
          <w:p w14:paraId="5FD441E6"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5247</w:t>
            </w:r>
          </w:p>
        </w:tc>
      </w:tr>
      <w:tr w:rsidR="007731CE" w:rsidRPr="0082691B" w14:paraId="0A34049B" w14:textId="77777777" w:rsidTr="0082691B">
        <w:trPr>
          <w:trHeight w:val="247"/>
        </w:trPr>
        <w:tc>
          <w:tcPr>
            <w:tcW w:w="958" w:type="dxa"/>
            <w:tcBorders>
              <w:top w:val="nil"/>
              <w:left w:val="nil"/>
              <w:bottom w:val="nil"/>
              <w:right w:val="nil"/>
            </w:tcBorders>
            <w:noWrap/>
            <w:vAlign w:val="center"/>
            <w:hideMark/>
          </w:tcPr>
          <w:p w14:paraId="723B6742"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2023</w:t>
            </w:r>
          </w:p>
        </w:tc>
        <w:tc>
          <w:tcPr>
            <w:tcW w:w="762" w:type="dxa"/>
            <w:tcBorders>
              <w:top w:val="nil"/>
              <w:left w:val="nil"/>
              <w:bottom w:val="nil"/>
              <w:right w:val="nil"/>
            </w:tcBorders>
            <w:noWrap/>
            <w:vAlign w:val="center"/>
            <w:hideMark/>
          </w:tcPr>
          <w:p w14:paraId="6BF538B3"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12</w:t>
            </w:r>
          </w:p>
        </w:tc>
        <w:tc>
          <w:tcPr>
            <w:tcW w:w="762" w:type="dxa"/>
            <w:tcBorders>
              <w:top w:val="nil"/>
              <w:left w:val="nil"/>
              <w:bottom w:val="nil"/>
              <w:right w:val="nil"/>
            </w:tcBorders>
            <w:noWrap/>
            <w:vAlign w:val="center"/>
            <w:hideMark/>
          </w:tcPr>
          <w:p w14:paraId="398D1042"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133</w:t>
            </w:r>
          </w:p>
        </w:tc>
        <w:tc>
          <w:tcPr>
            <w:tcW w:w="840" w:type="dxa"/>
            <w:tcBorders>
              <w:top w:val="nil"/>
              <w:left w:val="nil"/>
              <w:bottom w:val="nil"/>
              <w:right w:val="nil"/>
            </w:tcBorders>
            <w:noWrap/>
            <w:vAlign w:val="center"/>
            <w:hideMark/>
          </w:tcPr>
          <w:p w14:paraId="73B576BC"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197</w:t>
            </w:r>
          </w:p>
        </w:tc>
        <w:tc>
          <w:tcPr>
            <w:tcW w:w="762" w:type="dxa"/>
            <w:tcBorders>
              <w:top w:val="nil"/>
              <w:left w:val="nil"/>
              <w:bottom w:val="nil"/>
              <w:right w:val="nil"/>
            </w:tcBorders>
            <w:noWrap/>
            <w:vAlign w:val="center"/>
            <w:hideMark/>
          </w:tcPr>
          <w:p w14:paraId="1399046F"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218</w:t>
            </w:r>
          </w:p>
        </w:tc>
        <w:tc>
          <w:tcPr>
            <w:tcW w:w="656" w:type="dxa"/>
            <w:tcBorders>
              <w:top w:val="nil"/>
              <w:left w:val="nil"/>
              <w:bottom w:val="nil"/>
              <w:right w:val="nil"/>
            </w:tcBorders>
            <w:noWrap/>
            <w:vAlign w:val="center"/>
            <w:hideMark/>
          </w:tcPr>
          <w:p w14:paraId="704BCCCB"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191</w:t>
            </w:r>
          </w:p>
        </w:tc>
        <w:tc>
          <w:tcPr>
            <w:tcW w:w="997" w:type="dxa"/>
            <w:tcBorders>
              <w:top w:val="nil"/>
              <w:left w:val="nil"/>
              <w:bottom w:val="nil"/>
              <w:right w:val="nil"/>
            </w:tcBorders>
            <w:noWrap/>
            <w:vAlign w:val="center"/>
            <w:hideMark/>
          </w:tcPr>
          <w:p w14:paraId="26FC89F9"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571</w:t>
            </w:r>
          </w:p>
        </w:tc>
        <w:tc>
          <w:tcPr>
            <w:tcW w:w="979" w:type="dxa"/>
            <w:tcBorders>
              <w:top w:val="nil"/>
              <w:left w:val="nil"/>
              <w:bottom w:val="nil"/>
              <w:right w:val="nil"/>
            </w:tcBorders>
            <w:noWrap/>
            <w:vAlign w:val="center"/>
            <w:hideMark/>
          </w:tcPr>
          <w:p w14:paraId="4145E39C"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1322</w:t>
            </w:r>
          </w:p>
        </w:tc>
        <w:tc>
          <w:tcPr>
            <w:tcW w:w="1506" w:type="dxa"/>
            <w:tcBorders>
              <w:top w:val="nil"/>
              <w:left w:val="nil"/>
              <w:bottom w:val="nil"/>
              <w:right w:val="nil"/>
            </w:tcBorders>
            <w:noWrap/>
            <w:vAlign w:val="center"/>
            <w:hideMark/>
          </w:tcPr>
          <w:p w14:paraId="31399C75"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7276</w:t>
            </w:r>
          </w:p>
        </w:tc>
      </w:tr>
      <w:tr w:rsidR="007731CE" w:rsidRPr="0082691B" w14:paraId="422DC50A" w14:textId="77777777" w:rsidTr="0082691B">
        <w:trPr>
          <w:trHeight w:val="247"/>
        </w:trPr>
        <w:tc>
          <w:tcPr>
            <w:tcW w:w="958" w:type="dxa"/>
            <w:tcBorders>
              <w:top w:val="nil"/>
              <w:left w:val="nil"/>
              <w:bottom w:val="nil"/>
              <w:right w:val="nil"/>
            </w:tcBorders>
            <w:noWrap/>
            <w:vAlign w:val="center"/>
            <w:hideMark/>
          </w:tcPr>
          <w:p w14:paraId="08A16875"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2024</w:t>
            </w:r>
          </w:p>
        </w:tc>
        <w:tc>
          <w:tcPr>
            <w:tcW w:w="762" w:type="dxa"/>
            <w:tcBorders>
              <w:top w:val="nil"/>
              <w:left w:val="nil"/>
              <w:bottom w:val="nil"/>
              <w:right w:val="nil"/>
            </w:tcBorders>
            <w:noWrap/>
            <w:vAlign w:val="center"/>
            <w:hideMark/>
          </w:tcPr>
          <w:p w14:paraId="3331022F"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14</w:t>
            </w:r>
          </w:p>
        </w:tc>
        <w:tc>
          <w:tcPr>
            <w:tcW w:w="762" w:type="dxa"/>
            <w:tcBorders>
              <w:top w:val="nil"/>
              <w:left w:val="nil"/>
              <w:bottom w:val="nil"/>
              <w:right w:val="nil"/>
            </w:tcBorders>
            <w:noWrap/>
            <w:vAlign w:val="center"/>
            <w:hideMark/>
          </w:tcPr>
          <w:p w14:paraId="7A2D88F5"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252</w:t>
            </w:r>
          </w:p>
        </w:tc>
        <w:tc>
          <w:tcPr>
            <w:tcW w:w="840" w:type="dxa"/>
            <w:tcBorders>
              <w:top w:val="nil"/>
              <w:left w:val="nil"/>
              <w:bottom w:val="nil"/>
              <w:right w:val="nil"/>
            </w:tcBorders>
            <w:noWrap/>
            <w:vAlign w:val="center"/>
            <w:hideMark/>
          </w:tcPr>
          <w:p w14:paraId="3FEC0E93"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258</w:t>
            </w:r>
          </w:p>
        </w:tc>
        <w:tc>
          <w:tcPr>
            <w:tcW w:w="762" w:type="dxa"/>
            <w:tcBorders>
              <w:top w:val="nil"/>
              <w:left w:val="nil"/>
              <w:bottom w:val="nil"/>
              <w:right w:val="nil"/>
            </w:tcBorders>
            <w:noWrap/>
            <w:vAlign w:val="center"/>
            <w:hideMark/>
          </w:tcPr>
          <w:p w14:paraId="5DF7E2B6"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272</w:t>
            </w:r>
          </w:p>
        </w:tc>
        <w:tc>
          <w:tcPr>
            <w:tcW w:w="656" w:type="dxa"/>
            <w:tcBorders>
              <w:top w:val="nil"/>
              <w:left w:val="nil"/>
              <w:bottom w:val="nil"/>
              <w:right w:val="nil"/>
            </w:tcBorders>
            <w:noWrap/>
            <w:vAlign w:val="center"/>
            <w:hideMark/>
          </w:tcPr>
          <w:p w14:paraId="09C13AA2"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276</w:t>
            </w:r>
          </w:p>
        </w:tc>
        <w:tc>
          <w:tcPr>
            <w:tcW w:w="997" w:type="dxa"/>
            <w:tcBorders>
              <w:top w:val="nil"/>
              <w:left w:val="nil"/>
              <w:bottom w:val="nil"/>
              <w:right w:val="nil"/>
            </w:tcBorders>
            <w:noWrap/>
            <w:vAlign w:val="center"/>
            <w:hideMark/>
          </w:tcPr>
          <w:p w14:paraId="54F31C83"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652</w:t>
            </w:r>
          </w:p>
        </w:tc>
        <w:tc>
          <w:tcPr>
            <w:tcW w:w="979" w:type="dxa"/>
            <w:tcBorders>
              <w:top w:val="nil"/>
              <w:left w:val="nil"/>
              <w:bottom w:val="nil"/>
              <w:right w:val="nil"/>
            </w:tcBorders>
            <w:noWrap/>
            <w:vAlign w:val="center"/>
            <w:hideMark/>
          </w:tcPr>
          <w:p w14:paraId="0D99A842"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1724</w:t>
            </w:r>
          </w:p>
        </w:tc>
        <w:tc>
          <w:tcPr>
            <w:tcW w:w="1506" w:type="dxa"/>
            <w:tcBorders>
              <w:top w:val="nil"/>
              <w:left w:val="nil"/>
              <w:bottom w:val="nil"/>
              <w:right w:val="nil"/>
            </w:tcBorders>
            <w:noWrap/>
            <w:vAlign w:val="center"/>
            <w:hideMark/>
          </w:tcPr>
          <w:p w14:paraId="5AD89735" w14:textId="77777777" w:rsidR="0082691B" w:rsidRPr="0082691B" w:rsidRDefault="0082691B" w:rsidP="0082691B">
            <w:pPr>
              <w:jc w:val="center"/>
              <w:rPr>
                <w:rFonts w:ascii="Arial" w:hAnsi="Arial" w:cs="Arial"/>
                <w:color w:val="000000"/>
                <w:lang w:val="en-IN" w:eastAsia="en-IN"/>
              </w:rPr>
            </w:pPr>
            <w:r w:rsidRPr="0082691B">
              <w:rPr>
                <w:rFonts w:ascii="Arial" w:hAnsi="Arial" w:cs="Arial"/>
                <w:color w:val="000000"/>
                <w:lang w:val="en-IN" w:eastAsia="en-IN"/>
              </w:rPr>
              <w:t>9568</w:t>
            </w:r>
          </w:p>
        </w:tc>
      </w:tr>
      <w:tr w:rsidR="007731CE" w:rsidRPr="0082691B" w14:paraId="703B240F" w14:textId="77777777" w:rsidTr="0082691B">
        <w:trPr>
          <w:trHeight w:val="236"/>
        </w:trPr>
        <w:tc>
          <w:tcPr>
            <w:tcW w:w="958" w:type="dxa"/>
            <w:tcBorders>
              <w:top w:val="nil"/>
              <w:left w:val="nil"/>
              <w:bottom w:val="single" w:sz="4" w:space="0" w:color="auto"/>
              <w:right w:val="nil"/>
            </w:tcBorders>
            <w:noWrap/>
            <w:vAlign w:val="center"/>
            <w:hideMark/>
          </w:tcPr>
          <w:p w14:paraId="70ECE2FA" w14:textId="77777777" w:rsidR="0082691B" w:rsidRPr="0082691B" w:rsidRDefault="0082691B" w:rsidP="0082691B">
            <w:pPr>
              <w:jc w:val="center"/>
              <w:rPr>
                <w:rFonts w:ascii="Arial" w:hAnsi="Arial" w:cs="Arial"/>
                <w:b/>
                <w:bCs/>
                <w:color w:val="000000"/>
                <w:lang w:val="en-IN" w:eastAsia="en-IN"/>
              </w:rPr>
            </w:pPr>
            <w:r w:rsidRPr="0082691B">
              <w:rPr>
                <w:rFonts w:ascii="Arial" w:hAnsi="Arial" w:cs="Arial"/>
                <w:b/>
                <w:bCs/>
                <w:color w:val="000000"/>
                <w:lang w:val="en-IN" w:eastAsia="en-IN"/>
              </w:rPr>
              <w:t>Total</w:t>
            </w:r>
          </w:p>
        </w:tc>
        <w:tc>
          <w:tcPr>
            <w:tcW w:w="762" w:type="dxa"/>
            <w:tcBorders>
              <w:top w:val="nil"/>
              <w:left w:val="nil"/>
              <w:bottom w:val="single" w:sz="4" w:space="0" w:color="auto"/>
              <w:right w:val="nil"/>
            </w:tcBorders>
            <w:noWrap/>
            <w:vAlign w:val="center"/>
            <w:hideMark/>
          </w:tcPr>
          <w:p w14:paraId="4ACC8290" w14:textId="77777777" w:rsidR="0082691B" w:rsidRPr="0082691B" w:rsidRDefault="0082691B" w:rsidP="0082691B">
            <w:pPr>
              <w:jc w:val="center"/>
              <w:rPr>
                <w:rFonts w:ascii="Arial" w:hAnsi="Arial" w:cs="Arial"/>
                <w:b/>
                <w:bCs/>
                <w:color w:val="000000"/>
                <w:lang w:val="en-IN" w:eastAsia="en-IN"/>
              </w:rPr>
            </w:pPr>
            <w:r w:rsidRPr="0082691B">
              <w:rPr>
                <w:rFonts w:ascii="Arial" w:hAnsi="Arial" w:cs="Arial"/>
                <w:b/>
                <w:bCs/>
                <w:color w:val="000000"/>
                <w:lang w:val="en-IN" w:eastAsia="en-IN"/>
              </w:rPr>
              <w:t>116</w:t>
            </w:r>
          </w:p>
        </w:tc>
        <w:tc>
          <w:tcPr>
            <w:tcW w:w="762" w:type="dxa"/>
            <w:tcBorders>
              <w:top w:val="nil"/>
              <w:left w:val="nil"/>
              <w:bottom w:val="single" w:sz="4" w:space="0" w:color="auto"/>
              <w:right w:val="nil"/>
            </w:tcBorders>
            <w:noWrap/>
            <w:vAlign w:val="center"/>
            <w:hideMark/>
          </w:tcPr>
          <w:p w14:paraId="22B99DF7" w14:textId="77777777" w:rsidR="0082691B" w:rsidRPr="0082691B" w:rsidRDefault="0082691B" w:rsidP="0082691B">
            <w:pPr>
              <w:jc w:val="center"/>
              <w:rPr>
                <w:rFonts w:ascii="Arial" w:hAnsi="Arial" w:cs="Arial"/>
                <w:b/>
                <w:bCs/>
                <w:color w:val="000000"/>
                <w:lang w:val="en-IN" w:eastAsia="en-IN"/>
              </w:rPr>
            </w:pPr>
            <w:r w:rsidRPr="0082691B">
              <w:rPr>
                <w:rFonts w:ascii="Arial" w:hAnsi="Arial" w:cs="Arial"/>
                <w:b/>
                <w:bCs/>
                <w:color w:val="000000"/>
                <w:lang w:val="en-IN" w:eastAsia="en-IN"/>
              </w:rPr>
              <w:t>1197</w:t>
            </w:r>
          </w:p>
        </w:tc>
        <w:tc>
          <w:tcPr>
            <w:tcW w:w="840" w:type="dxa"/>
            <w:tcBorders>
              <w:top w:val="nil"/>
              <w:left w:val="nil"/>
              <w:bottom w:val="single" w:sz="4" w:space="0" w:color="auto"/>
              <w:right w:val="nil"/>
            </w:tcBorders>
            <w:noWrap/>
            <w:vAlign w:val="center"/>
            <w:hideMark/>
          </w:tcPr>
          <w:p w14:paraId="45EDC36E" w14:textId="77777777" w:rsidR="0082691B" w:rsidRPr="0082691B" w:rsidRDefault="0082691B" w:rsidP="0082691B">
            <w:pPr>
              <w:jc w:val="center"/>
              <w:rPr>
                <w:rFonts w:ascii="Arial" w:hAnsi="Arial" w:cs="Arial"/>
                <w:b/>
                <w:bCs/>
                <w:color w:val="000000"/>
                <w:lang w:val="en-IN" w:eastAsia="en-IN"/>
              </w:rPr>
            </w:pPr>
            <w:r w:rsidRPr="0082691B">
              <w:rPr>
                <w:rFonts w:ascii="Arial" w:hAnsi="Arial" w:cs="Arial"/>
                <w:b/>
                <w:bCs/>
                <w:color w:val="000000"/>
                <w:lang w:val="en-IN" w:eastAsia="en-IN"/>
              </w:rPr>
              <w:t>1502</w:t>
            </w:r>
          </w:p>
        </w:tc>
        <w:tc>
          <w:tcPr>
            <w:tcW w:w="762" w:type="dxa"/>
            <w:tcBorders>
              <w:top w:val="nil"/>
              <w:left w:val="nil"/>
              <w:bottom w:val="single" w:sz="4" w:space="0" w:color="auto"/>
              <w:right w:val="nil"/>
            </w:tcBorders>
            <w:noWrap/>
            <w:vAlign w:val="center"/>
            <w:hideMark/>
          </w:tcPr>
          <w:p w14:paraId="4D6F1D5D" w14:textId="77777777" w:rsidR="0082691B" w:rsidRPr="0082691B" w:rsidRDefault="0082691B" w:rsidP="0082691B">
            <w:pPr>
              <w:jc w:val="center"/>
              <w:rPr>
                <w:rFonts w:ascii="Arial" w:hAnsi="Arial" w:cs="Arial"/>
                <w:b/>
                <w:bCs/>
                <w:color w:val="000000"/>
                <w:lang w:val="en-IN" w:eastAsia="en-IN"/>
              </w:rPr>
            </w:pPr>
            <w:r w:rsidRPr="0082691B">
              <w:rPr>
                <w:rFonts w:ascii="Arial" w:hAnsi="Arial" w:cs="Arial"/>
                <w:b/>
                <w:bCs/>
                <w:color w:val="000000"/>
                <w:lang w:val="en-IN" w:eastAsia="en-IN"/>
              </w:rPr>
              <w:t>1428</w:t>
            </w:r>
          </w:p>
        </w:tc>
        <w:tc>
          <w:tcPr>
            <w:tcW w:w="656" w:type="dxa"/>
            <w:tcBorders>
              <w:top w:val="nil"/>
              <w:left w:val="nil"/>
              <w:bottom w:val="single" w:sz="4" w:space="0" w:color="auto"/>
              <w:right w:val="nil"/>
            </w:tcBorders>
            <w:noWrap/>
            <w:vAlign w:val="center"/>
            <w:hideMark/>
          </w:tcPr>
          <w:p w14:paraId="3AC660C9" w14:textId="77777777" w:rsidR="0082691B" w:rsidRPr="0082691B" w:rsidRDefault="0082691B" w:rsidP="0082691B">
            <w:pPr>
              <w:jc w:val="center"/>
              <w:rPr>
                <w:rFonts w:ascii="Arial" w:hAnsi="Arial" w:cs="Arial"/>
                <w:b/>
                <w:bCs/>
                <w:color w:val="000000"/>
                <w:lang w:val="en-IN" w:eastAsia="en-IN"/>
              </w:rPr>
            </w:pPr>
            <w:r w:rsidRPr="0082691B">
              <w:rPr>
                <w:rFonts w:ascii="Arial" w:hAnsi="Arial" w:cs="Arial"/>
                <w:b/>
                <w:bCs/>
                <w:color w:val="000000"/>
                <w:lang w:val="en-IN" w:eastAsia="en-IN"/>
              </w:rPr>
              <w:t>1348</w:t>
            </w:r>
          </w:p>
        </w:tc>
        <w:tc>
          <w:tcPr>
            <w:tcW w:w="997" w:type="dxa"/>
            <w:tcBorders>
              <w:top w:val="nil"/>
              <w:left w:val="nil"/>
              <w:bottom w:val="single" w:sz="4" w:space="0" w:color="auto"/>
              <w:right w:val="nil"/>
            </w:tcBorders>
            <w:noWrap/>
            <w:vAlign w:val="center"/>
            <w:hideMark/>
          </w:tcPr>
          <w:p w14:paraId="677BDD5A" w14:textId="77777777" w:rsidR="0082691B" w:rsidRPr="0082691B" w:rsidRDefault="0082691B" w:rsidP="0082691B">
            <w:pPr>
              <w:jc w:val="center"/>
              <w:rPr>
                <w:rFonts w:ascii="Arial" w:hAnsi="Arial" w:cs="Arial"/>
                <w:b/>
                <w:bCs/>
                <w:color w:val="000000"/>
                <w:lang w:val="en-IN" w:eastAsia="en-IN"/>
              </w:rPr>
            </w:pPr>
            <w:r w:rsidRPr="0082691B">
              <w:rPr>
                <w:rFonts w:ascii="Arial" w:hAnsi="Arial" w:cs="Arial"/>
                <w:b/>
                <w:bCs/>
                <w:color w:val="000000"/>
                <w:lang w:val="en-IN" w:eastAsia="en-IN"/>
              </w:rPr>
              <w:t>2860</w:t>
            </w:r>
          </w:p>
        </w:tc>
        <w:tc>
          <w:tcPr>
            <w:tcW w:w="979" w:type="dxa"/>
            <w:tcBorders>
              <w:top w:val="nil"/>
              <w:left w:val="nil"/>
              <w:bottom w:val="single" w:sz="4" w:space="0" w:color="auto"/>
              <w:right w:val="nil"/>
            </w:tcBorders>
            <w:noWrap/>
            <w:vAlign w:val="center"/>
            <w:hideMark/>
          </w:tcPr>
          <w:p w14:paraId="15E7B9D6" w14:textId="77777777" w:rsidR="0082691B" w:rsidRPr="0082691B" w:rsidRDefault="0082691B" w:rsidP="0082691B">
            <w:pPr>
              <w:jc w:val="center"/>
              <w:rPr>
                <w:rFonts w:ascii="Arial" w:hAnsi="Arial" w:cs="Arial"/>
                <w:b/>
                <w:bCs/>
                <w:color w:val="000000"/>
                <w:lang w:val="en-IN" w:eastAsia="en-IN"/>
              </w:rPr>
            </w:pPr>
            <w:r w:rsidRPr="0082691B">
              <w:rPr>
                <w:rFonts w:ascii="Arial" w:hAnsi="Arial" w:cs="Arial"/>
                <w:b/>
                <w:bCs/>
                <w:color w:val="000000"/>
                <w:lang w:val="en-IN" w:eastAsia="en-IN"/>
              </w:rPr>
              <w:t>8451</w:t>
            </w:r>
          </w:p>
        </w:tc>
        <w:tc>
          <w:tcPr>
            <w:tcW w:w="1506" w:type="dxa"/>
            <w:tcBorders>
              <w:top w:val="nil"/>
              <w:left w:val="nil"/>
              <w:bottom w:val="single" w:sz="4" w:space="0" w:color="auto"/>
              <w:right w:val="nil"/>
            </w:tcBorders>
            <w:noWrap/>
            <w:vAlign w:val="bottom"/>
            <w:hideMark/>
          </w:tcPr>
          <w:p w14:paraId="75D10F0C" w14:textId="77777777" w:rsidR="0082691B" w:rsidRPr="0082691B" w:rsidRDefault="0082691B" w:rsidP="0082691B">
            <w:pPr>
              <w:jc w:val="center"/>
              <w:rPr>
                <w:rFonts w:ascii="Arial" w:hAnsi="Arial" w:cs="Arial"/>
                <w:b/>
                <w:bCs/>
                <w:color w:val="000000"/>
                <w:lang w:val="en-IN" w:eastAsia="en-IN"/>
              </w:rPr>
            </w:pPr>
            <w:r w:rsidRPr="0082691B">
              <w:rPr>
                <w:rFonts w:ascii="Arial" w:hAnsi="Arial" w:cs="Arial"/>
                <w:b/>
                <w:bCs/>
                <w:color w:val="000000"/>
                <w:lang w:val="en-IN" w:eastAsia="en-IN"/>
              </w:rPr>
              <w:t>42117</w:t>
            </w:r>
          </w:p>
        </w:tc>
      </w:tr>
    </w:tbl>
    <w:p w14:paraId="27E35873"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57C4F723" w14:textId="77777777" w:rsidR="00E053D0" w:rsidRDefault="0082691B" w:rsidP="00441B6F">
      <w:pPr>
        <w:pStyle w:val="Body"/>
        <w:spacing w:after="0"/>
        <w:rPr>
          <w:rFonts w:ascii="Arial" w:hAnsi="Arial" w:cs="Arial"/>
          <w:b/>
          <w:sz w:val="22"/>
        </w:rPr>
      </w:pPr>
      <w:r>
        <w:rPr>
          <w:rFonts w:ascii="Arial" w:hAnsi="Arial" w:cs="Arial"/>
          <w:b/>
          <w:sz w:val="22"/>
        </w:rPr>
        <w:t xml:space="preserve">3.2 </w:t>
      </w:r>
      <w:r w:rsidRPr="0082691B">
        <w:rPr>
          <w:rFonts w:ascii="Arial" w:hAnsi="Arial" w:cs="Arial"/>
          <w:b/>
          <w:sz w:val="22"/>
        </w:rPr>
        <w:t>Analysis of Single and Multiple Authorship with Degree of Collaboration</w:t>
      </w:r>
    </w:p>
    <w:p w14:paraId="3A49DEDE" w14:textId="77777777" w:rsidR="0082691B" w:rsidRDefault="0082691B" w:rsidP="00441B6F">
      <w:pPr>
        <w:pStyle w:val="Body"/>
        <w:spacing w:after="0"/>
        <w:rPr>
          <w:rFonts w:ascii="Arial" w:hAnsi="Arial" w:cs="Arial"/>
          <w:b/>
          <w:sz w:val="22"/>
        </w:rPr>
      </w:pPr>
    </w:p>
    <w:p w14:paraId="3EF7CCBB" w14:textId="7FEA4C4E" w:rsidR="0082691B" w:rsidRPr="0082691B" w:rsidRDefault="0082691B" w:rsidP="0082691B">
      <w:pPr>
        <w:pStyle w:val="Body"/>
        <w:rPr>
          <w:rFonts w:ascii="Arial" w:hAnsi="Arial" w:cs="Arial"/>
        </w:rPr>
      </w:pPr>
      <w:r w:rsidRPr="0082691B">
        <w:rPr>
          <w:rFonts w:ascii="Arial" w:hAnsi="Arial" w:cs="Arial"/>
        </w:rPr>
        <w:t xml:space="preserve">The authorship study over the period 2000-2024 reveals a very collaborative pattern </w:t>
      </w:r>
      <w:r w:rsidR="00613B5C" w:rsidRPr="0082691B">
        <w:rPr>
          <w:rFonts w:ascii="Arial" w:hAnsi="Arial" w:cs="Arial"/>
        </w:rPr>
        <w:t xml:space="preserve">of </w:t>
      </w:r>
      <w:del w:id="73" w:author="Ghouse Modin" w:date="2025-10-27T14:44:00Z" w16du:dateUtc="2025-10-27T09:14:00Z">
        <w:r w:rsidR="00613B5C" w:rsidRPr="0082691B" w:rsidDel="002B4ADC">
          <w:rPr>
            <w:rFonts w:ascii="Arial" w:hAnsi="Arial" w:cs="Arial"/>
          </w:rPr>
          <w:delText>research</w:delText>
        </w:r>
        <w:r w:rsidRPr="0082691B" w:rsidDel="002B4ADC">
          <w:rPr>
            <w:rFonts w:ascii="Arial" w:hAnsi="Arial" w:cs="Arial"/>
          </w:rPr>
          <w:delText>involvement</w:delText>
        </w:r>
      </w:del>
      <w:ins w:id="74" w:author="Ghouse Modin" w:date="2025-10-27T14:44:00Z" w16du:dateUtc="2025-10-27T09:14:00Z">
        <w:r w:rsidR="002B4ADC">
          <w:rPr>
            <w:rFonts w:ascii="Arial" w:hAnsi="Arial" w:cs="Arial"/>
          </w:rPr>
          <w:t xml:space="preserve">research involvement </w:t>
        </w:r>
      </w:ins>
      <w:r w:rsidR="00613B5C">
        <w:rPr>
          <w:rFonts w:ascii="Arial" w:hAnsi="Arial" w:cs="Arial"/>
        </w:rPr>
        <w:t>(</w:t>
      </w:r>
      <w:del w:id="75" w:author="Ghouse Modin" w:date="2025-10-27T14:44:00Z" w16du:dateUtc="2025-10-27T09:14:00Z">
        <w:r w:rsidR="00613B5C" w:rsidDel="002B4ADC">
          <w:rPr>
            <w:rFonts w:ascii="Arial" w:hAnsi="Arial" w:cs="Arial"/>
          </w:rPr>
          <w:delText>Table2</w:delText>
        </w:r>
      </w:del>
      <w:ins w:id="76" w:author="Ghouse Modin" w:date="2025-10-27T14:44:00Z" w16du:dateUtc="2025-10-27T09:14:00Z">
        <w:r w:rsidR="002B4ADC">
          <w:rPr>
            <w:rFonts w:ascii="Arial" w:hAnsi="Arial" w:cs="Arial"/>
          </w:rPr>
          <w:t>Table 2</w:t>
        </w:r>
      </w:ins>
      <w:r w:rsidR="00613B5C">
        <w:rPr>
          <w:rFonts w:ascii="Arial" w:hAnsi="Arial" w:cs="Arial"/>
        </w:rPr>
        <w:t>)</w:t>
      </w:r>
      <w:r w:rsidRPr="0082691B">
        <w:rPr>
          <w:rFonts w:ascii="Arial" w:hAnsi="Arial" w:cs="Arial"/>
        </w:rPr>
        <w:t xml:space="preserve">. Out of 8,451 publications, only 116 (1.37%) were single-author works, while 8,335 (98.63%) were multi-authored, thus mainly indicating joint research engagement. The degree of collaboration has been calculated as </w:t>
      </w:r>
    </w:p>
    <w:p w14:paraId="4375F2DB" w14:textId="77777777" w:rsidR="0082691B" w:rsidRPr="0082691B" w:rsidRDefault="0082691B" w:rsidP="0082691B">
      <w:pPr>
        <w:pStyle w:val="Body"/>
        <w:rPr>
          <w:rFonts w:ascii="Arial" w:hAnsi="Arial" w:cs="Arial"/>
        </w:rPr>
      </w:pPr>
      <w:r w:rsidRPr="0082691B">
        <w:rPr>
          <w:rFonts w:ascii="Arial" w:hAnsi="Arial" w:cs="Arial"/>
        </w:rPr>
        <w:t xml:space="preserve">C = Nm/ Nm + Ns </w:t>
      </w:r>
    </w:p>
    <w:p w14:paraId="1EF29BFE" w14:textId="77777777" w:rsidR="0082691B" w:rsidRDefault="0082691B" w:rsidP="0082691B">
      <w:pPr>
        <w:pStyle w:val="Body"/>
        <w:rPr>
          <w:rFonts w:ascii="Arial" w:hAnsi="Arial" w:cs="Arial"/>
        </w:rPr>
      </w:pPr>
      <w:r w:rsidRPr="0082691B">
        <w:rPr>
          <w:rFonts w:ascii="Arial" w:hAnsi="Arial" w:cs="Arial"/>
        </w:rPr>
        <w:t>Nm = Number of mul</w:t>
      </w:r>
      <w:r>
        <w:rPr>
          <w:rFonts w:ascii="Arial" w:hAnsi="Arial" w:cs="Arial"/>
        </w:rPr>
        <w:t>ti-authored publications.</w:t>
      </w:r>
    </w:p>
    <w:p w14:paraId="5C573058" w14:textId="77777777" w:rsidR="0082691B" w:rsidRPr="0082691B" w:rsidRDefault="0082691B" w:rsidP="0082691B">
      <w:pPr>
        <w:pStyle w:val="Body"/>
        <w:rPr>
          <w:rFonts w:ascii="Arial" w:hAnsi="Arial" w:cs="Arial"/>
        </w:rPr>
      </w:pPr>
      <w:r w:rsidRPr="0082691B">
        <w:rPr>
          <w:rFonts w:ascii="Arial" w:hAnsi="Arial" w:cs="Arial"/>
        </w:rPr>
        <w:t xml:space="preserve"> Ns = Number of single-authored publications</w:t>
      </w:r>
      <w:r>
        <w:rPr>
          <w:rFonts w:ascii="Arial" w:hAnsi="Arial" w:cs="Arial"/>
        </w:rPr>
        <w:t>.</w:t>
      </w:r>
    </w:p>
    <w:p w14:paraId="17E68E57" w14:textId="77777777" w:rsidR="0082691B" w:rsidRDefault="0082691B" w:rsidP="0082691B">
      <w:pPr>
        <w:pStyle w:val="Body"/>
        <w:rPr>
          <w:rFonts w:ascii="Arial" w:hAnsi="Arial" w:cs="Arial"/>
        </w:rPr>
      </w:pPr>
      <w:r w:rsidRPr="0082691B">
        <w:rPr>
          <w:rFonts w:ascii="Arial" w:hAnsi="Arial" w:cs="Arial"/>
        </w:rPr>
        <w:t>If C = 1, all publications are jointly author</w:t>
      </w:r>
      <w:r>
        <w:rPr>
          <w:rFonts w:ascii="Arial" w:hAnsi="Arial" w:cs="Arial"/>
        </w:rPr>
        <w:t>ed, meaning full collaboration.</w:t>
      </w:r>
    </w:p>
    <w:p w14:paraId="02EF6871" w14:textId="77777777" w:rsidR="0082691B" w:rsidRPr="0082691B" w:rsidRDefault="0082691B" w:rsidP="0082691B">
      <w:pPr>
        <w:pStyle w:val="Body"/>
        <w:rPr>
          <w:rFonts w:ascii="Arial" w:hAnsi="Arial" w:cs="Arial"/>
        </w:rPr>
      </w:pPr>
      <w:r w:rsidRPr="0082691B">
        <w:rPr>
          <w:rFonts w:ascii="Arial" w:hAnsi="Arial" w:cs="Arial"/>
        </w:rPr>
        <w:t>If C = 0, all publications are single-authored, meaning no collaboration.</w:t>
      </w:r>
    </w:p>
    <w:p w14:paraId="35865972" w14:textId="77777777" w:rsidR="0082691B" w:rsidRPr="0082691B" w:rsidRDefault="0082691B" w:rsidP="0082691B">
      <w:pPr>
        <w:pStyle w:val="Body"/>
        <w:rPr>
          <w:rFonts w:ascii="Arial" w:hAnsi="Arial" w:cs="Arial"/>
        </w:rPr>
      </w:pPr>
      <w:r w:rsidRPr="0082691B">
        <w:rPr>
          <w:rFonts w:ascii="Arial" w:hAnsi="Arial" w:cs="Arial"/>
        </w:rPr>
        <w:t>C = Nm/ Nm + Ns ;</w:t>
      </w:r>
      <w:del w:id="77" w:author="Ghouse Modin" w:date="2025-10-27T14:51:00Z" w16du:dateUtc="2025-10-27T09:21:00Z">
        <w:r w:rsidRPr="0082691B" w:rsidDel="00830E69">
          <w:rPr>
            <w:rFonts w:ascii="Arial" w:hAnsi="Arial" w:cs="Arial"/>
          </w:rPr>
          <w:delText xml:space="preserve">    </w:delText>
        </w:r>
      </w:del>
      <w:r w:rsidRPr="0082691B">
        <w:rPr>
          <w:rFonts w:ascii="Arial" w:hAnsi="Arial" w:cs="Arial"/>
        </w:rPr>
        <w:t>8335/8335+116=0.98</w:t>
      </w:r>
    </w:p>
    <w:p w14:paraId="7E222C33" w14:textId="77777777" w:rsidR="0082691B" w:rsidRDefault="0082691B" w:rsidP="0082691B">
      <w:pPr>
        <w:pStyle w:val="Body"/>
        <w:spacing w:after="0"/>
        <w:rPr>
          <w:rFonts w:ascii="Arial" w:hAnsi="Arial" w:cs="Arial"/>
        </w:rPr>
      </w:pPr>
      <w:r w:rsidRPr="0082691B">
        <w:rPr>
          <w:rFonts w:ascii="Arial" w:hAnsi="Arial" w:cs="Arial"/>
        </w:rPr>
        <w:t>Values approaching 1 signify a greater extent of cooperative activity among researchers. (C = 0.98) indicates that practically all research outputs have been developed through collaborative and/or collegial efforts. The Collaborative Index (CI = 4.98), (i.e. Total Number of Authors/Total Number of Publications), indicates that nearly three to five authors have contributed to each publication, a point that also supports the ongoing use of group-based scientific inquiry.</w:t>
      </w:r>
    </w:p>
    <w:p w14:paraId="0006A3CE" w14:textId="77777777" w:rsidR="0082691B" w:rsidRDefault="0082691B" w:rsidP="0082691B">
      <w:pPr>
        <w:pStyle w:val="Body"/>
        <w:spacing w:after="0"/>
        <w:rPr>
          <w:rFonts w:ascii="Arial" w:hAnsi="Arial" w:cs="Arial"/>
        </w:rPr>
      </w:pPr>
    </w:p>
    <w:p w14:paraId="19C6D24E" w14:textId="77777777" w:rsidR="0082691B" w:rsidRDefault="0082691B" w:rsidP="0082691B">
      <w:pPr>
        <w:tabs>
          <w:tab w:val="left" w:pos="1080"/>
        </w:tabs>
        <w:jc w:val="both"/>
        <w:rPr>
          <w:rFonts w:ascii="Arial" w:hAnsi="Arial"/>
          <w:b/>
        </w:rPr>
      </w:pPr>
      <w:r>
        <w:rPr>
          <w:rFonts w:ascii="Arial" w:hAnsi="Arial"/>
          <w:b/>
        </w:rPr>
        <w:t>Table 2.</w:t>
      </w:r>
      <w:r w:rsidRPr="00DC3180">
        <w:rPr>
          <w:rFonts w:ascii="Arial" w:hAnsi="Arial"/>
          <w:b/>
        </w:rPr>
        <w:tab/>
      </w:r>
      <w:r w:rsidRPr="0082691B">
        <w:rPr>
          <w:rFonts w:ascii="Arial" w:hAnsi="Arial"/>
          <w:b/>
        </w:rPr>
        <w:t xml:space="preserve">Analysis of </w:t>
      </w:r>
      <w:r>
        <w:rPr>
          <w:rFonts w:ascii="Arial" w:hAnsi="Arial"/>
          <w:b/>
        </w:rPr>
        <w:t>s</w:t>
      </w:r>
      <w:r w:rsidRPr="0082691B">
        <w:rPr>
          <w:rFonts w:ascii="Arial" w:hAnsi="Arial"/>
          <w:b/>
        </w:rPr>
        <w:t xml:space="preserve">ingle and </w:t>
      </w:r>
      <w:r>
        <w:rPr>
          <w:rFonts w:ascii="Arial" w:hAnsi="Arial"/>
          <w:b/>
        </w:rPr>
        <w:t>m</w:t>
      </w:r>
      <w:r w:rsidRPr="0082691B">
        <w:rPr>
          <w:rFonts w:ascii="Arial" w:hAnsi="Arial"/>
          <w:b/>
        </w:rPr>
        <w:t>ultiple Authorship with Degree of Collaboration</w:t>
      </w:r>
    </w:p>
    <w:p w14:paraId="7B7EC437" w14:textId="77777777" w:rsidR="0082691B" w:rsidRDefault="0082691B" w:rsidP="00441B6F">
      <w:pPr>
        <w:pStyle w:val="Body"/>
        <w:spacing w:after="0"/>
        <w:rPr>
          <w:rFonts w:ascii="Arial" w:hAnsi="Arial" w:cs="Arial"/>
        </w:rPr>
      </w:pPr>
    </w:p>
    <w:tbl>
      <w:tblPr>
        <w:tblW w:w="8368" w:type="dxa"/>
        <w:tblInd w:w="108" w:type="dxa"/>
        <w:tblLook w:val="04A0" w:firstRow="1" w:lastRow="0" w:firstColumn="1" w:lastColumn="0" w:noHBand="0" w:noVBand="1"/>
      </w:tblPr>
      <w:tblGrid>
        <w:gridCol w:w="4606"/>
        <w:gridCol w:w="3762"/>
      </w:tblGrid>
      <w:tr w:rsidR="0082691B" w:rsidRPr="0082691B" w14:paraId="15A8B7A4" w14:textId="77777777" w:rsidTr="0082691B">
        <w:trPr>
          <w:trHeight w:val="238"/>
        </w:trPr>
        <w:tc>
          <w:tcPr>
            <w:tcW w:w="4606" w:type="dxa"/>
            <w:tcBorders>
              <w:top w:val="single" w:sz="4" w:space="0" w:color="auto"/>
              <w:left w:val="nil"/>
              <w:bottom w:val="single" w:sz="4" w:space="0" w:color="auto"/>
              <w:right w:val="nil"/>
            </w:tcBorders>
            <w:shd w:val="clear" w:color="000000" w:fill="C5D9F1"/>
            <w:vAlign w:val="center"/>
            <w:hideMark/>
          </w:tcPr>
          <w:p w14:paraId="493A5D39" w14:textId="77777777" w:rsidR="0082691B" w:rsidRPr="0082691B" w:rsidRDefault="0082691B" w:rsidP="0082691B">
            <w:pPr>
              <w:jc w:val="center"/>
              <w:rPr>
                <w:rFonts w:ascii="Times New Roman" w:hAnsi="Times New Roman"/>
                <w:b/>
                <w:bCs/>
                <w:color w:val="000000"/>
                <w:sz w:val="24"/>
                <w:szCs w:val="24"/>
                <w:lang w:val="en-IN" w:eastAsia="en-IN"/>
              </w:rPr>
            </w:pPr>
            <w:r w:rsidRPr="0082691B">
              <w:rPr>
                <w:rFonts w:ascii="Times New Roman" w:hAnsi="Times New Roman"/>
                <w:b/>
                <w:bCs/>
                <w:color w:val="000000"/>
                <w:sz w:val="24"/>
                <w:szCs w:val="24"/>
                <w:lang w:val="en-IN" w:eastAsia="en-IN"/>
              </w:rPr>
              <w:t>Category</w:t>
            </w:r>
          </w:p>
        </w:tc>
        <w:tc>
          <w:tcPr>
            <w:tcW w:w="3762" w:type="dxa"/>
            <w:tcBorders>
              <w:top w:val="single" w:sz="4" w:space="0" w:color="auto"/>
              <w:left w:val="nil"/>
              <w:bottom w:val="single" w:sz="4" w:space="0" w:color="auto"/>
              <w:right w:val="nil"/>
            </w:tcBorders>
            <w:shd w:val="clear" w:color="000000" w:fill="C5D9F1"/>
            <w:vAlign w:val="center"/>
            <w:hideMark/>
          </w:tcPr>
          <w:p w14:paraId="5F17230E" w14:textId="77777777" w:rsidR="0082691B" w:rsidRPr="0082691B" w:rsidRDefault="0082691B" w:rsidP="0082691B">
            <w:pPr>
              <w:jc w:val="center"/>
              <w:rPr>
                <w:rFonts w:ascii="Times New Roman" w:hAnsi="Times New Roman"/>
                <w:b/>
                <w:bCs/>
                <w:color w:val="000000"/>
                <w:sz w:val="24"/>
                <w:szCs w:val="24"/>
                <w:lang w:val="en-IN" w:eastAsia="en-IN"/>
              </w:rPr>
            </w:pPr>
            <w:r w:rsidRPr="0082691B">
              <w:rPr>
                <w:rFonts w:ascii="Times New Roman" w:hAnsi="Times New Roman"/>
                <w:b/>
                <w:bCs/>
                <w:color w:val="000000"/>
                <w:sz w:val="24"/>
                <w:szCs w:val="24"/>
                <w:lang w:val="en-IN" w:eastAsia="en-IN"/>
              </w:rPr>
              <w:t>Value</w:t>
            </w:r>
          </w:p>
        </w:tc>
      </w:tr>
      <w:tr w:rsidR="0082691B" w:rsidRPr="0082691B" w14:paraId="0D1E0A57" w14:textId="77777777" w:rsidTr="0082691B">
        <w:trPr>
          <w:trHeight w:val="238"/>
        </w:trPr>
        <w:tc>
          <w:tcPr>
            <w:tcW w:w="4606" w:type="dxa"/>
            <w:tcBorders>
              <w:top w:val="nil"/>
              <w:left w:val="nil"/>
              <w:bottom w:val="nil"/>
              <w:right w:val="nil"/>
            </w:tcBorders>
            <w:vAlign w:val="center"/>
            <w:hideMark/>
          </w:tcPr>
          <w:p w14:paraId="0499C31B" w14:textId="77777777" w:rsidR="0082691B" w:rsidRPr="0082691B" w:rsidRDefault="0082691B" w:rsidP="0082691B">
            <w:pPr>
              <w:rPr>
                <w:rFonts w:ascii="Arial" w:hAnsi="Arial" w:cs="Arial"/>
                <w:color w:val="000000"/>
                <w:lang w:val="en-IN" w:eastAsia="en-IN"/>
              </w:rPr>
            </w:pPr>
            <w:r w:rsidRPr="0082691B">
              <w:rPr>
                <w:rFonts w:ascii="Arial" w:hAnsi="Arial" w:cs="Arial"/>
                <w:color w:val="000000"/>
                <w:lang w:val="en-IN" w:eastAsia="en-IN"/>
              </w:rPr>
              <w:t>Single Authorship (Ns)</w:t>
            </w:r>
          </w:p>
        </w:tc>
        <w:tc>
          <w:tcPr>
            <w:tcW w:w="3762" w:type="dxa"/>
            <w:tcBorders>
              <w:top w:val="nil"/>
              <w:left w:val="nil"/>
              <w:bottom w:val="nil"/>
              <w:right w:val="nil"/>
            </w:tcBorders>
            <w:vAlign w:val="center"/>
            <w:hideMark/>
          </w:tcPr>
          <w:p w14:paraId="19DEA2F3" w14:textId="77777777" w:rsidR="0082691B" w:rsidRPr="0082691B" w:rsidRDefault="0082691B" w:rsidP="0082691B">
            <w:pPr>
              <w:jc w:val="right"/>
              <w:rPr>
                <w:rFonts w:ascii="Arial" w:hAnsi="Arial" w:cs="Arial"/>
                <w:color w:val="000000"/>
                <w:lang w:val="en-IN" w:eastAsia="en-IN"/>
              </w:rPr>
            </w:pPr>
            <w:r w:rsidRPr="0082691B">
              <w:rPr>
                <w:rFonts w:ascii="Arial" w:hAnsi="Arial" w:cs="Arial"/>
                <w:color w:val="000000"/>
                <w:lang w:val="en-IN" w:eastAsia="en-IN"/>
              </w:rPr>
              <w:t>116</w:t>
            </w:r>
          </w:p>
        </w:tc>
      </w:tr>
      <w:tr w:rsidR="0082691B" w:rsidRPr="0082691B" w14:paraId="73528CA7" w14:textId="77777777" w:rsidTr="0082691B">
        <w:trPr>
          <w:trHeight w:val="238"/>
        </w:trPr>
        <w:tc>
          <w:tcPr>
            <w:tcW w:w="4606" w:type="dxa"/>
            <w:tcBorders>
              <w:top w:val="nil"/>
              <w:left w:val="nil"/>
              <w:bottom w:val="nil"/>
              <w:right w:val="nil"/>
            </w:tcBorders>
            <w:vAlign w:val="center"/>
            <w:hideMark/>
          </w:tcPr>
          <w:p w14:paraId="547F58B6" w14:textId="77777777" w:rsidR="0082691B" w:rsidRPr="0082691B" w:rsidRDefault="0082691B" w:rsidP="0082691B">
            <w:pPr>
              <w:rPr>
                <w:rFonts w:ascii="Arial" w:hAnsi="Arial" w:cs="Arial"/>
                <w:color w:val="000000"/>
                <w:lang w:val="en-IN" w:eastAsia="en-IN"/>
              </w:rPr>
            </w:pPr>
            <w:r w:rsidRPr="0082691B">
              <w:rPr>
                <w:rFonts w:ascii="Arial" w:hAnsi="Arial" w:cs="Arial"/>
                <w:color w:val="000000"/>
                <w:lang w:val="en-IN" w:eastAsia="en-IN"/>
              </w:rPr>
              <w:t>Multiple Authorship (Nm)</w:t>
            </w:r>
          </w:p>
        </w:tc>
        <w:tc>
          <w:tcPr>
            <w:tcW w:w="3762" w:type="dxa"/>
            <w:tcBorders>
              <w:top w:val="nil"/>
              <w:left w:val="nil"/>
              <w:bottom w:val="nil"/>
              <w:right w:val="nil"/>
            </w:tcBorders>
            <w:vAlign w:val="center"/>
            <w:hideMark/>
          </w:tcPr>
          <w:p w14:paraId="347B254B" w14:textId="77777777" w:rsidR="0082691B" w:rsidRPr="0082691B" w:rsidRDefault="0082691B" w:rsidP="0082691B">
            <w:pPr>
              <w:jc w:val="right"/>
              <w:rPr>
                <w:rFonts w:ascii="Arial" w:hAnsi="Arial" w:cs="Arial"/>
                <w:color w:val="000000"/>
                <w:lang w:val="en-IN" w:eastAsia="en-IN"/>
              </w:rPr>
            </w:pPr>
            <w:r w:rsidRPr="0082691B">
              <w:rPr>
                <w:rFonts w:ascii="Arial" w:hAnsi="Arial" w:cs="Arial"/>
                <w:color w:val="000000"/>
                <w:lang w:val="en-IN" w:eastAsia="en-IN"/>
              </w:rPr>
              <w:t>8,335</w:t>
            </w:r>
          </w:p>
        </w:tc>
      </w:tr>
      <w:tr w:rsidR="0082691B" w:rsidRPr="0082691B" w14:paraId="0C6F1046" w14:textId="77777777" w:rsidTr="0082691B">
        <w:trPr>
          <w:trHeight w:val="238"/>
        </w:trPr>
        <w:tc>
          <w:tcPr>
            <w:tcW w:w="4606" w:type="dxa"/>
            <w:tcBorders>
              <w:top w:val="nil"/>
              <w:left w:val="nil"/>
              <w:bottom w:val="nil"/>
              <w:right w:val="nil"/>
            </w:tcBorders>
            <w:vAlign w:val="center"/>
            <w:hideMark/>
          </w:tcPr>
          <w:p w14:paraId="40EADDC7" w14:textId="77777777" w:rsidR="0082691B" w:rsidRPr="0082691B" w:rsidRDefault="0082691B" w:rsidP="0082691B">
            <w:pPr>
              <w:rPr>
                <w:rFonts w:ascii="Arial" w:hAnsi="Arial" w:cs="Arial"/>
                <w:color w:val="000000"/>
                <w:lang w:val="en-IN" w:eastAsia="en-IN"/>
              </w:rPr>
            </w:pPr>
            <w:r w:rsidRPr="0082691B">
              <w:rPr>
                <w:rFonts w:ascii="Arial" w:hAnsi="Arial" w:cs="Arial"/>
                <w:color w:val="000000"/>
                <w:lang w:val="en-IN" w:eastAsia="en-IN"/>
              </w:rPr>
              <w:t>Total Publications (N)</w:t>
            </w:r>
          </w:p>
        </w:tc>
        <w:tc>
          <w:tcPr>
            <w:tcW w:w="3762" w:type="dxa"/>
            <w:tcBorders>
              <w:top w:val="nil"/>
              <w:left w:val="nil"/>
              <w:bottom w:val="nil"/>
              <w:right w:val="nil"/>
            </w:tcBorders>
            <w:vAlign w:val="center"/>
            <w:hideMark/>
          </w:tcPr>
          <w:p w14:paraId="0D4ADF8E" w14:textId="77777777" w:rsidR="0082691B" w:rsidRPr="0082691B" w:rsidRDefault="0082691B" w:rsidP="0082691B">
            <w:pPr>
              <w:jc w:val="right"/>
              <w:rPr>
                <w:rFonts w:ascii="Arial" w:hAnsi="Arial" w:cs="Arial"/>
                <w:color w:val="000000"/>
                <w:lang w:val="en-IN" w:eastAsia="en-IN"/>
              </w:rPr>
            </w:pPr>
            <w:r w:rsidRPr="0082691B">
              <w:rPr>
                <w:rFonts w:ascii="Arial" w:hAnsi="Arial" w:cs="Arial"/>
                <w:color w:val="000000"/>
                <w:lang w:val="en-IN" w:eastAsia="en-IN"/>
              </w:rPr>
              <w:t>8,451</w:t>
            </w:r>
          </w:p>
        </w:tc>
      </w:tr>
      <w:tr w:rsidR="0082691B" w:rsidRPr="0082691B" w14:paraId="1374D330" w14:textId="77777777" w:rsidTr="0082691B">
        <w:trPr>
          <w:trHeight w:val="238"/>
        </w:trPr>
        <w:tc>
          <w:tcPr>
            <w:tcW w:w="4606" w:type="dxa"/>
            <w:tcBorders>
              <w:top w:val="nil"/>
              <w:left w:val="nil"/>
              <w:bottom w:val="nil"/>
              <w:right w:val="nil"/>
            </w:tcBorders>
            <w:vAlign w:val="center"/>
            <w:hideMark/>
          </w:tcPr>
          <w:p w14:paraId="1BCFFE10" w14:textId="77777777" w:rsidR="0082691B" w:rsidRPr="0082691B" w:rsidRDefault="0082691B" w:rsidP="0082691B">
            <w:pPr>
              <w:rPr>
                <w:rFonts w:ascii="Arial" w:hAnsi="Arial" w:cs="Arial"/>
                <w:color w:val="000000"/>
                <w:lang w:val="en-IN" w:eastAsia="en-IN"/>
              </w:rPr>
            </w:pPr>
            <w:r w:rsidRPr="0082691B">
              <w:rPr>
                <w:rFonts w:ascii="Arial" w:hAnsi="Arial" w:cs="Arial"/>
                <w:color w:val="000000"/>
                <w:lang w:val="en-IN" w:eastAsia="en-IN"/>
              </w:rPr>
              <w:t>Total Number of Authors</w:t>
            </w:r>
          </w:p>
        </w:tc>
        <w:tc>
          <w:tcPr>
            <w:tcW w:w="3762" w:type="dxa"/>
            <w:tcBorders>
              <w:top w:val="nil"/>
              <w:left w:val="nil"/>
              <w:bottom w:val="nil"/>
              <w:right w:val="nil"/>
            </w:tcBorders>
            <w:vAlign w:val="center"/>
            <w:hideMark/>
          </w:tcPr>
          <w:p w14:paraId="15525ADF" w14:textId="77777777" w:rsidR="0082691B" w:rsidRPr="0082691B" w:rsidRDefault="0082691B" w:rsidP="0082691B">
            <w:pPr>
              <w:jc w:val="right"/>
              <w:rPr>
                <w:rFonts w:ascii="Arial" w:hAnsi="Arial" w:cs="Arial"/>
                <w:color w:val="000000"/>
                <w:lang w:val="en-IN" w:eastAsia="en-IN"/>
              </w:rPr>
            </w:pPr>
            <w:r w:rsidRPr="0082691B">
              <w:rPr>
                <w:rFonts w:ascii="Arial" w:hAnsi="Arial" w:cs="Arial"/>
                <w:color w:val="000000"/>
                <w:lang w:val="en-IN" w:eastAsia="en-IN"/>
              </w:rPr>
              <w:t>42,117</w:t>
            </w:r>
          </w:p>
        </w:tc>
      </w:tr>
      <w:tr w:rsidR="0082691B" w:rsidRPr="0082691B" w14:paraId="24193D58" w14:textId="77777777" w:rsidTr="0082691B">
        <w:trPr>
          <w:trHeight w:val="238"/>
        </w:trPr>
        <w:tc>
          <w:tcPr>
            <w:tcW w:w="4606" w:type="dxa"/>
            <w:tcBorders>
              <w:top w:val="nil"/>
              <w:left w:val="nil"/>
              <w:bottom w:val="nil"/>
              <w:right w:val="nil"/>
            </w:tcBorders>
            <w:vAlign w:val="center"/>
            <w:hideMark/>
          </w:tcPr>
          <w:p w14:paraId="03D6986E" w14:textId="77777777" w:rsidR="0082691B" w:rsidRPr="0082691B" w:rsidRDefault="0082691B" w:rsidP="0082691B">
            <w:pPr>
              <w:rPr>
                <w:rFonts w:ascii="Arial" w:hAnsi="Arial" w:cs="Arial"/>
                <w:color w:val="000000"/>
                <w:lang w:val="en-IN" w:eastAsia="en-IN"/>
              </w:rPr>
            </w:pPr>
            <w:r w:rsidRPr="0082691B">
              <w:rPr>
                <w:rFonts w:ascii="Arial" w:hAnsi="Arial" w:cs="Arial"/>
                <w:color w:val="000000"/>
                <w:lang w:val="en-IN" w:eastAsia="en-IN"/>
              </w:rPr>
              <w:t>Collaborative Index (CI)</w:t>
            </w:r>
          </w:p>
        </w:tc>
        <w:tc>
          <w:tcPr>
            <w:tcW w:w="3762" w:type="dxa"/>
            <w:tcBorders>
              <w:top w:val="nil"/>
              <w:left w:val="nil"/>
              <w:bottom w:val="nil"/>
              <w:right w:val="nil"/>
            </w:tcBorders>
            <w:vAlign w:val="center"/>
            <w:hideMark/>
          </w:tcPr>
          <w:p w14:paraId="5AA26C15" w14:textId="77777777" w:rsidR="0082691B" w:rsidRPr="0082691B" w:rsidRDefault="0082691B" w:rsidP="0082691B">
            <w:pPr>
              <w:jc w:val="right"/>
              <w:rPr>
                <w:rFonts w:ascii="Arial" w:hAnsi="Arial" w:cs="Arial"/>
                <w:color w:val="000000"/>
                <w:lang w:val="en-IN" w:eastAsia="en-IN"/>
              </w:rPr>
            </w:pPr>
            <w:r w:rsidRPr="0082691B">
              <w:rPr>
                <w:rFonts w:ascii="Arial" w:hAnsi="Arial" w:cs="Arial"/>
                <w:color w:val="000000"/>
                <w:lang w:val="en-IN" w:eastAsia="en-IN"/>
              </w:rPr>
              <w:t>4.98</w:t>
            </w:r>
          </w:p>
        </w:tc>
      </w:tr>
      <w:tr w:rsidR="0082691B" w:rsidRPr="0082691B" w14:paraId="377CFA2A" w14:textId="77777777" w:rsidTr="0082691B">
        <w:trPr>
          <w:trHeight w:val="238"/>
        </w:trPr>
        <w:tc>
          <w:tcPr>
            <w:tcW w:w="4606" w:type="dxa"/>
            <w:tcBorders>
              <w:top w:val="nil"/>
              <w:left w:val="nil"/>
              <w:bottom w:val="nil"/>
              <w:right w:val="nil"/>
            </w:tcBorders>
            <w:vAlign w:val="center"/>
            <w:hideMark/>
          </w:tcPr>
          <w:p w14:paraId="77531908" w14:textId="77777777" w:rsidR="0082691B" w:rsidRPr="0082691B" w:rsidRDefault="0082691B" w:rsidP="0082691B">
            <w:pPr>
              <w:rPr>
                <w:rFonts w:ascii="Arial" w:hAnsi="Arial" w:cs="Arial"/>
                <w:color w:val="000000"/>
                <w:lang w:val="en-IN" w:eastAsia="en-IN"/>
              </w:rPr>
            </w:pPr>
            <w:r w:rsidRPr="0082691B">
              <w:rPr>
                <w:rFonts w:ascii="Arial" w:hAnsi="Arial" w:cs="Arial"/>
                <w:color w:val="000000"/>
                <w:lang w:val="en-IN" w:eastAsia="en-IN"/>
              </w:rPr>
              <w:t>Average % of Single Authorship</w:t>
            </w:r>
          </w:p>
        </w:tc>
        <w:tc>
          <w:tcPr>
            <w:tcW w:w="3762" w:type="dxa"/>
            <w:tcBorders>
              <w:top w:val="nil"/>
              <w:left w:val="nil"/>
              <w:bottom w:val="nil"/>
              <w:right w:val="nil"/>
            </w:tcBorders>
            <w:vAlign w:val="center"/>
            <w:hideMark/>
          </w:tcPr>
          <w:p w14:paraId="49F42D5C" w14:textId="77777777" w:rsidR="0082691B" w:rsidRPr="0082691B" w:rsidRDefault="0082691B" w:rsidP="0082691B">
            <w:pPr>
              <w:jc w:val="right"/>
              <w:rPr>
                <w:rFonts w:ascii="Arial" w:hAnsi="Arial" w:cs="Arial"/>
                <w:color w:val="000000"/>
                <w:lang w:val="en-IN" w:eastAsia="en-IN"/>
              </w:rPr>
            </w:pPr>
            <w:r w:rsidRPr="0082691B">
              <w:rPr>
                <w:rFonts w:ascii="Arial" w:hAnsi="Arial" w:cs="Arial"/>
                <w:color w:val="000000"/>
                <w:lang w:val="en-IN" w:eastAsia="en-IN"/>
              </w:rPr>
              <w:t>1.95%</w:t>
            </w:r>
          </w:p>
        </w:tc>
      </w:tr>
      <w:tr w:rsidR="0082691B" w:rsidRPr="0082691B" w14:paraId="4392BB3B" w14:textId="77777777" w:rsidTr="0082691B">
        <w:trPr>
          <w:trHeight w:val="238"/>
        </w:trPr>
        <w:tc>
          <w:tcPr>
            <w:tcW w:w="4606" w:type="dxa"/>
            <w:tcBorders>
              <w:top w:val="nil"/>
              <w:left w:val="nil"/>
              <w:bottom w:val="nil"/>
              <w:right w:val="nil"/>
            </w:tcBorders>
            <w:vAlign w:val="center"/>
            <w:hideMark/>
          </w:tcPr>
          <w:p w14:paraId="5095EBA2" w14:textId="77777777" w:rsidR="0082691B" w:rsidRPr="0082691B" w:rsidRDefault="0082691B" w:rsidP="0082691B">
            <w:pPr>
              <w:rPr>
                <w:rFonts w:ascii="Arial" w:hAnsi="Arial" w:cs="Arial"/>
                <w:color w:val="000000"/>
                <w:lang w:val="en-IN" w:eastAsia="en-IN"/>
              </w:rPr>
            </w:pPr>
            <w:r w:rsidRPr="0082691B">
              <w:rPr>
                <w:rFonts w:ascii="Arial" w:hAnsi="Arial" w:cs="Arial"/>
                <w:color w:val="000000"/>
                <w:lang w:val="en-IN" w:eastAsia="en-IN"/>
              </w:rPr>
              <w:t>Average % of Multiple Authorship</w:t>
            </w:r>
          </w:p>
        </w:tc>
        <w:tc>
          <w:tcPr>
            <w:tcW w:w="3762" w:type="dxa"/>
            <w:tcBorders>
              <w:top w:val="nil"/>
              <w:left w:val="nil"/>
              <w:bottom w:val="nil"/>
              <w:right w:val="nil"/>
            </w:tcBorders>
            <w:vAlign w:val="center"/>
            <w:hideMark/>
          </w:tcPr>
          <w:p w14:paraId="227D7F8B" w14:textId="77777777" w:rsidR="0082691B" w:rsidRPr="0082691B" w:rsidRDefault="0082691B" w:rsidP="0082691B">
            <w:pPr>
              <w:jc w:val="right"/>
              <w:rPr>
                <w:rFonts w:ascii="Arial" w:hAnsi="Arial" w:cs="Arial"/>
                <w:color w:val="000000"/>
                <w:lang w:val="en-IN" w:eastAsia="en-IN"/>
              </w:rPr>
            </w:pPr>
            <w:r w:rsidRPr="0082691B">
              <w:rPr>
                <w:rFonts w:ascii="Arial" w:hAnsi="Arial" w:cs="Arial"/>
                <w:color w:val="000000"/>
                <w:lang w:val="en-IN" w:eastAsia="en-IN"/>
              </w:rPr>
              <w:t>98.05%</w:t>
            </w:r>
          </w:p>
        </w:tc>
      </w:tr>
      <w:tr w:rsidR="0082691B" w:rsidRPr="0082691B" w14:paraId="2088169E" w14:textId="77777777" w:rsidTr="0082691B">
        <w:trPr>
          <w:trHeight w:val="272"/>
        </w:trPr>
        <w:tc>
          <w:tcPr>
            <w:tcW w:w="4606" w:type="dxa"/>
            <w:tcBorders>
              <w:top w:val="nil"/>
              <w:left w:val="nil"/>
              <w:bottom w:val="single" w:sz="4" w:space="0" w:color="auto"/>
              <w:right w:val="nil"/>
            </w:tcBorders>
            <w:vAlign w:val="center"/>
            <w:hideMark/>
          </w:tcPr>
          <w:p w14:paraId="6F25A810" w14:textId="77777777" w:rsidR="0082691B" w:rsidRPr="0082691B" w:rsidRDefault="0082691B" w:rsidP="0082691B">
            <w:pPr>
              <w:rPr>
                <w:rFonts w:ascii="Arial" w:hAnsi="Arial" w:cs="Arial"/>
                <w:color w:val="000000"/>
                <w:lang w:val="en-IN" w:eastAsia="en-IN"/>
              </w:rPr>
            </w:pPr>
            <w:r w:rsidRPr="0082691B">
              <w:rPr>
                <w:rFonts w:ascii="Arial" w:hAnsi="Arial" w:cs="Arial"/>
                <w:color w:val="000000"/>
                <w:lang w:val="en-IN" w:eastAsia="en-IN"/>
              </w:rPr>
              <w:t>Average Degree of Collaboration (C)</w:t>
            </w:r>
          </w:p>
        </w:tc>
        <w:tc>
          <w:tcPr>
            <w:tcW w:w="3762" w:type="dxa"/>
            <w:tcBorders>
              <w:top w:val="nil"/>
              <w:left w:val="nil"/>
              <w:bottom w:val="single" w:sz="4" w:space="0" w:color="auto"/>
              <w:right w:val="nil"/>
            </w:tcBorders>
            <w:vAlign w:val="center"/>
            <w:hideMark/>
          </w:tcPr>
          <w:p w14:paraId="12AD61A8" w14:textId="77777777" w:rsidR="0082691B" w:rsidRPr="0082691B" w:rsidRDefault="0082691B" w:rsidP="0082691B">
            <w:pPr>
              <w:jc w:val="right"/>
              <w:rPr>
                <w:rFonts w:ascii="Arial" w:hAnsi="Arial" w:cs="Arial"/>
                <w:color w:val="000000"/>
                <w:lang w:val="en-IN" w:eastAsia="en-IN"/>
              </w:rPr>
            </w:pPr>
            <w:r w:rsidRPr="0082691B">
              <w:rPr>
                <w:rFonts w:ascii="Arial" w:hAnsi="Arial" w:cs="Arial"/>
                <w:color w:val="000000"/>
                <w:lang w:val="en-IN" w:eastAsia="en-IN"/>
              </w:rPr>
              <w:t>0.98</w:t>
            </w:r>
          </w:p>
        </w:tc>
      </w:tr>
    </w:tbl>
    <w:p w14:paraId="1FD861CC" w14:textId="77777777" w:rsidR="0082691B" w:rsidRDefault="0082691B" w:rsidP="00441B6F">
      <w:pPr>
        <w:pStyle w:val="Body"/>
        <w:spacing w:after="0"/>
        <w:rPr>
          <w:rFonts w:ascii="Arial" w:hAnsi="Arial" w:cs="Arial"/>
        </w:rPr>
      </w:pPr>
    </w:p>
    <w:p w14:paraId="4B2CA401" w14:textId="77777777" w:rsidR="00280A8A" w:rsidRDefault="00280A8A" w:rsidP="007731CE">
      <w:pPr>
        <w:jc w:val="both"/>
        <w:rPr>
          <w:rFonts w:ascii="Arial" w:hAnsi="Arial" w:cs="Arial"/>
          <w:b/>
          <w:sz w:val="22"/>
        </w:rPr>
      </w:pPr>
    </w:p>
    <w:p w14:paraId="0A9C8C7D" w14:textId="77777777" w:rsidR="007731CE" w:rsidRDefault="007731CE" w:rsidP="007731CE">
      <w:pPr>
        <w:jc w:val="both"/>
        <w:rPr>
          <w:rFonts w:ascii="Arial" w:hAnsi="Arial" w:cs="Arial"/>
          <w:b/>
          <w:sz w:val="22"/>
        </w:rPr>
      </w:pPr>
      <w:r>
        <w:rPr>
          <w:rFonts w:ascii="Arial" w:hAnsi="Arial" w:cs="Arial"/>
          <w:b/>
          <w:sz w:val="22"/>
        </w:rPr>
        <w:t xml:space="preserve">3.3 </w:t>
      </w:r>
      <w:r w:rsidRPr="007731CE">
        <w:rPr>
          <w:rFonts w:ascii="Arial" w:hAnsi="Arial" w:cs="Arial"/>
          <w:b/>
          <w:sz w:val="22"/>
        </w:rPr>
        <w:t>Most Prolific Indian Authors</w:t>
      </w:r>
    </w:p>
    <w:p w14:paraId="32C64DE2" w14:textId="77777777" w:rsidR="007731CE" w:rsidRDefault="007731CE" w:rsidP="007731CE">
      <w:pPr>
        <w:jc w:val="both"/>
        <w:rPr>
          <w:rFonts w:ascii="Arial" w:hAnsi="Arial" w:cs="Arial"/>
          <w:b/>
          <w:sz w:val="22"/>
        </w:rPr>
      </w:pPr>
    </w:p>
    <w:p w14:paraId="7CA6B2F6" w14:textId="43A344B5" w:rsidR="007731CE" w:rsidRPr="007731CE" w:rsidRDefault="00613B5C" w:rsidP="007731CE">
      <w:pPr>
        <w:jc w:val="both"/>
        <w:rPr>
          <w:rFonts w:ascii="Arial" w:hAnsi="Arial" w:cs="Arial"/>
        </w:rPr>
      </w:pPr>
      <w:del w:id="78" w:author="Ghouse Modin" w:date="2025-10-27T14:44:00Z" w16du:dateUtc="2025-10-27T09:14:00Z">
        <w:r w:rsidDel="002B4ADC">
          <w:rPr>
            <w:rFonts w:ascii="Arial" w:hAnsi="Arial" w:cs="Arial"/>
          </w:rPr>
          <w:delText xml:space="preserve">Tables </w:delText>
        </w:r>
      </w:del>
      <w:ins w:id="79" w:author="Ghouse Modin" w:date="2025-10-27T14:44:00Z" w16du:dateUtc="2025-10-27T09:14:00Z">
        <w:r w:rsidR="002B4ADC">
          <w:rPr>
            <w:rFonts w:ascii="Arial" w:hAnsi="Arial" w:cs="Arial"/>
          </w:rPr>
          <w:t>Table</w:t>
        </w:r>
        <w:r w:rsidR="002B4ADC">
          <w:rPr>
            <w:rFonts w:ascii="Arial" w:hAnsi="Arial" w:cs="Arial"/>
          </w:rPr>
          <w:t xml:space="preserve"> </w:t>
        </w:r>
      </w:ins>
      <w:r>
        <w:rPr>
          <w:rFonts w:ascii="Arial" w:hAnsi="Arial" w:cs="Arial"/>
        </w:rPr>
        <w:t>3 shows t</w:t>
      </w:r>
      <w:r w:rsidR="007731CE" w:rsidRPr="007731CE">
        <w:rPr>
          <w:rFonts w:ascii="Arial" w:hAnsi="Arial" w:cs="Arial"/>
        </w:rPr>
        <w:t xml:space="preserve">he leading 10 researchers working on Metal-Organic Hybrid (MOH) investigations in India represent nearly equal importance using the metrics of productivity and research impact. In terms of publications, the leading researchers are Kumar Abhinav and Maji Tapas Kumar. In terms of citations, the leading researchers are Banerjee Rahul, Deep Akash and </w:t>
      </w:r>
      <w:del w:id="80" w:author="Ghouse Modin" w:date="2025-10-27T14:44:00Z" w16du:dateUtc="2025-10-27T09:14:00Z">
        <w:r w:rsidR="007731CE" w:rsidRPr="007731CE" w:rsidDel="002B4ADC">
          <w:rPr>
            <w:rFonts w:ascii="Arial" w:hAnsi="Arial" w:cs="Arial"/>
          </w:rPr>
          <w:delText xml:space="preserve">GhoshSujit </w:delText>
        </w:r>
      </w:del>
      <w:ins w:id="81" w:author="Ghouse Modin" w:date="2025-10-27T14:44:00Z" w16du:dateUtc="2025-10-27T09:14:00Z">
        <w:r w:rsidR="002B4ADC">
          <w:rPr>
            <w:rFonts w:ascii="Arial" w:hAnsi="Arial" w:cs="Arial"/>
          </w:rPr>
          <w:t>Ghosh Sujit</w:t>
        </w:r>
        <w:r w:rsidR="002B4ADC" w:rsidRPr="007731CE">
          <w:rPr>
            <w:rFonts w:ascii="Arial" w:hAnsi="Arial" w:cs="Arial"/>
          </w:rPr>
          <w:t xml:space="preserve"> </w:t>
        </w:r>
      </w:ins>
      <w:r w:rsidR="007731CE" w:rsidRPr="007731CE">
        <w:rPr>
          <w:rFonts w:ascii="Arial" w:hAnsi="Arial" w:cs="Arial"/>
        </w:rPr>
        <w:t>K. All of these researchers are very highly cited internationally</w:t>
      </w:r>
      <w:ins w:id="82" w:author="Ghouse Modin" w:date="2025-10-27T14:44:00Z" w16du:dateUtc="2025-10-27T09:14:00Z">
        <w:r w:rsidR="002B4ADC">
          <w:rPr>
            <w:rFonts w:ascii="Arial" w:hAnsi="Arial" w:cs="Arial"/>
          </w:rPr>
          <w:t>,</w:t>
        </w:r>
      </w:ins>
      <w:r w:rsidR="007731CE" w:rsidRPr="007731CE">
        <w:rPr>
          <w:rFonts w:ascii="Arial" w:hAnsi="Arial" w:cs="Arial"/>
        </w:rPr>
        <w:t xml:space="preserve"> and their research is often cited by researchers worldwide, which shows how significant their research is. Significant research institutes include</w:t>
      </w:r>
      <w:del w:id="83" w:author="Ghouse Modin" w:date="2025-10-27T14:44:00Z" w16du:dateUtc="2025-10-27T09:14:00Z">
        <w:r w:rsidR="007731CE" w:rsidRPr="007731CE" w:rsidDel="002B4ADC">
          <w:rPr>
            <w:rFonts w:ascii="Arial" w:hAnsi="Arial" w:cs="Arial"/>
          </w:rPr>
          <w:delText>,</w:delText>
        </w:r>
      </w:del>
      <w:r w:rsidR="007731CE" w:rsidRPr="007731CE">
        <w:rPr>
          <w:rFonts w:ascii="Arial" w:hAnsi="Arial" w:cs="Arial"/>
        </w:rPr>
        <w:t xml:space="preserve"> Lucknow University and Jawaharlal Nehru Centre for Advanced Scientific Research, IISER Pune, IISER Kolkata, </w:t>
      </w:r>
      <w:ins w:id="84" w:author="Ghouse Modin" w:date="2025-10-27T14:44:00Z" w16du:dateUtc="2025-10-27T09:14:00Z">
        <w:r w:rsidR="002B4ADC">
          <w:rPr>
            <w:rFonts w:ascii="Arial" w:hAnsi="Arial" w:cs="Arial"/>
          </w:rPr>
          <w:t xml:space="preserve">and </w:t>
        </w:r>
      </w:ins>
      <w:r w:rsidR="007731CE" w:rsidRPr="007731CE">
        <w:rPr>
          <w:rFonts w:ascii="Arial" w:hAnsi="Arial" w:cs="Arial"/>
        </w:rPr>
        <w:t>IITs</w:t>
      </w:r>
      <w:ins w:id="85" w:author="Ghouse Modin" w:date="2025-10-27T14:44:00Z" w16du:dateUtc="2025-10-27T09:14:00Z">
        <w:r w:rsidR="002B4ADC">
          <w:rPr>
            <w:rFonts w:ascii="Arial" w:hAnsi="Arial" w:cs="Arial"/>
          </w:rPr>
          <w:t>,</w:t>
        </w:r>
      </w:ins>
      <w:r w:rsidR="007731CE" w:rsidRPr="007731CE">
        <w:rPr>
          <w:rFonts w:ascii="Arial" w:hAnsi="Arial" w:cs="Arial"/>
        </w:rPr>
        <w:t xml:space="preserve"> which then indicates the wide research community across the country. The h- </w:t>
      </w:r>
      <w:del w:id="86" w:author="Ghouse Modin" w:date="2025-10-27T14:44:00Z" w16du:dateUtc="2025-10-27T09:14:00Z">
        <w:r w:rsidR="007731CE" w:rsidRPr="007731CE" w:rsidDel="002B4ADC">
          <w:rPr>
            <w:rFonts w:ascii="Arial" w:hAnsi="Arial" w:cs="Arial"/>
          </w:rPr>
          <w:delText xml:space="preserve">index </w:delText>
        </w:r>
      </w:del>
      <w:ins w:id="87" w:author="Ghouse Modin" w:date="2025-10-27T14:44:00Z" w16du:dateUtc="2025-10-27T09:14:00Z">
        <w:r w:rsidR="002B4ADC">
          <w:rPr>
            <w:rFonts w:ascii="Arial" w:hAnsi="Arial" w:cs="Arial"/>
          </w:rPr>
          <w:t>h-index</w:t>
        </w:r>
        <w:r w:rsidR="002B4ADC" w:rsidRPr="007731CE">
          <w:rPr>
            <w:rFonts w:ascii="Arial" w:hAnsi="Arial" w:cs="Arial"/>
          </w:rPr>
          <w:t xml:space="preserve"> </w:t>
        </w:r>
      </w:ins>
      <w:r w:rsidR="007731CE" w:rsidRPr="007731CE">
        <w:rPr>
          <w:rFonts w:ascii="Arial" w:hAnsi="Arial" w:cs="Arial"/>
        </w:rPr>
        <w:t xml:space="preserve">of Indian authors </w:t>
      </w:r>
      <w:del w:id="88" w:author="Ghouse Modin" w:date="2025-10-27T14:44:00Z" w16du:dateUtc="2025-10-27T09:14:00Z">
        <w:r w:rsidR="007731CE" w:rsidRPr="007731CE" w:rsidDel="002B4ADC">
          <w:rPr>
            <w:rFonts w:ascii="Arial" w:hAnsi="Arial" w:cs="Arial"/>
          </w:rPr>
          <w:delText xml:space="preserve">range </w:delText>
        </w:r>
      </w:del>
      <w:ins w:id="89" w:author="Ghouse Modin" w:date="2025-10-27T14:44:00Z" w16du:dateUtc="2025-10-27T09:14:00Z">
        <w:r w:rsidR="002B4ADC">
          <w:rPr>
            <w:rFonts w:ascii="Arial" w:hAnsi="Arial" w:cs="Arial"/>
          </w:rPr>
          <w:t>ranges</w:t>
        </w:r>
        <w:r w:rsidR="002B4ADC" w:rsidRPr="007731CE">
          <w:rPr>
            <w:rFonts w:ascii="Arial" w:hAnsi="Arial" w:cs="Arial"/>
          </w:rPr>
          <w:t xml:space="preserve"> </w:t>
        </w:r>
      </w:ins>
      <w:r w:rsidR="007731CE" w:rsidRPr="007731CE">
        <w:rPr>
          <w:rFonts w:ascii="Arial" w:hAnsi="Arial" w:cs="Arial"/>
        </w:rPr>
        <w:t xml:space="preserve">from 34 to 91, indicating consistent publication of very </w:t>
      </w:r>
      <w:del w:id="90" w:author="Ghouse Modin" w:date="2025-10-27T14:45:00Z" w16du:dateUtc="2025-10-27T09:15:00Z">
        <w:r w:rsidR="007731CE" w:rsidRPr="007731CE" w:rsidDel="002B4ADC">
          <w:rPr>
            <w:rFonts w:ascii="Arial" w:hAnsi="Arial" w:cs="Arial"/>
          </w:rPr>
          <w:delText>high quality</w:delText>
        </w:r>
      </w:del>
      <w:ins w:id="91" w:author="Ghouse Modin" w:date="2025-10-27T14:45:00Z" w16du:dateUtc="2025-10-27T09:15:00Z">
        <w:r w:rsidR="002B4ADC">
          <w:rPr>
            <w:rFonts w:ascii="Arial" w:hAnsi="Arial" w:cs="Arial"/>
          </w:rPr>
          <w:t>high-quality</w:t>
        </w:r>
      </w:ins>
      <w:r w:rsidR="007731CE" w:rsidRPr="007731CE">
        <w:rPr>
          <w:rFonts w:ascii="Arial" w:hAnsi="Arial" w:cs="Arial"/>
        </w:rPr>
        <w:t xml:space="preserve"> research. </w:t>
      </w:r>
    </w:p>
    <w:p w14:paraId="222C7BBC" w14:textId="77777777" w:rsidR="007731CE" w:rsidRDefault="007731CE" w:rsidP="007731CE">
      <w:pPr>
        <w:jc w:val="both"/>
        <w:rPr>
          <w:rFonts w:ascii="Times New Roman" w:hAnsi="Times New Roman"/>
          <w:b/>
          <w:sz w:val="24"/>
          <w:szCs w:val="24"/>
        </w:rPr>
      </w:pPr>
    </w:p>
    <w:p w14:paraId="1F939239" w14:textId="77777777" w:rsidR="007731CE" w:rsidRDefault="007731CE" w:rsidP="007731CE">
      <w:pPr>
        <w:tabs>
          <w:tab w:val="left" w:pos="1080"/>
        </w:tabs>
        <w:jc w:val="both"/>
        <w:rPr>
          <w:rFonts w:ascii="Arial" w:hAnsi="Arial"/>
          <w:b/>
        </w:rPr>
      </w:pPr>
      <w:r>
        <w:rPr>
          <w:rFonts w:ascii="Arial" w:hAnsi="Arial"/>
          <w:b/>
        </w:rPr>
        <w:t xml:space="preserve">Table </w:t>
      </w:r>
      <w:r w:rsidR="00AD1DCC">
        <w:rPr>
          <w:rFonts w:ascii="Arial" w:hAnsi="Arial"/>
          <w:b/>
        </w:rPr>
        <w:t>3</w:t>
      </w:r>
      <w:r>
        <w:rPr>
          <w:rFonts w:ascii="Arial" w:hAnsi="Arial"/>
          <w:b/>
        </w:rPr>
        <w:t>.</w:t>
      </w:r>
      <w:r w:rsidRPr="00DC3180">
        <w:rPr>
          <w:rFonts w:ascii="Arial" w:hAnsi="Arial"/>
          <w:b/>
        </w:rPr>
        <w:tab/>
      </w:r>
      <w:r w:rsidRPr="007731CE">
        <w:rPr>
          <w:rFonts w:ascii="Arial" w:hAnsi="Arial"/>
          <w:b/>
        </w:rPr>
        <w:t xml:space="preserve">Most prolific Indian Authors </w:t>
      </w:r>
      <w:r>
        <w:rPr>
          <w:rFonts w:ascii="Arial" w:hAnsi="Arial"/>
          <w:b/>
        </w:rPr>
        <w:t>(</w:t>
      </w:r>
      <w:r w:rsidRPr="007731CE">
        <w:rPr>
          <w:rFonts w:ascii="Arial" w:hAnsi="Arial"/>
          <w:b/>
        </w:rPr>
        <w:t>Top 10 Only</w:t>
      </w:r>
      <w:r>
        <w:rPr>
          <w:rFonts w:ascii="Arial" w:hAnsi="Arial"/>
          <w:b/>
        </w:rPr>
        <w:t>)</w:t>
      </w:r>
    </w:p>
    <w:p w14:paraId="7B5D4DA6" w14:textId="77777777" w:rsidR="007731CE" w:rsidRDefault="007731CE" w:rsidP="007731CE">
      <w:pPr>
        <w:tabs>
          <w:tab w:val="left" w:pos="1080"/>
        </w:tabs>
        <w:jc w:val="both"/>
        <w:rPr>
          <w:rFonts w:ascii="Arial" w:hAnsi="Arial"/>
          <w:b/>
        </w:rPr>
      </w:pPr>
    </w:p>
    <w:tbl>
      <w:tblPr>
        <w:tblW w:w="8136" w:type="dxa"/>
        <w:tblInd w:w="108" w:type="dxa"/>
        <w:tblLook w:val="04A0" w:firstRow="1" w:lastRow="0" w:firstColumn="1" w:lastColumn="0" w:noHBand="0" w:noVBand="1"/>
      </w:tblPr>
      <w:tblGrid>
        <w:gridCol w:w="527"/>
        <w:gridCol w:w="2530"/>
        <w:gridCol w:w="628"/>
        <w:gridCol w:w="734"/>
        <w:gridCol w:w="757"/>
        <w:gridCol w:w="2453"/>
        <w:gridCol w:w="687"/>
      </w:tblGrid>
      <w:tr w:rsidR="007731CE" w:rsidRPr="007731CE" w14:paraId="6F861960" w14:textId="77777777" w:rsidTr="00280A8A">
        <w:trPr>
          <w:trHeight w:val="211"/>
        </w:trPr>
        <w:tc>
          <w:tcPr>
            <w:tcW w:w="556" w:type="dxa"/>
            <w:tcBorders>
              <w:top w:val="single" w:sz="4" w:space="0" w:color="auto"/>
              <w:left w:val="nil"/>
              <w:bottom w:val="single" w:sz="4" w:space="0" w:color="auto"/>
              <w:right w:val="nil"/>
            </w:tcBorders>
            <w:shd w:val="clear" w:color="000000" w:fill="C5D9F1"/>
            <w:vAlign w:val="center"/>
            <w:hideMark/>
          </w:tcPr>
          <w:p w14:paraId="4578DB4E" w14:textId="77777777" w:rsidR="007731CE" w:rsidRPr="007731CE" w:rsidRDefault="007731CE" w:rsidP="007731CE">
            <w:pPr>
              <w:jc w:val="center"/>
              <w:rPr>
                <w:rFonts w:ascii="Times New Roman" w:hAnsi="Times New Roman"/>
                <w:color w:val="000000"/>
                <w:sz w:val="24"/>
                <w:szCs w:val="24"/>
                <w:lang w:val="en-IN" w:eastAsia="en-IN"/>
              </w:rPr>
            </w:pPr>
            <w:r w:rsidRPr="007731CE">
              <w:rPr>
                <w:rFonts w:ascii="Times New Roman" w:hAnsi="Times New Roman"/>
                <w:color w:val="000000"/>
                <w:sz w:val="24"/>
                <w:szCs w:val="24"/>
                <w:lang w:val="en-IN" w:eastAsia="en-IN"/>
              </w:rPr>
              <w:t>Sl No.</w:t>
            </w:r>
          </w:p>
        </w:tc>
        <w:tc>
          <w:tcPr>
            <w:tcW w:w="1836" w:type="dxa"/>
            <w:tcBorders>
              <w:top w:val="single" w:sz="4" w:space="0" w:color="auto"/>
              <w:left w:val="nil"/>
              <w:bottom w:val="single" w:sz="4" w:space="0" w:color="auto"/>
              <w:right w:val="nil"/>
            </w:tcBorders>
            <w:shd w:val="clear" w:color="000000" w:fill="C5D9F1"/>
            <w:noWrap/>
            <w:vAlign w:val="bottom"/>
            <w:hideMark/>
          </w:tcPr>
          <w:p w14:paraId="48821EDF" w14:textId="77777777" w:rsidR="007731CE" w:rsidRPr="007731CE" w:rsidRDefault="007731CE" w:rsidP="007731CE">
            <w:pPr>
              <w:jc w:val="center"/>
              <w:rPr>
                <w:rFonts w:ascii="Times New Roman" w:hAnsi="Times New Roman"/>
                <w:color w:val="000000"/>
                <w:sz w:val="24"/>
                <w:szCs w:val="24"/>
                <w:lang w:val="en-IN" w:eastAsia="en-IN"/>
              </w:rPr>
            </w:pPr>
            <w:r w:rsidRPr="007731CE">
              <w:rPr>
                <w:rFonts w:ascii="Times New Roman" w:hAnsi="Times New Roman"/>
                <w:color w:val="000000"/>
                <w:sz w:val="24"/>
                <w:szCs w:val="24"/>
                <w:lang w:val="en-IN" w:eastAsia="en-IN"/>
              </w:rPr>
              <w:t>Author</w:t>
            </w:r>
          </w:p>
        </w:tc>
        <w:tc>
          <w:tcPr>
            <w:tcW w:w="666" w:type="dxa"/>
            <w:tcBorders>
              <w:top w:val="single" w:sz="4" w:space="0" w:color="auto"/>
              <w:left w:val="nil"/>
              <w:bottom w:val="single" w:sz="4" w:space="0" w:color="auto"/>
              <w:right w:val="nil"/>
            </w:tcBorders>
            <w:shd w:val="clear" w:color="000000" w:fill="C5D9F1"/>
            <w:noWrap/>
            <w:vAlign w:val="bottom"/>
            <w:hideMark/>
          </w:tcPr>
          <w:p w14:paraId="42E71B31" w14:textId="77777777" w:rsidR="007731CE" w:rsidRPr="007731CE" w:rsidRDefault="007731CE" w:rsidP="007731CE">
            <w:pPr>
              <w:jc w:val="center"/>
              <w:rPr>
                <w:rFonts w:ascii="Times New Roman" w:hAnsi="Times New Roman"/>
                <w:color w:val="000000"/>
                <w:sz w:val="24"/>
                <w:szCs w:val="24"/>
                <w:lang w:val="en-IN" w:eastAsia="en-IN"/>
              </w:rPr>
            </w:pPr>
            <w:r w:rsidRPr="007731CE">
              <w:rPr>
                <w:rFonts w:ascii="Times New Roman" w:hAnsi="Times New Roman"/>
                <w:color w:val="000000"/>
                <w:sz w:val="24"/>
                <w:szCs w:val="24"/>
                <w:lang w:val="en-IN" w:eastAsia="en-IN"/>
              </w:rPr>
              <w:t>Recs</w:t>
            </w:r>
          </w:p>
        </w:tc>
        <w:tc>
          <w:tcPr>
            <w:tcW w:w="784" w:type="dxa"/>
            <w:tcBorders>
              <w:top w:val="single" w:sz="4" w:space="0" w:color="auto"/>
              <w:left w:val="nil"/>
              <w:bottom w:val="single" w:sz="4" w:space="0" w:color="auto"/>
              <w:right w:val="nil"/>
            </w:tcBorders>
            <w:shd w:val="clear" w:color="000000" w:fill="C5D9F1"/>
            <w:noWrap/>
            <w:vAlign w:val="bottom"/>
            <w:hideMark/>
          </w:tcPr>
          <w:p w14:paraId="370AF9E6" w14:textId="77777777" w:rsidR="007731CE" w:rsidRPr="007731CE" w:rsidRDefault="007731CE" w:rsidP="007731CE">
            <w:pPr>
              <w:jc w:val="center"/>
              <w:rPr>
                <w:rFonts w:ascii="Times New Roman" w:hAnsi="Times New Roman"/>
                <w:color w:val="000000"/>
                <w:sz w:val="24"/>
                <w:szCs w:val="24"/>
                <w:lang w:val="en-IN" w:eastAsia="en-IN"/>
              </w:rPr>
            </w:pPr>
            <w:r w:rsidRPr="007731CE">
              <w:rPr>
                <w:rFonts w:ascii="Times New Roman" w:hAnsi="Times New Roman"/>
                <w:color w:val="000000"/>
                <w:sz w:val="24"/>
                <w:szCs w:val="24"/>
                <w:lang w:val="en-IN" w:eastAsia="en-IN"/>
              </w:rPr>
              <w:t>TLCS</w:t>
            </w:r>
          </w:p>
        </w:tc>
        <w:tc>
          <w:tcPr>
            <w:tcW w:w="809" w:type="dxa"/>
            <w:tcBorders>
              <w:top w:val="single" w:sz="4" w:space="0" w:color="auto"/>
              <w:left w:val="nil"/>
              <w:bottom w:val="single" w:sz="4" w:space="0" w:color="auto"/>
              <w:right w:val="nil"/>
            </w:tcBorders>
            <w:shd w:val="clear" w:color="000000" w:fill="C5D9F1"/>
            <w:noWrap/>
            <w:vAlign w:val="bottom"/>
            <w:hideMark/>
          </w:tcPr>
          <w:p w14:paraId="3B21B0E4" w14:textId="77777777" w:rsidR="007731CE" w:rsidRPr="007731CE" w:rsidRDefault="007731CE" w:rsidP="007731CE">
            <w:pPr>
              <w:jc w:val="center"/>
              <w:rPr>
                <w:rFonts w:ascii="Times New Roman" w:hAnsi="Times New Roman"/>
                <w:color w:val="000000"/>
                <w:sz w:val="24"/>
                <w:szCs w:val="24"/>
                <w:lang w:val="en-IN" w:eastAsia="en-IN"/>
              </w:rPr>
            </w:pPr>
            <w:r w:rsidRPr="007731CE">
              <w:rPr>
                <w:rFonts w:ascii="Times New Roman" w:hAnsi="Times New Roman"/>
                <w:color w:val="000000"/>
                <w:sz w:val="24"/>
                <w:szCs w:val="24"/>
                <w:lang w:val="en-IN" w:eastAsia="en-IN"/>
              </w:rPr>
              <w:t>TGCS</w:t>
            </w:r>
          </w:p>
        </w:tc>
        <w:tc>
          <w:tcPr>
            <w:tcW w:w="2753" w:type="dxa"/>
            <w:tcBorders>
              <w:top w:val="single" w:sz="4" w:space="0" w:color="auto"/>
              <w:left w:val="nil"/>
              <w:bottom w:val="single" w:sz="4" w:space="0" w:color="auto"/>
              <w:right w:val="nil"/>
            </w:tcBorders>
            <w:shd w:val="clear" w:color="000000" w:fill="C5D9F1"/>
            <w:noWrap/>
            <w:vAlign w:val="bottom"/>
            <w:hideMark/>
          </w:tcPr>
          <w:p w14:paraId="168BE77C" w14:textId="77777777" w:rsidR="007731CE" w:rsidRPr="007731CE" w:rsidRDefault="007731CE" w:rsidP="007731CE">
            <w:pPr>
              <w:jc w:val="center"/>
              <w:rPr>
                <w:rFonts w:ascii="Times New Roman" w:hAnsi="Times New Roman"/>
                <w:color w:val="000000"/>
                <w:sz w:val="24"/>
                <w:szCs w:val="24"/>
                <w:lang w:val="en-IN" w:eastAsia="en-IN"/>
              </w:rPr>
            </w:pPr>
            <w:r w:rsidRPr="007731CE">
              <w:rPr>
                <w:rFonts w:ascii="Times New Roman" w:hAnsi="Times New Roman"/>
                <w:color w:val="000000"/>
                <w:sz w:val="24"/>
                <w:szCs w:val="24"/>
                <w:lang w:val="en-IN" w:eastAsia="en-IN"/>
              </w:rPr>
              <w:t>Institution</w:t>
            </w:r>
          </w:p>
        </w:tc>
        <w:tc>
          <w:tcPr>
            <w:tcW w:w="732" w:type="dxa"/>
            <w:tcBorders>
              <w:top w:val="single" w:sz="4" w:space="0" w:color="auto"/>
              <w:left w:val="nil"/>
              <w:bottom w:val="single" w:sz="4" w:space="0" w:color="auto"/>
              <w:right w:val="nil"/>
            </w:tcBorders>
            <w:shd w:val="clear" w:color="000000" w:fill="C5D9F1"/>
            <w:noWrap/>
            <w:vAlign w:val="bottom"/>
            <w:hideMark/>
          </w:tcPr>
          <w:p w14:paraId="103C2C8F" w14:textId="77777777" w:rsidR="007731CE" w:rsidRPr="007731CE" w:rsidRDefault="007731CE" w:rsidP="007731CE">
            <w:pPr>
              <w:jc w:val="center"/>
              <w:rPr>
                <w:rFonts w:ascii="Times New Roman" w:hAnsi="Times New Roman"/>
                <w:color w:val="000000"/>
                <w:sz w:val="24"/>
                <w:szCs w:val="24"/>
                <w:lang w:val="en-IN" w:eastAsia="en-IN"/>
              </w:rPr>
            </w:pPr>
            <w:r w:rsidRPr="007731CE">
              <w:rPr>
                <w:rFonts w:ascii="Times New Roman" w:hAnsi="Times New Roman"/>
                <w:color w:val="000000"/>
                <w:sz w:val="24"/>
                <w:szCs w:val="24"/>
                <w:lang w:val="en-IN" w:eastAsia="en-IN"/>
              </w:rPr>
              <w:t>h index</w:t>
            </w:r>
          </w:p>
        </w:tc>
      </w:tr>
      <w:tr w:rsidR="007731CE" w:rsidRPr="007731CE" w14:paraId="07D02090" w14:textId="77777777" w:rsidTr="00280A8A">
        <w:trPr>
          <w:trHeight w:val="211"/>
        </w:trPr>
        <w:tc>
          <w:tcPr>
            <w:tcW w:w="556" w:type="dxa"/>
            <w:tcBorders>
              <w:top w:val="nil"/>
              <w:left w:val="nil"/>
              <w:bottom w:val="nil"/>
              <w:right w:val="nil"/>
            </w:tcBorders>
            <w:vAlign w:val="center"/>
            <w:hideMark/>
          </w:tcPr>
          <w:p w14:paraId="06887742"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1</w:t>
            </w:r>
          </w:p>
        </w:tc>
        <w:tc>
          <w:tcPr>
            <w:tcW w:w="1836" w:type="dxa"/>
            <w:tcBorders>
              <w:top w:val="nil"/>
              <w:left w:val="nil"/>
              <w:bottom w:val="nil"/>
              <w:right w:val="nil"/>
            </w:tcBorders>
            <w:vAlign w:val="center"/>
            <w:hideMark/>
          </w:tcPr>
          <w:p w14:paraId="3C53CA5C"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Kumar Abhinav</w:t>
            </w:r>
          </w:p>
        </w:tc>
        <w:tc>
          <w:tcPr>
            <w:tcW w:w="666" w:type="dxa"/>
            <w:tcBorders>
              <w:top w:val="nil"/>
              <w:left w:val="nil"/>
              <w:bottom w:val="nil"/>
              <w:right w:val="nil"/>
            </w:tcBorders>
            <w:noWrap/>
            <w:vAlign w:val="bottom"/>
            <w:hideMark/>
          </w:tcPr>
          <w:p w14:paraId="75870BC7"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148</w:t>
            </w:r>
          </w:p>
        </w:tc>
        <w:tc>
          <w:tcPr>
            <w:tcW w:w="784" w:type="dxa"/>
            <w:tcBorders>
              <w:top w:val="nil"/>
              <w:left w:val="nil"/>
              <w:bottom w:val="nil"/>
              <w:right w:val="nil"/>
            </w:tcBorders>
            <w:vAlign w:val="center"/>
            <w:hideMark/>
          </w:tcPr>
          <w:p w14:paraId="58DBC1C2"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0</w:t>
            </w:r>
          </w:p>
        </w:tc>
        <w:tc>
          <w:tcPr>
            <w:tcW w:w="809" w:type="dxa"/>
            <w:tcBorders>
              <w:top w:val="nil"/>
              <w:left w:val="nil"/>
              <w:bottom w:val="nil"/>
              <w:right w:val="nil"/>
            </w:tcBorders>
            <w:vAlign w:val="center"/>
            <w:hideMark/>
          </w:tcPr>
          <w:p w14:paraId="01A5220C"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5448</w:t>
            </w:r>
          </w:p>
        </w:tc>
        <w:tc>
          <w:tcPr>
            <w:tcW w:w="2753" w:type="dxa"/>
            <w:tcBorders>
              <w:top w:val="nil"/>
              <w:left w:val="nil"/>
              <w:bottom w:val="nil"/>
              <w:right w:val="nil"/>
            </w:tcBorders>
            <w:noWrap/>
            <w:vAlign w:val="center"/>
            <w:hideMark/>
          </w:tcPr>
          <w:p w14:paraId="3717CF6C"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Lucknow University </w:t>
            </w:r>
          </w:p>
        </w:tc>
        <w:tc>
          <w:tcPr>
            <w:tcW w:w="732" w:type="dxa"/>
            <w:tcBorders>
              <w:top w:val="nil"/>
              <w:left w:val="nil"/>
              <w:bottom w:val="nil"/>
              <w:right w:val="nil"/>
            </w:tcBorders>
            <w:noWrap/>
            <w:vAlign w:val="center"/>
            <w:hideMark/>
          </w:tcPr>
          <w:p w14:paraId="277D2A65"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47 </w:t>
            </w:r>
          </w:p>
        </w:tc>
      </w:tr>
      <w:tr w:rsidR="007731CE" w:rsidRPr="007731CE" w14:paraId="3437D8C5" w14:textId="77777777" w:rsidTr="00280A8A">
        <w:trPr>
          <w:trHeight w:val="211"/>
        </w:trPr>
        <w:tc>
          <w:tcPr>
            <w:tcW w:w="556" w:type="dxa"/>
            <w:tcBorders>
              <w:top w:val="nil"/>
              <w:left w:val="nil"/>
              <w:bottom w:val="nil"/>
              <w:right w:val="nil"/>
            </w:tcBorders>
            <w:vAlign w:val="center"/>
            <w:hideMark/>
          </w:tcPr>
          <w:p w14:paraId="567DECCF"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2</w:t>
            </w:r>
          </w:p>
        </w:tc>
        <w:tc>
          <w:tcPr>
            <w:tcW w:w="1836" w:type="dxa"/>
            <w:tcBorders>
              <w:top w:val="nil"/>
              <w:left w:val="nil"/>
              <w:bottom w:val="nil"/>
              <w:right w:val="nil"/>
            </w:tcBorders>
            <w:vAlign w:val="center"/>
            <w:hideMark/>
          </w:tcPr>
          <w:p w14:paraId="37F29964"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Maji Tapas Kumar</w:t>
            </w:r>
          </w:p>
        </w:tc>
        <w:tc>
          <w:tcPr>
            <w:tcW w:w="666" w:type="dxa"/>
            <w:tcBorders>
              <w:top w:val="nil"/>
              <w:left w:val="nil"/>
              <w:bottom w:val="nil"/>
              <w:right w:val="nil"/>
            </w:tcBorders>
            <w:noWrap/>
            <w:vAlign w:val="bottom"/>
            <w:hideMark/>
          </w:tcPr>
          <w:p w14:paraId="70F36326"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147</w:t>
            </w:r>
          </w:p>
        </w:tc>
        <w:tc>
          <w:tcPr>
            <w:tcW w:w="784" w:type="dxa"/>
            <w:tcBorders>
              <w:top w:val="nil"/>
              <w:left w:val="nil"/>
              <w:bottom w:val="nil"/>
              <w:right w:val="nil"/>
            </w:tcBorders>
            <w:vAlign w:val="center"/>
            <w:hideMark/>
          </w:tcPr>
          <w:p w14:paraId="442F9022"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0</w:t>
            </w:r>
          </w:p>
        </w:tc>
        <w:tc>
          <w:tcPr>
            <w:tcW w:w="809" w:type="dxa"/>
            <w:tcBorders>
              <w:top w:val="nil"/>
              <w:left w:val="nil"/>
              <w:bottom w:val="nil"/>
              <w:right w:val="nil"/>
            </w:tcBorders>
            <w:vAlign w:val="center"/>
            <w:hideMark/>
          </w:tcPr>
          <w:p w14:paraId="6FB92E68"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7365</w:t>
            </w:r>
          </w:p>
        </w:tc>
        <w:tc>
          <w:tcPr>
            <w:tcW w:w="2753" w:type="dxa"/>
            <w:tcBorders>
              <w:top w:val="nil"/>
              <w:left w:val="nil"/>
              <w:bottom w:val="nil"/>
              <w:right w:val="nil"/>
            </w:tcBorders>
            <w:noWrap/>
            <w:vAlign w:val="center"/>
            <w:hideMark/>
          </w:tcPr>
          <w:p w14:paraId="2E36459E"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Jawaharlal Nehru Centre for Advanced Scientific Research </w:t>
            </w:r>
          </w:p>
        </w:tc>
        <w:tc>
          <w:tcPr>
            <w:tcW w:w="732" w:type="dxa"/>
            <w:tcBorders>
              <w:top w:val="nil"/>
              <w:left w:val="nil"/>
              <w:bottom w:val="nil"/>
              <w:right w:val="nil"/>
            </w:tcBorders>
            <w:noWrap/>
            <w:vAlign w:val="center"/>
            <w:hideMark/>
          </w:tcPr>
          <w:p w14:paraId="73197F5C"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 51</w:t>
            </w:r>
          </w:p>
        </w:tc>
      </w:tr>
      <w:tr w:rsidR="007731CE" w:rsidRPr="007731CE" w14:paraId="76730E78" w14:textId="77777777" w:rsidTr="00280A8A">
        <w:trPr>
          <w:trHeight w:val="211"/>
        </w:trPr>
        <w:tc>
          <w:tcPr>
            <w:tcW w:w="556" w:type="dxa"/>
            <w:tcBorders>
              <w:top w:val="nil"/>
              <w:left w:val="nil"/>
              <w:bottom w:val="nil"/>
              <w:right w:val="nil"/>
            </w:tcBorders>
            <w:vAlign w:val="center"/>
            <w:hideMark/>
          </w:tcPr>
          <w:p w14:paraId="5D83CA37"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3</w:t>
            </w:r>
          </w:p>
        </w:tc>
        <w:tc>
          <w:tcPr>
            <w:tcW w:w="1836" w:type="dxa"/>
            <w:tcBorders>
              <w:top w:val="nil"/>
              <w:left w:val="nil"/>
              <w:bottom w:val="nil"/>
              <w:right w:val="nil"/>
            </w:tcBorders>
            <w:vAlign w:val="center"/>
            <w:hideMark/>
          </w:tcPr>
          <w:p w14:paraId="23F19937"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Kim Ki-Hyun</w:t>
            </w:r>
          </w:p>
        </w:tc>
        <w:tc>
          <w:tcPr>
            <w:tcW w:w="666" w:type="dxa"/>
            <w:tcBorders>
              <w:top w:val="nil"/>
              <w:left w:val="nil"/>
              <w:bottom w:val="nil"/>
              <w:right w:val="nil"/>
            </w:tcBorders>
            <w:noWrap/>
            <w:vAlign w:val="bottom"/>
            <w:hideMark/>
          </w:tcPr>
          <w:p w14:paraId="068FA8C7"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131</w:t>
            </w:r>
          </w:p>
        </w:tc>
        <w:tc>
          <w:tcPr>
            <w:tcW w:w="784" w:type="dxa"/>
            <w:tcBorders>
              <w:top w:val="nil"/>
              <w:left w:val="nil"/>
              <w:bottom w:val="nil"/>
              <w:right w:val="nil"/>
            </w:tcBorders>
            <w:vAlign w:val="center"/>
            <w:hideMark/>
          </w:tcPr>
          <w:p w14:paraId="504A8CF2"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0</w:t>
            </w:r>
          </w:p>
        </w:tc>
        <w:tc>
          <w:tcPr>
            <w:tcW w:w="809" w:type="dxa"/>
            <w:tcBorders>
              <w:top w:val="nil"/>
              <w:left w:val="nil"/>
              <w:bottom w:val="nil"/>
              <w:right w:val="nil"/>
            </w:tcBorders>
            <w:vAlign w:val="center"/>
            <w:hideMark/>
          </w:tcPr>
          <w:p w14:paraId="570DF1A9"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13916</w:t>
            </w:r>
          </w:p>
        </w:tc>
        <w:tc>
          <w:tcPr>
            <w:tcW w:w="2753" w:type="dxa"/>
            <w:tcBorders>
              <w:top w:val="nil"/>
              <w:left w:val="nil"/>
              <w:bottom w:val="nil"/>
              <w:right w:val="nil"/>
            </w:tcBorders>
            <w:noWrap/>
            <w:vAlign w:val="center"/>
            <w:hideMark/>
          </w:tcPr>
          <w:p w14:paraId="4CFCC0C0" w14:textId="47BBE712" w:rsidR="007731CE" w:rsidRPr="007731CE" w:rsidRDefault="007731CE" w:rsidP="007731CE">
            <w:pPr>
              <w:jc w:val="center"/>
              <w:rPr>
                <w:rFonts w:ascii="Arial" w:hAnsi="Arial" w:cs="Arial"/>
                <w:color w:val="000000"/>
                <w:lang w:val="en-IN" w:eastAsia="en-IN"/>
              </w:rPr>
            </w:pPr>
            <w:del w:id="92" w:author="Ghouse Modin" w:date="2025-10-27T14:45:00Z" w16du:dateUtc="2025-10-27T09:15:00Z">
              <w:r w:rsidRPr="007731CE" w:rsidDel="002B4ADC">
                <w:rPr>
                  <w:rFonts w:ascii="Arial" w:hAnsi="Arial" w:cs="Arial"/>
                  <w:color w:val="000000"/>
                  <w:lang w:val="en-IN" w:eastAsia="en-IN"/>
                </w:rPr>
                <w:delText>HanyangUniversity</w:delText>
              </w:r>
            </w:del>
            <w:ins w:id="93" w:author="Ghouse Modin" w:date="2025-10-27T14:45:00Z" w16du:dateUtc="2025-10-27T09:15:00Z">
              <w:r w:rsidR="002B4ADC">
                <w:rPr>
                  <w:rFonts w:ascii="Arial" w:hAnsi="Arial" w:cs="Arial"/>
                  <w:color w:val="000000"/>
                  <w:lang w:val="en-IN" w:eastAsia="en-IN"/>
                </w:rPr>
                <w:t>Hanyang University</w:t>
              </w:r>
            </w:ins>
            <w:r w:rsidRPr="007731CE">
              <w:rPr>
                <w:rFonts w:ascii="Arial" w:hAnsi="Arial" w:cs="Arial"/>
                <w:color w:val="000000"/>
                <w:lang w:val="en-IN" w:eastAsia="en-IN"/>
              </w:rPr>
              <w:t>,South Korea</w:t>
            </w:r>
          </w:p>
        </w:tc>
        <w:tc>
          <w:tcPr>
            <w:tcW w:w="732" w:type="dxa"/>
            <w:tcBorders>
              <w:top w:val="nil"/>
              <w:left w:val="nil"/>
              <w:bottom w:val="nil"/>
              <w:right w:val="nil"/>
            </w:tcBorders>
            <w:noWrap/>
            <w:vAlign w:val="center"/>
            <w:hideMark/>
          </w:tcPr>
          <w:p w14:paraId="177B7638"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 125</w:t>
            </w:r>
          </w:p>
        </w:tc>
      </w:tr>
      <w:tr w:rsidR="007731CE" w:rsidRPr="007731CE" w14:paraId="277C4FE0" w14:textId="77777777" w:rsidTr="00280A8A">
        <w:trPr>
          <w:trHeight w:val="211"/>
        </w:trPr>
        <w:tc>
          <w:tcPr>
            <w:tcW w:w="556" w:type="dxa"/>
            <w:tcBorders>
              <w:top w:val="nil"/>
              <w:left w:val="nil"/>
              <w:bottom w:val="nil"/>
              <w:right w:val="nil"/>
            </w:tcBorders>
            <w:vAlign w:val="center"/>
            <w:hideMark/>
          </w:tcPr>
          <w:p w14:paraId="36FF006A"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4</w:t>
            </w:r>
          </w:p>
        </w:tc>
        <w:tc>
          <w:tcPr>
            <w:tcW w:w="1836" w:type="dxa"/>
            <w:tcBorders>
              <w:top w:val="nil"/>
              <w:left w:val="nil"/>
              <w:bottom w:val="nil"/>
              <w:right w:val="nil"/>
            </w:tcBorders>
            <w:vAlign w:val="center"/>
            <w:hideMark/>
          </w:tcPr>
          <w:p w14:paraId="6FBFAEDB"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Deep Akash</w:t>
            </w:r>
          </w:p>
        </w:tc>
        <w:tc>
          <w:tcPr>
            <w:tcW w:w="666" w:type="dxa"/>
            <w:tcBorders>
              <w:top w:val="nil"/>
              <w:left w:val="nil"/>
              <w:bottom w:val="nil"/>
              <w:right w:val="nil"/>
            </w:tcBorders>
            <w:noWrap/>
            <w:vAlign w:val="bottom"/>
            <w:hideMark/>
          </w:tcPr>
          <w:p w14:paraId="27A40B49"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112</w:t>
            </w:r>
          </w:p>
        </w:tc>
        <w:tc>
          <w:tcPr>
            <w:tcW w:w="784" w:type="dxa"/>
            <w:tcBorders>
              <w:top w:val="nil"/>
              <w:left w:val="nil"/>
              <w:bottom w:val="nil"/>
              <w:right w:val="nil"/>
            </w:tcBorders>
            <w:vAlign w:val="center"/>
            <w:hideMark/>
          </w:tcPr>
          <w:p w14:paraId="5B51AF95"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0</w:t>
            </w:r>
          </w:p>
        </w:tc>
        <w:tc>
          <w:tcPr>
            <w:tcW w:w="809" w:type="dxa"/>
            <w:tcBorders>
              <w:top w:val="nil"/>
              <w:left w:val="nil"/>
              <w:bottom w:val="nil"/>
              <w:right w:val="nil"/>
            </w:tcBorders>
            <w:vAlign w:val="center"/>
            <w:hideMark/>
          </w:tcPr>
          <w:p w14:paraId="67C9CC94"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8544</w:t>
            </w:r>
          </w:p>
        </w:tc>
        <w:tc>
          <w:tcPr>
            <w:tcW w:w="2753" w:type="dxa"/>
            <w:tcBorders>
              <w:top w:val="nil"/>
              <w:left w:val="nil"/>
              <w:bottom w:val="nil"/>
              <w:right w:val="nil"/>
            </w:tcBorders>
            <w:noWrap/>
            <w:vAlign w:val="center"/>
            <w:hideMark/>
          </w:tcPr>
          <w:p w14:paraId="43BA47B8" w14:textId="6B7FA09A"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 xml:space="preserve">The Institute of Nano Science and </w:t>
            </w:r>
            <w:del w:id="94" w:author="Ghouse Modin" w:date="2025-10-27T14:45:00Z" w16du:dateUtc="2025-10-27T09:15:00Z">
              <w:r w:rsidRPr="007731CE" w:rsidDel="002B4ADC">
                <w:rPr>
                  <w:rFonts w:ascii="Arial" w:hAnsi="Arial" w:cs="Arial"/>
                  <w:color w:val="000000"/>
                  <w:lang w:val="en-IN" w:eastAsia="en-IN"/>
                </w:rPr>
                <w:delText>Tchnology</w:delText>
              </w:r>
            </w:del>
            <w:ins w:id="95" w:author="Ghouse Modin" w:date="2025-10-27T14:45:00Z" w16du:dateUtc="2025-10-27T09:15:00Z">
              <w:r w:rsidR="002B4ADC">
                <w:rPr>
                  <w:rFonts w:ascii="Arial" w:hAnsi="Arial" w:cs="Arial"/>
                  <w:color w:val="000000"/>
                  <w:lang w:val="en-IN" w:eastAsia="en-IN"/>
                </w:rPr>
                <w:t>Technology</w:t>
              </w:r>
            </w:ins>
            <w:r w:rsidRPr="007731CE">
              <w:rPr>
                <w:rFonts w:ascii="Arial" w:hAnsi="Arial" w:cs="Arial"/>
                <w:color w:val="000000"/>
                <w:lang w:val="en-IN" w:eastAsia="en-IN"/>
              </w:rPr>
              <w:t>, Punjab </w:t>
            </w:r>
          </w:p>
        </w:tc>
        <w:tc>
          <w:tcPr>
            <w:tcW w:w="732" w:type="dxa"/>
            <w:tcBorders>
              <w:top w:val="nil"/>
              <w:left w:val="nil"/>
              <w:bottom w:val="nil"/>
              <w:right w:val="nil"/>
            </w:tcBorders>
            <w:noWrap/>
            <w:vAlign w:val="center"/>
            <w:hideMark/>
          </w:tcPr>
          <w:p w14:paraId="5C5E44A5"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 67</w:t>
            </w:r>
          </w:p>
        </w:tc>
      </w:tr>
      <w:tr w:rsidR="007731CE" w:rsidRPr="007731CE" w14:paraId="137D9B60" w14:textId="77777777" w:rsidTr="00280A8A">
        <w:trPr>
          <w:trHeight w:val="211"/>
        </w:trPr>
        <w:tc>
          <w:tcPr>
            <w:tcW w:w="556" w:type="dxa"/>
            <w:tcBorders>
              <w:top w:val="nil"/>
              <w:left w:val="nil"/>
              <w:bottom w:val="nil"/>
              <w:right w:val="nil"/>
            </w:tcBorders>
            <w:vAlign w:val="center"/>
            <w:hideMark/>
          </w:tcPr>
          <w:p w14:paraId="6711075C"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5</w:t>
            </w:r>
          </w:p>
        </w:tc>
        <w:tc>
          <w:tcPr>
            <w:tcW w:w="1836" w:type="dxa"/>
            <w:tcBorders>
              <w:top w:val="nil"/>
              <w:left w:val="nil"/>
              <w:bottom w:val="nil"/>
              <w:right w:val="nil"/>
            </w:tcBorders>
            <w:vAlign w:val="center"/>
            <w:hideMark/>
          </w:tcPr>
          <w:p w14:paraId="13543D1A"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GhoshSujit K.</w:t>
            </w:r>
          </w:p>
        </w:tc>
        <w:tc>
          <w:tcPr>
            <w:tcW w:w="666" w:type="dxa"/>
            <w:tcBorders>
              <w:top w:val="nil"/>
              <w:left w:val="nil"/>
              <w:bottom w:val="nil"/>
              <w:right w:val="nil"/>
            </w:tcBorders>
            <w:noWrap/>
            <w:vAlign w:val="bottom"/>
            <w:hideMark/>
          </w:tcPr>
          <w:p w14:paraId="21B8B868"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108</w:t>
            </w:r>
          </w:p>
        </w:tc>
        <w:tc>
          <w:tcPr>
            <w:tcW w:w="784" w:type="dxa"/>
            <w:tcBorders>
              <w:top w:val="nil"/>
              <w:left w:val="nil"/>
              <w:bottom w:val="nil"/>
              <w:right w:val="nil"/>
            </w:tcBorders>
            <w:vAlign w:val="center"/>
            <w:hideMark/>
          </w:tcPr>
          <w:p w14:paraId="46873CD5"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0</w:t>
            </w:r>
          </w:p>
        </w:tc>
        <w:tc>
          <w:tcPr>
            <w:tcW w:w="809" w:type="dxa"/>
            <w:tcBorders>
              <w:top w:val="nil"/>
              <w:left w:val="nil"/>
              <w:bottom w:val="nil"/>
              <w:right w:val="nil"/>
            </w:tcBorders>
            <w:vAlign w:val="center"/>
            <w:hideMark/>
          </w:tcPr>
          <w:p w14:paraId="4D35830E"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12882</w:t>
            </w:r>
          </w:p>
        </w:tc>
        <w:tc>
          <w:tcPr>
            <w:tcW w:w="2753" w:type="dxa"/>
            <w:tcBorders>
              <w:top w:val="nil"/>
              <w:left w:val="nil"/>
              <w:bottom w:val="nil"/>
              <w:right w:val="nil"/>
            </w:tcBorders>
            <w:noWrap/>
            <w:vAlign w:val="center"/>
            <w:hideMark/>
          </w:tcPr>
          <w:p w14:paraId="18F19B76"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Indian Institute of Science Education &amp; Research (IISER) Pune </w:t>
            </w:r>
          </w:p>
        </w:tc>
        <w:tc>
          <w:tcPr>
            <w:tcW w:w="732" w:type="dxa"/>
            <w:tcBorders>
              <w:top w:val="nil"/>
              <w:left w:val="nil"/>
              <w:bottom w:val="nil"/>
              <w:right w:val="nil"/>
            </w:tcBorders>
            <w:noWrap/>
            <w:vAlign w:val="center"/>
            <w:hideMark/>
          </w:tcPr>
          <w:p w14:paraId="07E5BC83"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 65</w:t>
            </w:r>
          </w:p>
        </w:tc>
      </w:tr>
      <w:tr w:rsidR="007731CE" w:rsidRPr="007731CE" w14:paraId="059A3F6E" w14:textId="77777777" w:rsidTr="00280A8A">
        <w:trPr>
          <w:trHeight w:val="424"/>
        </w:trPr>
        <w:tc>
          <w:tcPr>
            <w:tcW w:w="556" w:type="dxa"/>
            <w:tcBorders>
              <w:top w:val="nil"/>
              <w:left w:val="nil"/>
              <w:bottom w:val="nil"/>
              <w:right w:val="nil"/>
            </w:tcBorders>
            <w:vAlign w:val="center"/>
            <w:hideMark/>
          </w:tcPr>
          <w:p w14:paraId="54BE64AD"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6</w:t>
            </w:r>
          </w:p>
        </w:tc>
        <w:tc>
          <w:tcPr>
            <w:tcW w:w="1836" w:type="dxa"/>
            <w:tcBorders>
              <w:top w:val="nil"/>
              <w:left w:val="nil"/>
              <w:bottom w:val="nil"/>
              <w:right w:val="nil"/>
            </w:tcBorders>
            <w:vAlign w:val="center"/>
            <w:hideMark/>
          </w:tcPr>
          <w:p w14:paraId="27292088"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DhakshinamoorthyAmarajothi</w:t>
            </w:r>
          </w:p>
        </w:tc>
        <w:tc>
          <w:tcPr>
            <w:tcW w:w="666" w:type="dxa"/>
            <w:tcBorders>
              <w:top w:val="nil"/>
              <w:left w:val="nil"/>
              <w:bottom w:val="nil"/>
              <w:right w:val="nil"/>
            </w:tcBorders>
            <w:noWrap/>
            <w:vAlign w:val="bottom"/>
            <w:hideMark/>
          </w:tcPr>
          <w:p w14:paraId="6FD1D985"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99</w:t>
            </w:r>
          </w:p>
        </w:tc>
        <w:tc>
          <w:tcPr>
            <w:tcW w:w="784" w:type="dxa"/>
            <w:tcBorders>
              <w:top w:val="nil"/>
              <w:left w:val="nil"/>
              <w:bottom w:val="nil"/>
              <w:right w:val="nil"/>
            </w:tcBorders>
            <w:vAlign w:val="center"/>
            <w:hideMark/>
          </w:tcPr>
          <w:p w14:paraId="6092B488"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0</w:t>
            </w:r>
          </w:p>
        </w:tc>
        <w:tc>
          <w:tcPr>
            <w:tcW w:w="809" w:type="dxa"/>
            <w:tcBorders>
              <w:top w:val="nil"/>
              <w:left w:val="nil"/>
              <w:bottom w:val="nil"/>
              <w:right w:val="nil"/>
            </w:tcBorders>
            <w:vAlign w:val="center"/>
            <w:hideMark/>
          </w:tcPr>
          <w:p w14:paraId="7724B0ED"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8905</w:t>
            </w:r>
          </w:p>
        </w:tc>
        <w:tc>
          <w:tcPr>
            <w:tcW w:w="2753" w:type="dxa"/>
            <w:tcBorders>
              <w:top w:val="nil"/>
              <w:left w:val="nil"/>
              <w:bottom w:val="nil"/>
              <w:right w:val="nil"/>
            </w:tcBorders>
            <w:noWrap/>
            <w:vAlign w:val="center"/>
            <w:hideMark/>
          </w:tcPr>
          <w:p w14:paraId="55A46709"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 Madurai Kamaraj University</w:t>
            </w:r>
          </w:p>
        </w:tc>
        <w:tc>
          <w:tcPr>
            <w:tcW w:w="732" w:type="dxa"/>
            <w:tcBorders>
              <w:top w:val="nil"/>
              <w:left w:val="nil"/>
              <w:bottom w:val="nil"/>
              <w:right w:val="nil"/>
            </w:tcBorders>
            <w:noWrap/>
            <w:vAlign w:val="center"/>
            <w:hideMark/>
          </w:tcPr>
          <w:p w14:paraId="1F11B6B0"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 67</w:t>
            </w:r>
          </w:p>
        </w:tc>
      </w:tr>
      <w:tr w:rsidR="007731CE" w:rsidRPr="007731CE" w14:paraId="5D6B2448" w14:textId="77777777" w:rsidTr="00280A8A">
        <w:trPr>
          <w:trHeight w:val="211"/>
        </w:trPr>
        <w:tc>
          <w:tcPr>
            <w:tcW w:w="556" w:type="dxa"/>
            <w:tcBorders>
              <w:top w:val="nil"/>
              <w:left w:val="nil"/>
              <w:bottom w:val="nil"/>
              <w:right w:val="nil"/>
            </w:tcBorders>
            <w:vAlign w:val="center"/>
            <w:hideMark/>
          </w:tcPr>
          <w:p w14:paraId="09800900"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7</w:t>
            </w:r>
          </w:p>
        </w:tc>
        <w:tc>
          <w:tcPr>
            <w:tcW w:w="1836" w:type="dxa"/>
            <w:tcBorders>
              <w:top w:val="nil"/>
              <w:left w:val="nil"/>
              <w:bottom w:val="nil"/>
              <w:right w:val="nil"/>
            </w:tcBorders>
            <w:vAlign w:val="center"/>
            <w:hideMark/>
          </w:tcPr>
          <w:p w14:paraId="0FE5F4A8"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Banerjee Rahul</w:t>
            </w:r>
          </w:p>
        </w:tc>
        <w:tc>
          <w:tcPr>
            <w:tcW w:w="666" w:type="dxa"/>
            <w:tcBorders>
              <w:top w:val="nil"/>
              <w:left w:val="nil"/>
              <w:bottom w:val="nil"/>
              <w:right w:val="nil"/>
            </w:tcBorders>
            <w:noWrap/>
            <w:vAlign w:val="bottom"/>
            <w:hideMark/>
          </w:tcPr>
          <w:p w14:paraId="03E79897"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98</w:t>
            </w:r>
          </w:p>
        </w:tc>
        <w:tc>
          <w:tcPr>
            <w:tcW w:w="784" w:type="dxa"/>
            <w:tcBorders>
              <w:top w:val="nil"/>
              <w:left w:val="nil"/>
              <w:bottom w:val="nil"/>
              <w:right w:val="nil"/>
            </w:tcBorders>
            <w:vAlign w:val="center"/>
            <w:hideMark/>
          </w:tcPr>
          <w:p w14:paraId="66D59E3D"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0</w:t>
            </w:r>
          </w:p>
        </w:tc>
        <w:tc>
          <w:tcPr>
            <w:tcW w:w="809" w:type="dxa"/>
            <w:tcBorders>
              <w:top w:val="nil"/>
              <w:left w:val="nil"/>
              <w:bottom w:val="nil"/>
              <w:right w:val="nil"/>
            </w:tcBorders>
            <w:vAlign w:val="center"/>
            <w:hideMark/>
          </w:tcPr>
          <w:p w14:paraId="2C246BA5"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9302</w:t>
            </w:r>
          </w:p>
        </w:tc>
        <w:tc>
          <w:tcPr>
            <w:tcW w:w="2753" w:type="dxa"/>
            <w:tcBorders>
              <w:top w:val="nil"/>
              <w:left w:val="nil"/>
              <w:bottom w:val="nil"/>
              <w:right w:val="nil"/>
            </w:tcBorders>
            <w:noWrap/>
            <w:vAlign w:val="center"/>
            <w:hideMark/>
          </w:tcPr>
          <w:p w14:paraId="0C42587C"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Indian Institute of Science Education &amp; Research (IISER) - Kolkata </w:t>
            </w:r>
          </w:p>
        </w:tc>
        <w:tc>
          <w:tcPr>
            <w:tcW w:w="732" w:type="dxa"/>
            <w:tcBorders>
              <w:top w:val="nil"/>
              <w:left w:val="nil"/>
              <w:bottom w:val="nil"/>
              <w:right w:val="nil"/>
            </w:tcBorders>
            <w:noWrap/>
            <w:vAlign w:val="center"/>
            <w:hideMark/>
          </w:tcPr>
          <w:p w14:paraId="684941B8"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 91</w:t>
            </w:r>
          </w:p>
        </w:tc>
      </w:tr>
      <w:tr w:rsidR="007731CE" w:rsidRPr="007731CE" w14:paraId="56312DC9" w14:textId="77777777" w:rsidTr="00280A8A">
        <w:trPr>
          <w:trHeight w:val="211"/>
        </w:trPr>
        <w:tc>
          <w:tcPr>
            <w:tcW w:w="556" w:type="dxa"/>
            <w:tcBorders>
              <w:top w:val="nil"/>
              <w:left w:val="nil"/>
              <w:bottom w:val="nil"/>
              <w:right w:val="nil"/>
            </w:tcBorders>
            <w:vAlign w:val="center"/>
            <w:hideMark/>
          </w:tcPr>
          <w:p w14:paraId="725BC255"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8</w:t>
            </w:r>
          </w:p>
        </w:tc>
        <w:tc>
          <w:tcPr>
            <w:tcW w:w="1836" w:type="dxa"/>
            <w:tcBorders>
              <w:top w:val="nil"/>
              <w:left w:val="nil"/>
              <w:bottom w:val="nil"/>
              <w:right w:val="nil"/>
            </w:tcBorders>
            <w:vAlign w:val="center"/>
            <w:hideMark/>
          </w:tcPr>
          <w:p w14:paraId="453B3176"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BiswasShyam</w:t>
            </w:r>
          </w:p>
        </w:tc>
        <w:tc>
          <w:tcPr>
            <w:tcW w:w="666" w:type="dxa"/>
            <w:tcBorders>
              <w:top w:val="nil"/>
              <w:left w:val="nil"/>
              <w:bottom w:val="nil"/>
              <w:right w:val="nil"/>
            </w:tcBorders>
            <w:noWrap/>
            <w:vAlign w:val="bottom"/>
            <w:hideMark/>
          </w:tcPr>
          <w:p w14:paraId="0AE55C01"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98</w:t>
            </w:r>
          </w:p>
        </w:tc>
        <w:tc>
          <w:tcPr>
            <w:tcW w:w="784" w:type="dxa"/>
            <w:tcBorders>
              <w:top w:val="nil"/>
              <w:left w:val="nil"/>
              <w:bottom w:val="nil"/>
              <w:right w:val="nil"/>
            </w:tcBorders>
            <w:vAlign w:val="center"/>
            <w:hideMark/>
          </w:tcPr>
          <w:p w14:paraId="1C074791"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0</w:t>
            </w:r>
          </w:p>
        </w:tc>
        <w:tc>
          <w:tcPr>
            <w:tcW w:w="809" w:type="dxa"/>
            <w:tcBorders>
              <w:top w:val="nil"/>
              <w:left w:val="nil"/>
              <w:bottom w:val="nil"/>
              <w:right w:val="nil"/>
            </w:tcBorders>
            <w:vAlign w:val="center"/>
            <w:hideMark/>
          </w:tcPr>
          <w:p w14:paraId="5E5137CD"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3361</w:t>
            </w:r>
          </w:p>
        </w:tc>
        <w:tc>
          <w:tcPr>
            <w:tcW w:w="2753" w:type="dxa"/>
            <w:tcBorders>
              <w:top w:val="nil"/>
              <w:left w:val="nil"/>
              <w:bottom w:val="nil"/>
              <w:right w:val="nil"/>
            </w:tcBorders>
            <w:noWrap/>
            <w:vAlign w:val="center"/>
            <w:hideMark/>
          </w:tcPr>
          <w:p w14:paraId="6CD6A12A"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Indian Institute of Technology (IIT) - Guwahati </w:t>
            </w:r>
          </w:p>
        </w:tc>
        <w:tc>
          <w:tcPr>
            <w:tcW w:w="732" w:type="dxa"/>
            <w:tcBorders>
              <w:top w:val="nil"/>
              <w:left w:val="nil"/>
              <w:bottom w:val="nil"/>
              <w:right w:val="nil"/>
            </w:tcBorders>
            <w:noWrap/>
            <w:vAlign w:val="center"/>
            <w:hideMark/>
          </w:tcPr>
          <w:p w14:paraId="00F1C578"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34</w:t>
            </w:r>
          </w:p>
        </w:tc>
      </w:tr>
      <w:tr w:rsidR="007731CE" w:rsidRPr="007731CE" w14:paraId="4142E482" w14:textId="77777777" w:rsidTr="00280A8A">
        <w:trPr>
          <w:trHeight w:val="211"/>
        </w:trPr>
        <w:tc>
          <w:tcPr>
            <w:tcW w:w="556" w:type="dxa"/>
            <w:tcBorders>
              <w:top w:val="nil"/>
              <w:left w:val="nil"/>
              <w:bottom w:val="nil"/>
              <w:right w:val="nil"/>
            </w:tcBorders>
            <w:vAlign w:val="center"/>
            <w:hideMark/>
          </w:tcPr>
          <w:p w14:paraId="37B663C5"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9</w:t>
            </w:r>
          </w:p>
        </w:tc>
        <w:tc>
          <w:tcPr>
            <w:tcW w:w="1836" w:type="dxa"/>
            <w:tcBorders>
              <w:top w:val="nil"/>
              <w:left w:val="nil"/>
              <w:bottom w:val="nil"/>
              <w:right w:val="nil"/>
            </w:tcBorders>
            <w:vAlign w:val="center"/>
            <w:hideMark/>
          </w:tcPr>
          <w:p w14:paraId="6B1E4326"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Ahmad Musheer</w:t>
            </w:r>
          </w:p>
        </w:tc>
        <w:tc>
          <w:tcPr>
            <w:tcW w:w="666" w:type="dxa"/>
            <w:tcBorders>
              <w:top w:val="nil"/>
              <w:left w:val="nil"/>
              <w:bottom w:val="nil"/>
              <w:right w:val="nil"/>
            </w:tcBorders>
            <w:noWrap/>
            <w:vAlign w:val="bottom"/>
            <w:hideMark/>
          </w:tcPr>
          <w:p w14:paraId="0302E6B2"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88</w:t>
            </w:r>
          </w:p>
        </w:tc>
        <w:tc>
          <w:tcPr>
            <w:tcW w:w="784" w:type="dxa"/>
            <w:tcBorders>
              <w:top w:val="nil"/>
              <w:left w:val="nil"/>
              <w:bottom w:val="nil"/>
              <w:right w:val="nil"/>
            </w:tcBorders>
            <w:vAlign w:val="center"/>
            <w:hideMark/>
          </w:tcPr>
          <w:p w14:paraId="2158DEB5"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0</w:t>
            </w:r>
          </w:p>
        </w:tc>
        <w:tc>
          <w:tcPr>
            <w:tcW w:w="809" w:type="dxa"/>
            <w:tcBorders>
              <w:top w:val="nil"/>
              <w:left w:val="nil"/>
              <w:bottom w:val="nil"/>
              <w:right w:val="nil"/>
            </w:tcBorders>
            <w:vAlign w:val="center"/>
            <w:hideMark/>
          </w:tcPr>
          <w:p w14:paraId="69648764"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2375</w:t>
            </w:r>
          </w:p>
        </w:tc>
        <w:tc>
          <w:tcPr>
            <w:tcW w:w="2753" w:type="dxa"/>
            <w:tcBorders>
              <w:top w:val="nil"/>
              <w:left w:val="nil"/>
              <w:bottom w:val="nil"/>
              <w:right w:val="nil"/>
            </w:tcBorders>
            <w:noWrap/>
            <w:vAlign w:val="center"/>
            <w:hideMark/>
          </w:tcPr>
          <w:p w14:paraId="50AAFCAA" w14:textId="0B34A545"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Aligarh Muslim University</w:t>
            </w:r>
            <w:del w:id="96" w:author="Ghouse Modin" w:date="2025-10-27T14:45:00Z" w16du:dateUtc="2025-10-27T09:15:00Z">
              <w:r w:rsidRPr="007731CE" w:rsidDel="002B4ADC">
                <w:rPr>
                  <w:rFonts w:ascii="Arial" w:hAnsi="Arial" w:cs="Arial"/>
                  <w:color w:val="000000"/>
                  <w:lang w:val="en-IN" w:eastAsia="en-IN"/>
                </w:rPr>
                <w:delText> </w:delText>
              </w:r>
            </w:del>
            <w:r w:rsidRPr="007731CE">
              <w:rPr>
                <w:rFonts w:ascii="Arial" w:hAnsi="Arial" w:cs="Arial"/>
                <w:color w:val="000000"/>
                <w:lang w:val="en-IN" w:eastAsia="en-IN"/>
              </w:rPr>
              <w:t>, Uttar Pradesh</w:t>
            </w:r>
          </w:p>
        </w:tc>
        <w:tc>
          <w:tcPr>
            <w:tcW w:w="732" w:type="dxa"/>
            <w:tcBorders>
              <w:top w:val="nil"/>
              <w:left w:val="nil"/>
              <w:bottom w:val="nil"/>
              <w:right w:val="nil"/>
            </w:tcBorders>
            <w:noWrap/>
            <w:vAlign w:val="center"/>
            <w:hideMark/>
          </w:tcPr>
          <w:p w14:paraId="4AABF0D4"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 38</w:t>
            </w:r>
          </w:p>
        </w:tc>
      </w:tr>
      <w:tr w:rsidR="007731CE" w:rsidRPr="007731CE" w14:paraId="4E3AE718" w14:textId="77777777" w:rsidTr="00280A8A">
        <w:trPr>
          <w:trHeight w:val="302"/>
        </w:trPr>
        <w:tc>
          <w:tcPr>
            <w:tcW w:w="556" w:type="dxa"/>
            <w:tcBorders>
              <w:top w:val="nil"/>
              <w:left w:val="nil"/>
              <w:bottom w:val="single" w:sz="4" w:space="0" w:color="auto"/>
              <w:right w:val="nil"/>
            </w:tcBorders>
            <w:vAlign w:val="center"/>
            <w:hideMark/>
          </w:tcPr>
          <w:p w14:paraId="3E4533DB"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10</w:t>
            </w:r>
          </w:p>
        </w:tc>
        <w:tc>
          <w:tcPr>
            <w:tcW w:w="1836" w:type="dxa"/>
            <w:tcBorders>
              <w:top w:val="nil"/>
              <w:left w:val="nil"/>
              <w:bottom w:val="single" w:sz="4" w:space="0" w:color="auto"/>
              <w:right w:val="nil"/>
            </w:tcBorders>
            <w:vAlign w:val="center"/>
            <w:hideMark/>
          </w:tcPr>
          <w:p w14:paraId="7FE33039"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BharadwajParimal K.</w:t>
            </w:r>
          </w:p>
        </w:tc>
        <w:tc>
          <w:tcPr>
            <w:tcW w:w="666" w:type="dxa"/>
            <w:tcBorders>
              <w:top w:val="nil"/>
              <w:left w:val="nil"/>
              <w:bottom w:val="single" w:sz="4" w:space="0" w:color="auto"/>
              <w:right w:val="nil"/>
            </w:tcBorders>
            <w:noWrap/>
            <w:vAlign w:val="bottom"/>
            <w:hideMark/>
          </w:tcPr>
          <w:p w14:paraId="49BDE87A"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79</w:t>
            </w:r>
          </w:p>
        </w:tc>
        <w:tc>
          <w:tcPr>
            <w:tcW w:w="784" w:type="dxa"/>
            <w:tcBorders>
              <w:top w:val="nil"/>
              <w:left w:val="nil"/>
              <w:bottom w:val="single" w:sz="4" w:space="0" w:color="auto"/>
              <w:right w:val="nil"/>
            </w:tcBorders>
            <w:vAlign w:val="center"/>
            <w:hideMark/>
          </w:tcPr>
          <w:p w14:paraId="158C6E35"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0</w:t>
            </w:r>
          </w:p>
        </w:tc>
        <w:tc>
          <w:tcPr>
            <w:tcW w:w="809" w:type="dxa"/>
            <w:tcBorders>
              <w:top w:val="nil"/>
              <w:left w:val="nil"/>
              <w:bottom w:val="single" w:sz="4" w:space="0" w:color="auto"/>
              <w:right w:val="nil"/>
            </w:tcBorders>
            <w:vAlign w:val="center"/>
            <w:hideMark/>
          </w:tcPr>
          <w:p w14:paraId="476CB195"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4148</w:t>
            </w:r>
          </w:p>
        </w:tc>
        <w:tc>
          <w:tcPr>
            <w:tcW w:w="2753" w:type="dxa"/>
            <w:tcBorders>
              <w:top w:val="nil"/>
              <w:left w:val="nil"/>
              <w:bottom w:val="single" w:sz="4" w:space="0" w:color="auto"/>
              <w:right w:val="nil"/>
            </w:tcBorders>
            <w:noWrap/>
            <w:vAlign w:val="center"/>
            <w:hideMark/>
          </w:tcPr>
          <w:p w14:paraId="2FE5822A"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Indian Institute of Technology (IIT) - Kanpur </w:t>
            </w:r>
          </w:p>
        </w:tc>
        <w:tc>
          <w:tcPr>
            <w:tcW w:w="732" w:type="dxa"/>
            <w:tcBorders>
              <w:top w:val="nil"/>
              <w:left w:val="nil"/>
              <w:bottom w:val="single" w:sz="4" w:space="0" w:color="auto"/>
              <w:right w:val="nil"/>
            </w:tcBorders>
            <w:noWrap/>
            <w:vAlign w:val="center"/>
            <w:hideMark/>
          </w:tcPr>
          <w:p w14:paraId="12BF415A" w14:textId="77777777" w:rsidR="007731CE" w:rsidRPr="007731CE" w:rsidRDefault="007731CE" w:rsidP="007731CE">
            <w:pPr>
              <w:jc w:val="center"/>
              <w:rPr>
                <w:rFonts w:ascii="Arial" w:hAnsi="Arial" w:cs="Arial"/>
                <w:color w:val="000000"/>
                <w:lang w:val="en-IN" w:eastAsia="en-IN"/>
              </w:rPr>
            </w:pPr>
            <w:r w:rsidRPr="007731CE">
              <w:rPr>
                <w:rFonts w:ascii="Arial" w:hAnsi="Arial" w:cs="Arial"/>
                <w:color w:val="000000"/>
                <w:lang w:val="en-IN" w:eastAsia="en-IN"/>
              </w:rPr>
              <w:t> 58</w:t>
            </w:r>
          </w:p>
        </w:tc>
      </w:tr>
    </w:tbl>
    <w:p w14:paraId="44C075E9" w14:textId="77777777" w:rsidR="007731CE" w:rsidRDefault="007731CE" w:rsidP="007731CE">
      <w:pPr>
        <w:tabs>
          <w:tab w:val="left" w:pos="1080"/>
        </w:tabs>
        <w:jc w:val="both"/>
        <w:rPr>
          <w:rFonts w:ascii="Arial" w:hAnsi="Arial"/>
          <w:b/>
        </w:rPr>
      </w:pPr>
    </w:p>
    <w:p w14:paraId="26783E98" w14:textId="77777777" w:rsidR="007731CE" w:rsidRDefault="007731CE" w:rsidP="007731CE">
      <w:pPr>
        <w:pStyle w:val="Body"/>
        <w:spacing w:after="0"/>
        <w:rPr>
          <w:rFonts w:ascii="Arial" w:hAnsi="Arial" w:cs="Arial"/>
        </w:rPr>
      </w:pPr>
    </w:p>
    <w:p w14:paraId="6E06039D" w14:textId="77777777" w:rsidR="00DB69EA" w:rsidRDefault="00DB69EA" w:rsidP="00DB69EA">
      <w:pPr>
        <w:jc w:val="both"/>
        <w:rPr>
          <w:rFonts w:ascii="Arial" w:hAnsi="Arial" w:cs="Arial"/>
          <w:b/>
          <w:sz w:val="22"/>
        </w:rPr>
      </w:pPr>
      <w:r>
        <w:rPr>
          <w:rFonts w:ascii="Arial" w:hAnsi="Arial" w:cs="Arial"/>
          <w:b/>
          <w:sz w:val="22"/>
        </w:rPr>
        <w:t xml:space="preserve">3.4 </w:t>
      </w:r>
      <w:r w:rsidRPr="00DB69EA">
        <w:rPr>
          <w:rFonts w:ascii="Arial" w:hAnsi="Arial" w:cs="Arial"/>
          <w:b/>
          <w:sz w:val="22"/>
        </w:rPr>
        <w:t>Law Inverse Square Law of Scientific Author Productivity</w:t>
      </w:r>
    </w:p>
    <w:p w14:paraId="77C5994A" w14:textId="77777777" w:rsidR="00DB69EA" w:rsidRDefault="00DB69EA" w:rsidP="007731CE">
      <w:pPr>
        <w:pStyle w:val="Body"/>
        <w:spacing w:after="0"/>
        <w:rPr>
          <w:rFonts w:ascii="Arial" w:hAnsi="Arial" w:cs="Arial"/>
        </w:rPr>
      </w:pPr>
    </w:p>
    <w:p w14:paraId="7296A471" w14:textId="36CDE46C" w:rsidR="00AD1DCC" w:rsidRDefault="00613B5C" w:rsidP="007731CE">
      <w:pPr>
        <w:pStyle w:val="Body"/>
        <w:spacing w:after="0"/>
        <w:rPr>
          <w:rFonts w:ascii="Arial" w:hAnsi="Arial" w:cs="Arial"/>
        </w:rPr>
      </w:pPr>
      <w:r w:rsidRPr="00613B5C">
        <w:rPr>
          <w:rFonts w:ascii="Arial" w:hAnsi="Arial" w:cs="Arial"/>
        </w:rPr>
        <w:lastRenderedPageBreak/>
        <w:t xml:space="preserve">Law Inverse Square Law of Scientific Author Productivity </w:t>
      </w:r>
      <w:r>
        <w:rPr>
          <w:rFonts w:ascii="Arial" w:hAnsi="Arial" w:cs="Arial"/>
        </w:rPr>
        <w:t xml:space="preserve">(Table 4) </w:t>
      </w:r>
      <w:r w:rsidR="00AD1DCC" w:rsidRPr="00AD1DCC">
        <w:rPr>
          <w:rFonts w:ascii="Arial" w:hAnsi="Arial" w:cs="Arial"/>
        </w:rPr>
        <w:t>states the relationship between the number of publications (X) and the proportion of authors can be described by the equation Y=C/Xn</w:t>
      </w:r>
      <w:ins w:id="97" w:author="Ghouse Modin" w:date="2025-10-27T14:45:00Z" w16du:dateUtc="2025-10-27T09:15:00Z">
        <w:r w:rsidR="002B4ADC">
          <w:rPr>
            <w:rFonts w:ascii="Arial" w:hAnsi="Arial" w:cs="Arial"/>
          </w:rPr>
          <w:t>,</w:t>
        </w:r>
      </w:ins>
      <w:r w:rsidR="00AD1DCC" w:rsidRPr="00AD1DCC">
        <w:rPr>
          <w:rFonts w:ascii="Arial" w:hAnsi="Arial" w:cs="Arial"/>
        </w:rPr>
        <w:t xml:space="preserve"> where Y is the relative frequency of authors who produced X publications, and C and n are constants for each area of research. To be more precise, an author who produces two publications on </w:t>
      </w:r>
      <w:del w:id="98" w:author="Ghouse Modin" w:date="2025-10-27T14:45:00Z" w16du:dateUtc="2025-10-27T09:15:00Z">
        <w:r w:rsidR="00AD1DCC" w:rsidRPr="00AD1DCC" w:rsidDel="002B4ADC">
          <w:rPr>
            <w:rFonts w:ascii="Arial" w:hAnsi="Arial" w:cs="Arial"/>
          </w:rPr>
          <w:delText xml:space="preserve">an </w:delText>
        </w:r>
      </w:del>
      <w:r w:rsidR="00AD1DCC" w:rsidRPr="00AD1DCC">
        <w:rPr>
          <w:rFonts w:ascii="Arial" w:hAnsi="Arial" w:cs="Arial"/>
        </w:rPr>
        <w:t>average will be responsible for approximately one-fourth of the total publications, while an average author will be a contributor of three publications to one-ninth of the total publications. Approximately 60% of publications are from authors producing one publication (Lotka 1926). Overall</w:t>
      </w:r>
      <w:ins w:id="99" w:author="Ghouse Modin" w:date="2025-10-27T14:46:00Z" w16du:dateUtc="2025-10-27T09:16:00Z">
        <w:r w:rsidR="002B4ADC">
          <w:rPr>
            <w:rFonts w:ascii="Arial" w:hAnsi="Arial" w:cs="Arial"/>
          </w:rPr>
          <w:t>,</w:t>
        </w:r>
      </w:ins>
      <w:r w:rsidR="00AD1DCC" w:rsidRPr="00AD1DCC">
        <w:rPr>
          <w:rFonts w:ascii="Arial" w:hAnsi="Arial" w:cs="Arial"/>
        </w:rPr>
        <w:t xml:space="preserve"> the proportion of the total publications contributed by authors producing n publications is inversely related to n2, or 1/n2, and this relationship is also referred to as the Inverse Square Law (Tsay 2003).</w:t>
      </w:r>
    </w:p>
    <w:p w14:paraId="182F66EF" w14:textId="77777777" w:rsidR="00280A8A" w:rsidRDefault="00280A8A" w:rsidP="007731CE">
      <w:pPr>
        <w:pStyle w:val="Body"/>
        <w:spacing w:after="0"/>
        <w:rPr>
          <w:rFonts w:ascii="Arial" w:hAnsi="Arial" w:cs="Arial"/>
        </w:rPr>
      </w:pPr>
    </w:p>
    <w:p w14:paraId="6D8C973E" w14:textId="77777777" w:rsidR="00ED41A6" w:rsidRDefault="00ED41A6" w:rsidP="007731CE">
      <w:pPr>
        <w:pStyle w:val="Body"/>
        <w:spacing w:after="0"/>
        <w:rPr>
          <w:rFonts w:ascii="Arial" w:hAnsi="Arial" w:cs="Arial"/>
        </w:rPr>
      </w:pPr>
    </w:p>
    <w:p w14:paraId="45931D1C" w14:textId="77777777" w:rsidR="00ED41A6" w:rsidRDefault="00ED41A6" w:rsidP="007731CE">
      <w:pPr>
        <w:pStyle w:val="Body"/>
        <w:spacing w:after="0"/>
        <w:rPr>
          <w:rFonts w:ascii="Arial" w:hAnsi="Arial" w:cs="Arial"/>
        </w:rPr>
      </w:pPr>
    </w:p>
    <w:p w14:paraId="37D0911E" w14:textId="77777777" w:rsidR="00ED41A6" w:rsidRDefault="00ED41A6" w:rsidP="007731CE">
      <w:pPr>
        <w:pStyle w:val="Body"/>
        <w:spacing w:after="0"/>
        <w:rPr>
          <w:rFonts w:ascii="Arial" w:hAnsi="Arial" w:cs="Arial"/>
        </w:rPr>
      </w:pPr>
    </w:p>
    <w:p w14:paraId="575BEC7C" w14:textId="77777777" w:rsidR="00ED41A6" w:rsidRDefault="00ED41A6" w:rsidP="007731CE">
      <w:pPr>
        <w:pStyle w:val="Body"/>
        <w:spacing w:after="0"/>
        <w:rPr>
          <w:rFonts w:ascii="Arial" w:hAnsi="Arial" w:cs="Arial"/>
        </w:rPr>
      </w:pPr>
    </w:p>
    <w:p w14:paraId="7C8C40E9" w14:textId="77777777" w:rsidR="00AD1DCC" w:rsidRDefault="00AD1DCC" w:rsidP="007731CE">
      <w:pPr>
        <w:pStyle w:val="Body"/>
        <w:spacing w:after="0"/>
        <w:rPr>
          <w:rFonts w:ascii="Arial" w:hAnsi="Arial" w:cs="Arial"/>
        </w:rPr>
      </w:pPr>
    </w:p>
    <w:p w14:paraId="2BA3321E" w14:textId="77777777" w:rsidR="00AD1DCC" w:rsidRDefault="00AD1DCC" w:rsidP="007731CE">
      <w:pPr>
        <w:pStyle w:val="Body"/>
        <w:spacing w:after="0"/>
        <w:rPr>
          <w:rFonts w:ascii="Arial" w:hAnsi="Arial" w:cs="Arial"/>
        </w:rPr>
      </w:pPr>
      <w:r>
        <w:rPr>
          <w:rFonts w:ascii="Arial" w:hAnsi="Arial"/>
          <w:b/>
        </w:rPr>
        <w:t>Table 4.</w:t>
      </w:r>
      <w:r w:rsidRPr="00DC3180">
        <w:rPr>
          <w:rFonts w:ascii="Arial" w:hAnsi="Arial"/>
          <w:b/>
        </w:rPr>
        <w:tab/>
      </w:r>
      <w:r w:rsidRPr="00AD1DCC">
        <w:rPr>
          <w:rFonts w:ascii="Arial" w:hAnsi="Arial"/>
          <w:b/>
        </w:rPr>
        <w:t>Lotka’s Law Inverse Square Law of Scientific Author Productivity</w:t>
      </w:r>
    </w:p>
    <w:p w14:paraId="2EC66BF6" w14:textId="77777777" w:rsidR="00AD1DCC" w:rsidRDefault="00AD1DCC" w:rsidP="007731CE">
      <w:pPr>
        <w:pStyle w:val="Body"/>
        <w:spacing w:after="0"/>
        <w:rPr>
          <w:rFonts w:ascii="Arial" w:hAnsi="Arial" w:cs="Arial"/>
        </w:rPr>
      </w:pPr>
    </w:p>
    <w:tbl>
      <w:tblPr>
        <w:tblW w:w="7943" w:type="dxa"/>
        <w:tblInd w:w="108" w:type="dxa"/>
        <w:tblLook w:val="04A0" w:firstRow="1" w:lastRow="0" w:firstColumn="1" w:lastColumn="0" w:noHBand="0" w:noVBand="1"/>
      </w:tblPr>
      <w:tblGrid>
        <w:gridCol w:w="883"/>
        <w:gridCol w:w="1192"/>
        <w:gridCol w:w="1640"/>
        <w:gridCol w:w="1305"/>
        <w:gridCol w:w="1267"/>
        <w:gridCol w:w="876"/>
        <w:gridCol w:w="876"/>
      </w:tblGrid>
      <w:tr w:rsidR="00AD1DCC" w:rsidRPr="00AD1DCC" w14:paraId="3F9692BF" w14:textId="77777777" w:rsidTr="00AD1DCC">
        <w:trPr>
          <w:trHeight w:val="935"/>
        </w:trPr>
        <w:tc>
          <w:tcPr>
            <w:tcW w:w="883" w:type="dxa"/>
            <w:tcBorders>
              <w:top w:val="single" w:sz="4" w:space="0" w:color="auto"/>
              <w:left w:val="nil"/>
              <w:bottom w:val="single" w:sz="4" w:space="0" w:color="auto"/>
              <w:right w:val="nil"/>
            </w:tcBorders>
            <w:shd w:val="clear" w:color="000000" w:fill="DBE5F1"/>
            <w:vAlign w:val="center"/>
            <w:hideMark/>
          </w:tcPr>
          <w:p w14:paraId="0D2885A7" w14:textId="77777777" w:rsidR="00AD1DCC" w:rsidRPr="00AD1DCC" w:rsidRDefault="00AD1DCC" w:rsidP="00AD1DCC">
            <w:pPr>
              <w:jc w:val="center"/>
              <w:rPr>
                <w:rFonts w:ascii="Times New Roman" w:hAnsi="Times New Roman"/>
                <w:b/>
                <w:bCs/>
                <w:color w:val="000000"/>
                <w:sz w:val="22"/>
                <w:szCs w:val="22"/>
                <w:lang w:val="en-IN" w:eastAsia="en-IN"/>
              </w:rPr>
            </w:pPr>
            <w:r w:rsidRPr="00AD1DCC">
              <w:rPr>
                <w:rFonts w:ascii="Times New Roman" w:hAnsi="Times New Roman"/>
                <w:b/>
                <w:bCs/>
                <w:color w:val="000000"/>
                <w:sz w:val="22"/>
                <w:szCs w:val="22"/>
                <w:lang w:val="en-IN" w:eastAsia="en-IN"/>
              </w:rPr>
              <w:t>No. of Papers (x)</w:t>
            </w:r>
          </w:p>
        </w:tc>
        <w:tc>
          <w:tcPr>
            <w:tcW w:w="1192" w:type="dxa"/>
            <w:tcBorders>
              <w:top w:val="single" w:sz="4" w:space="0" w:color="auto"/>
              <w:left w:val="nil"/>
              <w:bottom w:val="single" w:sz="4" w:space="0" w:color="auto"/>
              <w:right w:val="nil"/>
            </w:tcBorders>
            <w:shd w:val="clear" w:color="000000" w:fill="DBE5F1"/>
            <w:vAlign w:val="center"/>
            <w:hideMark/>
          </w:tcPr>
          <w:p w14:paraId="669BFD81" w14:textId="77777777" w:rsidR="00AD1DCC" w:rsidRPr="00AD1DCC" w:rsidRDefault="00AD1DCC" w:rsidP="00AD1DCC">
            <w:pPr>
              <w:jc w:val="center"/>
              <w:rPr>
                <w:rFonts w:ascii="Times New Roman" w:hAnsi="Times New Roman"/>
                <w:b/>
                <w:bCs/>
                <w:color w:val="000000"/>
                <w:sz w:val="22"/>
                <w:szCs w:val="22"/>
                <w:lang w:val="en-IN" w:eastAsia="en-IN"/>
              </w:rPr>
            </w:pPr>
            <w:r w:rsidRPr="00AD1DCC">
              <w:rPr>
                <w:rFonts w:ascii="Times New Roman" w:hAnsi="Times New Roman"/>
                <w:b/>
                <w:bCs/>
                <w:color w:val="000000"/>
                <w:sz w:val="22"/>
                <w:szCs w:val="22"/>
                <w:lang w:val="en-IN" w:eastAsia="en-IN"/>
              </w:rPr>
              <w:t>No. of Authors (y)</w:t>
            </w:r>
          </w:p>
        </w:tc>
        <w:tc>
          <w:tcPr>
            <w:tcW w:w="1640" w:type="dxa"/>
            <w:tcBorders>
              <w:top w:val="single" w:sz="4" w:space="0" w:color="auto"/>
              <w:left w:val="nil"/>
              <w:bottom w:val="single" w:sz="4" w:space="0" w:color="auto"/>
              <w:right w:val="nil"/>
            </w:tcBorders>
            <w:shd w:val="clear" w:color="000000" w:fill="DBE5F1"/>
            <w:vAlign w:val="center"/>
            <w:hideMark/>
          </w:tcPr>
          <w:p w14:paraId="095933A7" w14:textId="77777777" w:rsidR="00AD1DCC" w:rsidRPr="00AD1DCC" w:rsidRDefault="00AD1DCC" w:rsidP="00AD1DCC">
            <w:pPr>
              <w:jc w:val="center"/>
              <w:rPr>
                <w:rFonts w:ascii="Times New Roman" w:hAnsi="Times New Roman"/>
                <w:b/>
                <w:bCs/>
                <w:color w:val="000000"/>
                <w:sz w:val="22"/>
                <w:szCs w:val="22"/>
                <w:lang w:val="en-IN" w:eastAsia="en-IN"/>
              </w:rPr>
            </w:pPr>
            <w:r w:rsidRPr="00AD1DCC">
              <w:rPr>
                <w:rFonts w:ascii="Times New Roman" w:hAnsi="Times New Roman"/>
                <w:b/>
                <w:bCs/>
                <w:color w:val="000000"/>
                <w:sz w:val="22"/>
                <w:szCs w:val="22"/>
                <w:lang w:val="en-IN" w:eastAsia="en-IN"/>
              </w:rPr>
              <w:t>No.of Contribution (Y)</w:t>
            </w:r>
          </w:p>
        </w:tc>
        <w:tc>
          <w:tcPr>
            <w:tcW w:w="1305" w:type="dxa"/>
            <w:tcBorders>
              <w:top w:val="single" w:sz="4" w:space="0" w:color="auto"/>
              <w:left w:val="nil"/>
              <w:bottom w:val="single" w:sz="4" w:space="0" w:color="auto"/>
              <w:right w:val="nil"/>
            </w:tcBorders>
            <w:shd w:val="clear" w:color="000000" w:fill="DBE5F1"/>
            <w:noWrap/>
            <w:vAlign w:val="center"/>
            <w:hideMark/>
          </w:tcPr>
          <w:p w14:paraId="3E1F55D3" w14:textId="77777777" w:rsidR="00AD1DCC" w:rsidRPr="00AD1DCC" w:rsidRDefault="00AD1DCC" w:rsidP="00AD1DCC">
            <w:pPr>
              <w:jc w:val="center"/>
              <w:rPr>
                <w:rFonts w:ascii="Times New Roman" w:hAnsi="Times New Roman"/>
                <w:b/>
                <w:bCs/>
                <w:color w:val="000000"/>
                <w:sz w:val="22"/>
                <w:szCs w:val="22"/>
                <w:lang w:val="en-IN" w:eastAsia="en-IN"/>
              </w:rPr>
            </w:pPr>
            <w:r w:rsidRPr="00AD1DCC">
              <w:rPr>
                <w:rFonts w:ascii="Times New Roman" w:hAnsi="Times New Roman"/>
                <w:b/>
                <w:bCs/>
                <w:color w:val="000000"/>
                <w:sz w:val="22"/>
                <w:szCs w:val="22"/>
                <w:lang w:val="en-IN" w:eastAsia="en-IN"/>
              </w:rPr>
              <w:t>ΣX = log x</w:t>
            </w:r>
          </w:p>
        </w:tc>
        <w:tc>
          <w:tcPr>
            <w:tcW w:w="1267" w:type="dxa"/>
            <w:tcBorders>
              <w:top w:val="single" w:sz="4" w:space="0" w:color="auto"/>
              <w:left w:val="nil"/>
              <w:bottom w:val="single" w:sz="4" w:space="0" w:color="auto"/>
              <w:right w:val="nil"/>
            </w:tcBorders>
            <w:shd w:val="clear" w:color="000000" w:fill="DBE5F1"/>
            <w:noWrap/>
            <w:vAlign w:val="center"/>
            <w:hideMark/>
          </w:tcPr>
          <w:p w14:paraId="532C566B" w14:textId="77777777" w:rsidR="00AD1DCC" w:rsidRPr="00AD1DCC" w:rsidRDefault="00AD1DCC" w:rsidP="00AD1DCC">
            <w:pPr>
              <w:jc w:val="center"/>
              <w:rPr>
                <w:rFonts w:ascii="Times New Roman" w:hAnsi="Times New Roman"/>
                <w:b/>
                <w:bCs/>
                <w:color w:val="000000"/>
                <w:sz w:val="22"/>
                <w:szCs w:val="22"/>
                <w:lang w:val="en-IN" w:eastAsia="en-IN"/>
              </w:rPr>
            </w:pPr>
            <w:r w:rsidRPr="00AD1DCC">
              <w:rPr>
                <w:rFonts w:ascii="Times New Roman" w:hAnsi="Times New Roman"/>
                <w:b/>
                <w:bCs/>
                <w:color w:val="000000"/>
                <w:sz w:val="22"/>
                <w:szCs w:val="22"/>
                <w:lang w:val="en-IN" w:eastAsia="en-IN"/>
              </w:rPr>
              <w:t>ΣY = log y</w:t>
            </w:r>
          </w:p>
        </w:tc>
        <w:tc>
          <w:tcPr>
            <w:tcW w:w="819" w:type="dxa"/>
            <w:tcBorders>
              <w:top w:val="single" w:sz="4" w:space="0" w:color="auto"/>
              <w:left w:val="nil"/>
              <w:bottom w:val="single" w:sz="4" w:space="0" w:color="auto"/>
              <w:right w:val="nil"/>
            </w:tcBorders>
            <w:shd w:val="clear" w:color="000000" w:fill="DBE5F1"/>
            <w:noWrap/>
            <w:vAlign w:val="center"/>
            <w:hideMark/>
          </w:tcPr>
          <w:p w14:paraId="66FC2DBF" w14:textId="77777777" w:rsidR="00AD1DCC" w:rsidRPr="00AD1DCC" w:rsidRDefault="00AD1DCC" w:rsidP="00AD1DCC">
            <w:pPr>
              <w:jc w:val="center"/>
              <w:rPr>
                <w:rFonts w:ascii="Times New Roman" w:hAnsi="Times New Roman"/>
                <w:b/>
                <w:bCs/>
                <w:color w:val="000000"/>
                <w:sz w:val="22"/>
                <w:szCs w:val="22"/>
                <w:lang w:val="en-IN" w:eastAsia="en-IN"/>
              </w:rPr>
            </w:pPr>
            <w:r w:rsidRPr="00AD1DCC">
              <w:rPr>
                <w:rFonts w:ascii="Times New Roman" w:hAnsi="Times New Roman"/>
                <w:b/>
                <w:bCs/>
                <w:color w:val="000000"/>
                <w:sz w:val="22"/>
                <w:szCs w:val="22"/>
                <w:lang w:val="en-IN" w:eastAsia="en-IN"/>
              </w:rPr>
              <w:t>ΣX*Y</w:t>
            </w:r>
          </w:p>
        </w:tc>
        <w:tc>
          <w:tcPr>
            <w:tcW w:w="837" w:type="dxa"/>
            <w:tcBorders>
              <w:top w:val="single" w:sz="4" w:space="0" w:color="auto"/>
              <w:left w:val="nil"/>
              <w:bottom w:val="single" w:sz="4" w:space="0" w:color="auto"/>
              <w:right w:val="nil"/>
            </w:tcBorders>
            <w:shd w:val="clear" w:color="000000" w:fill="DBE5F1"/>
            <w:noWrap/>
            <w:vAlign w:val="center"/>
            <w:hideMark/>
          </w:tcPr>
          <w:p w14:paraId="7373E149" w14:textId="77777777" w:rsidR="00AD1DCC" w:rsidRPr="00AD1DCC" w:rsidRDefault="00AD1DCC" w:rsidP="00AD1DCC">
            <w:pPr>
              <w:jc w:val="center"/>
              <w:rPr>
                <w:rFonts w:ascii="Times New Roman" w:hAnsi="Times New Roman"/>
                <w:b/>
                <w:bCs/>
                <w:color w:val="000000"/>
                <w:sz w:val="22"/>
                <w:szCs w:val="22"/>
                <w:lang w:val="en-IN" w:eastAsia="en-IN"/>
              </w:rPr>
            </w:pPr>
            <w:r w:rsidRPr="00AD1DCC">
              <w:rPr>
                <w:rFonts w:ascii="Times New Roman" w:hAnsi="Times New Roman"/>
                <w:b/>
                <w:bCs/>
                <w:color w:val="000000"/>
                <w:sz w:val="22"/>
                <w:szCs w:val="22"/>
                <w:lang w:val="en-IN" w:eastAsia="en-IN"/>
              </w:rPr>
              <w:t>ΣX*X</w:t>
            </w:r>
          </w:p>
        </w:tc>
      </w:tr>
      <w:tr w:rsidR="00AD1DCC" w:rsidRPr="00AD1DCC" w14:paraId="631FA37A" w14:textId="77777777" w:rsidTr="00AD1DCC">
        <w:trPr>
          <w:trHeight w:val="363"/>
        </w:trPr>
        <w:tc>
          <w:tcPr>
            <w:tcW w:w="883" w:type="dxa"/>
            <w:tcBorders>
              <w:top w:val="nil"/>
              <w:left w:val="nil"/>
              <w:bottom w:val="nil"/>
              <w:right w:val="nil"/>
            </w:tcBorders>
            <w:vAlign w:val="center"/>
            <w:hideMark/>
          </w:tcPr>
          <w:p w14:paraId="0E88928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192" w:type="dxa"/>
            <w:tcBorders>
              <w:top w:val="nil"/>
              <w:left w:val="nil"/>
              <w:bottom w:val="nil"/>
              <w:right w:val="nil"/>
            </w:tcBorders>
            <w:vAlign w:val="center"/>
            <w:hideMark/>
          </w:tcPr>
          <w:p w14:paraId="28697F5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13845</w:t>
            </w:r>
          </w:p>
        </w:tc>
        <w:tc>
          <w:tcPr>
            <w:tcW w:w="1640" w:type="dxa"/>
            <w:tcBorders>
              <w:top w:val="nil"/>
              <w:left w:val="nil"/>
              <w:bottom w:val="nil"/>
              <w:right w:val="nil"/>
            </w:tcBorders>
            <w:noWrap/>
            <w:vAlign w:val="center"/>
            <w:hideMark/>
          </w:tcPr>
          <w:p w14:paraId="7247C91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13845</w:t>
            </w:r>
          </w:p>
        </w:tc>
        <w:tc>
          <w:tcPr>
            <w:tcW w:w="1305" w:type="dxa"/>
            <w:tcBorders>
              <w:top w:val="nil"/>
              <w:left w:val="nil"/>
              <w:bottom w:val="nil"/>
              <w:right w:val="nil"/>
            </w:tcBorders>
            <w:vAlign w:val="center"/>
            <w:hideMark/>
          </w:tcPr>
          <w:p w14:paraId="46FB051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1267" w:type="dxa"/>
            <w:tcBorders>
              <w:top w:val="nil"/>
              <w:left w:val="nil"/>
              <w:bottom w:val="nil"/>
              <w:right w:val="nil"/>
            </w:tcBorders>
            <w:vAlign w:val="center"/>
            <w:hideMark/>
          </w:tcPr>
          <w:p w14:paraId="26FF665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9.536</w:t>
            </w:r>
          </w:p>
        </w:tc>
        <w:tc>
          <w:tcPr>
            <w:tcW w:w="819" w:type="dxa"/>
            <w:tcBorders>
              <w:top w:val="nil"/>
              <w:left w:val="nil"/>
              <w:bottom w:val="nil"/>
              <w:right w:val="nil"/>
            </w:tcBorders>
            <w:vAlign w:val="center"/>
            <w:hideMark/>
          </w:tcPr>
          <w:p w14:paraId="2F055A9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7B72186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r>
      <w:tr w:rsidR="00AD1DCC" w:rsidRPr="00AD1DCC" w14:paraId="652FA73B" w14:textId="77777777" w:rsidTr="00AD1DCC">
        <w:trPr>
          <w:trHeight w:val="363"/>
        </w:trPr>
        <w:tc>
          <w:tcPr>
            <w:tcW w:w="883" w:type="dxa"/>
            <w:tcBorders>
              <w:top w:val="nil"/>
              <w:left w:val="nil"/>
              <w:bottom w:val="nil"/>
              <w:right w:val="nil"/>
            </w:tcBorders>
            <w:vAlign w:val="center"/>
            <w:hideMark/>
          </w:tcPr>
          <w:p w14:paraId="4FCF5AA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1192" w:type="dxa"/>
            <w:tcBorders>
              <w:top w:val="nil"/>
              <w:left w:val="nil"/>
              <w:bottom w:val="nil"/>
              <w:right w:val="nil"/>
            </w:tcBorders>
            <w:vAlign w:val="center"/>
            <w:hideMark/>
          </w:tcPr>
          <w:p w14:paraId="60D5C8F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2878</w:t>
            </w:r>
          </w:p>
        </w:tc>
        <w:tc>
          <w:tcPr>
            <w:tcW w:w="1640" w:type="dxa"/>
            <w:tcBorders>
              <w:top w:val="nil"/>
              <w:left w:val="nil"/>
              <w:bottom w:val="nil"/>
              <w:right w:val="nil"/>
            </w:tcBorders>
            <w:noWrap/>
            <w:vAlign w:val="center"/>
            <w:hideMark/>
          </w:tcPr>
          <w:p w14:paraId="048C18E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5756</w:t>
            </w:r>
          </w:p>
        </w:tc>
        <w:tc>
          <w:tcPr>
            <w:tcW w:w="1305" w:type="dxa"/>
            <w:tcBorders>
              <w:top w:val="nil"/>
              <w:left w:val="nil"/>
              <w:bottom w:val="nil"/>
              <w:right w:val="nil"/>
            </w:tcBorders>
            <w:vAlign w:val="center"/>
            <w:hideMark/>
          </w:tcPr>
          <w:p w14:paraId="0DA3457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0.693</w:t>
            </w:r>
          </w:p>
        </w:tc>
        <w:tc>
          <w:tcPr>
            <w:tcW w:w="1267" w:type="dxa"/>
            <w:tcBorders>
              <w:top w:val="nil"/>
              <w:left w:val="nil"/>
              <w:bottom w:val="nil"/>
              <w:right w:val="nil"/>
            </w:tcBorders>
            <w:vAlign w:val="center"/>
            <w:hideMark/>
          </w:tcPr>
          <w:p w14:paraId="4BAC6B8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7.965</w:t>
            </w:r>
          </w:p>
        </w:tc>
        <w:tc>
          <w:tcPr>
            <w:tcW w:w="819" w:type="dxa"/>
            <w:tcBorders>
              <w:top w:val="nil"/>
              <w:left w:val="nil"/>
              <w:bottom w:val="nil"/>
              <w:right w:val="nil"/>
            </w:tcBorders>
            <w:vAlign w:val="center"/>
            <w:hideMark/>
          </w:tcPr>
          <w:p w14:paraId="30A6D61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5.521</w:t>
            </w:r>
          </w:p>
        </w:tc>
        <w:tc>
          <w:tcPr>
            <w:tcW w:w="837" w:type="dxa"/>
            <w:tcBorders>
              <w:top w:val="nil"/>
              <w:left w:val="nil"/>
              <w:bottom w:val="nil"/>
              <w:right w:val="nil"/>
            </w:tcBorders>
            <w:vAlign w:val="center"/>
            <w:hideMark/>
          </w:tcPr>
          <w:p w14:paraId="0B70105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0.48</w:t>
            </w:r>
          </w:p>
        </w:tc>
      </w:tr>
      <w:tr w:rsidR="00AD1DCC" w:rsidRPr="00AD1DCC" w14:paraId="0EBB03E4" w14:textId="77777777" w:rsidTr="00AD1DCC">
        <w:trPr>
          <w:trHeight w:val="363"/>
        </w:trPr>
        <w:tc>
          <w:tcPr>
            <w:tcW w:w="883" w:type="dxa"/>
            <w:tcBorders>
              <w:top w:val="nil"/>
              <w:left w:val="nil"/>
              <w:bottom w:val="nil"/>
              <w:right w:val="nil"/>
            </w:tcBorders>
            <w:vAlign w:val="center"/>
            <w:hideMark/>
          </w:tcPr>
          <w:p w14:paraId="702F632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w:t>
            </w:r>
          </w:p>
        </w:tc>
        <w:tc>
          <w:tcPr>
            <w:tcW w:w="1192" w:type="dxa"/>
            <w:tcBorders>
              <w:top w:val="nil"/>
              <w:left w:val="nil"/>
              <w:bottom w:val="nil"/>
              <w:right w:val="nil"/>
            </w:tcBorders>
            <w:vAlign w:val="center"/>
            <w:hideMark/>
          </w:tcPr>
          <w:p w14:paraId="64FC2F3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1172</w:t>
            </w:r>
          </w:p>
        </w:tc>
        <w:tc>
          <w:tcPr>
            <w:tcW w:w="1640" w:type="dxa"/>
            <w:tcBorders>
              <w:top w:val="nil"/>
              <w:left w:val="nil"/>
              <w:bottom w:val="nil"/>
              <w:right w:val="nil"/>
            </w:tcBorders>
            <w:noWrap/>
            <w:vAlign w:val="center"/>
            <w:hideMark/>
          </w:tcPr>
          <w:p w14:paraId="39ABBBE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3516</w:t>
            </w:r>
          </w:p>
        </w:tc>
        <w:tc>
          <w:tcPr>
            <w:tcW w:w="1305" w:type="dxa"/>
            <w:tcBorders>
              <w:top w:val="nil"/>
              <w:left w:val="nil"/>
              <w:bottom w:val="nil"/>
              <w:right w:val="nil"/>
            </w:tcBorders>
            <w:vAlign w:val="center"/>
            <w:hideMark/>
          </w:tcPr>
          <w:p w14:paraId="0C554B5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1.099</w:t>
            </w:r>
          </w:p>
        </w:tc>
        <w:tc>
          <w:tcPr>
            <w:tcW w:w="1267" w:type="dxa"/>
            <w:tcBorders>
              <w:top w:val="nil"/>
              <w:left w:val="nil"/>
              <w:bottom w:val="nil"/>
              <w:right w:val="nil"/>
            </w:tcBorders>
            <w:vAlign w:val="center"/>
            <w:hideMark/>
          </w:tcPr>
          <w:p w14:paraId="3F39079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7.066</w:t>
            </w:r>
          </w:p>
        </w:tc>
        <w:tc>
          <w:tcPr>
            <w:tcW w:w="819" w:type="dxa"/>
            <w:tcBorders>
              <w:top w:val="nil"/>
              <w:left w:val="nil"/>
              <w:bottom w:val="nil"/>
              <w:right w:val="nil"/>
            </w:tcBorders>
            <w:vAlign w:val="center"/>
            <w:hideMark/>
          </w:tcPr>
          <w:p w14:paraId="09E4759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7.763</w:t>
            </w:r>
          </w:p>
        </w:tc>
        <w:tc>
          <w:tcPr>
            <w:tcW w:w="837" w:type="dxa"/>
            <w:tcBorders>
              <w:top w:val="nil"/>
              <w:left w:val="nil"/>
              <w:bottom w:val="nil"/>
              <w:right w:val="nil"/>
            </w:tcBorders>
            <w:vAlign w:val="center"/>
            <w:hideMark/>
          </w:tcPr>
          <w:p w14:paraId="1C80A80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1.207</w:t>
            </w:r>
          </w:p>
        </w:tc>
      </w:tr>
      <w:tr w:rsidR="00AD1DCC" w:rsidRPr="00AD1DCC" w14:paraId="6DD40A7A" w14:textId="77777777" w:rsidTr="00AD1DCC">
        <w:trPr>
          <w:trHeight w:val="363"/>
        </w:trPr>
        <w:tc>
          <w:tcPr>
            <w:tcW w:w="883" w:type="dxa"/>
            <w:tcBorders>
              <w:top w:val="nil"/>
              <w:left w:val="nil"/>
              <w:bottom w:val="nil"/>
              <w:right w:val="nil"/>
            </w:tcBorders>
            <w:vAlign w:val="center"/>
            <w:hideMark/>
          </w:tcPr>
          <w:p w14:paraId="3790F22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w:t>
            </w:r>
          </w:p>
        </w:tc>
        <w:tc>
          <w:tcPr>
            <w:tcW w:w="1192" w:type="dxa"/>
            <w:tcBorders>
              <w:top w:val="nil"/>
              <w:left w:val="nil"/>
              <w:bottom w:val="nil"/>
              <w:right w:val="nil"/>
            </w:tcBorders>
            <w:vAlign w:val="center"/>
            <w:hideMark/>
          </w:tcPr>
          <w:p w14:paraId="4EA6C87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643</w:t>
            </w:r>
          </w:p>
        </w:tc>
        <w:tc>
          <w:tcPr>
            <w:tcW w:w="1640" w:type="dxa"/>
            <w:tcBorders>
              <w:top w:val="nil"/>
              <w:left w:val="nil"/>
              <w:bottom w:val="nil"/>
              <w:right w:val="nil"/>
            </w:tcBorders>
            <w:noWrap/>
            <w:vAlign w:val="center"/>
            <w:hideMark/>
          </w:tcPr>
          <w:p w14:paraId="6F645DB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2572</w:t>
            </w:r>
          </w:p>
        </w:tc>
        <w:tc>
          <w:tcPr>
            <w:tcW w:w="1305" w:type="dxa"/>
            <w:tcBorders>
              <w:top w:val="nil"/>
              <w:left w:val="nil"/>
              <w:bottom w:val="nil"/>
              <w:right w:val="nil"/>
            </w:tcBorders>
            <w:vAlign w:val="center"/>
            <w:hideMark/>
          </w:tcPr>
          <w:p w14:paraId="786BCD9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1.386</w:t>
            </w:r>
          </w:p>
        </w:tc>
        <w:tc>
          <w:tcPr>
            <w:tcW w:w="1267" w:type="dxa"/>
            <w:tcBorders>
              <w:top w:val="nil"/>
              <w:left w:val="nil"/>
              <w:bottom w:val="nil"/>
              <w:right w:val="nil"/>
            </w:tcBorders>
            <w:vAlign w:val="center"/>
            <w:hideMark/>
          </w:tcPr>
          <w:p w14:paraId="5ABBA00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6.466</w:t>
            </w:r>
          </w:p>
        </w:tc>
        <w:tc>
          <w:tcPr>
            <w:tcW w:w="819" w:type="dxa"/>
            <w:tcBorders>
              <w:top w:val="nil"/>
              <w:left w:val="nil"/>
              <w:bottom w:val="nil"/>
              <w:right w:val="nil"/>
            </w:tcBorders>
            <w:vAlign w:val="center"/>
            <w:hideMark/>
          </w:tcPr>
          <w:p w14:paraId="6AF71BF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8.964</w:t>
            </w:r>
          </w:p>
        </w:tc>
        <w:tc>
          <w:tcPr>
            <w:tcW w:w="837" w:type="dxa"/>
            <w:tcBorders>
              <w:top w:val="nil"/>
              <w:left w:val="nil"/>
              <w:bottom w:val="nil"/>
              <w:right w:val="nil"/>
            </w:tcBorders>
            <w:vAlign w:val="center"/>
            <w:hideMark/>
          </w:tcPr>
          <w:p w14:paraId="24F88A0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1.922</w:t>
            </w:r>
          </w:p>
        </w:tc>
      </w:tr>
      <w:tr w:rsidR="00AD1DCC" w:rsidRPr="00AD1DCC" w14:paraId="1EDA4005" w14:textId="77777777" w:rsidTr="00AD1DCC">
        <w:trPr>
          <w:trHeight w:val="363"/>
        </w:trPr>
        <w:tc>
          <w:tcPr>
            <w:tcW w:w="883" w:type="dxa"/>
            <w:tcBorders>
              <w:top w:val="nil"/>
              <w:left w:val="nil"/>
              <w:bottom w:val="nil"/>
              <w:right w:val="nil"/>
            </w:tcBorders>
            <w:vAlign w:val="center"/>
            <w:hideMark/>
          </w:tcPr>
          <w:p w14:paraId="7AA2E5A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w:t>
            </w:r>
          </w:p>
        </w:tc>
        <w:tc>
          <w:tcPr>
            <w:tcW w:w="1192" w:type="dxa"/>
            <w:tcBorders>
              <w:top w:val="nil"/>
              <w:left w:val="nil"/>
              <w:bottom w:val="nil"/>
              <w:right w:val="nil"/>
            </w:tcBorders>
            <w:vAlign w:val="center"/>
            <w:hideMark/>
          </w:tcPr>
          <w:p w14:paraId="565110E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351</w:t>
            </w:r>
          </w:p>
        </w:tc>
        <w:tc>
          <w:tcPr>
            <w:tcW w:w="1640" w:type="dxa"/>
            <w:tcBorders>
              <w:top w:val="nil"/>
              <w:left w:val="nil"/>
              <w:bottom w:val="nil"/>
              <w:right w:val="nil"/>
            </w:tcBorders>
            <w:noWrap/>
            <w:vAlign w:val="center"/>
            <w:hideMark/>
          </w:tcPr>
          <w:p w14:paraId="7F027B0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1755</w:t>
            </w:r>
          </w:p>
        </w:tc>
        <w:tc>
          <w:tcPr>
            <w:tcW w:w="1305" w:type="dxa"/>
            <w:tcBorders>
              <w:top w:val="nil"/>
              <w:left w:val="nil"/>
              <w:bottom w:val="nil"/>
              <w:right w:val="nil"/>
            </w:tcBorders>
            <w:vAlign w:val="center"/>
            <w:hideMark/>
          </w:tcPr>
          <w:p w14:paraId="1D35D6B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1.609</w:t>
            </w:r>
          </w:p>
        </w:tc>
        <w:tc>
          <w:tcPr>
            <w:tcW w:w="1267" w:type="dxa"/>
            <w:tcBorders>
              <w:top w:val="nil"/>
              <w:left w:val="nil"/>
              <w:bottom w:val="nil"/>
              <w:right w:val="nil"/>
            </w:tcBorders>
            <w:vAlign w:val="center"/>
            <w:hideMark/>
          </w:tcPr>
          <w:p w14:paraId="357A0B8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5.861</w:t>
            </w:r>
          </w:p>
        </w:tc>
        <w:tc>
          <w:tcPr>
            <w:tcW w:w="819" w:type="dxa"/>
            <w:tcBorders>
              <w:top w:val="nil"/>
              <w:left w:val="nil"/>
              <w:bottom w:val="nil"/>
              <w:right w:val="nil"/>
            </w:tcBorders>
            <w:vAlign w:val="center"/>
            <w:hideMark/>
          </w:tcPr>
          <w:p w14:paraId="261A3CD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9.433</w:t>
            </w:r>
          </w:p>
        </w:tc>
        <w:tc>
          <w:tcPr>
            <w:tcW w:w="837" w:type="dxa"/>
            <w:tcBorders>
              <w:top w:val="nil"/>
              <w:left w:val="nil"/>
              <w:bottom w:val="nil"/>
              <w:right w:val="nil"/>
            </w:tcBorders>
            <w:vAlign w:val="center"/>
            <w:hideMark/>
          </w:tcPr>
          <w:p w14:paraId="579C364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2.59</w:t>
            </w:r>
          </w:p>
        </w:tc>
      </w:tr>
      <w:tr w:rsidR="00AD1DCC" w:rsidRPr="00AD1DCC" w14:paraId="7EDED3F1" w14:textId="77777777" w:rsidTr="00AD1DCC">
        <w:trPr>
          <w:trHeight w:val="363"/>
        </w:trPr>
        <w:tc>
          <w:tcPr>
            <w:tcW w:w="883" w:type="dxa"/>
            <w:tcBorders>
              <w:top w:val="nil"/>
              <w:left w:val="nil"/>
              <w:bottom w:val="nil"/>
              <w:right w:val="nil"/>
            </w:tcBorders>
            <w:vAlign w:val="center"/>
            <w:hideMark/>
          </w:tcPr>
          <w:p w14:paraId="35D6C29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w:t>
            </w:r>
          </w:p>
        </w:tc>
        <w:tc>
          <w:tcPr>
            <w:tcW w:w="1192" w:type="dxa"/>
            <w:tcBorders>
              <w:top w:val="nil"/>
              <w:left w:val="nil"/>
              <w:bottom w:val="nil"/>
              <w:right w:val="nil"/>
            </w:tcBorders>
            <w:vAlign w:val="center"/>
            <w:hideMark/>
          </w:tcPr>
          <w:p w14:paraId="0AF37B8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236</w:t>
            </w:r>
          </w:p>
        </w:tc>
        <w:tc>
          <w:tcPr>
            <w:tcW w:w="1640" w:type="dxa"/>
            <w:tcBorders>
              <w:top w:val="nil"/>
              <w:left w:val="nil"/>
              <w:bottom w:val="nil"/>
              <w:right w:val="nil"/>
            </w:tcBorders>
            <w:noWrap/>
            <w:vAlign w:val="center"/>
            <w:hideMark/>
          </w:tcPr>
          <w:p w14:paraId="39D7137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1416</w:t>
            </w:r>
          </w:p>
        </w:tc>
        <w:tc>
          <w:tcPr>
            <w:tcW w:w="1305" w:type="dxa"/>
            <w:tcBorders>
              <w:top w:val="nil"/>
              <w:left w:val="nil"/>
              <w:bottom w:val="nil"/>
              <w:right w:val="nil"/>
            </w:tcBorders>
            <w:vAlign w:val="center"/>
            <w:hideMark/>
          </w:tcPr>
          <w:p w14:paraId="0B123D6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1.792</w:t>
            </w:r>
          </w:p>
        </w:tc>
        <w:tc>
          <w:tcPr>
            <w:tcW w:w="1267" w:type="dxa"/>
            <w:tcBorders>
              <w:top w:val="nil"/>
              <w:left w:val="nil"/>
              <w:bottom w:val="nil"/>
              <w:right w:val="nil"/>
            </w:tcBorders>
            <w:vAlign w:val="center"/>
            <w:hideMark/>
          </w:tcPr>
          <w:p w14:paraId="55CB7B3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5.464</w:t>
            </w:r>
          </w:p>
        </w:tc>
        <w:tc>
          <w:tcPr>
            <w:tcW w:w="819" w:type="dxa"/>
            <w:tcBorders>
              <w:top w:val="nil"/>
              <w:left w:val="nil"/>
              <w:bottom w:val="nil"/>
              <w:right w:val="nil"/>
            </w:tcBorders>
            <w:vAlign w:val="center"/>
            <w:hideMark/>
          </w:tcPr>
          <w:p w14:paraId="7A42565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9.79</w:t>
            </w:r>
          </w:p>
        </w:tc>
        <w:tc>
          <w:tcPr>
            <w:tcW w:w="837" w:type="dxa"/>
            <w:tcBorders>
              <w:top w:val="nil"/>
              <w:left w:val="nil"/>
              <w:bottom w:val="nil"/>
              <w:right w:val="nil"/>
            </w:tcBorders>
            <w:vAlign w:val="center"/>
            <w:hideMark/>
          </w:tcPr>
          <w:p w14:paraId="5DF79A1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3.21</w:t>
            </w:r>
          </w:p>
        </w:tc>
      </w:tr>
      <w:tr w:rsidR="00AD1DCC" w:rsidRPr="00AD1DCC" w14:paraId="4FBC348C" w14:textId="77777777" w:rsidTr="00AD1DCC">
        <w:trPr>
          <w:trHeight w:val="363"/>
        </w:trPr>
        <w:tc>
          <w:tcPr>
            <w:tcW w:w="883" w:type="dxa"/>
            <w:tcBorders>
              <w:top w:val="nil"/>
              <w:left w:val="nil"/>
              <w:bottom w:val="nil"/>
              <w:right w:val="nil"/>
            </w:tcBorders>
            <w:vAlign w:val="center"/>
            <w:hideMark/>
          </w:tcPr>
          <w:p w14:paraId="4575CD3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w:t>
            </w:r>
          </w:p>
        </w:tc>
        <w:tc>
          <w:tcPr>
            <w:tcW w:w="1192" w:type="dxa"/>
            <w:tcBorders>
              <w:top w:val="nil"/>
              <w:left w:val="nil"/>
              <w:bottom w:val="nil"/>
              <w:right w:val="nil"/>
            </w:tcBorders>
            <w:vAlign w:val="center"/>
            <w:hideMark/>
          </w:tcPr>
          <w:p w14:paraId="534EC32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186</w:t>
            </w:r>
          </w:p>
        </w:tc>
        <w:tc>
          <w:tcPr>
            <w:tcW w:w="1640" w:type="dxa"/>
            <w:tcBorders>
              <w:top w:val="nil"/>
              <w:left w:val="nil"/>
              <w:bottom w:val="nil"/>
              <w:right w:val="nil"/>
            </w:tcBorders>
            <w:noWrap/>
            <w:vAlign w:val="center"/>
            <w:hideMark/>
          </w:tcPr>
          <w:p w14:paraId="0FA2430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1302</w:t>
            </w:r>
          </w:p>
        </w:tc>
        <w:tc>
          <w:tcPr>
            <w:tcW w:w="1305" w:type="dxa"/>
            <w:tcBorders>
              <w:top w:val="nil"/>
              <w:left w:val="nil"/>
              <w:bottom w:val="nil"/>
              <w:right w:val="nil"/>
            </w:tcBorders>
            <w:vAlign w:val="center"/>
            <w:hideMark/>
          </w:tcPr>
          <w:p w14:paraId="5EF3424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1.946</w:t>
            </w:r>
          </w:p>
        </w:tc>
        <w:tc>
          <w:tcPr>
            <w:tcW w:w="1267" w:type="dxa"/>
            <w:tcBorders>
              <w:top w:val="nil"/>
              <w:left w:val="nil"/>
              <w:bottom w:val="nil"/>
              <w:right w:val="nil"/>
            </w:tcBorders>
            <w:vAlign w:val="center"/>
            <w:hideMark/>
          </w:tcPr>
          <w:p w14:paraId="3542A7F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5.226</w:t>
            </w:r>
          </w:p>
        </w:tc>
        <w:tc>
          <w:tcPr>
            <w:tcW w:w="819" w:type="dxa"/>
            <w:tcBorders>
              <w:top w:val="nil"/>
              <w:left w:val="nil"/>
              <w:bottom w:val="nil"/>
              <w:right w:val="nil"/>
            </w:tcBorders>
            <w:vAlign w:val="center"/>
            <w:hideMark/>
          </w:tcPr>
          <w:p w14:paraId="5932601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10.169</w:t>
            </w:r>
          </w:p>
        </w:tc>
        <w:tc>
          <w:tcPr>
            <w:tcW w:w="837" w:type="dxa"/>
            <w:tcBorders>
              <w:top w:val="nil"/>
              <w:left w:val="nil"/>
              <w:bottom w:val="nil"/>
              <w:right w:val="nil"/>
            </w:tcBorders>
            <w:vAlign w:val="center"/>
            <w:hideMark/>
          </w:tcPr>
          <w:p w14:paraId="7C9DE08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3.787</w:t>
            </w:r>
          </w:p>
        </w:tc>
      </w:tr>
      <w:tr w:rsidR="00AD1DCC" w:rsidRPr="00AD1DCC" w14:paraId="6C5218C1" w14:textId="77777777" w:rsidTr="00AD1DCC">
        <w:trPr>
          <w:trHeight w:val="363"/>
        </w:trPr>
        <w:tc>
          <w:tcPr>
            <w:tcW w:w="883" w:type="dxa"/>
            <w:tcBorders>
              <w:top w:val="nil"/>
              <w:left w:val="nil"/>
              <w:bottom w:val="nil"/>
              <w:right w:val="nil"/>
            </w:tcBorders>
            <w:vAlign w:val="center"/>
            <w:hideMark/>
          </w:tcPr>
          <w:p w14:paraId="0238C90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w:t>
            </w:r>
          </w:p>
        </w:tc>
        <w:tc>
          <w:tcPr>
            <w:tcW w:w="1192" w:type="dxa"/>
            <w:tcBorders>
              <w:top w:val="nil"/>
              <w:left w:val="nil"/>
              <w:bottom w:val="nil"/>
              <w:right w:val="nil"/>
            </w:tcBorders>
            <w:vAlign w:val="center"/>
            <w:hideMark/>
          </w:tcPr>
          <w:p w14:paraId="5785208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127</w:t>
            </w:r>
          </w:p>
        </w:tc>
        <w:tc>
          <w:tcPr>
            <w:tcW w:w="1640" w:type="dxa"/>
            <w:tcBorders>
              <w:top w:val="nil"/>
              <w:left w:val="nil"/>
              <w:bottom w:val="nil"/>
              <w:right w:val="nil"/>
            </w:tcBorders>
            <w:noWrap/>
            <w:vAlign w:val="center"/>
            <w:hideMark/>
          </w:tcPr>
          <w:p w14:paraId="293CE49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1016</w:t>
            </w:r>
          </w:p>
        </w:tc>
        <w:tc>
          <w:tcPr>
            <w:tcW w:w="1305" w:type="dxa"/>
            <w:tcBorders>
              <w:top w:val="nil"/>
              <w:left w:val="nil"/>
              <w:bottom w:val="nil"/>
              <w:right w:val="nil"/>
            </w:tcBorders>
            <w:vAlign w:val="center"/>
            <w:hideMark/>
          </w:tcPr>
          <w:p w14:paraId="201A124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2.079</w:t>
            </w:r>
          </w:p>
        </w:tc>
        <w:tc>
          <w:tcPr>
            <w:tcW w:w="1267" w:type="dxa"/>
            <w:tcBorders>
              <w:top w:val="nil"/>
              <w:left w:val="nil"/>
              <w:bottom w:val="nil"/>
              <w:right w:val="nil"/>
            </w:tcBorders>
            <w:vAlign w:val="center"/>
            <w:hideMark/>
          </w:tcPr>
          <w:p w14:paraId="233CFC9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4.844</w:t>
            </w:r>
          </w:p>
        </w:tc>
        <w:tc>
          <w:tcPr>
            <w:tcW w:w="819" w:type="dxa"/>
            <w:tcBorders>
              <w:top w:val="nil"/>
              <w:left w:val="nil"/>
              <w:bottom w:val="nil"/>
              <w:right w:val="nil"/>
            </w:tcBorders>
            <w:vAlign w:val="center"/>
            <w:hideMark/>
          </w:tcPr>
          <w:p w14:paraId="75B25CC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10.073</w:t>
            </w:r>
          </w:p>
        </w:tc>
        <w:tc>
          <w:tcPr>
            <w:tcW w:w="837" w:type="dxa"/>
            <w:tcBorders>
              <w:top w:val="nil"/>
              <w:left w:val="nil"/>
              <w:bottom w:val="nil"/>
              <w:right w:val="nil"/>
            </w:tcBorders>
            <w:vAlign w:val="center"/>
            <w:hideMark/>
          </w:tcPr>
          <w:p w14:paraId="569D51A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4.324</w:t>
            </w:r>
          </w:p>
        </w:tc>
      </w:tr>
      <w:tr w:rsidR="00AD1DCC" w:rsidRPr="00AD1DCC" w14:paraId="2616C1D2" w14:textId="77777777" w:rsidTr="00AD1DCC">
        <w:trPr>
          <w:trHeight w:val="363"/>
        </w:trPr>
        <w:tc>
          <w:tcPr>
            <w:tcW w:w="883" w:type="dxa"/>
            <w:tcBorders>
              <w:top w:val="nil"/>
              <w:left w:val="nil"/>
              <w:bottom w:val="nil"/>
              <w:right w:val="nil"/>
            </w:tcBorders>
            <w:vAlign w:val="center"/>
            <w:hideMark/>
          </w:tcPr>
          <w:p w14:paraId="248CA0F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w:t>
            </w:r>
          </w:p>
        </w:tc>
        <w:tc>
          <w:tcPr>
            <w:tcW w:w="1192" w:type="dxa"/>
            <w:tcBorders>
              <w:top w:val="nil"/>
              <w:left w:val="nil"/>
              <w:bottom w:val="nil"/>
              <w:right w:val="nil"/>
            </w:tcBorders>
            <w:vAlign w:val="center"/>
            <w:hideMark/>
          </w:tcPr>
          <w:p w14:paraId="42072F1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91</w:t>
            </w:r>
          </w:p>
        </w:tc>
        <w:tc>
          <w:tcPr>
            <w:tcW w:w="1640" w:type="dxa"/>
            <w:tcBorders>
              <w:top w:val="nil"/>
              <w:left w:val="nil"/>
              <w:bottom w:val="nil"/>
              <w:right w:val="nil"/>
            </w:tcBorders>
            <w:noWrap/>
            <w:vAlign w:val="center"/>
            <w:hideMark/>
          </w:tcPr>
          <w:p w14:paraId="28A5802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819</w:t>
            </w:r>
          </w:p>
        </w:tc>
        <w:tc>
          <w:tcPr>
            <w:tcW w:w="1305" w:type="dxa"/>
            <w:tcBorders>
              <w:top w:val="nil"/>
              <w:left w:val="nil"/>
              <w:bottom w:val="nil"/>
              <w:right w:val="nil"/>
            </w:tcBorders>
            <w:vAlign w:val="center"/>
            <w:hideMark/>
          </w:tcPr>
          <w:p w14:paraId="703173D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2.197</w:t>
            </w:r>
          </w:p>
        </w:tc>
        <w:tc>
          <w:tcPr>
            <w:tcW w:w="1267" w:type="dxa"/>
            <w:tcBorders>
              <w:top w:val="nil"/>
              <w:left w:val="nil"/>
              <w:bottom w:val="nil"/>
              <w:right w:val="nil"/>
            </w:tcBorders>
            <w:vAlign w:val="center"/>
            <w:hideMark/>
          </w:tcPr>
          <w:p w14:paraId="3435D0A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4.511</w:t>
            </w:r>
          </w:p>
        </w:tc>
        <w:tc>
          <w:tcPr>
            <w:tcW w:w="819" w:type="dxa"/>
            <w:tcBorders>
              <w:top w:val="nil"/>
              <w:left w:val="nil"/>
              <w:bottom w:val="nil"/>
              <w:right w:val="nil"/>
            </w:tcBorders>
            <w:vAlign w:val="center"/>
            <w:hideMark/>
          </w:tcPr>
          <w:p w14:paraId="0F917BF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9.911</w:t>
            </w:r>
          </w:p>
        </w:tc>
        <w:tc>
          <w:tcPr>
            <w:tcW w:w="837" w:type="dxa"/>
            <w:tcBorders>
              <w:top w:val="nil"/>
              <w:left w:val="nil"/>
              <w:bottom w:val="nil"/>
              <w:right w:val="nil"/>
            </w:tcBorders>
            <w:vAlign w:val="center"/>
            <w:hideMark/>
          </w:tcPr>
          <w:p w14:paraId="5B4CA30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4.828</w:t>
            </w:r>
          </w:p>
        </w:tc>
      </w:tr>
      <w:tr w:rsidR="00AD1DCC" w:rsidRPr="00AD1DCC" w14:paraId="2D00021D" w14:textId="77777777" w:rsidTr="00AD1DCC">
        <w:trPr>
          <w:trHeight w:val="363"/>
        </w:trPr>
        <w:tc>
          <w:tcPr>
            <w:tcW w:w="883" w:type="dxa"/>
            <w:tcBorders>
              <w:top w:val="nil"/>
              <w:left w:val="nil"/>
              <w:bottom w:val="nil"/>
              <w:right w:val="nil"/>
            </w:tcBorders>
            <w:vAlign w:val="center"/>
            <w:hideMark/>
          </w:tcPr>
          <w:p w14:paraId="5216684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w:t>
            </w:r>
          </w:p>
        </w:tc>
        <w:tc>
          <w:tcPr>
            <w:tcW w:w="1192" w:type="dxa"/>
            <w:tcBorders>
              <w:top w:val="nil"/>
              <w:left w:val="nil"/>
              <w:bottom w:val="nil"/>
              <w:right w:val="nil"/>
            </w:tcBorders>
            <w:vAlign w:val="center"/>
            <w:hideMark/>
          </w:tcPr>
          <w:p w14:paraId="40AC826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73</w:t>
            </w:r>
          </w:p>
        </w:tc>
        <w:tc>
          <w:tcPr>
            <w:tcW w:w="1640" w:type="dxa"/>
            <w:tcBorders>
              <w:top w:val="nil"/>
              <w:left w:val="nil"/>
              <w:bottom w:val="nil"/>
              <w:right w:val="nil"/>
            </w:tcBorders>
            <w:noWrap/>
            <w:vAlign w:val="center"/>
            <w:hideMark/>
          </w:tcPr>
          <w:p w14:paraId="351486B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730</w:t>
            </w:r>
          </w:p>
        </w:tc>
        <w:tc>
          <w:tcPr>
            <w:tcW w:w="1305" w:type="dxa"/>
            <w:tcBorders>
              <w:top w:val="nil"/>
              <w:left w:val="nil"/>
              <w:bottom w:val="nil"/>
              <w:right w:val="nil"/>
            </w:tcBorders>
            <w:vAlign w:val="center"/>
            <w:hideMark/>
          </w:tcPr>
          <w:p w14:paraId="6F81ACC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2.303</w:t>
            </w:r>
          </w:p>
        </w:tc>
        <w:tc>
          <w:tcPr>
            <w:tcW w:w="1267" w:type="dxa"/>
            <w:tcBorders>
              <w:top w:val="nil"/>
              <w:left w:val="nil"/>
              <w:bottom w:val="nil"/>
              <w:right w:val="nil"/>
            </w:tcBorders>
            <w:vAlign w:val="center"/>
            <w:hideMark/>
          </w:tcPr>
          <w:p w14:paraId="5CCEC10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4.29</w:t>
            </w:r>
          </w:p>
        </w:tc>
        <w:tc>
          <w:tcPr>
            <w:tcW w:w="819" w:type="dxa"/>
            <w:tcBorders>
              <w:top w:val="nil"/>
              <w:left w:val="nil"/>
              <w:bottom w:val="nil"/>
              <w:right w:val="nil"/>
            </w:tcBorders>
            <w:vAlign w:val="center"/>
            <w:hideMark/>
          </w:tcPr>
          <w:p w14:paraId="02D14A1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9.879</w:t>
            </w:r>
          </w:p>
        </w:tc>
        <w:tc>
          <w:tcPr>
            <w:tcW w:w="837" w:type="dxa"/>
            <w:tcBorders>
              <w:top w:val="nil"/>
              <w:left w:val="nil"/>
              <w:bottom w:val="nil"/>
              <w:right w:val="nil"/>
            </w:tcBorders>
            <w:vAlign w:val="center"/>
            <w:hideMark/>
          </w:tcPr>
          <w:p w14:paraId="3213646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5.302</w:t>
            </w:r>
          </w:p>
        </w:tc>
      </w:tr>
      <w:tr w:rsidR="00AD1DCC" w:rsidRPr="00AD1DCC" w14:paraId="2CBDE5E8" w14:textId="77777777" w:rsidTr="00AD1DCC">
        <w:trPr>
          <w:trHeight w:val="363"/>
        </w:trPr>
        <w:tc>
          <w:tcPr>
            <w:tcW w:w="883" w:type="dxa"/>
            <w:tcBorders>
              <w:top w:val="nil"/>
              <w:left w:val="nil"/>
              <w:bottom w:val="nil"/>
              <w:right w:val="nil"/>
            </w:tcBorders>
            <w:vAlign w:val="center"/>
            <w:hideMark/>
          </w:tcPr>
          <w:p w14:paraId="745DE79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w:t>
            </w:r>
          </w:p>
        </w:tc>
        <w:tc>
          <w:tcPr>
            <w:tcW w:w="1192" w:type="dxa"/>
            <w:tcBorders>
              <w:top w:val="nil"/>
              <w:left w:val="nil"/>
              <w:bottom w:val="nil"/>
              <w:right w:val="nil"/>
            </w:tcBorders>
            <w:vAlign w:val="center"/>
            <w:hideMark/>
          </w:tcPr>
          <w:p w14:paraId="5189F8D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59</w:t>
            </w:r>
          </w:p>
        </w:tc>
        <w:tc>
          <w:tcPr>
            <w:tcW w:w="1640" w:type="dxa"/>
            <w:tcBorders>
              <w:top w:val="nil"/>
              <w:left w:val="nil"/>
              <w:bottom w:val="nil"/>
              <w:right w:val="nil"/>
            </w:tcBorders>
            <w:noWrap/>
            <w:vAlign w:val="center"/>
            <w:hideMark/>
          </w:tcPr>
          <w:p w14:paraId="351B8B6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649</w:t>
            </w:r>
          </w:p>
        </w:tc>
        <w:tc>
          <w:tcPr>
            <w:tcW w:w="1305" w:type="dxa"/>
            <w:tcBorders>
              <w:top w:val="nil"/>
              <w:left w:val="nil"/>
              <w:bottom w:val="nil"/>
              <w:right w:val="nil"/>
            </w:tcBorders>
            <w:vAlign w:val="center"/>
            <w:hideMark/>
          </w:tcPr>
          <w:p w14:paraId="7CBF8C3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2.398</w:t>
            </w:r>
          </w:p>
        </w:tc>
        <w:tc>
          <w:tcPr>
            <w:tcW w:w="1267" w:type="dxa"/>
            <w:tcBorders>
              <w:top w:val="nil"/>
              <w:left w:val="nil"/>
              <w:bottom w:val="nil"/>
              <w:right w:val="nil"/>
            </w:tcBorders>
            <w:vAlign w:val="center"/>
            <w:hideMark/>
          </w:tcPr>
          <w:p w14:paraId="5B73E53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4.078</w:t>
            </w:r>
          </w:p>
        </w:tc>
        <w:tc>
          <w:tcPr>
            <w:tcW w:w="819" w:type="dxa"/>
            <w:tcBorders>
              <w:top w:val="nil"/>
              <w:left w:val="nil"/>
              <w:bottom w:val="nil"/>
              <w:right w:val="nil"/>
            </w:tcBorders>
            <w:vAlign w:val="center"/>
            <w:hideMark/>
          </w:tcPr>
          <w:p w14:paraId="082E305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9.787</w:t>
            </w:r>
          </w:p>
        </w:tc>
        <w:tc>
          <w:tcPr>
            <w:tcW w:w="837" w:type="dxa"/>
            <w:tcBorders>
              <w:top w:val="nil"/>
              <w:left w:val="nil"/>
              <w:bottom w:val="nil"/>
              <w:right w:val="nil"/>
            </w:tcBorders>
            <w:vAlign w:val="center"/>
            <w:hideMark/>
          </w:tcPr>
          <w:p w14:paraId="6F01A25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5.751</w:t>
            </w:r>
          </w:p>
        </w:tc>
      </w:tr>
      <w:tr w:rsidR="00AD1DCC" w:rsidRPr="00AD1DCC" w14:paraId="02DD80E0" w14:textId="77777777" w:rsidTr="00AD1DCC">
        <w:trPr>
          <w:trHeight w:val="363"/>
        </w:trPr>
        <w:tc>
          <w:tcPr>
            <w:tcW w:w="883" w:type="dxa"/>
            <w:tcBorders>
              <w:top w:val="nil"/>
              <w:left w:val="nil"/>
              <w:bottom w:val="nil"/>
              <w:right w:val="nil"/>
            </w:tcBorders>
            <w:vAlign w:val="center"/>
            <w:hideMark/>
          </w:tcPr>
          <w:p w14:paraId="0C29CA5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w:t>
            </w:r>
          </w:p>
        </w:tc>
        <w:tc>
          <w:tcPr>
            <w:tcW w:w="1192" w:type="dxa"/>
            <w:tcBorders>
              <w:top w:val="nil"/>
              <w:left w:val="nil"/>
              <w:bottom w:val="nil"/>
              <w:right w:val="nil"/>
            </w:tcBorders>
            <w:vAlign w:val="center"/>
            <w:hideMark/>
          </w:tcPr>
          <w:p w14:paraId="3A43B23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46</w:t>
            </w:r>
          </w:p>
        </w:tc>
        <w:tc>
          <w:tcPr>
            <w:tcW w:w="1640" w:type="dxa"/>
            <w:tcBorders>
              <w:top w:val="nil"/>
              <w:left w:val="nil"/>
              <w:bottom w:val="nil"/>
              <w:right w:val="nil"/>
            </w:tcBorders>
            <w:noWrap/>
            <w:vAlign w:val="center"/>
            <w:hideMark/>
          </w:tcPr>
          <w:p w14:paraId="5218963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552</w:t>
            </w:r>
          </w:p>
        </w:tc>
        <w:tc>
          <w:tcPr>
            <w:tcW w:w="1305" w:type="dxa"/>
            <w:tcBorders>
              <w:top w:val="nil"/>
              <w:left w:val="nil"/>
              <w:bottom w:val="nil"/>
              <w:right w:val="nil"/>
            </w:tcBorders>
            <w:vAlign w:val="center"/>
            <w:hideMark/>
          </w:tcPr>
          <w:p w14:paraId="1447723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2.485</w:t>
            </w:r>
          </w:p>
        </w:tc>
        <w:tc>
          <w:tcPr>
            <w:tcW w:w="1267" w:type="dxa"/>
            <w:tcBorders>
              <w:top w:val="nil"/>
              <w:left w:val="nil"/>
              <w:bottom w:val="nil"/>
              <w:right w:val="nil"/>
            </w:tcBorders>
            <w:vAlign w:val="center"/>
            <w:hideMark/>
          </w:tcPr>
          <w:p w14:paraId="13F6086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3.829</w:t>
            </w:r>
          </w:p>
        </w:tc>
        <w:tc>
          <w:tcPr>
            <w:tcW w:w="819" w:type="dxa"/>
            <w:tcBorders>
              <w:top w:val="nil"/>
              <w:left w:val="nil"/>
              <w:bottom w:val="nil"/>
              <w:right w:val="nil"/>
            </w:tcBorders>
            <w:vAlign w:val="center"/>
            <w:hideMark/>
          </w:tcPr>
          <w:p w14:paraId="60ACBEB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9.515</w:t>
            </w:r>
          </w:p>
        </w:tc>
        <w:tc>
          <w:tcPr>
            <w:tcW w:w="837" w:type="dxa"/>
            <w:tcBorders>
              <w:top w:val="nil"/>
              <w:left w:val="nil"/>
              <w:bottom w:val="nil"/>
              <w:right w:val="nil"/>
            </w:tcBorders>
            <w:vAlign w:val="center"/>
            <w:hideMark/>
          </w:tcPr>
          <w:p w14:paraId="5E1C686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6.175</w:t>
            </w:r>
          </w:p>
        </w:tc>
      </w:tr>
      <w:tr w:rsidR="00AD1DCC" w:rsidRPr="00AD1DCC" w14:paraId="7DB2F13F" w14:textId="77777777" w:rsidTr="00AD1DCC">
        <w:trPr>
          <w:trHeight w:val="363"/>
        </w:trPr>
        <w:tc>
          <w:tcPr>
            <w:tcW w:w="883" w:type="dxa"/>
            <w:tcBorders>
              <w:top w:val="nil"/>
              <w:left w:val="nil"/>
              <w:bottom w:val="nil"/>
              <w:right w:val="nil"/>
            </w:tcBorders>
            <w:vAlign w:val="center"/>
            <w:hideMark/>
          </w:tcPr>
          <w:p w14:paraId="06A5BBD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w:t>
            </w:r>
          </w:p>
        </w:tc>
        <w:tc>
          <w:tcPr>
            <w:tcW w:w="1192" w:type="dxa"/>
            <w:tcBorders>
              <w:top w:val="nil"/>
              <w:left w:val="nil"/>
              <w:bottom w:val="nil"/>
              <w:right w:val="nil"/>
            </w:tcBorders>
            <w:vAlign w:val="center"/>
            <w:hideMark/>
          </w:tcPr>
          <w:p w14:paraId="1F24C06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32</w:t>
            </w:r>
          </w:p>
        </w:tc>
        <w:tc>
          <w:tcPr>
            <w:tcW w:w="1640" w:type="dxa"/>
            <w:tcBorders>
              <w:top w:val="nil"/>
              <w:left w:val="nil"/>
              <w:bottom w:val="nil"/>
              <w:right w:val="nil"/>
            </w:tcBorders>
            <w:noWrap/>
            <w:vAlign w:val="center"/>
            <w:hideMark/>
          </w:tcPr>
          <w:p w14:paraId="5FF5822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416</w:t>
            </w:r>
          </w:p>
        </w:tc>
        <w:tc>
          <w:tcPr>
            <w:tcW w:w="1305" w:type="dxa"/>
            <w:tcBorders>
              <w:top w:val="nil"/>
              <w:left w:val="nil"/>
              <w:bottom w:val="nil"/>
              <w:right w:val="nil"/>
            </w:tcBorders>
            <w:vAlign w:val="center"/>
            <w:hideMark/>
          </w:tcPr>
          <w:p w14:paraId="688EE7D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2.565</w:t>
            </w:r>
          </w:p>
        </w:tc>
        <w:tc>
          <w:tcPr>
            <w:tcW w:w="1267" w:type="dxa"/>
            <w:tcBorders>
              <w:top w:val="nil"/>
              <w:left w:val="nil"/>
              <w:bottom w:val="nil"/>
              <w:right w:val="nil"/>
            </w:tcBorders>
            <w:vAlign w:val="center"/>
            <w:hideMark/>
          </w:tcPr>
          <w:p w14:paraId="4D61518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3.465</w:t>
            </w:r>
          </w:p>
        </w:tc>
        <w:tc>
          <w:tcPr>
            <w:tcW w:w="819" w:type="dxa"/>
            <w:tcBorders>
              <w:top w:val="nil"/>
              <w:left w:val="nil"/>
              <w:bottom w:val="nil"/>
              <w:right w:val="nil"/>
            </w:tcBorders>
            <w:vAlign w:val="center"/>
            <w:hideMark/>
          </w:tcPr>
          <w:p w14:paraId="2981EF9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8.888</w:t>
            </w:r>
          </w:p>
        </w:tc>
        <w:tc>
          <w:tcPr>
            <w:tcW w:w="837" w:type="dxa"/>
            <w:tcBorders>
              <w:top w:val="nil"/>
              <w:left w:val="nil"/>
              <w:bottom w:val="nil"/>
              <w:right w:val="nil"/>
            </w:tcBorders>
            <w:vAlign w:val="center"/>
            <w:hideMark/>
          </w:tcPr>
          <w:p w14:paraId="78D0CF7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6.578</w:t>
            </w:r>
          </w:p>
        </w:tc>
      </w:tr>
      <w:tr w:rsidR="00AD1DCC" w:rsidRPr="00AD1DCC" w14:paraId="71048499" w14:textId="77777777" w:rsidTr="00AD1DCC">
        <w:trPr>
          <w:trHeight w:val="363"/>
        </w:trPr>
        <w:tc>
          <w:tcPr>
            <w:tcW w:w="883" w:type="dxa"/>
            <w:tcBorders>
              <w:top w:val="nil"/>
              <w:left w:val="nil"/>
              <w:bottom w:val="nil"/>
              <w:right w:val="nil"/>
            </w:tcBorders>
            <w:vAlign w:val="center"/>
            <w:hideMark/>
          </w:tcPr>
          <w:p w14:paraId="54DDFDF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w:t>
            </w:r>
          </w:p>
        </w:tc>
        <w:tc>
          <w:tcPr>
            <w:tcW w:w="1192" w:type="dxa"/>
            <w:tcBorders>
              <w:top w:val="nil"/>
              <w:left w:val="nil"/>
              <w:bottom w:val="nil"/>
              <w:right w:val="nil"/>
            </w:tcBorders>
            <w:vAlign w:val="center"/>
            <w:hideMark/>
          </w:tcPr>
          <w:p w14:paraId="6363CA5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43</w:t>
            </w:r>
          </w:p>
        </w:tc>
        <w:tc>
          <w:tcPr>
            <w:tcW w:w="1640" w:type="dxa"/>
            <w:tcBorders>
              <w:top w:val="nil"/>
              <w:left w:val="nil"/>
              <w:bottom w:val="nil"/>
              <w:right w:val="nil"/>
            </w:tcBorders>
            <w:noWrap/>
            <w:vAlign w:val="center"/>
            <w:hideMark/>
          </w:tcPr>
          <w:p w14:paraId="0657140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602</w:t>
            </w:r>
          </w:p>
        </w:tc>
        <w:tc>
          <w:tcPr>
            <w:tcW w:w="1305" w:type="dxa"/>
            <w:tcBorders>
              <w:top w:val="nil"/>
              <w:left w:val="nil"/>
              <w:bottom w:val="nil"/>
              <w:right w:val="nil"/>
            </w:tcBorders>
            <w:vAlign w:val="center"/>
            <w:hideMark/>
          </w:tcPr>
          <w:p w14:paraId="55A7F38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2.639</w:t>
            </w:r>
          </w:p>
        </w:tc>
        <w:tc>
          <w:tcPr>
            <w:tcW w:w="1267" w:type="dxa"/>
            <w:tcBorders>
              <w:top w:val="nil"/>
              <w:left w:val="nil"/>
              <w:bottom w:val="nil"/>
              <w:right w:val="nil"/>
            </w:tcBorders>
            <w:vAlign w:val="center"/>
            <w:hideMark/>
          </w:tcPr>
          <w:p w14:paraId="2736A1F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3.761</w:t>
            </w:r>
          </w:p>
        </w:tc>
        <w:tc>
          <w:tcPr>
            <w:tcW w:w="819" w:type="dxa"/>
            <w:tcBorders>
              <w:top w:val="nil"/>
              <w:left w:val="nil"/>
              <w:bottom w:val="nil"/>
              <w:right w:val="nil"/>
            </w:tcBorders>
            <w:vAlign w:val="center"/>
            <w:hideMark/>
          </w:tcPr>
          <w:p w14:paraId="75EF65D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9.928</w:t>
            </w:r>
          </w:p>
        </w:tc>
        <w:tc>
          <w:tcPr>
            <w:tcW w:w="837" w:type="dxa"/>
            <w:tcBorders>
              <w:top w:val="nil"/>
              <w:left w:val="nil"/>
              <w:bottom w:val="nil"/>
              <w:right w:val="nil"/>
            </w:tcBorders>
            <w:vAlign w:val="center"/>
            <w:hideMark/>
          </w:tcPr>
          <w:p w14:paraId="7C234B1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6.966</w:t>
            </w:r>
          </w:p>
        </w:tc>
      </w:tr>
      <w:tr w:rsidR="00AD1DCC" w:rsidRPr="00AD1DCC" w14:paraId="333C3DF1" w14:textId="77777777" w:rsidTr="00AD1DCC">
        <w:trPr>
          <w:trHeight w:val="363"/>
        </w:trPr>
        <w:tc>
          <w:tcPr>
            <w:tcW w:w="883" w:type="dxa"/>
            <w:tcBorders>
              <w:top w:val="nil"/>
              <w:left w:val="nil"/>
              <w:bottom w:val="nil"/>
              <w:right w:val="nil"/>
            </w:tcBorders>
            <w:vAlign w:val="center"/>
            <w:hideMark/>
          </w:tcPr>
          <w:p w14:paraId="555FDA4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15</w:t>
            </w:r>
          </w:p>
        </w:tc>
        <w:tc>
          <w:tcPr>
            <w:tcW w:w="1192" w:type="dxa"/>
            <w:tcBorders>
              <w:top w:val="nil"/>
              <w:left w:val="nil"/>
              <w:bottom w:val="nil"/>
              <w:right w:val="nil"/>
            </w:tcBorders>
            <w:vAlign w:val="center"/>
            <w:hideMark/>
          </w:tcPr>
          <w:p w14:paraId="59463AB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29</w:t>
            </w:r>
          </w:p>
        </w:tc>
        <w:tc>
          <w:tcPr>
            <w:tcW w:w="1640" w:type="dxa"/>
            <w:tcBorders>
              <w:top w:val="nil"/>
              <w:left w:val="nil"/>
              <w:bottom w:val="nil"/>
              <w:right w:val="nil"/>
            </w:tcBorders>
            <w:noWrap/>
            <w:vAlign w:val="center"/>
            <w:hideMark/>
          </w:tcPr>
          <w:p w14:paraId="7646BB7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435</w:t>
            </w:r>
          </w:p>
        </w:tc>
        <w:tc>
          <w:tcPr>
            <w:tcW w:w="1305" w:type="dxa"/>
            <w:tcBorders>
              <w:top w:val="nil"/>
              <w:left w:val="nil"/>
              <w:bottom w:val="nil"/>
              <w:right w:val="nil"/>
            </w:tcBorders>
            <w:vAlign w:val="center"/>
            <w:hideMark/>
          </w:tcPr>
          <w:p w14:paraId="1293C22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2.708</w:t>
            </w:r>
          </w:p>
        </w:tc>
        <w:tc>
          <w:tcPr>
            <w:tcW w:w="1267" w:type="dxa"/>
            <w:tcBorders>
              <w:top w:val="nil"/>
              <w:left w:val="nil"/>
              <w:bottom w:val="nil"/>
              <w:right w:val="nil"/>
            </w:tcBorders>
            <w:vAlign w:val="center"/>
            <w:hideMark/>
          </w:tcPr>
          <w:p w14:paraId="498BB22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3.369</w:t>
            </w:r>
          </w:p>
        </w:tc>
        <w:tc>
          <w:tcPr>
            <w:tcW w:w="819" w:type="dxa"/>
            <w:tcBorders>
              <w:top w:val="nil"/>
              <w:left w:val="nil"/>
              <w:bottom w:val="nil"/>
              <w:right w:val="nil"/>
            </w:tcBorders>
            <w:vAlign w:val="center"/>
            <w:hideMark/>
          </w:tcPr>
          <w:p w14:paraId="0F3F2CB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9.122</w:t>
            </w:r>
          </w:p>
        </w:tc>
        <w:tc>
          <w:tcPr>
            <w:tcW w:w="837" w:type="dxa"/>
            <w:tcBorders>
              <w:top w:val="nil"/>
              <w:left w:val="nil"/>
              <w:bottom w:val="nil"/>
              <w:right w:val="nil"/>
            </w:tcBorders>
            <w:vAlign w:val="center"/>
            <w:hideMark/>
          </w:tcPr>
          <w:p w14:paraId="05A2023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7.334</w:t>
            </w:r>
          </w:p>
        </w:tc>
      </w:tr>
      <w:tr w:rsidR="00AD1DCC" w:rsidRPr="00AD1DCC" w14:paraId="5D455F55" w14:textId="77777777" w:rsidTr="00AD1DCC">
        <w:trPr>
          <w:trHeight w:val="363"/>
        </w:trPr>
        <w:tc>
          <w:tcPr>
            <w:tcW w:w="883" w:type="dxa"/>
            <w:tcBorders>
              <w:top w:val="nil"/>
              <w:left w:val="nil"/>
              <w:bottom w:val="nil"/>
              <w:right w:val="nil"/>
            </w:tcBorders>
            <w:vAlign w:val="center"/>
            <w:hideMark/>
          </w:tcPr>
          <w:p w14:paraId="29211C5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16</w:t>
            </w:r>
          </w:p>
        </w:tc>
        <w:tc>
          <w:tcPr>
            <w:tcW w:w="1192" w:type="dxa"/>
            <w:tcBorders>
              <w:top w:val="nil"/>
              <w:left w:val="nil"/>
              <w:bottom w:val="nil"/>
              <w:right w:val="nil"/>
            </w:tcBorders>
            <w:vAlign w:val="center"/>
            <w:hideMark/>
          </w:tcPr>
          <w:p w14:paraId="764934F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16</w:t>
            </w:r>
          </w:p>
        </w:tc>
        <w:tc>
          <w:tcPr>
            <w:tcW w:w="1640" w:type="dxa"/>
            <w:tcBorders>
              <w:top w:val="nil"/>
              <w:left w:val="nil"/>
              <w:bottom w:val="nil"/>
              <w:right w:val="nil"/>
            </w:tcBorders>
            <w:noWrap/>
            <w:vAlign w:val="center"/>
            <w:hideMark/>
          </w:tcPr>
          <w:p w14:paraId="7182794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256</w:t>
            </w:r>
          </w:p>
        </w:tc>
        <w:tc>
          <w:tcPr>
            <w:tcW w:w="1305" w:type="dxa"/>
            <w:tcBorders>
              <w:top w:val="nil"/>
              <w:left w:val="nil"/>
              <w:bottom w:val="nil"/>
              <w:right w:val="nil"/>
            </w:tcBorders>
            <w:vAlign w:val="center"/>
            <w:hideMark/>
          </w:tcPr>
          <w:p w14:paraId="357412A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2.773</w:t>
            </w:r>
          </w:p>
        </w:tc>
        <w:tc>
          <w:tcPr>
            <w:tcW w:w="1267" w:type="dxa"/>
            <w:tcBorders>
              <w:top w:val="nil"/>
              <w:left w:val="nil"/>
              <w:bottom w:val="nil"/>
              <w:right w:val="nil"/>
            </w:tcBorders>
            <w:vAlign w:val="center"/>
            <w:hideMark/>
          </w:tcPr>
          <w:p w14:paraId="40FD6E5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2.773</w:t>
            </w:r>
          </w:p>
        </w:tc>
        <w:tc>
          <w:tcPr>
            <w:tcW w:w="819" w:type="dxa"/>
            <w:tcBorders>
              <w:top w:val="nil"/>
              <w:left w:val="nil"/>
              <w:bottom w:val="nil"/>
              <w:right w:val="nil"/>
            </w:tcBorders>
            <w:vAlign w:val="center"/>
            <w:hideMark/>
          </w:tcPr>
          <w:p w14:paraId="557F8E6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7.689</w:t>
            </w:r>
          </w:p>
        </w:tc>
        <w:tc>
          <w:tcPr>
            <w:tcW w:w="837" w:type="dxa"/>
            <w:tcBorders>
              <w:top w:val="nil"/>
              <w:left w:val="nil"/>
              <w:bottom w:val="nil"/>
              <w:right w:val="nil"/>
            </w:tcBorders>
            <w:vAlign w:val="center"/>
            <w:hideMark/>
          </w:tcPr>
          <w:p w14:paraId="1986A3C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7.687</w:t>
            </w:r>
          </w:p>
        </w:tc>
      </w:tr>
      <w:tr w:rsidR="00AD1DCC" w:rsidRPr="00AD1DCC" w14:paraId="2B6CC078" w14:textId="77777777" w:rsidTr="00AD1DCC">
        <w:trPr>
          <w:trHeight w:val="363"/>
        </w:trPr>
        <w:tc>
          <w:tcPr>
            <w:tcW w:w="883" w:type="dxa"/>
            <w:tcBorders>
              <w:top w:val="nil"/>
              <w:left w:val="nil"/>
              <w:bottom w:val="nil"/>
              <w:right w:val="nil"/>
            </w:tcBorders>
            <w:vAlign w:val="center"/>
            <w:hideMark/>
          </w:tcPr>
          <w:p w14:paraId="4967248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17</w:t>
            </w:r>
          </w:p>
        </w:tc>
        <w:tc>
          <w:tcPr>
            <w:tcW w:w="1192" w:type="dxa"/>
            <w:tcBorders>
              <w:top w:val="nil"/>
              <w:left w:val="nil"/>
              <w:bottom w:val="nil"/>
              <w:right w:val="nil"/>
            </w:tcBorders>
            <w:vAlign w:val="center"/>
            <w:hideMark/>
          </w:tcPr>
          <w:p w14:paraId="14F066E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23</w:t>
            </w:r>
          </w:p>
        </w:tc>
        <w:tc>
          <w:tcPr>
            <w:tcW w:w="1640" w:type="dxa"/>
            <w:tcBorders>
              <w:top w:val="nil"/>
              <w:left w:val="nil"/>
              <w:bottom w:val="nil"/>
              <w:right w:val="nil"/>
            </w:tcBorders>
            <w:noWrap/>
            <w:vAlign w:val="center"/>
            <w:hideMark/>
          </w:tcPr>
          <w:p w14:paraId="65A8269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391</w:t>
            </w:r>
          </w:p>
        </w:tc>
        <w:tc>
          <w:tcPr>
            <w:tcW w:w="1305" w:type="dxa"/>
            <w:tcBorders>
              <w:top w:val="nil"/>
              <w:left w:val="nil"/>
              <w:bottom w:val="nil"/>
              <w:right w:val="nil"/>
            </w:tcBorders>
            <w:vAlign w:val="center"/>
            <w:hideMark/>
          </w:tcPr>
          <w:p w14:paraId="7EDD996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2.833</w:t>
            </w:r>
          </w:p>
        </w:tc>
        <w:tc>
          <w:tcPr>
            <w:tcW w:w="1267" w:type="dxa"/>
            <w:tcBorders>
              <w:top w:val="nil"/>
              <w:left w:val="nil"/>
              <w:bottom w:val="nil"/>
              <w:right w:val="nil"/>
            </w:tcBorders>
            <w:vAlign w:val="center"/>
            <w:hideMark/>
          </w:tcPr>
          <w:p w14:paraId="16527B0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3.135</w:t>
            </w:r>
          </w:p>
        </w:tc>
        <w:tc>
          <w:tcPr>
            <w:tcW w:w="819" w:type="dxa"/>
            <w:tcBorders>
              <w:top w:val="nil"/>
              <w:left w:val="nil"/>
              <w:bottom w:val="nil"/>
              <w:right w:val="nil"/>
            </w:tcBorders>
            <w:vAlign w:val="center"/>
            <w:hideMark/>
          </w:tcPr>
          <w:p w14:paraId="754786F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8.88</w:t>
            </w:r>
          </w:p>
        </w:tc>
        <w:tc>
          <w:tcPr>
            <w:tcW w:w="837" w:type="dxa"/>
            <w:tcBorders>
              <w:top w:val="nil"/>
              <w:left w:val="nil"/>
              <w:bottom w:val="nil"/>
              <w:right w:val="nil"/>
            </w:tcBorders>
            <w:vAlign w:val="center"/>
            <w:hideMark/>
          </w:tcPr>
          <w:p w14:paraId="5411015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8.027</w:t>
            </w:r>
          </w:p>
        </w:tc>
      </w:tr>
      <w:tr w:rsidR="00AD1DCC" w:rsidRPr="00AD1DCC" w14:paraId="1941B4A3" w14:textId="77777777" w:rsidTr="00AD1DCC">
        <w:trPr>
          <w:trHeight w:val="363"/>
        </w:trPr>
        <w:tc>
          <w:tcPr>
            <w:tcW w:w="883" w:type="dxa"/>
            <w:tcBorders>
              <w:top w:val="nil"/>
              <w:left w:val="nil"/>
              <w:bottom w:val="nil"/>
              <w:right w:val="nil"/>
            </w:tcBorders>
            <w:vAlign w:val="center"/>
            <w:hideMark/>
          </w:tcPr>
          <w:p w14:paraId="062083F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18</w:t>
            </w:r>
          </w:p>
        </w:tc>
        <w:tc>
          <w:tcPr>
            <w:tcW w:w="1192" w:type="dxa"/>
            <w:tcBorders>
              <w:top w:val="nil"/>
              <w:left w:val="nil"/>
              <w:bottom w:val="nil"/>
              <w:right w:val="nil"/>
            </w:tcBorders>
            <w:vAlign w:val="center"/>
            <w:hideMark/>
          </w:tcPr>
          <w:p w14:paraId="2873D32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w:t>
            </w:r>
          </w:p>
        </w:tc>
        <w:tc>
          <w:tcPr>
            <w:tcW w:w="1640" w:type="dxa"/>
            <w:tcBorders>
              <w:top w:val="nil"/>
              <w:left w:val="nil"/>
              <w:bottom w:val="nil"/>
              <w:right w:val="nil"/>
            </w:tcBorders>
            <w:noWrap/>
            <w:vAlign w:val="center"/>
            <w:hideMark/>
          </w:tcPr>
          <w:p w14:paraId="7E77738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198</w:t>
            </w:r>
          </w:p>
        </w:tc>
        <w:tc>
          <w:tcPr>
            <w:tcW w:w="1305" w:type="dxa"/>
            <w:tcBorders>
              <w:top w:val="nil"/>
              <w:left w:val="nil"/>
              <w:bottom w:val="nil"/>
              <w:right w:val="nil"/>
            </w:tcBorders>
            <w:vAlign w:val="center"/>
            <w:hideMark/>
          </w:tcPr>
          <w:p w14:paraId="4796DF8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2.89</w:t>
            </w:r>
          </w:p>
        </w:tc>
        <w:tc>
          <w:tcPr>
            <w:tcW w:w="1267" w:type="dxa"/>
            <w:tcBorders>
              <w:top w:val="nil"/>
              <w:left w:val="nil"/>
              <w:bottom w:val="nil"/>
              <w:right w:val="nil"/>
            </w:tcBorders>
            <w:vAlign w:val="center"/>
            <w:hideMark/>
          </w:tcPr>
          <w:p w14:paraId="0209F26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2.398</w:t>
            </w:r>
          </w:p>
        </w:tc>
        <w:tc>
          <w:tcPr>
            <w:tcW w:w="819" w:type="dxa"/>
            <w:tcBorders>
              <w:top w:val="nil"/>
              <w:left w:val="nil"/>
              <w:bottom w:val="nil"/>
              <w:right w:val="nil"/>
            </w:tcBorders>
            <w:vAlign w:val="center"/>
            <w:hideMark/>
          </w:tcPr>
          <w:p w14:paraId="52A5CB6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6.924</w:t>
            </w:r>
          </w:p>
        </w:tc>
        <w:tc>
          <w:tcPr>
            <w:tcW w:w="837" w:type="dxa"/>
            <w:tcBorders>
              <w:top w:val="nil"/>
              <w:left w:val="nil"/>
              <w:bottom w:val="nil"/>
              <w:right w:val="nil"/>
            </w:tcBorders>
            <w:vAlign w:val="center"/>
            <w:hideMark/>
          </w:tcPr>
          <w:p w14:paraId="3D7A55F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8.358</w:t>
            </w:r>
          </w:p>
        </w:tc>
      </w:tr>
      <w:tr w:rsidR="00AD1DCC" w:rsidRPr="00AD1DCC" w14:paraId="6703AE50" w14:textId="77777777" w:rsidTr="00AD1DCC">
        <w:trPr>
          <w:trHeight w:val="363"/>
        </w:trPr>
        <w:tc>
          <w:tcPr>
            <w:tcW w:w="883" w:type="dxa"/>
            <w:tcBorders>
              <w:top w:val="nil"/>
              <w:left w:val="nil"/>
              <w:bottom w:val="nil"/>
              <w:right w:val="nil"/>
            </w:tcBorders>
            <w:vAlign w:val="center"/>
            <w:hideMark/>
          </w:tcPr>
          <w:p w14:paraId="08BB900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19</w:t>
            </w:r>
          </w:p>
        </w:tc>
        <w:tc>
          <w:tcPr>
            <w:tcW w:w="1192" w:type="dxa"/>
            <w:tcBorders>
              <w:top w:val="nil"/>
              <w:left w:val="nil"/>
              <w:bottom w:val="nil"/>
              <w:right w:val="nil"/>
            </w:tcBorders>
            <w:vAlign w:val="center"/>
            <w:hideMark/>
          </w:tcPr>
          <w:p w14:paraId="1E90587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w:t>
            </w:r>
          </w:p>
        </w:tc>
        <w:tc>
          <w:tcPr>
            <w:tcW w:w="1640" w:type="dxa"/>
            <w:tcBorders>
              <w:top w:val="nil"/>
              <w:left w:val="nil"/>
              <w:bottom w:val="nil"/>
              <w:right w:val="nil"/>
            </w:tcBorders>
            <w:noWrap/>
            <w:vAlign w:val="center"/>
            <w:hideMark/>
          </w:tcPr>
          <w:p w14:paraId="229DDE5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247</w:t>
            </w:r>
          </w:p>
        </w:tc>
        <w:tc>
          <w:tcPr>
            <w:tcW w:w="1305" w:type="dxa"/>
            <w:tcBorders>
              <w:top w:val="nil"/>
              <w:left w:val="nil"/>
              <w:bottom w:val="nil"/>
              <w:right w:val="nil"/>
            </w:tcBorders>
            <w:vAlign w:val="center"/>
            <w:hideMark/>
          </w:tcPr>
          <w:p w14:paraId="1D6769A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2.944</w:t>
            </w:r>
          </w:p>
        </w:tc>
        <w:tc>
          <w:tcPr>
            <w:tcW w:w="1267" w:type="dxa"/>
            <w:tcBorders>
              <w:top w:val="nil"/>
              <w:left w:val="nil"/>
              <w:bottom w:val="nil"/>
              <w:right w:val="nil"/>
            </w:tcBorders>
            <w:vAlign w:val="center"/>
            <w:hideMark/>
          </w:tcPr>
          <w:p w14:paraId="234DE2E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2.565</w:t>
            </w:r>
          </w:p>
        </w:tc>
        <w:tc>
          <w:tcPr>
            <w:tcW w:w="819" w:type="dxa"/>
            <w:tcBorders>
              <w:top w:val="nil"/>
              <w:left w:val="nil"/>
              <w:bottom w:val="nil"/>
              <w:right w:val="nil"/>
            </w:tcBorders>
            <w:vAlign w:val="center"/>
            <w:hideMark/>
          </w:tcPr>
          <w:p w14:paraId="7E073FB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7.55</w:t>
            </w:r>
          </w:p>
        </w:tc>
        <w:tc>
          <w:tcPr>
            <w:tcW w:w="837" w:type="dxa"/>
            <w:tcBorders>
              <w:top w:val="nil"/>
              <w:left w:val="nil"/>
              <w:bottom w:val="nil"/>
              <w:right w:val="nil"/>
            </w:tcBorders>
            <w:vAlign w:val="center"/>
            <w:hideMark/>
          </w:tcPr>
          <w:p w14:paraId="772524D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8.667</w:t>
            </w:r>
          </w:p>
        </w:tc>
      </w:tr>
      <w:tr w:rsidR="00AD1DCC" w:rsidRPr="00AD1DCC" w14:paraId="5DAD3697" w14:textId="77777777" w:rsidTr="00AD1DCC">
        <w:trPr>
          <w:trHeight w:val="363"/>
        </w:trPr>
        <w:tc>
          <w:tcPr>
            <w:tcW w:w="883" w:type="dxa"/>
            <w:tcBorders>
              <w:top w:val="nil"/>
              <w:left w:val="nil"/>
              <w:bottom w:val="nil"/>
              <w:right w:val="nil"/>
            </w:tcBorders>
            <w:vAlign w:val="center"/>
            <w:hideMark/>
          </w:tcPr>
          <w:p w14:paraId="13431B4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20</w:t>
            </w:r>
          </w:p>
        </w:tc>
        <w:tc>
          <w:tcPr>
            <w:tcW w:w="1192" w:type="dxa"/>
            <w:tcBorders>
              <w:top w:val="nil"/>
              <w:left w:val="nil"/>
              <w:bottom w:val="nil"/>
              <w:right w:val="nil"/>
            </w:tcBorders>
            <w:vAlign w:val="center"/>
            <w:hideMark/>
          </w:tcPr>
          <w:p w14:paraId="107AB2C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w:t>
            </w:r>
          </w:p>
        </w:tc>
        <w:tc>
          <w:tcPr>
            <w:tcW w:w="1640" w:type="dxa"/>
            <w:tcBorders>
              <w:top w:val="nil"/>
              <w:left w:val="nil"/>
              <w:bottom w:val="nil"/>
              <w:right w:val="nil"/>
            </w:tcBorders>
            <w:noWrap/>
            <w:vAlign w:val="center"/>
            <w:hideMark/>
          </w:tcPr>
          <w:p w14:paraId="4E28A44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180</w:t>
            </w:r>
          </w:p>
        </w:tc>
        <w:tc>
          <w:tcPr>
            <w:tcW w:w="1305" w:type="dxa"/>
            <w:tcBorders>
              <w:top w:val="nil"/>
              <w:left w:val="nil"/>
              <w:bottom w:val="nil"/>
              <w:right w:val="nil"/>
            </w:tcBorders>
            <w:vAlign w:val="center"/>
            <w:hideMark/>
          </w:tcPr>
          <w:p w14:paraId="08321B0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2.996</w:t>
            </w:r>
          </w:p>
        </w:tc>
        <w:tc>
          <w:tcPr>
            <w:tcW w:w="1267" w:type="dxa"/>
            <w:tcBorders>
              <w:top w:val="nil"/>
              <w:left w:val="nil"/>
              <w:bottom w:val="nil"/>
              <w:right w:val="nil"/>
            </w:tcBorders>
            <w:vAlign w:val="center"/>
            <w:hideMark/>
          </w:tcPr>
          <w:p w14:paraId="05444F2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2.197</w:t>
            </w:r>
          </w:p>
        </w:tc>
        <w:tc>
          <w:tcPr>
            <w:tcW w:w="819" w:type="dxa"/>
            <w:tcBorders>
              <w:top w:val="nil"/>
              <w:left w:val="nil"/>
              <w:bottom w:val="nil"/>
              <w:right w:val="nil"/>
            </w:tcBorders>
            <w:vAlign w:val="center"/>
            <w:hideMark/>
          </w:tcPr>
          <w:p w14:paraId="289CB8E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6.583</w:t>
            </w:r>
          </w:p>
        </w:tc>
        <w:tc>
          <w:tcPr>
            <w:tcW w:w="837" w:type="dxa"/>
            <w:tcBorders>
              <w:top w:val="nil"/>
              <w:left w:val="nil"/>
              <w:bottom w:val="nil"/>
              <w:right w:val="nil"/>
            </w:tcBorders>
            <w:vAlign w:val="center"/>
            <w:hideMark/>
          </w:tcPr>
          <w:p w14:paraId="1F6E187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8.977</w:t>
            </w:r>
          </w:p>
        </w:tc>
      </w:tr>
      <w:tr w:rsidR="00AD1DCC" w:rsidRPr="00AD1DCC" w14:paraId="1E29D712" w14:textId="77777777" w:rsidTr="00AD1DCC">
        <w:trPr>
          <w:trHeight w:val="363"/>
        </w:trPr>
        <w:tc>
          <w:tcPr>
            <w:tcW w:w="883" w:type="dxa"/>
            <w:tcBorders>
              <w:top w:val="nil"/>
              <w:left w:val="nil"/>
              <w:bottom w:val="nil"/>
              <w:right w:val="nil"/>
            </w:tcBorders>
            <w:vAlign w:val="center"/>
            <w:hideMark/>
          </w:tcPr>
          <w:p w14:paraId="591422E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lastRenderedPageBreak/>
              <w:t>21</w:t>
            </w:r>
          </w:p>
        </w:tc>
        <w:tc>
          <w:tcPr>
            <w:tcW w:w="1192" w:type="dxa"/>
            <w:tcBorders>
              <w:top w:val="nil"/>
              <w:left w:val="nil"/>
              <w:bottom w:val="nil"/>
              <w:right w:val="nil"/>
            </w:tcBorders>
            <w:vAlign w:val="center"/>
            <w:hideMark/>
          </w:tcPr>
          <w:p w14:paraId="748B24B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19</w:t>
            </w:r>
          </w:p>
        </w:tc>
        <w:tc>
          <w:tcPr>
            <w:tcW w:w="1640" w:type="dxa"/>
            <w:tcBorders>
              <w:top w:val="nil"/>
              <w:left w:val="nil"/>
              <w:bottom w:val="nil"/>
              <w:right w:val="nil"/>
            </w:tcBorders>
            <w:noWrap/>
            <w:vAlign w:val="center"/>
            <w:hideMark/>
          </w:tcPr>
          <w:p w14:paraId="190D9BC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399</w:t>
            </w:r>
          </w:p>
        </w:tc>
        <w:tc>
          <w:tcPr>
            <w:tcW w:w="1305" w:type="dxa"/>
            <w:tcBorders>
              <w:top w:val="nil"/>
              <w:left w:val="nil"/>
              <w:bottom w:val="nil"/>
              <w:right w:val="nil"/>
            </w:tcBorders>
            <w:vAlign w:val="center"/>
            <w:hideMark/>
          </w:tcPr>
          <w:p w14:paraId="3A1D62B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3.045</w:t>
            </w:r>
          </w:p>
        </w:tc>
        <w:tc>
          <w:tcPr>
            <w:tcW w:w="1267" w:type="dxa"/>
            <w:tcBorders>
              <w:top w:val="nil"/>
              <w:left w:val="nil"/>
              <w:bottom w:val="nil"/>
              <w:right w:val="nil"/>
            </w:tcBorders>
            <w:vAlign w:val="center"/>
            <w:hideMark/>
          </w:tcPr>
          <w:p w14:paraId="1461601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2.944</w:t>
            </w:r>
          </w:p>
        </w:tc>
        <w:tc>
          <w:tcPr>
            <w:tcW w:w="819" w:type="dxa"/>
            <w:tcBorders>
              <w:top w:val="nil"/>
              <w:left w:val="nil"/>
              <w:bottom w:val="nil"/>
              <w:right w:val="nil"/>
            </w:tcBorders>
            <w:vAlign w:val="center"/>
            <w:hideMark/>
          </w:tcPr>
          <w:p w14:paraId="76AF7EF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8.968</w:t>
            </w:r>
          </w:p>
        </w:tc>
        <w:tc>
          <w:tcPr>
            <w:tcW w:w="837" w:type="dxa"/>
            <w:tcBorders>
              <w:top w:val="nil"/>
              <w:left w:val="nil"/>
              <w:bottom w:val="nil"/>
              <w:right w:val="nil"/>
            </w:tcBorders>
            <w:vAlign w:val="center"/>
            <w:hideMark/>
          </w:tcPr>
          <w:p w14:paraId="45A676D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9.274</w:t>
            </w:r>
          </w:p>
        </w:tc>
      </w:tr>
      <w:tr w:rsidR="00AD1DCC" w:rsidRPr="00AD1DCC" w14:paraId="6986D6BD" w14:textId="77777777" w:rsidTr="00AD1DCC">
        <w:trPr>
          <w:trHeight w:val="363"/>
        </w:trPr>
        <w:tc>
          <w:tcPr>
            <w:tcW w:w="883" w:type="dxa"/>
            <w:tcBorders>
              <w:top w:val="nil"/>
              <w:left w:val="nil"/>
              <w:bottom w:val="nil"/>
              <w:right w:val="nil"/>
            </w:tcBorders>
            <w:vAlign w:val="center"/>
            <w:hideMark/>
          </w:tcPr>
          <w:p w14:paraId="462C938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22</w:t>
            </w:r>
          </w:p>
        </w:tc>
        <w:tc>
          <w:tcPr>
            <w:tcW w:w="1192" w:type="dxa"/>
            <w:tcBorders>
              <w:top w:val="nil"/>
              <w:left w:val="nil"/>
              <w:bottom w:val="nil"/>
              <w:right w:val="nil"/>
            </w:tcBorders>
            <w:vAlign w:val="center"/>
            <w:hideMark/>
          </w:tcPr>
          <w:p w14:paraId="3724482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w:t>
            </w:r>
          </w:p>
        </w:tc>
        <w:tc>
          <w:tcPr>
            <w:tcW w:w="1640" w:type="dxa"/>
            <w:tcBorders>
              <w:top w:val="nil"/>
              <w:left w:val="nil"/>
              <w:bottom w:val="nil"/>
              <w:right w:val="nil"/>
            </w:tcBorders>
            <w:noWrap/>
            <w:vAlign w:val="center"/>
            <w:hideMark/>
          </w:tcPr>
          <w:p w14:paraId="05F1F80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88</w:t>
            </w:r>
          </w:p>
        </w:tc>
        <w:tc>
          <w:tcPr>
            <w:tcW w:w="1305" w:type="dxa"/>
            <w:tcBorders>
              <w:top w:val="nil"/>
              <w:left w:val="nil"/>
              <w:bottom w:val="nil"/>
              <w:right w:val="nil"/>
            </w:tcBorders>
            <w:vAlign w:val="center"/>
            <w:hideMark/>
          </w:tcPr>
          <w:p w14:paraId="2EC442C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3.091</w:t>
            </w:r>
          </w:p>
        </w:tc>
        <w:tc>
          <w:tcPr>
            <w:tcW w:w="1267" w:type="dxa"/>
            <w:tcBorders>
              <w:top w:val="nil"/>
              <w:left w:val="nil"/>
              <w:bottom w:val="nil"/>
              <w:right w:val="nil"/>
            </w:tcBorders>
            <w:vAlign w:val="center"/>
            <w:hideMark/>
          </w:tcPr>
          <w:p w14:paraId="3A420B1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1.386</w:t>
            </w:r>
          </w:p>
        </w:tc>
        <w:tc>
          <w:tcPr>
            <w:tcW w:w="819" w:type="dxa"/>
            <w:tcBorders>
              <w:top w:val="nil"/>
              <w:left w:val="nil"/>
              <w:bottom w:val="nil"/>
              <w:right w:val="nil"/>
            </w:tcBorders>
            <w:vAlign w:val="center"/>
            <w:hideMark/>
          </w:tcPr>
          <w:p w14:paraId="12B0E39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4.286</w:t>
            </w:r>
          </w:p>
        </w:tc>
        <w:tc>
          <w:tcPr>
            <w:tcW w:w="837" w:type="dxa"/>
            <w:tcBorders>
              <w:top w:val="nil"/>
              <w:left w:val="nil"/>
              <w:bottom w:val="nil"/>
              <w:right w:val="nil"/>
            </w:tcBorders>
            <w:vAlign w:val="center"/>
            <w:hideMark/>
          </w:tcPr>
          <w:p w14:paraId="271847C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9.556</w:t>
            </w:r>
          </w:p>
        </w:tc>
      </w:tr>
      <w:tr w:rsidR="00AD1DCC" w:rsidRPr="00AD1DCC" w14:paraId="006209BF" w14:textId="77777777" w:rsidTr="00AD1DCC">
        <w:trPr>
          <w:trHeight w:val="363"/>
        </w:trPr>
        <w:tc>
          <w:tcPr>
            <w:tcW w:w="883" w:type="dxa"/>
            <w:tcBorders>
              <w:top w:val="nil"/>
              <w:left w:val="nil"/>
              <w:bottom w:val="nil"/>
              <w:right w:val="nil"/>
            </w:tcBorders>
            <w:vAlign w:val="center"/>
            <w:hideMark/>
          </w:tcPr>
          <w:p w14:paraId="74E9000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23</w:t>
            </w:r>
          </w:p>
        </w:tc>
        <w:tc>
          <w:tcPr>
            <w:tcW w:w="1192" w:type="dxa"/>
            <w:tcBorders>
              <w:top w:val="nil"/>
              <w:left w:val="nil"/>
              <w:bottom w:val="nil"/>
              <w:right w:val="nil"/>
            </w:tcBorders>
            <w:vAlign w:val="center"/>
            <w:hideMark/>
          </w:tcPr>
          <w:p w14:paraId="29B1FD0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w:t>
            </w:r>
          </w:p>
        </w:tc>
        <w:tc>
          <w:tcPr>
            <w:tcW w:w="1640" w:type="dxa"/>
            <w:tcBorders>
              <w:top w:val="nil"/>
              <w:left w:val="nil"/>
              <w:bottom w:val="nil"/>
              <w:right w:val="nil"/>
            </w:tcBorders>
            <w:noWrap/>
            <w:vAlign w:val="center"/>
            <w:hideMark/>
          </w:tcPr>
          <w:p w14:paraId="2C45E21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184</w:t>
            </w:r>
          </w:p>
        </w:tc>
        <w:tc>
          <w:tcPr>
            <w:tcW w:w="1305" w:type="dxa"/>
            <w:tcBorders>
              <w:top w:val="nil"/>
              <w:left w:val="nil"/>
              <w:bottom w:val="nil"/>
              <w:right w:val="nil"/>
            </w:tcBorders>
            <w:vAlign w:val="center"/>
            <w:hideMark/>
          </w:tcPr>
          <w:p w14:paraId="0FFE9A2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3.135</w:t>
            </w:r>
          </w:p>
        </w:tc>
        <w:tc>
          <w:tcPr>
            <w:tcW w:w="1267" w:type="dxa"/>
            <w:tcBorders>
              <w:top w:val="nil"/>
              <w:left w:val="nil"/>
              <w:bottom w:val="nil"/>
              <w:right w:val="nil"/>
            </w:tcBorders>
            <w:vAlign w:val="center"/>
            <w:hideMark/>
          </w:tcPr>
          <w:p w14:paraId="356D1DF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2.079</w:t>
            </w:r>
          </w:p>
        </w:tc>
        <w:tc>
          <w:tcPr>
            <w:tcW w:w="819" w:type="dxa"/>
            <w:tcBorders>
              <w:top w:val="nil"/>
              <w:left w:val="nil"/>
              <w:bottom w:val="nil"/>
              <w:right w:val="nil"/>
            </w:tcBorders>
            <w:vAlign w:val="center"/>
            <w:hideMark/>
          </w:tcPr>
          <w:p w14:paraId="36245FD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6.516</w:t>
            </w:r>
          </w:p>
        </w:tc>
        <w:tc>
          <w:tcPr>
            <w:tcW w:w="837" w:type="dxa"/>
            <w:tcBorders>
              <w:top w:val="nil"/>
              <w:left w:val="nil"/>
              <w:bottom w:val="nil"/>
              <w:right w:val="nil"/>
            </w:tcBorders>
            <w:vAlign w:val="center"/>
            <w:hideMark/>
          </w:tcPr>
          <w:p w14:paraId="2C7E327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9.826</w:t>
            </w:r>
          </w:p>
        </w:tc>
      </w:tr>
      <w:tr w:rsidR="00AD1DCC" w:rsidRPr="00AD1DCC" w14:paraId="10E49227" w14:textId="77777777" w:rsidTr="00AD1DCC">
        <w:trPr>
          <w:trHeight w:val="363"/>
        </w:trPr>
        <w:tc>
          <w:tcPr>
            <w:tcW w:w="883" w:type="dxa"/>
            <w:tcBorders>
              <w:top w:val="nil"/>
              <w:left w:val="nil"/>
              <w:bottom w:val="nil"/>
              <w:right w:val="nil"/>
            </w:tcBorders>
            <w:vAlign w:val="center"/>
            <w:hideMark/>
          </w:tcPr>
          <w:p w14:paraId="4C1C9F0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24</w:t>
            </w:r>
          </w:p>
        </w:tc>
        <w:tc>
          <w:tcPr>
            <w:tcW w:w="1192" w:type="dxa"/>
            <w:tcBorders>
              <w:top w:val="nil"/>
              <w:left w:val="nil"/>
              <w:bottom w:val="nil"/>
              <w:right w:val="nil"/>
            </w:tcBorders>
            <w:vAlign w:val="center"/>
            <w:hideMark/>
          </w:tcPr>
          <w:p w14:paraId="010EBE8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w:t>
            </w:r>
          </w:p>
        </w:tc>
        <w:tc>
          <w:tcPr>
            <w:tcW w:w="1640" w:type="dxa"/>
            <w:tcBorders>
              <w:top w:val="nil"/>
              <w:left w:val="nil"/>
              <w:bottom w:val="nil"/>
              <w:right w:val="nil"/>
            </w:tcBorders>
            <w:noWrap/>
            <w:vAlign w:val="center"/>
            <w:hideMark/>
          </w:tcPr>
          <w:p w14:paraId="2DB0B64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288</w:t>
            </w:r>
          </w:p>
        </w:tc>
        <w:tc>
          <w:tcPr>
            <w:tcW w:w="1305" w:type="dxa"/>
            <w:tcBorders>
              <w:top w:val="nil"/>
              <w:left w:val="nil"/>
              <w:bottom w:val="nil"/>
              <w:right w:val="nil"/>
            </w:tcBorders>
            <w:vAlign w:val="center"/>
            <w:hideMark/>
          </w:tcPr>
          <w:p w14:paraId="6F4DD58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3.178</w:t>
            </w:r>
          </w:p>
        </w:tc>
        <w:tc>
          <w:tcPr>
            <w:tcW w:w="1267" w:type="dxa"/>
            <w:tcBorders>
              <w:top w:val="nil"/>
              <w:left w:val="nil"/>
              <w:bottom w:val="nil"/>
              <w:right w:val="nil"/>
            </w:tcBorders>
            <w:vAlign w:val="center"/>
            <w:hideMark/>
          </w:tcPr>
          <w:p w14:paraId="18066F0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2.485</w:t>
            </w:r>
          </w:p>
        </w:tc>
        <w:tc>
          <w:tcPr>
            <w:tcW w:w="819" w:type="dxa"/>
            <w:tcBorders>
              <w:top w:val="nil"/>
              <w:left w:val="nil"/>
              <w:bottom w:val="nil"/>
              <w:right w:val="nil"/>
            </w:tcBorders>
            <w:vAlign w:val="center"/>
            <w:hideMark/>
          </w:tcPr>
          <w:p w14:paraId="49DF52D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7.897</w:t>
            </w:r>
          </w:p>
        </w:tc>
        <w:tc>
          <w:tcPr>
            <w:tcW w:w="837" w:type="dxa"/>
            <w:tcBorders>
              <w:top w:val="nil"/>
              <w:left w:val="nil"/>
              <w:bottom w:val="nil"/>
              <w:right w:val="nil"/>
            </w:tcBorders>
            <w:vAlign w:val="center"/>
            <w:hideMark/>
          </w:tcPr>
          <w:p w14:paraId="1778D08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10.098</w:t>
            </w:r>
          </w:p>
        </w:tc>
      </w:tr>
      <w:tr w:rsidR="00AD1DCC" w:rsidRPr="00AD1DCC" w14:paraId="5ECEBD19" w14:textId="77777777" w:rsidTr="00AD1DCC">
        <w:trPr>
          <w:trHeight w:val="363"/>
        </w:trPr>
        <w:tc>
          <w:tcPr>
            <w:tcW w:w="883" w:type="dxa"/>
            <w:tcBorders>
              <w:top w:val="nil"/>
              <w:left w:val="nil"/>
              <w:bottom w:val="nil"/>
              <w:right w:val="nil"/>
            </w:tcBorders>
            <w:vAlign w:val="center"/>
            <w:hideMark/>
          </w:tcPr>
          <w:p w14:paraId="2BC7A41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25</w:t>
            </w:r>
          </w:p>
        </w:tc>
        <w:tc>
          <w:tcPr>
            <w:tcW w:w="1192" w:type="dxa"/>
            <w:tcBorders>
              <w:top w:val="nil"/>
              <w:left w:val="nil"/>
              <w:bottom w:val="nil"/>
              <w:right w:val="nil"/>
            </w:tcBorders>
            <w:vAlign w:val="center"/>
            <w:hideMark/>
          </w:tcPr>
          <w:p w14:paraId="24EF73A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w:t>
            </w:r>
          </w:p>
        </w:tc>
        <w:tc>
          <w:tcPr>
            <w:tcW w:w="1640" w:type="dxa"/>
            <w:tcBorders>
              <w:top w:val="nil"/>
              <w:left w:val="nil"/>
              <w:bottom w:val="nil"/>
              <w:right w:val="nil"/>
            </w:tcBorders>
            <w:noWrap/>
            <w:vAlign w:val="center"/>
            <w:hideMark/>
          </w:tcPr>
          <w:p w14:paraId="1134B15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200</w:t>
            </w:r>
          </w:p>
        </w:tc>
        <w:tc>
          <w:tcPr>
            <w:tcW w:w="1305" w:type="dxa"/>
            <w:tcBorders>
              <w:top w:val="nil"/>
              <w:left w:val="nil"/>
              <w:bottom w:val="nil"/>
              <w:right w:val="nil"/>
            </w:tcBorders>
            <w:vAlign w:val="center"/>
            <w:hideMark/>
          </w:tcPr>
          <w:p w14:paraId="2D8386F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3.219</w:t>
            </w:r>
          </w:p>
        </w:tc>
        <w:tc>
          <w:tcPr>
            <w:tcW w:w="1267" w:type="dxa"/>
            <w:tcBorders>
              <w:top w:val="nil"/>
              <w:left w:val="nil"/>
              <w:bottom w:val="nil"/>
              <w:right w:val="nil"/>
            </w:tcBorders>
            <w:vAlign w:val="center"/>
            <w:hideMark/>
          </w:tcPr>
          <w:p w14:paraId="29DD3B9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2.079</w:t>
            </w:r>
          </w:p>
        </w:tc>
        <w:tc>
          <w:tcPr>
            <w:tcW w:w="819" w:type="dxa"/>
            <w:tcBorders>
              <w:top w:val="nil"/>
              <w:left w:val="nil"/>
              <w:bottom w:val="nil"/>
              <w:right w:val="nil"/>
            </w:tcBorders>
            <w:vAlign w:val="center"/>
            <w:hideMark/>
          </w:tcPr>
          <w:p w14:paraId="27451BB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6.69</w:t>
            </w:r>
          </w:p>
        </w:tc>
        <w:tc>
          <w:tcPr>
            <w:tcW w:w="837" w:type="dxa"/>
            <w:tcBorders>
              <w:top w:val="nil"/>
              <w:left w:val="nil"/>
              <w:bottom w:val="nil"/>
              <w:right w:val="nil"/>
            </w:tcBorders>
            <w:vAlign w:val="center"/>
            <w:hideMark/>
          </w:tcPr>
          <w:p w14:paraId="2144932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10.371</w:t>
            </w:r>
          </w:p>
        </w:tc>
      </w:tr>
      <w:tr w:rsidR="00AD1DCC" w:rsidRPr="00AD1DCC" w14:paraId="36F88A72" w14:textId="77777777" w:rsidTr="00AD1DCC">
        <w:trPr>
          <w:trHeight w:val="363"/>
        </w:trPr>
        <w:tc>
          <w:tcPr>
            <w:tcW w:w="883" w:type="dxa"/>
            <w:tcBorders>
              <w:top w:val="nil"/>
              <w:left w:val="nil"/>
              <w:bottom w:val="nil"/>
              <w:right w:val="nil"/>
            </w:tcBorders>
            <w:vAlign w:val="center"/>
            <w:hideMark/>
          </w:tcPr>
          <w:p w14:paraId="3C39582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26</w:t>
            </w:r>
          </w:p>
        </w:tc>
        <w:tc>
          <w:tcPr>
            <w:tcW w:w="1192" w:type="dxa"/>
            <w:tcBorders>
              <w:top w:val="nil"/>
              <w:left w:val="nil"/>
              <w:bottom w:val="nil"/>
              <w:right w:val="nil"/>
            </w:tcBorders>
            <w:vAlign w:val="center"/>
            <w:hideMark/>
          </w:tcPr>
          <w:p w14:paraId="7EF885F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w:t>
            </w:r>
          </w:p>
        </w:tc>
        <w:tc>
          <w:tcPr>
            <w:tcW w:w="1640" w:type="dxa"/>
            <w:tcBorders>
              <w:top w:val="nil"/>
              <w:left w:val="nil"/>
              <w:bottom w:val="nil"/>
              <w:right w:val="nil"/>
            </w:tcBorders>
            <w:noWrap/>
            <w:vAlign w:val="center"/>
            <w:hideMark/>
          </w:tcPr>
          <w:p w14:paraId="1F3964B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182</w:t>
            </w:r>
          </w:p>
        </w:tc>
        <w:tc>
          <w:tcPr>
            <w:tcW w:w="1305" w:type="dxa"/>
            <w:tcBorders>
              <w:top w:val="nil"/>
              <w:left w:val="nil"/>
              <w:bottom w:val="nil"/>
              <w:right w:val="nil"/>
            </w:tcBorders>
            <w:vAlign w:val="center"/>
            <w:hideMark/>
          </w:tcPr>
          <w:p w14:paraId="77D8F19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3.258</w:t>
            </w:r>
          </w:p>
        </w:tc>
        <w:tc>
          <w:tcPr>
            <w:tcW w:w="1267" w:type="dxa"/>
            <w:tcBorders>
              <w:top w:val="nil"/>
              <w:left w:val="nil"/>
              <w:bottom w:val="nil"/>
              <w:right w:val="nil"/>
            </w:tcBorders>
            <w:vAlign w:val="center"/>
            <w:hideMark/>
          </w:tcPr>
          <w:p w14:paraId="58B8B0B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1.946</w:t>
            </w:r>
          </w:p>
        </w:tc>
        <w:tc>
          <w:tcPr>
            <w:tcW w:w="819" w:type="dxa"/>
            <w:tcBorders>
              <w:top w:val="nil"/>
              <w:left w:val="nil"/>
              <w:bottom w:val="nil"/>
              <w:right w:val="nil"/>
            </w:tcBorders>
            <w:vAlign w:val="center"/>
            <w:hideMark/>
          </w:tcPr>
          <w:p w14:paraId="405FBFA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6.341</w:t>
            </w:r>
          </w:p>
        </w:tc>
        <w:tc>
          <w:tcPr>
            <w:tcW w:w="837" w:type="dxa"/>
            <w:tcBorders>
              <w:top w:val="nil"/>
              <w:left w:val="nil"/>
              <w:bottom w:val="nil"/>
              <w:right w:val="nil"/>
            </w:tcBorders>
            <w:vAlign w:val="center"/>
            <w:hideMark/>
          </w:tcPr>
          <w:p w14:paraId="3447865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10.623</w:t>
            </w:r>
          </w:p>
        </w:tc>
      </w:tr>
      <w:tr w:rsidR="00AD1DCC" w:rsidRPr="00AD1DCC" w14:paraId="3108F1A6" w14:textId="77777777" w:rsidTr="00AD1DCC">
        <w:trPr>
          <w:trHeight w:val="363"/>
        </w:trPr>
        <w:tc>
          <w:tcPr>
            <w:tcW w:w="883" w:type="dxa"/>
            <w:tcBorders>
              <w:top w:val="nil"/>
              <w:left w:val="nil"/>
              <w:bottom w:val="nil"/>
              <w:right w:val="nil"/>
            </w:tcBorders>
            <w:vAlign w:val="center"/>
            <w:hideMark/>
          </w:tcPr>
          <w:p w14:paraId="77E41A0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27</w:t>
            </w:r>
          </w:p>
        </w:tc>
        <w:tc>
          <w:tcPr>
            <w:tcW w:w="1192" w:type="dxa"/>
            <w:tcBorders>
              <w:top w:val="nil"/>
              <w:left w:val="nil"/>
              <w:bottom w:val="nil"/>
              <w:right w:val="nil"/>
            </w:tcBorders>
            <w:vAlign w:val="center"/>
            <w:hideMark/>
          </w:tcPr>
          <w:p w14:paraId="04C70D2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w:t>
            </w:r>
          </w:p>
        </w:tc>
        <w:tc>
          <w:tcPr>
            <w:tcW w:w="1640" w:type="dxa"/>
            <w:tcBorders>
              <w:top w:val="nil"/>
              <w:left w:val="nil"/>
              <w:bottom w:val="nil"/>
              <w:right w:val="nil"/>
            </w:tcBorders>
            <w:noWrap/>
            <w:vAlign w:val="center"/>
            <w:hideMark/>
          </w:tcPr>
          <w:p w14:paraId="63507B3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162</w:t>
            </w:r>
          </w:p>
        </w:tc>
        <w:tc>
          <w:tcPr>
            <w:tcW w:w="1305" w:type="dxa"/>
            <w:tcBorders>
              <w:top w:val="nil"/>
              <w:left w:val="nil"/>
              <w:bottom w:val="nil"/>
              <w:right w:val="nil"/>
            </w:tcBorders>
            <w:vAlign w:val="center"/>
            <w:hideMark/>
          </w:tcPr>
          <w:p w14:paraId="2192E17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3.296</w:t>
            </w:r>
          </w:p>
        </w:tc>
        <w:tc>
          <w:tcPr>
            <w:tcW w:w="1267" w:type="dxa"/>
            <w:tcBorders>
              <w:top w:val="nil"/>
              <w:left w:val="nil"/>
              <w:bottom w:val="nil"/>
              <w:right w:val="nil"/>
            </w:tcBorders>
            <w:vAlign w:val="center"/>
            <w:hideMark/>
          </w:tcPr>
          <w:p w14:paraId="1AE063D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1.792</w:t>
            </w:r>
          </w:p>
        </w:tc>
        <w:tc>
          <w:tcPr>
            <w:tcW w:w="819" w:type="dxa"/>
            <w:tcBorders>
              <w:top w:val="nil"/>
              <w:left w:val="nil"/>
              <w:bottom w:val="nil"/>
              <w:right w:val="nil"/>
            </w:tcBorders>
            <w:vAlign w:val="center"/>
            <w:hideMark/>
          </w:tcPr>
          <w:p w14:paraId="2D628E7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5.905</w:t>
            </w:r>
          </w:p>
        </w:tc>
        <w:tc>
          <w:tcPr>
            <w:tcW w:w="837" w:type="dxa"/>
            <w:tcBorders>
              <w:top w:val="nil"/>
              <w:left w:val="nil"/>
              <w:bottom w:val="nil"/>
              <w:right w:val="nil"/>
            </w:tcBorders>
            <w:vAlign w:val="center"/>
            <w:hideMark/>
          </w:tcPr>
          <w:p w14:paraId="38FF310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10.864</w:t>
            </w:r>
          </w:p>
        </w:tc>
      </w:tr>
      <w:tr w:rsidR="00AD1DCC" w:rsidRPr="00AD1DCC" w14:paraId="4FAEC213" w14:textId="77777777" w:rsidTr="00AD1DCC">
        <w:trPr>
          <w:trHeight w:val="363"/>
        </w:trPr>
        <w:tc>
          <w:tcPr>
            <w:tcW w:w="883" w:type="dxa"/>
            <w:tcBorders>
              <w:top w:val="nil"/>
              <w:left w:val="nil"/>
              <w:bottom w:val="nil"/>
              <w:right w:val="nil"/>
            </w:tcBorders>
            <w:vAlign w:val="center"/>
            <w:hideMark/>
          </w:tcPr>
          <w:p w14:paraId="3F2B3CC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28</w:t>
            </w:r>
          </w:p>
        </w:tc>
        <w:tc>
          <w:tcPr>
            <w:tcW w:w="1192" w:type="dxa"/>
            <w:tcBorders>
              <w:top w:val="nil"/>
              <w:left w:val="nil"/>
              <w:bottom w:val="nil"/>
              <w:right w:val="nil"/>
            </w:tcBorders>
            <w:vAlign w:val="center"/>
            <w:hideMark/>
          </w:tcPr>
          <w:p w14:paraId="78C879F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w:t>
            </w:r>
          </w:p>
        </w:tc>
        <w:tc>
          <w:tcPr>
            <w:tcW w:w="1640" w:type="dxa"/>
            <w:tcBorders>
              <w:top w:val="nil"/>
              <w:left w:val="nil"/>
              <w:bottom w:val="nil"/>
              <w:right w:val="nil"/>
            </w:tcBorders>
            <w:noWrap/>
            <w:vAlign w:val="center"/>
            <w:hideMark/>
          </w:tcPr>
          <w:p w14:paraId="3DFBA50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84</w:t>
            </w:r>
          </w:p>
        </w:tc>
        <w:tc>
          <w:tcPr>
            <w:tcW w:w="1305" w:type="dxa"/>
            <w:tcBorders>
              <w:top w:val="nil"/>
              <w:left w:val="nil"/>
              <w:bottom w:val="nil"/>
              <w:right w:val="nil"/>
            </w:tcBorders>
            <w:vAlign w:val="center"/>
            <w:hideMark/>
          </w:tcPr>
          <w:p w14:paraId="79F64B6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3.332</w:t>
            </w:r>
          </w:p>
        </w:tc>
        <w:tc>
          <w:tcPr>
            <w:tcW w:w="1267" w:type="dxa"/>
            <w:tcBorders>
              <w:top w:val="nil"/>
              <w:left w:val="nil"/>
              <w:bottom w:val="nil"/>
              <w:right w:val="nil"/>
            </w:tcBorders>
            <w:vAlign w:val="center"/>
            <w:hideMark/>
          </w:tcPr>
          <w:p w14:paraId="78B80DD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1.099</w:t>
            </w:r>
          </w:p>
        </w:tc>
        <w:tc>
          <w:tcPr>
            <w:tcW w:w="819" w:type="dxa"/>
            <w:tcBorders>
              <w:top w:val="nil"/>
              <w:left w:val="nil"/>
              <w:bottom w:val="nil"/>
              <w:right w:val="nil"/>
            </w:tcBorders>
            <w:vAlign w:val="center"/>
            <w:hideMark/>
          </w:tcPr>
          <w:p w14:paraId="47F8573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3.662</w:t>
            </w:r>
          </w:p>
        </w:tc>
        <w:tc>
          <w:tcPr>
            <w:tcW w:w="837" w:type="dxa"/>
            <w:tcBorders>
              <w:top w:val="nil"/>
              <w:left w:val="nil"/>
              <w:bottom w:val="nil"/>
              <w:right w:val="nil"/>
            </w:tcBorders>
            <w:vAlign w:val="center"/>
            <w:hideMark/>
          </w:tcPr>
          <w:p w14:paraId="1D36859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11.104</w:t>
            </w:r>
          </w:p>
        </w:tc>
      </w:tr>
      <w:tr w:rsidR="00AD1DCC" w:rsidRPr="00AD1DCC" w14:paraId="5FEFE611" w14:textId="77777777" w:rsidTr="00AD1DCC">
        <w:trPr>
          <w:trHeight w:val="363"/>
        </w:trPr>
        <w:tc>
          <w:tcPr>
            <w:tcW w:w="883" w:type="dxa"/>
            <w:tcBorders>
              <w:top w:val="nil"/>
              <w:left w:val="nil"/>
              <w:bottom w:val="nil"/>
              <w:right w:val="nil"/>
            </w:tcBorders>
            <w:vAlign w:val="center"/>
            <w:hideMark/>
          </w:tcPr>
          <w:p w14:paraId="7E5827C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29</w:t>
            </w:r>
          </w:p>
        </w:tc>
        <w:tc>
          <w:tcPr>
            <w:tcW w:w="1192" w:type="dxa"/>
            <w:tcBorders>
              <w:top w:val="nil"/>
              <w:left w:val="nil"/>
              <w:bottom w:val="nil"/>
              <w:right w:val="nil"/>
            </w:tcBorders>
            <w:vAlign w:val="center"/>
            <w:hideMark/>
          </w:tcPr>
          <w:p w14:paraId="16FB8F3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w:t>
            </w:r>
          </w:p>
        </w:tc>
        <w:tc>
          <w:tcPr>
            <w:tcW w:w="1640" w:type="dxa"/>
            <w:tcBorders>
              <w:top w:val="nil"/>
              <w:left w:val="nil"/>
              <w:bottom w:val="nil"/>
              <w:right w:val="nil"/>
            </w:tcBorders>
            <w:noWrap/>
            <w:vAlign w:val="center"/>
            <w:hideMark/>
          </w:tcPr>
          <w:p w14:paraId="4BB2A74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232</w:t>
            </w:r>
          </w:p>
        </w:tc>
        <w:tc>
          <w:tcPr>
            <w:tcW w:w="1305" w:type="dxa"/>
            <w:tcBorders>
              <w:top w:val="nil"/>
              <w:left w:val="nil"/>
              <w:bottom w:val="nil"/>
              <w:right w:val="nil"/>
            </w:tcBorders>
            <w:vAlign w:val="center"/>
            <w:hideMark/>
          </w:tcPr>
          <w:p w14:paraId="1FC7DDE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3.367</w:t>
            </w:r>
          </w:p>
        </w:tc>
        <w:tc>
          <w:tcPr>
            <w:tcW w:w="1267" w:type="dxa"/>
            <w:tcBorders>
              <w:top w:val="nil"/>
              <w:left w:val="nil"/>
              <w:bottom w:val="nil"/>
              <w:right w:val="nil"/>
            </w:tcBorders>
            <w:vAlign w:val="center"/>
            <w:hideMark/>
          </w:tcPr>
          <w:p w14:paraId="5199C17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2.079</w:t>
            </w:r>
          </w:p>
        </w:tc>
        <w:tc>
          <w:tcPr>
            <w:tcW w:w="819" w:type="dxa"/>
            <w:tcBorders>
              <w:top w:val="nil"/>
              <w:left w:val="nil"/>
              <w:bottom w:val="nil"/>
              <w:right w:val="nil"/>
            </w:tcBorders>
            <w:vAlign w:val="center"/>
            <w:hideMark/>
          </w:tcPr>
          <w:p w14:paraId="129FA91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7.005</w:t>
            </w:r>
          </w:p>
        </w:tc>
        <w:tc>
          <w:tcPr>
            <w:tcW w:w="837" w:type="dxa"/>
            <w:tcBorders>
              <w:top w:val="nil"/>
              <w:left w:val="nil"/>
              <w:bottom w:val="nil"/>
              <w:right w:val="nil"/>
            </w:tcBorders>
            <w:vAlign w:val="center"/>
            <w:hideMark/>
          </w:tcPr>
          <w:p w14:paraId="12263C9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11.336</w:t>
            </w:r>
          </w:p>
        </w:tc>
      </w:tr>
      <w:tr w:rsidR="00AD1DCC" w:rsidRPr="00AD1DCC" w14:paraId="34E7B65A" w14:textId="77777777" w:rsidTr="00AD1DCC">
        <w:trPr>
          <w:trHeight w:val="363"/>
        </w:trPr>
        <w:tc>
          <w:tcPr>
            <w:tcW w:w="883" w:type="dxa"/>
            <w:tcBorders>
              <w:top w:val="nil"/>
              <w:left w:val="nil"/>
              <w:bottom w:val="nil"/>
              <w:right w:val="nil"/>
            </w:tcBorders>
            <w:vAlign w:val="center"/>
            <w:hideMark/>
          </w:tcPr>
          <w:p w14:paraId="1159F94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30</w:t>
            </w:r>
          </w:p>
        </w:tc>
        <w:tc>
          <w:tcPr>
            <w:tcW w:w="1192" w:type="dxa"/>
            <w:tcBorders>
              <w:top w:val="nil"/>
              <w:left w:val="nil"/>
              <w:bottom w:val="nil"/>
              <w:right w:val="nil"/>
            </w:tcBorders>
            <w:vAlign w:val="center"/>
            <w:hideMark/>
          </w:tcPr>
          <w:p w14:paraId="43BC461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w:t>
            </w:r>
          </w:p>
        </w:tc>
        <w:tc>
          <w:tcPr>
            <w:tcW w:w="1640" w:type="dxa"/>
            <w:tcBorders>
              <w:top w:val="nil"/>
              <w:left w:val="nil"/>
              <w:bottom w:val="nil"/>
              <w:right w:val="nil"/>
            </w:tcBorders>
            <w:noWrap/>
            <w:vAlign w:val="center"/>
            <w:hideMark/>
          </w:tcPr>
          <w:p w14:paraId="28D90C5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120</w:t>
            </w:r>
          </w:p>
        </w:tc>
        <w:tc>
          <w:tcPr>
            <w:tcW w:w="1305" w:type="dxa"/>
            <w:tcBorders>
              <w:top w:val="nil"/>
              <w:left w:val="nil"/>
              <w:bottom w:val="nil"/>
              <w:right w:val="nil"/>
            </w:tcBorders>
            <w:vAlign w:val="center"/>
            <w:hideMark/>
          </w:tcPr>
          <w:p w14:paraId="29BC0DE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3.401</w:t>
            </w:r>
          </w:p>
        </w:tc>
        <w:tc>
          <w:tcPr>
            <w:tcW w:w="1267" w:type="dxa"/>
            <w:tcBorders>
              <w:top w:val="nil"/>
              <w:left w:val="nil"/>
              <w:bottom w:val="nil"/>
              <w:right w:val="nil"/>
            </w:tcBorders>
            <w:vAlign w:val="center"/>
            <w:hideMark/>
          </w:tcPr>
          <w:p w14:paraId="2E6D05C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1.386</w:t>
            </w:r>
          </w:p>
        </w:tc>
        <w:tc>
          <w:tcPr>
            <w:tcW w:w="819" w:type="dxa"/>
            <w:tcBorders>
              <w:top w:val="nil"/>
              <w:left w:val="nil"/>
              <w:bottom w:val="nil"/>
              <w:right w:val="nil"/>
            </w:tcBorders>
            <w:vAlign w:val="center"/>
            <w:hideMark/>
          </w:tcPr>
          <w:p w14:paraId="2784182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4.718</w:t>
            </w:r>
          </w:p>
        </w:tc>
        <w:tc>
          <w:tcPr>
            <w:tcW w:w="837" w:type="dxa"/>
            <w:tcBorders>
              <w:top w:val="nil"/>
              <w:left w:val="nil"/>
              <w:bottom w:val="nil"/>
              <w:right w:val="nil"/>
            </w:tcBorders>
            <w:vAlign w:val="center"/>
            <w:hideMark/>
          </w:tcPr>
          <w:p w14:paraId="119FA77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11.571</w:t>
            </w:r>
          </w:p>
        </w:tc>
      </w:tr>
      <w:tr w:rsidR="00AD1DCC" w:rsidRPr="00AD1DCC" w14:paraId="4D873D7D" w14:textId="77777777" w:rsidTr="00AD1DCC">
        <w:trPr>
          <w:trHeight w:val="363"/>
        </w:trPr>
        <w:tc>
          <w:tcPr>
            <w:tcW w:w="883" w:type="dxa"/>
            <w:tcBorders>
              <w:top w:val="nil"/>
              <w:left w:val="nil"/>
              <w:bottom w:val="nil"/>
              <w:right w:val="nil"/>
            </w:tcBorders>
            <w:vAlign w:val="center"/>
            <w:hideMark/>
          </w:tcPr>
          <w:p w14:paraId="384B70C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31</w:t>
            </w:r>
          </w:p>
        </w:tc>
        <w:tc>
          <w:tcPr>
            <w:tcW w:w="1192" w:type="dxa"/>
            <w:tcBorders>
              <w:top w:val="nil"/>
              <w:left w:val="nil"/>
              <w:bottom w:val="nil"/>
              <w:right w:val="nil"/>
            </w:tcBorders>
            <w:vAlign w:val="center"/>
            <w:hideMark/>
          </w:tcPr>
          <w:p w14:paraId="4132C3E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w:t>
            </w:r>
          </w:p>
        </w:tc>
        <w:tc>
          <w:tcPr>
            <w:tcW w:w="1640" w:type="dxa"/>
            <w:tcBorders>
              <w:top w:val="nil"/>
              <w:left w:val="nil"/>
              <w:bottom w:val="nil"/>
              <w:right w:val="nil"/>
            </w:tcBorders>
            <w:noWrap/>
            <w:vAlign w:val="center"/>
            <w:hideMark/>
          </w:tcPr>
          <w:p w14:paraId="539282E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124</w:t>
            </w:r>
          </w:p>
        </w:tc>
        <w:tc>
          <w:tcPr>
            <w:tcW w:w="1305" w:type="dxa"/>
            <w:tcBorders>
              <w:top w:val="nil"/>
              <w:left w:val="nil"/>
              <w:bottom w:val="nil"/>
              <w:right w:val="nil"/>
            </w:tcBorders>
            <w:vAlign w:val="center"/>
            <w:hideMark/>
          </w:tcPr>
          <w:p w14:paraId="36B4E02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3.434</w:t>
            </w:r>
          </w:p>
        </w:tc>
        <w:tc>
          <w:tcPr>
            <w:tcW w:w="1267" w:type="dxa"/>
            <w:tcBorders>
              <w:top w:val="nil"/>
              <w:left w:val="nil"/>
              <w:bottom w:val="nil"/>
              <w:right w:val="nil"/>
            </w:tcBorders>
            <w:vAlign w:val="center"/>
            <w:hideMark/>
          </w:tcPr>
          <w:p w14:paraId="5407811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1.386</w:t>
            </w:r>
          </w:p>
        </w:tc>
        <w:tc>
          <w:tcPr>
            <w:tcW w:w="819" w:type="dxa"/>
            <w:tcBorders>
              <w:top w:val="nil"/>
              <w:left w:val="nil"/>
              <w:bottom w:val="nil"/>
              <w:right w:val="nil"/>
            </w:tcBorders>
            <w:vAlign w:val="center"/>
            <w:hideMark/>
          </w:tcPr>
          <w:p w14:paraId="3EF0628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4.759</w:t>
            </w:r>
          </w:p>
        </w:tc>
        <w:tc>
          <w:tcPr>
            <w:tcW w:w="837" w:type="dxa"/>
            <w:tcBorders>
              <w:top w:val="nil"/>
              <w:left w:val="nil"/>
              <w:bottom w:val="nil"/>
              <w:right w:val="nil"/>
            </w:tcBorders>
            <w:vAlign w:val="center"/>
            <w:hideMark/>
          </w:tcPr>
          <w:p w14:paraId="270031E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11.793</w:t>
            </w:r>
          </w:p>
        </w:tc>
      </w:tr>
      <w:tr w:rsidR="00AD1DCC" w:rsidRPr="00AD1DCC" w14:paraId="6AA609EE" w14:textId="77777777" w:rsidTr="00AD1DCC">
        <w:trPr>
          <w:trHeight w:val="363"/>
        </w:trPr>
        <w:tc>
          <w:tcPr>
            <w:tcW w:w="883" w:type="dxa"/>
            <w:tcBorders>
              <w:top w:val="nil"/>
              <w:left w:val="nil"/>
              <w:bottom w:val="nil"/>
              <w:right w:val="nil"/>
            </w:tcBorders>
            <w:vAlign w:val="center"/>
            <w:hideMark/>
          </w:tcPr>
          <w:p w14:paraId="584EC4B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32</w:t>
            </w:r>
          </w:p>
        </w:tc>
        <w:tc>
          <w:tcPr>
            <w:tcW w:w="1192" w:type="dxa"/>
            <w:tcBorders>
              <w:top w:val="nil"/>
              <w:left w:val="nil"/>
              <w:bottom w:val="nil"/>
              <w:right w:val="nil"/>
            </w:tcBorders>
            <w:vAlign w:val="center"/>
            <w:hideMark/>
          </w:tcPr>
          <w:p w14:paraId="60DCA3C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w:t>
            </w:r>
          </w:p>
        </w:tc>
        <w:tc>
          <w:tcPr>
            <w:tcW w:w="1640" w:type="dxa"/>
            <w:tcBorders>
              <w:top w:val="nil"/>
              <w:left w:val="nil"/>
              <w:bottom w:val="nil"/>
              <w:right w:val="nil"/>
            </w:tcBorders>
            <w:noWrap/>
            <w:vAlign w:val="center"/>
            <w:hideMark/>
          </w:tcPr>
          <w:p w14:paraId="0B84BFB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128</w:t>
            </w:r>
          </w:p>
        </w:tc>
        <w:tc>
          <w:tcPr>
            <w:tcW w:w="1305" w:type="dxa"/>
            <w:tcBorders>
              <w:top w:val="nil"/>
              <w:left w:val="nil"/>
              <w:bottom w:val="nil"/>
              <w:right w:val="nil"/>
            </w:tcBorders>
            <w:vAlign w:val="center"/>
            <w:hideMark/>
          </w:tcPr>
          <w:p w14:paraId="7EBBE44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3.466</w:t>
            </w:r>
          </w:p>
        </w:tc>
        <w:tc>
          <w:tcPr>
            <w:tcW w:w="1267" w:type="dxa"/>
            <w:tcBorders>
              <w:top w:val="nil"/>
              <w:left w:val="nil"/>
              <w:bottom w:val="nil"/>
              <w:right w:val="nil"/>
            </w:tcBorders>
            <w:vAlign w:val="center"/>
            <w:hideMark/>
          </w:tcPr>
          <w:p w14:paraId="0931BAA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1.386</w:t>
            </w:r>
          </w:p>
        </w:tc>
        <w:tc>
          <w:tcPr>
            <w:tcW w:w="819" w:type="dxa"/>
            <w:tcBorders>
              <w:top w:val="nil"/>
              <w:left w:val="nil"/>
              <w:bottom w:val="nil"/>
              <w:right w:val="nil"/>
            </w:tcBorders>
            <w:vAlign w:val="center"/>
            <w:hideMark/>
          </w:tcPr>
          <w:p w14:paraId="53D3904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4.804</w:t>
            </w:r>
          </w:p>
        </w:tc>
        <w:tc>
          <w:tcPr>
            <w:tcW w:w="837" w:type="dxa"/>
            <w:tcBorders>
              <w:top w:val="nil"/>
              <w:left w:val="nil"/>
              <w:bottom w:val="nil"/>
              <w:right w:val="nil"/>
            </w:tcBorders>
            <w:vAlign w:val="center"/>
            <w:hideMark/>
          </w:tcPr>
          <w:p w14:paraId="765309A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12.011</w:t>
            </w:r>
          </w:p>
        </w:tc>
      </w:tr>
      <w:tr w:rsidR="00AD1DCC" w:rsidRPr="00AD1DCC" w14:paraId="55504877" w14:textId="77777777" w:rsidTr="00AD1DCC">
        <w:trPr>
          <w:trHeight w:val="363"/>
        </w:trPr>
        <w:tc>
          <w:tcPr>
            <w:tcW w:w="883" w:type="dxa"/>
            <w:tcBorders>
              <w:top w:val="nil"/>
              <w:left w:val="nil"/>
              <w:bottom w:val="nil"/>
              <w:right w:val="nil"/>
            </w:tcBorders>
            <w:vAlign w:val="center"/>
            <w:hideMark/>
          </w:tcPr>
          <w:p w14:paraId="7ED7ED9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33</w:t>
            </w:r>
          </w:p>
        </w:tc>
        <w:tc>
          <w:tcPr>
            <w:tcW w:w="1192" w:type="dxa"/>
            <w:tcBorders>
              <w:top w:val="nil"/>
              <w:left w:val="nil"/>
              <w:bottom w:val="nil"/>
              <w:right w:val="nil"/>
            </w:tcBorders>
            <w:vAlign w:val="center"/>
            <w:hideMark/>
          </w:tcPr>
          <w:p w14:paraId="3CC1A20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6B72A68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33</w:t>
            </w:r>
          </w:p>
        </w:tc>
        <w:tc>
          <w:tcPr>
            <w:tcW w:w="1305" w:type="dxa"/>
            <w:tcBorders>
              <w:top w:val="nil"/>
              <w:left w:val="nil"/>
              <w:bottom w:val="nil"/>
              <w:right w:val="nil"/>
            </w:tcBorders>
            <w:vAlign w:val="center"/>
            <w:hideMark/>
          </w:tcPr>
          <w:p w14:paraId="286CB3F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3.497</w:t>
            </w:r>
          </w:p>
        </w:tc>
        <w:tc>
          <w:tcPr>
            <w:tcW w:w="1267" w:type="dxa"/>
            <w:tcBorders>
              <w:top w:val="nil"/>
              <w:left w:val="nil"/>
              <w:bottom w:val="nil"/>
              <w:right w:val="nil"/>
            </w:tcBorders>
            <w:vAlign w:val="center"/>
            <w:hideMark/>
          </w:tcPr>
          <w:p w14:paraId="6D41A41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0A40BC2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707F0E3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12.233</w:t>
            </w:r>
          </w:p>
        </w:tc>
      </w:tr>
      <w:tr w:rsidR="00AD1DCC" w:rsidRPr="00AD1DCC" w14:paraId="420893D6" w14:textId="77777777" w:rsidTr="00AD1DCC">
        <w:trPr>
          <w:trHeight w:val="363"/>
        </w:trPr>
        <w:tc>
          <w:tcPr>
            <w:tcW w:w="883" w:type="dxa"/>
            <w:tcBorders>
              <w:top w:val="nil"/>
              <w:left w:val="nil"/>
              <w:bottom w:val="nil"/>
              <w:right w:val="nil"/>
            </w:tcBorders>
            <w:vAlign w:val="center"/>
            <w:hideMark/>
          </w:tcPr>
          <w:p w14:paraId="03F8CEF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34</w:t>
            </w:r>
          </w:p>
        </w:tc>
        <w:tc>
          <w:tcPr>
            <w:tcW w:w="1192" w:type="dxa"/>
            <w:tcBorders>
              <w:top w:val="nil"/>
              <w:left w:val="nil"/>
              <w:bottom w:val="nil"/>
              <w:right w:val="nil"/>
            </w:tcBorders>
            <w:vAlign w:val="center"/>
            <w:hideMark/>
          </w:tcPr>
          <w:p w14:paraId="7B292D2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w:t>
            </w:r>
          </w:p>
        </w:tc>
        <w:tc>
          <w:tcPr>
            <w:tcW w:w="1640" w:type="dxa"/>
            <w:tcBorders>
              <w:top w:val="nil"/>
              <w:left w:val="nil"/>
              <w:bottom w:val="nil"/>
              <w:right w:val="nil"/>
            </w:tcBorders>
            <w:noWrap/>
            <w:vAlign w:val="center"/>
            <w:hideMark/>
          </w:tcPr>
          <w:p w14:paraId="75B707D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102</w:t>
            </w:r>
          </w:p>
        </w:tc>
        <w:tc>
          <w:tcPr>
            <w:tcW w:w="1305" w:type="dxa"/>
            <w:tcBorders>
              <w:top w:val="nil"/>
              <w:left w:val="nil"/>
              <w:bottom w:val="nil"/>
              <w:right w:val="nil"/>
            </w:tcBorders>
            <w:vAlign w:val="center"/>
            <w:hideMark/>
          </w:tcPr>
          <w:p w14:paraId="09B3A92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3.526</w:t>
            </w:r>
          </w:p>
        </w:tc>
        <w:tc>
          <w:tcPr>
            <w:tcW w:w="1267" w:type="dxa"/>
            <w:tcBorders>
              <w:top w:val="nil"/>
              <w:left w:val="nil"/>
              <w:bottom w:val="nil"/>
              <w:right w:val="nil"/>
            </w:tcBorders>
            <w:vAlign w:val="center"/>
            <w:hideMark/>
          </w:tcPr>
          <w:p w14:paraId="4C6C267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1.099</w:t>
            </w:r>
          </w:p>
        </w:tc>
        <w:tc>
          <w:tcPr>
            <w:tcW w:w="819" w:type="dxa"/>
            <w:tcBorders>
              <w:top w:val="nil"/>
              <w:left w:val="nil"/>
              <w:bottom w:val="nil"/>
              <w:right w:val="nil"/>
            </w:tcBorders>
            <w:vAlign w:val="center"/>
            <w:hideMark/>
          </w:tcPr>
          <w:p w14:paraId="6C0D588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3.875</w:t>
            </w:r>
          </w:p>
        </w:tc>
        <w:tc>
          <w:tcPr>
            <w:tcW w:w="837" w:type="dxa"/>
            <w:tcBorders>
              <w:top w:val="nil"/>
              <w:left w:val="nil"/>
              <w:bottom w:val="nil"/>
              <w:right w:val="nil"/>
            </w:tcBorders>
            <w:vAlign w:val="center"/>
            <w:hideMark/>
          </w:tcPr>
          <w:p w14:paraId="570A526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12.437</w:t>
            </w:r>
          </w:p>
        </w:tc>
      </w:tr>
      <w:tr w:rsidR="00AD1DCC" w:rsidRPr="00AD1DCC" w14:paraId="70BC5454" w14:textId="77777777" w:rsidTr="00AD1DCC">
        <w:trPr>
          <w:trHeight w:val="363"/>
        </w:trPr>
        <w:tc>
          <w:tcPr>
            <w:tcW w:w="883" w:type="dxa"/>
            <w:tcBorders>
              <w:top w:val="nil"/>
              <w:left w:val="nil"/>
              <w:bottom w:val="nil"/>
              <w:right w:val="nil"/>
            </w:tcBorders>
            <w:vAlign w:val="center"/>
            <w:hideMark/>
          </w:tcPr>
          <w:p w14:paraId="5E1C3EB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36</w:t>
            </w:r>
          </w:p>
        </w:tc>
        <w:tc>
          <w:tcPr>
            <w:tcW w:w="1192" w:type="dxa"/>
            <w:tcBorders>
              <w:top w:val="nil"/>
              <w:left w:val="nil"/>
              <w:bottom w:val="nil"/>
              <w:right w:val="nil"/>
            </w:tcBorders>
            <w:vAlign w:val="center"/>
            <w:hideMark/>
          </w:tcPr>
          <w:p w14:paraId="7C9F321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1640" w:type="dxa"/>
            <w:tcBorders>
              <w:top w:val="nil"/>
              <w:left w:val="nil"/>
              <w:bottom w:val="nil"/>
              <w:right w:val="nil"/>
            </w:tcBorders>
            <w:noWrap/>
            <w:vAlign w:val="center"/>
            <w:hideMark/>
          </w:tcPr>
          <w:p w14:paraId="0250C7D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72</w:t>
            </w:r>
          </w:p>
        </w:tc>
        <w:tc>
          <w:tcPr>
            <w:tcW w:w="1305" w:type="dxa"/>
            <w:tcBorders>
              <w:top w:val="nil"/>
              <w:left w:val="nil"/>
              <w:bottom w:val="nil"/>
              <w:right w:val="nil"/>
            </w:tcBorders>
            <w:vAlign w:val="center"/>
            <w:hideMark/>
          </w:tcPr>
          <w:p w14:paraId="700F3AC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3.584</w:t>
            </w:r>
          </w:p>
        </w:tc>
        <w:tc>
          <w:tcPr>
            <w:tcW w:w="1267" w:type="dxa"/>
            <w:tcBorders>
              <w:top w:val="nil"/>
              <w:left w:val="nil"/>
              <w:bottom w:val="nil"/>
              <w:right w:val="nil"/>
            </w:tcBorders>
            <w:vAlign w:val="center"/>
            <w:hideMark/>
          </w:tcPr>
          <w:p w14:paraId="134EBC9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0.693</w:t>
            </w:r>
          </w:p>
        </w:tc>
        <w:tc>
          <w:tcPr>
            <w:tcW w:w="819" w:type="dxa"/>
            <w:tcBorders>
              <w:top w:val="nil"/>
              <w:left w:val="nil"/>
              <w:bottom w:val="nil"/>
              <w:right w:val="nil"/>
            </w:tcBorders>
            <w:vAlign w:val="center"/>
            <w:hideMark/>
          </w:tcPr>
          <w:p w14:paraId="4EA4A9D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2.484</w:t>
            </w:r>
          </w:p>
        </w:tc>
        <w:tc>
          <w:tcPr>
            <w:tcW w:w="837" w:type="dxa"/>
            <w:tcBorders>
              <w:top w:val="nil"/>
              <w:left w:val="nil"/>
              <w:bottom w:val="nil"/>
              <w:right w:val="nil"/>
            </w:tcBorders>
            <w:vAlign w:val="center"/>
            <w:hideMark/>
          </w:tcPr>
          <w:p w14:paraId="1E13980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12.852</w:t>
            </w:r>
          </w:p>
        </w:tc>
      </w:tr>
      <w:tr w:rsidR="00AD1DCC" w:rsidRPr="00AD1DCC" w14:paraId="080C5DD2" w14:textId="77777777" w:rsidTr="00AD1DCC">
        <w:trPr>
          <w:trHeight w:val="363"/>
        </w:trPr>
        <w:tc>
          <w:tcPr>
            <w:tcW w:w="883" w:type="dxa"/>
            <w:tcBorders>
              <w:top w:val="nil"/>
              <w:left w:val="nil"/>
              <w:bottom w:val="nil"/>
              <w:right w:val="nil"/>
            </w:tcBorders>
            <w:vAlign w:val="center"/>
            <w:hideMark/>
          </w:tcPr>
          <w:p w14:paraId="03FC0A2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37</w:t>
            </w:r>
          </w:p>
        </w:tc>
        <w:tc>
          <w:tcPr>
            <w:tcW w:w="1192" w:type="dxa"/>
            <w:tcBorders>
              <w:top w:val="nil"/>
              <w:left w:val="nil"/>
              <w:bottom w:val="nil"/>
              <w:right w:val="nil"/>
            </w:tcBorders>
            <w:vAlign w:val="center"/>
            <w:hideMark/>
          </w:tcPr>
          <w:p w14:paraId="771E933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6B03B53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37</w:t>
            </w:r>
          </w:p>
        </w:tc>
        <w:tc>
          <w:tcPr>
            <w:tcW w:w="1305" w:type="dxa"/>
            <w:tcBorders>
              <w:top w:val="nil"/>
              <w:left w:val="nil"/>
              <w:bottom w:val="nil"/>
              <w:right w:val="nil"/>
            </w:tcBorders>
            <w:vAlign w:val="center"/>
            <w:hideMark/>
          </w:tcPr>
          <w:p w14:paraId="084D185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3.611</w:t>
            </w:r>
          </w:p>
        </w:tc>
        <w:tc>
          <w:tcPr>
            <w:tcW w:w="1267" w:type="dxa"/>
            <w:tcBorders>
              <w:top w:val="nil"/>
              <w:left w:val="nil"/>
              <w:bottom w:val="nil"/>
              <w:right w:val="nil"/>
            </w:tcBorders>
            <w:vAlign w:val="center"/>
            <w:hideMark/>
          </w:tcPr>
          <w:p w14:paraId="10AA9A9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7BF9716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2B80D23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13.047</w:t>
            </w:r>
          </w:p>
        </w:tc>
      </w:tr>
      <w:tr w:rsidR="00AD1DCC" w:rsidRPr="00AD1DCC" w14:paraId="7DCDA307" w14:textId="77777777" w:rsidTr="00AD1DCC">
        <w:trPr>
          <w:trHeight w:val="363"/>
        </w:trPr>
        <w:tc>
          <w:tcPr>
            <w:tcW w:w="883" w:type="dxa"/>
            <w:tcBorders>
              <w:top w:val="nil"/>
              <w:left w:val="nil"/>
              <w:bottom w:val="nil"/>
              <w:right w:val="nil"/>
            </w:tcBorders>
            <w:vAlign w:val="center"/>
            <w:hideMark/>
          </w:tcPr>
          <w:p w14:paraId="5D7807B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38</w:t>
            </w:r>
          </w:p>
        </w:tc>
        <w:tc>
          <w:tcPr>
            <w:tcW w:w="1192" w:type="dxa"/>
            <w:tcBorders>
              <w:top w:val="nil"/>
              <w:left w:val="nil"/>
              <w:bottom w:val="nil"/>
              <w:right w:val="nil"/>
            </w:tcBorders>
            <w:vAlign w:val="center"/>
            <w:hideMark/>
          </w:tcPr>
          <w:p w14:paraId="60CD142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368B151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38</w:t>
            </w:r>
          </w:p>
        </w:tc>
        <w:tc>
          <w:tcPr>
            <w:tcW w:w="1305" w:type="dxa"/>
            <w:tcBorders>
              <w:top w:val="nil"/>
              <w:left w:val="nil"/>
              <w:bottom w:val="nil"/>
              <w:right w:val="nil"/>
            </w:tcBorders>
            <w:vAlign w:val="center"/>
            <w:hideMark/>
          </w:tcPr>
          <w:p w14:paraId="10B566B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3.639</w:t>
            </w:r>
          </w:p>
        </w:tc>
        <w:tc>
          <w:tcPr>
            <w:tcW w:w="1267" w:type="dxa"/>
            <w:tcBorders>
              <w:top w:val="nil"/>
              <w:left w:val="nil"/>
              <w:bottom w:val="nil"/>
              <w:right w:val="nil"/>
            </w:tcBorders>
            <w:vAlign w:val="center"/>
            <w:hideMark/>
          </w:tcPr>
          <w:p w14:paraId="1A32D71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2B719DC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40BF167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13.242</w:t>
            </w:r>
          </w:p>
        </w:tc>
      </w:tr>
      <w:tr w:rsidR="00AD1DCC" w:rsidRPr="00AD1DCC" w14:paraId="2F0D83D6" w14:textId="77777777" w:rsidTr="00AD1DCC">
        <w:trPr>
          <w:trHeight w:val="363"/>
        </w:trPr>
        <w:tc>
          <w:tcPr>
            <w:tcW w:w="883" w:type="dxa"/>
            <w:tcBorders>
              <w:top w:val="nil"/>
              <w:left w:val="nil"/>
              <w:bottom w:val="nil"/>
              <w:right w:val="nil"/>
            </w:tcBorders>
            <w:vAlign w:val="center"/>
            <w:hideMark/>
          </w:tcPr>
          <w:p w14:paraId="54F42E8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39</w:t>
            </w:r>
          </w:p>
        </w:tc>
        <w:tc>
          <w:tcPr>
            <w:tcW w:w="1192" w:type="dxa"/>
            <w:tcBorders>
              <w:top w:val="nil"/>
              <w:left w:val="nil"/>
              <w:bottom w:val="nil"/>
              <w:right w:val="nil"/>
            </w:tcBorders>
            <w:vAlign w:val="center"/>
            <w:hideMark/>
          </w:tcPr>
          <w:p w14:paraId="36AA4CA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w:t>
            </w:r>
          </w:p>
        </w:tc>
        <w:tc>
          <w:tcPr>
            <w:tcW w:w="1640" w:type="dxa"/>
            <w:tcBorders>
              <w:top w:val="nil"/>
              <w:left w:val="nil"/>
              <w:bottom w:val="nil"/>
              <w:right w:val="nil"/>
            </w:tcBorders>
            <w:noWrap/>
            <w:vAlign w:val="center"/>
            <w:hideMark/>
          </w:tcPr>
          <w:p w14:paraId="3E4BB1C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117</w:t>
            </w:r>
          </w:p>
        </w:tc>
        <w:tc>
          <w:tcPr>
            <w:tcW w:w="1305" w:type="dxa"/>
            <w:tcBorders>
              <w:top w:val="nil"/>
              <w:left w:val="nil"/>
              <w:bottom w:val="nil"/>
              <w:right w:val="nil"/>
            </w:tcBorders>
            <w:vAlign w:val="center"/>
            <w:hideMark/>
          </w:tcPr>
          <w:p w14:paraId="78F01CF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3.664</w:t>
            </w:r>
          </w:p>
        </w:tc>
        <w:tc>
          <w:tcPr>
            <w:tcW w:w="1267" w:type="dxa"/>
            <w:tcBorders>
              <w:top w:val="nil"/>
              <w:left w:val="nil"/>
              <w:bottom w:val="nil"/>
              <w:right w:val="nil"/>
            </w:tcBorders>
            <w:vAlign w:val="center"/>
            <w:hideMark/>
          </w:tcPr>
          <w:p w14:paraId="2E93613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1.099</w:t>
            </w:r>
          </w:p>
        </w:tc>
        <w:tc>
          <w:tcPr>
            <w:tcW w:w="819" w:type="dxa"/>
            <w:tcBorders>
              <w:top w:val="nil"/>
              <w:left w:val="nil"/>
              <w:bottom w:val="nil"/>
              <w:right w:val="nil"/>
            </w:tcBorders>
            <w:vAlign w:val="center"/>
            <w:hideMark/>
          </w:tcPr>
          <w:p w14:paraId="6704FA4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4.029</w:t>
            </w:r>
          </w:p>
        </w:tc>
        <w:tc>
          <w:tcPr>
            <w:tcW w:w="837" w:type="dxa"/>
            <w:tcBorders>
              <w:top w:val="nil"/>
              <w:left w:val="nil"/>
              <w:bottom w:val="nil"/>
              <w:right w:val="nil"/>
            </w:tcBorders>
            <w:vAlign w:val="center"/>
            <w:hideMark/>
          </w:tcPr>
          <w:p w14:paraId="45036A3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13.429</w:t>
            </w:r>
          </w:p>
        </w:tc>
      </w:tr>
      <w:tr w:rsidR="00AD1DCC" w:rsidRPr="00AD1DCC" w14:paraId="3106BBC1" w14:textId="77777777" w:rsidTr="00AD1DCC">
        <w:trPr>
          <w:trHeight w:val="363"/>
        </w:trPr>
        <w:tc>
          <w:tcPr>
            <w:tcW w:w="883" w:type="dxa"/>
            <w:tcBorders>
              <w:top w:val="nil"/>
              <w:left w:val="nil"/>
              <w:bottom w:val="nil"/>
              <w:right w:val="nil"/>
            </w:tcBorders>
            <w:vAlign w:val="center"/>
            <w:hideMark/>
          </w:tcPr>
          <w:p w14:paraId="34877EC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40</w:t>
            </w:r>
          </w:p>
        </w:tc>
        <w:tc>
          <w:tcPr>
            <w:tcW w:w="1192" w:type="dxa"/>
            <w:tcBorders>
              <w:top w:val="nil"/>
              <w:left w:val="nil"/>
              <w:bottom w:val="nil"/>
              <w:right w:val="nil"/>
            </w:tcBorders>
            <w:vAlign w:val="center"/>
            <w:hideMark/>
          </w:tcPr>
          <w:p w14:paraId="4D16C66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7DC5FC6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40</w:t>
            </w:r>
          </w:p>
        </w:tc>
        <w:tc>
          <w:tcPr>
            <w:tcW w:w="1305" w:type="dxa"/>
            <w:tcBorders>
              <w:top w:val="nil"/>
              <w:left w:val="nil"/>
              <w:bottom w:val="nil"/>
              <w:right w:val="nil"/>
            </w:tcBorders>
            <w:vAlign w:val="center"/>
            <w:hideMark/>
          </w:tcPr>
          <w:p w14:paraId="2F72362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3.689</w:t>
            </w:r>
          </w:p>
        </w:tc>
        <w:tc>
          <w:tcPr>
            <w:tcW w:w="1267" w:type="dxa"/>
            <w:tcBorders>
              <w:top w:val="nil"/>
              <w:left w:val="nil"/>
              <w:bottom w:val="nil"/>
              <w:right w:val="nil"/>
            </w:tcBorders>
            <w:vAlign w:val="center"/>
            <w:hideMark/>
          </w:tcPr>
          <w:p w14:paraId="4B94F59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2C9ED09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63B4FAC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13.611</w:t>
            </w:r>
          </w:p>
        </w:tc>
      </w:tr>
      <w:tr w:rsidR="00AD1DCC" w:rsidRPr="00AD1DCC" w14:paraId="46FEE8CE" w14:textId="77777777" w:rsidTr="00AD1DCC">
        <w:trPr>
          <w:trHeight w:val="363"/>
        </w:trPr>
        <w:tc>
          <w:tcPr>
            <w:tcW w:w="883" w:type="dxa"/>
            <w:tcBorders>
              <w:top w:val="nil"/>
              <w:left w:val="nil"/>
              <w:bottom w:val="nil"/>
              <w:right w:val="nil"/>
            </w:tcBorders>
            <w:vAlign w:val="center"/>
            <w:hideMark/>
          </w:tcPr>
          <w:p w14:paraId="6A5DABC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41</w:t>
            </w:r>
          </w:p>
        </w:tc>
        <w:tc>
          <w:tcPr>
            <w:tcW w:w="1192" w:type="dxa"/>
            <w:tcBorders>
              <w:top w:val="nil"/>
              <w:left w:val="nil"/>
              <w:bottom w:val="nil"/>
              <w:right w:val="nil"/>
            </w:tcBorders>
            <w:vAlign w:val="center"/>
            <w:hideMark/>
          </w:tcPr>
          <w:p w14:paraId="2695161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w:t>
            </w:r>
          </w:p>
        </w:tc>
        <w:tc>
          <w:tcPr>
            <w:tcW w:w="1640" w:type="dxa"/>
            <w:tcBorders>
              <w:top w:val="nil"/>
              <w:left w:val="nil"/>
              <w:bottom w:val="nil"/>
              <w:right w:val="nil"/>
            </w:tcBorders>
            <w:noWrap/>
            <w:vAlign w:val="center"/>
            <w:hideMark/>
          </w:tcPr>
          <w:p w14:paraId="407D4DC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123</w:t>
            </w:r>
          </w:p>
        </w:tc>
        <w:tc>
          <w:tcPr>
            <w:tcW w:w="1305" w:type="dxa"/>
            <w:tcBorders>
              <w:top w:val="nil"/>
              <w:left w:val="nil"/>
              <w:bottom w:val="nil"/>
              <w:right w:val="nil"/>
            </w:tcBorders>
            <w:vAlign w:val="center"/>
            <w:hideMark/>
          </w:tcPr>
          <w:p w14:paraId="221E2BA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3.714</w:t>
            </w:r>
          </w:p>
        </w:tc>
        <w:tc>
          <w:tcPr>
            <w:tcW w:w="1267" w:type="dxa"/>
            <w:tcBorders>
              <w:top w:val="nil"/>
              <w:left w:val="nil"/>
              <w:bottom w:val="nil"/>
              <w:right w:val="nil"/>
            </w:tcBorders>
            <w:vAlign w:val="center"/>
            <w:hideMark/>
          </w:tcPr>
          <w:p w14:paraId="7A7C92E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1.099</w:t>
            </w:r>
          </w:p>
        </w:tc>
        <w:tc>
          <w:tcPr>
            <w:tcW w:w="819" w:type="dxa"/>
            <w:tcBorders>
              <w:top w:val="nil"/>
              <w:left w:val="nil"/>
              <w:bottom w:val="nil"/>
              <w:right w:val="nil"/>
            </w:tcBorders>
            <w:vAlign w:val="center"/>
            <w:hideMark/>
          </w:tcPr>
          <w:p w14:paraId="181BC85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4.083</w:t>
            </w:r>
          </w:p>
        </w:tc>
        <w:tc>
          <w:tcPr>
            <w:tcW w:w="837" w:type="dxa"/>
            <w:tcBorders>
              <w:top w:val="nil"/>
              <w:left w:val="nil"/>
              <w:bottom w:val="nil"/>
              <w:right w:val="nil"/>
            </w:tcBorders>
            <w:vAlign w:val="center"/>
            <w:hideMark/>
          </w:tcPr>
          <w:p w14:paraId="7CE0613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13.801</w:t>
            </w:r>
          </w:p>
        </w:tc>
      </w:tr>
      <w:tr w:rsidR="00AD1DCC" w:rsidRPr="00AD1DCC" w14:paraId="2B4EA8A0" w14:textId="77777777" w:rsidTr="00AD1DCC">
        <w:trPr>
          <w:trHeight w:val="363"/>
        </w:trPr>
        <w:tc>
          <w:tcPr>
            <w:tcW w:w="883" w:type="dxa"/>
            <w:tcBorders>
              <w:top w:val="nil"/>
              <w:left w:val="nil"/>
              <w:bottom w:val="nil"/>
              <w:right w:val="nil"/>
            </w:tcBorders>
            <w:vAlign w:val="center"/>
            <w:hideMark/>
          </w:tcPr>
          <w:p w14:paraId="3C35EEB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42</w:t>
            </w:r>
          </w:p>
        </w:tc>
        <w:tc>
          <w:tcPr>
            <w:tcW w:w="1192" w:type="dxa"/>
            <w:tcBorders>
              <w:top w:val="nil"/>
              <w:left w:val="nil"/>
              <w:bottom w:val="nil"/>
              <w:right w:val="nil"/>
            </w:tcBorders>
            <w:vAlign w:val="center"/>
            <w:hideMark/>
          </w:tcPr>
          <w:p w14:paraId="7C12DD8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7ACA87F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42</w:t>
            </w:r>
          </w:p>
        </w:tc>
        <w:tc>
          <w:tcPr>
            <w:tcW w:w="1305" w:type="dxa"/>
            <w:tcBorders>
              <w:top w:val="nil"/>
              <w:left w:val="nil"/>
              <w:bottom w:val="nil"/>
              <w:right w:val="nil"/>
            </w:tcBorders>
            <w:vAlign w:val="center"/>
            <w:hideMark/>
          </w:tcPr>
          <w:p w14:paraId="46CE366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3.738</w:t>
            </w:r>
          </w:p>
        </w:tc>
        <w:tc>
          <w:tcPr>
            <w:tcW w:w="1267" w:type="dxa"/>
            <w:tcBorders>
              <w:top w:val="nil"/>
              <w:left w:val="nil"/>
              <w:bottom w:val="nil"/>
              <w:right w:val="nil"/>
            </w:tcBorders>
            <w:vAlign w:val="center"/>
            <w:hideMark/>
          </w:tcPr>
          <w:p w14:paraId="70096E5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34DA316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31A53E2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13.971</w:t>
            </w:r>
          </w:p>
        </w:tc>
      </w:tr>
      <w:tr w:rsidR="00AD1DCC" w:rsidRPr="00AD1DCC" w14:paraId="6998D7D1" w14:textId="77777777" w:rsidTr="00AD1DCC">
        <w:trPr>
          <w:trHeight w:val="363"/>
        </w:trPr>
        <w:tc>
          <w:tcPr>
            <w:tcW w:w="883" w:type="dxa"/>
            <w:tcBorders>
              <w:top w:val="nil"/>
              <w:left w:val="nil"/>
              <w:bottom w:val="nil"/>
              <w:right w:val="nil"/>
            </w:tcBorders>
            <w:vAlign w:val="center"/>
            <w:hideMark/>
          </w:tcPr>
          <w:p w14:paraId="03A7D40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43</w:t>
            </w:r>
          </w:p>
        </w:tc>
        <w:tc>
          <w:tcPr>
            <w:tcW w:w="1192" w:type="dxa"/>
            <w:tcBorders>
              <w:top w:val="nil"/>
              <w:left w:val="nil"/>
              <w:bottom w:val="nil"/>
              <w:right w:val="nil"/>
            </w:tcBorders>
            <w:vAlign w:val="center"/>
            <w:hideMark/>
          </w:tcPr>
          <w:p w14:paraId="587DB21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1640" w:type="dxa"/>
            <w:tcBorders>
              <w:top w:val="nil"/>
              <w:left w:val="nil"/>
              <w:bottom w:val="nil"/>
              <w:right w:val="nil"/>
            </w:tcBorders>
            <w:noWrap/>
            <w:vAlign w:val="center"/>
            <w:hideMark/>
          </w:tcPr>
          <w:p w14:paraId="6926C46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86</w:t>
            </w:r>
          </w:p>
        </w:tc>
        <w:tc>
          <w:tcPr>
            <w:tcW w:w="1305" w:type="dxa"/>
            <w:tcBorders>
              <w:top w:val="nil"/>
              <w:left w:val="nil"/>
              <w:bottom w:val="nil"/>
              <w:right w:val="nil"/>
            </w:tcBorders>
            <w:vAlign w:val="center"/>
            <w:hideMark/>
          </w:tcPr>
          <w:p w14:paraId="0F4949E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3.761</w:t>
            </w:r>
          </w:p>
        </w:tc>
        <w:tc>
          <w:tcPr>
            <w:tcW w:w="1267" w:type="dxa"/>
            <w:tcBorders>
              <w:top w:val="nil"/>
              <w:left w:val="nil"/>
              <w:bottom w:val="nil"/>
              <w:right w:val="nil"/>
            </w:tcBorders>
            <w:vAlign w:val="center"/>
            <w:hideMark/>
          </w:tcPr>
          <w:p w14:paraId="09A6173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0.693</w:t>
            </w:r>
          </w:p>
        </w:tc>
        <w:tc>
          <w:tcPr>
            <w:tcW w:w="819" w:type="dxa"/>
            <w:tcBorders>
              <w:top w:val="nil"/>
              <w:left w:val="nil"/>
              <w:bottom w:val="nil"/>
              <w:right w:val="nil"/>
            </w:tcBorders>
            <w:vAlign w:val="center"/>
            <w:hideMark/>
          </w:tcPr>
          <w:p w14:paraId="43D6489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2.606</w:t>
            </w:r>
          </w:p>
        </w:tc>
        <w:tc>
          <w:tcPr>
            <w:tcW w:w="837" w:type="dxa"/>
            <w:tcBorders>
              <w:top w:val="nil"/>
              <w:left w:val="nil"/>
              <w:bottom w:val="nil"/>
              <w:right w:val="nil"/>
            </w:tcBorders>
            <w:vAlign w:val="center"/>
            <w:hideMark/>
          </w:tcPr>
          <w:p w14:paraId="0EABA2F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14.14</w:t>
            </w:r>
          </w:p>
        </w:tc>
      </w:tr>
      <w:tr w:rsidR="00AD1DCC" w:rsidRPr="00AD1DCC" w14:paraId="751BA77D" w14:textId="77777777" w:rsidTr="00AD1DCC">
        <w:trPr>
          <w:trHeight w:val="363"/>
        </w:trPr>
        <w:tc>
          <w:tcPr>
            <w:tcW w:w="883" w:type="dxa"/>
            <w:tcBorders>
              <w:top w:val="nil"/>
              <w:left w:val="nil"/>
              <w:bottom w:val="nil"/>
              <w:right w:val="nil"/>
            </w:tcBorders>
            <w:vAlign w:val="center"/>
            <w:hideMark/>
          </w:tcPr>
          <w:p w14:paraId="279C5C3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46</w:t>
            </w:r>
          </w:p>
        </w:tc>
        <w:tc>
          <w:tcPr>
            <w:tcW w:w="1192" w:type="dxa"/>
            <w:tcBorders>
              <w:top w:val="nil"/>
              <w:left w:val="nil"/>
              <w:bottom w:val="nil"/>
              <w:right w:val="nil"/>
            </w:tcBorders>
            <w:vAlign w:val="center"/>
            <w:hideMark/>
          </w:tcPr>
          <w:p w14:paraId="3489B9E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1640" w:type="dxa"/>
            <w:tcBorders>
              <w:top w:val="nil"/>
              <w:left w:val="nil"/>
              <w:bottom w:val="nil"/>
              <w:right w:val="nil"/>
            </w:tcBorders>
            <w:noWrap/>
            <w:vAlign w:val="center"/>
            <w:hideMark/>
          </w:tcPr>
          <w:p w14:paraId="22AD1D7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92</w:t>
            </w:r>
          </w:p>
        </w:tc>
        <w:tc>
          <w:tcPr>
            <w:tcW w:w="1305" w:type="dxa"/>
            <w:tcBorders>
              <w:top w:val="nil"/>
              <w:left w:val="nil"/>
              <w:bottom w:val="nil"/>
              <w:right w:val="nil"/>
            </w:tcBorders>
            <w:vAlign w:val="center"/>
            <w:hideMark/>
          </w:tcPr>
          <w:p w14:paraId="6651576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3.829</w:t>
            </w:r>
          </w:p>
        </w:tc>
        <w:tc>
          <w:tcPr>
            <w:tcW w:w="1267" w:type="dxa"/>
            <w:tcBorders>
              <w:top w:val="nil"/>
              <w:left w:val="nil"/>
              <w:bottom w:val="nil"/>
              <w:right w:val="nil"/>
            </w:tcBorders>
            <w:vAlign w:val="center"/>
            <w:hideMark/>
          </w:tcPr>
          <w:p w14:paraId="59938C3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0.693</w:t>
            </w:r>
          </w:p>
        </w:tc>
        <w:tc>
          <w:tcPr>
            <w:tcW w:w="819" w:type="dxa"/>
            <w:tcBorders>
              <w:top w:val="nil"/>
              <w:left w:val="nil"/>
              <w:bottom w:val="nil"/>
              <w:right w:val="nil"/>
            </w:tcBorders>
            <w:vAlign w:val="center"/>
            <w:hideMark/>
          </w:tcPr>
          <w:p w14:paraId="0C7827B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2.654</w:t>
            </w:r>
          </w:p>
        </w:tc>
        <w:tc>
          <w:tcPr>
            <w:tcW w:w="837" w:type="dxa"/>
            <w:tcBorders>
              <w:top w:val="nil"/>
              <w:left w:val="nil"/>
              <w:bottom w:val="nil"/>
              <w:right w:val="nil"/>
            </w:tcBorders>
            <w:vAlign w:val="center"/>
            <w:hideMark/>
          </w:tcPr>
          <w:p w14:paraId="7897DD8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14.672</w:t>
            </w:r>
          </w:p>
        </w:tc>
      </w:tr>
      <w:tr w:rsidR="00AD1DCC" w:rsidRPr="00AD1DCC" w14:paraId="09F03A28" w14:textId="77777777" w:rsidTr="00AD1DCC">
        <w:trPr>
          <w:trHeight w:val="363"/>
        </w:trPr>
        <w:tc>
          <w:tcPr>
            <w:tcW w:w="883" w:type="dxa"/>
            <w:tcBorders>
              <w:top w:val="nil"/>
              <w:left w:val="nil"/>
              <w:bottom w:val="nil"/>
              <w:right w:val="nil"/>
            </w:tcBorders>
            <w:vAlign w:val="center"/>
            <w:hideMark/>
          </w:tcPr>
          <w:p w14:paraId="40F5600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48</w:t>
            </w:r>
          </w:p>
        </w:tc>
        <w:tc>
          <w:tcPr>
            <w:tcW w:w="1192" w:type="dxa"/>
            <w:tcBorders>
              <w:top w:val="nil"/>
              <w:left w:val="nil"/>
              <w:bottom w:val="nil"/>
              <w:right w:val="nil"/>
            </w:tcBorders>
            <w:vAlign w:val="center"/>
            <w:hideMark/>
          </w:tcPr>
          <w:p w14:paraId="2071722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3B3580A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48</w:t>
            </w:r>
          </w:p>
        </w:tc>
        <w:tc>
          <w:tcPr>
            <w:tcW w:w="1305" w:type="dxa"/>
            <w:tcBorders>
              <w:top w:val="nil"/>
              <w:left w:val="nil"/>
              <w:bottom w:val="nil"/>
              <w:right w:val="nil"/>
            </w:tcBorders>
            <w:vAlign w:val="center"/>
            <w:hideMark/>
          </w:tcPr>
          <w:p w14:paraId="0E94BCB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3.871</w:t>
            </w:r>
          </w:p>
        </w:tc>
        <w:tc>
          <w:tcPr>
            <w:tcW w:w="1267" w:type="dxa"/>
            <w:tcBorders>
              <w:top w:val="nil"/>
              <w:left w:val="nil"/>
              <w:bottom w:val="nil"/>
              <w:right w:val="nil"/>
            </w:tcBorders>
            <w:vAlign w:val="center"/>
            <w:hideMark/>
          </w:tcPr>
          <w:p w14:paraId="7B18879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771717F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4BFED2F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14.987</w:t>
            </w:r>
          </w:p>
        </w:tc>
      </w:tr>
      <w:tr w:rsidR="00AD1DCC" w:rsidRPr="00AD1DCC" w14:paraId="5937751B" w14:textId="77777777" w:rsidTr="00AD1DCC">
        <w:trPr>
          <w:trHeight w:val="363"/>
        </w:trPr>
        <w:tc>
          <w:tcPr>
            <w:tcW w:w="883" w:type="dxa"/>
            <w:tcBorders>
              <w:top w:val="nil"/>
              <w:left w:val="nil"/>
              <w:bottom w:val="nil"/>
              <w:right w:val="nil"/>
            </w:tcBorders>
            <w:vAlign w:val="center"/>
            <w:hideMark/>
          </w:tcPr>
          <w:p w14:paraId="5FF3BDA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49</w:t>
            </w:r>
          </w:p>
        </w:tc>
        <w:tc>
          <w:tcPr>
            <w:tcW w:w="1192" w:type="dxa"/>
            <w:tcBorders>
              <w:top w:val="nil"/>
              <w:left w:val="nil"/>
              <w:bottom w:val="nil"/>
              <w:right w:val="nil"/>
            </w:tcBorders>
            <w:vAlign w:val="center"/>
            <w:hideMark/>
          </w:tcPr>
          <w:p w14:paraId="24BEFD6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4E0BC3B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49</w:t>
            </w:r>
          </w:p>
        </w:tc>
        <w:tc>
          <w:tcPr>
            <w:tcW w:w="1305" w:type="dxa"/>
            <w:tcBorders>
              <w:top w:val="nil"/>
              <w:left w:val="nil"/>
              <w:bottom w:val="nil"/>
              <w:right w:val="nil"/>
            </w:tcBorders>
            <w:vAlign w:val="center"/>
            <w:hideMark/>
          </w:tcPr>
          <w:p w14:paraId="3460FE6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3.892</w:t>
            </w:r>
          </w:p>
        </w:tc>
        <w:tc>
          <w:tcPr>
            <w:tcW w:w="1267" w:type="dxa"/>
            <w:tcBorders>
              <w:top w:val="nil"/>
              <w:left w:val="nil"/>
              <w:bottom w:val="nil"/>
              <w:right w:val="nil"/>
            </w:tcBorders>
            <w:vAlign w:val="center"/>
            <w:hideMark/>
          </w:tcPr>
          <w:p w14:paraId="080C9FF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6761ABC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2908FF5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15.152</w:t>
            </w:r>
          </w:p>
        </w:tc>
      </w:tr>
      <w:tr w:rsidR="00AD1DCC" w:rsidRPr="00AD1DCC" w14:paraId="786BB76B" w14:textId="77777777" w:rsidTr="00AD1DCC">
        <w:trPr>
          <w:trHeight w:val="363"/>
        </w:trPr>
        <w:tc>
          <w:tcPr>
            <w:tcW w:w="883" w:type="dxa"/>
            <w:tcBorders>
              <w:top w:val="nil"/>
              <w:left w:val="nil"/>
              <w:bottom w:val="nil"/>
              <w:right w:val="nil"/>
            </w:tcBorders>
            <w:vAlign w:val="center"/>
            <w:hideMark/>
          </w:tcPr>
          <w:p w14:paraId="3F946CD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50</w:t>
            </w:r>
          </w:p>
        </w:tc>
        <w:tc>
          <w:tcPr>
            <w:tcW w:w="1192" w:type="dxa"/>
            <w:tcBorders>
              <w:top w:val="nil"/>
              <w:left w:val="nil"/>
              <w:bottom w:val="nil"/>
              <w:right w:val="nil"/>
            </w:tcBorders>
            <w:vAlign w:val="center"/>
            <w:hideMark/>
          </w:tcPr>
          <w:p w14:paraId="3C21553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65D0082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50</w:t>
            </w:r>
          </w:p>
        </w:tc>
        <w:tc>
          <w:tcPr>
            <w:tcW w:w="1305" w:type="dxa"/>
            <w:tcBorders>
              <w:top w:val="nil"/>
              <w:left w:val="nil"/>
              <w:bottom w:val="nil"/>
              <w:right w:val="nil"/>
            </w:tcBorders>
            <w:vAlign w:val="center"/>
            <w:hideMark/>
          </w:tcPr>
          <w:p w14:paraId="78D4EDA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3.912</w:t>
            </w:r>
          </w:p>
        </w:tc>
        <w:tc>
          <w:tcPr>
            <w:tcW w:w="1267" w:type="dxa"/>
            <w:tcBorders>
              <w:top w:val="nil"/>
              <w:left w:val="nil"/>
              <w:bottom w:val="nil"/>
              <w:right w:val="nil"/>
            </w:tcBorders>
            <w:vAlign w:val="center"/>
            <w:hideMark/>
          </w:tcPr>
          <w:p w14:paraId="1BAEB9D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191C961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78B5FB0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15.308</w:t>
            </w:r>
          </w:p>
        </w:tc>
      </w:tr>
      <w:tr w:rsidR="00AD1DCC" w:rsidRPr="00AD1DCC" w14:paraId="74C48170" w14:textId="77777777" w:rsidTr="00AD1DCC">
        <w:trPr>
          <w:trHeight w:val="363"/>
        </w:trPr>
        <w:tc>
          <w:tcPr>
            <w:tcW w:w="883" w:type="dxa"/>
            <w:tcBorders>
              <w:top w:val="nil"/>
              <w:left w:val="nil"/>
              <w:bottom w:val="nil"/>
              <w:right w:val="nil"/>
            </w:tcBorders>
            <w:vAlign w:val="center"/>
            <w:hideMark/>
          </w:tcPr>
          <w:p w14:paraId="5768848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52</w:t>
            </w:r>
          </w:p>
        </w:tc>
        <w:tc>
          <w:tcPr>
            <w:tcW w:w="1192" w:type="dxa"/>
            <w:tcBorders>
              <w:top w:val="nil"/>
              <w:left w:val="nil"/>
              <w:bottom w:val="nil"/>
              <w:right w:val="nil"/>
            </w:tcBorders>
            <w:vAlign w:val="center"/>
            <w:hideMark/>
          </w:tcPr>
          <w:p w14:paraId="5FB0DDD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w:t>
            </w:r>
          </w:p>
        </w:tc>
        <w:tc>
          <w:tcPr>
            <w:tcW w:w="1640" w:type="dxa"/>
            <w:tcBorders>
              <w:top w:val="nil"/>
              <w:left w:val="nil"/>
              <w:bottom w:val="nil"/>
              <w:right w:val="nil"/>
            </w:tcBorders>
            <w:noWrap/>
            <w:vAlign w:val="center"/>
            <w:hideMark/>
          </w:tcPr>
          <w:p w14:paraId="1F3CA20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156</w:t>
            </w:r>
          </w:p>
        </w:tc>
        <w:tc>
          <w:tcPr>
            <w:tcW w:w="1305" w:type="dxa"/>
            <w:tcBorders>
              <w:top w:val="nil"/>
              <w:left w:val="nil"/>
              <w:bottom w:val="nil"/>
              <w:right w:val="nil"/>
            </w:tcBorders>
            <w:vAlign w:val="center"/>
            <w:hideMark/>
          </w:tcPr>
          <w:p w14:paraId="741FF31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3.951</w:t>
            </w:r>
          </w:p>
        </w:tc>
        <w:tc>
          <w:tcPr>
            <w:tcW w:w="1267" w:type="dxa"/>
            <w:tcBorders>
              <w:top w:val="nil"/>
              <w:left w:val="nil"/>
              <w:bottom w:val="nil"/>
              <w:right w:val="nil"/>
            </w:tcBorders>
            <w:vAlign w:val="center"/>
            <w:hideMark/>
          </w:tcPr>
          <w:p w14:paraId="08BD23A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1.099</w:t>
            </w:r>
          </w:p>
        </w:tc>
        <w:tc>
          <w:tcPr>
            <w:tcW w:w="819" w:type="dxa"/>
            <w:tcBorders>
              <w:top w:val="nil"/>
              <w:left w:val="nil"/>
              <w:bottom w:val="nil"/>
              <w:right w:val="nil"/>
            </w:tcBorders>
            <w:vAlign w:val="center"/>
            <w:hideMark/>
          </w:tcPr>
          <w:p w14:paraId="5B0C978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4.342</w:t>
            </w:r>
          </w:p>
        </w:tc>
        <w:tc>
          <w:tcPr>
            <w:tcW w:w="837" w:type="dxa"/>
            <w:tcBorders>
              <w:top w:val="nil"/>
              <w:left w:val="nil"/>
              <w:bottom w:val="nil"/>
              <w:right w:val="nil"/>
            </w:tcBorders>
            <w:vAlign w:val="center"/>
            <w:hideMark/>
          </w:tcPr>
          <w:p w14:paraId="0D1EE1A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15.613</w:t>
            </w:r>
          </w:p>
        </w:tc>
      </w:tr>
      <w:tr w:rsidR="00AD1DCC" w:rsidRPr="00AD1DCC" w14:paraId="6A0E081F" w14:textId="77777777" w:rsidTr="00AD1DCC">
        <w:trPr>
          <w:trHeight w:val="363"/>
        </w:trPr>
        <w:tc>
          <w:tcPr>
            <w:tcW w:w="883" w:type="dxa"/>
            <w:tcBorders>
              <w:top w:val="nil"/>
              <w:left w:val="nil"/>
              <w:bottom w:val="nil"/>
              <w:right w:val="nil"/>
            </w:tcBorders>
            <w:vAlign w:val="center"/>
            <w:hideMark/>
          </w:tcPr>
          <w:p w14:paraId="31A68C7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54</w:t>
            </w:r>
          </w:p>
        </w:tc>
        <w:tc>
          <w:tcPr>
            <w:tcW w:w="1192" w:type="dxa"/>
            <w:tcBorders>
              <w:top w:val="nil"/>
              <w:left w:val="nil"/>
              <w:bottom w:val="nil"/>
              <w:right w:val="nil"/>
            </w:tcBorders>
            <w:vAlign w:val="center"/>
            <w:hideMark/>
          </w:tcPr>
          <w:p w14:paraId="5D68795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0C03E7F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54</w:t>
            </w:r>
          </w:p>
        </w:tc>
        <w:tc>
          <w:tcPr>
            <w:tcW w:w="1305" w:type="dxa"/>
            <w:tcBorders>
              <w:top w:val="nil"/>
              <w:left w:val="nil"/>
              <w:bottom w:val="nil"/>
              <w:right w:val="nil"/>
            </w:tcBorders>
            <w:vAlign w:val="center"/>
            <w:hideMark/>
          </w:tcPr>
          <w:p w14:paraId="0CE6645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3.989</w:t>
            </w:r>
          </w:p>
        </w:tc>
        <w:tc>
          <w:tcPr>
            <w:tcW w:w="1267" w:type="dxa"/>
            <w:tcBorders>
              <w:top w:val="nil"/>
              <w:left w:val="nil"/>
              <w:bottom w:val="nil"/>
              <w:right w:val="nil"/>
            </w:tcBorders>
            <w:vAlign w:val="center"/>
            <w:hideMark/>
          </w:tcPr>
          <w:p w14:paraId="7DA347B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7C045FC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4EDC073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15.912</w:t>
            </w:r>
          </w:p>
        </w:tc>
      </w:tr>
      <w:tr w:rsidR="00AD1DCC" w:rsidRPr="00AD1DCC" w14:paraId="559EF928" w14:textId="77777777" w:rsidTr="00AD1DCC">
        <w:trPr>
          <w:trHeight w:val="363"/>
        </w:trPr>
        <w:tc>
          <w:tcPr>
            <w:tcW w:w="883" w:type="dxa"/>
            <w:tcBorders>
              <w:top w:val="nil"/>
              <w:left w:val="nil"/>
              <w:bottom w:val="nil"/>
              <w:right w:val="nil"/>
            </w:tcBorders>
            <w:vAlign w:val="center"/>
            <w:hideMark/>
          </w:tcPr>
          <w:p w14:paraId="375A751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55</w:t>
            </w:r>
          </w:p>
        </w:tc>
        <w:tc>
          <w:tcPr>
            <w:tcW w:w="1192" w:type="dxa"/>
            <w:tcBorders>
              <w:top w:val="nil"/>
              <w:left w:val="nil"/>
              <w:bottom w:val="nil"/>
              <w:right w:val="nil"/>
            </w:tcBorders>
            <w:vAlign w:val="center"/>
            <w:hideMark/>
          </w:tcPr>
          <w:p w14:paraId="244BA9E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1640" w:type="dxa"/>
            <w:tcBorders>
              <w:top w:val="nil"/>
              <w:left w:val="nil"/>
              <w:bottom w:val="nil"/>
              <w:right w:val="nil"/>
            </w:tcBorders>
            <w:noWrap/>
            <w:vAlign w:val="center"/>
            <w:hideMark/>
          </w:tcPr>
          <w:p w14:paraId="05C30BD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110</w:t>
            </w:r>
          </w:p>
        </w:tc>
        <w:tc>
          <w:tcPr>
            <w:tcW w:w="1305" w:type="dxa"/>
            <w:tcBorders>
              <w:top w:val="nil"/>
              <w:left w:val="nil"/>
              <w:bottom w:val="nil"/>
              <w:right w:val="nil"/>
            </w:tcBorders>
            <w:vAlign w:val="center"/>
            <w:hideMark/>
          </w:tcPr>
          <w:p w14:paraId="26AA250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4.007</w:t>
            </w:r>
          </w:p>
        </w:tc>
        <w:tc>
          <w:tcPr>
            <w:tcW w:w="1267" w:type="dxa"/>
            <w:tcBorders>
              <w:top w:val="nil"/>
              <w:left w:val="nil"/>
              <w:bottom w:val="nil"/>
              <w:right w:val="nil"/>
            </w:tcBorders>
            <w:vAlign w:val="center"/>
            <w:hideMark/>
          </w:tcPr>
          <w:p w14:paraId="685B42E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0.693</w:t>
            </w:r>
          </w:p>
        </w:tc>
        <w:tc>
          <w:tcPr>
            <w:tcW w:w="819" w:type="dxa"/>
            <w:tcBorders>
              <w:top w:val="nil"/>
              <w:left w:val="nil"/>
              <w:bottom w:val="nil"/>
              <w:right w:val="nil"/>
            </w:tcBorders>
            <w:vAlign w:val="center"/>
            <w:hideMark/>
          </w:tcPr>
          <w:p w14:paraId="10235F9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2.777</w:t>
            </w:r>
          </w:p>
        </w:tc>
        <w:tc>
          <w:tcPr>
            <w:tcW w:w="837" w:type="dxa"/>
            <w:tcBorders>
              <w:top w:val="nil"/>
              <w:left w:val="nil"/>
              <w:bottom w:val="nil"/>
              <w:right w:val="nil"/>
            </w:tcBorders>
            <w:vAlign w:val="center"/>
            <w:hideMark/>
          </w:tcPr>
          <w:p w14:paraId="381696A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16.056</w:t>
            </w:r>
          </w:p>
        </w:tc>
      </w:tr>
      <w:tr w:rsidR="00AD1DCC" w:rsidRPr="00AD1DCC" w14:paraId="491D76AE" w14:textId="77777777" w:rsidTr="00AD1DCC">
        <w:trPr>
          <w:trHeight w:val="363"/>
        </w:trPr>
        <w:tc>
          <w:tcPr>
            <w:tcW w:w="883" w:type="dxa"/>
            <w:tcBorders>
              <w:top w:val="nil"/>
              <w:left w:val="nil"/>
              <w:bottom w:val="nil"/>
              <w:right w:val="nil"/>
            </w:tcBorders>
            <w:vAlign w:val="center"/>
            <w:hideMark/>
          </w:tcPr>
          <w:p w14:paraId="4EC967F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57</w:t>
            </w:r>
          </w:p>
        </w:tc>
        <w:tc>
          <w:tcPr>
            <w:tcW w:w="1192" w:type="dxa"/>
            <w:tcBorders>
              <w:top w:val="nil"/>
              <w:left w:val="nil"/>
              <w:bottom w:val="nil"/>
              <w:right w:val="nil"/>
            </w:tcBorders>
            <w:vAlign w:val="center"/>
            <w:hideMark/>
          </w:tcPr>
          <w:p w14:paraId="1FA6794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508746A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57</w:t>
            </w:r>
          </w:p>
        </w:tc>
        <w:tc>
          <w:tcPr>
            <w:tcW w:w="1305" w:type="dxa"/>
            <w:tcBorders>
              <w:top w:val="nil"/>
              <w:left w:val="nil"/>
              <w:bottom w:val="nil"/>
              <w:right w:val="nil"/>
            </w:tcBorders>
            <w:vAlign w:val="center"/>
            <w:hideMark/>
          </w:tcPr>
          <w:p w14:paraId="70AE2E6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4.043</w:t>
            </w:r>
          </w:p>
        </w:tc>
        <w:tc>
          <w:tcPr>
            <w:tcW w:w="1267" w:type="dxa"/>
            <w:tcBorders>
              <w:top w:val="nil"/>
              <w:left w:val="nil"/>
              <w:bottom w:val="nil"/>
              <w:right w:val="nil"/>
            </w:tcBorders>
            <w:vAlign w:val="center"/>
            <w:hideMark/>
          </w:tcPr>
          <w:p w14:paraId="65385A3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3DEB21E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007FFD1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16.347</w:t>
            </w:r>
          </w:p>
        </w:tc>
      </w:tr>
      <w:tr w:rsidR="00AD1DCC" w:rsidRPr="00AD1DCC" w14:paraId="5DDDB18F" w14:textId="77777777" w:rsidTr="00AD1DCC">
        <w:trPr>
          <w:trHeight w:val="363"/>
        </w:trPr>
        <w:tc>
          <w:tcPr>
            <w:tcW w:w="883" w:type="dxa"/>
            <w:tcBorders>
              <w:top w:val="nil"/>
              <w:left w:val="nil"/>
              <w:bottom w:val="nil"/>
              <w:right w:val="nil"/>
            </w:tcBorders>
            <w:vAlign w:val="center"/>
            <w:hideMark/>
          </w:tcPr>
          <w:p w14:paraId="0A5EDFC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58</w:t>
            </w:r>
          </w:p>
        </w:tc>
        <w:tc>
          <w:tcPr>
            <w:tcW w:w="1192" w:type="dxa"/>
            <w:tcBorders>
              <w:top w:val="nil"/>
              <w:left w:val="nil"/>
              <w:bottom w:val="nil"/>
              <w:right w:val="nil"/>
            </w:tcBorders>
            <w:vAlign w:val="center"/>
            <w:hideMark/>
          </w:tcPr>
          <w:p w14:paraId="74BCCB0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09C5F30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58</w:t>
            </w:r>
          </w:p>
        </w:tc>
        <w:tc>
          <w:tcPr>
            <w:tcW w:w="1305" w:type="dxa"/>
            <w:tcBorders>
              <w:top w:val="nil"/>
              <w:left w:val="nil"/>
              <w:bottom w:val="nil"/>
              <w:right w:val="nil"/>
            </w:tcBorders>
            <w:vAlign w:val="center"/>
            <w:hideMark/>
          </w:tcPr>
          <w:p w14:paraId="0A086C5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4.064</w:t>
            </w:r>
          </w:p>
        </w:tc>
        <w:tc>
          <w:tcPr>
            <w:tcW w:w="1267" w:type="dxa"/>
            <w:tcBorders>
              <w:top w:val="nil"/>
              <w:left w:val="nil"/>
              <w:bottom w:val="nil"/>
              <w:right w:val="nil"/>
            </w:tcBorders>
            <w:vAlign w:val="center"/>
            <w:hideMark/>
          </w:tcPr>
          <w:p w14:paraId="0032276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1F1F027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03AEA43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16.515</w:t>
            </w:r>
          </w:p>
        </w:tc>
      </w:tr>
      <w:tr w:rsidR="00AD1DCC" w:rsidRPr="00AD1DCC" w14:paraId="0296B288" w14:textId="77777777" w:rsidTr="00AD1DCC">
        <w:trPr>
          <w:trHeight w:val="363"/>
        </w:trPr>
        <w:tc>
          <w:tcPr>
            <w:tcW w:w="883" w:type="dxa"/>
            <w:tcBorders>
              <w:top w:val="nil"/>
              <w:left w:val="nil"/>
              <w:bottom w:val="nil"/>
              <w:right w:val="nil"/>
            </w:tcBorders>
            <w:vAlign w:val="center"/>
            <w:hideMark/>
          </w:tcPr>
          <w:p w14:paraId="1CF198E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61</w:t>
            </w:r>
          </w:p>
        </w:tc>
        <w:tc>
          <w:tcPr>
            <w:tcW w:w="1192" w:type="dxa"/>
            <w:tcBorders>
              <w:top w:val="nil"/>
              <w:left w:val="nil"/>
              <w:bottom w:val="nil"/>
              <w:right w:val="nil"/>
            </w:tcBorders>
            <w:vAlign w:val="center"/>
            <w:hideMark/>
          </w:tcPr>
          <w:p w14:paraId="7B83F3F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1640" w:type="dxa"/>
            <w:tcBorders>
              <w:top w:val="nil"/>
              <w:left w:val="nil"/>
              <w:bottom w:val="nil"/>
              <w:right w:val="nil"/>
            </w:tcBorders>
            <w:noWrap/>
            <w:vAlign w:val="center"/>
            <w:hideMark/>
          </w:tcPr>
          <w:p w14:paraId="1032417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122</w:t>
            </w:r>
          </w:p>
        </w:tc>
        <w:tc>
          <w:tcPr>
            <w:tcW w:w="1305" w:type="dxa"/>
            <w:tcBorders>
              <w:top w:val="nil"/>
              <w:left w:val="nil"/>
              <w:bottom w:val="nil"/>
              <w:right w:val="nil"/>
            </w:tcBorders>
            <w:vAlign w:val="center"/>
            <w:hideMark/>
          </w:tcPr>
          <w:p w14:paraId="73062EB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4.111</w:t>
            </w:r>
          </w:p>
        </w:tc>
        <w:tc>
          <w:tcPr>
            <w:tcW w:w="1267" w:type="dxa"/>
            <w:tcBorders>
              <w:top w:val="nil"/>
              <w:left w:val="nil"/>
              <w:bottom w:val="nil"/>
              <w:right w:val="nil"/>
            </w:tcBorders>
            <w:vAlign w:val="center"/>
            <w:hideMark/>
          </w:tcPr>
          <w:p w14:paraId="4F3A52E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0.693</w:t>
            </w:r>
          </w:p>
        </w:tc>
        <w:tc>
          <w:tcPr>
            <w:tcW w:w="819" w:type="dxa"/>
            <w:tcBorders>
              <w:top w:val="nil"/>
              <w:left w:val="nil"/>
              <w:bottom w:val="nil"/>
              <w:right w:val="nil"/>
            </w:tcBorders>
            <w:vAlign w:val="center"/>
            <w:hideMark/>
          </w:tcPr>
          <w:p w14:paraId="0B8B6C0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2.85</w:t>
            </w:r>
          </w:p>
        </w:tc>
        <w:tc>
          <w:tcPr>
            <w:tcW w:w="837" w:type="dxa"/>
            <w:tcBorders>
              <w:top w:val="nil"/>
              <w:left w:val="nil"/>
              <w:bottom w:val="nil"/>
              <w:right w:val="nil"/>
            </w:tcBorders>
            <w:vAlign w:val="center"/>
            <w:hideMark/>
          </w:tcPr>
          <w:p w14:paraId="7EBBB83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16.903</w:t>
            </w:r>
          </w:p>
        </w:tc>
      </w:tr>
      <w:tr w:rsidR="00AD1DCC" w:rsidRPr="00AD1DCC" w14:paraId="097018D0" w14:textId="77777777" w:rsidTr="00AD1DCC">
        <w:trPr>
          <w:trHeight w:val="363"/>
        </w:trPr>
        <w:tc>
          <w:tcPr>
            <w:tcW w:w="883" w:type="dxa"/>
            <w:tcBorders>
              <w:top w:val="nil"/>
              <w:left w:val="nil"/>
              <w:bottom w:val="nil"/>
              <w:right w:val="nil"/>
            </w:tcBorders>
            <w:vAlign w:val="center"/>
            <w:hideMark/>
          </w:tcPr>
          <w:p w14:paraId="6A4BC6D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64</w:t>
            </w:r>
          </w:p>
        </w:tc>
        <w:tc>
          <w:tcPr>
            <w:tcW w:w="1192" w:type="dxa"/>
            <w:tcBorders>
              <w:top w:val="nil"/>
              <w:left w:val="nil"/>
              <w:bottom w:val="nil"/>
              <w:right w:val="nil"/>
            </w:tcBorders>
            <w:vAlign w:val="center"/>
            <w:hideMark/>
          </w:tcPr>
          <w:p w14:paraId="7817681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350035B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64</w:t>
            </w:r>
          </w:p>
        </w:tc>
        <w:tc>
          <w:tcPr>
            <w:tcW w:w="1305" w:type="dxa"/>
            <w:tcBorders>
              <w:top w:val="nil"/>
              <w:left w:val="nil"/>
              <w:bottom w:val="nil"/>
              <w:right w:val="nil"/>
            </w:tcBorders>
            <w:vAlign w:val="center"/>
            <w:hideMark/>
          </w:tcPr>
          <w:p w14:paraId="641A33F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4.159</w:t>
            </w:r>
          </w:p>
        </w:tc>
        <w:tc>
          <w:tcPr>
            <w:tcW w:w="1267" w:type="dxa"/>
            <w:tcBorders>
              <w:top w:val="nil"/>
              <w:left w:val="nil"/>
              <w:bottom w:val="nil"/>
              <w:right w:val="nil"/>
            </w:tcBorders>
            <w:vAlign w:val="center"/>
            <w:hideMark/>
          </w:tcPr>
          <w:p w14:paraId="5C47FC7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50AE5A5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4BCCC36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17.303</w:t>
            </w:r>
          </w:p>
        </w:tc>
      </w:tr>
      <w:tr w:rsidR="00AD1DCC" w:rsidRPr="00AD1DCC" w14:paraId="6A75A84E" w14:textId="77777777" w:rsidTr="00AD1DCC">
        <w:trPr>
          <w:trHeight w:val="363"/>
        </w:trPr>
        <w:tc>
          <w:tcPr>
            <w:tcW w:w="883" w:type="dxa"/>
            <w:tcBorders>
              <w:top w:val="nil"/>
              <w:left w:val="nil"/>
              <w:bottom w:val="nil"/>
              <w:right w:val="nil"/>
            </w:tcBorders>
            <w:vAlign w:val="center"/>
            <w:hideMark/>
          </w:tcPr>
          <w:p w14:paraId="2C749C5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65</w:t>
            </w:r>
          </w:p>
        </w:tc>
        <w:tc>
          <w:tcPr>
            <w:tcW w:w="1192" w:type="dxa"/>
            <w:tcBorders>
              <w:top w:val="nil"/>
              <w:left w:val="nil"/>
              <w:bottom w:val="nil"/>
              <w:right w:val="nil"/>
            </w:tcBorders>
            <w:vAlign w:val="center"/>
            <w:hideMark/>
          </w:tcPr>
          <w:p w14:paraId="109F432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48DEE3F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65</w:t>
            </w:r>
          </w:p>
        </w:tc>
        <w:tc>
          <w:tcPr>
            <w:tcW w:w="1305" w:type="dxa"/>
            <w:tcBorders>
              <w:top w:val="nil"/>
              <w:left w:val="nil"/>
              <w:bottom w:val="nil"/>
              <w:right w:val="nil"/>
            </w:tcBorders>
            <w:vAlign w:val="center"/>
            <w:hideMark/>
          </w:tcPr>
          <w:p w14:paraId="29DC3D3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4.174</w:t>
            </w:r>
          </w:p>
        </w:tc>
        <w:tc>
          <w:tcPr>
            <w:tcW w:w="1267" w:type="dxa"/>
            <w:tcBorders>
              <w:top w:val="nil"/>
              <w:left w:val="nil"/>
              <w:bottom w:val="nil"/>
              <w:right w:val="nil"/>
            </w:tcBorders>
            <w:vAlign w:val="center"/>
            <w:hideMark/>
          </w:tcPr>
          <w:p w14:paraId="01245F1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6B5FAF9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50E1333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17.42</w:t>
            </w:r>
          </w:p>
        </w:tc>
      </w:tr>
      <w:tr w:rsidR="00AD1DCC" w:rsidRPr="00AD1DCC" w14:paraId="0712E3D8" w14:textId="77777777" w:rsidTr="00AD1DCC">
        <w:trPr>
          <w:trHeight w:val="363"/>
        </w:trPr>
        <w:tc>
          <w:tcPr>
            <w:tcW w:w="883" w:type="dxa"/>
            <w:tcBorders>
              <w:top w:val="nil"/>
              <w:left w:val="nil"/>
              <w:bottom w:val="nil"/>
              <w:right w:val="nil"/>
            </w:tcBorders>
            <w:vAlign w:val="center"/>
            <w:hideMark/>
          </w:tcPr>
          <w:p w14:paraId="3EC6997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lastRenderedPageBreak/>
              <w:t>67</w:t>
            </w:r>
          </w:p>
        </w:tc>
        <w:tc>
          <w:tcPr>
            <w:tcW w:w="1192" w:type="dxa"/>
            <w:tcBorders>
              <w:top w:val="nil"/>
              <w:left w:val="nil"/>
              <w:bottom w:val="nil"/>
              <w:right w:val="nil"/>
            </w:tcBorders>
            <w:vAlign w:val="center"/>
            <w:hideMark/>
          </w:tcPr>
          <w:p w14:paraId="63F96D7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1640" w:type="dxa"/>
            <w:tcBorders>
              <w:top w:val="nil"/>
              <w:left w:val="nil"/>
              <w:bottom w:val="nil"/>
              <w:right w:val="nil"/>
            </w:tcBorders>
            <w:noWrap/>
            <w:vAlign w:val="center"/>
            <w:hideMark/>
          </w:tcPr>
          <w:p w14:paraId="72E9AA9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134</w:t>
            </w:r>
          </w:p>
        </w:tc>
        <w:tc>
          <w:tcPr>
            <w:tcW w:w="1305" w:type="dxa"/>
            <w:tcBorders>
              <w:top w:val="nil"/>
              <w:left w:val="nil"/>
              <w:bottom w:val="nil"/>
              <w:right w:val="nil"/>
            </w:tcBorders>
            <w:vAlign w:val="center"/>
            <w:hideMark/>
          </w:tcPr>
          <w:p w14:paraId="0942A22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4.204</w:t>
            </w:r>
          </w:p>
        </w:tc>
        <w:tc>
          <w:tcPr>
            <w:tcW w:w="1267" w:type="dxa"/>
            <w:tcBorders>
              <w:top w:val="nil"/>
              <w:left w:val="nil"/>
              <w:bottom w:val="nil"/>
              <w:right w:val="nil"/>
            </w:tcBorders>
            <w:vAlign w:val="center"/>
            <w:hideMark/>
          </w:tcPr>
          <w:p w14:paraId="5C535B4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0.693</w:t>
            </w:r>
          </w:p>
        </w:tc>
        <w:tc>
          <w:tcPr>
            <w:tcW w:w="819" w:type="dxa"/>
            <w:tcBorders>
              <w:top w:val="nil"/>
              <w:left w:val="nil"/>
              <w:bottom w:val="nil"/>
              <w:right w:val="nil"/>
            </w:tcBorders>
            <w:vAlign w:val="center"/>
            <w:hideMark/>
          </w:tcPr>
          <w:p w14:paraId="04E28E7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2.912</w:t>
            </w:r>
          </w:p>
        </w:tc>
        <w:tc>
          <w:tcPr>
            <w:tcW w:w="837" w:type="dxa"/>
            <w:tcBorders>
              <w:top w:val="nil"/>
              <w:left w:val="nil"/>
              <w:bottom w:val="nil"/>
              <w:right w:val="nil"/>
            </w:tcBorders>
            <w:vAlign w:val="center"/>
            <w:hideMark/>
          </w:tcPr>
          <w:p w14:paraId="0280178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17.671</w:t>
            </w:r>
          </w:p>
        </w:tc>
      </w:tr>
      <w:tr w:rsidR="00AD1DCC" w:rsidRPr="00AD1DCC" w14:paraId="44C2DEB5" w14:textId="77777777" w:rsidTr="00AD1DCC">
        <w:trPr>
          <w:trHeight w:val="363"/>
        </w:trPr>
        <w:tc>
          <w:tcPr>
            <w:tcW w:w="883" w:type="dxa"/>
            <w:tcBorders>
              <w:top w:val="nil"/>
              <w:left w:val="nil"/>
              <w:bottom w:val="nil"/>
              <w:right w:val="nil"/>
            </w:tcBorders>
            <w:vAlign w:val="center"/>
            <w:hideMark/>
          </w:tcPr>
          <w:p w14:paraId="7ABB947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68</w:t>
            </w:r>
          </w:p>
        </w:tc>
        <w:tc>
          <w:tcPr>
            <w:tcW w:w="1192" w:type="dxa"/>
            <w:tcBorders>
              <w:top w:val="nil"/>
              <w:left w:val="nil"/>
              <w:bottom w:val="nil"/>
              <w:right w:val="nil"/>
            </w:tcBorders>
            <w:vAlign w:val="center"/>
            <w:hideMark/>
          </w:tcPr>
          <w:p w14:paraId="093C40A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1640" w:type="dxa"/>
            <w:tcBorders>
              <w:top w:val="nil"/>
              <w:left w:val="nil"/>
              <w:bottom w:val="nil"/>
              <w:right w:val="nil"/>
            </w:tcBorders>
            <w:noWrap/>
            <w:vAlign w:val="center"/>
            <w:hideMark/>
          </w:tcPr>
          <w:p w14:paraId="67898C6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136</w:t>
            </w:r>
          </w:p>
        </w:tc>
        <w:tc>
          <w:tcPr>
            <w:tcW w:w="1305" w:type="dxa"/>
            <w:tcBorders>
              <w:top w:val="nil"/>
              <w:left w:val="nil"/>
              <w:bottom w:val="nil"/>
              <w:right w:val="nil"/>
            </w:tcBorders>
            <w:vAlign w:val="center"/>
            <w:hideMark/>
          </w:tcPr>
          <w:p w14:paraId="22DC32A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4.219</w:t>
            </w:r>
          </w:p>
        </w:tc>
        <w:tc>
          <w:tcPr>
            <w:tcW w:w="1267" w:type="dxa"/>
            <w:tcBorders>
              <w:top w:val="nil"/>
              <w:left w:val="nil"/>
              <w:bottom w:val="nil"/>
              <w:right w:val="nil"/>
            </w:tcBorders>
            <w:vAlign w:val="center"/>
            <w:hideMark/>
          </w:tcPr>
          <w:p w14:paraId="7490AF7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0.693</w:t>
            </w:r>
          </w:p>
        </w:tc>
        <w:tc>
          <w:tcPr>
            <w:tcW w:w="819" w:type="dxa"/>
            <w:tcBorders>
              <w:top w:val="nil"/>
              <w:left w:val="nil"/>
              <w:bottom w:val="nil"/>
              <w:right w:val="nil"/>
            </w:tcBorders>
            <w:vAlign w:val="center"/>
            <w:hideMark/>
          </w:tcPr>
          <w:p w14:paraId="6DA9921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2.922</w:t>
            </w:r>
          </w:p>
        </w:tc>
        <w:tc>
          <w:tcPr>
            <w:tcW w:w="837" w:type="dxa"/>
            <w:tcBorders>
              <w:top w:val="nil"/>
              <w:left w:val="nil"/>
              <w:bottom w:val="nil"/>
              <w:right w:val="nil"/>
            </w:tcBorders>
            <w:vAlign w:val="center"/>
            <w:hideMark/>
          </w:tcPr>
          <w:p w14:paraId="1D579A3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17.804</w:t>
            </w:r>
          </w:p>
        </w:tc>
      </w:tr>
      <w:tr w:rsidR="00AD1DCC" w:rsidRPr="00AD1DCC" w14:paraId="77E2FED7" w14:textId="77777777" w:rsidTr="00AD1DCC">
        <w:trPr>
          <w:trHeight w:val="363"/>
        </w:trPr>
        <w:tc>
          <w:tcPr>
            <w:tcW w:w="883" w:type="dxa"/>
            <w:tcBorders>
              <w:top w:val="nil"/>
              <w:left w:val="nil"/>
              <w:bottom w:val="nil"/>
              <w:right w:val="nil"/>
            </w:tcBorders>
            <w:vAlign w:val="center"/>
            <w:hideMark/>
          </w:tcPr>
          <w:p w14:paraId="02E6933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69</w:t>
            </w:r>
          </w:p>
        </w:tc>
        <w:tc>
          <w:tcPr>
            <w:tcW w:w="1192" w:type="dxa"/>
            <w:tcBorders>
              <w:top w:val="nil"/>
              <w:left w:val="nil"/>
              <w:bottom w:val="nil"/>
              <w:right w:val="nil"/>
            </w:tcBorders>
            <w:vAlign w:val="center"/>
            <w:hideMark/>
          </w:tcPr>
          <w:p w14:paraId="62AB113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57C0D34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69</w:t>
            </w:r>
          </w:p>
        </w:tc>
        <w:tc>
          <w:tcPr>
            <w:tcW w:w="1305" w:type="dxa"/>
            <w:tcBorders>
              <w:top w:val="nil"/>
              <w:left w:val="nil"/>
              <w:bottom w:val="nil"/>
              <w:right w:val="nil"/>
            </w:tcBorders>
            <w:vAlign w:val="center"/>
            <w:hideMark/>
          </w:tcPr>
          <w:p w14:paraId="1B757F1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4.234</w:t>
            </w:r>
          </w:p>
        </w:tc>
        <w:tc>
          <w:tcPr>
            <w:tcW w:w="1267" w:type="dxa"/>
            <w:tcBorders>
              <w:top w:val="nil"/>
              <w:left w:val="nil"/>
              <w:bottom w:val="nil"/>
              <w:right w:val="nil"/>
            </w:tcBorders>
            <w:vAlign w:val="center"/>
            <w:hideMark/>
          </w:tcPr>
          <w:p w14:paraId="059A6A3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0FE9319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002072D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17.923</w:t>
            </w:r>
          </w:p>
        </w:tc>
      </w:tr>
      <w:tr w:rsidR="00AD1DCC" w:rsidRPr="00AD1DCC" w14:paraId="5DCCD61B" w14:textId="77777777" w:rsidTr="00AD1DCC">
        <w:trPr>
          <w:trHeight w:val="363"/>
        </w:trPr>
        <w:tc>
          <w:tcPr>
            <w:tcW w:w="883" w:type="dxa"/>
            <w:tcBorders>
              <w:top w:val="nil"/>
              <w:left w:val="nil"/>
              <w:bottom w:val="nil"/>
              <w:right w:val="nil"/>
            </w:tcBorders>
            <w:vAlign w:val="center"/>
            <w:hideMark/>
          </w:tcPr>
          <w:p w14:paraId="5A5782A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70</w:t>
            </w:r>
          </w:p>
        </w:tc>
        <w:tc>
          <w:tcPr>
            <w:tcW w:w="1192" w:type="dxa"/>
            <w:tcBorders>
              <w:top w:val="nil"/>
              <w:left w:val="nil"/>
              <w:bottom w:val="nil"/>
              <w:right w:val="nil"/>
            </w:tcBorders>
            <w:vAlign w:val="center"/>
            <w:hideMark/>
          </w:tcPr>
          <w:p w14:paraId="6A3C355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1640" w:type="dxa"/>
            <w:tcBorders>
              <w:top w:val="nil"/>
              <w:left w:val="nil"/>
              <w:bottom w:val="nil"/>
              <w:right w:val="nil"/>
            </w:tcBorders>
            <w:noWrap/>
            <w:vAlign w:val="center"/>
            <w:hideMark/>
          </w:tcPr>
          <w:p w14:paraId="22D6D09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140</w:t>
            </w:r>
          </w:p>
        </w:tc>
        <w:tc>
          <w:tcPr>
            <w:tcW w:w="1305" w:type="dxa"/>
            <w:tcBorders>
              <w:top w:val="nil"/>
              <w:left w:val="nil"/>
              <w:bottom w:val="nil"/>
              <w:right w:val="nil"/>
            </w:tcBorders>
            <w:vAlign w:val="center"/>
            <w:hideMark/>
          </w:tcPr>
          <w:p w14:paraId="260D6BC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4.248</w:t>
            </w:r>
          </w:p>
        </w:tc>
        <w:tc>
          <w:tcPr>
            <w:tcW w:w="1267" w:type="dxa"/>
            <w:tcBorders>
              <w:top w:val="nil"/>
              <w:left w:val="nil"/>
              <w:bottom w:val="nil"/>
              <w:right w:val="nil"/>
            </w:tcBorders>
            <w:vAlign w:val="center"/>
            <w:hideMark/>
          </w:tcPr>
          <w:p w14:paraId="6BED78B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0.693</w:t>
            </w:r>
          </w:p>
        </w:tc>
        <w:tc>
          <w:tcPr>
            <w:tcW w:w="819" w:type="dxa"/>
            <w:tcBorders>
              <w:top w:val="nil"/>
              <w:left w:val="nil"/>
              <w:bottom w:val="nil"/>
              <w:right w:val="nil"/>
            </w:tcBorders>
            <w:vAlign w:val="center"/>
            <w:hideMark/>
          </w:tcPr>
          <w:p w14:paraId="103D6EE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2.94</w:t>
            </w:r>
          </w:p>
        </w:tc>
        <w:tc>
          <w:tcPr>
            <w:tcW w:w="837" w:type="dxa"/>
            <w:tcBorders>
              <w:top w:val="nil"/>
              <w:left w:val="nil"/>
              <w:bottom w:val="nil"/>
              <w:right w:val="nil"/>
            </w:tcBorders>
            <w:vAlign w:val="center"/>
            <w:hideMark/>
          </w:tcPr>
          <w:p w14:paraId="1FD587F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18.046</w:t>
            </w:r>
          </w:p>
        </w:tc>
      </w:tr>
      <w:tr w:rsidR="00AD1DCC" w:rsidRPr="00AD1DCC" w14:paraId="1EEBFA2B" w14:textId="77777777" w:rsidTr="00AD1DCC">
        <w:trPr>
          <w:trHeight w:val="363"/>
        </w:trPr>
        <w:tc>
          <w:tcPr>
            <w:tcW w:w="883" w:type="dxa"/>
            <w:tcBorders>
              <w:top w:val="nil"/>
              <w:left w:val="nil"/>
              <w:bottom w:val="nil"/>
              <w:right w:val="nil"/>
            </w:tcBorders>
            <w:vAlign w:val="center"/>
            <w:hideMark/>
          </w:tcPr>
          <w:p w14:paraId="163EB46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71</w:t>
            </w:r>
          </w:p>
        </w:tc>
        <w:tc>
          <w:tcPr>
            <w:tcW w:w="1192" w:type="dxa"/>
            <w:tcBorders>
              <w:top w:val="nil"/>
              <w:left w:val="nil"/>
              <w:bottom w:val="nil"/>
              <w:right w:val="nil"/>
            </w:tcBorders>
            <w:vAlign w:val="center"/>
            <w:hideMark/>
          </w:tcPr>
          <w:p w14:paraId="7E9CCC0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604B3FB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71</w:t>
            </w:r>
          </w:p>
        </w:tc>
        <w:tc>
          <w:tcPr>
            <w:tcW w:w="1305" w:type="dxa"/>
            <w:tcBorders>
              <w:top w:val="nil"/>
              <w:left w:val="nil"/>
              <w:bottom w:val="nil"/>
              <w:right w:val="nil"/>
            </w:tcBorders>
            <w:vAlign w:val="center"/>
            <w:hideMark/>
          </w:tcPr>
          <w:p w14:paraId="41D84B5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4.262</w:t>
            </w:r>
          </w:p>
        </w:tc>
        <w:tc>
          <w:tcPr>
            <w:tcW w:w="1267" w:type="dxa"/>
            <w:tcBorders>
              <w:top w:val="nil"/>
              <w:left w:val="nil"/>
              <w:bottom w:val="nil"/>
              <w:right w:val="nil"/>
            </w:tcBorders>
            <w:vAlign w:val="center"/>
            <w:hideMark/>
          </w:tcPr>
          <w:p w14:paraId="21CF05C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1E1C529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3F9A564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18.162</w:t>
            </w:r>
          </w:p>
        </w:tc>
      </w:tr>
      <w:tr w:rsidR="00AD1DCC" w:rsidRPr="00AD1DCC" w14:paraId="3F99BB50" w14:textId="77777777" w:rsidTr="00AD1DCC">
        <w:trPr>
          <w:trHeight w:val="363"/>
        </w:trPr>
        <w:tc>
          <w:tcPr>
            <w:tcW w:w="883" w:type="dxa"/>
            <w:tcBorders>
              <w:top w:val="nil"/>
              <w:left w:val="nil"/>
              <w:bottom w:val="nil"/>
              <w:right w:val="nil"/>
            </w:tcBorders>
            <w:vAlign w:val="center"/>
            <w:hideMark/>
          </w:tcPr>
          <w:p w14:paraId="5DE9157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79</w:t>
            </w:r>
          </w:p>
        </w:tc>
        <w:tc>
          <w:tcPr>
            <w:tcW w:w="1192" w:type="dxa"/>
            <w:tcBorders>
              <w:top w:val="nil"/>
              <w:left w:val="nil"/>
              <w:bottom w:val="nil"/>
              <w:right w:val="nil"/>
            </w:tcBorders>
            <w:vAlign w:val="center"/>
            <w:hideMark/>
          </w:tcPr>
          <w:p w14:paraId="51E8776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5E388A3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79</w:t>
            </w:r>
          </w:p>
        </w:tc>
        <w:tc>
          <w:tcPr>
            <w:tcW w:w="1305" w:type="dxa"/>
            <w:tcBorders>
              <w:top w:val="nil"/>
              <w:left w:val="nil"/>
              <w:bottom w:val="nil"/>
              <w:right w:val="nil"/>
            </w:tcBorders>
            <w:vAlign w:val="center"/>
            <w:hideMark/>
          </w:tcPr>
          <w:p w14:paraId="3A1B793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4.369</w:t>
            </w:r>
          </w:p>
        </w:tc>
        <w:tc>
          <w:tcPr>
            <w:tcW w:w="1267" w:type="dxa"/>
            <w:tcBorders>
              <w:top w:val="nil"/>
              <w:left w:val="nil"/>
              <w:bottom w:val="nil"/>
              <w:right w:val="nil"/>
            </w:tcBorders>
            <w:vAlign w:val="center"/>
            <w:hideMark/>
          </w:tcPr>
          <w:p w14:paraId="4B05D18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3944EC4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2428783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19.096</w:t>
            </w:r>
          </w:p>
        </w:tc>
      </w:tr>
      <w:tr w:rsidR="00AD1DCC" w:rsidRPr="00AD1DCC" w14:paraId="0EE921BF" w14:textId="77777777" w:rsidTr="00AD1DCC">
        <w:trPr>
          <w:trHeight w:val="363"/>
        </w:trPr>
        <w:tc>
          <w:tcPr>
            <w:tcW w:w="883" w:type="dxa"/>
            <w:tcBorders>
              <w:top w:val="nil"/>
              <w:left w:val="nil"/>
              <w:bottom w:val="nil"/>
              <w:right w:val="nil"/>
            </w:tcBorders>
            <w:vAlign w:val="center"/>
            <w:hideMark/>
          </w:tcPr>
          <w:p w14:paraId="07B3CF4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88</w:t>
            </w:r>
          </w:p>
        </w:tc>
        <w:tc>
          <w:tcPr>
            <w:tcW w:w="1192" w:type="dxa"/>
            <w:tcBorders>
              <w:top w:val="nil"/>
              <w:left w:val="nil"/>
              <w:bottom w:val="nil"/>
              <w:right w:val="nil"/>
            </w:tcBorders>
            <w:vAlign w:val="center"/>
            <w:hideMark/>
          </w:tcPr>
          <w:p w14:paraId="1823506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1DD12E9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88</w:t>
            </w:r>
          </w:p>
        </w:tc>
        <w:tc>
          <w:tcPr>
            <w:tcW w:w="1305" w:type="dxa"/>
            <w:tcBorders>
              <w:top w:val="nil"/>
              <w:left w:val="nil"/>
              <w:bottom w:val="nil"/>
              <w:right w:val="nil"/>
            </w:tcBorders>
            <w:vAlign w:val="center"/>
            <w:hideMark/>
          </w:tcPr>
          <w:p w14:paraId="7CF4BA7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4.477</w:t>
            </w:r>
          </w:p>
        </w:tc>
        <w:tc>
          <w:tcPr>
            <w:tcW w:w="1267" w:type="dxa"/>
            <w:tcBorders>
              <w:top w:val="nil"/>
              <w:left w:val="nil"/>
              <w:bottom w:val="nil"/>
              <w:right w:val="nil"/>
            </w:tcBorders>
            <w:vAlign w:val="center"/>
            <w:hideMark/>
          </w:tcPr>
          <w:p w14:paraId="53A1FA6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08107B2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7B51DF1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20.046</w:t>
            </w:r>
          </w:p>
        </w:tc>
      </w:tr>
      <w:tr w:rsidR="00AD1DCC" w:rsidRPr="00AD1DCC" w14:paraId="1E1AD3B2" w14:textId="77777777" w:rsidTr="00AD1DCC">
        <w:trPr>
          <w:trHeight w:val="363"/>
        </w:trPr>
        <w:tc>
          <w:tcPr>
            <w:tcW w:w="883" w:type="dxa"/>
            <w:tcBorders>
              <w:top w:val="nil"/>
              <w:left w:val="nil"/>
              <w:bottom w:val="nil"/>
              <w:right w:val="nil"/>
            </w:tcBorders>
            <w:vAlign w:val="center"/>
            <w:hideMark/>
          </w:tcPr>
          <w:p w14:paraId="20C0578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98</w:t>
            </w:r>
          </w:p>
        </w:tc>
        <w:tc>
          <w:tcPr>
            <w:tcW w:w="1192" w:type="dxa"/>
            <w:tcBorders>
              <w:top w:val="nil"/>
              <w:left w:val="nil"/>
              <w:bottom w:val="nil"/>
              <w:right w:val="nil"/>
            </w:tcBorders>
            <w:vAlign w:val="center"/>
            <w:hideMark/>
          </w:tcPr>
          <w:p w14:paraId="0DE9D5C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1640" w:type="dxa"/>
            <w:tcBorders>
              <w:top w:val="nil"/>
              <w:left w:val="nil"/>
              <w:bottom w:val="nil"/>
              <w:right w:val="nil"/>
            </w:tcBorders>
            <w:noWrap/>
            <w:vAlign w:val="center"/>
            <w:hideMark/>
          </w:tcPr>
          <w:p w14:paraId="5EBA9B3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196</w:t>
            </w:r>
          </w:p>
        </w:tc>
        <w:tc>
          <w:tcPr>
            <w:tcW w:w="1305" w:type="dxa"/>
            <w:tcBorders>
              <w:top w:val="nil"/>
              <w:left w:val="nil"/>
              <w:bottom w:val="nil"/>
              <w:right w:val="nil"/>
            </w:tcBorders>
            <w:vAlign w:val="center"/>
            <w:hideMark/>
          </w:tcPr>
          <w:p w14:paraId="37E2679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4.585</w:t>
            </w:r>
          </w:p>
        </w:tc>
        <w:tc>
          <w:tcPr>
            <w:tcW w:w="1267" w:type="dxa"/>
            <w:tcBorders>
              <w:top w:val="nil"/>
              <w:left w:val="nil"/>
              <w:bottom w:val="nil"/>
              <w:right w:val="nil"/>
            </w:tcBorders>
            <w:vAlign w:val="center"/>
            <w:hideMark/>
          </w:tcPr>
          <w:p w14:paraId="03AD3CC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0.693</w:t>
            </w:r>
          </w:p>
        </w:tc>
        <w:tc>
          <w:tcPr>
            <w:tcW w:w="819" w:type="dxa"/>
            <w:tcBorders>
              <w:top w:val="nil"/>
              <w:left w:val="nil"/>
              <w:bottom w:val="nil"/>
              <w:right w:val="nil"/>
            </w:tcBorders>
            <w:vAlign w:val="center"/>
            <w:hideMark/>
          </w:tcPr>
          <w:p w14:paraId="2800D91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3.177</w:t>
            </w:r>
          </w:p>
        </w:tc>
        <w:tc>
          <w:tcPr>
            <w:tcW w:w="837" w:type="dxa"/>
            <w:tcBorders>
              <w:top w:val="nil"/>
              <w:left w:val="nil"/>
              <w:bottom w:val="nil"/>
              <w:right w:val="nil"/>
            </w:tcBorders>
            <w:vAlign w:val="center"/>
            <w:hideMark/>
          </w:tcPr>
          <w:p w14:paraId="4393F49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21.024</w:t>
            </w:r>
          </w:p>
        </w:tc>
      </w:tr>
      <w:tr w:rsidR="00AD1DCC" w:rsidRPr="00AD1DCC" w14:paraId="35A2B6BE" w14:textId="77777777" w:rsidTr="00AD1DCC">
        <w:trPr>
          <w:trHeight w:val="363"/>
        </w:trPr>
        <w:tc>
          <w:tcPr>
            <w:tcW w:w="883" w:type="dxa"/>
            <w:tcBorders>
              <w:top w:val="nil"/>
              <w:left w:val="nil"/>
              <w:bottom w:val="nil"/>
              <w:right w:val="nil"/>
            </w:tcBorders>
            <w:vAlign w:val="center"/>
            <w:hideMark/>
          </w:tcPr>
          <w:p w14:paraId="063805C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99</w:t>
            </w:r>
          </w:p>
        </w:tc>
        <w:tc>
          <w:tcPr>
            <w:tcW w:w="1192" w:type="dxa"/>
            <w:tcBorders>
              <w:top w:val="nil"/>
              <w:left w:val="nil"/>
              <w:bottom w:val="nil"/>
              <w:right w:val="nil"/>
            </w:tcBorders>
            <w:vAlign w:val="center"/>
            <w:hideMark/>
          </w:tcPr>
          <w:p w14:paraId="2E43041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5C004A1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99</w:t>
            </w:r>
          </w:p>
        </w:tc>
        <w:tc>
          <w:tcPr>
            <w:tcW w:w="1305" w:type="dxa"/>
            <w:tcBorders>
              <w:top w:val="nil"/>
              <w:left w:val="nil"/>
              <w:bottom w:val="nil"/>
              <w:right w:val="nil"/>
            </w:tcBorders>
            <w:vAlign w:val="center"/>
            <w:hideMark/>
          </w:tcPr>
          <w:p w14:paraId="1227DBA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4.595</w:t>
            </w:r>
          </w:p>
        </w:tc>
        <w:tc>
          <w:tcPr>
            <w:tcW w:w="1267" w:type="dxa"/>
            <w:tcBorders>
              <w:top w:val="nil"/>
              <w:left w:val="nil"/>
              <w:bottom w:val="nil"/>
              <w:right w:val="nil"/>
            </w:tcBorders>
            <w:vAlign w:val="center"/>
            <w:hideMark/>
          </w:tcPr>
          <w:p w14:paraId="1E227A7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2BC04D0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0B5777F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21.107</w:t>
            </w:r>
          </w:p>
        </w:tc>
      </w:tr>
      <w:tr w:rsidR="00AD1DCC" w:rsidRPr="00AD1DCC" w14:paraId="0C845777" w14:textId="77777777" w:rsidTr="00AD1DCC">
        <w:trPr>
          <w:trHeight w:val="363"/>
        </w:trPr>
        <w:tc>
          <w:tcPr>
            <w:tcW w:w="883" w:type="dxa"/>
            <w:tcBorders>
              <w:top w:val="nil"/>
              <w:left w:val="nil"/>
              <w:bottom w:val="nil"/>
              <w:right w:val="nil"/>
            </w:tcBorders>
            <w:vAlign w:val="center"/>
            <w:hideMark/>
          </w:tcPr>
          <w:p w14:paraId="3E4979B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108</w:t>
            </w:r>
          </w:p>
        </w:tc>
        <w:tc>
          <w:tcPr>
            <w:tcW w:w="1192" w:type="dxa"/>
            <w:tcBorders>
              <w:top w:val="nil"/>
              <w:left w:val="nil"/>
              <w:bottom w:val="nil"/>
              <w:right w:val="nil"/>
            </w:tcBorders>
            <w:vAlign w:val="center"/>
            <w:hideMark/>
          </w:tcPr>
          <w:p w14:paraId="23CED0B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5029227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108</w:t>
            </w:r>
          </w:p>
        </w:tc>
        <w:tc>
          <w:tcPr>
            <w:tcW w:w="1305" w:type="dxa"/>
            <w:tcBorders>
              <w:top w:val="nil"/>
              <w:left w:val="nil"/>
              <w:bottom w:val="nil"/>
              <w:right w:val="nil"/>
            </w:tcBorders>
            <w:vAlign w:val="center"/>
            <w:hideMark/>
          </w:tcPr>
          <w:p w14:paraId="551D0FD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4.682</w:t>
            </w:r>
          </w:p>
        </w:tc>
        <w:tc>
          <w:tcPr>
            <w:tcW w:w="1267" w:type="dxa"/>
            <w:tcBorders>
              <w:top w:val="nil"/>
              <w:left w:val="nil"/>
              <w:bottom w:val="nil"/>
              <w:right w:val="nil"/>
            </w:tcBorders>
            <w:vAlign w:val="center"/>
            <w:hideMark/>
          </w:tcPr>
          <w:p w14:paraId="56F5A3A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2894949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6714300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21.912</w:t>
            </w:r>
          </w:p>
        </w:tc>
      </w:tr>
      <w:tr w:rsidR="00AD1DCC" w:rsidRPr="00AD1DCC" w14:paraId="0F4573C8" w14:textId="77777777" w:rsidTr="00AD1DCC">
        <w:trPr>
          <w:trHeight w:val="363"/>
        </w:trPr>
        <w:tc>
          <w:tcPr>
            <w:tcW w:w="883" w:type="dxa"/>
            <w:tcBorders>
              <w:top w:val="nil"/>
              <w:left w:val="nil"/>
              <w:bottom w:val="nil"/>
              <w:right w:val="nil"/>
            </w:tcBorders>
            <w:vAlign w:val="center"/>
            <w:hideMark/>
          </w:tcPr>
          <w:p w14:paraId="4C1C238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112</w:t>
            </w:r>
          </w:p>
        </w:tc>
        <w:tc>
          <w:tcPr>
            <w:tcW w:w="1192" w:type="dxa"/>
            <w:tcBorders>
              <w:top w:val="nil"/>
              <w:left w:val="nil"/>
              <w:bottom w:val="nil"/>
              <w:right w:val="nil"/>
            </w:tcBorders>
            <w:vAlign w:val="center"/>
            <w:hideMark/>
          </w:tcPr>
          <w:p w14:paraId="6E8CE8A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2EC7633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112</w:t>
            </w:r>
          </w:p>
        </w:tc>
        <w:tc>
          <w:tcPr>
            <w:tcW w:w="1305" w:type="dxa"/>
            <w:tcBorders>
              <w:top w:val="nil"/>
              <w:left w:val="nil"/>
              <w:bottom w:val="nil"/>
              <w:right w:val="nil"/>
            </w:tcBorders>
            <w:vAlign w:val="center"/>
            <w:hideMark/>
          </w:tcPr>
          <w:p w14:paraId="3235B5C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4.718</w:t>
            </w:r>
          </w:p>
        </w:tc>
        <w:tc>
          <w:tcPr>
            <w:tcW w:w="1267" w:type="dxa"/>
            <w:tcBorders>
              <w:top w:val="nil"/>
              <w:left w:val="nil"/>
              <w:bottom w:val="nil"/>
              <w:right w:val="nil"/>
            </w:tcBorders>
            <w:vAlign w:val="center"/>
            <w:hideMark/>
          </w:tcPr>
          <w:p w14:paraId="518C799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1521D3A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4DC164D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22.262</w:t>
            </w:r>
          </w:p>
        </w:tc>
      </w:tr>
      <w:tr w:rsidR="00AD1DCC" w:rsidRPr="00AD1DCC" w14:paraId="620821F1" w14:textId="77777777" w:rsidTr="00AD1DCC">
        <w:trPr>
          <w:trHeight w:val="363"/>
        </w:trPr>
        <w:tc>
          <w:tcPr>
            <w:tcW w:w="883" w:type="dxa"/>
            <w:tcBorders>
              <w:top w:val="nil"/>
              <w:left w:val="nil"/>
              <w:bottom w:val="nil"/>
              <w:right w:val="nil"/>
            </w:tcBorders>
            <w:vAlign w:val="center"/>
            <w:hideMark/>
          </w:tcPr>
          <w:p w14:paraId="7677689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131</w:t>
            </w:r>
          </w:p>
        </w:tc>
        <w:tc>
          <w:tcPr>
            <w:tcW w:w="1192" w:type="dxa"/>
            <w:tcBorders>
              <w:top w:val="nil"/>
              <w:left w:val="nil"/>
              <w:bottom w:val="nil"/>
              <w:right w:val="nil"/>
            </w:tcBorders>
            <w:vAlign w:val="center"/>
            <w:hideMark/>
          </w:tcPr>
          <w:p w14:paraId="5DF3634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5D33BA0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131</w:t>
            </w:r>
          </w:p>
        </w:tc>
        <w:tc>
          <w:tcPr>
            <w:tcW w:w="1305" w:type="dxa"/>
            <w:tcBorders>
              <w:top w:val="nil"/>
              <w:left w:val="nil"/>
              <w:bottom w:val="nil"/>
              <w:right w:val="nil"/>
            </w:tcBorders>
            <w:vAlign w:val="center"/>
            <w:hideMark/>
          </w:tcPr>
          <w:p w14:paraId="2475BE8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4.875</w:t>
            </w:r>
          </w:p>
        </w:tc>
        <w:tc>
          <w:tcPr>
            <w:tcW w:w="1267" w:type="dxa"/>
            <w:tcBorders>
              <w:top w:val="nil"/>
              <w:left w:val="nil"/>
              <w:bottom w:val="nil"/>
              <w:right w:val="nil"/>
            </w:tcBorders>
            <w:vAlign w:val="center"/>
            <w:hideMark/>
          </w:tcPr>
          <w:p w14:paraId="541BC65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4893F9E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6FE5E82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23.764</w:t>
            </w:r>
          </w:p>
        </w:tc>
      </w:tr>
      <w:tr w:rsidR="00AD1DCC" w:rsidRPr="00AD1DCC" w14:paraId="62223CFE" w14:textId="77777777" w:rsidTr="00AD1DCC">
        <w:trPr>
          <w:trHeight w:val="363"/>
        </w:trPr>
        <w:tc>
          <w:tcPr>
            <w:tcW w:w="883" w:type="dxa"/>
            <w:tcBorders>
              <w:top w:val="nil"/>
              <w:left w:val="nil"/>
              <w:bottom w:val="nil"/>
              <w:right w:val="nil"/>
            </w:tcBorders>
            <w:vAlign w:val="center"/>
            <w:hideMark/>
          </w:tcPr>
          <w:p w14:paraId="6D0B0B7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147</w:t>
            </w:r>
          </w:p>
        </w:tc>
        <w:tc>
          <w:tcPr>
            <w:tcW w:w="1192" w:type="dxa"/>
            <w:tcBorders>
              <w:top w:val="nil"/>
              <w:left w:val="nil"/>
              <w:bottom w:val="nil"/>
              <w:right w:val="nil"/>
            </w:tcBorders>
            <w:vAlign w:val="center"/>
            <w:hideMark/>
          </w:tcPr>
          <w:p w14:paraId="5BC3CA2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012FA9D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147</w:t>
            </w:r>
          </w:p>
        </w:tc>
        <w:tc>
          <w:tcPr>
            <w:tcW w:w="1305" w:type="dxa"/>
            <w:tcBorders>
              <w:top w:val="nil"/>
              <w:left w:val="nil"/>
              <w:bottom w:val="nil"/>
              <w:right w:val="nil"/>
            </w:tcBorders>
            <w:vAlign w:val="center"/>
            <w:hideMark/>
          </w:tcPr>
          <w:p w14:paraId="1C945FC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4.99</w:t>
            </w:r>
          </w:p>
        </w:tc>
        <w:tc>
          <w:tcPr>
            <w:tcW w:w="1267" w:type="dxa"/>
            <w:tcBorders>
              <w:top w:val="nil"/>
              <w:left w:val="nil"/>
              <w:bottom w:val="nil"/>
              <w:right w:val="nil"/>
            </w:tcBorders>
            <w:vAlign w:val="center"/>
            <w:hideMark/>
          </w:tcPr>
          <w:p w14:paraId="032A01C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7D92D0A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045C407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24.9</w:t>
            </w:r>
          </w:p>
        </w:tc>
      </w:tr>
      <w:tr w:rsidR="00AD1DCC" w:rsidRPr="00AD1DCC" w14:paraId="684DB044" w14:textId="77777777" w:rsidTr="00AD1DCC">
        <w:trPr>
          <w:trHeight w:val="363"/>
        </w:trPr>
        <w:tc>
          <w:tcPr>
            <w:tcW w:w="883" w:type="dxa"/>
            <w:tcBorders>
              <w:top w:val="nil"/>
              <w:left w:val="nil"/>
              <w:bottom w:val="nil"/>
              <w:right w:val="nil"/>
            </w:tcBorders>
            <w:vAlign w:val="center"/>
            <w:hideMark/>
          </w:tcPr>
          <w:p w14:paraId="568AD0B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148</w:t>
            </w:r>
          </w:p>
        </w:tc>
        <w:tc>
          <w:tcPr>
            <w:tcW w:w="1192" w:type="dxa"/>
            <w:tcBorders>
              <w:top w:val="nil"/>
              <w:left w:val="nil"/>
              <w:bottom w:val="nil"/>
              <w:right w:val="nil"/>
            </w:tcBorders>
            <w:vAlign w:val="center"/>
            <w:hideMark/>
          </w:tcPr>
          <w:p w14:paraId="2675BA4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640" w:type="dxa"/>
            <w:tcBorders>
              <w:top w:val="nil"/>
              <w:left w:val="nil"/>
              <w:bottom w:val="nil"/>
              <w:right w:val="nil"/>
            </w:tcBorders>
            <w:noWrap/>
            <w:vAlign w:val="center"/>
            <w:hideMark/>
          </w:tcPr>
          <w:p w14:paraId="0D78C9D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148</w:t>
            </w:r>
          </w:p>
        </w:tc>
        <w:tc>
          <w:tcPr>
            <w:tcW w:w="1305" w:type="dxa"/>
            <w:tcBorders>
              <w:top w:val="nil"/>
              <w:left w:val="nil"/>
              <w:bottom w:val="nil"/>
              <w:right w:val="nil"/>
            </w:tcBorders>
            <w:vAlign w:val="center"/>
            <w:hideMark/>
          </w:tcPr>
          <w:p w14:paraId="6DE3AA2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4.997</w:t>
            </w:r>
          </w:p>
        </w:tc>
        <w:tc>
          <w:tcPr>
            <w:tcW w:w="1267" w:type="dxa"/>
            <w:tcBorders>
              <w:top w:val="nil"/>
              <w:left w:val="nil"/>
              <w:bottom w:val="nil"/>
              <w:right w:val="nil"/>
            </w:tcBorders>
            <w:vAlign w:val="center"/>
            <w:hideMark/>
          </w:tcPr>
          <w:p w14:paraId="52034F5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19" w:type="dxa"/>
            <w:tcBorders>
              <w:top w:val="nil"/>
              <w:left w:val="nil"/>
              <w:bottom w:val="nil"/>
              <w:right w:val="nil"/>
            </w:tcBorders>
            <w:vAlign w:val="center"/>
            <w:hideMark/>
          </w:tcPr>
          <w:p w14:paraId="6408A1C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w:t>
            </w:r>
          </w:p>
        </w:tc>
        <w:tc>
          <w:tcPr>
            <w:tcW w:w="837" w:type="dxa"/>
            <w:tcBorders>
              <w:top w:val="nil"/>
              <w:left w:val="nil"/>
              <w:bottom w:val="nil"/>
              <w:right w:val="nil"/>
            </w:tcBorders>
            <w:vAlign w:val="center"/>
            <w:hideMark/>
          </w:tcPr>
          <w:p w14:paraId="3A3397A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24.97</w:t>
            </w:r>
          </w:p>
        </w:tc>
      </w:tr>
      <w:tr w:rsidR="00AD1DCC" w:rsidRPr="00AD1DCC" w14:paraId="52286A3F" w14:textId="77777777" w:rsidTr="00AD1DCC">
        <w:trPr>
          <w:trHeight w:val="363"/>
        </w:trPr>
        <w:tc>
          <w:tcPr>
            <w:tcW w:w="883" w:type="dxa"/>
            <w:tcBorders>
              <w:top w:val="nil"/>
              <w:left w:val="nil"/>
              <w:bottom w:val="single" w:sz="4" w:space="0" w:color="auto"/>
              <w:right w:val="nil"/>
            </w:tcBorders>
            <w:noWrap/>
            <w:vAlign w:val="bottom"/>
            <w:hideMark/>
          </w:tcPr>
          <w:p w14:paraId="07700F4D"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2925</w:t>
            </w:r>
          </w:p>
        </w:tc>
        <w:tc>
          <w:tcPr>
            <w:tcW w:w="1192" w:type="dxa"/>
            <w:tcBorders>
              <w:top w:val="nil"/>
              <w:left w:val="nil"/>
              <w:bottom w:val="single" w:sz="4" w:space="0" w:color="auto"/>
              <w:right w:val="nil"/>
            </w:tcBorders>
            <w:noWrap/>
            <w:vAlign w:val="bottom"/>
            <w:hideMark/>
          </w:tcPr>
          <w:p w14:paraId="7107B458"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20023</w:t>
            </w:r>
          </w:p>
        </w:tc>
        <w:tc>
          <w:tcPr>
            <w:tcW w:w="1640" w:type="dxa"/>
            <w:tcBorders>
              <w:top w:val="nil"/>
              <w:left w:val="nil"/>
              <w:bottom w:val="single" w:sz="4" w:space="0" w:color="auto"/>
              <w:right w:val="nil"/>
            </w:tcBorders>
            <w:vAlign w:val="center"/>
            <w:hideMark/>
          </w:tcPr>
          <w:p w14:paraId="4F9E76B9"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42117</w:t>
            </w:r>
          </w:p>
        </w:tc>
        <w:tc>
          <w:tcPr>
            <w:tcW w:w="1305" w:type="dxa"/>
            <w:tcBorders>
              <w:top w:val="nil"/>
              <w:left w:val="nil"/>
              <w:bottom w:val="single" w:sz="4" w:space="0" w:color="auto"/>
              <w:right w:val="nil"/>
            </w:tcBorders>
            <w:vAlign w:val="center"/>
            <w:hideMark/>
          </w:tcPr>
          <w:p w14:paraId="0D3D80A2"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229.437</w:t>
            </w:r>
          </w:p>
        </w:tc>
        <w:tc>
          <w:tcPr>
            <w:tcW w:w="1267" w:type="dxa"/>
            <w:tcBorders>
              <w:top w:val="nil"/>
              <w:left w:val="nil"/>
              <w:bottom w:val="single" w:sz="4" w:space="0" w:color="auto"/>
              <w:right w:val="nil"/>
            </w:tcBorders>
            <w:vAlign w:val="center"/>
            <w:hideMark/>
          </w:tcPr>
          <w:p w14:paraId="0B7C9023"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125.479</w:t>
            </w:r>
          </w:p>
        </w:tc>
        <w:tc>
          <w:tcPr>
            <w:tcW w:w="819" w:type="dxa"/>
            <w:tcBorders>
              <w:top w:val="nil"/>
              <w:left w:val="nil"/>
              <w:bottom w:val="single" w:sz="4" w:space="0" w:color="auto"/>
              <w:right w:val="nil"/>
            </w:tcBorders>
            <w:vAlign w:val="center"/>
            <w:hideMark/>
          </w:tcPr>
          <w:p w14:paraId="44B2348E"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279.57</w:t>
            </w:r>
          </w:p>
        </w:tc>
        <w:tc>
          <w:tcPr>
            <w:tcW w:w="837" w:type="dxa"/>
            <w:tcBorders>
              <w:top w:val="nil"/>
              <w:left w:val="nil"/>
              <w:bottom w:val="single" w:sz="4" w:space="0" w:color="auto"/>
              <w:right w:val="nil"/>
            </w:tcBorders>
            <w:vAlign w:val="center"/>
            <w:hideMark/>
          </w:tcPr>
          <w:p w14:paraId="0396FB04"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844.24</w:t>
            </w:r>
          </w:p>
        </w:tc>
      </w:tr>
    </w:tbl>
    <w:p w14:paraId="7380C9A7" w14:textId="77777777" w:rsidR="00AD1DCC" w:rsidRDefault="00AD1DCC" w:rsidP="007731CE">
      <w:pPr>
        <w:pStyle w:val="Body"/>
        <w:spacing w:after="0"/>
        <w:rPr>
          <w:rFonts w:ascii="Arial" w:hAnsi="Arial" w:cs="Arial"/>
        </w:rPr>
      </w:pPr>
    </w:p>
    <w:p w14:paraId="2EC4F28C" w14:textId="77777777" w:rsidR="00AD1DCC" w:rsidRDefault="00AD1DCC" w:rsidP="00AD1DCC">
      <w:pPr>
        <w:pStyle w:val="Body"/>
        <w:spacing w:after="0"/>
        <w:rPr>
          <w:rFonts w:ascii="Arial" w:hAnsi="Arial" w:cs="Arial"/>
        </w:rPr>
      </w:pPr>
    </w:p>
    <w:p w14:paraId="5499A778" w14:textId="77777777" w:rsidR="00AD1DCC" w:rsidRDefault="00E76DAC" w:rsidP="00AD1DCC">
      <w:pPr>
        <w:jc w:val="both"/>
        <w:rPr>
          <w:rFonts w:ascii="Arial" w:hAnsi="Arial" w:cs="Arial"/>
          <w:b/>
          <w:sz w:val="22"/>
        </w:rPr>
      </w:pPr>
      <w:r>
        <w:rPr>
          <w:rFonts w:ascii="Arial" w:hAnsi="Arial" w:cs="Arial"/>
          <w:b/>
          <w:sz w:val="22"/>
        </w:rPr>
        <w:t>3.5 Kolmogorov</w:t>
      </w:r>
      <w:r w:rsidR="00AD1DCC">
        <w:rPr>
          <w:rFonts w:ascii="Arial" w:hAnsi="Arial" w:cs="Arial"/>
          <w:b/>
          <w:sz w:val="22"/>
        </w:rPr>
        <w:t xml:space="preserve"> – Smirnov (K–S) Test </w:t>
      </w:r>
    </w:p>
    <w:p w14:paraId="25BA92CB" w14:textId="77777777" w:rsidR="00AD1DCC" w:rsidRDefault="00AD1DCC" w:rsidP="00AD1DCC">
      <w:pPr>
        <w:jc w:val="both"/>
        <w:rPr>
          <w:rFonts w:ascii="Arial" w:hAnsi="Arial" w:cs="Arial"/>
          <w:b/>
          <w:sz w:val="22"/>
        </w:rPr>
      </w:pPr>
    </w:p>
    <w:p w14:paraId="019E3451" w14:textId="2A7A9396" w:rsidR="00AD1DCC" w:rsidRDefault="00AD1DCC" w:rsidP="00AD1DCC">
      <w:pPr>
        <w:autoSpaceDE w:val="0"/>
        <w:autoSpaceDN w:val="0"/>
        <w:adjustRightInd w:val="0"/>
        <w:jc w:val="both"/>
        <w:rPr>
          <w:rFonts w:ascii="Arial" w:hAnsi="Arial" w:cs="Arial"/>
        </w:rPr>
      </w:pPr>
      <w:del w:id="100" w:author="Ghouse Modin" w:date="2025-10-27T14:46:00Z" w16du:dateUtc="2025-10-27T09:16:00Z">
        <w:r w:rsidRPr="00AD1DCC" w:rsidDel="002B4ADC">
          <w:rPr>
            <w:rFonts w:ascii="Arial" w:hAnsi="Arial" w:cs="Arial"/>
          </w:rPr>
          <w:delText>Kolmogorov – Smirnov</w:delText>
        </w:r>
      </w:del>
      <w:ins w:id="101" w:author="Ghouse Modin" w:date="2025-10-27T14:46:00Z" w16du:dateUtc="2025-10-27T09:16:00Z">
        <w:r w:rsidR="002B4ADC">
          <w:rPr>
            <w:rFonts w:ascii="Arial" w:hAnsi="Arial" w:cs="Arial"/>
          </w:rPr>
          <w:t>Kolmogorov–Smirnov</w:t>
        </w:r>
      </w:ins>
      <w:r w:rsidRPr="00AD1DCC">
        <w:rPr>
          <w:rFonts w:ascii="Arial" w:hAnsi="Arial" w:cs="Arial"/>
        </w:rPr>
        <w:t xml:space="preserve"> (K–S) test (Massey 1951) to verify if Lotka’s law is matched or not under the condition that </w:t>
      </w:r>
      <w:ins w:id="102" w:author="Ghouse Modin" w:date="2025-10-27T14:46:00Z" w16du:dateUtc="2025-10-27T09:16:00Z">
        <w:r w:rsidR="002B4ADC">
          <w:rPr>
            <w:rFonts w:ascii="Arial" w:hAnsi="Arial" w:cs="Arial"/>
          </w:rPr>
          <w:t xml:space="preserve">the </w:t>
        </w:r>
      </w:ins>
      <w:r w:rsidRPr="00AD1DCC">
        <w:rPr>
          <w:rFonts w:ascii="Arial" w:hAnsi="Arial" w:cs="Arial"/>
        </w:rPr>
        <w:t xml:space="preserve">p-value is greater than </w:t>
      </w:r>
      <w:del w:id="103" w:author="Ghouse Modin" w:date="2025-10-27T14:46:00Z" w16du:dateUtc="2025-10-27T09:16:00Z">
        <w:r w:rsidRPr="00AD1DCC" w:rsidDel="002B4ADC">
          <w:rPr>
            <w:rFonts w:ascii="Arial" w:hAnsi="Arial" w:cs="Arial"/>
          </w:rPr>
          <w:delText>thirty five</w:delText>
        </w:r>
      </w:del>
      <w:ins w:id="104" w:author="Ghouse Modin" w:date="2025-10-27T14:46:00Z" w16du:dateUtc="2025-10-27T09:16:00Z">
        <w:r w:rsidR="002B4ADC">
          <w:rPr>
            <w:rFonts w:ascii="Arial" w:hAnsi="Arial" w:cs="Arial"/>
          </w:rPr>
          <w:t>thirty-five</w:t>
        </w:r>
      </w:ins>
      <w:r w:rsidRPr="00AD1DCC">
        <w:rPr>
          <w:rFonts w:ascii="Arial" w:hAnsi="Arial" w:cs="Arial"/>
        </w:rPr>
        <w:t>.</w:t>
      </w:r>
    </w:p>
    <w:p w14:paraId="2D49AE3D" w14:textId="77777777" w:rsidR="00AD1DCC" w:rsidRPr="00AD1DCC" w:rsidRDefault="00AD1DCC" w:rsidP="00AD1DCC">
      <w:pPr>
        <w:autoSpaceDE w:val="0"/>
        <w:autoSpaceDN w:val="0"/>
        <w:adjustRightInd w:val="0"/>
        <w:jc w:val="both"/>
        <w:rPr>
          <w:rFonts w:ascii="Arial" w:hAnsi="Arial" w:cs="Arial"/>
        </w:rPr>
      </w:pPr>
    </w:p>
    <w:p w14:paraId="7EAE3772" w14:textId="77777777" w:rsidR="00AD1DCC" w:rsidRPr="00AD1DCC" w:rsidRDefault="00AD1DCC" w:rsidP="00AD1DCC">
      <w:pPr>
        <w:autoSpaceDE w:val="0"/>
        <w:autoSpaceDN w:val="0"/>
        <w:adjustRightInd w:val="0"/>
        <w:jc w:val="both"/>
        <w:rPr>
          <w:rFonts w:ascii="Arial" w:hAnsi="Arial" w:cs="Arial"/>
        </w:rPr>
      </w:pPr>
      <m:oMathPara>
        <m:oMath>
          <m:r>
            <w:rPr>
              <w:rFonts w:ascii="Cambria Math" w:hAnsi="Cambria Math" w:cs="Arial"/>
            </w:rPr>
            <m:t>K-S=</m:t>
          </m:r>
          <m:f>
            <m:fPr>
              <m:ctrlPr>
                <w:rPr>
                  <w:rFonts w:ascii="Cambria Math" w:hAnsi="Cambria Math" w:cs="Arial"/>
                  <w:i/>
                </w:rPr>
              </m:ctrlPr>
            </m:fPr>
            <m:num>
              <m:r>
                <w:rPr>
                  <w:rFonts w:ascii="Cambria Math" w:hAnsi="Cambria Math" w:cs="Arial"/>
                </w:rPr>
                <m:t>1.63</m:t>
              </m:r>
            </m:num>
            <m:den>
              <m:r>
                <w:rPr>
                  <w:rFonts w:ascii="Cambria Math" w:hAnsi="Cambria Math" w:cs="Arial"/>
                </w:rPr>
                <m:t>√N</m:t>
              </m:r>
            </m:den>
          </m:f>
        </m:oMath>
      </m:oMathPara>
    </w:p>
    <w:p w14:paraId="7C91FB39" w14:textId="77777777" w:rsidR="00AD1DCC" w:rsidRPr="00AD1DCC" w:rsidRDefault="00AD1DCC" w:rsidP="00AD1DCC">
      <w:pPr>
        <w:autoSpaceDE w:val="0"/>
        <w:autoSpaceDN w:val="0"/>
        <w:adjustRightInd w:val="0"/>
        <w:jc w:val="both"/>
        <w:rPr>
          <w:rFonts w:ascii="Arial" w:hAnsi="Arial" w:cs="Arial"/>
        </w:rPr>
      </w:pPr>
    </w:p>
    <w:p w14:paraId="075FA409" w14:textId="0DE5B4CB" w:rsidR="00AD1DCC" w:rsidRPr="00AD1DCC" w:rsidRDefault="00AD1DCC" w:rsidP="00AD1DCC">
      <w:pPr>
        <w:autoSpaceDE w:val="0"/>
        <w:autoSpaceDN w:val="0"/>
        <w:adjustRightInd w:val="0"/>
        <w:jc w:val="both"/>
        <w:rPr>
          <w:rFonts w:ascii="Arial" w:hAnsi="Arial" w:cs="Arial"/>
        </w:rPr>
      </w:pPr>
      <w:r w:rsidRPr="00AD1DCC">
        <w:rPr>
          <w:rFonts w:ascii="Arial" w:hAnsi="Arial" w:cs="Arial"/>
        </w:rPr>
        <w:t xml:space="preserve">Verify </w:t>
      </w:r>
      <w:ins w:id="105" w:author="Ghouse Modin" w:date="2025-10-27T14:46:00Z" w16du:dateUtc="2025-10-27T09:16:00Z">
        <w:r w:rsidR="002B4ADC">
          <w:rPr>
            <w:rFonts w:ascii="Arial" w:hAnsi="Arial" w:cs="Arial"/>
          </w:rPr>
          <w:t xml:space="preserve">the </w:t>
        </w:r>
      </w:ins>
      <w:r w:rsidRPr="00AD1DCC">
        <w:rPr>
          <w:rFonts w:ascii="Arial" w:hAnsi="Arial" w:cs="Arial"/>
        </w:rPr>
        <w:t xml:space="preserve">K-S statistic value to see if Lotka’s law </w:t>
      </w:r>
      <w:del w:id="106" w:author="Ghouse Modin" w:date="2025-10-27T14:46:00Z" w16du:dateUtc="2025-10-27T09:16:00Z">
        <w:r w:rsidRPr="00AD1DCC" w:rsidDel="002B4ADC">
          <w:rPr>
            <w:rFonts w:ascii="Arial" w:hAnsi="Arial" w:cs="Arial"/>
          </w:rPr>
          <w:delText xml:space="preserve">were </w:delText>
        </w:r>
      </w:del>
      <w:ins w:id="107" w:author="Ghouse Modin" w:date="2025-10-27T14:46:00Z" w16du:dateUtc="2025-10-27T09:16:00Z">
        <w:r w:rsidR="002B4ADC">
          <w:rPr>
            <w:rFonts w:ascii="Arial" w:hAnsi="Arial" w:cs="Arial"/>
          </w:rPr>
          <w:t>was</w:t>
        </w:r>
        <w:r w:rsidR="002B4ADC" w:rsidRPr="00AD1DCC">
          <w:rPr>
            <w:rFonts w:ascii="Arial" w:hAnsi="Arial" w:cs="Arial"/>
          </w:rPr>
          <w:t xml:space="preserve"> </w:t>
        </w:r>
      </w:ins>
      <w:r w:rsidRPr="00AD1DCC">
        <w:rPr>
          <w:rFonts w:ascii="Arial" w:hAnsi="Arial" w:cs="Arial"/>
        </w:rPr>
        <w:t xml:space="preserve">capable of hole for MOF’s </w:t>
      </w:r>
      <w:del w:id="108" w:author="Ghouse Modin" w:date="2025-10-27T14:46:00Z" w16du:dateUtc="2025-10-27T09:16:00Z">
        <w:r w:rsidRPr="00AD1DCC" w:rsidDel="002B4ADC">
          <w:rPr>
            <w:rFonts w:ascii="Arial" w:hAnsi="Arial" w:cs="Arial"/>
          </w:rPr>
          <w:delText>research related</w:delText>
        </w:r>
      </w:del>
      <w:ins w:id="109" w:author="Ghouse Modin" w:date="2025-10-27T14:46:00Z" w16du:dateUtc="2025-10-27T09:16:00Z">
        <w:r w:rsidR="002B4ADC">
          <w:rPr>
            <w:rFonts w:ascii="Arial" w:hAnsi="Arial" w:cs="Arial"/>
          </w:rPr>
          <w:t>research-related</w:t>
        </w:r>
      </w:ins>
      <w:r w:rsidRPr="00AD1DCC">
        <w:rPr>
          <w:rFonts w:ascii="Arial" w:hAnsi="Arial" w:cs="Arial"/>
        </w:rPr>
        <w:t xml:space="preserve"> publications. For N value is greater than 35, therefore </w:t>
      </w:r>
      <w:ins w:id="110" w:author="Ghouse Modin" w:date="2025-10-27T14:46:00Z" w16du:dateUtc="2025-10-27T09:16:00Z">
        <w:r w:rsidR="002B4ADC">
          <w:rPr>
            <w:rFonts w:ascii="Arial" w:hAnsi="Arial" w:cs="Arial"/>
          </w:rPr>
          <w:t xml:space="preserve">the </w:t>
        </w:r>
      </w:ins>
      <w:r w:rsidRPr="00AD1DCC">
        <w:rPr>
          <w:rFonts w:ascii="Arial" w:hAnsi="Arial" w:cs="Arial"/>
        </w:rPr>
        <w:t xml:space="preserve">K-S statistics method can be used to verify if Lotka’s Law could hold for the sample area publications. </w:t>
      </w:r>
    </w:p>
    <w:p w14:paraId="7B249727" w14:textId="77777777" w:rsidR="00AD1DCC" w:rsidRDefault="00AD1DCC" w:rsidP="002B4ADC">
      <w:pPr>
        <w:autoSpaceDE w:val="0"/>
        <w:autoSpaceDN w:val="0"/>
        <w:adjustRightInd w:val="0"/>
        <w:jc w:val="center"/>
        <w:rPr>
          <w:rFonts w:ascii="Arial" w:hAnsi="Arial" w:cs="Arial"/>
        </w:rPr>
        <w:pPrChange w:id="111" w:author="Ghouse Modin" w:date="2025-10-27T14:47:00Z" w16du:dateUtc="2025-10-27T09:17:00Z">
          <w:pPr>
            <w:autoSpaceDE w:val="0"/>
            <w:autoSpaceDN w:val="0"/>
            <w:adjustRightInd w:val="0"/>
            <w:jc w:val="both"/>
          </w:pPr>
        </w:pPrChange>
      </w:pPr>
      <w:r w:rsidRPr="00AD1DCC">
        <w:rPr>
          <w:rFonts w:ascii="Arial" w:hAnsi="Arial" w:cs="Arial"/>
        </w:rPr>
        <w:t>N= Sum of the Contributors,</w:t>
      </w:r>
    </w:p>
    <w:p w14:paraId="45C7A19D" w14:textId="77777777" w:rsidR="00AD1DCC" w:rsidRPr="00AD1DCC" w:rsidRDefault="00AD1DCC" w:rsidP="002B4ADC">
      <w:pPr>
        <w:autoSpaceDE w:val="0"/>
        <w:autoSpaceDN w:val="0"/>
        <w:adjustRightInd w:val="0"/>
        <w:jc w:val="center"/>
        <w:rPr>
          <w:rFonts w:ascii="Arial" w:hAnsi="Arial" w:cs="Arial"/>
        </w:rPr>
        <w:pPrChange w:id="112" w:author="Ghouse Modin" w:date="2025-10-27T14:47:00Z" w16du:dateUtc="2025-10-27T09:17:00Z">
          <w:pPr>
            <w:autoSpaceDE w:val="0"/>
            <w:autoSpaceDN w:val="0"/>
            <w:adjustRightInd w:val="0"/>
            <w:jc w:val="both"/>
          </w:pPr>
        </w:pPrChange>
      </w:pPr>
    </w:p>
    <w:p w14:paraId="168FD3FD" w14:textId="0688C32A" w:rsidR="00AD1DCC" w:rsidRDefault="00AD1DCC" w:rsidP="002B4ADC">
      <w:pPr>
        <w:autoSpaceDE w:val="0"/>
        <w:autoSpaceDN w:val="0"/>
        <w:adjustRightInd w:val="0"/>
        <w:jc w:val="center"/>
        <w:rPr>
          <w:rFonts w:ascii="Arial" w:hAnsi="Arial" w:cs="Arial"/>
          <w:lang w:eastAsia="en-IN"/>
        </w:rPr>
        <w:pPrChange w:id="113" w:author="Ghouse Modin" w:date="2025-10-27T14:47:00Z" w16du:dateUtc="2025-10-27T09:17:00Z">
          <w:pPr>
            <w:autoSpaceDE w:val="0"/>
            <w:autoSpaceDN w:val="0"/>
            <w:adjustRightInd w:val="0"/>
            <w:jc w:val="both"/>
          </w:pPr>
        </w:pPrChange>
      </w:pPr>
      <w:r w:rsidRPr="00AD1DCC">
        <w:rPr>
          <w:rFonts w:ascii="Arial" w:hAnsi="Arial" w:cs="Arial"/>
        </w:rPr>
        <w:t xml:space="preserve">N=42117 </w:t>
      </w:r>
      <w:del w:id="114" w:author="Ghouse Modin" w:date="2025-10-27T14:52:00Z" w16du:dateUtc="2025-10-27T09:22:00Z">
        <w:r w:rsidRPr="00AD1DCC" w:rsidDel="00830E69">
          <w:rPr>
            <w:rFonts w:ascii="Arial" w:hAnsi="Arial" w:cs="Arial"/>
          </w:rPr>
          <w:delText xml:space="preserve">   </w:delText>
        </w:r>
      </w:del>
      <w:r w:rsidRPr="00AD1DCC">
        <w:rPr>
          <w:rFonts w:ascii="Arial" w:hAnsi="Arial" w:cs="Arial"/>
          <w:lang w:eastAsia="en-IN"/>
        </w:rPr>
        <w:t xml:space="preserve">and at </w:t>
      </w:r>
      <w:r w:rsidRPr="00AD1DCC">
        <w:rPr>
          <w:rFonts w:ascii="Arial" w:hAnsi="Arial" w:cs="Arial"/>
          <w:bCs/>
          <w:lang w:eastAsia="en-IN"/>
        </w:rPr>
        <w:t>1% significance level (α = 0.01)</w:t>
      </w:r>
      <w:r w:rsidRPr="00AD1DCC">
        <w:rPr>
          <w:rFonts w:ascii="Arial" w:hAnsi="Arial" w:cs="Arial"/>
          <w:lang w:eastAsia="en-IN"/>
        </w:rPr>
        <w:t>,</w:t>
      </w:r>
    </w:p>
    <w:p w14:paraId="26C43D1F" w14:textId="77777777" w:rsidR="00AD1DCC" w:rsidRDefault="00AD1DCC" w:rsidP="002B4ADC">
      <w:pPr>
        <w:autoSpaceDE w:val="0"/>
        <w:autoSpaceDN w:val="0"/>
        <w:adjustRightInd w:val="0"/>
        <w:jc w:val="center"/>
        <w:rPr>
          <w:rFonts w:ascii="Arial" w:hAnsi="Arial" w:cs="Arial"/>
          <w:lang w:eastAsia="en-IN"/>
        </w:rPr>
        <w:pPrChange w:id="115" w:author="Ghouse Modin" w:date="2025-10-27T14:47:00Z" w16du:dateUtc="2025-10-27T09:17:00Z">
          <w:pPr>
            <w:autoSpaceDE w:val="0"/>
            <w:autoSpaceDN w:val="0"/>
            <w:adjustRightInd w:val="0"/>
            <w:jc w:val="both"/>
          </w:pPr>
        </w:pPrChange>
      </w:pPr>
    </w:p>
    <w:p w14:paraId="5169882E" w14:textId="609D9B27" w:rsidR="00AD1DCC" w:rsidRDefault="00AD1DCC" w:rsidP="002B4ADC">
      <w:pPr>
        <w:autoSpaceDE w:val="0"/>
        <w:autoSpaceDN w:val="0"/>
        <w:adjustRightInd w:val="0"/>
        <w:jc w:val="center"/>
        <w:rPr>
          <w:rStyle w:val="katex-mathml"/>
          <w:rFonts w:ascii="Arial" w:hAnsi="Arial" w:cs="Arial"/>
        </w:rPr>
        <w:pPrChange w:id="116" w:author="Ghouse Modin" w:date="2025-10-27T14:47:00Z" w16du:dateUtc="2025-10-27T09:17:00Z">
          <w:pPr>
            <w:autoSpaceDE w:val="0"/>
            <w:autoSpaceDN w:val="0"/>
            <w:adjustRightInd w:val="0"/>
            <w:jc w:val="both"/>
          </w:pPr>
        </w:pPrChange>
      </w:pPr>
      <w:del w:id="117" w:author="Ghouse Modin" w:date="2025-10-27T14:46:00Z" w16du:dateUtc="2025-10-27T09:16:00Z">
        <w:r w:rsidRPr="00AD1DCC" w:rsidDel="002B4ADC">
          <w:rPr>
            <w:rFonts w:ascii="Arial" w:hAnsi="Arial" w:cs="Arial"/>
          </w:rPr>
          <w:delText xml:space="preserve">the </w:delText>
        </w:r>
      </w:del>
      <w:ins w:id="118" w:author="Ghouse Modin" w:date="2025-10-27T14:46:00Z" w16du:dateUtc="2025-10-27T09:16:00Z">
        <w:r w:rsidR="002B4ADC">
          <w:rPr>
            <w:rFonts w:ascii="Arial" w:hAnsi="Arial" w:cs="Arial"/>
          </w:rPr>
          <w:t>The</w:t>
        </w:r>
        <w:r w:rsidR="002B4ADC" w:rsidRPr="00AD1DCC">
          <w:rPr>
            <w:rFonts w:ascii="Arial" w:hAnsi="Arial" w:cs="Arial"/>
          </w:rPr>
          <w:t xml:space="preserve"> </w:t>
        </w:r>
      </w:ins>
      <w:r w:rsidRPr="00AD1DCC">
        <w:rPr>
          <w:rFonts w:ascii="Arial" w:hAnsi="Arial" w:cs="Arial"/>
        </w:rPr>
        <w:t xml:space="preserve">critical constant </w:t>
      </w:r>
      <w:r w:rsidRPr="00AD1DCC">
        <w:rPr>
          <w:rStyle w:val="katex-mathml"/>
          <w:rFonts w:ascii="Arial" w:hAnsi="Arial" w:cs="Arial"/>
        </w:rPr>
        <w:t>c</w:t>
      </w:r>
      <w:r w:rsidRPr="00AD1DCC">
        <w:rPr>
          <w:rStyle w:val="katex-mathml"/>
          <w:rFonts w:ascii="Arial" w:hAnsi="Arial" w:cs="Arial"/>
          <w:vertAlign w:val="subscript"/>
        </w:rPr>
        <w:t>α</w:t>
      </w:r>
      <w:r w:rsidRPr="00AD1DCC">
        <w:rPr>
          <w:rStyle w:val="katex-mathml"/>
          <w:rFonts w:ascii="Arial" w:hAnsi="Arial" w:cs="Arial"/>
        </w:rPr>
        <w:t>=1.63c.</w:t>
      </w:r>
    </w:p>
    <w:p w14:paraId="589A3635" w14:textId="77777777" w:rsidR="00AD1DCC" w:rsidRPr="00AD1DCC" w:rsidRDefault="00AD1DCC" w:rsidP="002B4ADC">
      <w:pPr>
        <w:autoSpaceDE w:val="0"/>
        <w:autoSpaceDN w:val="0"/>
        <w:adjustRightInd w:val="0"/>
        <w:jc w:val="center"/>
        <w:rPr>
          <w:rStyle w:val="katex-mathml"/>
          <w:rFonts w:ascii="Arial" w:hAnsi="Arial" w:cs="Arial"/>
        </w:rPr>
        <w:pPrChange w:id="119" w:author="Ghouse Modin" w:date="2025-10-27T14:47:00Z" w16du:dateUtc="2025-10-27T09:17:00Z">
          <w:pPr>
            <w:autoSpaceDE w:val="0"/>
            <w:autoSpaceDN w:val="0"/>
            <w:adjustRightInd w:val="0"/>
            <w:jc w:val="both"/>
          </w:pPr>
        </w:pPrChange>
      </w:pPr>
    </w:p>
    <w:p w14:paraId="2F1E85DE" w14:textId="42527109" w:rsidR="00AD1DCC" w:rsidRDefault="00AD1DCC" w:rsidP="002B4ADC">
      <w:pPr>
        <w:autoSpaceDE w:val="0"/>
        <w:autoSpaceDN w:val="0"/>
        <w:adjustRightInd w:val="0"/>
        <w:jc w:val="center"/>
        <w:rPr>
          <w:rFonts w:ascii="Arial" w:hAnsi="Arial" w:cs="Arial"/>
        </w:rPr>
        <w:pPrChange w:id="120" w:author="Ghouse Modin" w:date="2025-10-27T14:47:00Z" w16du:dateUtc="2025-10-27T09:17:00Z">
          <w:pPr>
            <w:autoSpaceDE w:val="0"/>
            <w:autoSpaceDN w:val="0"/>
            <w:adjustRightInd w:val="0"/>
            <w:jc w:val="both"/>
          </w:pPr>
        </w:pPrChange>
      </w:pPr>
      <w:del w:id="121" w:author="Ghouse Modin" w:date="2025-10-27T14:46:00Z" w16du:dateUtc="2025-10-27T09:16:00Z">
        <w:r w:rsidRPr="00AD1DCC" w:rsidDel="002B4ADC">
          <w:rPr>
            <w:rFonts w:ascii="Arial" w:hAnsi="Arial" w:cs="Arial"/>
          </w:rPr>
          <w:delText xml:space="preserve">There </w:delText>
        </w:r>
      </w:del>
      <w:ins w:id="122" w:author="Ghouse Modin" w:date="2025-10-27T14:46:00Z" w16du:dateUtc="2025-10-27T09:16:00Z">
        <w:r w:rsidR="002B4ADC">
          <w:rPr>
            <w:rFonts w:ascii="Arial" w:hAnsi="Arial" w:cs="Arial"/>
          </w:rPr>
          <w:t>Therefore</w:t>
        </w:r>
        <w:r w:rsidR="002B4ADC" w:rsidRPr="00AD1DCC">
          <w:rPr>
            <w:rFonts w:ascii="Arial" w:hAnsi="Arial" w:cs="Arial"/>
          </w:rPr>
          <w:t xml:space="preserve"> </w:t>
        </w:r>
      </w:ins>
      <w:del w:id="123" w:author="Ghouse Modin" w:date="2025-10-27T14:46:00Z" w16du:dateUtc="2025-10-27T09:16:00Z">
        <w:r w:rsidRPr="00AD1DCC" w:rsidDel="002B4ADC">
          <w:rPr>
            <w:rFonts w:ascii="Arial" w:hAnsi="Arial" w:cs="Arial"/>
          </w:rPr>
          <w:delText xml:space="preserve">for </w:delText>
        </w:r>
      </w:del>
      <w:del w:id="124" w:author="Ghouse Modin" w:date="2025-10-27T14:52:00Z" w16du:dateUtc="2025-10-27T09:22:00Z">
        <w:r w:rsidRPr="00AD1DCC" w:rsidDel="00830E69">
          <w:rPr>
            <w:rFonts w:ascii="Arial" w:hAnsi="Arial" w:cs="Arial"/>
          </w:rPr>
          <w:delText xml:space="preserve"> </w:delText>
        </w:r>
      </w:del>
      <w:r w:rsidRPr="00AD1DCC">
        <w:rPr>
          <w:rFonts w:ascii="Arial" w:hAnsi="Arial" w:cs="Arial"/>
        </w:rPr>
        <w:t xml:space="preserve">K-S = </w:t>
      </w:r>
      <m:oMath>
        <m:f>
          <m:fPr>
            <m:ctrlPr>
              <w:rPr>
                <w:rFonts w:ascii="Cambria Math" w:hAnsi="Cambria Math" w:cs="Arial"/>
                <w:i/>
                <w:sz w:val="24"/>
                <w:szCs w:val="24"/>
              </w:rPr>
            </m:ctrlPr>
          </m:fPr>
          <m:num>
            <m:r>
              <w:rPr>
                <w:rFonts w:ascii="Cambria Math" w:hAnsi="Cambria Math" w:cs="Arial"/>
                <w:sz w:val="24"/>
                <w:szCs w:val="24"/>
              </w:rPr>
              <m:t>1.63</m:t>
            </m:r>
          </m:num>
          <m:den>
            <m:r>
              <w:rPr>
                <w:rFonts w:ascii="Cambria Math" w:hAnsi="Cambria Math" w:cs="Arial"/>
                <w:sz w:val="24"/>
                <w:szCs w:val="24"/>
              </w:rPr>
              <m:t>√N</m:t>
            </m:r>
          </m:den>
        </m:f>
      </m:oMath>
    </w:p>
    <w:p w14:paraId="41025DBB" w14:textId="77777777" w:rsidR="00AD1DCC" w:rsidRDefault="00AD1DCC" w:rsidP="002B4ADC">
      <w:pPr>
        <w:autoSpaceDE w:val="0"/>
        <w:autoSpaceDN w:val="0"/>
        <w:adjustRightInd w:val="0"/>
        <w:jc w:val="center"/>
        <w:rPr>
          <w:rFonts w:ascii="Arial" w:hAnsi="Arial" w:cs="Arial"/>
        </w:rPr>
        <w:pPrChange w:id="125" w:author="Ghouse Modin" w:date="2025-10-27T14:47:00Z" w16du:dateUtc="2025-10-27T09:17:00Z">
          <w:pPr>
            <w:autoSpaceDE w:val="0"/>
            <w:autoSpaceDN w:val="0"/>
            <w:adjustRightInd w:val="0"/>
            <w:jc w:val="both"/>
          </w:pPr>
        </w:pPrChange>
      </w:pPr>
    </w:p>
    <w:p w14:paraId="12D29EBC" w14:textId="47B3CAA5" w:rsidR="00AD1DCC" w:rsidRDefault="00AD1DCC" w:rsidP="002B4ADC">
      <w:pPr>
        <w:autoSpaceDE w:val="0"/>
        <w:autoSpaceDN w:val="0"/>
        <w:adjustRightInd w:val="0"/>
        <w:jc w:val="center"/>
        <w:rPr>
          <w:rFonts w:ascii="Arial" w:eastAsiaTheme="minorEastAsia" w:hAnsi="Arial" w:cs="Arial"/>
        </w:rPr>
        <w:pPrChange w:id="126" w:author="Ghouse Modin" w:date="2025-10-27T14:47:00Z" w16du:dateUtc="2025-10-27T09:17:00Z">
          <w:pPr>
            <w:autoSpaceDE w:val="0"/>
            <w:autoSpaceDN w:val="0"/>
            <w:adjustRightInd w:val="0"/>
            <w:jc w:val="both"/>
          </w:pPr>
        </w:pPrChange>
      </w:pPr>
      <w:r w:rsidRPr="00AD1DCC">
        <w:rPr>
          <w:rFonts w:ascii="Arial" w:hAnsi="Arial" w:cs="Arial"/>
        </w:rPr>
        <w:t>K-S =</w:t>
      </w:r>
      <w:del w:id="127" w:author="Ghouse Modin" w:date="2025-10-27T14:52:00Z" w16du:dateUtc="2025-10-27T09:22:00Z">
        <w:r w:rsidRPr="00AD1DCC" w:rsidDel="00830E69">
          <w:rPr>
            <w:rFonts w:ascii="Arial" w:hAnsi="Arial" w:cs="Arial"/>
          </w:rPr>
          <w:delText xml:space="preserve">  </w:delText>
        </w:r>
      </w:del>
      <m:oMath>
        <m:f>
          <m:fPr>
            <m:ctrlPr>
              <w:rPr>
                <w:rFonts w:ascii="Cambria Math" w:hAnsi="Cambria Math" w:cs="Arial"/>
                <w:i/>
                <w:sz w:val="24"/>
                <w:szCs w:val="24"/>
              </w:rPr>
            </m:ctrlPr>
          </m:fPr>
          <m:num>
            <m:r>
              <w:rPr>
                <w:rFonts w:ascii="Cambria Math" w:hAnsi="Cambria Math" w:cs="Arial"/>
                <w:sz w:val="24"/>
                <w:szCs w:val="24"/>
              </w:rPr>
              <m:t>1.63</m:t>
            </m:r>
          </m:num>
          <m:den>
            <m:r>
              <w:rPr>
                <w:rFonts w:ascii="Cambria Math" w:hAnsi="Cambria Math" w:cs="Arial"/>
                <w:sz w:val="24"/>
                <w:szCs w:val="24"/>
              </w:rPr>
              <m:t>√42117</m:t>
            </m:r>
          </m:den>
        </m:f>
      </m:oMath>
      <w:r w:rsidRPr="00E76DAC">
        <w:rPr>
          <w:rFonts w:ascii="Arial" w:eastAsiaTheme="minorEastAsia" w:hAnsi="Arial" w:cs="Arial"/>
          <w:sz w:val="24"/>
          <w:szCs w:val="24"/>
        </w:rPr>
        <w:t xml:space="preserve"> = </w:t>
      </w:r>
      <m:oMath>
        <m:f>
          <m:fPr>
            <m:ctrlPr>
              <w:rPr>
                <w:rFonts w:ascii="Cambria Math" w:hAnsi="Cambria Math" w:cs="Arial"/>
                <w:i/>
                <w:sz w:val="24"/>
                <w:szCs w:val="24"/>
              </w:rPr>
            </m:ctrlPr>
          </m:fPr>
          <m:num>
            <m:r>
              <w:rPr>
                <w:rFonts w:ascii="Cambria Math" w:hAnsi="Cambria Math" w:cs="Arial"/>
                <w:sz w:val="24"/>
                <w:szCs w:val="24"/>
              </w:rPr>
              <m:t>1.63</m:t>
            </m:r>
          </m:num>
          <m:den>
            <m:r>
              <w:rPr>
                <w:rFonts w:ascii="Cambria Math" w:hAnsi="Cambria Math" w:cs="Arial"/>
                <w:sz w:val="24"/>
                <w:szCs w:val="24"/>
              </w:rPr>
              <m:t>205.22</m:t>
            </m:r>
          </m:den>
        </m:f>
      </m:oMath>
      <w:del w:id="128" w:author="Ghouse Modin" w:date="2025-10-27T14:52:00Z" w16du:dateUtc="2025-10-27T09:22:00Z">
        <w:r w:rsidRPr="00AD1DCC" w:rsidDel="00830E69">
          <w:rPr>
            <w:rFonts w:ascii="Arial" w:eastAsiaTheme="minorEastAsia" w:hAnsi="Arial" w:cs="Arial"/>
          </w:rPr>
          <w:delText xml:space="preserve">  </w:delText>
        </w:r>
      </w:del>
      <w:r w:rsidRPr="00AD1DCC">
        <w:rPr>
          <w:rFonts w:ascii="Arial" w:eastAsiaTheme="minorEastAsia" w:hAnsi="Arial" w:cs="Arial"/>
        </w:rPr>
        <w:t>=0.00794</w:t>
      </w:r>
    </w:p>
    <w:p w14:paraId="352056EF" w14:textId="77777777" w:rsidR="00AD1DCC" w:rsidRDefault="00AD1DCC" w:rsidP="002B4ADC">
      <w:pPr>
        <w:autoSpaceDE w:val="0"/>
        <w:autoSpaceDN w:val="0"/>
        <w:adjustRightInd w:val="0"/>
        <w:jc w:val="center"/>
        <w:rPr>
          <w:rFonts w:ascii="Arial" w:eastAsiaTheme="minorEastAsia" w:hAnsi="Arial" w:cs="Arial"/>
        </w:rPr>
        <w:pPrChange w:id="129" w:author="Ghouse Modin" w:date="2025-10-27T14:47:00Z" w16du:dateUtc="2025-10-27T09:17:00Z">
          <w:pPr>
            <w:autoSpaceDE w:val="0"/>
            <w:autoSpaceDN w:val="0"/>
            <w:adjustRightInd w:val="0"/>
            <w:jc w:val="both"/>
          </w:pPr>
        </w:pPrChange>
      </w:pPr>
    </w:p>
    <w:p w14:paraId="34B3D0FD" w14:textId="77777777" w:rsidR="00AD1DCC" w:rsidRDefault="00AD1DCC" w:rsidP="002B4ADC">
      <w:pPr>
        <w:autoSpaceDE w:val="0"/>
        <w:autoSpaceDN w:val="0"/>
        <w:adjustRightInd w:val="0"/>
        <w:jc w:val="center"/>
        <w:rPr>
          <w:rFonts w:ascii="Arial" w:eastAsiaTheme="minorEastAsia" w:hAnsi="Arial" w:cs="Arial"/>
        </w:rPr>
        <w:pPrChange w:id="130" w:author="Ghouse Modin" w:date="2025-10-27T14:47:00Z" w16du:dateUtc="2025-10-27T09:17:00Z">
          <w:pPr>
            <w:autoSpaceDE w:val="0"/>
            <w:autoSpaceDN w:val="0"/>
            <w:adjustRightInd w:val="0"/>
            <w:jc w:val="both"/>
          </w:pPr>
        </w:pPrChange>
      </w:pPr>
      <w:r w:rsidRPr="00AD1DCC">
        <w:rPr>
          <w:rFonts w:ascii="Arial" w:eastAsiaTheme="minorEastAsia" w:hAnsi="Arial" w:cs="Arial"/>
        </w:rPr>
        <w:t>K-S =0.00794</w:t>
      </w:r>
    </w:p>
    <w:p w14:paraId="71653C4B" w14:textId="77777777" w:rsidR="00AD1DCC" w:rsidRPr="00AD1DCC" w:rsidRDefault="00AD1DCC" w:rsidP="00AD1DCC">
      <w:pPr>
        <w:autoSpaceDE w:val="0"/>
        <w:autoSpaceDN w:val="0"/>
        <w:adjustRightInd w:val="0"/>
        <w:jc w:val="both"/>
        <w:rPr>
          <w:rFonts w:ascii="Arial" w:hAnsi="Arial" w:cs="Arial"/>
        </w:rPr>
      </w:pPr>
    </w:p>
    <w:p w14:paraId="53C706E6" w14:textId="6A46FE44" w:rsidR="00AD1DCC" w:rsidRDefault="00AD1DCC" w:rsidP="00AD1DCC">
      <w:pPr>
        <w:jc w:val="both"/>
        <w:rPr>
          <w:rFonts w:ascii="Arial" w:hAnsi="Arial" w:cs="Arial"/>
          <w:lang w:eastAsia="en-IN"/>
        </w:rPr>
      </w:pPr>
      <w:r w:rsidRPr="00AD1DCC">
        <w:rPr>
          <w:rFonts w:ascii="Arial" w:hAnsi="Arial" w:cs="Arial"/>
          <w:lang w:eastAsia="en-IN"/>
        </w:rPr>
        <w:t xml:space="preserve">The tabulated dataset of authors (Table 4) consisted of 42117 authors — and of this total, 69.17% (29110) are single paper authors, 14.37% (6049) are multiple paper authors, or </w:t>
      </w:r>
      <w:r w:rsidRPr="00AD1DCC">
        <w:rPr>
          <w:rFonts w:ascii="Arial" w:hAnsi="Arial" w:cs="Arial"/>
          <w:lang w:eastAsia="en-IN"/>
        </w:rPr>
        <w:lastRenderedPageBreak/>
        <w:t xml:space="preserve">those who have published two papers, and a mere 5.85% (2461) are relatively prolific authors, or those who have produced three or more papers, which signifies that a very small proportion of all authors account for the majority of scientific production. The calculated Kolmogorov–Smirnov (K–S) critical value in this dataset was 0.00794. </w:t>
      </w:r>
      <w:del w:id="131" w:author="Ghouse Modin" w:date="2025-10-27T14:46:00Z" w16du:dateUtc="2025-10-27T09:16:00Z">
        <w:r w:rsidRPr="00AD1DCC" w:rsidDel="002B4ADC">
          <w:rPr>
            <w:rFonts w:ascii="Arial" w:hAnsi="Arial" w:cs="Arial"/>
            <w:lang w:eastAsia="en-IN"/>
          </w:rPr>
          <w:delText>From the</w:delText>
        </w:r>
      </w:del>
      <w:ins w:id="132" w:author="Ghouse Modin" w:date="2025-10-27T14:47:00Z" w16du:dateUtc="2025-10-27T09:17:00Z">
        <w:r w:rsidR="002B4ADC">
          <w:rPr>
            <w:rFonts w:ascii="Arial" w:hAnsi="Arial" w:cs="Arial"/>
            <w:lang w:eastAsia="en-IN"/>
          </w:rPr>
          <w:t>The</w:t>
        </w:r>
      </w:ins>
      <w:r w:rsidRPr="00AD1DCC">
        <w:rPr>
          <w:rFonts w:ascii="Arial" w:hAnsi="Arial" w:cs="Arial"/>
          <w:lang w:eastAsia="en-IN"/>
        </w:rPr>
        <w:t xml:space="preserve"> assumption that the K–S statistic (the maximum difference between the empowered or actual and theoretical distribution) was observed to be ≤ 0.00794 offers evidence in favor of the assumption that the </w:t>
      </w:r>
      <w:del w:id="133" w:author="Ghouse Modin" w:date="2025-10-27T14:47:00Z" w16du:dateUtc="2025-10-27T09:17:00Z">
        <w:r w:rsidRPr="00AD1DCC" w:rsidDel="002B4ADC">
          <w:rPr>
            <w:rFonts w:ascii="Arial" w:hAnsi="Arial" w:cs="Arial"/>
            <w:lang w:eastAsia="en-IN"/>
          </w:rPr>
          <w:delText xml:space="preserve">author </w:delText>
        </w:r>
      </w:del>
      <w:ins w:id="134" w:author="Ghouse Modin" w:date="2025-10-27T14:47:00Z" w16du:dateUtc="2025-10-27T09:17:00Z">
        <w:r w:rsidR="002B4ADC">
          <w:rPr>
            <w:rFonts w:ascii="Arial" w:hAnsi="Arial" w:cs="Arial"/>
            <w:lang w:eastAsia="en-IN"/>
          </w:rPr>
          <w:t>author's</w:t>
        </w:r>
        <w:r w:rsidR="002B4ADC" w:rsidRPr="00AD1DCC">
          <w:rPr>
            <w:rFonts w:ascii="Arial" w:hAnsi="Arial" w:cs="Arial"/>
            <w:lang w:eastAsia="en-IN"/>
          </w:rPr>
          <w:t xml:space="preserve"> </w:t>
        </w:r>
      </w:ins>
      <w:r w:rsidRPr="00AD1DCC">
        <w:rPr>
          <w:rFonts w:ascii="Arial" w:hAnsi="Arial" w:cs="Arial"/>
          <w:lang w:eastAsia="en-IN"/>
        </w:rPr>
        <w:t>productivity distribution is consistent with Lotka's Law. Therefore, the minimal output by authors is concentrated in a small cadre of authors, and fits Lotka's characterization of the inverse-square relationship</w:t>
      </w:r>
      <w:r w:rsidR="00E76DAC">
        <w:rPr>
          <w:rFonts w:ascii="Arial" w:hAnsi="Arial" w:cs="Arial"/>
          <w:lang w:eastAsia="en-IN"/>
        </w:rPr>
        <w:t>.</w:t>
      </w:r>
    </w:p>
    <w:p w14:paraId="156096ED" w14:textId="77777777" w:rsidR="00E76DAC" w:rsidRDefault="00E76DAC" w:rsidP="00AD1DCC">
      <w:pPr>
        <w:jc w:val="both"/>
        <w:rPr>
          <w:rFonts w:ascii="Arial" w:hAnsi="Arial" w:cs="Arial"/>
          <w:lang w:eastAsia="en-IN"/>
        </w:rPr>
      </w:pPr>
    </w:p>
    <w:p w14:paraId="358AAEC2" w14:textId="77777777" w:rsidR="00E76DAC" w:rsidRDefault="00E76DAC" w:rsidP="00AD1DCC">
      <w:pPr>
        <w:jc w:val="both"/>
        <w:rPr>
          <w:rFonts w:ascii="Arial" w:hAnsi="Arial" w:cs="Arial"/>
          <w:lang w:eastAsia="en-IN"/>
        </w:rPr>
      </w:pPr>
    </w:p>
    <w:p w14:paraId="245F05D8" w14:textId="77777777" w:rsidR="00AD1DCC" w:rsidRDefault="00AD1DCC" w:rsidP="00AD1DCC">
      <w:pPr>
        <w:jc w:val="both"/>
        <w:rPr>
          <w:rFonts w:ascii="Arial" w:hAnsi="Arial" w:cs="Arial"/>
          <w:b/>
          <w:sz w:val="22"/>
        </w:rPr>
      </w:pPr>
      <w:r>
        <w:rPr>
          <w:rFonts w:ascii="Arial" w:hAnsi="Arial" w:cs="Arial"/>
          <w:b/>
          <w:sz w:val="22"/>
        </w:rPr>
        <w:t>3.</w:t>
      </w:r>
      <w:r w:rsidR="00DB69EA">
        <w:rPr>
          <w:rFonts w:ascii="Arial" w:hAnsi="Arial" w:cs="Arial"/>
          <w:b/>
          <w:sz w:val="22"/>
        </w:rPr>
        <w:t>6</w:t>
      </w:r>
      <w:r w:rsidRPr="00AD1DCC">
        <w:rPr>
          <w:rFonts w:ascii="Arial" w:hAnsi="Arial" w:cs="Arial"/>
          <w:b/>
          <w:sz w:val="22"/>
        </w:rPr>
        <w:t>Price’s Square Root Law</w:t>
      </w:r>
    </w:p>
    <w:p w14:paraId="6C70003D" w14:textId="77777777" w:rsidR="00AD1DCC" w:rsidRPr="00AD1DCC" w:rsidRDefault="00AD1DCC" w:rsidP="00AD1DCC">
      <w:pPr>
        <w:jc w:val="both"/>
        <w:rPr>
          <w:rFonts w:ascii="Arial" w:hAnsi="Arial" w:cs="Arial"/>
          <w:lang w:eastAsia="en-IN"/>
        </w:rPr>
      </w:pPr>
    </w:p>
    <w:p w14:paraId="1FC61D06" w14:textId="0A81259A" w:rsidR="00AD1DCC" w:rsidRPr="00AD1DCC" w:rsidRDefault="00AD1DCC" w:rsidP="00AD1DCC">
      <w:pPr>
        <w:jc w:val="both"/>
        <w:rPr>
          <w:rFonts w:ascii="Arial" w:hAnsi="Arial" w:cs="Arial"/>
          <w:lang w:eastAsia="en-IN"/>
        </w:rPr>
      </w:pPr>
      <w:r w:rsidRPr="00AD1DCC">
        <w:rPr>
          <w:rFonts w:ascii="Arial" w:hAnsi="Arial" w:cs="Arial"/>
          <w:lang w:eastAsia="en-IN"/>
        </w:rPr>
        <w:t>Price's Square Root Law (Price, 1963) proposes that half of the scientific papers are contributed by the square root of the total number of scientific authors. Table 5 shows that the total number of authors is 42117 and the total number of scientific papers was 8451</w:t>
      </w:r>
      <w:ins w:id="135" w:author="Ghouse Modin" w:date="2025-10-27T14:47:00Z" w16du:dateUtc="2025-10-27T09:17:00Z">
        <w:r w:rsidR="002B4ADC">
          <w:rPr>
            <w:rFonts w:ascii="Arial" w:hAnsi="Arial" w:cs="Arial"/>
            <w:lang w:eastAsia="en-IN"/>
          </w:rPr>
          <w:t>;</w:t>
        </w:r>
      </w:ins>
      <w:r w:rsidRPr="00AD1DCC">
        <w:rPr>
          <w:rFonts w:ascii="Arial" w:hAnsi="Arial" w:cs="Arial"/>
          <w:lang w:eastAsia="en-IN"/>
        </w:rPr>
        <w:t xml:space="preserve"> thus</w:t>
      </w:r>
      <w:ins w:id="136" w:author="Ghouse Modin" w:date="2025-10-27T14:47:00Z" w16du:dateUtc="2025-10-27T09:17:00Z">
        <w:r w:rsidR="002B4ADC">
          <w:rPr>
            <w:rFonts w:ascii="Arial" w:hAnsi="Arial" w:cs="Arial"/>
            <w:lang w:eastAsia="en-IN"/>
          </w:rPr>
          <w:t>,</w:t>
        </w:r>
      </w:ins>
      <w:r w:rsidRPr="00AD1DCC">
        <w:rPr>
          <w:rFonts w:ascii="Arial" w:hAnsi="Arial" w:cs="Arial"/>
          <w:lang w:eastAsia="en-IN"/>
        </w:rPr>
        <w:t xml:space="preserve"> according to Price's Square Root Law</w:t>
      </w:r>
      <w:ins w:id="137" w:author="Ghouse Modin" w:date="2025-10-27T14:47:00Z" w16du:dateUtc="2025-10-27T09:17:00Z">
        <w:r w:rsidR="002B4ADC">
          <w:rPr>
            <w:rFonts w:ascii="Arial" w:hAnsi="Arial" w:cs="Arial"/>
            <w:lang w:eastAsia="en-IN"/>
          </w:rPr>
          <w:t>,</w:t>
        </w:r>
      </w:ins>
      <w:r w:rsidRPr="00AD1DCC">
        <w:rPr>
          <w:rFonts w:ascii="Arial" w:hAnsi="Arial" w:cs="Arial"/>
          <w:lang w:eastAsia="en-IN"/>
        </w:rPr>
        <w:t xml:space="preserve"> √42117 authors are supposed to contribute 8451/2 = 4225.5 papers.</w:t>
      </w:r>
    </w:p>
    <w:p w14:paraId="0E542236" w14:textId="77777777" w:rsidR="00AD1DCC" w:rsidRPr="00AD1DCC" w:rsidRDefault="00AD1DCC" w:rsidP="00AD1DCC">
      <w:pPr>
        <w:jc w:val="both"/>
        <w:rPr>
          <w:rFonts w:ascii="Arial" w:hAnsi="Arial" w:cs="Arial"/>
          <w:lang w:eastAsia="en-IN"/>
        </w:rPr>
      </w:pPr>
    </w:p>
    <w:p w14:paraId="4CB1197B" w14:textId="77777777" w:rsidR="00AD1DCC" w:rsidRDefault="00AD1DCC" w:rsidP="002B4ADC">
      <w:pPr>
        <w:jc w:val="center"/>
        <w:rPr>
          <w:rFonts w:ascii="Arial" w:hAnsi="Arial" w:cs="Arial"/>
          <w:lang w:eastAsia="en-IN"/>
        </w:rPr>
        <w:pPrChange w:id="138" w:author="Ghouse Modin" w:date="2025-10-27T14:47:00Z" w16du:dateUtc="2025-10-27T09:17:00Z">
          <w:pPr>
            <w:jc w:val="both"/>
          </w:pPr>
        </w:pPrChange>
      </w:pPr>
      <w:r>
        <w:rPr>
          <w:rFonts w:ascii="Arial" w:hAnsi="Arial" w:cs="Arial"/>
          <w:lang w:eastAsia="en-IN"/>
        </w:rPr>
        <w:t>Therefore PSQ =√N = 42117</w:t>
      </w:r>
    </w:p>
    <w:p w14:paraId="412B4F70" w14:textId="77777777" w:rsidR="00AD1DCC" w:rsidRDefault="00AD1DCC" w:rsidP="002B4ADC">
      <w:pPr>
        <w:jc w:val="center"/>
        <w:rPr>
          <w:rFonts w:ascii="Arial" w:hAnsi="Arial" w:cs="Arial"/>
          <w:lang w:eastAsia="en-IN"/>
        </w:rPr>
        <w:pPrChange w:id="139" w:author="Ghouse Modin" w:date="2025-10-27T14:47:00Z" w16du:dateUtc="2025-10-27T09:17:00Z">
          <w:pPr>
            <w:jc w:val="both"/>
          </w:pPr>
        </w:pPrChange>
      </w:pPr>
    </w:p>
    <w:p w14:paraId="359347AA" w14:textId="64536555" w:rsidR="00AD1DCC" w:rsidRDefault="00AD1DCC" w:rsidP="002B4ADC">
      <w:pPr>
        <w:jc w:val="center"/>
        <w:rPr>
          <w:rFonts w:ascii="Arial" w:hAnsi="Arial" w:cs="Arial"/>
          <w:lang w:eastAsia="en-IN"/>
        </w:rPr>
        <w:pPrChange w:id="140" w:author="Ghouse Modin" w:date="2025-10-27T14:47:00Z" w16du:dateUtc="2025-10-27T09:17:00Z">
          <w:pPr>
            <w:jc w:val="both"/>
          </w:pPr>
        </w:pPrChange>
      </w:pPr>
      <w:r w:rsidRPr="00AD1DCC">
        <w:rPr>
          <w:rFonts w:ascii="Arial" w:hAnsi="Arial" w:cs="Arial"/>
          <w:lang w:eastAsia="en-IN"/>
        </w:rPr>
        <w:t>N =205.22 (205) Aut</w:t>
      </w:r>
      <w:r>
        <w:rPr>
          <w:rFonts w:ascii="Arial" w:hAnsi="Arial" w:cs="Arial"/>
          <w:lang w:eastAsia="en-IN"/>
        </w:rPr>
        <w:t>hors</w:t>
      </w:r>
    </w:p>
    <w:p w14:paraId="6E3125A3" w14:textId="77777777" w:rsidR="00AD1DCC" w:rsidRDefault="00AD1DCC" w:rsidP="002B4ADC">
      <w:pPr>
        <w:jc w:val="center"/>
        <w:rPr>
          <w:rFonts w:ascii="Arial" w:hAnsi="Arial" w:cs="Arial"/>
          <w:lang w:eastAsia="en-IN"/>
        </w:rPr>
        <w:pPrChange w:id="141" w:author="Ghouse Modin" w:date="2025-10-27T14:47:00Z" w16du:dateUtc="2025-10-27T09:17:00Z">
          <w:pPr>
            <w:jc w:val="both"/>
          </w:pPr>
        </w:pPrChange>
      </w:pPr>
    </w:p>
    <w:p w14:paraId="6E7DD918" w14:textId="77777777" w:rsidR="00AD1DCC" w:rsidRDefault="00AD1DCC" w:rsidP="002B4ADC">
      <w:pPr>
        <w:jc w:val="center"/>
        <w:rPr>
          <w:rFonts w:ascii="Arial" w:hAnsi="Arial" w:cs="Arial"/>
          <w:lang w:eastAsia="en-IN"/>
        </w:rPr>
        <w:pPrChange w:id="142" w:author="Ghouse Modin" w:date="2025-10-27T14:47:00Z" w16du:dateUtc="2025-10-27T09:17:00Z">
          <w:pPr>
            <w:jc w:val="both"/>
          </w:pPr>
        </w:pPrChange>
      </w:pPr>
      <w:r>
        <w:rPr>
          <w:rFonts w:ascii="Arial" w:hAnsi="Arial" w:cs="Arial"/>
          <w:lang w:eastAsia="en-IN"/>
        </w:rPr>
        <w:t>½ of 8451=4225.5 Papers</w:t>
      </w:r>
    </w:p>
    <w:p w14:paraId="6CFE69B9" w14:textId="77777777" w:rsidR="00AD1DCC" w:rsidRDefault="00AD1DCC" w:rsidP="002B4ADC">
      <w:pPr>
        <w:jc w:val="center"/>
        <w:rPr>
          <w:rFonts w:ascii="Arial" w:hAnsi="Arial" w:cs="Arial"/>
          <w:lang w:eastAsia="en-IN"/>
        </w:rPr>
        <w:pPrChange w:id="143" w:author="Ghouse Modin" w:date="2025-10-27T14:47:00Z" w16du:dateUtc="2025-10-27T09:17:00Z">
          <w:pPr>
            <w:jc w:val="both"/>
          </w:pPr>
        </w:pPrChange>
      </w:pPr>
    </w:p>
    <w:p w14:paraId="772ACFB8" w14:textId="77777777" w:rsidR="00AD1DCC" w:rsidRPr="00AD1DCC" w:rsidRDefault="00AD1DCC" w:rsidP="002B4ADC">
      <w:pPr>
        <w:jc w:val="center"/>
        <w:rPr>
          <w:rFonts w:ascii="Arial" w:hAnsi="Arial" w:cs="Arial"/>
          <w:lang w:eastAsia="en-IN"/>
        </w:rPr>
        <w:pPrChange w:id="144" w:author="Ghouse Modin" w:date="2025-10-27T14:47:00Z" w16du:dateUtc="2025-10-27T09:17:00Z">
          <w:pPr>
            <w:jc w:val="both"/>
          </w:pPr>
        </w:pPrChange>
      </w:pPr>
      <w:r w:rsidRPr="00AD1DCC">
        <w:rPr>
          <w:rFonts w:ascii="Arial" w:hAnsi="Arial" w:cs="Arial"/>
          <w:lang w:eastAsia="en-IN"/>
        </w:rPr>
        <w:t>Core authors = √N = 205</w:t>
      </w:r>
    </w:p>
    <w:p w14:paraId="406FCD3D" w14:textId="77777777" w:rsidR="00AD1DCC" w:rsidRPr="00AD1DCC" w:rsidRDefault="00AD1DCC" w:rsidP="00AD1DCC">
      <w:pPr>
        <w:jc w:val="both"/>
        <w:rPr>
          <w:rFonts w:ascii="Arial" w:hAnsi="Arial" w:cs="Arial"/>
          <w:lang w:eastAsia="en-IN"/>
        </w:rPr>
      </w:pPr>
    </w:p>
    <w:p w14:paraId="1C217FB2" w14:textId="00E8A273" w:rsidR="00AD1DCC" w:rsidRDefault="00AD1DCC" w:rsidP="00AD1DCC">
      <w:pPr>
        <w:jc w:val="both"/>
        <w:rPr>
          <w:rFonts w:ascii="Arial" w:hAnsi="Arial" w:cs="Arial"/>
          <w:lang w:eastAsia="en-IN"/>
        </w:rPr>
      </w:pPr>
      <w:r w:rsidRPr="00AD1DCC">
        <w:rPr>
          <w:rFonts w:ascii="Arial" w:hAnsi="Arial" w:cs="Arial"/>
          <w:lang w:eastAsia="en-IN"/>
        </w:rPr>
        <w:t xml:space="preserve">The leading 205 authors account for approximately 50% of total publications (=4.225 out of 8,451). The contribution total of the top 142 authors is 5,644 total contributions, or 13.4% of total papers. Therefore, the top (core) authors contributed just 13.4% rather than the expected 50%, and correspondence with </w:t>
      </w:r>
      <w:del w:id="145" w:author="Ghouse Modin" w:date="2025-10-27T14:47:00Z" w16du:dateUtc="2025-10-27T09:17:00Z">
        <w:r w:rsidRPr="00AD1DCC" w:rsidDel="002B4ADC">
          <w:rPr>
            <w:rFonts w:ascii="Arial" w:hAnsi="Arial" w:cs="Arial"/>
            <w:lang w:eastAsia="en-IN"/>
          </w:rPr>
          <w:delText xml:space="preserve">the </w:delText>
        </w:r>
      </w:del>
      <w:r w:rsidRPr="00AD1DCC">
        <w:rPr>
          <w:rFonts w:ascii="Arial" w:hAnsi="Arial" w:cs="Arial"/>
          <w:lang w:eastAsia="en-IN"/>
        </w:rPr>
        <w:t xml:space="preserve">Price’s Square Root Law from 2000 does not hold in this case. The publication productivity is not dominated by a small core of authors, and demonstrates broader participation and productivity, rather than being concentrated </w:t>
      </w:r>
      <w:del w:id="146" w:author="Ghouse Modin" w:date="2025-10-27T14:47:00Z" w16du:dateUtc="2025-10-27T09:17:00Z">
        <w:r w:rsidRPr="00AD1DCC" w:rsidDel="002B4ADC">
          <w:rPr>
            <w:rFonts w:ascii="Arial" w:hAnsi="Arial" w:cs="Arial"/>
            <w:lang w:eastAsia="en-IN"/>
          </w:rPr>
          <w:delText xml:space="preserve">to </w:delText>
        </w:r>
      </w:del>
      <w:ins w:id="147" w:author="Ghouse Modin" w:date="2025-10-27T14:47:00Z" w16du:dateUtc="2025-10-27T09:17:00Z">
        <w:r w:rsidR="002B4ADC">
          <w:rPr>
            <w:rFonts w:ascii="Arial" w:hAnsi="Arial" w:cs="Arial"/>
            <w:lang w:eastAsia="en-IN"/>
          </w:rPr>
          <w:t>among</w:t>
        </w:r>
        <w:r w:rsidR="002B4ADC" w:rsidRPr="00AD1DCC">
          <w:rPr>
            <w:rFonts w:ascii="Arial" w:hAnsi="Arial" w:cs="Arial"/>
            <w:lang w:eastAsia="en-IN"/>
          </w:rPr>
          <w:t xml:space="preserve"> </w:t>
        </w:r>
      </w:ins>
      <w:r w:rsidRPr="00AD1DCC">
        <w:rPr>
          <w:rFonts w:ascii="Arial" w:hAnsi="Arial" w:cs="Arial"/>
          <w:lang w:eastAsia="en-IN"/>
        </w:rPr>
        <w:t>a few authors.</w:t>
      </w:r>
    </w:p>
    <w:p w14:paraId="4C2C7DAB" w14:textId="77777777" w:rsidR="00C46930" w:rsidRDefault="00C46930" w:rsidP="00AD1DCC">
      <w:pPr>
        <w:jc w:val="both"/>
        <w:rPr>
          <w:rFonts w:ascii="Arial" w:hAnsi="Arial" w:cs="Arial"/>
          <w:lang w:eastAsia="en-IN"/>
        </w:rPr>
      </w:pPr>
    </w:p>
    <w:p w14:paraId="61DDF730" w14:textId="77777777" w:rsidR="007731CE" w:rsidRDefault="00C46930" w:rsidP="00C46930">
      <w:pPr>
        <w:pStyle w:val="Body"/>
        <w:spacing w:after="0"/>
        <w:rPr>
          <w:rFonts w:ascii="Arial" w:hAnsi="Arial"/>
          <w:b/>
        </w:rPr>
      </w:pPr>
      <w:r>
        <w:rPr>
          <w:rFonts w:ascii="Arial" w:hAnsi="Arial"/>
          <w:b/>
        </w:rPr>
        <w:t>Table 5.</w:t>
      </w:r>
      <w:r w:rsidRPr="00DC3180">
        <w:rPr>
          <w:rFonts w:ascii="Arial" w:hAnsi="Arial"/>
          <w:b/>
        </w:rPr>
        <w:tab/>
      </w:r>
      <w:r w:rsidRPr="00C46930">
        <w:rPr>
          <w:rFonts w:ascii="Arial" w:hAnsi="Arial"/>
          <w:b/>
        </w:rPr>
        <w:t>Price’s Square Root Law</w:t>
      </w:r>
    </w:p>
    <w:p w14:paraId="1B60E620" w14:textId="77777777" w:rsidR="00C46930" w:rsidRDefault="00C46930" w:rsidP="00C46930">
      <w:pPr>
        <w:pStyle w:val="Body"/>
        <w:spacing w:after="0"/>
        <w:rPr>
          <w:rFonts w:ascii="Arial" w:hAnsi="Arial" w:cs="Arial"/>
          <w:b/>
        </w:rPr>
      </w:pPr>
    </w:p>
    <w:tbl>
      <w:tblPr>
        <w:tblW w:w="8495" w:type="dxa"/>
        <w:tblInd w:w="108" w:type="dxa"/>
        <w:tblLayout w:type="fixed"/>
        <w:tblLook w:val="04A0" w:firstRow="1" w:lastRow="0" w:firstColumn="1" w:lastColumn="0" w:noHBand="0" w:noVBand="1"/>
      </w:tblPr>
      <w:tblGrid>
        <w:gridCol w:w="1400"/>
        <w:gridCol w:w="1336"/>
        <w:gridCol w:w="757"/>
        <w:gridCol w:w="1274"/>
        <w:gridCol w:w="1274"/>
        <w:gridCol w:w="1274"/>
        <w:gridCol w:w="1180"/>
      </w:tblGrid>
      <w:tr w:rsidR="00AD1DCC" w:rsidRPr="00AD1DCC" w14:paraId="462ECEDB" w14:textId="77777777" w:rsidTr="00C46930">
        <w:trPr>
          <w:trHeight w:val="589"/>
        </w:trPr>
        <w:tc>
          <w:tcPr>
            <w:tcW w:w="1400" w:type="dxa"/>
            <w:tcBorders>
              <w:top w:val="single" w:sz="4" w:space="0" w:color="auto"/>
              <w:left w:val="nil"/>
              <w:bottom w:val="single" w:sz="4" w:space="0" w:color="auto"/>
              <w:right w:val="nil"/>
            </w:tcBorders>
            <w:shd w:val="clear" w:color="000000" w:fill="C5D9F1"/>
            <w:vAlign w:val="center"/>
            <w:hideMark/>
          </w:tcPr>
          <w:p w14:paraId="6F690C80" w14:textId="77777777" w:rsidR="00AD1DCC" w:rsidRPr="00AD1DCC" w:rsidRDefault="00AD1DCC" w:rsidP="00AD1DCC">
            <w:pPr>
              <w:jc w:val="center"/>
              <w:rPr>
                <w:rFonts w:ascii="Times New Roman" w:hAnsi="Times New Roman"/>
                <w:b/>
                <w:bCs/>
                <w:color w:val="000000"/>
                <w:lang w:val="en-IN" w:eastAsia="en-IN"/>
              </w:rPr>
            </w:pPr>
            <w:r w:rsidRPr="00AD1DCC">
              <w:rPr>
                <w:rFonts w:ascii="Times New Roman" w:hAnsi="Times New Roman"/>
                <w:b/>
                <w:bCs/>
                <w:color w:val="000000"/>
                <w:lang w:val="en-IN" w:eastAsia="en-IN"/>
              </w:rPr>
              <w:t>X (Contribution)</w:t>
            </w:r>
          </w:p>
        </w:tc>
        <w:tc>
          <w:tcPr>
            <w:tcW w:w="1336" w:type="dxa"/>
            <w:tcBorders>
              <w:top w:val="single" w:sz="4" w:space="0" w:color="auto"/>
              <w:left w:val="nil"/>
              <w:bottom w:val="single" w:sz="4" w:space="0" w:color="auto"/>
              <w:right w:val="nil"/>
            </w:tcBorders>
            <w:shd w:val="clear" w:color="000000" w:fill="C5D9F1"/>
            <w:vAlign w:val="center"/>
            <w:hideMark/>
          </w:tcPr>
          <w:p w14:paraId="2C117127" w14:textId="77777777" w:rsidR="00AD1DCC" w:rsidRPr="00AD1DCC" w:rsidRDefault="00AD1DCC" w:rsidP="00AD1DCC">
            <w:pPr>
              <w:jc w:val="center"/>
              <w:rPr>
                <w:rFonts w:ascii="Times New Roman" w:hAnsi="Times New Roman"/>
                <w:b/>
                <w:bCs/>
                <w:color w:val="000000"/>
                <w:lang w:val="en-IN" w:eastAsia="en-IN"/>
              </w:rPr>
            </w:pPr>
            <w:r w:rsidRPr="00AD1DCC">
              <w:rPr>
                <w:rFonts w:ascii="Times New Roman" w:hAnsi="Times New Roman"/>
                <w:b/>
                <w:bCs/>
                <w:color w:val="000000"/>
                <w:lang w:val="en-IN" w:eastAsia="en-IN"/>
              </w:rPr>
              <w:t>Y (Contributors</w:t>
            </w:r>
          </w:p>
        </w:tc>
        <w:tc>
          <w:tcPr>
            <w:tcW w:w="757" w:type="dxa"/>
            <w:tcBorders>
              <w:top w:val="single" w:sz="4" w:space="0" w:color="auto"/>
              <w:left w:val="nil"/>
              <w:bottom w:val="single" w:sz="4" w:space="0" w:color="auto"/>
              <w:right w:val="nil"/>
            </w:tcBorders>
            <w:shd w:val="clear" w:color="000000" w:fill="C5D9F1"/>
            <w:vAlign w:val="center"/>
            <w:hideMark/>
          </w:tcPr>
          <w:p w14:paraId="342EB950" w14:textId="77777777" w:rsidR="00AD1DCC" w:rsidRPr="00AD1DCC" w:rsidRDefault="00AD1DCC" w:rsidP="00AD1DCC">
            <w:pPr>
              <w:jc w:val="center"/>
              <w:rPr>
                <w:rFonts w:ascii="Times New Roman" w:hAnsi="Times New Roman"/>
                <w:b/>
                <w:bCs/>
                <w:color w:val="000000"/>
                <w:lang w:val="en-IN" w:eastAsia="en-IN"/>
              </w:rPr>
            </w:pPr>
            <w:r w:rsidRPr="00AD1DCC">
              <w:rPr>
                <w:rFonts w:ascii="Times New Roman" w:hAnsi="Times New Roman"/>
                <w:b/>
                <w:bCs/>
                <w:color w:val="000000"/>
                <w:lang w:val="en-IN" w:eastAsia="en-IN"/>
              </w:rPr>
              <w:t>% of Y</w:t>
            </w:r>
          </w:p>
        </w:tc>
        <w:tc>
          <w:tcPr>
            <w:tcW w:w="1274" w:type="dxa"/>
            <w:tcBorders>
              <w:top w:val="single" w:sz="4" w:space="0" w:color="auto"/>
              <w:left w:val="nil"/>
              <w:bottom w:val="single" w:sz="4" w:space="0" w:color="auto"/>
              <w:right w:val="nil"/>
            </w:tcBorders>
            <w:shd w:val="clear" w:color="000000" w:fill="C5D9F1"/>
            <w:vAlign w:val="center"/>
            <w:hideMark/>
          </w:tcPr>
          <w:p w14:paraId="7F880B39" w14:textId="77777777" w:rsidR="00AD1DCC" w:rsidRPr="00AD1DCC" w:rsidRDefault="00AD1DCC" w:rsidP="00AD1DCC">
            <w:pPr>
              <w:jc w:val="center"/>
              <w:rPr>
                <w:rFonts w:ascii="Times New Roman" w:hAnsi="Times New Roman"/>
                <w:b/>
                <w:bCs/>
                <w:color w:val="000000"/>
                <w:lang w:val="en-IN" w:eastAsia="en-IN"/>
              </w:rPr>
            </w:pPr>
            <w:r w:rsidRPr="00AD1DCC">
              <w:rPr>
                <w:rFonts w:ascii="Times New Roman" w:hAnsi="Times New Roman"/>
                <w:b/>
                <w:bCs/>
                <w:color w:val="000000"/>
                <w:lang w:val="en-IN" w:eastAsia="en-IN"/>
              </w:rPr>
              <w:t>Total Contribution (X×Y)</w:t>
            </w:r>
          </w:p>
        </w:tc>
        <w:tc>
          <w:tcPr>
            <w:tcW w:w="1274" w:type="dxa"/>
            <w:tcBorders>
              <w:top w:val="single" w:sz="4" w:space="0" w:color="auto"/>
              <w:left w:val="nil"/>
              <w:bottom w:val="single" w:sz="4" w:space="0" w:color="auto"/>
              <w:right w:val="nil"/>
            </w:tcBorders>
            <w:shd w:val="clear" w:color="000000" w:fill="C5D9F1"/>
            <w:vAlign w:val="center"/>
            <w:hideMark/>
          </w:tcPr>
          <w:p w14:paraId="21238FC2" w14:textId="77777777" w:rsidR="00AD1DCC" w:rsidRPr="00AD1DCC" w:rsidRDefault="00AD1DCC" w:rsidP="00AD1DCC">
            <w:pPr>
              <w:jc w:val="center"/>
              <w:rPr>
                <w:rFonts w:ascii="Times New Roman" w:hAnsi="Times New Roman"/>
                <w:b/>
                <w:bCs/>
                <w:color w:val="000000"/>
                <w:lang w:val="en-IN" w:eastAsia="en-IN"/>
              </w:rPr>
            </w:pPr>
            <w:r w:rsidRPr="00AD1DCC">
              <w:rPr>
                <w:rFonts w:ascii="Times New Roman" w:hAnsi="Times New Roman"/>
                <w:b/>
                <w:bCs/>
                <w:color w:val="000000"/>
                <w:lang w:val="en-IN" w:eastAsia="en-IN"/>
              </w:rPr>
              <w:t>% of Total Contribution</w:t>
            </w:r>
          </w:p>
        </w:tc>
        <w:tc>
          <w:tcPr>
            <w:tcW w:w="1274" w:type="dxa"/>
            <w:tcBorders>
              <w:top w:val="single" w:sz="4" w:space="0" w:color="auto"/>
              <w:left w:val="nil"/>
              <w:bottom w:val="single" w:sz="4" w:space="0" w:color="auto"/>
              <w:right w:val="nil"/>
            </w:tcBorders>
            <w:shd w:val="clear" w:color="000000" w:fill="C5D9F1"/>
            <w:vAlign w:val="center"/>
            <w:hideMark/>
          </w:tcPr>
          <w:p w14:paraId="6C4EB74D" w14:textId="77777777" w:rsidR="00AD1DCC" w:rsidRPr="00AD1DCC" w:rsidRDefault="00AD1DCC" w:rsidP="00AD1DCC">
            <w:pPr>
              <w:jc w:val="center"/>
              <w:rPr>
                <w:rFonts w:ascii="Times New Roman" w:hAnsi="Times New Roman"/>
                <w:b/>
                <w:bCs/>
                <w:color w:val="000000"/>
                <w:lang w:val="en-IN" w:eastAsia="en-IN"/>
              </w:rPr>
            </w:pPr>
            <w:r w:rsidRPr="00AD1DCC">
              <w:rPr>
                <w:rFonts w:ascii="Times New Roman" w:hAnsi="Times New Roman"/>
                <w:b/>
                <w:bCs/>
                <w:color w:val="000000"/>
                <w:lang w:val="en-IN" w:eastAsia="en-IN"/>
              </w:rPr>
              <w:t>Cumulative Contribution</w:t>
            </w:r>
          </w:p>
        </w:tc>
        <w:tc>
          <w:tcPr>
            <w:tcW w:w="1180" w:type="dxa"/>
            <w:tcBorders>
              <w:top w:val="single" w:sz="4" w:space="0" w:color="auto"/>
              <w:left w:val="nil"/>
              <w:bottom w:val="single" w:sz="4" w:space="0" w:color="auto"/>
              <w:right w:val="nil"/>
            </w:tcBorders>
            <w:shd w:val="clear" w:color="000000" w:fill="C5D9F1"/>
            <w:vAlign w:val="center"/>
            <w:hideMark/>
          </w:tcPr>
          <w:p w14:paraId="22DAFD29" w14:textId="77777777" w:rsidR="00AD1DCC" w:rsidRPr="00AD1DCC" w:rsidRDefault="00AD1DCC" w:rsidP="00AD1DCC">
            <w:pPr>
              <w:jc w:val="center"/>
              <w:rPr>
                <w:rFonts w:ascii="Times New Roman" w:hAnsi="Times New Roman"/>
                <w:b/>
                <w:bCs/>
                <w:color w:val="000000"/>
                <w:lang w:val="en-IN" w:eastAsia="en-IN"/>
              </w:rPr>
            </w:pPr>
            <w:r w:rsidRPr="00AD1DCC">
              <w:rPr>
                <w:rFonts w:ascii="Times New Roman" w:hAnsi="Times New Roman"/>
                <w:b/>
                <w:bCs/>
                <w:color w:val="000000"/>
                <w:lang w:val="en-IN" w:eastAsia="en-IN"/>
              </w:rPr>
              <w:t>% Cumulative Contribution</w:t>
            </w:r>
          </w:p>
        </w:tc>
      </w:tr>
      <w:tr w:rsidR="00AD1DCC" w:rsidRPr="00AD1DCC" w14:paraId="60F31CC7" w14:textId="77777777" w:rsidTr="00C46930">
        <w:trPr>
          <w:trHeight w:val="179"/>
        </w:trPr>
        <w:tc>
          <w:tcPr>
            <w:tcW w:w="1400" w:type="dxa"/>
            <w:tcBorders>
              <w:top w:val="nil"/>
              <w:left w:val="nil"/>
              <w:bottom w:val="nil"/>
              <w:right w:val="nil"/>
            </w:tcBorders>
            <w:vAlign w:val="center"/>
            <w:hideMark/>
          </w:tcPr>
          <w:p w14:paraId="0CC293E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148</w:t>
            </w:r>
          </w:p>
        </w:tc>
        <w:tc>
          <w:tcPr>
            <w:tcW w:w="1336" w:type="dxa"/>
            <w:tcBorders>
              <w:top w:val="nil"/>
              <w:left w:val="nil"/>
              <w:bottom w:val="nil"/>
              <w:right w:val="nil"/>
            </w:tcBorders>
            <w:vAlign w:val="center"/>
            <w:hideMark/>
          </w:tcPr>
          <w:p w14:paraId="1FB0F7C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631E9EF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28C4D4A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148</w:t>
            </w:r>
          </w:p>
        </w:tc>
        <w:tc>
          <w:tcPr>
            <w:tcW w:w="1274" w:type="dxa"/>
            <w:tcBorders>
              <w:top w:val="nil"/>
              <w:left w:val="nil"/>
              <w:bottom w:val="nil"/>
              <w:right w:val="nil"/>
            </w:tcBorders>
            <w:vAlign w:val="center"/>
            <w:hideMark/>
          </w:tcPr>
          <w:p w14:paraId="221FC91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0.351</w:t>
            </w:r>
          </w:p>
        </w:tc>
        <w:tc>
          <w:tcPr>
            <w:tcW w:w="1274" w:type="dxa"/>
            <w:tcBorders>
              <w:top w:val="nil"/>
              <w:left w:val="nil"/>
              <w:bottom w:val="nil"/>
              <w:right w:val="nil"/>
            </w:tcBorders>
            <w:vAlign w:val="center"/>
            <w:hideMark/>
          </w:tcPr>
          <w:p w14:paraId="3873365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148</w:t>
            </w:r>
          </w:p>
        </w:tc>
        <w:tc>
          <w:tcPr>
            <w:tcW w:w="1180" w:type="dxa"/>
            <w:tcBorders>
              <w:top w:val="nil"/>
              <w:left w:val="nil"/>
              <w:bottom w:val="nil"/>
              <w:right w:val="nil"/>
            </w:tcBorders>
            <w:noWrap/>
            <w:vAlign w:val="center"/>
            <w:hideMark/>
          </w:tcPr>
          <w:p w14:paraId="36F7F15C"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0.351</w:t>
            </w:r>
          </w:p>
        </w:tc>
      </w:tr>
      <w:tr w:rsidR="00AD1DCC" w:rsidRPr="00AD1DCC" w14:paraId="3DA922FF" w14:textId="77777777" w:rsidTr="00C46930">
        <w:trPr>
          <w:trHeight w:val="179"/>
        </w:trPr>
        <w:tc>
          <w:tcPr>
            <w:tcW w:w="1400" w:type="dxa"/>
            <w:tcBorders>
              <w:top w:val="nil"/>
              <w:left w:val="nil"/>
              <w:bottom w:val="nil"/>
              <w:right w:val="nil"/>
            </w:tcBorders>
            <w:vAlign w:val="center"/>
            <w:hideMark/>
          </w:tcPr>
          <w:p w14:paraId="69A3EDA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147</w:t>
            </w:r>
          </w:p>
        </w:tc>
        <w:tc>
          <w:tcPr>
            <w:tcW w:w="1336" w:type="dxa"/>
            <w:tcBorders>
              <w:top w:val="nil"/>
              <w:left w:val="nil"/>
              <w:bottom w:val="nil"/>
              <w:right w:val="nil"/>
            </w:tcBorders>
            <w:vAlign w:val="center"/>
            <w:hideMark/>
          </w:tcPr>
          <w:p w14:paraId="50E05CE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4A59103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55CEEE7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147</w:t>
            </w:r>
          </w:p>
        </w:tc>
        <w:tc>
          <w:tcPr>
            <w:tcW w:w="1274" w:type="dxa"/>
            <w:tcBorders>
              <w:top w:val="nil"/>
              <w:left w:val="nil"/>
              <w:bottom w:val="nil"/>
              <w:right w:val="nil"/>
            </w:tcBorders>
            <w:vAlign w:val="center"/>
            <w:hideMark/>
          </w:tcPr>
          <w:p w14:paraId="7E9EE35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0.349</w:t>
            </w:r>
          </w:p>
        </w:tc>
        <w:tc>
          <w:tcPr>
            <w:tcW w:w="1274" w:type="dxa"/>
            <w:tcBorders>
              <w:top w:val="nil"/>
              <w:left w:val="nil"/>
              <w:bottom w:val="nil"/>
              <w:right w:val="nil"/>
            </w:tcBorders>
            <w:vAlign w:val="center"/>
            <w:hideMark/>
          </w:tcPr>
          <w:p w14:paraId="308506A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295</w:t>
            </w:r>
          </w:p>
        </w:tc>
        <w:tc>
          <w:tcPr>
            <w:tcW w:w="1180" w:type="dxa"/>
            <w:tcBorders>
              <w:top w:val="nil"/>
              <w:left w:val="nil"/>
              <w:bottom w:val="nil"/>
              <w:right w:val="nil"/>
            </w:tcBorders>
            <w:noWrap/>
            <w:vAlign w:val="center"/>
            <w:hideMark/>
          </w:tcPr>
          <w:p w14:paraId="7A5C2FF7"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0.7</w:t>
            </w:r>
          </w:p>
        </w:tc>
      </w:tr>
      <w:tr w:rsidR="00AD1DCC" w:rsidRPr="00AD1DCC" w14:paraId="1D451DED" w14:textId="77777777" w:rsidTr="00C46930">
        <w:trPr>
          <w:trHeight w:val="179"/>
        </w:trPr>
        <w:tc>
          <w:tcPr>
            <w:tcW w:w="1400" w:type="dxa"/>
            <w:tcBorders>
              <w:top w:val="nil"/>
              <w:left w:val="nil"/>
              <w:bottom w:val="nil"/>
              <w:right w:val="nil"/>
            </w:tcBorders>
            <w:vAlign w:val="center"/>
            <w:hideMark/>
          </w:tcPr>
          <w:p w14:paraId="1CB06BA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131</w:t>
            </w:r>
          </w:p>
        </w:tc>
        <w:tc>
          <w:tcPr>
            <w:tcW w:w="1336" w:type="dxa"/>
            <w:tcBorders>
              <w:top w:val="nil"/>
              <w:left w:val="nil"/>
              <w:bottom w:val="nil"/>
              <w:right w:val="nil"/>
            </w:tcBorders>
            <w:vAlign w:val="center"/>
            <w:hideMark/>
          </w:tcPr>
          <w:p w14:paraId="371F99E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5260D6E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6821A33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131</w:t>
            </w:r>
          </w:p>
        </w:tc>
        <w:tc>
          <w:tcPr>
            <w:tcW w:w="1274" w:type="dxa"/>
            <w:tcBorders>
              <w:top w:val="nil"/>
              <w:left w:val="nil"/>
              <w:bottom w:val="nil"/>
              <w:right w:val="nil"/>
            </w:tcBorders>
            <w:vAlign w:val="center"/>
            <w:hideMark/>
          </w:tcPr>
          <w:p w14:paraId="6D7FC83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0.311</w:t>
            </w:r>
          </w:p>
        </w:tc>
        <w:tc>
          <w:tcPr>
            <w:tcW w:w="1274" w:type="dxa"/>
            <w:tcBorders>
              <w:top w:val="nil"/>
              <w:left w:val="nil"/>
              <w:bottom w:val="nil"/>
              <w:right w:val="nil"/>
            </w:tcBorders>
            <w:vAlign w:val="center"/>
            <w:hideMark/>
          </w:tcPr>
          <w:p w14:paraId="5A304E7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426</w:t>
            </w:r>
          </w:p>
        </w:tc>
        <w:tc>
          <w:tcPr>
            <w:tcW w:w="1180" w:type="dxa"/>
            <w:tcBorders>
              <w:top w:val="nil"/>
              <w:left w:val="nil"/>
              <w:bottom w:val="nil"/>
              <w:right w:val="nil"/>
            </w:tcBorders>
            <w:noWrap/>
            <w:vAlign w:val="center"/>
            <w:hideMark/>
          </w:tcPr>
          <w:p w14:paraId="0A3E90C9"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1.011</w:t>
            </w:r>
          </w:p>
        </w:tc>
      </w:tr>
      <w:tr w:rsidR="00AD1DCC" w:rsidRPr="00AD1DCC" w14:paraId="3CA4DCB4" w14:textId="77777777" w:rsidTr="00C46930">
        <w:trPr>
          <w:trHeight w:val="179"/>
        </w:trPr>
        <w:tc>
          <w:tcPr>
            <w:tcW w:w="1400" w:type="dxa"/>
            <w:tcBorders>
              <w:top w:val="nil"/>
              <w:left w:val="nil"/>
              <w:bottom w:val="nil"/>
              <w:right w:val="nil"/>
            </w:tcBorders>
            <w:vAlign w:val="center"/>
            <w:hideMark/>
          </w:tcPr>
          <w:p w14:paraId="7F99DBB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112</w:t>
            </w:r>
          </w:p>
        </w:tc>
        <w:tc>
          <w:tcPr>
            <w:tcW w:w="1336" w:type="dxa"/>
            <w:tcBorders>
              <w:top w:val="nil"/>
              <w:left w:val="nil"/>
              <w:bottom w:val="nil"/>
              <w:right w:val="nil"/>
            </w:tcBorders>
            <w:vAlign w:val="center"/>
            <w:hideMark/>
          </w:tcPr>
          <w:p w14:paraId="4C8E2A4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04F803B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39B33FE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112</w:t>
            </w:r>
          </w:p>
        </w:tc>
        <w:tc>
          <w:tcPr>
            <w:tcW w:w="1274" w:type="dxa"/>
            <w:tcBorders>
              <w:top w:val="nil"/>
              <w:left w:val="nil"/>
              <w:bottom w:val="nil"/>
              <w:right w:val="nil"/>
            </w:tcBorders>
            <w:vAlign w:val="center"/>
            <w:hideMark/>
          </w:tcPr>
          <w:p w14:paraId="2CA6374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0.266</w:t>
            </w:r>
          </w:p>
        </w:tc>
        <w:tc>
          <w:tcPr>
            <w:tcW w:w="1274" w:type="dxa"/>
            <w:tcBorders>
              <w:top w:val="nil"/>
              <w:left w:val="nil"/>
              <w:bottom w:val="nil"/>
              <w:right w:val="nil"/>
            </w:tcBorders>
            <w:vAlign w:val="center"/>
            <w:hideMark/>
          </w:tcPr>
          <w:p w14:paraId="7FA3CD3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538</w:t>
            </w:r>
          </w:p>
        </w:tc>
        <w:tc>
          <w:tcPr>
            <w:tcW w:w="1180" w:type="dxa"/>
            <w:tcBorders>
              <w:top w:val="nil"/>
              <w:left w:val="nil"/>
              <w:bottom w:val="nil"/>
              <w:right w:val="nil"/>
            </w:tcBorders>
            <w:noWrap/>
            <w:vAlign w:val="center"/>
            <w:hideMark/>
          </w:tcPr>
          <w:p w14:paraId="4A04FE84"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1.277</w:t>
            </w:r>
          </w:p>
        </w:tc>
      </w:tr>
      <w:tr w:rsidR="00AD1DCC" w:rsidRPr="00AD1DCC" w14:paraId="08A2F573" w14:textId="77777777" w:rsidTr="00C46930">
        <w:trPr>
          <w:trHeight w:val="179"/>
        </w:trPr>
        <w:tc>
          <w:tcPr>
            <w:tcW w:w="1400" w:type="dxa"/>
            <w:tcBorders>
              <w:top w:val="nil"/>
              <w:left w:val="nil"/>
              <w:bottom w:val="nil"/>
              <w:right w:val="nil"/>
            </w:tcBorders>
            <w:vAlign w:val="center"/>
            <w:hideMark/>
          </w:tcPr>
          <w:p w14:paraId="1BB3BB9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108</w:t>
            </w:r>
          </w:p>
        </w:tc>
        <w:tc>
          <w:tcPr>
            <w:tcW w:w="1336" w:type="dxa"/>
            <w:tcBorders>
              <w:top w:val="nil"/>
              <w:left w:val="nil"/>
              <w:bottom w:val="nil"/>
              <w:right w:val="nil"/>
            </w:tcBorders>
            <w:vAlign w:val="center"/>
            <w:hideMark/>
          </w:tcPr>
          <w:p w14:paraId="592F327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02AEFC8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0E1BB5D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108</w:t>
            </w:r>
          </w:p>
        </w:tc>
        <w:tc>
          <w:tcPr>
            <w:tcW w:w="1274" w:type="dxa"/>
            <w:tcBorders>
              <w:top w:val="nil"/>
              <w:left w:val="nil"/>
              <w:bottom w:val="nil"/>
              <w:right w:val="nil"/>
            </w:tcBorders>
            <w:vAlign w:val="center"/>
            <w:hideMark/>
          </w:tcPr>
          <w:p w14:paraId="581AF1C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0.256</w:t>
            </w:r>
          </w:p>
        </w:tc>
        <w:tc>
          <w:tcPr>
            <w:tcW w:w="1274" w:type="dxa"/>
            <w:tcBorders>
              <w:top w:val="nil"/>
              <w:left w:val="nil"/>
              <w:bottom w:val="nil"/>
              <w:right w:val="nil"/>
            </w:tcBorders>
            <w:vAlign w:val="center"/>
            <w:hideMark/>
          </w:tcPr>
          <w:p w14:paraId="1CBA9B3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646</w:t>
            </w:r>
          </w:p>
        </w:tc>
        <w:tc>
          <w:tcPr>
            <w:tcW w:w="1180" w:type="dxa"/>
            <w:tcBorders>
              <w:top w:val="nil"/>
              <w:left w:val="nil"/>
              <w:bottom w:val="nil"/>
              <w:right w:val="nil"/>
            </w:tcBorders>
            <w:noWrap/>
            <w:vAlign w:val="center"/>
            <w:hideMark/>
          </w:tcPr>
          <w:p w14:paraId="3DE155BC"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1.534</w:t>
            </w:r>
          </w:p>
        </w:tc>
      </w:tr>
      <w:tr w:rsidR="00AD1DCC" w:rsidRPr="00AD1DCC" w14:paraId="14FE1CD3" w14:textId="77777777" w:rsidTr="00C46930">
        <w:trPr>
          <w:trHeight w:val="179"/>
        </w:trPr>
        <w:tc>
          <w:tcPr>
            <w:tcW w:w="1400" w:type="dxa"/>
            <w:tcBorders>
              <w:top w:val="nil"/>
              <w:left w:val="nil"/>
              <w:bottom w:val="nil"/>
              <w:right w:val="nil"/>
            </w:tcBorders>
            <w:vAlign w:val="center"/>
            <w:hideMark/>
          </w:tcPr>
          <w:p w14:paraId="6EAF02A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99</w:t>
            </w:r>
          </w:p>
        </w:tc>
        <w:tc>
          <w:tcPr>
            <w:tcW w:w="1336" w:type="dxa"/>
            <w:tcBorders>
              <w:top w:val="nil"/>
              <w:left w:val="nil"/>
              <w:bottom w:val="nil"/>
              <w:right w:val="nil"/>
            </w:tcBorders>
            <w:vAlign w:val="center"/>
            <w:hideMark/>
          </w:tcPr>
          <w:p w14:paraId="4B06DF7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61B7EE0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6832C6C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99</w:t>
            </w:r>
          </w:p>
        </w:tc>
        <w:tc>
          <w:tcPr>
            <w:tcW w:w="1274" w:type="dxa"/>
            <w:tcBorders>
              <w:top w:val="nil"/>
              <w:left w:val="nil"/>
              <w:bottom w:val="nil"/>
              <w:right w:val="nil"/>
            </w:tcBorders>
            <w:vAlign w:val="center"/>
            <w:hideMark/>
          </w:tcPr>
          <w:p w14:paraId="7EFF8F8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0.235</w:t>
            </w:r>
          </w:p>
        </w:tc>
        <w:tc>
          <w:tcPr>
            <w:tcW w:w="1274" w:type="dxa"/>
            <w:tcBorders>
              <w:top w:val="nil"/>
              <w:left w:val="nil"/>
              <w:bottom w:val="nil"/>
              <w:right w:val="nil"/>
            </w:tcBorders>
            <w:vAlign w:val="center"/>
            <w:hideMark/>
          </w:tcPr>
          <w:p w14:paraId="2D32682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745</w:t>
            </w:r>
          </w:p>
        </w:tc>
        <w:tc>
          <w:tcPr>
            <w:tcW w:w="1180" w:type="dxa"/>
            <w:tcBorders>
              <w:top w:val="nil"/>
              <w:left w:val="nil"/>
              <w:bottom w:val="nil"/>
              <w:right w:val="nil"/>
            </w:tcBorders>
            <w:noWrap/>
            <w:vAlign w:val="center"/>
            <w:hideMark/>
          </w:tcPr>
          <w:p w14:paraId="01D2F498"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1.769</w:t>
            </w:r>
          </w:p>
        </w:tc>
      </w:tr>
      <w:tr w:rsidR="00AD1DCC" w:rsidRPr="00AD1DCC" w14:paraId="3520EDA4" w14:textId="77777777" w:rsidTr="00C46930">
        <w:trPr>
          <w:trHeight w:val="179"/>
        </w:trPr>
        <w:tc>
          <w:tcPr>
            <w:tcW w:w="1400" w:type="dxa"/>
            <w:tcBorders>
              <w:top w:val="nil"/>
              <w:left w:val="nil"/>
              <w:bottom w:val="nil"/>
              <w:right w:val="nil"/>
            </w:tcBorders>
            <w:vAlign w:val="center"/>
            <w:hideMark/>
          </w:tcPr>
          <w:p w14:paraId="73A4879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98</w:t>
            </w:r>
          </w:p>
        </w:tc>
        <w:tc>
          <w:tcPr>
            <w:tcW w:w="1336" w:type="dxa"/>
            <w:tcBorders>
              <w:top w:val="nil"/>
              <w:left w:val="nil"/>
              <w:bottom w:val="nil"/>
              <w:right w:val="nil"/>
            </w:tcBorders>
            <w:vAlign w:val="center"/>
            <w:hideMark/>
          </w:tcPr>
          <w:p w14:paraId="09F1D05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757" w:type="dxa"/>
            <w:tcBorders>
              <w:top w:val="nil"/>
              <w:left w:val="nil"/>
              <w:bottom w:val="nil"/>
              <w:right w:val="nil"/>
            </w:tcBorders>
            <w:vAlign w:val="center"/>
            <w:hideMark/>
          </w:tcPr>
          <w:p w14:paraId="1CD3886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0.01</w:t>
            </w:r>
          </w:p>
        </w:tc>
        <w:tc>
          <w:tcPr>
            <w:tcW w:w="1274" w:type="dxa"/>
            <w:tcBorders>
              <w:top w:val="nil"/>
              <w:left w:val="nil"/>
              <w:bottom w:val="nil"/>
              <w:right w:val="nil"/>
            </w:tcBorders>
            <w:vAlign w:val="center"/>
            <w:hideMark/>
          </w:tcPr>
          <w:p w14:paraId="7A23D01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196</w:t>
            </w:r>
          </w:p>
        </w:tc>
        <w:tc>
          <w:tcPr>
            <w:tcW w:w="1274" w:type="dxa"/>
            <w:tcBorders>
              <w:top w:val="nil"/>
              <w:left w:val="nil"/>
              <w:bottom w:val="nil"/>
              <w:right w:val="nil"/>
            </w:tcBorders>
            <w:vAlign w:val="center"/>
            <w:hideMark/>
          </w:tcPr>
          <w:p w14:paraId="4AF3274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0.465</w:t>
            </w:r>
          </w:p>
        </w:tc>
        <w:tc>
          <w:tcPr>
            <w:tcW w:w="1274" w:type="dxa"/>
            <w:tcBorders>
              <w:top w:val="nil"/>
              <w:left w:val="nil"/>
              <w:bottom w:val="nil"/>
              <w:right w:val="nil"/>
            </w:tcBorders>
            <w:vAlign w:val="center"/>
            <w:hideMark/>
          </w:tcPr>
          <w:p w14:paraId="6D367A5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941</w:t>
            </w:r>
          </w:p>
        </w:tc>
        <w:tc>
          <w:tcPr>
            <w:tcW w:w="1180" w:type="dxa"/>
            <w:tcBorders>
              <w:top w:val="nil"/>
              <w:left w:val="nil"/>
              <w:bottom w:val="nil"/>
              <w:right w:val="nil"/>
            </w:tcBorders>
            <w:noWrap/>
            <w:vAlign w:val="center"/>
            <w:hideMark/>
          </w:tcPr>
          <w:p w14:paraId="5DFFB072"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2.234</w:t>
            </w:r>
          </w:p>
        </w:tc>
      </w:tr>
      <w:tr w:rsidR="00AD1DCC" w:rsidRPr="00AD1DCC" w14:paraId="565B5D7C" w14:textId="77777777" w:rsidTr="00C46930">
        <w:trPr>
          <w:trHeight w:val="179"/>
        </w:trPr>
        <w:tc>
          <w:tcPr>
            <w:tcW w:w="1400" w:type="dxa"/>
            <w:tcBorders>
              <w:top w:val="nil"/>
              <w:left w:val="nil"/>
              <w:bottom w:val="nil"/>
              <w:right w:val="nil"/>
            </w:tcBorders>
            <w:vAlign w:val="center"/>
            <w:hideMark/>
          </w:tcPr>
          <w:p w14:paraId="4B49797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88</w:t>
            </w:r>
          </w:p>
        </w:tc>
        <w:tc>
          <w:tcPr>
            <w:tcW w:w="1336" w:type="dxa"/>
            <w:tcBorders>
              <w:top w:val="nil"/>
              <w:left w:val="nil"/>
              <w:bottom w:val="nil"/>
              <w:right w:val="nil"/>
            </w:tcBorders>
            <w:vAlign w:val="center"/>
            <w:hideMark/>
          </w:tcPr>
          <w:p w14:paraId="5CC53EE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160B86C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533F409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88</w:t>
            </w:r>
          </w:p>
        </w:tc>
        <w:tc>
          <w:tcPr>
            <w:tcW w:w="1274" w:type="dxa"/>
            <w:tcBorders>
              <w:top w:val="nil"/>
              <w:left w:val="nil"/>
              <w:bottom w:val="nil"/>
              <w:right w:val="nil"/>
            </w:tcBorders>
            <w:vAlign w:val="center"/>
            <w:hideMark/>
          </w:tcPr>
          <w:p w14:paraId="3C9E8E3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0.209</w:t>
            </w:r>
          </w:p>
        </w:tc>
        <w:tc>
          <w:tcPr>
            <w:tcW w:w="1274" w:type="dxa"/>
            <w:tcBorders>
              <w:top w:val="nil"/>
              <w:left w:val="nil"/>
              <w:bottom w:val="nil"/>
              <w:right w:val="nil"/>
            </w:tcBorders>
            <w:vAlign w:val="center"/>
            <w:hideMark/>
          </w:tcPr>
          <w:p w14:paraId="29C2C34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1029</w:t>
            </w:r>
          </w:p>
        </w:tc>
        <w:tc>
          <w:tcPr>
            <w:tcW w:w="1180" w:type="dxa"/>
            <w:tcBorders>
              <w:top w:val="nil"/>
              <w:left w:val="nil"/>
              <w:bottom w:val="nil"/>
              <w:right w:val="nil"/>
            </w:tcBorders>
            <w:noWrap/>
            <w:vAlign w:val="center"/>
            <w:hideMark/>
          </w:tcPr>
          <w:p w14:paraId="2FC93DFA"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2.443</w:t>
            </w:r>
          </w:p>
        </w:tc>
      </w:tr>
      <w:tr w:rsidR="00AD1DCC" w:rsidRPr="00AD1DCC" w14:paraId="66885BB9" w14:textId="77777777" w:rsidTr="00C46930">
        <w:trPr>
          <w:trHeight w:val="179"/>
        </w:trPr>
        <w:tc>
          <w:tcPr>
            <w:tcW w:w="1400" w:type="dxa"/>
            <w:tcBorders>
              <w:top w:val="nil"/>
              <w:left w:val="nil"/>
              <w:bottom w:val="nil"/>
              <w:right w:val="nil"/>
            </w:tcBorders>
            <w:vAlign w:val="center"/>
            <w:hideMark/>
          </w:tcPr>
          <w:p w14:paraId="0A1E4AB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79</w:t>
            </w:r>
          </w:p>
        </w:tc>
        <w:tc>
          <w:tcPr>
            <w:tcW w:w="1336" w:type="dxa"/>
            <w:tcBorders>
              <w:top w:val="nil"/>
              <w:left w:val="nil"/>
              <w:bottom w:val="nil"/>
              <w:right w:val="nil"/>
            </w:tcBorders>
            <w:vAlign w:val="center"/>
            <w:hideMark/>
          </w:tcPr>
          <w:p w14:paraId="472450A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5737D7A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14594DE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79</w:t>
            </w:r>
          </w:p>
        </w:tc>
        <w:tc>
          <w:tcPr>
            <w:tcW w:w="1274" w:type="dxa"/>
            <w:tcBorders>
              <w:top w:val="nil"/>
              <w:left w:val="nil"/>
              <w:bottom w:val="nil"/>
              <w:right w:val="nil"/>
            </w:tcBorders>
            <w:vAlign w:val="center"/>
            <w:hideMark/>
          </w:tcPr>
          <w:p w14:paraId="410F6DA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0.188</w:t>
            </w:r>
          </w:p>
        </w:tc>
        <w:tc>
          <w:tcPr>
            <w:tcW w:w="1274" w:type="dxa"/>
            <w:tcBorders>
              <w:top w:val="nil"/>
              <w:left w:val="nil"/>
              <w:bottom w:val="nil"/>
              <w:right w:val="nil"/>
            </w:tcBorders>
            <w:vAlign w:val="center"/>
            <w:hideMark/>
          </w:tcPr>
          <w:p w14:paraId="07EDFFA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1108</w:t>
            </w:r>
          </w:p>
        </w:tc>
        <w:tc>
          <w:tcPr>
            <w:tcW w:w="1180" w:type="dxa"/>
            <w:tcBorders>
              <w:top w:val="nil"/>
              <w:left w:val="nil"/>
              <w:bottom w:val="nil"/>
              <w:right w:val="nil"/>
            </w:tcBorders>
            <w:noWrap/>
            <w:vAlign w:val="center"/>
            <w:hideMark/>
          </w:tcPr>
          <w:p w14:paraId="5076542E"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2.631</w:t>
            </w:r>
          </w:p>
        </w:tc>
      </w:tr>
      <w:tr w:rsidR="00AD1DCC" w:rsidRPr="00AD1DCC" w14:paraId="11D6332C" w14:textId="77777777" w:rsidTr="00C46930">
        <w:trPr>
          <w:trHeight w:val="179"/>
        </w:trPr>
        <w:tc>
          <w:tcPr>
            <w:tcW w:w="1400" w:type="dxa"/>
            <w:tcBorders>
              <w:top w:val="nil"/>
              <w:left w:val="nil"/>
              <w:bottom w:val="nil"/>
              <w:right w:val="nil"/>
            </w:tcBorders>
            <w:vAlign w:val="center"/>
            <w:hideMark/>
          </w:tcPr>
          <w:p w14:paraId="1833C17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lastRenderedPageBreak/>
              <w:t>71</w:t>
            </w:r>
          </w:p>
        </w:tc>
        <w:tc>
          <w:tcPr>
            <w:tcW w:w="1336" w:type="dxa"/>
            <w:tcBorders>
              <w:top w:val="nil"/>
              <w:left w:val="nil"/>
              <w:bottom w:val="nil"/>
              <w:right w:val="nil"/>
            </w:tcBorders>
            <w:vAlign w:val="center"/>
            <w:hideMark/>
          </w:tcPr>
          <w:p w14:paraId="1490E1D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1534F47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2B940AC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71</w:t>
            </w:r>
          </w:p>
        </w:tc>
        <w:tc>
          <w:tcPr>
            <w:tcW w:w="1274" w:type="dxa"/>
            <w:tcBorders>
              <w:top w:val="nil"/>
              <w:left w:val="nil"/>
              <w:bottom w:val="nil"/>
              <w:right w:val="nil"/>
            </w:tcBorders>
            <w:vAlign w:val="center"/>
            <w:hideMark/>
          </w:tcPr>
          <w:p w14:paraId="696EEE1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0.169</w:t>
            </w:r>
          </w:p>
        </w:tc>
        <w:tc>
          <w:tcPr>
            <w:tcW w:w="1274" w:type="dxa"/>
            <w:tcBorders>
              <w:top w:val="nil"/>
              <w:left w:val="nil"/>
              <w:bottom w:val="nil"/>
              <w:right w:val="nil"/>
            </w:tcBorders>
            <w:vAlign w:val="center"/>
            <w:hideMark/>
          </w:tcPr>
          <w:p w14:paraId="5FB14BE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1179</w:t>
            </w:r>
          </w:p>
        </w:tc>
        <w:tc>
          <w:tcPr>
            <w:tcW w:w="1180" w:type="dxa"/>
            <w:tcBorders>
              <w:top w:val="nil"/>
              <w:left w:val="nil"/>
              <w:bottom w:val="nil"/>
              <w:right w:val="nil"/>
            </w:tcBorders>
            <w:noWrap/>
            <w:vAlign w:val="center"/>
            <w:hideMark/>
          </w:tcPr>
          <w:p w14:paraId="2FBA1C23"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2.799</w:t>
            </w:r>
          </w:p>
        </w:tc>
      </w:tr>
      <w:tr w:rsidR="00AD1DCC" w:rsidRPr="00AD1DCC" w14:paraId="62D170A2" w14:textId="77777777" w:rsidTr="00C46930">
        <w:trPr>
          <w:trHeight w:val="179"/>
        </w:trPr>
        <w:tc>
          <w:tcPr>
            <w:tcW w:w="1400" w:type="dxa"/>
            <w:tcBorders>
              <w:top w:val="nil"/>
              <w:left w:val="nil"/>
              <w:bottom w:val="nil"/>
              <w:right w:val="nil"/>
            </w:tcBorders>
            <w:vAlign w:val="center"/>
            <w:hideMark/>
          </w:tcPr>
          <w:p w14:paraId="6175EB4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70</w:t>
            </w:r>
          </w:p>
        </w:tc>
        <w:tc>
          <w:tcPr>
            <w:tcW w:w="1336" w:type="dxa"/>
            <w:tcBorders>
              <w:top w:val="nil"/>
              <w:left w:val="nil"/>
              <w:bottom w:val="nil"/>
              <w:right w:val="nil"/>
            </w:tcBorders>
            <w:vAlign w:val="center"/>
            <w:hideMark/>
          </w:tcPr>
          <w:p w14:paraId="03CF3FB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757" w:type="dxa"/>
            <w:tcBorders>
              <w:top w:val="nil"/>
              <w:left w:val="nil"/>
              <w:bottom w:val="nil"/>
              <w:right w:val="nil"/>
            </w:tcBorders>
            <w:vAlign w:val="center"/>
            <w:hideMark/>
          </w:tcPr>
          <w:p w14:paraId="40CCD35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0.01</w:t>
            </w:r>
          </w:p>
        </w:tc>
        <w:tc>
          <w:tcPr>
            <w:tcW w:w="1274" w:type="dxa"/>
            <w:tcBorders>
              <w:top w:val="nil"/>
              <w:left w:val="nil"/>
              <w:bottom w:val="nil"/>
              <w:right w:val="nil"/>
            </w:tcBorders>
            <w:vAlign w:val="center"/>
            <w:hideMark/>
          </w:tcPr>
          <w:p w14:paraId="0CD43B0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140</w:t>
            </w:r>
          </w:p>
        </w:tc>
        <w:tc>
          <w:tcPr>
            <w:tcW w:w="1274" w:type="dxa"/>
            <w:tcBorders>
              <w:top w:val="nil"/>
              <w:left w:val="nil"/>
              <w:bottom w:val="nil"/>
              <w:right w:val="nil"/>
            </w:tcBorders>
            <w:vAlign w:val="center"/>
            <w:hideMark/>
          </w:tcPr>
          <w:p w14:paraId="44E9122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0.332</w:t>
            </w:r>
          </w:p>
        </w:tc>
        <w:tc>
          <w:tcPr>
            <w:tcW w:w="1274" w:type="dxa"/>
            <w:tcBorders>
              <w:top w:val="nil"/>
              <w:left w:val="nil"/>
              <w:bottom w:val="nil"/>
              <w:right w:val="nil"/>
            </w:tcBorders>
            <w:vAlign w:val="center"/>
            <w:hideMark/>
          </w:tcPr>
          <w:p w14:paraId="3C6AF64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1319</w:t>
            </w:r>
          </w:p>
        </w:tc>
        <w:tc>
          <w:tcPr>
            <w:tcW w:w="1180" w:type="dxa"/>
            <w:tcBorders>
              <w:top w:val="nil"/>
              <w:left w:val="nil"/>
              <w:bottom w:val="nil"/>
              <w:right w:val="nil"/>
            </w:tcBorders>
            <w:noWrap/>
            <w:vAlign w:val="center"/>
            <w:hideMark/>
          </w:tcPr>
          <w:p w14:paraId="6E76E8E4"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3.132</w:t>
            </w:r>
          </w:p>
        </w:tc>
      </w:tr>
      <w:tr w:rsidR="00AD1DCC" w:rsidRPr="00AD1DCC" w14:paraId="020DCFDA" w14:textId="77777777" w:rsidTr="00C46930">
        <w:trPr>
          <w:trHeight w:val="179"/>
        </w:trPr>
        <w:tc>
          <w:tcPr>
            <w:tcW w:w="1400" w:type="dxa"/>
            <w:tcBorders>
              <w:top w:val="nil"/>
              <w:left w:val="nil"/>
              <w:bottom w:val="nil"/>
              <w:right w:val="nil"/>
            </w:tcBorders>
            <w:vAlign w:val="center"/>
            <w:hideMark/>
          </w:tcPr>
          <w:p w14:paraId="17DACFC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69</w:t>
            </w:r>
          </w:p>
        </w:tc>
        <w:tc>
          <w:tcPr>
            <w:tcW w:w="1336" w:type="dxa"/>
            <w:tcBorders>
              <w:top w:val="nil"/>
              <w:left w:val="nil"/>
              <w:bottom w:val="nil"/>
              <w:right w:val="nil"/>
            </w:tcBorders>
            <w:vAlign w:val="center"/>
            <w:hideMark/>
          </w:tcPr>
          <w:p w14:paraId="4062698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1A771E2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66CCD49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69</w:t>
            </w:r>
          </w:p>
        </w:tc>
        <w:tc>
          <w:tcPr>
            <w:tcW w:w="1274" w:type="dxa"/>
            <w:tcBorders>
              <w:top w:val="nil"/>
              <w:left w:val="nil"/>
              <w:bottom w:val="nil"/>
              <w:right w:val="nil"/>
            </w:tcBorders>
            <w:vAlign w:val="center"/>
            <w:hideMark/>
          </w:tcPr>
          <w:p w14:paraId="5B05CDC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0.164</w:t>
            </w:r>
          </w:p>
        </w:tc>
        <w:tc>
          <w:tcPr>
            <w:tcW w:w="1274" w:type="dxa"/>
            <w:tcBorders>
              <w:top w:val="nil"/>
              <w:left w:val="nil"/>
              <w:bottom w:val="nil"/>
              <w:right w:val="nil"/>
            </w:tcBorders>
            <w:vAlign w:val="center"/>
            <w:hideMark/>
          </w:tcPr>
          <w:p w14:paraId="08B401F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1388</w:t>
            </w:r>
          </w:p>
        </w:tc>
        <w:tc>
          <w:tcPr>
            <w:tcW w:w="1180" w:type="dxa"/>
            <w:tcBorders>
              <w:top w:val="nil"/>
              <w:left w:val="nil"/>
              <w:bottom w:val="nil"/>
              <w:right w:val="nil"/>
            </w:tcBorders>
            <w:noWrap/>
            <w:vAlign w:val="center"/>
            <w:hideMark/>
          </w:tcPr>
          <w:p w14:paraId="7CBD37AD"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3.296</w:t>
            </w:r>
          </w:p>
        </w:tc>
      </w:tr>
      <w:tr w:rsidR="00AD1DCC" w:rsidRPr="00AD1DCC" w14:paraId="4CD24862" w14:textId="77777777" w:rsidTr="00C46930">
        <w:trPr>
          <w:trHeight w:val="179"/>
        </w:trPr>
        <w:tc>
          <w:tcPr>
            <w:tcW w:w="1400" w:type="dxa"/>
            <w:tcBorders>
              <w:top w:val="nil"/>
              <w:left w:val="nil"/>
              <w:bottom w:val="nil"/>
              <w:right w:val="nil"/>
            </w:tcBorders>
            <w:vAlign w:val="center"/>
            <w:hideMark/>
          </w:tcPr>
          <w:p w14:paraId="66EB962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68</w:t>
            </w:r>
          </w:p>
        </w:tc>
        <w:tc>
          <w:tcPr>
            <w:tcW w:w="1336" w:type="dxa"/>
            <w:tcBorders>
              <w:top w:val="nil"/>
              <w:left w:val="nil"/>
              <w:bottom w:val="nil"/>
              <w:right w:val="nil"/>
            </w:tcBorders>
            <w:vAlign w:val="center"/>
            <w:hideMark/>
          </w:tcPr>
          <w:p w14:paraId="76ECBD6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757" w:type="dxa"/>
            <w:tcBorders>
              <w:top w:val="nil"/>
              <w:left w:val="nil"/>
              <w:bottom w:val="nil"/>
              <w:right w:val="nil"/>
            </w:tcBorders>
            <w:vAlign w:val="center"/>
            <w:hideMark/>
          </w:tcPr>
          <w:p w14:paraId="732AD15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0.01</w:t>
            </w:r>
          </w:p>
        </w:tc>
        <w:tc>
          <w:tcPr>
            <w:tcW w:w="1274" w:type="dxa"/>
            <w:tcBorders>
              <w:top w:val="nil"/>
              <w:left w:val="nil"/>
              <w:bottom w:val="nil"/>
              <w:right w:val="nil"/>
            </w:tcBorders>
            <w:vAlign w:val="center"/>
            <w:hideMark/>
          </w:tcPr>
          <w:p w14:paraId="4CAEB86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136</w:t>
            </w:r>
          </w:p>
        </w:tc>
        <w:tc>
          <w:tcPr>
            <w:tcW w:w="1274" w:type="dxa"/>
            <w:tcBorders>
              <w:top w:val="nil"/>
              <w:left w:val="nil"/>
              <w:bottom w:val="nil"/>
              <w:right w:val="nil"/>
            </w:tcBorders>
            <w:vAlign w:val="center"/>
            <w:hideMark/>
          </w:tcPr>
          <w:p w14:paraId="65E5E6C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0.323</w:t>
            </w:r>
          </w:p>
        </w:tc>
        <w:tc>
          <w:tcPr>
            <w:tcW w:w="1274" w:type="dxa"/>
            <w:tcBorders>
              <w:top w:val="nil"/>
              <w:left w:val="nil"/>
              <w:bottom w:val="nil"/>
              <w:right w:val="nil"/>
            </w:tcBorders>
            <w:vAlign w:val="center"/>
            <w:hideMark/>
          </w:tcPr>
          <w:p w14:paraId="3FD2DDB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1524</w:t>
            </w:r>
          </w:p>
        </w:tc>
        <w:tc>
          <w:tcPr>
            <w:tcW w:w="1180" w:type="dxa"/>
            <w:tcBorders>
              <w:top w:val="nil"/>
              <w:left w:val="nil"/>
              <w:bottom w:val="nil"/>
              <w:right w:val="nil"/>
            </w:tcBorders>
            <w:noWrap/>
            <w:vAlign w:val="center"/>
            <w:hideMark/>
          </w:tcPr>
          <w:p w14:paraId="1791BB7C"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3.618</w:t>
            </w:r>
          </w:p>
        </w:tc>
      </w:tr>
      <w:tr w:rsidR="00AD1DCC" w:rsidRPr="00AD1DCC" w14:paraId="3EFBD375" w14:textId="77777777" w:rsidTr="00C46930">
        <w:trPr>
          <w:trHeight w:val="179"/>
        </w:trPr>
        <w:tc>
          <w:tcPr>
            <w:tcW w:w="1400" w:type="dxa"/>
            <w:tcBorders>
              <w:top w:val="nil"/>
              <w:left w:val="nil"/>
              <w:bottom w:val="nil"/>
              <w:right w:val="nil"/>
            </w:tcBorders>
            <w:vAlign w:val="center"/>
            <w:hideMark/>
          </w:tcPr>
          <w:p w14:paraId="3A2FA44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67</w:t>
            </w:r>
          </w:p>
        </w:tc>
        <w:tc>
          <w:tcPr>
            <w:tcW w:w="1336" w:type="dxa"/>
            <w:tcBorders>
              <w:top w:val="nil"/>
              <w:left w:val="nil"/>
              <w:bottom w:val="nil"/>
              <w:right w:val="nil"/>
            </w:tcBorders>
            <w:vAlign w:val="center"/>
            <w:hideMark/>
          </w:tcPr>
          <w:p w14:paraId="50BD247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757" w:type="dxa"/>
            <w:tcBorders>
              <w:top w:val="nil"/>
              <w:left w:val="nil"/>
              <w:bottom w:val="nil"/>
              <w:right w:val="nil"/>
            </w:tcBorders>
            <w:vAlign w:val="center"/>
            <w:hideMark/>
          </w:tcPr>
          <w:p w14:paraId="032D7ED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0.01</w:t>
            </w:r>
          </w:p>
        </w:tc>
        <w:tc>
          <w:tcPr>
            <w:tcW w:w="1274" w:type="dxa"/>
            <w:tcBorders>
              <w:top w:val="nil"/>
              <w:left w:val="nil"/>
              <w:bottom w:val="nil"/>
              <w:right w:val="nil"/>
            </w:tcBorders>
            <w:vAlign w:val="center"/>
            <w:hideMark/>
          </w:tcPr>
          <w:p w14:paraId="0367D72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134</w:t>
            </w:r>
          </w:p>
        </w:tc>
        <w:tc>
          <w:tcPr>
            <w:tcW w:w="1274" w:type="dxa"/>
            <w:tcBorders>
              <w:top w:val="nil"/>
              <w:left w:val="nil"/>
              <w:bottom w:val="nil"/>
              <w:right w:val="nil"/>
            </w:tcBorders>
            <w:vAlign w:val="center"/>
            <w:hideMark/>
          </w:tcPr>
          <w:p w14:paraId="41B4920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0.318</w:t>
            </w:r>
          </w:p>
        </w:tc>
        <w:tc>
          <w:tcPr>
            <w:tcW w:w="1274" w:type="dxa"/>
            <w:tcBorders>
              <w:top w:val="nil"/>
              <w:left w:val="nil"/>
              <w:bottom w:val="nil"/>
              <w:right w:val="nil"/>
            </w:tcBorders>
            <w:vAlign w:val="center"/>
            <w:hideMark/>
          </w:tcPr>
          <w:p w14:paraId="47524E1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1658</w:t>
            </w:r>
          </w:p>
        </w:tc>
        <w:tc>
          <w:tcPr>
            <w:tcW w:w="1180" w:type="dxa"/>
            <w:tcBorders>
              <w:top w:val="nil"/>
              <w:left w:val="nil"/>
              <w:bottom w:val="nil"/>
              <w:right w:val="nil"/>
            </w:tcBorders>
            <w:noWrap/>
            <w:vAlign w:val="center"/>
            <w:hideMark/>
          </w:tcPr>
          <w:p w14:paraId="3B8A2D62"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3.937</w:t>
            </w:r>
          </w:p>
        </w:tc>
      </w:tr>
      <w:tr w:rsidR="00AD1DCC" w:rsidRPr="00AD1DCC" w14:paraId="7138FDED" w14:textId="77777777" w:rsidTr="00C46930">
        <w:trPr>
          <w:trHeight w:val="179"/>
        </w:trPr>
        <w:tc>
          <w:tcPr>
            <w:tcW w:w="1400" w:type="dxa"/>
            <w:tcBorders>
              <w:top w:val="nil"/>
              <w:left w:val="nil"/>
              <w:bottom w:val="nil"/>
              <w:right w:val="nil"/>
            </w:tcBorders>
            <w:vAlign w:val="center"/>
            <w:hideMark/>
          </w:tcPr>
          <w:p w14:paraId="5DEBF49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65</w:t>
            </w:r>
          </w:p>
        </w:tc>
        <w:tc>
          <w:tcPr>
            <w:tcW w:w="1336" w:type="dxa"/>
            <w:tcBorders>
              <w:top w:val="nil"/>
              <w:left w:val="nil"/>
              <w:bottom w:val="nil"/>
              <w:right w:val="nil"/>
            </w:tcBorders>
            <w:vAlign w:val="center"/>
            <w:hideMark/>
          </w:tcPr>
          <w:p w14:paraId="40130A7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3585474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550B622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65</w:t>
            </w:r>
          </w:p>
        </w:tc>
        <w:tc>
          <w:tcPr>
            <w:tcW w:w="1274" w:type="dxa"/>
            <w:tcBorders>
              <w:top w:val="nil"/>
              <w:left w:val="nil"/>
              <w:bottom w:val="nil"/>
              <w:right w:val="nil"/>
            </w:tcBorders>
            <w:vAlign w:val="center"/>
            <w:hideMark/>
          </w:tcPr>
          <w:p w14:paraId="30C14E5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0.154</w:t>
            </w:r>
          </w:p>
        </w:tc>
        <w:tc>
          <w:tcPr>
            <w:tcW w:w="1274" w:type="dxa"/>
            <w:tcBorders>
              <w:top w:val="nil"/>
              <w:left w:val="nil"/>
              <w:bottom w:val="nil"/>
              <w:right w:val="nil"/>
            </w:tcBorders>
            <w:vAlign w:val="center"/>
            <w:hideMark/>
          </w:tcPr>
          <w:p w14:paraId="02E6D66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1723</w:t>
            </w:r>
          </w:p>
        </w:tc>
        <w:tc>
          <w:tcPr>
            <w:tcW w:w="1180" w:type="dxa"/>
            <w:tcBorders>
              <w:top w:val="nil"/>
              <w:left w:val="nil"/>
              <w:bottom w:val="nil"/>
              <w:right w:val="nil"/>
            </w:tcBorders>
            <w:noWrap/>
            <w:vAlign w:val="center"/>
            <w:hideMark/>
          </w:tcPr>
          <w:p w14:paraId="6CBB870D"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4.091</w:t>
            </w:r>
          </w:p>
        </w:tc>
      </w:tr>
      <w:tr w:rsidR="00AD1DCC" w:rsidRPr="00AD1DCC" w14:paraId="32688E06" w14:textId="77777777" w:rsidTr="00C46930">
        <w:trPr>
          <w:trHeight w:val="179"/>
        </w:trPr>
        <w:tc>
          <w:tcPr>
            <w:tcW w:w="1400" w:type="dxa"/>
            <w:tcBorders>
              <w:top w:val="nil"/>
              <w:left w:val="nil"/>
              <w:bottom w:val="nil"/>
              <w:right w:val="nil"/>
            </w:tcBorders>
            <w:vAlign w:val="center"/>
            <w:hideMark/>
          </w:tcPr>
          <w:p w14:paraId="327255C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64</w:t>
            </w:r>
          </w:p>
        </w:tc>
        <w:tc>
          <w:tcPr>
            <w:tcW w:w="1336" w:type="dxa"/>
            <w:tcBorders>
              <w:top w:val="nil"/>
              <w:left w:val="nil"/>
              <w:bottom w:val="nil"/>
              <w:right w:val="nil"/>
            </w:tcBorders>
            <w:vAlign w:val="center"/>
            <w:hideMark/>
          </w:tcPr>
          <w:p w14:paraId="67515D5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3776358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4CF0905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64</w:t>
            </w:r>
          </w:p>
        </w:tc>
        <w:tc>
          <w:tcPr>
            <w:tcW w:w="1274" w:type="dxa"/>
            <w:tcBorders>
              <w:top w:val="nil"/>
              <w:left w:val="nil"/>
              <w:bottom w:val="nil"/>
              <w:right w:val="nil"/>
            </w:tcBorders>
            <w:vAlign w:val="center"/>
            <w:hideMark/>
          </w:tcPr>
          <w:p w14:paraId="43DDABE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0.152</w:t>
            </w:r>
          </w:p>
        </w:tc>
        <w:tc>
          <w:tcPr>
            <w:tcW w:w="1274" w:type="dxa"/>
            <w:tcBorders>
              <w:top w:val="nil"/>
              <w:left w:val="nil"/>
              <w:bottom w:val="nil"/>
              <w:right w:val="nil"/>
            </w:tcBorders>
            <w:vAlign w:val="center"/>
            <w:hideMark/>
          </w:tcPr>
          <w:p w14:paraId="2A18780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1787</w:t>
            </w:r>
          </w:p>
        </w:tc>
        <w:tc>
          <w:tcPr>
            <w:tcW w:w="1180" w:type="dxa"/>
            <w:tcBorders>
              <w:top w:val="nil"/>
              <w:left w:val="nil"/>
              <w:bottom w:val="nil"/>
              <w:right w:val="nil"/>
            </w:tcBorders>
            <w:noWrap/>
            <w:vAlign w:val="center"/>
            <w:hideMark/>
          </w:tcPr>
          <w:p w14:paraId="07C1D72D"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4.243</w:t>
            </w:r>
          </w:p>
        </w:tc>
      </w:tr>
      <w:tr w:rsidR="00AD1DCC" w:rsidRPr="00AD1DCC" w14:paraId="292CFCCC" w14:textId="77777777" w:rsidTr="00C46930">
        <w:trPr>
          <w:trHeight w:val="179"/>
        </w:trPr>
        <w:tc>
          <w:tcPr>
            <w:tcW w:w="1400" w:type="dxa"/>
            <w:tcBorders>
              <w:top w:val="nil"/>
              <w:left w:val="nil"/>
              <w:bottom w:val="nil"/>
              <w:right w:val="nil"/>
            </w:tcBorders>
            <w:vAlign w:val="center"/>
            <w:hideMark/>
          </w:tcPr>
          <w:p w14:paraId="701D4A4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61</w:t>
            </w:r>
          </w:p>
        </w:tc>
        <w:tc>
          <w:tcPr>
            <w:tcW w:w="1336" w:type="dxa"/>
            <w:tcBorders>
              <w:top w:val="nil"/>
              <w:left w:val="nil"/>
              <w:bottom w:val="nil"/>
              <w:right w:val="nil"/>
            </w:tcBorders>
            <w:vAlign w:val="center"/>
            <w:hideMark/>
          </w:tcPr>
          <w:p w14:paraId="2EB683C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757" w:type="dxa"/>
            <w:tcBorders>
              <w:top w:val="nil"/>
              <w:left w:val="nil"/>
              <w:bottom w:val="nil"/>
              <w:right w:val="nil"/>
            </w:tcBorders>
            <w:vAlign w:val="center"/>
            <w:hideMark/>
          </w:tcPr>
          <w:p w14:paraId="2AEAD70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0.01</w:t>
            </w:r>
          </w:p>
        </w:tc>
        <w:tc>
          <w:tcPr>
            <w:tcW w:w="1274" w:type="dxa"/>
            <w:tcBorders>
              <w:top w:val="nil"/>
              <w:left w:val="nil"/>
              <w:bottom w:val="nil"/>
              <w:right w:val="nil"/>
            </w:tcBorders>
            <w:vAlign w:val="center"/>
            <w:hideMark/>
          </w:tcPr>
          <w:p w14:paraId="0E4881B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122</w:t>
            </w:r>
          </w:p>
        </w:tc>
        <w:tc>
          <w:tcPr>
            <w:tcW w:w="1274" w:type="dxa"/>
            <w:tcBorders>
              <w:top w:val="nil"/>
              <w:left w:val="nil"/>
              <w:bottom w:val="nil"/>
              <w:right w:val="nil"/>
            </w:tcBorders>
            <w:vAlign w:val="center"/>
            <w:hideMark/>
          </w:tcPr>
          <w:p w14:paraId="0EA5E0B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0.29</w:t>
            </w:r>
          </w:p>
        </w:tc>
        <w:tc>
          <w:tcPr>
            <w:tcW w:w="1274" w:type="dxa"/>
            <w:tcBorders>
              <w:top w:val="nil"/>
              <w:left w:val="nil"/>
              <w:bottom w:val="nil"/>
              <w:right w:val="nil"/>
            </w:tcBorders>
            <w:vAlign w:val="center"/>
            <w:hideMark/>
          </w:tcPr>
          <w:p w14:paraId="0CAB8B8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1909</w:t>
            </w:r>
          </w:p>
        </w:tc>
        <w:tc>
          <w:tcPr>
            <w:tcW w:w="1180" w:type="dxa"/>
            <w:tcBorders>
              <w:top w:val="nil"/>
              <w:left w:val="nil"/>
              <w:bottom w:val="nil"/>
              <w:right w:val="nil"/>
            </w:tcBorders>
            <w:noWrap/>
            <w:vAlign w:val="center"/>
            <w:hideMark/>
          </w:tcPr>
          <w:p w14:paraId="2C147DDB"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4.533</w:t>
            </w:r>
          </w:p>
        </w:tc>
      </w:tr>
      <w:tr w:rsidR="00AD1DCC" w:rsidRPr="00AD1DCC" w14:paraId="5A62BDA0" w14:textId="77777777" w:rsidTr="00C46930">
        <w:trPr>
          <w:trHeight w:val="179"/>
        </w:trPr>
        <w:tc>
          <w:tcPr>
            <w:tcW w:w="1400" w:type="dxa"/>
            <w:tcBorders>
              <w:top w:val="nil"/>
              <w:left w:val="nil"/>
              <w:bottom w:val="nil"/>
              <w:right w:val="nil"/>
            </w:tcBorders>
            <w:vAlign w:val="center"/>
            <w:hideMark/>
          </w:tcPr>
          <w:p w14:paraId="3DEAE77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58</w:t>
            </w:r>
          </w:p>
        </w:tc>
        <w:tc>
          <w:tcPr>
            <w:tcW w:w="1336" w:type="dxa"/>
            <w:tcBorders>
              <w:top w:val="nil"/>
              <w:left w:val="nil"/>
              <w:bottom w:val="nil"/>
              <w:right w:val="nil"/>
            </w:tcBorders>
            <w:vAlign w:val="center"/>
            <w:hideMark/>
          </w:tcPr>
          <w:p w14:paraId="77BE936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6529A1B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092DFED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58</w:t>
            </w:r>
          </w:p>
        </w:tc>
        <w:tc>
          <w:tcPr>
            <w:tcW w:w="1274" w:type="dxa"/>
            <w:tcBorders>
              <w:top w:val="nil"/>
              <w:left w:val="nil"/>
              <w:bottom w:val="nil"/>
              <w:right w:val="nil"/>
            </w:tcBorders>
            <w:vAlign w:val="center"/>
            <w:hideMark/>
          </w:tcPr>
          <w:p w14:paraId="44954BC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0.138</w:t>
            </w:r>
          </w:p>
        </w:tc>
        <w:tc>
          <w:tcPr>
            <w:tcW w:w="1274" w:type="dxa"/>
            <w:tcBorders>
              <w:top w:val="nil"/>
              <w:left w:val="nil"/>
              <w:bottom w:val="nil"/>
              <w:right w:val="nil"/>
            </w:tcBorders>
            <w:vAlign w:val="center"/>
            <w:hideMark/>
          </w:tcPr>
          <w:p w14:paraId="2E88DF7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1967</w:t>
            </w:r>
          </w:p>
        </w:tc>
        <w:tc>
          <w:tcPr>
            <w:tcW w:w="1180" w:type="dxa"/>
            <w:tcBorders>
              <w:top w:val="nil"/>
              <w:left w:val="nil"/>
              <w:bottom w:val="nil"/>
              <w:right w:val="nil"/>
            </w:tcBorders>
            <w:noWrap/>
            <w:vAlign w:val="center"/>
            <w:hideMark/>
          </w:tcPr>
          <w:p w14:paraId="53F0DD33"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4.67</w:t>
            </w:r>
          </w:p>
        </w:tc>
      </w:tr>
      <w:tr w:rsidR="00AD1DCC" w:rsidRPr="00AD1DCC" w14:paraId="70E2C4D2" w14:textId="77777777" w:rsidTr="00C46930">
        <w:trPr>
          <w:trHeight w:val="179"/>
        </w:trPr>
        <w:tc>
          <w:tcPr>
            <w:tcW w:w="1400" w:type="dxa"/>
            <w:tcBorders>
              <w:top w:val="nil"/>
              <w:left w:val="nil"/>
              <w:bottom w:val="nil"/>
              <w:right w:val="nil"/>
            </w:tcBorders>
            <w:vAlign w:val="center"/>
            <w:hideMark/>
          </w:tcPr>
          <w:p w14:paraId="191183A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57</w:t>
            </w:r>
          </w:p>
        </w:tc>
        <w:tc>
          <w:tcPr>
            <w:tcW w:w="1336" w:type="dxa"/>
            <w:tcBorders>
              <w:top w:val="nil"/>
              <w:left w:val="nil"/>
              <w:bottom w:val="nil"/>
              <w:right w:val="nil"/>
            </w:tcBorders>
            <w:vAlign w:val="center"/>
            <w:hideMark/>
          </w:tcPr>
          <w:p w14:paraId="4FF3B5E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5395D61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3642867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57</w:t>
            </w:r>
          </w:p>
        </w:tc>
        <w:tc>
          <w:tcPr>
            <w:tcW w:w="1274" w:type="dxa"/>
            <w:tcBorders>
              <w:top w:val="nil"/>
              <w:left w:val="nil"/>
              <w:bottom w:val="nil"/>
              <w:right w:val="nil"/>
            </w:tcBorders>
            <w:vAlign w:val="center"/>
            <w:hideMark/>
          </w:tcPr>
          <w:p w14:paraId="312D953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0.135</w:t>
            </w:r>
          </w:p>
        </w:tc>
        <w:tc>
          <w:tcPr>
            <w:tcW w:w="1274" w:type="dxa"/>
            <w:tcBorders>
              <w:top w:val="nil"/>
              <w:left w:val="nil"/>
              <w:bottom w:val="nil"/>
              <w:right w:val="nil"/>
            </w:tcBorders>
            <w:vAlign w:val="center"/>
            <w:hideMark/>
          </w:tcPr>
          <w:p w14:paraId="3CC14C5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2024</w:t>
            </w:r>
          </w:p>
        </w:tc>
        <w:tc>
          <w:tcPr>
            <w:tcW w:w="1180" w:type="dxa"/>
            <w:tcBorders>
              <w:top w:val="nil"/>
              <w:left w:val="nil"/>
              <w:bottom w:val="nil"/>
              <w:right w:val="nil"/>
            </w:tcBorders>
            <w:noWrap/>
            <w:vAlign w:val="center"/>
            <w:hideMark/>
          </w:tcPr>
          <w:p w14:paraId="5E9ABA1D"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4.806</w:t>
            </w:r>
          </w:p>
        </w:tc>
      </w:tr>
      <w:tr w:rsidR="00AD1DCC" w:rsidRPr="00AD1DCC" w14:paraId="39E98775" w14:textId="77777777" w:rsidTr="00C46930">
        <w:trPr>
          <w:trHeight w:val="179"/>
        </w:trPr>
        <w:tc>
          <w:tcPr>
            <w:tcW w:w="1400" w:type="dxa"/>
            <w:tcBorders>
              <w:top w:val="nil"/>
              <w:left w:val="nil"/>
              <w:bottom w:val="nil"/>
              <w:right w:val="nil"/>
            </w:tcBorders>
            <w:vAlign w:val="center"/>
            <w:hideMark/>
          </w:tcPr>
          <w:p w14:paraId="46A5A7C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55</w:t>
            </w:r>
          </w:p>
        </w:tc>
        <w:tc>
          <w:tcPr>
            <w:tcW w:w="1336" w:type="dxa"/>
            <w:tcBorders>
              <w:top w:val="nil"/>
              <w:left w:val="nil"/>
              <w:bottom w:val="nil"/>
              <w:right w:val="nil"/>
            </w:tcBorders>
            <w:vAlign w:val="center"/>
            <w:hideMark/>
          </w:tcPr>
          <w:p w14:paraId="5C22179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757" w:type="dxa"/>
            <w:tcBorders>
              <w:top w:val="nil"/>
              <w:left w:val="nil"/>
              <w:bottom w:val="nil"/>
              <w:right w:val="nil"/>
            </w:tcBorders>
            <w:vAlign w:val="center"/>
            <w:hideMark/>
          </w:tcPr>
          <w:p w14:paraId="22EFF2B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0.01</w:t>
            </w:r>
          </w:p>
        </w:tc>
        <w:tc>
          <w:tcPr>
            <w:tcW w:w="1274" w:type="dxa"/>
            <w:tcBorders>
              <w:top w:val="nil"/>
              <w:left w:val="nil"/>
              <w:bottom w:val="nil"/>
              <w:right w:val="nil"/>
            </w:tcBorders>
            <w:vAlign w:val="center"/>
            <w:hideMark/>
          </w:tcPr>
          <w:p w14:paraId="6A3E4D4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110</w:t>
            </w:r>
          </w:p>
        </w:tc>
        <w:tc>
          <w:tcPr>
            <w:tcW w:w="1274" w:type="dxa"/>
            <w:tcBorders>
              <w:top w:val="nil"/>
              <w:left w:val="nil"/>
              <w:bottom w:val="nil"/>
              <w:right w:val="nil"/>
            </w:tcBorders>
            <w:vAlign w:val="center"/>
            <w:hideMark/>
          </w:tcPr>
          <w:p w14:paraId="7327D35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0.261</w:t>
            </w:r>
          </w:p>
        </w:tc>
        <w:tc>
          <w:tcPr>
            <w:tcW w:w="1274" w:type="dxa"/>
            <w:tcBorders>
              <w:top w:val="nil"/>
              <w:left w:val="nil"/>
              <w:bottom w:val="nil"/>
              <w:right w:val="nil"/>
            </w:tcBorders>
            <w:vAlign w:val="center"/>
            <w:hideMark/>
          </w:tcPr>
          <w:p w14:paraId="59E2B68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2134</w:t>
            </w:r>
          </w:p>
        </w:tc>
        <w:tc>
          <w:tcPr>
            <w:tcW w:w="1180" w:type="dxa"/>
            <w:tcBorders>
              <w:top w:val="nil"/>
              <w:left w:val="nil"/>
              <w:bottom w:val="nil"/>
              <w:right w:val="nil"/>
            </w:tcBorders>
            <w:noWrap/>
            <w:vAlign w:val="center"/>
            <w:hideMark/>
          </w:tcPr>
          <w:p w14:paraId="6981F6E4"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5.067</w:t>
            </w:r>
          </w:p>
        </w:tc>
      </w:tr>
      <w:tr w:rsidR="00AD1DCC" w:rsidRPr="00AD1DCC" w14:paraId="084A791C" w14:textId="77777777" w:rsidTr="00C46930">
        <w:trPr>
          <w:trHeight w:val="179"/>
        </w:trPr>
        <w:tc>
          <w:tcPr>
            <w:tcW w:w="1400" w:type="dxa"/>
            <w:tcBorders>
              <w:top w:val="nil"/>
              <w:left w:val="nil"/>
              <w:bottom w:val="nil"/>
              <w:right w:val="nil"/>
            </w:tcBorders>
            <w:vAlign w:val="center"/>
            <w:hideMark/>
          </w:tcPr>
          <w:p w14:paraId="4EFE6C4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54</w:t>
            </w:r>
          </w:p>
        </w:tc>
        <w:tc>
          <w:tcPr>
            <w:tcW w:w="1336" w:type="dxa"/>
            <w:tcBorders>
              <w:top w:val="nil"/>
              <w:left w:val="nil"/>
              <w:bottom w:val="nil"/>
              <w:right w:val="nil"/>
            </w:tcBorders>
            <w:vAlign w:val="center"/>
            <w:hideMark/>
          </w:tcPr>
          <w:p w14:paraId="118D5C7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7720947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37EDBB7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54</w:t>
            </w:r>
          </w:p>
        </w:tc>
        <w:tc>
          <w:tcPr>
            <w:tcW w:w="1274" w:type="dxa"/>
            <w:tcBorders>
              <w:top w:val="nil"/>
              <w:left w:val="nil"/>
              <w:bottom w:val="nil"/>
              <w:right w:val="nil"/>
            </w:tcBorders>
            <w:vAlign w:val="center"/>
            <w:hideMark/>
          </w:tcPr>
          <w:p w14:paraId="363E348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0.128</w:t>
            </w:r>
          </w:p>
        </w:tc>
        <w:tc>
          <w:tcPr>
            <w:tcW w:w="1274" w:type="dxa"/>
            <w:tcBorders>
              <w:top w:val="nil"/>
              <w:left w:val="nil"/>
              <w:bottom w:val="nil"/>
              <w:right w:val="nil"/>
            </w:tcBorders>
            <w:vAlign w:val="center"/>
            <w:hideMark/>
          </w:tcPr>
          <w:p w14:paraId="0B71E68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2188</w:t>
            </w:r>
          </w:p>
        </w:tc>
        <w:tc>
          <w:tcPr>
            <w:tcW w:w="1180" w:type="dxa"/>
            <w:tcBorders>
              <w:top w:val="nil"/>
              <w:left w:val="nil"/>
              <w:bottom w:val="nil"/>
              <w:right w:val="nil"/>
            </w:tcBorders>
            <w:noWrap/>
            <w:vAlign w:val="center"/>
            <w:hideMark/>
          </w:tcPr>
          <w:p w14:paraId="2BA58776"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5.195</w:t>
            </w:r>
          </w:p>
        </w:tc>
      </w:tr>
      <w:tr w:rsidR="00AD1DCC" w:rsidRPr="00AD1DCC" w14:paraId="7BF320EA" w14:textId="77777777" w:rsidTr="00C46930">
        <w:trPr>
          <w:trHeight w:val="179"/>
        </w:trPr>
        <w:tc>
          <w:tcPr>
            <w:tcW w:w="1400" w:type="dxa"/>
            <w:tcBorders>
              <w:top w:val="nil"/>
              <w:left w:val="nil"/>
              <w:bottom w:val="nil"/>
              <w:right w:val="nil"/>
            </w:tcBorders>
            <w:vAlign w:val="center"/>
            <w:hideMark/>
          </w:tcPr>
          <w:p w14:paraId="2C14E65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52</w:t>
            </w:r>
          </w:p>
        </w:tc>
        <w:tc>
          <w:tcPr>
            <w:tcW w:w="1336" w:type="dxa"/>
            <w:tcBorders>
              <w:top w:val="nil"/>
              <w:left w:val="nil"/>
              <w:bottom w:val="nil"/>
              <w:right w:val="nil"/>
            </w:tcBorders>
            <w:vAlign w:val="center"/>
            <w:hideMark/>
          </w:tcPr>
          <w:p w14:paraId="38D54FC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w:t>
            </w:r>
          </w:p>
        </w:tc>
        <w:tc>
          <w:tcPr>
            <w:tcW w:w="757" w:type="dxa"/>
            <w:tcBorders>
              <w:top w:val="nil"/>
              <w:left w:val="nil"/>
              <w:bottom w:val="nil"/>
              <w:right w:val="nil"/>
            </w:tcBorders>
            <w:vAlign w:val="center"/>
            <w:hideMark/>
          </w:tcPr>
          <w:p w14:paraId="6A634E2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0.015</w:t>
            </w:r>
          </w:p>
        </w:tc>
        <w:tc>
          <w:tcPr>
            <w:tcW w:w="1274" w:type="dxa"/>
            <w:tcBorders>
              <w:top w:val="nil"/>
              <w:left w:val="nil"/>
              <w:bottom w:val="nil"/>
              <w:right w:val="nil"/>
            </w:tcBorders>
            <w:vAlign w:val="center"/>
            <w:hideMark/>
          </w:tcPr>
          <w:p w14:paraId="7EBA107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156</w:t>
            </w:r>
          </w:p>
        </w:tc>
        <w:tc>
          <w:tcPr>
            <w:tcW w:w="1274" w:type="dxa"/>
            <w:tcBorders>
              <w:top w:val="nil"/>
              <w:left w:val="nil"/>
              <w:bottom w:val="nil"/>
              <w:right w:val="nil"/>
            </w:tcBorders>
            <w:vAlign w:val="center"/>
            <w:hideMark/>
          </w:tcPr>
          <w:p w14:paraId="4316D7C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0.37</w:t>
            </w:r>
          </w:p>
        </w:tc>
        <w:tc>
          <w:tcPr>
            <w:tcW w:w="1274" w:type="dxa"/>
            <w:tcBorders>
              <w:top w:val="nil"/>
              <w:left w:val="nil"/>
              <w:bottom w:val="nil"/>
              <w:right w:val="nil"/>
            </w:tcBorders>
            <w:vAlign w:val="center"/>
            <w:hideMark/>
          </w:tcPr>
          <w:p w14:paraId="5E610E2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2344</w:t>
            </w:r>
          </w:p>
        </w:tc>
        <w:tc>
          <w:tcPr>
            <w:tcW w:w="1180" w:type="dxa"/>
            <w:tcBorders>
              <w:top w:val="nil"/>
              <w:left w:val="nil"/>
              <w:bottom w:val="nil"/>
              <w:right w:val="nil"/>
            </w:tcBorders>
            <w:noWrap/>
            <w:vAlign w:val="center"/>
            <w:hideMark/>
          </w:tcPr>
          <w:p w14:paraId="4C693A6C"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5.565</w:t>
            </w:r>
          </w:p>
        </w:tc>
      </w:tr>
      <w:tr w:rsidR="00AD1DCC" w:rsidRPr="00AD1DCC" w14:paraId="23B2B77B" w14:textId="77777777" w:rsidTr="00C46930">
        <w:trPr>
          <w:trHeight w:val="179"/>
        </w:trPr>
        <w:tc>
          <w:tcPr>
            <w:tcW w:w="1400" w:type="dxa"/>
            <w:tcBorders>
              <w:top w:val="nil"/>
              <w:left w:val="nil"/>
              <w:bottom w:val="nil"/>
              <w:right w:val="nil"/>
            </w:tcBorders>
            <w:vAlign w:val="center"/>
            <w:hideMark/>
          </w:tcPr>
          <w:p w14:paraId="3942AF7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50</w:t>
            </w:r>
          </w:p>
        </w:tc>
        <w:tc>
          <w:tcPr>
            <w:tcW w:w="1336" w:type="dxa"/>
            <w:tcBorders>
              <w:top w:val="nil"/>
              <w:left w:val="nil"/>
              <w:bottom w:val="nil"/>
              <w:right w:val="nil"/>
            </w:tcBorders>
            <w:vAlign w:val="center"/>
            <w:hideMark/>
          </w:tcPr>
          <w:p w14:paraId="4E53194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64FD0AC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5A93ACF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50</w:t>
            </w:r>
          </w:p>
        </w:tc>
        <w:tc>
          <w:tcPr>
            <w:tcW w:w="1274" w:type="dxa"/>
            <w:tcBorders>
              <w:top w:val="nil"/>
              <w:left w:val="nil"/>
              <w:bottom w:val="nil"/>
              <w:right w:val="nil"/>
            </w:tcBorders>
            <w:vAlign w:val="center"/>
            <w:hideMark/>
          </w:tcPr>
          <w:p w14:paraId="6E605C4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0.119</w:t>
            </w:r>
          </w:p>
        </w:tc>
        <w:tc>
          <w:tcPr>
            <w:tcW w:w="1274" w:type="dxa"/>
            <w:tcBorders>
              <w:top w:val="nil"/>
              <w:left w:val="nil"/>
              <w:bottom w:val="nil"/>
              <w:right w:val="nil"/>
            </w:tcBorders>
            <w:vAlign w:val="center"/>
            <w:hideMark/>
          </w:tcPr>
          <w:p w14:paraId="01C1A92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2394</w:t>
            </w:r>
          </w:p>
        </w:tc>
        <w:tc>
          <w:tcPr>
            <w:tcW w:w="1180" w:type="dxa"/>
            <w:tcBorders>
              <w:top w:val="nil"/>
              <w:left w:val="nil"/>
              <w:bottom w:val="nil"/>
              <w:right w:val="nil"/>
            </w:tcBorders>
            <w:noWrap/>
            <w:vAlign w:val="center"/>
            <w:hideMark/>
          </w:tcPr>
          <w:p w14:paraId="7D82F30A"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5.684</w:t>
            </w:r>
          </w:p>
        </w:tc>
      </w:tr>
      <w:tr w:rsidR="00AD1DCC" w:rsidRPr="00AD1DCC" w14:paraId="101C68C6" w14:textId="77777777" w:rsidTr="00C46930">
        <w:trPr>
          <w:trHeight w:val="179"/>
        </w:trPr>
        <w:tc>
          <w:tcPr>
            <w:tcW w:w="1400" w:type="dxa"/>
            <w:tcBorders>
              <w:top w:val="nil"/>
              <w:left w:val="nil"/>
              <w:bottom w:val="nil"/>
              <w:right w:val="nil"/>
            </w:tcBorders>
            <w:vAlign w:val="center"/>
            <w:hideMark/>
          </w:tcPr>
          <w:p w14:paraId="1A35A30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49</w:t>
            </w:r>
          </w:p>
        </w:tc>
        <w:tc>
          <w:tcPr>
            <w:tcW w:w="1336" w:type="dxa"/>
            <w:tcBorders>
              <w:top w:val="nil"/>
              <w:left w:val="nil"/>
              <w:bottom w:val="nil"/>
              <w:right w:val="nil"/>
            </w:tcBorders>
            <w:vAlign w:val="center"/>
            <w:hideMark/>
          </w:tcPr>
          <w:p w14:paraId="16BB357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26FF7A8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320CC53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49</w:t>
            </w:r>
          </w:p>
        </w:tc>
        <w:tc>
          <w:tcPr>
            <w:tcW w:w="1274" w:type="dxa"/>
            <w:tcBorders>
              <w:top w:val="nil"/>
              <w:left w:val="nil"/>
              <w:bottom w:val="nil"/>
              <w:right w:val="nil"/>
            </w:tcBorders>
            <w:vAlign w:val="center"/>
            <w:hideMark/>
          </w:tcPr>
          <w:p w14:paraId="2EF6BAF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0.116</w:t>
            </w:r>
          </w:p>
        </w:tc>
        <w:tc>
          <w:tcPr>
            <w:tcW w:w="1274" w:type="dxa"/>
            <w:tcBorders>
              <w:top w:val="nil"/>
              <w:left w:val="nil"/>
              <w:bottom w:val="nil"/>
              <w:right w:val="nil"/>
            </w:tcBorders>
            <w:vAlign w:val="center"/>
            <w:hideMark/>
          </w:tcPr>
          <w:p w14:paraId="4A6EF2A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2443</w:t>
            </w:r>
          </w:p>
        </w:tc>
        <w:tc>
          <w:tcPr>
            <w:tcW w:w="1180" w:type="dxa"/>
            <w:tcBorders>
              <w:top w:val="nil"/>
              <w:left w:val="nil"/>
              <w:bottom w:val="nil"/>
              <w:right w:val="nil"/>
            </w:tcBorders>
            <w:noWrap/>
            <w:vAlign w:val="center"/>
            <w:hideMark/>
          </w:tcPr>
          <w:p w14:paraId="1D603D4D"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5.801</w:t>
            </w:r>
          </w:p>
        </w:tc>
      </w:tr>
      <w:tr w:rsidR="00AD1DCC" w:rsidRPr="00AD1DCC" w14:paraId="0B33E5DB" w14:textId="77777777" w:rsidTr="00C46930">
        <w:trPr>
          <w:trHeight w:val="179"/>
        </w:trPr>
        <w:tc>
          <w:tcPr>
            <w:tcW w:w="1400" w:type="dxa"/>
            <w:tcBorders>
              <w:top w:val="nil"/>
              <w:left w:val="nil"/>
              <w:bottom w:val="nil"/>
              <w:right w:val="nil"/>
            </w:tcBorders>
            <w:vAlign w:val="center"/>
            <w:hideMark/>
          </w:tcPr>
          <w:p w14:paraId="2CEC377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48</w:t>
            </w:r>
          </w:p>
        </w:tc>
        <w:tc>
          <w:tcPr>
            <w:tcW w:w="1336" w:type="dxa"/>
            <w:tcBorders>
              <w:top w:val="nil"/>
              <w:left w:val="nil"/>
              <w:bottom w:val="nil"/>
              <w:right w:val="nil"/>
            </w:tcBorders>
            <w:vAlign w:val="center"/>
            <w:hideMark/>
          </w:tcPr>
          <w:p w14:paraId="7D17B6C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11CBCA2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52164C1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48</w:t>
            </w:r>
          </w:p>
        </w:tc>
        <w:tc>
          <w:tcPr>
            <w:tcW w:w="1274" w:type="dxa"/>
            <w:tcBorders>
              <w:top w:val="nil"/>
              <w:left w:val="nil"/>
              <w:bottom w:val="nil"/>
              <w:right w:val="nil"/>
            </w:tcBorders>
            <w:vAlign w:val="center"/>
            <w:hideMark/>
          </w:tcPr>
          <w:p w14:paraId="3C723B7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0.114</w:t>
            </w:r>
          </w:p>
        </w:tc>
        <w:tc>
          <w:tcPr>
            <w:tcW w:w="1274" w:type="dxa"/>
            <w:tcBorders>
              <w:top w:val="nil"/>
              <w:left w:val="nil"/>
              <w:bottom w:val="nil"/>
              <w:right w:val="nil"/>
            </w:tcBorders>
            <w:vAlign w:val="center"/>
            <w:hideMark/>
          </w:tcPr>
          <w:p w14:paraId="055F282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2491</w:t>
            </w:r>
          </w:p>
        </w:tc>
        <w:tc>
          <w:tcPr>
            <w:tcW w:w="1180" w:type="dxa"/>
            <w:tcBorders>
              <w:top w:val="nil"/>
              <w:left w:val="nil"/>
              <w:bottom w:val="nil"/>
              <w:right w:val="nil"/>
            </w:tcBorders>
            <w:noWrap/>
            <w:vAlign w:val="center"/>
            <w:hideMark/>
          </w:tcPr>
          <w:p w14:paraId="2E9452A9"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5.914</w:t>
            </w:r>
          </w:p>
        </w:tc>
      </w:tr>
      <w:tr w:rsidR="00AD1DCC" w:rsidRPr="00AD1DCC" w14:paraId="75FFA00F" w14:textId="77777777" w:rsidTr="00C46930">
        <w:trPr>
          <w:trHeight w:val="179"/>
        </w:trPr>
        <w:tc>
          <w:tcPr>
            <w:tcW w:w="1400" w:type="dxa"/>
            <w:tcBorders>
              <w:top w:val="nil"/>
              <w:left w:val="nil"/>
              <w:bottom w:val="nil"/>
              <w:right w:val="nil"/>
            </w:tcBorders>
            <w:vAlign w:val="center"/>
            <w:hideMark/>
          </w:tcPr>
          <w:p w14:paraId="6105A87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46</w:t>
            </w:r>
          </w:p>
        </w:tc>
        <w:tc>
          <w:tcPr>
            <w:tcW w:w="1336" w:type="dxa"/>
            <w:tcBorders>
              <w:top w:val="nil"/>
              <w:left w:val="nil"/>
              <w:bottom w:val="nil"/>
              <w:right w:val="nil"/>
            </w:tcBorders>
            <w:vAlign w:val="center"/>
            <w:hideMark/>
          </w:tcPr>
          <w:p w14:paraId="311D005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757" w:type="dxa"/>
            <w:tcBorders>
              <w:top w:val="nil"/>
              <w:left w:val="nil"/>
              <w:bottom w:val="nil"/>
              <w:right w:val="nil"/>
            </w:tcBorders>
            <w:vAlign w:val="center"/>
            <w:hideMark/>
          </w:tcPr>
          <w:p w14:paraId="40A340B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0.01</w:t>
            </w:r>
          </w:p>
        </w:tc>
        <w:tc>
          <w:tcPr>
            <w:tcW w:w="1274" w:type="dxa"/>
            <w:tcBorders>
              <w:top w:val="nil"/>
              <w:left w:val="nil"/>
              <w:bottom w:val="nil"/>
              <w:right w:val="nil"/>
            </w:tcBorders>
            <w:vAlign w:val="center"/>
            <w:hideMark/>
          </w:tcPr>
          <w:p w14:paraId="51F71D1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92</w:t>
            </w:r>
          </w:p>
        </w:tc>
        <w:tc>
          <w:tcPr>
            <w:tcW w:w="1274" w:type="dxa"/>
            <w:tcBorders>
              <w:top w:val="nil"/>
              <w:left w:val="nil"/>
              <w:bottom w:val="nil"/>
              <w:right w:val="nil"/>
            </w:tcBorders>
            <w:vAlign w:val="center"/>
            <w:hideMark/>
          </w:tcPr>
          <w:p w14:paraId="1023454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0.218</w:t>
            </w:r>
          </w:p>
        </w:tc>
        <w:tc>
          <w:tcPr>
            <w:tcW w:w="1274" w:type="dxa"/>
            <w:tcBorders>
              <w:top w:val="nil"/>
              <w:left w:val="nil"/>
              <w:bottom w:val="nil"/>
              <w:right w:val="nil"/>
            </w:tcBorders>
            <w:vAlign w:val="center"/>
            <w:hideMark/>
          </w:tcPr>
          <w:p w14:paraId="3424C94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2583</w:t>
            </w:r>
          </w:p>
        </w:tc>
        <w:tc>
          <w:tcPr>
            <w:tcW w:w="1180" w:type="dxa"/>
            <w:tcBorders>
              <w:top w:val="nil"/>
              <w:left w:val="nil"/>
              <w:bottom w:val="nil"/>
              <w:right w:val="nil"/>
            </w:tcBorders>
            <w:noWrap/>
            <w:vAlign w:val="center"/>
            <w:hideMark/>
          </w:tcPr>
          <w:p w14:paraId="024A432C"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6.133</w:t>
            </w:r>
          </w:p>
        </w:tc>
      </w:tr>
      <w:tr w:rsidR="00AD1DCC" w:rsidRPr="00AD1DCC" w14:paraId="2343F6AE" w14:textId="77777777" w:rsidTr="00C46930">
        <w:trPr>
          <w:trHeight w:val="179"/>
        </w:trPr>
        <w:tc>
          <w:tcPr>
            <w:tcW w:w="1400" w:type="dxa"/>
            <w:tcBorders>
              <w:top w:val="nil"/>
              <w:left w:val="nil"/>
              <w:bottom w:val="nil"/>
              <w:right w:val="nil"/>
            </w:tcBorders>
            <w:vAlign w:val="center"/>
            <w:hideMark/>
          </w:tcPr>
          <w:p w14:paraId="6AAC5EA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43</w:t>
            </w:r>
          </w:p>
        </w:tc>
        <w:tc>
          <w:tcPr>
            <w:tcW w:w="1336" w:type="dxa"/>
            <w:tcBorders>
              <w:top w:val="nil"/>
              <w:left w:val="nil"/>
              <w:bottom w:val="nil"/>
              <w:right w:val="nil"/>
            </w:tcBorders>
            <w:vAlign w:val="center"/>
            <w:hideMark/>
          </w:tcPr>
          <w:p w14:paraId="71B9141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757" w:type="dxa"/>
            <w:tcBorders>
              <w:top w:val="nil"/>
              <w:left w:val="nil"/>
              <w:bottom w:val="nil"/>
              <w:right w:val="nil"/>
            </w:tcBorders>
            <w:vAlign w:val="center"/>
            <w:hideMark/>
          </w:tcPr>
          <w:p w14:paraId="6444E99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0.01</w:t>
            </w:r>
          </w:p>
        </w:tc>
        <w:tc>
          <w:tcPr>
            <w:tcW w:w="1274" w:type="dxa"/>
            <w:tcBorders>
              <w:top w:val="nil"/>
              <w:left w:val="nil"/>
              <w:bottom w:val="nil"/>
              <w:right w:val="nil"/>
            </w:tcBorders>
            <w:vAlign w:val="center"/>
            <w:hideMark/>
          </w:tcPr>
          <w:p w14:paraId="42C1E58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86</w:t>
            </w:r>
          </w:p>
        </w:tc>
        <w:tc>
          <w:tcPr>
            <w:tcW w:w="1274" w:type="dxa"/>
            <w:tcBorders>
              <w:top w:val="nil"/>
              <w:left w:val="nil"/>
              <w:bottom w:val="nil"/>
              <w:right w:val="nil"/>
            </w:tcBorders>
            <w:vAlign w:val="center"/>
            <w:hideMark/>
          </w:tcPr>
          <w:p w14:paraId="239025B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0.204</w:t>
            </w:r>
          </w:p>
        </w:tc>
        <w:tc>
          <w:tcPr>
            <w:tcW w:w="1274" w:type="dxa"/>
            <w:tcBorders>
              <w:top w:val="nil"/>
              <w:left w:val="nil"/>
              <w:bottom w:val="nil"/>
              <w:right w:val="nil"/>
            </w:tcBorders>
            <w:vAlign w:val="center"/>
            <w:hideMark/>
          </w:tcPr>
          <w:p w14:paraId="6C02DE7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2669</w:t>
            </w:r>
          </w:p>
        </w:tc>
        <w:tc>
          <w:tcPr>
            <w:tcW w:w="1180" w:type="dxa"/>
            <w:tcBorders>
              <w:top w:val="nil"/>
              <w:left w:val="nil"/>
              <w:bottom w:val="nil"/>
              <w:right w:val="nil"/>
            </w:tcBorders>
            <w:noWrap/>
            <w:vAlign w:val="center"/>
            <w:hideMark/>
          </w:tcPr>
          <w:p w14:paraId="451DCCBB"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6.337</w:t>
            </w:r>
          </w:p>
        </w:tc>
      </w:tr>
      <w:tr w:rsidR="00AD1DCC" w:rsidRPr="00AD1DCC" w14:paraId="31F879C8" w14:textId="77777777" w:rsidTr="00C46930">
        <w:trPr>
          <w:trHeight w:val="179"/>
        </w:trPr>
        <w:tc>
          <w:tcPr>
            <w:tcW w:w="1400" w:type="dxa"/>
            <w:tcBorders>
              <w:top w:val="nil"/>
              <w:left w:val="nil"/>
              <w:bottom w:val="nil"/>
              <w:right w:val="nil"/>
            </w:tcBorders>
            <w:vAlign w:val="center"/>
            <w:hideMark/>
          </w:tcPr>
          <w:p w14:paraId="015B356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42</w:t>
            </w:r>
          </w:p>
        </w:tc>
        <w:tc>
          <w:tcPr>
            <w:tcW w:w="1336" w:type="dxa"/>
            <w:tcBorders>
              <w:top w:val="nil"/>
              <w:left w:val="nil"/>
              <w:bottom w:val="nil"/>
              <w:right w:val="nil"/>
            </w:tcBorders>
            <w:vAlign w:val="center"/>
            <w:hideMark/>
          </w:tcPr>
          <w:p w14:paraId="231C48C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0F2088A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6E285BC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42</w:t>
            </w:r>
          </w:p>
        </w:tc>
        <w:tc>
          <w:tcPr>
            <w:tcW w:w="1274" w:type="dxa"/>
            <w:tcBorders>
              <w:top w:val="nil"/>
              <w:left w:val="nil"/>
              <w:bottom w:val="nil"/>
              <w:right w:val="nil"/>
            </w:tcBorders>
            <w:vAlign w:val="center"/>
            <w:hideMark/>
          </w:tcPr>
          <w:p w14:paraId="1D54E9D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0.1</w:t>
            </w:r>
          </w:p>
        </w:tc>
        <w:tc>
          <w:tcPr>
            <w:tcW w:w="1274" w:type="dxa"/>
            <w:tcBorders>
              <w:top w:val="nil"/>
              <w:left w:val="nil"/>
              <w:bottom w:val="nil"/>
              <w:right w:val="nil"/>
            </w:tcBorders>
            <w:vAlign w:val="center"/>
            <w:hideMark/>
          </w:tcPr>
          <w:p w14:paraId="5D9AF25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2711</w:t>
            </w:r>
          </w:p>
        </w:tc>
        <w:tc>
          <w:tcPr>
            <w:tcW w:w="1180" w:type="dxa"/>
            <w:tcBorders>
              <w:top w:val="nil"/>
              <w:left w:val="nil"/>
              <w:bottom w:val="nil"/>
              <w:right w:val="nil"/>
            </w:tcBorders>
            <w:noWrap/>
            <w:vAlign w:val="center"/>
            <w:hideMark/>
          </w:tcPr>
          <w:p w14:paraId="1C4F86F1"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6.437</w:t>
            </w:r>
          </w:p>
        </w:tc>
      </w:tr>
      <w:tr w:rsidR="00AD1DCC" w:rsidRPr="00AD1DCC" w14:paraId="5F8B99D9" w14:textId="77777777" w:rsidTr="00C46930">
        <w:trPr>
          <w:trHeight w:val="179"/>
        </w:trPr>
        <w:tc>
          <w:tcPr>
            <w:tcW w:w="1400" w:type="dxa"/>
            <w:tcBorders>
              <w:top w:val="nil"/>
              <w:left w:val="nil"/>
              <w:bottom w:val="nil"/>
              <w:right w:val="nil"/>
            </w:tcBorders>
            <w:vAlign w:val="center"/>
            <w:hideMark/>
          </w:tcPr>
          <w:p w14:paraId="2464CA4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41</w:t>
            </w:r>
          </w:p>
        </w:tc>
        <w:tc>
          <w:tcPr>
            <w:tcW w:w="1336" w:type="dxa"/>
            <w:tcBorders>
              <w:top w:val="nil"/>
              <w:left w:val="nil"/>
              <w:bottom w:val="nil"/>
              <w:right w:val="nil"/>
            </w:tcBorders>
            <w:vAlign w:val="center"/>
            <w:hideMark/>
          </w:tcPr>
          <w:p w14:paraId="49B0800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w:t>
            </w:r>
          </w:p>
        </w:tc>
        <w:tc>
          <w:tcPr>
            <w:tcW w:w="757" w:type="dxa"/>
            <w:tcBorders>
              <w:top w:val="nil"/>
              <w:left w:val="nil"/>
              <w:bottom w:val="nil"/>
              <w:right w:val="nil"/>
            </w:tcBorders>
            <w:vAlign w:val="center"/>
            <w:hideMark/>
          </w:tcPr>
          <w:p w14:paraId="132C408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0.015</w:t>
            </w:r>
          </w:p>
        </w:tc>
        <w:tc>
          <w:tcPr>
            <w:tcW w:w="1274" w:type="dxa"/>
            <w:tcBorders>
              <w:top w:val="nil"/>
              <w:left w:val="nil"/>
              <w:bottom w:val="nil"/>
              <w:right w:val="nil"/>
            </w:tcBorders>
            <w:vAlign w:val="center"/>
            <w:hideMark/>
          </w:tcPr>
          <w:p w14:paraId="23B4F09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123</w:t>
            </w:r>
          </w:p>
        </w:tc>
        <w:tc>
          <w:tcPr>
            <w:tcW w:w="1274" w:type="dxa"/>
            <w:tcBorders>
              <w:top w:val="nil"/>
              <w:left w:val="nil"/>
              <w:bottom w:val="nil"/>
              <w:right w:val="nil"/>
            </w:tcBorders>
            <w:vAlign w:val="center"/>
            <w:hideMark/>
          </w:tcPr>
          <w:p w14:paraId="6F7E670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0.292</w:t>
            </w:r>
          </w:p>
        </w:tc>
        <w:tc>
          <w:tcPr>
            <w:tcW w:w="1274" w:type="dxa"/>
            <w:tcBorders>
              <w:top w:val="nil"/>
              <w:left w:val="nil"/>
              <w:bottom w:val="nil"/>
              <w:right w:val="nil"/>
            </w:tcBorders>
            <w:vAlign w:val="center"/>
            <w:hideMark/>
          </w:tcPr>
          <w:p w14:paraId="5F43951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2834</w:t>
            </w:r>
          </w:p>
        </w:tc>
        <w:tc>
          <w:tcPr>
            <w:tcW w:w="1180" w:type="dxa"/>
            <w:tcBorders>
              <w:top w:val="nil"/>
              <w:left w:val="nil"/>
              <w:bottom w:val="nil"/>
              <w:right w:val="nil"/>
            </w:tcBorders>
            <w:noWrap/>
            <w:vAlign w:val="center"/>
            <w:hideMark/>
          </w:tcPr>
          <w:p w14:paraId="3EBC7970"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6.729</w:t>
            </w:r>
          </w:p>
        </w:tc>
      </w:tr>
      <w:tr w:rsidR="00AD1DCC" w:rsidRPr="00AD1DCC" w14:paraId="2A0B7736" w14:textId="77777777" w:rsidTr="00C46930">
        <w:trPr>
          <w:trHeight w:val="179"/>
        </w:trPr>
        <w:tc>
          <w:tcPr>
            <w:tcW w:w="1400" w:type="dxa"/>
            <w:tcBorders>
              <w:top w:val="nil"/>
              <w:left w:val="nil"/>
              <w:bottom w:val="nil"/>
              <w:right w:val="nil"/>
            </w:tcBorders>
            <w:vAlign w:val="center"/>
            <w:hideMark/>
          </w:tcPr>
          <w:p w14:paraId="099A03B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40</w:t>
            </w:r>
          </w:p>
        </w:tc>
        <w:tc>
          <w:tcPr>
            <w:tcW w:w="1336" w:type="dxa"/>
            <w:tcBorders>
              <w:top w:val="nil"/>
              <w:left w:val="nil"/>
              <w:bottom w:val="nil"/>
              <w:right w:val="nil"/>
            </w:tcBorders>
            <w:vAlign w:val="center"/>
            <w:hideMark/>
          </w:tcPr>
          <w:p w14:paraId="748D037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60CB5F8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751C696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40</w:t>
            </w:r>
          </w:p>
        </w:tc>
        <w:tc>
          <w:tcPr>
            <w:tcW w:w="1274" w:type="dxa"/>
            <w:tcBorders>
              <w:top w:val="nil"/>
              <w:left w:val="nil"/>
              <w:bottom w:val="nil"/>
              <w:right w:val="nil"/>
            </w:tcBorders>
            <w:vAlign w:val="center"/>
            <w:hideMark/>
          </w:tcPr>
          <w:p w14:paraId="5E055AF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0.095</w:t>
            </w:r>
          </w:p>
        </w:tc>
        <w:tc>
          <w:tcPr>
            <w:tcW w:w="1274" w:type="dxa"/>
            <w:tcBorders>
              <w:top w:val="nil"/>
              <w:left w:val="nil"/>
              <w:bottom w:val="nil"/>
              <w:right w:val="nil"/>
            </w:tcBorders>
            <w:vAlign w:val="center"/>
            <w:hideMark/>
          </w:tcPr>
          <w:p w14:paraId="0E7F334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2874</w:t>
            </w:r>
          </w:p>
        </w:tc>
        <w:tc>
          <w:tcPr>
            <w:tcW w:w="1180" w:type="dxa"/>
            <w:tcBorders>
              <w:top w:val="nil"/>
              <w:left w:val="nil"/>
              <w:bottom w:val="nil"/>
              <w:right w:val="nil"/>
            </w:tcBorders>
            <w:noWrap/>
            <w:vAlign w:val="center"/>
            <w:hideMark/>
          </w:tcPr>
          <w:p w14:paraId="40DE450A"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6.824</w:t>
            </w:r>
          </w:p>
        </w:tc>
      </w:tr>
      <w:tr w:rsidR="00AD1DCC" w:rsidRPr="00AD1DCC" w14:paraId="59D06C27" w14:textId="77777777" w:rsidTr="00C46930">
        <w:trPr>
          <w:trHeight w:val="179"/>
        </w:trPr>
        <w:tc>
          <w:tcPr>
            <w:tcW w:w="1400" w:type="dxa"/>
            <w:tcBorders>
              <w:top w:val="nil"/>
              <w:left w:val="nil"/>
              <w:bottom w:val="nil"/>
              <w:right w:val="nil"/>
            </w:tcBorders>
            <w:vAlign w:val="center"/>
            <w:hideMark/>
          </w:tcPr>
          <w:p w14:paraId="14E91FA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39</w:t>
            </w:r>
          </w:p>
        </w:tc>
        <w:tc>
          <w:tcPr>
            <w:tcW w:w="1336" w:type="dxa"/>
            <w:tcBorders>
              <w:top w:val="nil"/>
              <w:left w:val="nil"/>
              <w:bottom w:val="nil"/>
              <w:right w:val="nil"/>
            </w:tcBorders>
            <w:vAlign w:val="center"/>
            <w:hideMark/>
          </w:tcPr>
          <w:p w14:paraId="4E6FCC4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w:t>
            </w:r>
          </w:p>
        </w:tc>
        <w:tc>
          <w:tcPr>
            <w:tcW w:w="757" w:type="dxa"/>
            <w:tcBorders>
              <w:top w:val="nil"/>
              <w:left w:val="nil"/>
              <w:bottom w:val="nil"/>
              <w:right w:val="nil"/>
            </w:tcBorders>
            <w:vAlign w:val="center"/>
            <w:hideMark/>
          </w:tcPr>
          <w:p w14:paraId="31FD1A6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0.015</w:t>
            </w:r>
          </w:p>
        </w:tc>
        <w:tc>
          <w:tcPr>
            <w:tcW w:w="1274" w:type="dxa"/>
            <w:tcBorders>
              <w:top w:val="nil"/>
              <w:left w:val="nil"/>
              <w:bottom w:val="nil"/>
              <w:right w:val="nil"/>
            </w:tcBorders>
            <w:vAlign w:val="center"/>
            <w:hideMark/>
          </w:tcPr>
          <w:p w14:paraId="55EBEF3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117</w:t>
            </w:r>
          </w:p>
        </w:tc>
        <w:tc>
          <w:tcPr>
            <w:tcW w:w="1274" w:type="dxa"/>
            <w:tcBorders>
              <w:top w:val="nil"/>
              <w:left w:val="nil"/>
              <w:bottom w:val="nil"/>
              <w:right w:val="nil"/>
            </w:tcBorders>
            <w:vAlign w:val="center"/>
            <w:hideMark/>
          </w:tcPr>
          <w:p w14:paraId="5744D11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0.278</w:t>
            </w:r>
          </w:p>
        </w:tc>
        <w:tc>
          <w:tcPr>
            <w:tcW w:w="1274" w:type="dxa"/>
            <w:tcBorders>
              <w:top w:val="nil"/>
              <w:left w:val="nil"/>
              <w:bottom w:val="nil"/>
              <w:right w:val="nil"/>
            </w:tcBorders>
            <w:vAlign w:val="center"/>
            <w:hideMark/>
          </w:tcPr>
          <w:p w14:paraId="0617585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2991</w:t>
            </w:r>
          </w:p>
        </w:tc>
        <w:tc>
          <w:tcPr>
            <w:tcW w:w="1180" w:type="dxa"/>
            <w:tcBorders>
              <w:top w:val="nil"/>
              <w:left w:val="nil"/>
              <w:bottom w:val="nil"/>
              <w:right w:val="nil"/>
            </w:tcBorders>
            <w:noWrap/>
            <w:vAlign w:val="center"/>
            <w:hideMark/>
          </w:tcPr>
          <w:p w14:paraId="48A41542"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7.102</w:t>
            </w:r>
          </w:p>
        </w:tc>
      </w:tr>
      <w:tr w:rsidR="00AD1DCC" w:rsidRPr="00AD1DCC" w14:paraId="705785E0" w14:textId="77777777" w:rsidTr="00C46930">
        <w:trPr>
          <w:trHeight w:val="179"/>
        </w:trPr>
        <w:tc>
          <w:tcPr>
            <w:tcW w:w="1400" w:type="dxa"/>
            <w:tcBorders>
              <w:top w:val="nil"/>
              <w:left w:val="nil"/>
              <w:bottom w:val="nil"/>
              <w:right w:val="nil"/>
            </w:tcBorders>
            <w:vAlign w:val="center"/>
            <w:hideMark/>
          </w:tcPr>
          <w:p w14:paraId="2BD1F29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38</w:t>
            </w:r>
          </w:p>
        </w:tc>
        <w:tc>
          <w:tcPr>
            <w:tcW w:w="1336" w:type="dxa"/>
            <w:tcBorders>
              <w:top w:val="nil"/>
              <w:left w:val="nil"/>
              <w:bottom w:val="nil"/>
              <w:right w:val="nil"/>
            </w:tcBorders>
            <w:vAlign w:val="center"/>
            <w:hideMark/>
          </w:tcPr>
          <w:p w14:paraId="3053EC8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1EA521C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400D8E0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38</w:t>
            </w:r>
          </w:p>
        </w:tc>
        <w:tc>
          <w:tcPr>
            <w:tcW w:w="1274" w:type="dxa"/>
            <w:tcBorders>
              <w:top w:val="nil"/>
              <w:left w:val="nil"/>
              <w:bottom w:val="nil"/>
              <w:right w:val="nil"/>
            </w:tcBorders>
            <w:vAlign w:val="center"/>
            <w:hideMark/>
          </w:tcPr>
          <w:p w14:paraId="630DBDD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0.09</w:t>
            </w:r>
          </w:p>
        </w:tc>
        <w:tc>
          <w:tcPr>
            <w:tcW w:w="1274" w:type="dxa"/>
            <w:tcBorders>
              <w:top w:val="nil"/>
              <w:left w:val="nil"/>
              <w:bottom w:val="nil"/>
              <w:right w:val="nil"/>
            </w:tcBorders>
            <w:vAlign w:val="center"/>
            <w:hideMark/>
          </w:tcPr>
          <w:p w14:paraId="2138B62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3029</w:t>
            </w:r>
          </w:p>
        </w:tc>
        <w:tc>
          <w:tcPr>
            <w:tcW w:w="1180" w:type="dxa"/>
            <w:tcBorders>
              <w:top w:val="nil"/>
              <w:left w:val="nil"/>
              <w:bottom w:val="nil"/>
              <w:right w:val="nil"/>
            </w:tcBorders>
            <w:noWrap/>
            <w:vAlign w:val="center"/>
            <w:hideMark/>
          </w:tcPr>
          <w:p w14:paraId="17B0AFDE"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7.192</w:t>
            </w:r>
          </w:p>
        </w:tc>
      </w:tr>
      <w:tr w:rsidR="00AD1DCC" w:rsidRPr="00AD1DCC" w14:paraId="14771C71" w14:textId="77777777" w:rsidTr="00C46930">
        <w:trPr>
          <w:trHeight w:val="179"/>
        </w:trPr>
        <w:tc>
          <w:tcPr>
            <w:tcW w:w="1400" w:type="dxa"/>
            <w:tcBorders>
              <w:top w:val="nil"/>
              <w:left w:val="nil"/>
              <w:bottom w:val="nil"/>
              <w:right w:val="nil"/>
            </w:tcBorders>
            <w:vAlign w:val="center"/>
            <w:hideMark/>
          </w:tcPr>
          <w:p w14:paraId="68B7E55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37</w:t>
            </w:r>
          </w:p>
        </w:tc>
        <w:tc>
          <w:tcPr>
            <w:tcW w:w="1336" w:type="dxa"/>
            <w:tcBorders>
              <w:top w:val="nil"/>
              <w:left w:val="nil"/>
              <w:bottom w:val="nil"/>
              <w:right w:val="nil"/>
            </w:tcBorders>
            <w:vAlign w:val="center"/>
            <w:hideMark/>
          </w:tcPr>
          <w:p w14:paraId="71E674A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3116050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34CBE02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37</w:t>
            </w:r>
          </w:p>
        </w:tc>
        <w:tc>
          <w:tcPr>
            <w:tcW w:w="1274" w:type="dxa"/>
            <w:tcBorders>
              <w:top w:val="nil"/>
              <w:left w:val="nil"/>
              <w:bottom w:val="nil"/>
              <w:right w:val="nil"/>
            </w:tcBorders>
            <w:vAlign w:val="center"/>
            <w:hideMark/>
          </w:tcPr>
          <w:p w14:paraId="0C62B5E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0.088</w:t>
            </w:r>
          </w:p>
        </w:tc>
        <w:tc>
          <w:tcPr>
            <w:tcW w:w="1274" w:type="dxa"/>
            <w:tcBorders>
              <w:top w:val="nil"/>
              <w:left w:val="nil"/>
              <w:bottom w:val="nil"/>
              <w:right w:val="nil"/>
            </w:tcBorders>
            <w:vAlign w:val="center"/>
            <w:hideMark/>
          </w:tcPr>
          <w:p w14:paraId="41E9E75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3066</w:t>
            </w:r>
          </w:p>
        </w:tc>
        <w:tc>
          <w:tcPr>
            <w:tcW w:w="1180" w:type="dxa"/>
            <w:tcBorders>
              <w:top w:val="nil"/>
              <w:left w:val="nil"/>
              <w:bottom w:val="nil"/>
              <w:right w:val="nil"/>
            </w:tcBorders>
            <w:noWrap/>
            <w:vAlign w:val="center"/>
            <w:hideMark/>
          </w:tcPr>
          <w:p w14:paraId="455CCED2"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7.28</w:t>
            </w:r>
          </w:p>
        </w:tc>
      </w:tr>
      <w:tr w:rsidR="00AD1DCC" w:rsidRPr="00AD1DCC" w14:paraId="740020EB" w14:textId="77777777" w:rsidTr="00C46930">
        <w:trPr>
          <w:trHeight w:val="179"/>
        </w:trPr>
        <w:tc>
          <w:tcPr>
            <w:tcW w:w="1400" w:type="dxa"/>
            <w:tcBorders>
              <w:top w:val="nil"/>
              <w:left w:val="nil"/>
              <w:bottom w:val="nil"/>
              <w:right w:val="nil"/>
            </w:tcBorders>
            <w:vAlign w:val="center"/>
            <w:hideMark/>
          </w:tcPr>
          <w:p w14:paraId="388ADFD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36</w:t>
            </w:r>
          </w:p>
        </w:tc>
        <w:tc>
          <w:tcPr>
            <w:tcW w:w="1336" w:type="dxa"/>
            <w:tcBorders>
              <w:top w:val="nil"/>
              <w:left w:val="nil"/>
              <w:bottom w:val="nil"/>
              <w:right w:val="nil"/>
            </w:tcBorders>
            <w:vAlign w:val="center"/>
            <w:hideMark/>
          </w:tcPr>
          <w:p w14:paraId="42B9E4D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757" w:type="dxa"/>
            <w:tcBorders>
              <w:top w:val="nil"/>
              <w:left w:val="nil"/>
              <w:bottom w:val="nil"/>
              <w:right w:val="nil"/>
            </w:tcBorders>
            <w:vAlign w:val="center"/>
            <w:hideMark/>
          </w:tcPr>
          <w:p w14:paraId="708CEC9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0.01</w:t>
            </w:r>
          </w:p>
        </w:tc>
        <w:tc>
          <w:tcPr>
            <w:tcW w:w="1274" w:type="dxa"/>
            <w:tcBorders>
              <w:top w:val="nil"/>
              <w:left w:val="nil"/>
              <w:bottom w:val="nil"/>
              <w:right w:val="nil"/>
            </w:tcBorders>
            <w:vAlign w:val="center"/>
            <w:hideMark/>
          </w:tcPr>
          <w:p w14:paraId="695E1B1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72</w:t>
            </w:r>
          </w:p>
        </w:tc>
        <w:tc>
          <w:tcPr>
            <w:tcW w:w="1274" w:type="dxa"/>
            <w:tcBorders>
              <w:top w:val="nil"/>
              <w:left w:val="nil"/>
              <w:bottom w:val="nil"/>
              <w:right w:val="nil"/>
            </w:tcBorders>
            <w:vAlign w:val="center"/>
            <w:hideMark/>
          </w:tcPr>
          <w:p w14:paraId="5A41923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0.171</w:t>
            </w:r>
          </w:p>
        </w:tc>
        <w:tc>
          <w:tcPr>
            <w:tcW w:w="1274" w:type="dxa"/>
            <w:tcBorders>
              <w:top w:val="nil"/>
              <w:left w:val="nil"/>
              <w:bottom w:val="nil"/>
              <w:right w:val="nil"/>
            </w:tcBorders>
            <w:vAlign w:val="center"/>
            <w:hideMark/>
          </w:tcPr>
          <w:p w14:paraId="20938B3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3138</w:t>
            </w:r>
          </w:p>
        </w:tc>
        <w:tc>
          <w:tcPr>
            <w:tcW w:w="1180" w:type="dxa"/>
            <w:tcBorders>
              <w:top w:val="nil"/>
              <w:left w:val="nil"/>
              <w:bottom w:val="nil"/>
              <w:right w:val="nil"/>
            </w:tcBorders>
            <w:noWrap/>
            <w:vAlign w:val="center"/>
            <w:hideMark/>
          </w:tcPr>
          <w:p w14:paraId="5751B100"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7.451</w:t>
            </w:r>
          </w:p>
        </w:tc>
      </w:tr>
      <w:tr w:rsidR="00AD1DCC" w:rsidRPr="00AD1DCC" w14:paraId="03116FC5" w14:textId="77777777" w:rsidTr="00C46930">
        <w:trPr>
          <w:trHeight w:val="179"/>
        </w:trPr>
        <w:tc>
          <w:tcPr>
            <w:tcW w:w="1400" w:type="dxa"/>
            <w:tcBorders>
              <w:top w:val="nil"/>
              <w:left w:val="nil"/>
              <w:bottom w:val="nil"/>
              <w:right w:val="nil"/>
            </w:tcBorders>
            <w:vAlign w:val="center"/>
            <w:hideMark/>
          </w:tcPr>
          <w:p w14:paraId="43FBC1F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34</w:t>
            </w:r>
          </w:p>
        </w:tc>
        <w:tc>
          <w:tcPr>
            <w:tcW w:w="1336" w:type="dxa"/>
            <w:tcBorders>
              <w:top w:val="nil"/>
              <w:left w:val="nil"/>
              <w:bottom w:val="nil"/>
              <w:right w:val="nil"/>
            </w:tcBorders>
            <w:vAlign w:val="center"/>
            <w:hideMark/>
          </w:tcPr>
          <w:p w14:paraId="2C4E196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w:t>
            </w:r>
          </w:p>
        </w:tc>
        <w:tc>
          <w:tcPr>
            <w:tcW w:w="757" w:type="dxa"/>
            <w:tcBorders>
              <w:top w:val="nil"/>
              <w:left w:val="nil"/>
              <w:bottom w:val="nil"/>
              <w:right w:val="nil"/>
            </w:tcBorders>
            <w:vAlign w:val="center"/>
            <w:hideMark/>
          </w:tcPr>
          <w:p w14:paraId="4B3115A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0.015</w:t>
            </w:r>
          </w:p>
        </w:tc>
        <w:tc>
          <w:tcPr>
            <w:tcW w:w="1274" w:type="dxa"/>
            <w:tcBorders>
              <w:top w:val="nil"/>
              <w:left w:val="nil"/>
              <w:bottom w:val="nil"/>
              <w:right w:val="nil"/>
            </w:tcBorders>
            <w:vAlign w:val="center"/>
            <w:hideMark/>
          </w:tcPr>
          <w:p w14:paraId="351878F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102</w:t>
            </w:r>
          </w:p>
        </w:tc>
        <w:tc>
          <w:tcPr>
            <w:tcW w:w="1274" w:type="dxa"/>
            <w:tcBorders>
              <w:top w:val="nil"/>
              <w:left w:val="nil"/>
              <w:bottom w:val="nil"/>
              <w:right w:val="nil"/>
            </w:tcBorders>
            <w:vAlign w:val="center"/>
            <w:hideMark/>
          </w:tcPr>
          <w:p w14:paraId="06E578A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0.242</w:t>
            </w:r>
          </w:p>
        </w:tc>
        <w:tc>
          <w:tcPr>
            <w:tcW w:w="1274" w:type="dxa"/>
            <w:tcBorders>
              <w:top w:val="nil"/>
              <w:left w:val="nil"/>
              <w:bottom w:val="nil"/>
              <w:right w:val="nil"/>
            </w:tcBorders>
            <w:vAlign w:val="center"/>
            <w:hideMark/>
          </w:tcPr>
          <w:p w14:paraId="2C520E6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3240</w:t>
            </w:r>
          </w:p>
        </w:tc>
        <w:tc>
          <w:tcPr>
            <w:tcW w:w="1180" w:type="dxa"/>
            <w:tcBorders>
              <w:top w:val="nil"/>
              <w:left w:val="nil"/>
              <w:bottom w:val="nil"/>
              <w:right w:val="nil"/>
            </w:tcBorders>
            <w:noWrap/>
            <w:vAlign w:val="center"/>
            <w:hideMark/>
          </w:tcPr>
          <w:p w14:paraId="62FF9C06"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7.693</w:t>
            </w:r>
          </w:p>
        </w:tc>
      </w:tr>
      <w:tr w:rsidR="00AD1DCC" w:rsidRPr="00AD1DCC" w14:paraId="3AEE73A1" w14:textId="77777777" w:rsidTr="00C46930">
        <w:trPr>
          <w:trHeight w:val="179"/>
        </w:trPr>
        <w:tc>
          <w:tcPr>
            <w:tcW w:w="1400" w:type="dxa"/>
            <w:tcBorders>
              <w:top w:val="nil"/>
              <w:left w:val="nil"/>
              <w:bottom w:val="nil"/>
              <w:right w:val="nil"/>
            </w:tcBorders>
            <w:vAlign w:val="center"/>
            <w:hideMark/>
          </w:tcPr>
          <w:p w14:paraId="4EF9870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33</w:t>
            </w:r>
          </w:p>
        </w:tc>
        <w:tc>
          <w:tcPr>
            <w:tcW w:w="1336" w:type="dxa"/>
            <w:tcBorders>
              <w:top w:val="nil"/>
              <w:left w:val="nil"/>
              <w:bottom w:val="nil"/>
              <w:right w:val="nil"/>
            </w:tcBorders>
            <w:vAlign w:val="center"/>
            <w:hideMark/>
          </w:tcPr>
          <w:p w14:paraId="55BDBC5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757" w:type="dxa"/>
            <w:tcBorders>
              <w:top w:val="nil"/>
              <w:left w:val="nil"/>
              <w:bottom w:val="nil"/>
              <w:right w:val="nil"/>
            </w:tcBorders>
            <w:vAlign w:val="center"/>
            <w:hideMark/>
          </w:tcPr>
          <w:p w14:paraId="6AEF00D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0.005</w:t>
            </w:r>
          </w:p>
        </w:tc>
        <w:tc>
          <w:tcPr>
            <w:tcW w:w="1274" w:type="dxa"/>
            <w:tcBorders>
              <w:top w:val="nil"/>
              <w:left w:val="nil"/>
              <w:bottom w:val="nil"/>
              <w:right w:val="nil"/>
            </w:tcBorders>
            <w:vAlign w:val="center"/>
            <w:hideMark/>
          </w:tcPr>
          <w:p w14:paraId="6E000A8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33</w:t>
            </w:r>
          </w:p>
        </w:tc>
        <w:tc>
          <w:tcPr>
            <w:tcW w:w="1274" w:type="dxa"/>
            <w:tcBorders>
              <w:top w:val="nil"/>
              <w:left w:val="nil"/>
              <w:bottom w:val="nil"/>
              <w:right w:val="nil"/>
            </w:tcBorders>
            <w:vAlign w:val="center"/>
            <w:hideMark/>
          </w:tcPr>
          <w:p w14:paraId="12A0AF6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0.078</w:t>
            </w:r>
          </w:p>
        </w:tc>
        <w:tc>
          <w:tcPr>
            <w:tcW w:w="1274" w:type="dxa"/>
            <w:tcBorders>
              <w:top w:val="nil"/>
              <w:left w:val="nil"/>
              <w:bottom w:val="nil"/>
              <w:right w:val="nil"/>
            </w:tcBorders>
            <w:vAlign w:val="center"/>
            <w:hideMark/>
          </w:tcPr>
          <w:p w14:paraId="39755AC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3273</w:t>
            </w:r>
          </w:p>
        </w:tc>
        <w:tc>
          <w:tcPr>
            <w:tcW w:w="1180" w:type="dxa"/>
            <w:tcBorders>
              <w:top w:val="nil"/>
              <w:left w:val="nil"/>
              <w:bottom w:val="nil"/>
              <w:right w:val="nil"/>
            </w:tcBorders>
            <w:noWrap/>
            <w:vAlign w:val="center"/>
            <w:hideMark/>
          </w:tcPr>
          <w:p w14:paraId="6628811F"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7.771</w:t>
            </w:r>
          </w:p>
        </w:tc>
      </w:tr>
      <w:tr w:rsidR="00AD1DCC" w:rsidRPr="00AD1DCC" w14:paraId="28A75D2B" w14:textId="77777777" w:rsidTr="00C46930">
        <w:trPr>
          <w:trHeight w:val="179"/>
        </w:trPr>
        <w:tc>
          <w:tcPr>
            <w:tcW w:w="1400" w:type="dxa"/>
            <w:tcBorders>
              <w:top w:val="nil"/>
              <w:left w:val="nil"/>
              <w:bottom w:val="nil"/>
              <w:right w:val="nil"/>
            </w:tcBorders>
            <w:vAlign w:val="center"/>
            <w:hideMark/>
          </w:tcPr>
          <w:p w14:paraId="68D6BA8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32</w:t>
            </w:r>
          </w:p>
        </w:tc>
        <w:tc>
          <w:tcPr>
            <w:tcW w:w="1336" w:type="dxa"/>
            <w:tcBorders>
              <w:top w:val="nil"/>
              <w:left w:val="nil"/>
              <w:bottom w:val="nil"/>
              <w:right w:val="nil"/>
            </w:tcBorders>
            <w:vAlign w:val="center"/>
            <w:hideMark/>
          </w:tcPr>
          <w:p w14:paraId="10BDF0F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w:t>
            </w:r>
          </w:p>
        </w:tc>
        <w:tc>
          <w:tcPr>
            <w:tcW w:w="757" w:type="dxa"/>
            <w:tcBorders>
              <w:top w:val="nil"/>
              <w:left w:val="nil"/>
              <w:bottom w:val="nil"/>
              <w:right w:val="nil"/>
            </w:tcBorders>
            <w:vAlign w:val="center"/>
            <w:hideMark/>
          </w:tcPr>
          <w:p w14:paraId="61D1B7C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0.02</w:t>
            </w:r>
          </w:p>
        </w:tc>
        <w:tc>
          <w:tcPr>
            <w:tcW w:w="1274" w:type="dxa"/>
            <w:tcBorders>
              <w:top w:val="nil"/>
              <w:left w:val="nil"/>
              <w:bottom w:val="nil"/>
              <w:right w:val="nil"/>
            </w:tcBorders>
            <w:vAlign w:val="center"/>
            <w:hideMark/>
          </w:tcPr>
          <w:p w14:paraId="45841FC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128</w:t>
            </w:r>
          </w:p>
        </w:tc>
        <w:tc>
          <w:tcPr>
            <w:tcW w:w="1274" w:type="dxa"/>
            <w:tcBorders>
              <w:top w:val="nil"/>
              <w:left w:val="nil"/>
              <w:bottom w:val="nil"/>
              <w:right w:val="nil"/>
            </w:tcBorders>
            <w:vAlign w:val="center"/>
            <w:hideMark/>
          </w:tcPr>
          <w:p w14:paraId="78C461B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0.304</w:t>
            </w:r>
          </w:p>
        </w:tc>
        <w:tc>
          <w:tcPr>
            <w:tcW w:w="1274" w:type="dxa"/>
            <w:tcBorders>
              <w:top w:val="nil"/>
              <w:left w:val="nil"/>
              <w:bottom w:val="nil"/>
              <w:right w:val="nil"/>
            </w:tcBorders>
            <w:vAlign w:val="center"/>
            <w:hideMark/>
          </w:tcPr>
          <w:p w14:paraId="20E4D74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3401</w:t>
            </w:r>
          </w:p>
        </w:tc>
        <w:tc>
          <w:tcPr>
            <w:tcW w:w="1180" w:type="dxa"/>
            <w:tcBorders>
              <w:top w:val="nil"/>
              <w:left w:val="nil"/>
              <w:bottom w:val="nil"/>
              <w:right w:val="nil"/>
            </w:tcBorders>
            <w:noWrap/>
            <w:vAlign w:val="center"/>
            <w:hideMark/>
          </w:tcPr>
          <w:p w14:paraId="0623DB79"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8.075</w:t>
            </w:r>
          </w:p>
        </w:tc>
      </w:tr>
      <w:tr w:rsidR="00AD1DCC" w:rsidRPr="00AD1DCC" w14:paraId="5C7283D8" w14:textId="77777777" w:rsidTr="00C46930">
        <w:trPr>
          <w:trHeight w:val="179"/>
        </w:trPr>
        <w:tc>
          <w:tcPr>
            <w:tcW w:w="1400" w:type="dxa"/>
            <w:tcBorders>
              <w:top w:val="nil"/>
              <w:left w:val="nil"/>
              <w:bottom w:val="nil"/>
              <w:right w:val="nil"/>
            </w:tcBorders>
            <w:vAlign w:val="center"/>
            <w:hideMark/>
          </w:tcPr>
          <w:p w14:paraId="37ADF48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31</w:t>
            </w:r>
          </w:p>
        </w:tc>
        <w:tc>
          <w:tcPr>
            <w:tcW w:w="1336" w:type="dxa"/>
            <w:tcBorders>
              <w:top w:val="nil"/>
              <w:left w:val="nil"/>
              <w:bottom w:val="nil"/>
              <w:right w:val="nil"/>
            </w:tcBorders>
            <w:vAlign w:val="center"/>
            <w:hideMark/>
          </w:tcPr>
          <w:p w14:paraId="278B3BA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w:t>
            </w:r>
          </w:p>
        </w:tc>
        <w:tc>
          <w:tcPr>
            <w:tcW w:w="757" w:type="dxa"/>
            <w:tcBorders>
              <w:top w:val="nil"/>
              <w:left w:val="nil"/>
              <w:bottom w:val="nil"/>
              <w:right w:val="nil"/>
            </w:tcBorders>
            <w:vAlign w:val="center"/>
            <w:hideMark/>
          </w:tcPr>
          <w:p w14:paraId="237B861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0.02</w:t>
            </w:r>
          </w:p>
        </w:tc>
        <w:tc>
          <w:tcPr>
            <w:tcW w:w="1274" w:type="dxa"/>
            <w:tcBorders>
              <w:top w:val="nil"/>
              <w:left w:val="nil"/>
              <w:bottom w:val="nil"/>
              <w:right w:val="nil"/>
            </w:tcBorders>
            <w:vAlign w:val="center"/>
            <w:hideMark/>
          </w:tcPr>
          <w:p w14:paraId="54D45B8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124</w:t>
            </w:r>
          </w:p>
        </w:tc>
        <w:tc>
          <w:tcPr>
            <w:tcW w:w="1274" w:type="dxa"/>
            <w:tcBorders>
              <w:top w:val="nil"/>
              <w:left w:val="nil"/>
              <w:bottom w:val="nil"/>
              <w:right w:val="nil"/>
            </w:tcBorders>
            <w:vAlign w:val="center"/>
            <w:hideMark/>
          </w:tcPr>
          <w:p w14:paraId="71C819D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0.294</w:t>
            </w:r>
          </w:p>
        </w:tc>
        <w:tc>
          <w:tcPr>
            <w:tcW w:w="1274" w:type="dxa"/>
            <w:tcBorders>
              <w:top w:val="nil"/>
              <w:left w:val="nil"/>
              <w:bottom w:val="nil"/>
              <w:right w:val="nil"/>
            </w:tcBorders>
            <w:vAlign w:val="center"/>
            <w:hideMark/>
          </w:tcPr>
          <w:p w14:paraId="2494381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3525</w:t>
            </w:r>
          </w:p>
        </w:tc>
        <w:tc>
          <w:tcPr>
            <w:tcW w:w="1180" w:type="dxa"/>
            <w:tcBorders>
              <w:top w:val="nil"/>
              <w:left w:val="nil"/>
              <w:bottom w:val="nil"/>
              <w:right w:val="nil"/>
            </w:tcBorders>
            <w:noWrap/>
            <w:vAlign w:val="center"/>
            <w:hideMark/>
          </w:tcPr>
          <w:p w14:paraId="653925F8"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8.37</w:t>
            </w:r>
          </w:p>
        </w:tc>
      </w:tr>
      <w:tr w:rsidR="00AD1DCC" w:rsidRPr="00AD1DCC" w14:paraId="2CFD9881" w14:textId="77777777" w:rsidTr="00C46930">
        <w:trPr>
          <w:trHeight w:val="179"/>
        </w:trPr>
        <w:tc>
          <w:tcPr>
            <w:tcW w:w="1400" w:type="dxa"/>
            <w:tcBorders>
              <w:top w:val="nil"/>
              <w:left w:val="nil"/>
              <w:bottom w:val="nil"/>
              <w:right w:val="nil"/>
            </w:tcBorders>
            <w:vAlign w:val="center"/>
            <w:hideMark/>
          </w:tcPr>
          <w:p w14:paraId="3038CCC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30</w:t>
            </w:r>
          </w:p>
        </w:tc>
        <w:tc>
          <w:tcPr>
            <w:tcW w:w="1336" w:type="dxa"/>
            <w:tcBorders>
              <w:top w:val="nil"/>
              <w:left w:val="nil"/>
              <w:bottom w:val="nil"/>
              <w:right w:val="nil"/>
            </w:tcBorders>
            <w:vAlign w:val="center"/>
            <w:hideMark/>
          </w:tcPr>
          <w:p w14:paraId="0E141FC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w:t>
            </w:r>
          </w:p>
        </w:tc>
        <w:tc>
          <w:tcPr>
            <w:tcW w:w="757" w:type="dxa"/>
            <w:tcBorders>
              <w:top w:val="nil"/>
              <w:left w:val="nil"/>
              <w:bottom w:val="nil"/>
              <w:right w:val="nil"/>
            </w:tcBorders>
            <w:vAlign w:val="center"/>
            <w:hideMark/>
          </w:tcPr>
          <w:p w14:paraId="3513949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0.02</w:t>
            </w:r>
          </w:p>
        </w:tc>
        <w:tc>
          <w:tcPr>
            <w:tcW w:w="1274" w:type="dxa"/>
            <w:tcBorders>
              <w:top w:val="nil"/>
              <w:left w:val="nil"/>
              <w:bottom w:val="nil"/>
              <w:right w:val="nil"/>
            </w:tcBorders>
            <w:vAlign w:val="center"/>
            <w:hideMark/>
          </w:tcPr>
          <w:p w14:paraId="4B39594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120</w:t>
            </w:r>
          </w:p>
        </w:tc>
        <w:tc>
          <w:tcPr>
            <w:tcW w:w="1274" w:type="dxa"/>
            <w:tcBorders>
              <w:top w:val="nil"/>
              <w:left w:val="nil"/>
              <w:bottom w:val="nil"/>
              <w:right w:val="nil"/>
            </w:tcBorders>
            <w:vAlign w:val="center"/>
            <w:hideMark/>
          </w:tcPr>
          <w:p w14:paraId="7221BCA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0.285</w:t>
            </w:r>
          </w:p>
        </w:tc>
        <w:tc>
          <w:tcPr>
            <w:tcW w:w="1274" w:type="dxa"/>
            <w:tcBorders>
              <w:top w:val="nil"/>
              <w:left w:val="nil"/>
              <w:bottom w:val="nil"/>
              <w:right w:val="nil"/>
            </w:tcBorders>
            <w:vAlign w:val="center"/>
            <w:hideMark/>
          </w:tcPr>
          <w:p w14:paraId="134F025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3645</w:t>
            </w:r>
          </w:p>
        </w:tc>
        <w:tc>
          <w:tcPr>
            <w:tcW w:w="1180" w:type="dxa"/>
            <w:tcBorders>
              <w:top w:val="nil"/>
              <w:left w:val="nil"/>
              <w:bottom w:val="nil"/>
              <w:right w:val="nil"/>
            </w:tcBorders>
            <w:noWrap/>
            <w:vAlign w:val="center"/>
            <w:hideMark/>
          </w:tcPr>
          <w:p w14:paraId="5918F1B5"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8.654</w:t>
            </w:r>
          </w:p>
        </w:tc>
      </w:tr>
      <w:tr w:rsidR="00AD1DCC" w:rsidRPr="00AD1DCC" w14:paraId="097E3E00" w14:textId="77777777" w:rsidTr="00C46930">
        <w:trPr>
          <w:trHeight w:val="179"/>
        </w:trPr>
        <w:tc>
          <w:tcPr>
            <w:tcW w:w="1400" w:type="dxa"/>
            <w:tcBorders>
              <w:top w:val="nil"/>
              <w:left w:val="nil"/>
              <w:bottom w:val="nil"/>
              <w:right w:val="nil"/>
            </w:tcBorders>
            <w:vAlign w:val="center"/>
            <w:hideMark/>
          </w:tcPr>
          <w:p w14:paraId="17D047F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29</w:t>
            </w:r>
          </w:p>
        </w:tc>
        <w:tc>
          <w:tcPr>
            <w:tcW w:w="1336" w:type="dxa"/>
            <w:tcBorders>
              <w:top w:val="nil"/>
              <w:left w:val="nil"/>
              <w:bottom w:val="nil"/>
              <w:right w:val="nil"/>
            </w:tcBorders>
            <w:vAlign w:val="center"/>
            <w:hideMark/>
          </w:tcPr>
          <w:p w14:paraId="2C664E1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w:t>
            </w:r>
          </w:p>
        </w:tc>
        <w:tc>
          <w:tcPr>
            <w:tcW w:w="757" w:type="dxa"/>
            <w:tcBorders>
              <w:top w:val="nil"/>
              <w:left w:val="nil"/>
              <w:bottom w:val="nil"/>
              <w:right w:val="nil"/>
            </w:tcBorders>
            <w:vAlign w:val="center"/>
            <w:hideMark/>
          </w:tcPr>
          <w:p w14:paraId="6BCE7D0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0.04</w:t>
            </w:r>
          </w:p>
        </w:tc>
        <w:tc>
          <w:tcPr>
            <w:tcW w:w="1274" w:type="dxa"/>
            <w:tcBorders>
              <w:top w:val="nil"/>
              <w:left w:val="nil"/>
              <w:bottom w:val="nil"/>
              <w:right w:val="nil"/>
            </w:tcBorders>
            <w:vAlign w:val="center"/>
            <w:hideMark/>
          </w:tcPr>
          <w:p w14:paraId="6B9F69F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232</w:t>
            </w:r>
          </w:p>
        </w:tc>
        <w:tc>
          <w:tcPr>
            <w:tcW w:w="1274" w:type="dxa"/>
            <w:tcBorders>
              <w:top w:val="nil"/>
              <w:left w:val="nil"/>
              <w:bottom w:val="nil"/>
              <w:right w:val="nil"/>
            </w:tcBorders>
            <w:vAlign w:val="center"/>
            <w:hideMark/>
          </w:tcPr>
          <w:p w14:paraId="5DB1A68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0.551</w:t>
            </w:r>
          </w:p>
        </w:tc>
        <w:tc>
          <w:tcPr>
            <w:tcW w:w="1274" w:type="dxa"/>
            <w:tcBorders>
              <w:top w:val="nil"/>
              <w:left w:val="nil"/>
              <w:bottom w:val="nil"/>
              <w:right w:val="nil"/>
            </w:tcBorders>
            <w:vAlign w:val="center"/>
            <w:hideMark/>
          </w:tcPr>
          <w:p w14:paraId="034DD1D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3877</w:t>
            </w:r>
          </w:p>
        </w:tc>
        <w:tc>
          <w:tcPr>
            <w:tcW w:w="1180" w:type="dxa"/>
            <w:tcBorders>
              <w:top w:val="nil"/>
              <w:left w:val="nil"/>
              <w:bottom w:val="nil"/>
              <w:right w:val="nil"/>
            </w:tcBorders>
            <w:noWrap/>
            <w:vAlign w:val="center"/>
            <w:hideMark/>
          </w:tcPr>
          <w:p w14:paraId="5B774426"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9.205</w:t>
            </w:r>
          </w:p>
        </w:tc>
      </w:tr>
      <w:tr w:rsidR="00AD1DCC" w:rsidRPr="00AD1DCC" w14:paraId="7351A31B" w14:textId="77777777" w:rsidTr="00C46930">
        <w:trPr>
          <w:trHeight w:val="179"/>
        </w:trPr>
        <w:tc>
          <w:tcPr>
            <w:tcW w:w="1400" w:type="dxa"/>
            <w:tcBorders>
              <w:top w:val="nil"/>
              <w:left w:val="nil"/>
              <w:bottom w:val="nil"/>
              <w:right w:val="nil"/>
            </w:tcBorders>
            <w:vAlign w:val="center"/>
            <w:hideMark/>
          </w:tcPr>
          <w:p w14:paraId="4B1D487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28</w:t>
            </w:r>
          </w:p>
        </w:tc>
        <w:tc>
          <w:tcPr>
            <w:tcW w:w="1336" w:type="dxa"/>
            <w:tcBorders>
              <w:top w:val="nil"/>
              <w:left w:val="nil"/>
              <w:bottom w:val="nil"/>
              <w:right w:val="nil"/>
            </w:tcBorders>
            <w:vAlign w:val="center"/>
            <w:hideMark/>
          </w:tcPr>
          <w:p w14:paraId="3D71B52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w:t>
            </w:r>
          </w:p>
        </w:tc>
        <w:tc>
          <w:tcPr>
            <w:tcW w:w="757" w:type="dxa"/>
            <w:tcBorders>
              <w:top w:val="nil"/>
              <w:left w:val="nil"/>
              <w:bottom w:val="nil"/>
              <w:right w:val="nil"/>
            </w:tcBorders>
            <w:vAlign w:val="center"/>
            <w:hideMark/>
          </w:tcPr>
          <w:p w14:paraId="4E3E79C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0.015</w:t>
            </w:r>
          </w:p>
        </w:tc>
        <w:tc>
          <w:tcPr>
            <w:tcW w:w="1274" w:type="dxa"/>
            <w:tcBorders>
              <w:top w:val="nil"/>
              <w:left w:val="nil"/>
              <w:bottom w:val="nil"/>
              <w:right w:val="nil"/>
            </w:tcBorders>
            <w:vAlign w:val="center"/>
            <w:hideMark/>
          </w:tcPr>
          <w:p w14:paraId="4DD3538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84</w:t>
            </w:r>
          </w:p>
        </w:tc>
        <w:tc>
          <w:tcPr>
            <w:tcW w:w="1274" w:type="dxa"/>
            <w:tcBorders>
              <w:top w:val="nil"/>
              <w:left w:val="nil"/>
              <w:bottom w:val="nil"/>
              <w:right w:val="nil"/>
            </w:tcBorders>
            <w:vAlign w:val="center"/>
            <w:hideMark/>
          </w:tcPr>
          <w:p w14:paraId="3F38931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0.199</w:t>
            </w:r>
          </w:p>
        </w:tc>
        <w:tc>
          <w:tcPr>
            <w:tcW w:w="1274" w:type="dxa"/>
            <w:tcBorders>
              <w:top w:val="nil"/>
              <w:left w:val="nil"/>
              <w:bottom w:val="nil"/>
              <w:right w:val="nil"/>
            </w:tcBorders>
            <w:vAlign w:val="center"/>
            <w:hideMark/>
          </w:tcPr>
          <w:p w14:paraId="7870083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3961</w:t>
            </w:r>
          </w:p>
        </w:tc>
        <w:tc>
          <w:tcPr>
            <w:tcW w:w="1180" w:type="dxa"/>
            <w:tcBorders>
              <w:top w:val="nil"/>
              <w:left w:val="nil"/>
              <w:bottom w:val="nil"/>
              <w:right w:val="nil"/>
            </w:tcBorders>
            <w:noWrap/>
            <w:vAlign w:val="center"/>
            <w:hideMark/>
          </w:tcPr>
          <w:p w14:paraId="7CF8E40C"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9.405</w:t>
            </w:r>
          </w:p>
        </w:tc>
      </w:tr>
      <w:tr w:rsidR="00AD1DCC" w:rsidRPr="00AD1DCC" w14:paraId="18681110" w14:textId="77777777" w:rsidTr="00C46930">
        <w:trPr>
          <w:trHeight w:val="179"/>
        </w:trPr>
        <w:tc>
          <w:tcPr>
            <w:tcW w:w="1400" w:type="dxa"/>
            <w:tcBorders>
              <w:top w:val="nil"/>
              <w:left w:val="nil"/>
              <w:bottom w:val="nil"/>
              <w:right w:val="nil"/>
            </w:tcBorders>
            <w:vAlign w:val="center"/>
            <w:hideMark/>
          </w:tcPr>
          <w:p w14:paraId="1DEB41A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27</w:t>
            </w:r>
          </w:p>
        </w:tc>
        <w:tc>
          <w:tcPr>
            <w:tcW w:w="1336" w:type="dxa"/>
            <w:tcBorders>
              <w:top w:val="nil"/>
              <w:left w:val="nil"/>
              <w:bottom w:val="nil"/>
              <w:right w:val="nil"/>
            </w:tcBorders>
            <w:vAlign w:val="center"/>
            <w:hideMark/>
          </w:tcPr>
          <w:p w14:paraId="6542DE2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w:t>
            </w:r>
          </w:p>
        </w:tc>
        <w:tc>
          <w:tcPr>
            <w:tcW w:w="757" w:type="dxa"/>
            <w:tcBorders>
              <w:top w:val="nil"/>
              <w:left w:val="nil"/>
              <w:bottom w:val="nil"/>
              <w:right w:val="nil"/>
            </w:tcBorders>
            <w:vAlign w:val="center"/>
            <w:hideMark/>
          </w:tcPr>
          <w:p w14:paraId="5151CF1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0.03</w:t>
            </w:r>
          </w:p>
        </w:tc>
        <w:tc>
          <w:tcPr>
            <w:tcW w:w="1274" w:type="dxa"/>
            <w:tcBorders>
              <w:top w:val="nil"/>
              <w:left w:val="nil"/>
              <w:bottom w:val="nil"/>
              <w:right w:val="nil"/>
            </w:tcBorders>
            <w:vAlign w:val="center"/>
            <w:hideMark/>
          </w:tcPr>
          <w:p w14:paraId="4A81A8E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162</w:t>
            </w:r>
          </w:p>
        </w:tc>
        <w:tc>
          <w:tcPr>
            <w:tcW w:w="1274" w:type="dxa"/>
            <w:tcBorders>
              <w:top w:val="nil"/>
              <w:left w:val="nil"/>
              <w:bottom w:val="nil"/>
              <w:right w:val="nil"/>
            </w:tcBorders>
            <w:vAlign w:val="center"/>
            <w:hideMark/>
          </w:tcPr>
          <w:p w14:paraId="6B3964B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0.385</w:t>
            </w:r>
          </w:p>
        </w:tc>
        <w:tc>
          <w:tcPr>
            <w:tcW w:w="1274" w:type="dxa"/>
            <w:tcBorders>
              <w:top w:val="nil"/>
              <w:left w:val="nil"/>
              <w:bottom w:val="nil"/>
              <w:right w:val="nil"/>
            </w:tcBorders>
            <w:vAlign w:val="center"/>
            <w:hideMark/>
          </w:tcPr>
          <w:p w14:paraId="13D955D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4123</w:t>
            </w:r>
          </w:p>
        </w:tc>
        <w:tc>
          <w:tcPr>
            <w:tcW w:w="1180" w:type="dxa"/>
            <w:tcBorders>
              <w:top w:val="nil"/>
              <w:left w:val="nil"/>
              <w:bottom w:val="nil"/>
              <w:right w:val="nil"/>
            </w:tcBorders>
            <w:noWrap/>
            <w:vAlign w:val="center"/>
            <w:hideMark/>
          </w:tcPr>
          <w:p w14:paraId="13BEC3BE"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9.789</w:t>
            </w:r>
          </w:p>
        </w:tc>
      </w:tr>
      <w:tr w:rsidR="00AD1DCC" w:rsidRPr="00AD1DCC" w14:paraId="0C63F739" w14:textId="77777777" w:rsidTr="00C46930">
        <w:trPr>
          <w:trHeight w:val="179"/>
        </w:trPr>
        <w:tc>
          <w:tcPr>
            <w:tcW w:w="1400" w:type="dxa"/>
            <w:tcBorders>
              <w:top w:val="nil"/>
              <w:left w:val="nil"/>
              <w:bottom w:val="nil"/>
              <w:right w:val="nil"/>
            </w:tcBorders>
            <w:vAlign w:val="center"/>
            <w:hideMark/>
          </w:tcPr>
          <w:p w14:paraId="6B635FC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26</w:t>
            </w:r>
          </w:p>
        </w:tc>
        <w:tc>
          <w:tcPr>
            <w:tcW w:w="1336" w:type="dxa"/>
            <w:tcBorders>
              <w:top w:val="nil"/>
              <w:left w:val="nil"/>
              <w:bottom w:val="nil"/>
              <w:right w:val="nil"/>
            </w:tcBorders>
            <w:vAlign w:val="center"/>
            <w:hideMark/>
          </w:tcPr>
          <w:p w14:paraId="5E5DAA9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w:t>
            </w:r>
          </w:p>
        </w:tc>
        <w:tc>
          <w:tcPr>
            <w:tcW w:w="757" w:type="dxa"/>
            <w:tcBorders>
              <w:top w:val="nil"/>
              <w:left w:val="nil"/>
              <w:bottom w:val="nil"/>
              <w:right w:val="nil"/>
            </w:tcBorders>
            <w:vAlign w:val="center"/>
            <w:hideMark/>
          </w:tcPr>
          <w:p w14:paraId="4A6601F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0.035</w:t>
            </w:r>
          </w:p>
        </w:tc>
        <w:tc>
          <w:tcPr>
            <w:tcW w:w="1274" w:type="dxa"/>
            <w:tcBorders>
              <w:top w:val="nil"/>
              <w:left w:val="nil"/>
              <w:bottom w:val="nil"/>
              <w:right w:val="nil"/>
            </w:tcBorders>
            <w:vAlign w:val="center"/>
            <w:hideMark/>
          </w:tcPr>
          <w:p w14:paraId="4665AFB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182</w:t>
            </w:r>
          </w:p>
        </w:tc>
        <w:tc>
          <w:tcPr>
            <w:tcW w:w="1274" w:type="dxa"/>
            <w:tcBorders>
              <w:top w:val="nil"/>
              <w:left w:val="nil"/>
              <w:bottom w:val="nil"/>
              <w:right w:val="nil"/>
            </w:tcBorders>
            <w:vAlign w:val="center"/>
            <w:hideMark/>
          </w:tcPr>
          <w:p w14:paraId="4613545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0.432</w:t>
            </w:r>
          </w:p>
        </w:tc>
        <w:tc>
          <w:tcPr>
            <w:tcW w:w="1274" w:type="dxa"/>
            <w:tcBorders>
              <w:top w:val="nil"/>
              <w:left w:val="nil"/>
              <w:bottom w:val="nil"/>
              <w:right w:val="nil"/>
            </w:tcBorders>
            <w:vAlign w:val="center"/>
            <w:hideMark/>
          </w:tcPr>
          <w:p w14:paraId="6E97DC1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4305</w:t>
            </w:r>
          </w:p>
        </w:tc>
        <w:tc>
          <w:tcPr>
            <w:tcW w:w="1180" w:type="dxa"/>
            <w:tcBorders>
              <w:top w:val="nil"/>
              <w:left w:val="nil"/>
              <w:bottom w:val="nil"/>
              <w:right w:val="nil"/>
            </w:tcBorders>
            <w:noWrap/>
            <w:vAlign w:val="center"/>
            <w:hideMark/>
          </w:tcPr>
          <w:p w14:paraId="52E3E8BA"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10.222</w:t>
            </w:r>
          </w:p>
        </w:tc>
      </w:tr>
      <w:tr w:rsidR="00AD1DCC" w:rsidRPr="00AD1DCC" w14:paraId="25AD6DDD" w14:textId="77777777" w:rsidTr="00C46930">
        <w:trPr>
          <w:trHeight w:val="179"/>
        </w:trPr>
        <w:tc>
          <w:tcPr>
            <w:tcW w:w="1400" w:type="dxa"/>
            <w:tcBorders>
              <w:top w:val="nil"/>
              <w:left w:val="nil"/>
              <w:bottom w:val="nil"/>
              <w:right w:val="nil"/>
            </w:tcBorders>
            <w:vAlign w:val="center"/>
            <w:hideMark/>
          </w:tcPr>
          <w:p w14:paraId="720FFC6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25</w:t>
            </w:r>
          </w:p>
        </w:tc>
        <w:tc>
          <w:tcPr>
            <w:tcW w:w="1336" w:type="dxa"/>
            <w:tcBorders>
              <w:top w:val="nil"/>
              <w:left w:val="nil"/>
              <w:bottom w:val="nil"/>
              <w:right w:val="nil"/>
            </w:tcBorders>
            <w:vAlign w:val="center"/>
            <w:hideMark/>
          </w:tcPr>
          <w:p w14:paraId="6A52EC2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w:t>
            </w:r>
          </w:p>
        </w:tc>
        <w:tc>
          <w:tcPr>
            <w:tcW w:w="757" w:type="dxa"/>
            <w:tcBorders>
              <w:top w:val="nil"/>
              <w:left w:val="nil"/>
              <w:bottom w:val="nil"/>
              <w:right w:val="nil"/>
            </w:tcBorders>
            <w:vAlign w:val="center"/>
            <w:hideMark/>
          </w:tcPr>
          <w:p w14:paraId="0A3BAF2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0.04</w:t>
            </w:r>
          </w:p>
        </w:tc>
        <w:tc>
          <w:tcPr>
            <w:tcW w:w="1274" w:type="dxa"/>
            <w:tcBorders>
              <w:top w:val="nil"/>
              <w:left w:val="nil"/>
              <w:bottom w:val="nil"/>
              <w:right w:val="nil"/>
            </w:tcBorders>
            <w:vAlign w:val="center"/>
            <w:hideMark/>
          </w:tcPr>
          <w:p w14:paraId="2EBB2A1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200</w:t>
            </w:r>
          </w:p>
        </w:tc>
        <w:tc>
          <w:tcPr>
            <w:tcW w:w="1274" w:type="dxa"/>
            <w:tcBorders>
              <w:top w:val="nil"/>
              <w:left w:val="nil"/>
              <w:bottom w:val="nil"/>
              <w:right w:val="nil"/>
            </w:tcBorders>
            <w:vAlign w:val="center"/>
            <w:hideMark/>
          </w:tcPr>
          <w:p w14:paraId="5D4B3DD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0.475</w:t>
            </w:r>
          </w:p>
        </w:tc>
        <w:tc>
          <w:tcPr>
            <w:tcW w:w="1274" w:type="dxa"/>
            <w:tcBorders>
              <w:top w:val="nil"/>
              <w:left w:val="nil"/>
              <w:bottom w:val="nil"/>
              <w:right w:val="nil"/>
            </w:tcBorders>
            <w:vAlign w:val="center"/>
            <w:hideMark/>
          </w:tcPr>
          <w:p w14:paraId="2A8FB6B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4505</w:t>
            </w:r>
          </w:p>
        </w:tc>
        <w:tc>
          <w:tcPr>
            <w:tcW w:w="1180" w:type="dxa"/>
            <w:tcBorders>
              <w:top w:val="nil"/>
              <w:left w:val="nil"/>
              <w:bottom w:val="nil"/>
              <w:right w:val="nil"/>
            </w:tcBorders>
            <w:noWrap/>
            <w:vAlign w:val="center"/>
            <w:hideMark/>
          </w:tcPr>
          <w:p w14:paraId="6660ABD8"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10.696</w:t>
            </w:r>
          </w:p>
        </w:tc>
      </w:tr>
      <w:tr w:rsidR="00AD1DCC" w:rsidRPr="00AD1DCC" w14:paraId="726A8640" w14:textId="77777777" w:rsidTr="00C46930">
        <w:trPr>
          <w:trHeight w:val="179"/>
        </w:trPr>
        <w:tc>
          <w:tcPr>
            <w:tcW w:w="1400" w:type="dxa"/>
            <w:tcBorders>
              <w:top w:val="nil"/>
              <w:left w:val="nil"/>
              <w:bottom w:val="nil"/>
              <w:right w:val="nil"/>
            </w:tcBorders>
            <w:vAlign w:val="center"/>
            <w:hideMark/>
          </w:tcPr>
          <w:p w14:paraId="095C7C7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24</w:t>
            </w:r>
          </w:p>
        </w:tc>
        <w:tc>
          <w:tcPr>
            <w:tcW w:w="1336" w:type="dxa"/>
            <w:tcBorders>
              <w:top w:val="nil"/>
              <w:left w:val="nil"/>
              <w:bottom w:val="nil"/>
              <w:right w:val="nil"/>
            </w:tcBorders>
            <w:vAlign w:val="center"/>
            <w:hideMark/>
          </w:tcPr>
          <w:p w14:paraId="3C1EEDF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w:t>
            </w:r>
          </w:p>
        </w:tc>
        <w:tc>
          <w:tcPr>
            <w:tcW w:w="757" w:type="dxa"/>
            <w:tcBorders>
              <w:top w:val="nil"/>
              <w:left w:val="nil"/>
              <w:bottom w:val="nil"/>
              <w:right w:val="nil"/>
            </w:tcBorders>
            <w:vAlign w:val="center"/>
            <w:hideMark/>
          </w:tcPr>
          <w:p w14:paraId="099CF52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0.06</w:t>
            </w:r>
          </w:p>
        </w:tc>
        <w:tc>
          <w:tcPr>
            <w:tcW w:w="1274" w:type="dxa"/>
            <w:tcBorders>
              <w:top w:val="nil"/>
              <w:left w:val="nil"/>
              <w:bottom w:val="nil"/>
              <w:right w:val="nil"/>
            </w:tcBorders>
            <w:vAlign w:val="center"/>
            <w:hideMark/>
          </w:tcPr>
          <w:p w14:paraId="6576994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288</w:t>
            </w:r>
          </w:p>
        </w:tc>
        <w:tc>
          <w:tcPr>
            <w:tcW w:w="1274" w:type="dxa"/>
            <w:tcBorders>
              <w:top w:val="nil"/>
              <w:left w:val="nil"/>
              <w:bottom w:val="nil"/>
              <w:right w:val="nil"/>
            </w:tcBorders>
            <w:vAlign w:val="center"/>
            <w:hideMark/>
          </w:tcPr>
          <w:p w14:paraId="11E277F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0.684</w:t>
            </w:r>
          </w:p>
        </w:tc>
        <w:tc>
          <w:tcPr>
            <w:tcW w:w="1274" w:type="dxa"/>
            <w:tcBorders>
              <w:top w:val="nil"/>
              <w:left w:val="nil"/>
              <w:bottom w:val="nil"/>
              <w:right w:val="nil"/>
            </w:tcBorders>
            <w:vAlign w:val="center"/>
            <w:hideMark/>
          </w:tcPr>
          <w:p w14:paraId="3821AD7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4793</w:t>
            </w:r>
          </w:p>
        </w:tc>
        <w:tc>
          <w:tcPr>
            <w:tcW w:w="1180" w:type="dxa"/>
            <w:tcBorders>
              <w:top w:val="nil"/>
              <w:left w:val="nil"/>
              <w:bottom w:val="nil"/>
              <w:right w:val="nil"/>
            </w:tcBorders>
            <w:noWrap/>
            <w:vAlign w:val="center"/>
            <w:hideMark/>
          </w:tcPr>
          <w:p w14:paraId="7F0809BD"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11.38</w:t>
            </w:r>
          </w:p>
        </w:tc>
      </w:tr>
      <w:tr w:rsidR="00AD1DCC" w:rsidRPr="00AD1DCC" w14:paraId="483FCEFC" w14:textId="77777777" w:rsidTr="00C46930">
        <w:trPr>
          <w:trHeight w:val="179"/>
        </w:trPr>
        <w:tc>
          <w:tcPr>
            <w:tcW w:w="1400" w:type="dxa"/>
            <w:tcBorders>
              <w:top w:val="nil"/>
              <w:left w:val="nil"/>
              <w:bottom w:val="nil"/>
              <w:right w:val="nil"/>
            </w:tcBorders>
            <w:vAlign w:val="center"/>
            <w:hideMark/>
          </w:tcPr>
          <w:p w14:paraId="7BAD495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23</w:t>
            </w:r>
          </w:p>
        </w:tc>
        <w:tc>
          <w:tcPr>
            <w:tcW w:w="1336" w:type="dxa"/>
            <w:tcBorders>
              <w:top w:val="nil"/>
              <w:left w:val="nil"/>
              <w:bottom w:val="nil"/>
              <w:right w:val="nil"/>
            </w:tcBorders>
            <w:vAlign w:val="center"/>
            <w:hideMark/>
          </w:tcPr>
          <w:p w14:paraId="41E3BE2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w:t>
            </w:r>
          </w:p>
        </w:tc>
        <w:tc>
          <w:tcPr>
            <w:tcW w:w="757" w:type="dxa"/>
            <w:tcBorders>
              <w:top w:val="nil"/>
              <w:left w:val="nil"/>
              <w:bottom w:val="nil"/>
              <w:right w:val="nil"/>
            </w:tcBorders>
            <w:vAlign w:val="center"/>
            <w:hideMark/>
          </w:tcPr>
          <w:p w14:paraId="59031B3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0.04</w:t>
            </w:r>
          </w:p>
        </w:tc>
        <w:tc>
          <w:tcPr>
            <w:tcW w:w="1274" w:type="dxa"/>
            <w:tcBorders>
              <w:top w:val="nil"/>
              <w:left w:val="nil"/>
              <w:bottom w:val="nil"/>
              <w:right w:val="nil"/>
            </w:tcBorders>
            <w:vAlign w:val="center"/>
            <w:hideMark/>
          </w:tcPr>
          <w:p w14:paraId="6737CB2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184</w:t>
            </w:r>
          </w:p>
        </w:tc>
        <w:tc>
          <w:tcPr>
            <w:tcW w:w="1274" w:type="dxa"/>
            <w:tcBorders>
              <w:top w:val="nil"/>
              <w:left w:val="nil"/>
              <w:bottom w:val="nil"/>
              <w:right w:val="nil"/>
            </w:tcBorders>
            <w:vAlign w:val="center"/>
            <w:hideMark/>
          </w:tcPr>
          <w:p w14:paraId="627A27A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0.437</w:t>
            </w:r>
          </w:p>
        </w:tc>
        <w:tc>
          <w:tcPr>
            <w:tcW w:w="1274" w:type="dxa"/>
            <w:tcBorders>
              <w:top w:val="nil"/>
              <w:left w:val="nil"/>
              <w:bottom w:val="nil"/>
              <w:right w:val="nil"/>
            </w:tcBorders>
            <w:vAlign w:val="center"/>
            <w:hideMark/>
          </w:tcPr>
          <w:p w14:paraId="0351301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4977</w:t>
            </w:r>
          </w:p>
        </w:tc>
        <w:tc>
          <w:tcPr>
            <w:tcW w:w="1180" w:type="dxa"/>
            <w:tcBorders>
              <w:top w:val="nil"/>
              <w:left w:val="nil"/>
              <w:bottom w:val="nil"/>
              <w:right w:val="nil"/>
            </w:tcBorders>
            <w:noWrap/>
            <w:vAlign w:val="center"/>
            <w:hideMark/>
          </w:tcPr>
          <w:p w14:paraId="5CAF32E1"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11.817</w:t>
            </w:r>
          </w:p>
        </w:tc>
      </w:tr>
      <w:tr w:rsidR="00AD1DCC" w:rsidRPr="00AD1DCC" w14:paraId="70A17988" w14:textId="77777777" w:rsidTr="00C46930">
        <w:trPr>
          <w:trHeight w:val="179"/>
        </w:trPr>
        <w:tc>
          <w:tcPr>
            <w:tcW w:w="1400" w:type="dxa"/>
            <w:tcBorders>
              <w:top w:val="nil"/>
              <w:left w:val="nil"/>
              <w:bottom w:val="nil"/>
              <w:right w:val="nil"/>
            </w:tcBorders>
            <w:vAlign w:val="center"/>
            <w:hideMark/>
          </w:tcPr>
          <w:p w14:paraId="52F483F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22</w:t>
            </w:r>
          </w:p>
        </w:tc>
        <w:tc>
          <w:tcPr>
            <w:tcW w:w="1336" w:type="dxa"/>
            <w:tcBorders>
              <w:top w:val="nil"/>
              <w:left w:val="nil"/>
              <w:bottom w:val="nil"/>
              <w:right w:val="nil"/>
            </w:tcBorders>
            <w:vAlign w:val="center"/>
            <w:hideMark/>
          </w:tcPr>
          <w:p w14:paraId="0976B20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w:t>
            </w:r>
          </w:p>
        </w:tc>
        <w:tc>
          <w:tcPr>
            <w:tcW w:w="757" w:type="dxa"/>
            <w:tcBorders>
              <w:top w:val="nil"/>
              <w:left w:val="nil"/>
              <w:bottom w:val="nil"/>
              <w:right w:val="nil"/>
            </w:tcBorders>
            <w:vAlign w:val="center"/>
            <w:hideMark/>
          </w:tcPr>
          <w:p w14:paraId="2999A67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0.02</w:t>
            </w:r>
          </w:p>
        </w:tc>
        <w:tc>
          <w:tcPr>
            <w:tcW w:w="1274" w:type="dxa"/>
            <w:tcBorders>
              <w:top w:val="nil"/>
              <w:left w:val="nil"/>
              <w:bottom w:val="nil"/>
              <w:right w:val="nil"/>
            </w:tcBorders>
            <w:vAlign w:val="center"/>
            <w:hideMark/>
          </w:tcPr>
          <w:p w14:paraId="0693115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88</w:t>
            </w:r>
          </w:p>
        </w:tc>
        <w:tc>
          <w:tcPr>
            <w:tcW w:w="1274" w:type="dxa"/>
            <w:tcBorders>
              <w:top w:val="nil"/>
              <w:left w:val="nil"/>
              <w:bottom w:val="nil"/>
              <w:right w:val="nil"/>
            </w:tcBorders>
            <w:vAlign w:val="center"/>
            <w:hideMark/>
          </w:tcPr>
          <w:p w14:paraId="530D441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0.209</w:t>
            </w:r>
          </w:p>
        </w:tc>
        <w:tc>
          <w:tcPr>
            <w:tcW w:w="1274" w:type="dxa"/>
            <w:tcBorders>
              <w:top w:val="nil"/>
              <w:left w:val="nil"/>
              <w:bottom w:val="nil"/>
              <w:right w:val="nil"/>
            </w:tcBorders>
            <w:vAlign w:val="center"/>
            <w:hideMark/>
          </w:tcPr>
          <w:p w14:paraId="3EF93DF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5065</w:t>
            </w:r>
          </w:p>
        </w:tc>
        <w:tc>
          <w:tcPr>
            <w:tcW w:w="1180" w:type="dxa"/>
            <w:tcBorders>
              <w:top w:val="nil"/>
              <w:left w:val="nil"/>
              <w:bottom w:val="nil"/>
              <w:right w:val="nil"/>
            </w:tcBorders>
            <w:noWrap/>
            <w:vAlign w:val="center"/>
            <w:hideMark/>
          </w:tcPr>
          <w:p w14:paraId="7ACB9F0C"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12.026</w:t>
            </w:r>
          </w:p>
        </w:tc>
      </w:tr>
      <w:tr w:rsidR="00AD1DCC" w:rsidRPr="00AD1DCC" w14:paraId="01B2556A" w14:textId="77777777" w:rsidTr="00C46930">
        <w:trPr>
          <w:trHeight w:val="179"/>
        </w:trPr>
        <w:tc>
          <w:tcPr>
            <w:tcW w:w="1400" w:type="dxa"/>
            <w:tcBorders>
              <w:top w:val="nil"/>
              <w:left w:val="nil"/>
              <w:bottom w:val="nil"/>
              <w:right w:val="nil"/>
            </w:tcBorders>
            <w:vAlign w:val="center"/>
            <w:hideMark/>
          </w:tcPr>
          <w:p w14:paraId="7DC03F1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21</w:t>
            </w:r>
          </w:p>
        </w:tc>
        <w:tc>
          <w:tcPr>
            <w:tcW w:w="1336" w:type="dxa"/>
            <w:tcBorders>
              <w:top w:val="nil"/>
              <w:left w:val="nil"/>
              <w:bottom w:val="nil"/>
              <w:right w:val="nil"/>
            </w:tcBorders>
            <w:vAlign w:val="center"/>
            <w:hideMark/>
          </w:tcPr>
          <w:p w14:paraId="5340D90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19</w:t>
            </w:r>
          </w:p>
        </w:tc>
        <w:tc>
          <w:tcPr>
            <w:tcW w:w="757" w:type="dxa"/>
            <w:tcBorders>
              <w:top w:val="nil"/>
              <w:left w:val="nil"/>
              <w:bottom w:val="nil"/>
              <w:right w:val="nil"/>
            </w:tcBorders>
            <w:vAlign w:val="center"/>
            <w:hideMark/>
          </w:tcPr>
          <w:p w14:paraId="79D2B7A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0.095</w:t>
            </w:r>
          </w:p>
        </w:tc>
        <w:tc>
          <w:tcPr>
            <w:tcW w:w="1274" w:type="dxa"/>
            <w:tcBorders>
              <w:top w:val="nil"/>
              <w:left w:val="nil"/>
              <w:bottom w:val="nil"/>
              <w:right w:val="nil"/>
            </w:tcBorders>
            <w:vAlign w:val="center"/>
            <w:hideMark/>
          </w:tcPr>
          <w:p w14:paraId="23DBB6B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399</w:t>
            </w:r>
          </w:p>
        </w:tc>
        <w:tc>
          <w:tcPr>
            <w:tcW w:w="1274" w:type="dxa"/>
            <w:tcBorders>
              <w:top w:val="nil"/>
              <w:left w:val="nil"/>
              <w:bottom w:val="nil"/>
              <w:right w:val="nil"/>
            </w:tcBorders>
            <w:vAlign w:val="center"/>
            <w:hideMark/>
          </w:tcPr>
          <w:p w14:paraId="3EFE584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0.947</w:t>
            </w:r>
          </w:p>
        </w:tc>
        <w:tc>
          <w:tcPr>
            <w:tcW w:w="1274" w:type="dxa"/>
            <w:tcBorders>
              <w:top w:val="nil"/>
              <w:left w:val="nil"/>
              <w:bottom w:val="nil"/>
              <w:right w:val="nil"/>
            </w:tcBorders>
            <w:vAlign w:val="center"/>
            <w:hideMark/>
          </w:tcPr>
          <w:p w14:paraId="3E8DCA6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5464</w:t>
            </w:r>
          </w:p>
        </w:tc>
        <w:tc>
          <w:tcPr>
            <w:tcW w:w="1180" w:type="dxa"/>
            <w:tcBorders>
              <w:top w:val="nil"/>
              <w:left w:val="nil"/>
              <w:bottom w:val="nil"/>
              <w:right w:val="nil"/>
            </w:tcBorders>
            <w:noWrap/>
            <w:vAlign w:val="center"/>
            <w:hideMark/>
          </w:tcPr>
          <w:p w14:paraId="6099A741"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12.973</w:t>
            </w:r>
          </w:p>
        </w:tc>
      </w:tr>
      <w:tr w:rsidR="00AD1DCC" w:rsidRPr="00AD1DCC" w14:paraId="73FDC681" w14:textId="77777777" w:rsidTr="00C46930">
        <w:trPr>
          <w:trHeight w:val="359"/>
        </w:trPr>
        <w:tc>
          <w:tcPr>
            <w:tcW w:w="1400" w:type="dxa"/>
            <w:tcBorders>
              <w:top w:val="nil"/>
              <w:left w:val="nil"/>
              <w:bottom w:val="nil"/>
              <w:right w:val="nil"/>
            </w:tcBorders>
            <w:vAlign w:val="center"/>
            <w:hideMark/>
          </w:tcPr>
          <w:p w14:paraId="31836D18"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20</w:t>
            </w:r>
          </w:p>
        </w:tc>
        <w:tc>
          <w:tcPr>
            <w:tcW w:w="1336" w:type="dxa"/>
            <w:tcBorders>
              <w:top w:val="nil"/>
              <w:left w:val="nil"/>
              <w:bottom w:val="nil"/>
              <w:right w:val="nil"/>
            </w:tcBorders>
            <w:vAlign w:val="center"/>
            <w:hideMark/>
          </w:tcPr>
          <w:p w14:paraId="19FD044B"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9(142)</w:t>
            </w:r>
          </w:p>
        </w:tc>
        <w:tc>
          <w:tcPr>
            <w:tcW w:w="757" w:type="dxa"/>
            <w:tcBorders>
              <w:top w:val="nil"/>
              <w:left w:val="nil"/>
              <w:bottom w:val="nil"/>
              <w:right w:val="nil"/>
            </w:tcBorders>
            <w:vAlign w:val="center"/>
            <w:hideMark/>
          </w:tcPr>
          <w:p w14:paraId="1A9A822C"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0.045 (0.75)</w:t>
            </w:r>
          </w:p>
        </w:tc>
        <w:tc>
          <w:tcPr>
            <w:tcW w:w="1274" w:type="dxa"/>
            <w:tcBorders>
              <w:top w:val="nil"/>
              <w:left w:val="nil"/>
              <w:bottom w:val="nil"/>
              <w:right w:val="nil"/>
            </w:tcBorders>
            <w:vAlign w:val="center"/>
            <w:hideMark/>
          </w:tcPr>
          <w:p w14:paraId="34808C0E"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180</w:t>
            </w:r>
          </w:p>
        </w:tc>
        <w:tc>
          <w:tcPr>
            <w:tcW w:w="1274" w:type="dxa"/>
            <w:tcBorders>
              <w:top w:val="nil"/>
              <w:left w:val="nil"/>
              <w:bottom w:val="nil"/>
              <w:right w:val="nil"/>
            </w:tcBorders>
            <w:vAlign w:val="center"/>
            <w:hideMark/>
          </w:tcPr>
          <w:p w14:paraId="4289C629"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0.427</w:t>
            </w:r>
          </w:p>
        </w:tc>
        <w:tc>
          <w:tcPr>
            <w:tcW w:w="1274" w:type="dxa"/>
            <w:tcBorders>
              <w:top w:val="nil"/>
              <w:left w:val="nil"/>
              <w:bottom w:val="nil"/>
              <w:right w:val="nil"/>
            </w:tcBorders>
            <w:vAlign w:val="center"/>
            <w:hideMark/>
          </w:tcPr>
          <w:p w14:paraId="3A83DAE7"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5644</w:t>
            </w:r>
          </w:p>
        </w:tc>
        <w:tc>
          <w:tcPr>
            <w:tcW w:w="1180" w:type="dxa"/>
            <w:tcBorders>
              <w:top w:val="nil"/>
              <w:left w:val="nil"/>
              <w:bottom w:val="nil"/>
              <w:right w:val="nil"/>
            </w:tcBorders>
            <w:noWrap/>
            <w:vAlign w:val="center"/>
            <w:hideMark/>
          </w:tcPr>
          <w:p w14:paraId="6F7198BF" w14:textId="77777777" w:rsidR="00AD1DCC" w:rsidRPr="00AD1DCC" w:rsidRDefault="00AD1DCC" w:rsidP="00C46930">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13.401</w:t>
            </w:r>
          </w:p>
        </w:tc>
      </w:tr>
      <w:tr w:rsidR="00AD1DCC" w:rsidRPr="00AD1DCC" w14:paraId="5E7D858F" w14:textId="77777777" w:rsidTr="00C46930">
        <w:trPr>
          <w:trHeight w:val="179"/>
        </w:trPr>
        <w:tc>
          <w:tcPr>
            <w:tcW w:w="1400" w:type="dxa"/>
            <w:tcBorders>
              <w:top w:val="nil"/>
              <w:left w:val="nil"/>
              <w:bottom w:val="nil"/>
              <w:right w:val="nil"/>
            </w:tcBorders>
            <w:vAlign w:val="center"/>
            <w:hideMark/>
          </w:tcPr>
          <w:p w14:paraId="69B52B1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19</w:t>
            </w:r>
          </w:p>
        </w:tc>
        <w:tc>
          <w:tcPr>
            <w:tcW w:w="1336" w:type="dxa"/>
            <w:tcBorders>
              <w:top w:val="nil"/>
              <w:left w:val="nil"/>
              <w:bottom w:val="nil"/>
              <w:right w:val="nil"/>
            </w:tcBorders>
            <w:vAlign w:val="center"/>
            <w:hideMark/>
          </w:tcPr>
          <w:p w14:paraId="6642DE4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w:t>
            </w:r>
          </w:p>
        </w:tc>
        <w:tc>
          <w:tcPr>
            <w:tcW w:w="757" w:type="dxa"/>
            <w:tcBorders>
              <w:top w:val="nil"/>
              <w:left w:val="nil"/>
              <w:bottom w:val="nil"/>
              <w:right w:val="nil"/>
            </w:tcBorders>
            <w:vAlign w:val="center"/>
            <w:hideMark/>
          </w:tcPr>
          <w:p w14:paraId="2E57451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0.065</w:t>
            </w:r>
          </w:p>
        </w:tc>
        <w:tc>
          <w:tcPr>
            <w:tcW w:w="1274" w:type="dxa"/>
            <w:tcBorders>
              <w:top w:val="nil"/>
              <w:left w:val="nil"/>
              <w:bottom w:val="nil"/>
              <w:right w:val="nil"/>
            </w:tcBorders>
            <w:vAlign w:val="center"/>
            <w:hideMark/>
          </w:tcPr>
          <w:p w14:paraId="6501FBF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247</w:t>
            </w:r>
          </w:p>
        </w:tc>
        <w:tc>
          <w:tcPr>
            <w:tcW w:w="1274" w:type="dxa"/>
            <w:tcBorders>
              <w:top w:val="nil"/>
              <w:left w:val="nil"/>
              <w:bottom w:val="nil"/>
              <w:right w:val="nil"/>
            </w:tcBorders>
            <w:vAlign w:val="center"/>
            <w:hideMark/>
          </w:tcPr>
          <w:p w14:paraId="182B00B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0.586</w:t>
            </w:r>
          </w:p>
        </w:tc>
        <w:tc>
          <w:tcPr>
            <w:tcW w:w="1274" w:type="dxa"/>
            <w:tcBorders>
              <w:top w:val="nil"/>
              <w:left w:val="nil"/>
              <w:bottom w:val="nil"/>
              <w:right w:val="nil"/>
            </w:tcBorders>
            <w:vAlign w:val="center"/>
            <w:hideMark/>
          </w:tcPr>
          <w:p w14:paraId="44C6BD0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5891</w:t>
            </w:r>
          </w:p>
        </w:tc>
        <w:tc>
          <w:tcPr>
            <w:tcW w:w="1180" w:type="dxa"/>
            <w:tcBorders>
              <w:top w:val="nil"/>
              <w:left w:val="nil"/>
              <w:bottom w:val="nil"/>
              <w:right w:val="nil"/>
            </w:tcBorders>
            <w:noWrap/>
            <w:vAlign w:val="center"/>
            <w:hideMark/>
          </w:tcPr>
          <w:p w14:paraId="174F7664"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13.987</w:t>
            </w:r>
          </w:p>
        </w:tc>
      </w:tr>
      <w:tr w:rsidR="00AD1DCC" w:rsidRPr="00AD1DCC" w14:paraId="115A0539" w14:textId="77777777" w:rsidTr="00C46930">
        <w:trPr>
          <w:trHeight w:val="179"/>
        </w:trPr>
        <w:tc>
          <w:tcPr>
            <w:tcW w:w="1400" w:type="dxa"/>
            <w:tcBorders>
              <w:top w:val="nil"/>
              <w:left w:val="nil"/>
              <w:bottom w:val="nil"/>
              <w:right w:val="nil"/>
            </w:tcBorders>
            <w:vAlign w:val="center"/>
            <w:hideMark/>
          </w:tcPr>
          <w:p w14:paraId="1079B7B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18</w:t>
            </w:r>
          </w:p>
        </w:tc>
        <w:tc>
          <w:tcPr>
            <w:tcW w:w="1336" w:type="dxa"/>
            <w:tcBorders>
              <w:top w:val="nil"/>
              <w:left w:val="nil"/>
              <w:bottom w:val="nil"/>
              <w:right w:val="nil"/>
            </w:tcBorders>
            <w:vAlign w:val="center"/>
            <w:hideMark/>
          </w:tcPr>
          <w:p w14:paraId="288A79A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w:t>
            </w:r>
          </w:p>
        </w:tc>
        <w:tc>
          <w:tcPr>
            <w:tcW w:w="757" w:type="dxa"/>
            <w:tcBorders>
              <w:top w:val="nil"/>
              <w:left w:val="nil"/>
              <w:bottom w:val="nil"/>
              <w:right w:val="nil"/>
            </w:tcBorders>
            <w:vAlign w:val="center"/>
            <w:hideMark/>
          </w:tcPr>
          <w:p w14:paraId="63697A5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0.055</w:t>
            </w:r>
          </w:p>
        </w:tc>
        <w:tc>
          <w:tcPr>
            <w:tcW w:w="1274" w:type="dxa"/>
            <w:tcBorders>
              <w:top w:val="nil"/>
              <w:left w:val="nil"/>
              <w:bottom w:val="nil"/>
              <w:right w:val="nil"/>
            </w:tcBorders>
            <w:vAlign w:val="center"/>
            <w:hideMark/>
          </w:tcPr>
          <w:p w14:paraId="60866B4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198</w:t>
            </w:r>
          </w:p>
        </w:tc>
        <w:tc>
          <w:tcPr>
            <w:tcW w:w="1274" w:type="dxa"/>
            <w:tcBorders>
              <w:top w:val="nil"/>
              <w:left w:val="nil"/>
              <w:bottom w:val="nil"/>
              <w:right w:val="nil"/>
            </w:tcBorders>
            <w:vAlign w:val="center"/>
            <w:hideMark/>
          </w:tcPr>
          <w:p w14:paraId="1FCEC50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0.47</w:t>
            </w:r>
          </w:p>
        </w:tc>
        <w:tc>
          <w:tcPr>
            <w:tcW w:w="1274" w:type="dxa"/>
            <w:tcBorders>
              <w:top w:val="nil"/>
              <w:left w:val="nil"/>
              <w:bottom w:val="nil"/>
              <w:right w:val="nil"/>
            </w:tcBorders>
            <w:vAlign w:val="center"/>
            <w:hideMark/>
          </w:tcPr>
          <w:p w14:paraId="5A68B05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6089</w:t>
            </w:r>
          </w:p>
        </w:tc>
        <w:tc>
          <w:tcPr>
            <w:tcW w:w="1180" w:type="dxa"/>
            <w:tcBorders>
              <w:top w:val="nil"/>
              <w:left w:val="nil"/>
              <w:bottom w:val="nil"/>
              <w:right w:val="nil"/>
            </w:tcBorders>
            <w:noWrap/>
            <w:vAlign w:val="center"/>
            <w:hideMark/>
          </w:tcPr>
          <w:p w14:paraId="7D4313C2"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14.457</w:t>
            </w:r>
          </w:p>
        </w:tc>
      </w:tr>
      <w:tr w:rsidR="00AD1DCC" w:rsidRPr="00AD1DCC" w14:paraId="14BB84A5" w14:textId="77777777" w:rsidTr="00C46930">
        <w:trPr>
          <w:trHeight w:val="179"/>
        </w:trPr>
        <w:tc>
          <w:tcPr>
            <w:tcW w:w="1400" w:type="dxa"/>
            <w:tcBorders>
              <w:top w:val="nil"/>
              <w:left w:val="nil"/>
              <w:bottom w:val="nil"/>
              <w:right w:val="nil"/>
            </w:tcBorders>
            <w:vAlign w:val="center"/>
            <w:hideMark/>
          </w:tcPr>
          <w:p w14:paraId="4587060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lastRenderedPageBreak/>
              <w:t>17</w:t>
            </w:r>
          </w:p>
        </w:tc>
        <w:tc>
          <w:tcPr>
            <w:tcW w:w="1336" w:type="dxa"/>
            <w:tcBorders>
              <w:top w:val="nil"/>
              <w:left w:val="nil"/>
              <w:bottom w:val="nil"/>
              <w:right w:val="nil"/>
            </w:tcBorders>
            <w:vAlign w:val="center"/>
            <w:hideMark/>
          </w:tcPr>
          <w:p w14:paraId="67FF9F8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23</w:t>
            </w:r>
          </w:p>
        </w:tc>
        <w:tc>
          <w:tcPr>
            <w:tcW w:w="757" w:type="dxa"/>
            <w:tcBorders>
              <w:top w:val="nil"/>
              <w:left w:val="nil"/>
              <w:bottom w:val="nil"/>
              <w:right w:val="nil"/>
            </w:tcBorders>
            <w:vAlign w:val="center"/>
            <w:hideMark/>
          </w:tcPr>
          <w:p w14:paraId="5497B51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0.115</w:t>
            </w:r>
          </w:p>
        </w:tc>
        <w:tc>
          <w:tcPr>
            <w:tcW w:w="1274" w:type="dxa"/>
            <w:tcBorders>
              <w:top w:val="nil"/>
              <w:left w:val="nil"/>
              <w:bottom w:val="nil"/>
              <w:right w:val="nil"/>
            </w:tcBorders>
            <w:vAlign w:val="center"/>
            <w:hideMark/>
          </w:tcPr>
          <w:p w14:paraId="5B0C06C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391</w:t>
            </w:r>
          </w:p>
        </w:tc>
        <w:tc>
          <w:tcPr>
            <w:tcW w:w="1274" w:type="dxa"/>
            <w:tcBorders>
              <w:top w:val="nil"/>
              <w:left w:val="nil"/>
              <w:bottom w:val="nil"/>
              <w:right w:val="nil"/>
            </w:tcBorders>
            <w:vAlign w:val="center"/>
            <w:hideMark/>
          </w:tcPr>
          <w:p w14:paraId="776CFA0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0.928</w:t>
            </w:r>
          </w:p>
        </w:tc>
        <w:tc>
          <w:tcPr>
            <w:tcW w:w="1274" w:type="dxa"/>
            <w:tcBorders>
              <w:top w:val="nil"/>
              <w:left w:val="nil"/>
              <w:bottom w:val="nil"/>
              <w:right w:val="nil"/>
            </w:tcBorders>
            <w:vAlign w:val="center"/>
            <w:hideMark/>
          </w:tcPr>
          <w:p w14:paraId="2AC1A4E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6480</w:t>
            </w:r>
          </w:p>
        </w:tc>
        <w:tc>
          <w:tcPr>
            <w:tcW w:w="1180" w:type="dxa"/>
            <w:tcBorders>
              <w:top w:val="nil"/>
              <w:left w:val="nil"/>
              <w:bottom w:val="nil"/>
              <w:right w:val="nil"/>
            </w:tcBorders>
            <w:noWrap/>
            <w:vAlign w:val="center"/>
            <w:hideMark/>
          </w:tcPr>
          <w:p w14:paraId="61E120FD"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15.386</w:t>
            </w:r>
          </w:p>
        </w:tc>
      </w:tr>
      <w:tr w:rsidR="00AD1DCC" w:rsidRPr="00AD1DCC" w14:paraId="078D8DDC" w14:textId="77777777" w:rsidTr="00C46930">
        <w:trPr>
          <w:trHeight w:val="179"/>
        </w:trPr>
        <w:tc>
          <w:tcPr>
            <w:tcW w:w="1400" w:type="dxa"/>
            <w:tcBorders>
              <w:top w:val="nil"/>
              <w:left w:val="nil"/>
              <w:bottom w:val="nil"/>
              <w:right w:val="nil"/>
            </w:tcBorders>
            <w:vAlign w:val="center"/>
            <w:hideMark/>
          </w:tcPr>
          <w:p w14:paraId="78DC75A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16</w:t>
            </w:r>
          </w:p>
        </w:tc>
        <w:tc>
          <w:tcPr>
            <w:tcW w:w="1336" w:type="dxa"/>
            <w:tcBorders>
              <w:top w:val="nil"/>
              <w:left w:val="nil"/>
              <w:bottom w:val="nil"/>
              <w:right w:val="nil"/>
            </w:tcBorders>
            <w:vAlign w:val="center"/>
            <w:hideMark/>
          </w:tcPr>
          <w:p w14:paraId="3C9A34A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16</w:t>
            </w:r>
          </w:p>
        </w:tc>
        <w:tc>
          <w:tcPr>
            <w:tcW w:w="757" w:type="dxa"/>
            <w:tcBorders>
              <w:top w:val="nil"/>
              <w:left w:val="nil"/>
              <w:bottom w:val="nil"/>
              <w:right w:val="nil"/>
            </w:tcBorders>
            <w:vAlign w:val="center"/>
            <w:hideMark/>
          </w:tcPr>
          <w:p w14:paraId="02E1B75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0.08</w:t>
            </w:r>
          </w:p>
        </w:tc>
        <w:tc>
          <w:tcPr>
            <w:tcW w:w="1274" w:type="dxa"/>
            <w:tcBorders>
              <w:top w:val="nil"/>
              <w:left w:val="nil"/>
              <w:bottom w:val="nil"/>
              <w:right w:val="nil"/>
            </w:tcBorders>
            <w:vAlign w:val="center"/>
            <w:hideMark/>
          </w:tcPr>
          <w:p w14:paraId="2844517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256</w:t>
            </w:r>
          </w:p>
        </w:tc>
        <w:tc>
          <w:tcPr>
            <w:tcW w:w="1274" w:type="dxa"/>
            <w:tcBorders>
              <w:top w:val="nil"/>
              <w:left w:val="nil"/>
              <w:bottom w:val="nil"/>
              <w:right w:val="nil"/>
            </w:tcBorders>
            <w:vAlign w:val="center"/>
            <w:hideMark/>
          </w:tcPr>
          <w:p w14:paraId="5FF509A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0.608</w:t>
            </w:r>
          </w:p>
        </w:tc>
        <w:tc>
          <w:tcPr>
            <w:tcW w:w="1274" w:type="dxa"/>
            <w:tcBorders>
              <w:top w:val="nil"/>
              <w:left w:val="nil"/>
              <w:bottom w:val="nil"/>
              <w:right w:val="nil"/>
            </w:tcBorders>
            <w:vAlign w:val="center"/>
            <w:hideMark/>
          </w:tcPr>
          <w:p w14:paraId="568160C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6736</w:t>
            </w:r>
          </w:p>
        </w:tc>
        <w:tc>
          <w:tcPr>
            <w:tcW w:w="1180" w:type="dxa"/>
            <w:tcBorders>
              <w:top w:val="nil"/>
              <w:left w:val="nil"/>
              <w:bottom w:val="nil"/>
              <w:right w:val="nil"/>
            </w:tcBorders>
            <w:noWrap/>
            <w:vAlign w:val="center"/>
            <w:hideMark/>
          </w:tcPr>
          <w:p w14:paraId="3C6B9DB2"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15.994</w:t>
            </w:r>
          </w:p>
        </w:tc>
      </w:tr>
      <w:tr w:rsidR="00AD1DCC" w:rsidRPr="00AD1DCC" w14:paraId="0A041D01" w14:textId="77777777" w:rsidTr="00C46930">
        <w:trPr>
          <w:trHeight w:val="179"/>
        </w:trPr>
        <w:tc>
          <w:tcPr>
            <w:tcW w:w="1400" w:type="dxa"/>
            <w:tcBorders>
              <w:top w:val="nil"/>
              <w:left w:val="nil"/>
              <w:bottom w:val="nil"/>
              <w:right w:val="nil"/>
            </w:tcBorders>
            <w:vAlign w:val="center"/>
            <w:hideMark/>
          </w:tcPr>
          <w:p w14:paraId="5C87DC6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15</w:t>
            </w:r>
          </w:p>
        </w:tc>
        <w:tc>
          <w:tcPr>
            <w:tcW w:w="1336" w:type="dxa"/>
            <w:tcBorders>
              <w:top w:val="nil"/>
              <w:left w:val="nil"/>
              <w:bottom w:val="nil"/>
              <w:right w:val="nil"/>
            </w:tcBorders>
            <w:vAlign w:val="center"/>
            <w:hideMark/>
          </w:tcPr>
          <w:p w14:paraId="631E5C9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29</w:t>
            </w:r>
          </w:p>
        </w:tc>
        <w:tc>
          <w:tcPr>
            <w:tcW w:w="757" w:type="dxa"/>
            <w:tcBorders>
              <w:top w:val="nil"/>
              <w:left w:val="nil"/>
              <w:bottom w:val="nil"/>
              <w:right w:val="nil"/>
            </w:tcBorders>
            <w:vAlign w:val="center"/>
            <w:hideMark/>
          </w:tcPr>
          <w:p w14:paraId="1ED1ECA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0.145</w:t>
            </w:r>
          </w:p>
        </w:tc>
        <w:tc>
          <w:tcPr>
            <w:tcW w:w="1274" w:type="dxa"/>
            <w:tcBorders>
              <w:top w:val="nil"/>
              <w:left w:val="nil"/>
              <w:bottom w:val="nil"/>
              <w:right w:val="nil"/>
            </w:tcBorders>
            <w:vAlign w:val="center"/>
            <w:hideMark/>
          </w:tcPr>
          <w:p w14:paraId="7670DBE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435</w:t>
            </w:r>
          </w:p>
        </w:tc>
        <w:tc>
          <w:tcPr>
            <w:tcW w:w="1274" w:type="dxa"/>
            <w:tcBorders>
              <w:top w:val="nil"/>
              <w:left w:val="nil"/>
              <w:bottom w:val="nil"/>
              <w:right w:val="nil"/>
            </w:tcBorders>
            <w:vAlign w:val="center"/>
            <w:hideMark/>
          </w:tcPr>
          <w:p w14:paraId="62B0CB7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1.033</w:t>
            </w:r>
          </w:p>
        </w:tc>
        <w:tc>
          <w:tcPr>
            <w:tcW w:w="1274" w:type="dxa"/>
            <w:tcBorders>
              <w:top w:val="nil"/>
              <w:left w:val="nil"/>
              <w:bottom w:val="nil"/>
              <w:right w:val="nil"/>
            </w:tcBorders>
            <w:vAlign w:val="center"/>
            <w:hideMark/>
          </w:tcPr>
          <w:p w14:paraId="337B587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7171</w:t>
            </w:r>
          </w:p>
        </w:tc>
        <w:tc>
          <w:tcPr>
            <w:tcW w:w="1180" w:type="dxa"/>
            <w:tcBorders>
              <w:top w:val="nil"/>
              <w:left w:val="nil"/>
              <w:bottom w:val="nil"/>
              <w:right w:val="nil"/>
            </w:tcBorders>
            <w:noWrap/>
            <w:vAlign w:val="center"/>
            <w:hideMark/>
          </w:tcPr>
          <w:p w14:paraId="1DFCE5AF"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17.026</w:t>
            </w:r>
          </w:p>
        </w:tc>
      </w:tr>
      <w:tr w:rsidR="00AD1DCC" w:rsidRPr="00AD1DCC" w14:paraId="67B961A2" w14:textId="77777777" w:rsidTr="00C46930">
        <w:trPr>
          <w:trHeight w:val="179"/>
        </w:trPr>
        <w:tc>
          <w:tcPr>
            <w:tcW w:w="1400" w:type="dxa"/>
            <w:tcBorders>
              <w:top w:val="nil"/>
              <w:left w:val="nil"/>
              <w:bottom w:val="nil"/>
              <w:right w:val="nil"/>
            </w:tcBorders>
            <w:vAlign w:val="center"/>
            <w:hideMark/>
          </w:tcPr>
          <w:p w14:paraId="5AD96C3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w:t>
            </w:r>
          </w:p>
        </w:tc>
        <w:tc>
          <w:tcPr>
            <w:tcW w:w="1336" w:type="dxa"/>
            <w:tcBorders>
              <w:top w:val="nil"/>
              <w:left w:val="nil"/>
              <w:bottom w:val="nil"/>
              <w:right w:val="nil"/>
            </w:tcBorders>
            <w:vAlign w:val="center"/>
            <w:hideMark/>
          </w:tcPr>
          <w:p w14:paraId="6218F39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43</w:t>
            </w:r>
          </w:p>
        </w:tc>
        <w:tc>
          <w:tcPr>
            <w:tcW w:w="757" w:type="dxa"/>
            <w:tcBorders>
              <w:top w:val="nil"/>
              <w:left w:val="nil"/>
              <w:bottom w:val="nil"/>
              <w:right w:val="nil"/>
            </w:tcBorders>
            <w:vAlign w:val="center"/>
            <w:hideMark/>
          </w:tcPr>
          <w:p w14:paraId="7246970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0.215</w:t>
            </w:r>
          </w:p>
        </w:tc>
        <w:tc>
          <w:tcPr>
            <w:tcW w:w="1274" w:type="dxa"/>
            <w:tcBorders>
              <w:top w:val="nil"/>
              <w:left w:val="nil"/>
              <w:bottom w:val="nil"/>
              <w:right w:val="nil"/>
            </w:tcBorders>
            <w:vAlign w:val="center"/>
            <w:hideMark/>
          </w:tcPr>
          <w:p w14:paraId="191C4B2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602</w:t>
            </w:r>
          </w:p>
        </w:tc>
        <w:tc>
          <w:tcPr>
            <w:tcW w:w="1274" w:type="dxa"/>
            <w:tcBorders>
              <w:top w:val="nil"/>
              <w:left w:val="nil"/>
              <w:bottom w:val="nil"/>
              <w:right w:val="nil"/>
            </w:tcBorders>
            <w:vAlign w:val="center"/>
            <w:hideMark/>
          </w:tcPr>
          <w:p w14:paraId="6D7BAA6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1.429</w:t>
            </w:r>
          </w:p>
        </w:tc>
        <w:tc>
          <w:tcPr>
            <w:tcW w:w="1274" w:type="dxa"/>
            <w:tcBorders>
              <w:top w:val="nil"/>
              <w:left w:val="nil"/>
              <w:bottom w:val="nil"/>
              <w:right w:val="nil"/>
            </w:tcBorders>
            <w:vAlign w:val="center"/>
            <w:hideMark/>
          </w:tcPr>
          <w:p w14:paraId="3C45E53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7773</w:t>
            </w:r>
          </w:p>
        </w:tc>
        <w:tc>
          <w:tcPr>
            <w:tcW w:w="1180" w:type="dxa"/>
            <w:tcBorders>
              <w:top w:val="nil"/>
              <w:left w:val="nil"/>
              <w:bottom w:val="nil"/>
              <w:right w:val="nil"/>
            </w:tcBorders>
            <w:noWrap/>
            <w:vAlign w:val="center"/>
            <w:hideMark/>
          </w:tcPr>
          <w:p w14:paraId="60779C70"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18.456</w:t>
            </w:r>
          </w:p>
        </w:tc>
      </w:tr>
      <w:tr w:rsidR="00AD1DCC" w:rsidRPr="00AD1DCC" w14:paraId="74E7962D" w14:textId="77777777" w:rsidTr="00C46930">
        <w:trPr>
          <w:trHeight w:val="179"/>
        </w:trPr>
        <w:tc>
          <w:tcPr>
            <w:tcW w:w="1400" w:type="dxa"/>
            <w:tcBorders>
              <w:top w:val="nil"/>
              <w:left w:val="nil"/>
              <w:bottom w:val="nil"/>
              <w:right w:val="nil"/>
            </w:tcBorders>
            <w:vAlign w:val="center"/>
            <w:hideMark/>
          </w:tcPr>
          <w:p w14:paraId="4DE361B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w:t>
            </w:r>
          </w:p>
        </w:tc>
        <w:tc>
          <w:tcPr>
            <w:tcW w:w="1336" w:type="dxa"/>
            <w:tcBorders>
              <w:top w:val="nil"/>
              <w:left w:val="nil"/>
              <w:bottom w:val="nil"/>
              <w:right w:val="nil"/>
            </w:tcBorders>
            <w:vAlign w:val="center"/>
            <w:hideMark/>
          </w:tcPr>
          <w:p w14:paraId="272959F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32</w:t>
            </w:r>
          </w:p>
        </w:tc>
        <w:tc>
          <w:tcPr>
            <w:tcW w:w="757" w:type="dxa"/>
            <w:tcBorders>
              <w:top w:val="nil"/>
              <w:left w:val="nil"/>
              <w:bottom w:val="nil"/>
              <w:right w:val="nil"/>
            </w:tcBorders>
            <w:vAlign w:val="center"/>
            <w:hideMark/>
          </w:tcPr>
          <w:p w14:paraId="786E1FF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0.16</w:t>
            </w:r>
          </w:p>
        </w:tc>
        <w:tc>
          <w:tcPr>
            <w:tcW w:w="1274" w:type="dxa"/>
            <w:tcBorders>
              <w:top w:val="nil"/>
              <w:left w:val="nil"/>
              <w:bottom w:val="nil"/>
              <w:right w:val="nil"/>
            </w:tcBorders>
            <w:vAlign w:val="center"/>
            <w:hideMark/>
          </w:tcPr>
          <w:p w14:paraId="33CC430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416</w:t>
            </w:r>
          </w:p>
        </w:tc>
        <w:tc>
          <w:tcPr>
            <w:tcW w:w="1274" w:type="dxa"/>
            <w:tcBorders>
              <w:top w:val="nil"/>
              <w:left w:val="nil"/>
              <w:bottom w:val="nil"/>
              <w:right w:val="nil"/>
            </w:tcBorders>
            <w:vAlign w:val="center"/>
            <w:hideMark/>
          </w:tcPr>
          <w:p w14:paraId="3E33714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0.988</w:t>
            </w:r>
          </w:p>
        </w:tc>
        <w:tc>
          <w:tcPr>
            <w:tcW w:w="1274" w:type="dxa"/>
            <w:tcBorders>
              <w:top w:val="nil"/>
              <w:left w:val="nil"/>
              <w:bottom w:val="nil"/>
              <w:right w:val="nil"/>
            </w:tcBorders>
            <w:vAlign w:val="center"/>
            <w:hideMark/>
          </w:tcPr>
          <w:p w14:paraId="568D8A8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8189</w:t>
            </w:r>
          </w:p>
        </w:tc>
        <w:tc>
          <w:tcPr>
            <w:tcW w:w="1180" w:type="dxa"/>
            <w:tcBorders>
              <w:top w:val="nil"/>
              <w:left w:val="nil"/>
              <w:bottom w:val="nil"/>
              <w:right w:val="nil"/>
            </w:tcBorders>
            <w:noWrap/>
            <w:vAlign w:val="center"/>
            <w:hideMark/>
          </w:tcPr>
          <w:p w14:paraId="0F095AA8"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19.443</w:t>
            </w:r>
          </w:p>
        </w:tc>
      </w:tr>
      <w:tr w:rsidR="00AD1DCC" w:rsidRPr="00AD1DCC" w14:paraId="71C09755" w14:textId="77777777" w:rsidTr="00C46930">
        <w:trPr>
          <w:trHeight w:val="179"/>
        </w:trPr>
        <w:tc>
          <w:tcPr>
            <w:tcW w:w="1400" w:type="dxa"/>
            <w:tcBorders>
              <w:top w:val="nil"/>
              <w:left w:val="nil"/>
              <w:bottom w:val="nil"/>
              <w:right w:val="nil"/>
            </w:tcBorders>
            <w:vAlign w:val="center"/>
            <w:hideMark/>
          </w:tcPr>
          <w:p w14:paraId="7379308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w:t>
            </w:r>
          </w:p>
        </w:tc>
        <w:tc>
          <w:tcPr>
            <w:tcW w:w="1336" w:type="dxa"/>
            <w:tcBorders>
              <w:top w:val="nil"/>
              <w:left w:val="nil"/>
              <w:bottom w:val="nil"/>
              <w:right w:val="nil"/>
            </w:tcBorders>
            <w:vAlign w:val="center"/>
            <w:hideMark/>
          </w:tcPr>
          <w:p w14:paraId="0B48D3A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46</w:t>
            </w:r>
          </w:p>
        </w:tc>
        <w:tc>
          <w:tcPr>
            <w:tcW w:w="757" w:type="dxa"/>
            <w:tcBorders>
              <w:top w:val="nil"/>
              <w:left w:val="nil"/>
              <w:bottom w:val="nil"/>
              <w:right w:val="nil"/>
            </w:tcBorders>
            <w:vAlign w:val="center"/>
            <w:hideMark/>
          </w:tcPr>
          <w:p w14:paraId="03ECE20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0.23</w:t>
            </w:r>
          </w:p>
        </w:tc>
        <w:tc>
          <w:tcPr>
            <w:tcW w:w="1274" w:type="dxa"/>
            <w:tcBorders>
              <w:top w:val="nil"/>
              <w:left w:val="nil"/>
              <w:bottom w:val="nil"/>
              <w:right w:val="nil"/>
            </w:tcBorders>
            <w:vAlign w:val="center"/>
            <w:hideMark/>
          </w:tcPr>
          <w:p w14:paraId="31A7BBAD"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552</w:t>
            </w:r>
          </w:p>
        </w:tc>
        <w:tc>
          <w:tcPr>
            <w:tcW w:w="1274" w:type="dxa"/>
            <w:tcBorders>
              <w:top w:val="nil"/>
              <w:left w:val="nil"/>
              <w:bottom w:val="nil"/>
              <w:right w:val="nil"/>
            </w:tcBorders>
            <w:vAlign w:val="center"/>
            <w:hideMark/>
          </w:tcPr>
          <w:p w14:paraId="0AD797D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1.311</w:t>
            </w:r>
          </w:p>
        </w:tc>
        <w:tc>
          <w:tcPr>
            <w:tcW w:w="1274" w:type="dxa"/>
            <w:tcBorders>
              <w:top w:val="nil"/>
              <w:left w:val="nil"/>
              <w:bottom w:val="nil"/>
              <w:right w:val="nil"/>
            </w:tcBorders>
            <w:vAlign w:val="center"/>
            <w:hideMark/>
          </w:tcPr>
          <w:p w14:paraId="0BE9E61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8741</w:t>
            </w:r>
          </w:p>
        </w:tc>
        <w:tc>
          <w:tcPr>
            <w:tcW w:w="1180" w:type="dxa"/>
            <w:tcBorders>
              <w:top w:val="nil"/>
              <w:left w:val="nil"/>
              <w:bottom w:val="nil"/>
              <w:right w:val="nil"/>
            </w:tcBorders>
            <w:noWrap/>
            <w:vAlign w:val="center"/>
            <w:hideMark/>
          </w:tcPr>
          <w:p w14:paraId="272C8394"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20.754</w:t>
            </w:r>
          </w:p>
        </w:tc>
      </w:tr>
      <w:tr w:rsidR="00AD1DCC" w:rsidRPr="00AD1DCC" w14:paraId="26C5F9AC" w14:textId="77777777" w:rsidTr="00C46930">
        <w:trPr>
          <w:trHeight w:val="179"/>
        </w:trPr>
        <w:tc>
          <w:tcPr>
            <w:tcW w:w="1400" w:type="dxa"/>
            <w:tcBorders>
              <w:top w:val="nil"/>
              <w:left w:val="nil"/>
              <w:bottom w:val="nil"/>
              <w:right w:val="nil"/>
            </w:tcBorders>
            <w:vAlign w:val="center"/>
            <w:hideMark/>
          </w:tcPr>
          <w:p w14:paraId="047A9E8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w:t>
            </w:r>
          </w:p>
        </w:tc>
        <w:tc>
          <w:tcPr>
            <w:tcW w:w="1336" w:type="dxa"/>
            <w:tcBorders>
              <w:top w:val="nil"/>
              <w:left w:val="nil"/>
              <w:bottom w:val="nil"/>
              <w:right w:val="nil"/>
            </w:tcBorders>
            <w:vAlign w:val="center"/>
            <w:hideMark/>
          </w:tcPr>
          <w:p w14:paraId="6F20644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59</w:t>
            </w:r>
          </w:p>
        </w:tc>
        <w:tc>
          <w:tcPr>
            <w:tcW w:w="757" w:type="dxa"/>
            <w:tcBorders>
              <w:top w:val="nil"/>
              <w:left w:val="nil"/>
              <w:bottom w:val="nil"/>
              <w:right w:val="nil"/>
            </w:tcBorders>
            <w:vAlign w:val="center"/>
            <w:hideMark/>
          </w:tcPr>
          <w:p w14:paraId="48B2E8D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0.295</w:t>
            </w:r>
          </w:p>
        </w:tc>
        <w:tc>
          <w:tcPr>
            <w:tcW w:w="1274" w:type="dxa"/>
            <w:tcBorders>
              <w:top w:val="nil"/>
              <w:left w:val="nil"/>
              <w:bottom w:val="nil"/>
              <w:right w:val="nil"/>
            </w:tcBorders>
            <w:vAlign w:val="center"/>
            <w:hideMark/>
          </w:tcPr>
          <w:p w14:paraId="129AF75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649</w:t>
            </w:r>
          </w:p>
        </w:tc>
        <w:tc>
          <w:tcPr>
            <w:tcW w:w="1274" w:type="dxa"/>
            <w:tcBorders>
              <w:top w:val="nil"/>
              <w:left w:val="nil"/>
              <w:bottom w:val="nil"/>
              <w:right w:val="nil"/>
            </w:tcBorders>
            <w:vAlign w:val="center"/>
            <w:hideMark/>
          </w:tcPr>
          <w:p w14:paraId="5E0F94C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1.541</w:t>
            </w:r>
          </w:p>
        </w:tc>
        <w:tc>
          <w:tcPr>
            <w:tcW w:w="1274" w:type="dxa"/>
            <w:tcBorders>
              <w:top w:val="nil"/>
              <w:left w:val="nil"/>
              <w:bottom w:val="nil"/>
              <w:right w:val="nil"/>
            </w:tcBorders>
            <w:vAlign w:val="center"/>
            <w:hideMark/>
          </w:tcPr>
          <w:p w14:paraId="16CB7DC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9390</w:t>
            </w:r>
          </w:p>
        </w:tc>
        <w:tc>
          <w:tcPr>
            <w:tcW w:w="1180" w:type="dxa"/>
            <w:tcBorders>
              <w:top w:val="nil"/>
              <w:left w:val="nil"/>
              <w:bottom w:val="nil"/>
              <w:right w:val="nil"/>
            </w:tcBorders>
            <w:noWrap/>
            <w:vAlign w:val="center"/>
            <w:hideMark/>
          </w:tcPr>
          <w:p w14:paraId="17A4C27D"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22.295</w:t>
            </w:r>
          </w:p>
        </w:tc>
      </w:tr>
      <w:tr w:rsidR="00AD1DCC" w:rsidRPr="00AD1DCC" w14:paraId="1235D5E7" w14:textId="77777777" w:rsidTr="00C46930">
        <w:trPr>
          <w:trHeight w:val="179"/>
        </w:trPr>
        <w:tc>
          <w:tcPr>
            <w:tcW w:w="1400" w:type="dxa"/>
            <w:tcBorders>
              <w:top w:val="nil"/>
              <w:left w:val="nil"/>
              <w:bottom w:val="nil"/>
              <w:right w:val="nil"/>
            </w:tcBorders>
            <w:vAlign w:val="center"/>
            <w:hideMark/>
          </w:tcPr>
          <w:p w14:paraId="1408012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w:t>
            </w:r>
          </w:p>
        </w:tc>
        <w:tc>
          <w:tcPr>
            <w:tcW w:w="1336" w:type="dxa"/>
            <w:tcBorders>
              <w:top w:val="nil"/>
              <w:left w:val="nil"/>
              <w:bottom w:val="nil"/>
              <w:right w:val="nil"/>
            </w:tcBorders>
            <w:vAlign w:val="center"/>
            <w:hideMark/>
          </w:tcPr>
          <w:p w14:paraId="1221A59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73</w:t>
            </w:r>
          </w:p>
        </w:tc>
        <w:tc>
          <w:tcPr>
            <w:tcW w:w="757" w:type="dxa"/>
            <w:tcBorders>
              <w:top w:val="nil"/>
              <w:left w:val="nil"/>
              <w:bottom w:val="nil"/>
              <w:right w:val="nil"/>
            </w:tcBorders>
            <w:vAlign w:val="center"/>
            <w:hideMark/>
          </w:tcPr>
          <w:p w14:paraId="2FDB4D7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0.365</w:t>
            </w:r>
          </w:p>
        </w:tc>
        <w:tc>
          <w:tcPr>
            <w:tcW w:w="1274" w:type="dxa"/>
            <w:tcBorders>
              <w:top w:val="nil"/>
              <w:left w:val="nil"/>
              <w:bottom w:val="nil"/>
              <w:right w:val="nil"/>
            </w:tcBorders>
            <w:vAlign w:val="center"/>
            <w:hideMark/>
          </w:tcPr>
          <w:p w14:paraId="0B3737A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730</w:t>
            </w:r>
          </w:p>
        </w:tc>
        <w:tc>
          <w:tcPr>
            <w:tcW w:w="1274" w:type="dxa"/>
            <w:tcBorders>
              <w:top w:val="nil"/>
              <w:left w:val="nil"/>
              <w:bottom w:val="nil"/>
              <w:right w:val="nil"/>
            </w:tcBorders>
            <w:vAlign w:val="center"/>
            <w:hideMark/>
          </w:tcPr>
          <w:p w14:paraId="605FCE3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1.733</w:t>
            </w:r>
          </w:p>
        </w:tc>
        <w:tc>
          <w:tcPr>
            <w:tcW w:w="1274" w:type="dxa"/>
            <w:tcBorders>
              <w:top w:val="nil"/>
              <w:left w:val="nil"/>
              <w:bottom w:val="nil"/>
              <w:right w:val="nil"/>
            </w:tcBorders>
            <w:vAlign w:val="center"/>
            <w:hideMark/>
          </w:tcPr>
          <w:p w14:paraId="5676590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10120</w:t>
            </w:r>
          </w:p>
        </w:tc>
        <w:tc>
          <w:tcPr>
            <w:tcW w:w="1180" w:type="dxa"/>
            <w:tcBorders>
              <w:top w:val="nil"/>
              <w:left w:val="nil"/>
              <w:bottom w:val="nil"/>
              <w:right w:val="nil"/>
            </w:tcBorders>
            <w:noWrap/>
            <w:vAlign w:val="center"/>
            <w:hideMark/>
          </w:tcPr>
          <w:p w14:paraId="1541A3CE"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24.028</w:t>
            </w:r>
          </w:p>
        </w:tc>
      </w:tr>
      <w:tr w:rsidR="00AD1DCC" w:rsidRPr="00AD1DCC" w14:paraId="6D80ADC5" w14:textId="77777777" w:rsidTr="00C46930">
        <w:trPr>
          <w:trHeight w:val="179"/>
        </w:trPr>
        <w:tc>
          <w:tcPr>
            <w:tcW w:w="1400" w:type="dxa"/>
            <w:tcBorders>
              <w:top w:val="nil"/>
              <w:left w:val="nil"/>
              <w:bottom w:val="nil"/>
              <w:right w:val="nil"/>
            </w:tcBorders>
            <w:vAlign w:val="center"/>
            <w:hideMark/>
          </w:tcPr>
          <w:p w14:paraId="365BBE0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w:t>
            </w:r>
          </w:p>
        </w:tc>
        <w:tc>
          <w:tcPr>
            <w:tcW w:w="1336" w:type="dxa"/>
            <w:tcBorders>
              <w:top w:val="nil"/>
              <w:left w:val="nil"/>
              <w:bottom w:val="nil"/>
              <w:right w:val="nil"/>
            </w:tcBorders>
            <w:vAlign w:val="center"/>
            <w:hideMark/>
          </w:tcPr>
          <w:p w14:paraId="78952A5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91</w:t>
            </w:r>
          </w:p>
        </w:tc>
        <w:tc>
          <w:tcPr>
            <w:tcW w:w="757" w:type="dxa"/>
            <w:tcBorders>
              <w:top w:val="nil"/>
              <w:left w:val="nil"/>
              <w:bottom w:val="nil"/>
              <w:right w:val="nil"/>
            </w:tcBorders>
            <w:vAlign w:val="center"/>
            <w:hideMark/>
          </w:tcPr>
          <w:p w14:paraId="0D854C3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0.455</w:t>
            </w:r>
          </w:p>
        </w:tc>
        <w:tc>
          <w:tcPr>
            <w:tcW w:w="1274" w:type="dxa"/>
            <w:tcBorders>
              <w:top w:val="nil"/>
              <w:left w:val="nil"/>
              <w:bottom w:val="nil"/>
              <w:right w:val="nil"/>
            </w:tcBorders>
            <w:vAlign w:val="center"/>
            <w:hideMark/>
          </w:tcPr>
          <w:p w14:paraId="4DCA2F0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819</w:t>
            </w:r>
          </w:p>
        </w:tc>
        <w:tc>
          <w:tcPr>
            <w:tcW w:w="1274" w:type="dxa"/>
            <w:tcBorders>
              <w:top w:val="nil"/>
              <w:left w:val="nil"/>
              <w:bottom w:val="nil"/>
              <w:right w:val="nil"/>
            </w:tcBorders>
            <w:vAlign w:val="center"/>
            <w:hideMark/>
          </w:tcPr>
          <w:p w14:paraId="6079FC5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1.945</w:t>
            </w:r>
          </w:p>
        </w:tc>
        <w:tc>
          <w:tcPr>
            <w:tcW w:w="1274" w:type="dxa"/>
            <w:tcBorders>
              <w:top w:val="nil"/>
              <w:left w:val="nil"/>
              <w:bottom w:val="nil"/>
              <w:right w:val="nil"/>
            </w:tcBorders>
            <w:vAlign w:val="center"/>
            <w:hideMark/>
          </w:tcPr>
          <w:p w14:paraId="42D2CB0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10939</w:t>
            </w:r>
          </w:p>
        </w:tc>
        <w:tc>
          <w:tcPr>
            <w:tcW w:w="1180" w:type="dxa"/>
            <w:tcBorders>
              <w:top w:val="nil"/>
              <w:left w:val="nil"/>
              <w:bottom w:val="nil"/>
              <w:right w:val="nil"/>
            </w:tcBorders>
            <w:noWrap/>
            <w:vAlign w:val="center"/>
            <w:hideMark/>
          </w:tcPr>
          <w:p w14:paraId="2BC2DC0D"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25.973</w:t>
            </w:r>
          </w:p>
        </w:tc>
      </w:tr>
      <w:tr w:rsidR="00AD1DCC" w:rsidRPr="00AD1DCC" w14:paraId="0C16EE52" w14:textId="77777777" w:rsidTr="00C46930">
        <w:trPr>
          <w:trHeight w:val="179"/>
        </w:trPr>
        <w:tc>
          <w:tcPr>
            <w:tcW w:w="1400" w:type="dxa"/>
            <w:tcBorders>
              <w:top w:val="nil"/>
              <w:left w:val="nil"/>
              <w:bottom w:val="nil"/>
              <w:right w:val="nil"/>
            </w:tcBorders>
            <w:vAlign w:val="center"/>
            <w:hideMark/>
          </w:tcPr>
          <w:p w14:paraId="7C97509B"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w:t>
            </w:r>
          </w:p>
        </w:tc>
        <w:tc>
          <w:tcPr>
            <w:tcW w:w="1336" w:type="dxa"/>
            <w:tcBorders>
              <w:top w:val="nil"/>
              <w:left w:val="nil"/>
              <w:bottom w:val="nil"/>
              <w:right w:val="nil"/>
            </w:tcBorders>
            <w:vAlign w:val="center"/>
            <w:hideMark/>
          </w:tcPr>
          <w:p w14:paraId="53FC35D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127</w:t>
            </w:r>
          </w:p>
        </w:tc>
        <w:tc>
          <w:tcPr>
            <w:tcW w:w="757" w:type="dxa"/>
            <w:tcBorders>
              <w:top w:val="nil"/>
              <w:left w:val="nil"/>
              <w:bottom w:val="nil"/>
              <w:right w:val="nil"/>
            </w:tcBorders>
            <w:vAlign w:val="center"/>
            <w:hideMark/>
          </w:tcPr>
          <w:p w14:paraId="0DA9F90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0.635</w:t>
            </w:r>
          </w:p>
        </w:tc>
        <w:tc>
          <w:tcPr>
            <w:tcW w:w="1274" w:type="dxa"/>
            <w:tcBorders>
              <w:top w:val="nil"/>
              <w:left w:val="nil"/>
              <w:bottom w:val="nil"/>
              <w:right w:val="nil"/>
            </w:tcBorders>
            <w:vAlign w:val="center"/>
            <w:hideMark/>
          </w:tcPr>
          <w:p w14:paraId="4CC37AC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1016</w:t>
            </w:r>
          </w:p>
        </w:tc>
        <w:tc>
          <w:tcPr>
            <w:tcW w:w="1274" w:type="dxa"/>
            <w:tcBorders>
              <w:top w:val="nil"/>
              <w:left w:val="nil"/>
              <w:bottom w:val="nil"/>
              <w:right w:val="nil"/>
            </w:tcBorders>
            <w:vAlign w:val="center"/>
            <w:hideMark/>
          </w:tcPr>
          <w:p w14:paraId="0249FA1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2.412</w:t>
            </w:r>
          </w:p>
        </w:tc>
        <w:tc>
          <w:tcPr>
            <w:tcW w:w="1274" w:type="dxa"/>
            <w:tcBorders>
              <w:top w:val="nil"/>
              <w:left w:val="nil"/>
              <w:bottom w:val="nil"/>
              <w:right w:val="nil"/>
            </w:tcBorders>
            <w:vAlign w:val="center"/>
            <w:hideMark/>
          </w:tcPr>
          <w:p w14:paraId="6B0BF70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11955</w:t>
            </w:r>
          </w:p>
        </w:tc>
        <w:tc>
          <w:tcPr>
            <w:tcW w:w="1180" w:type="dxa"/>
            <w:tcBorders>
              <w:top w:val="nil"/>
              <w:left w:val="nil"/>
              <w:bottom w:val="nil"/>
              <w:right w:val="nil"/>
            </w:tcBorders>
            <w:noWrap/>
            <w:vAlign w:val="center"/>
            <w:hideMark/>
          </w:tcPr>
          <w:p w14:paraId="450FD97A"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28.385</w:t>
            </w:r>
          </w:p>
        </w:tc>
      </w:tr>
      <w:tr w:rsidR="00AD1DCC" w:rsidRPr="00AD1DCC" w14:paraId="1489A925" w14:textId="77777777" w:rsidTr="00C46930">
        <w:trPr>
          <w:trHeight w:val="179"/>
        </w:trPr>
        <w:tc>
          <w:tcPr>
            <w:tcW w:w="1400" w:type="dxa"/>
            <w:tcBorders>
              <w:top w:val="nil"/>
              <w:left w:val="nil"/>
              <w:bottom w:val="nil"/>
              <w:right w:val="nil"/>
            </w:tcBorders>
            <w:vAlign w:val="center"/>
            <w:hideMark/>
          </w:tcPr>
          <w:p w14:paraId="66C180D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7</w:t>
            </w:r>
          </w:p>
        </w:tc>
        <w:tc>
          <w:tcPr>
            <w:tcW w:w="1336" w:type="dxa"/>
            <w:tcBorders>
              <w:top w:val="nil"/>
              <w:left w:val="nil"/>
              <w:bottom w:val="nil"/>
              <w:right w:val="nil"/>
            </w:tcBorders>
            <w:vAlign w:val="center"/>
            <w:hideMark/>
          </w:tcPr>
          <w:p w14:paraId="287811F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186</w:t>
            </w:r>
          </w:p>
        </w:tc>
        <w:tc>
          <w:tcPr>
            <w:tcW w:w="757" w:type="dxa"/>
            <w:tcBorders>
              <w:top w:val="nil"/>
              <w:left w:val="nil"/>
              <w:bottom w:val="nil"/>
              <w:right w:val="nil"/>
            </w:tcBorders>
            <w:vAlign w:val="center"/>
            <w:hideMark/>
          </w:tcPr>
          <w:p w14:paraId="21561F7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0.93</w:t>
            </w:r>
          </w:p>
        </w:tc>
        <w:tc>
          <w:tcPr>
            <w:tcW w:w="1274" w:type="dxa"/>
            <w:tcBorders>
              <w:top w:val="nil"/>
              <w:left w:val="nil"/>
              <w:bottom w:val="nil"/>
              <w:right w:val="nil"/>
            </w:tcBorders>
            <w:vAlign w:val="center"/>
            <w:hideMark/>
          </w:tcPr>
          <w:p w14:paraId="000250A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1302</w:t>
            </w:r>
          </w:p>
        </w:tc>
        <w:tc>
          <w:tcPr>
            <w:tcW w:w="1274" w:type="dxa"/>
            <w:tcBorders>
              <w:top w:val="nil"/>
              <w:left w:val="nil"/>
              <w:bottom w:val="nil"/>
              <w:right w:val="nil"/>
            </w:tcBorders>
            <w:vAlign w:val="center"/>
            <w:hideMark/>
          </w:tcPr>
          <w:p w14:paraId="73DC0B0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3.091</w:t>
            </w:r>
          </w:p>
        </w:tc>
        <w:tc>
          <w:tcPr>
            <w:tcW w:w="1274" w:type="dxa"/>
            <w:tcBorders>
              <w:top w:val="nil"/>
              <w:left w:val="nil"/>
              <w:bottom w:val="nil"/>
              <w:right w:val="nil"/>
            </w:tcBorders>
            <w:vAlign w:val="center"/>
            <w:hideMark/>
          </w:tcPr>
          <w:p w14:paraId="5B9EE90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13257</w:t>
            </w:r>
          </w:p>
        </w:tc>
        <w:tc>
          <w:tcPr>
            <w:tcW w:w="1180" w:type="dxa"/>
            <w:tcBorders>
              <w:top w:val="nil"/>
              <w:left w:val="nil"/>
              <w:bottom w:val="nil"/>
              <w:right w:val="nil"/>
            </w:tcBorders>
            <w:noWrap/>
            <w:vAlign w:val="center"/>
            <w:hideMark/>
          </w:tcPr>
          <w:p w14:paraId="7A5E73B4"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31.477</w:t>
            </w:r>
          </w:p>
        </w:tc>
      </w:tr>
      <w:tr w:rsidR="00AD1DCC" w:rsidRPr="00AD1DCC" w14:paraId="3BD1E55D" w14:textId="77777777" w:rsidTr="00C46930">
        <w:trPr>
          <w:trHeight w:val="179"/>
        </w:trPr>
        <w:tc>
          <w:tcPr>
            <w:tcW w:w="1400" w:type="dxa"/>
            <w:tcBorders>
              <w:top w:val="nil"/>
              <w:left w:val="nil"/>
              <w:bottom w:val="nil"/>
              <w:right w:val="nil"/>
            </w:tcBorders>
            <w:vAlign w:val="center"/>
            <w:hideMark/>
          </w:tcPr>
          <w:p w14:paraId="002AA18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w:t>
            </w:r>
          </w:p>
        </w:tc>
        <w:tc>
          <w:tcPr>
            <w:tcW w:w="1336" w:type="dxa"/>
            <w:tcBorders>
              <w:top w:val="nil"/>
              <w:left w:val="nil"/>
              <w:bottom w:val="nil"/>
              <w:right w:val="nil"/>
            </w:tcBorders>
            <w:vAlign w:val="center"/>
            <w:hideMark/>
          </w:tcPr>
          <w:p w14:paraId="7E83442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236</w:t>
            </w:r>
          </w:p>
        </w:tc>
        <w:tc>
          <w:tcPr>
            <w:tcW w:w="757" w:type="dxa"/>
            <w:tcBorders>
              <w:top w:val="nil"/>
              <w:left w:val="nil"/>
              <w:bottom w:val="nil"/>
              <w:right w:val="nil"/>
            </w:tcBorders>
            <w:vAlign w:val="center"/>
            <w:hideMark/>
          </w:tcPr>
          <w:p w14:paraId="0CDB82E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1.18</w:t>
            </w:r>
          </w:p>
        </w:tc>
        <w:tc>
          <w:tcPr>
            <w:tcW w:w="1274" w:type="dxa"/>
            <w:tcBorders>
              <w:top w:val="nil"/>
              <w:left w:val="nil"/>
              <w:bottom w:val="nil"/>
              <w:right w:val="nil"/>
            </w:tcBorders>
            <w:vAlign w:val="center"/>
            <w:hideMark/>
          </w:tcPr>
          <w:p w14:paraId="5C390F2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1416</w:t>
            </w:r>
          </w:p>
        </w:tc>
        <w:tc>
          <w:tcPr>
            <w:tcW w:w="1274" w:type="dxa"/>
            <w:tcBorders>
              <w:top w:val="nil"/>
              <w:left w:val="nil"/>
              <w:bottom w:val="nil"/>
              <w:right w:val="nil"/>
            </w:tcBorders>
            <w:vAlign w:val="center"/>
            <w:hideMark/>
          </w:tcPr>
          <w:p w14:paraId="140789C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3.362</w:t>
            </w:r>
          </w:p>
        </w:tc>
        <w:tc>
          <w:tcPr>
            <w:tcW w:w="1274" w:type="dxa"/>
            <w:tcBorders>
              <w:top w:val="nil"/>
              <w:left w:val="nil"/>
              <w:bottom w:val="nil"/>
              <w:right w:val="nil"/>
            </w:tcBorders>
            <w:vAlign w:val="center"/>
            <w:hideMark/>
          </w:tcPr>
          <w:p w14:paraId="003DC17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14673</w:t>
            </w:r>
          </w:p>
        </w:tc>
        <w:tc>
          <w:tcPr>
            <w:tcW w:w="1180" w:type="dxa"/>
            <w:tcBorders>
              <w:top w:val="nil"/>
              <w:left w:val="nil"/>
              <w:bottom w:val="nil"/>
              <w:right w:val="nil"/>
            </w:tcBorders>
            <w:noWrap/>
            <w:vAlign w:val="center"/>
            <w:hideMark/>
          </w:tcPr>
          <w:p w14:paraId="5C336C62"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34.839</w:t>
            </w:r>
          </w:p>
        </w:tc>
      </w:tr>
      <w:tr w:rsidR="00AD1DCC" w:rsidRPr="00AD1DCC" w14:paraId="7D96A281" w14:textId="77777777" w:rsidTr="00C46930">
        <w:trPr>
          <w:trHeight w:val="179"/>
        </w:trPr>
        <w:tc>
          <w:tcPr>
            <w:tcW w:w="1400" w:type="dxa"/>
            <w:tcBorders>
              <w:top w:val="nil"/>
              <w:left w:val="nil"/>
              <w:bottom w:val="nil"/>
              <w:right w:val="nil"/>
            </w:tcBorders>
            <w:vAlign w:val="center"/>
            <w:hideMark/>
          </w:tcPr>
          <w:p w14:paraId="7E58E90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w:t>
            </w:r>
          </w:p>
        </w:tc>
        <w:tc>
          <w:tcPr>
            <w:tcW w:w="1336" w:type="dxa"/>
            <w:tcBorders>
              <w:top w:val="nil"/>
              <w:left w:val="nil"/>
              <w:bottom w:val="nil"/>
              <w:right w:val="nil"/>
            </w:tcBorders>
            <w:vAlign w:val="center"/>
            <w:hideMark/>
          </w:tcPr>
          <w:p w14:paraId="33F01C3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351</w:t>
            </w:r>
          </w:p>
        </w:tc>
        <w:tc>
          <w:tcPr>
            <w:tcW w:w="757" w:type="dxa"/>
            <w:tcBorders>
              <w:top w:val="nil"/>
              <w:left w:val="nil"/>
              <w:bottom w:val="nil"/>
              <w:right w:val="nil"/>
            </w:tcBorders>
            <w:vAlign w:val="center"/>
            <w:hideMark/>
          </w:tcPr>
          <w:p w14:paraId="1D76404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1.75</w:t>
            </w:r>
          </w:p>
        </w:tc>
        <w:tc>
          <w:tcPr>
            <w:tcW w:w="1274" w:type="dxa"/>
            <w:tcBorders>
              <w:top w:val="nil"/>
              <w:left w:val="nil"/>
              <w:bottom w:val="nil"/>
              <w:right w:val="nil"/>
            </w:tcBorders>
            <w:vAlign w:val="center"/>
            <w:hideMark/>
          </w:tcPr>
          <w:p w14:paraId="5C8C60F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1755</w:t>
            </w:r>
          </w:p>
        </w:tc>
        <w:tc>
          <w:tcPr>
            <w:tcW w:w="1274" w:type="dxa"/>
            <w:tcBorders>
              <w:top w:val="nil"/>
              <w:left w:val="nil"/>
              <w:bottom w:val="nil"/>
              <w:right w:val="nil"/>
            </w:tcBorders>
            <w:vAlign w:val="center"/>
            <w:hideMark/>
          </w:tcPr>
          <w:p w14:paraId="10700181"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4.167</w:t>
            </w:r>
          </w:p>
        </w:tc>
        <w:tc>
          <w:tcPr>
            <w:tcW w:w="1274" w:type="dxa"/>
            <w:tcBorders>
              <w:top w:val="nil"/>
              <w:left w:val="nil"/>
              <w:bottom w:val="nil"/>
              <w:right w:val="nil"/>
            </w:tcBorders>
            <w:vAlign w:val="center"/>
            <w:hideMark/>
          </w:tcPr>
          <w:p w14:paraId="33F66052"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16428</w:t>
            </w:r>
          </w:p>
        </w:tc>
        <w:tc>
          <w:tcPr>
            <w:tcW w:w="1180" w:type="dxa"/>
            <w:tcBorders>
              <w:top w:val="nil"/>
              <w:left w:val="nil"/>
              <w:bottom w:val="nil"/>
              <w:right w:val="nil"/>
            </w:tcBorders>
            <w:noWrap/>
            <w:vAlign w:val="center"/>
            <w:hideMark/>
          </w:tcPr>
          <w:p w14:paraId="0DD9F4F2"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39.006</w:t>
            </w:r>
          </w:p>
        </w:tc>
      </w:tr>
      <w:tr w:rsidR="00AD1DCC" w:rsidRPr="00AD1DCC" w14:paraId="277D358B" w14:textId="77777777" w:rsidTr="00C46930">
        <w:trPr>
          <w:trHeight w:val="179"/>
        </w:trPr>
        <w:tc>
          <w:tcPr>
            <w:tcW w:w="1400" w:type="dxa"/>
            <w:tcBorders>
              <w:top w:val="nil"/>
              <w:left w:val="nil"/>
              <w:bottom w:val="nil"/>
              <w:right w:val="nil"/>
            </w:tcBorders>
            <w:vAlign w:val="center"/>
            <w:hideMark/>
          </w:tcPr>
          <w:p w14:paraId="16E530B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w:t>
            </w:r>
          </w:p>
        </w:tc>
        <w:tc>
          <w:tcPr>
            <w:tcW w:w="1336" w:type="dxa"/>
            <w:tcBorders>
              <w:top w:val="nil"/>
              <w:left w:val="nil"/>
              <w:bottom w:val="nil"/>
              <w:right w:val="nil"/>
            </w:tcBorders>
            <w:vAlign w:val="center"/>
            <w:hideMark/>
          </w:tcPr>
          <w:p w14:paraId="718AAE13"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643</w:t>
            </w:r>
          </w:p>
        </w:tc>
        <w:tc>
          <w:tcPr>
            <w:tcW w:w="757" w:type="dxa"/>
            <w:tcBorders>
              <w:top w:val="nil"/>
              <w:left w:val="nil"/>
              <w:bottom w:val="nil"/>
              <w:right w:val="nil"/>
            </w:tcBorders>
            <w:vAlign w:val="center"/>
            <w:hideMark/>
          </w:tcPr>
          <w:p w14:paraId="704507A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3.21</w:t>
            </w:r>
          </w:p>
        </w:tc>
        <w:tc>
          <w:tcPr>
            <w:tcW w:w="1274" w:type="dxa"/>
            <w:tcBorders>
              <w:top w:val="nil"/>
              <w:left w:val="nil"/>
              <w:bottom w:val="nil"/>
              <w:right w:val="nil"/>
            </w:tcBorders>
            <w:vAlign w:val="center"/>
            <w:hideMark/>
          </w:tcPr>
          <w:p w14:paraId="2344BD4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2572</w:t>
            </w:r>
          </w:p>
        </w:tc>
        <w:tc>
          <w:tcPr>
            <w:tcW w:w="1274" w:type="dxa"/>
            <w:tcBorders>
              <w:top w:val="nil"/>
              <w:left w:val="nil"/>
              <w:bottom w:val="nil"/>
              <w:right w:val="nil"/>
            </w:tcBorders>
            <w:vAlign w:val="center"/>
            <w:hideMark/>
          </w:tcPr>
          <w:p w14:paraId="1F1E64F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6.107</w:t>
            </w:r>
          </w:p>
        </w:tc>
        <w:tc>
          <w:tcPr>
            <w:tcW w:w="1274" w:type="dxa"/>
            <w:tcBorders>
              <w:top w:val="nil"/>
              <w:left w:val="nil"/>
              <w:bottom w:val="nil"/>
              <w:right w:val="nil"/>
            </w:tcBorders>
            <w:vAlign w:val="center"/>
            <w:hideMark/>
          </w:tcPr>
          <w:p w14:paraId="6C147AE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19000</w:t>
            </w:r>
          </w:p>
        </w:tc>
        <w:tc>
          <w:tcPr>
            <w:tcW w:w="1180" w:type="dxa"/>
            <w:tcBorders>
              <w:top w:val="nil"/>
              <w:left w:val="nil"/>
              <w:bottom w:val="nil"/>
              <w:right w:val="nil"/>
            </w:tcBorders>
            <w:noWrap/>
            <w:vAlign w:val="center"/>
            <w:hideMark/>
          </w:tcPr>
          <w:p w14:paraId="68BCA119"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45.112</w:t>
            </w:r>
          </w:p>
        </w:tc>
      </w:tr>
      <w:tr w:rsidR="00AD1DCC" w:rsidRPr="00AD1DCC" w14:paraId="1434DEEC" w14:textId="77777777" w:rsidTr="00C46930">
        <w:trPr>
          <w:trHeight w:val="179"/>
        </w:trPr>
        <w:tc>
          <w:tcPr>
            <w:tcW w:w="1400" w:type="dxa"/>
            <w:tcBorders>
              <w:top w:val="nil"/>
              <w:left w:val="nil"/>
              <w:bottom w:val="nil"/>
              <w:right w:val="nil"/>
            </w:tcBorders>
            <w:vAlign w:val="center"/>
            <w:hideMark/>
          </w:tcPr>
          <w:p w14:paraId="097BD9D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w:t>
            </w:r>
          </w:p>
        </w:tc>
        <w:tc>
          <w:tcPr>
            <w:tcW w:w="1336" w:type="dxa"/>
            <w:tcBorders>
              <w:top w:val="nil"/>
              <w:left w:val="nil"/>
              <w:bottom w:val="nil"/>
              <w:right w:val="nil"/>
            </w:tcBorders>
            <w:vAlign w:val="center"/>
            <w:hideMark/>
          </w:tcPr>
          <w:p w14:paraId="6F608D0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1172</w:t>
            </w:r>
          </w:p>
        </w:tc>
        <w:tc>
          <w:tcPr>
            <w:tcW w:w="757" w:type="dxa"/>
            <w:tcBorders>
              <w:top w:val="nil"/>
              <w:left w:val="nil"/>
              <w:bottom w:val="nil"/>
              <w:right w:val="nil"/>
            </w:tcBorders>
            <w:vAlign w:val="center"/>
            <w:hideMark/>
          </w:tcPr>
          <w:p w14:paraId="660F3EC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5.85</w:t>
            </w:r>
          </w:p>
        </w:tc>
        <w:tc>
          <w:tcPr>
            <w:tcW w:w="1274" w:type="dxa"/>
            <w:tcBorders>
              <w:top w:val="nil"/>
              <w:left w:val="nil"/>
              <w:bottom w:val="nil"/>
              <w:right w:val="nil"/>
            </w:tcBorders>
            <w:vAlign w:val="center"/>
            <w:hideMark/>
          </w:tcPr>
          <w:p w14:paraId="71E82E3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3516</w:t>
            </w:r>
          </w:p>
        </w:tc>
        <w:tc>
          <w:tcPr>
            <w:tcW w:w="1274" w:type="dxa"/>
            <w:tcBorders>
              <w:top w:val="nil"/>
              <w:left w:val="nil"/>
              <w:bottom w:val="nil"/>
              <w:right w:val="nil"/>
            </w:tcBorders>
            <w:vAlign w:val="center"/>
            <w:hideMark/>
          </w:tcPr>
          <w:p w14:paraId="73429AB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8.348</w:t>
            </w:r>
          </w:p>
        </w:tc>
        <w:tc>
          <w:tcPr>
            <w:tcW w:w="1274" w:type="dxa"/>
            <w:tcBorders>
              <w:top w:val="nil"/>
              <w:left w:val="nil"/>
              <w:bottom w:val="nil"/>
              <w:right w:val="nil"/>
            </w:tcBorders>
            <w:vAlign w:val="center"/>
            <w:hideMark/>
          </w:tcPr>
          <w:p w14:paraId="5D37816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22516</w:t>
            </w:r>
          </w:p>
        </w:tc>
        <w:tc>
          <w:tcPr>
            <w:tcW w:w="1180" w:type="dxa"/>
            <w:tcBorders>
              <w:top w:val="nil"/>
              <w:left w:val="nil"/>
              <w:bottom w:val="nil"/>
              <w:right w:val="nil"/>
            </w:tcBorders>
            <w:noWrap/>
            <w:vAlign w:val="center"/>
            <w:hideMark/>
          </w:tcPr>
          <w:p w14:paraId="356C3B8A"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53.461</w:t>
            </w:r>
          </w:p>
        </w:tc>
      </w:tr>
      <w:tr w:rsidR="00AD1DCC" w:rsidRPr="00AD1DCC" w14:paraId="4AD109EB" w14:textId="77777777" w:rsidTr="00C46930">
        <w:trPr>
          <w:trHeight w:val="179"/>
        </w:trPr>
        <w:tc>
          <w:tcPr>
            <w:tcW w:w="1400" w:type="dxa"/>
            <w:tcBorders>
              <w:top w:val="nil"/>
              <w:left w:val="nil"/>
              <w:bottom w:val="nil"/>
              <w:right w:val="nil"/>
            </w:tcBorders>
            <w:vAlign w:val="center"/>
            <w:hideMark/>
          </w:tcPr>
          <w:p w14:paraId="4B58C9A4"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w:t>
            </w:r>
          </w:p>
        </w:tc>
        <w:tc>
          <w:tcPr>
            <w:tcW w:w="1336" w:type="dxa"/>
            <w:tcBorders>
              <w:top w:val="nil"/>
              <w:left w:val="nil"/>
              <w:bottom w:val="nil"/>
              <w:right w:val="nil"/>
            </w:tcBorders>
            <w:vAlign w:val="center"/>
            <w:hideMark/>
          </w:tcPr>
          <w:p w14:paraId="283C847A"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2878</w:t>
            </w:r>
          </w:p>
        </w:tc>
        <w:tc>
          <w:tcPr>
            <w:tcW w:w="757" w:type="dxa"/>
            <w:tcBorders>
              <w:top w:val="nil"/>
              <w:left w:val="nil"/>
              <w:bottom w:val="nil"/>
              <w:right w:val="nil"/>
            </w:tcBorders>
            <w:vAlign w:val="center"/>
            <w:hideMark/>
          </w:tcPr>
          <w:p w14:paraId="34B3056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14.37</w:t>
            </w:r>
          </w:p>
        </w:tc>
        <w:tc>
          <w:tcPr>
            <w:tcW w:w="1274" w:type="dxa"/>
            <w:tcBorders>
              <w:top w:val="nil"/>
              <w:left w:val="nil"/>
              <w:bottom w:val="nil"/>
              <w:right w:val="nil"/>
            </w:tcBorders>
            <w:vAlign w:val="center"/>
            <w:hideMark/>
          </w:tcPr>
          <w:p w14:paraId="52E21189"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5756</w:t>
            </w:r>
          </w:p>
        </w:tc>
        <w:tc>
          <w:tcPr>
            <w:tcW w:w="1274" w:type="dxa"/>
            <w:tcBorders>
              <w:top w:val="nil"/>
              <w:left w:val="nil"/>
              <w:bottom w:val="nil"/>
              <w:right w:val="nil"/>
            </w:tcBorders>
            <w:vAlign w:val="center"/>
            <w:hideMark/>
          </w:tcPr>
          <w:p w14:paraId="45C7908F"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13.667</w:t>
            </w:r>
          </w:p>
        </w:tc>
        <w:tc>
          <w:tcPr>
            <w:tcW w:w="1274" w:type="dxa"/>
            <w:tcBorders>
              <w:top w:val="nil"/>
              <w:left w:val="nil"/>
              <w:bottom w:val="nil"/>
              <w:right w:val="nil"/>
            </w:tcBorders>
            <w:vAlign w:val="center"/>
            <w:hideMark/>
          </w:tcPr>
          <w:p w14:paraId="140184FC"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28272</w:t>
            </w:r>
          </w:p>
        </w:tc>
        <w:tc>
          <w:tcPr>
            <w:tcW w:w="1180" w:type="dxa"/>
            <w:tcBorders>
              <w:top w:val="nil"/>
              <w:left w:val="nil"/>
              <w:bottom w:val="nil"/>
              <w:right w:val="nil"/>
            </w:tcBorders>
            <w:noWrap/>
            <w:vAlign w:val="center"/>
            <w:hideMark/>
          </w:tcPr>
          <w:p w14:paraId="19577285"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67.127</w:t>
            </w:r>
          </w:p>
        </w:tc>
      </w:tr>
      <w:tr w:rsidR="00AD1DCC" w:rsidRPr="00AD1DCC" w14:paraId="2AF70626" w14:textId="77777777" w:rsidTr="00C46930">
        <w:trPr>
          <w:trHeight w:val="179"/>
        </w:trPr>
        <w:tc>
          <w:tcPr>
            <w:tcW w:w="1400" w:type="dxa"/>
            <w:tcBorders>
              <w:top w:val="nil"/>
              <w:left w:val="nil"/>
              <w:bottom w:val="nil"/>
              <w:right w:val="nil"/>
            </w:tcBorders>
            <w:vAlign w:val="center"/>
            <w:hideMark/>
          </w:tcPr>
          <w:p w14:paraId="50765FA7"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w:t>
            </w:r>
          </w:p>
        </w:tc>
        <w:tc>
          <w:tcPr>
            <w:tcW w:w="1336" w:type="dxa"/>
            <w:tcBorders>
              <w:top w:val="nil"/>
              <w:left w:val="nil"/>
              <w:bottom w:val="nil"/>
              <w:right w:val="nil"/>
            </w:tcBorders>
            <w:vAlign w:val="center"/>
            <w:hideMark/>
          </w:tcPr>
          <w:p w14:paraId="684056FE"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13845</w:t>
            </w:r>
          </w:p>
        </w:tc>
        <w:tc>
          <w:tcPr>
            <w:tcW w:w="757" w:type="dxa"/>
            <w:tcBorders>
              <w:top w:val="nil"/>
              <w:left w:val="nil"/>
              <w:bottom w:val="nil"/>
              <w:right w:val="nil"/>
            </w:tcBorders>
            <w:vAlign w:val="center"/>
            <w:hideMark/>
          </w:tcPr>
          <w:p w14:paraId="07563980"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69.17</w:t>
            </w:r>
          </w:p>
        </w:tc>
        <w:tc>
          <w:tcPr>
            <w:tcW w:w="1274" w:type="dxa"/>
            <w:tcBorders>
              <w:top w:val="nil"/>
              <w:left w:val="nil"/>
              <w:bottom w:val="nil"/>
              <w:right w:val="nil"/>
            </w:tcBorders>
            <w:vAlign w:val="center"/>
            <w:hideMark/>
          </w:tcPr>
          <w:p w14:paraId="11E89435"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13845</w:t>
            </w:r>
          </w:p>
        </w:tc>
        <w:tc>
          <w:tcPr>
            <w:tcW w:w="1274" w:type="dxa"/>
            <w:tcBorders>
              <w:top w:val="nil"/>
              <w:left w:val="nil"/>
              <w:bottom w:val="nil"/>
              <w:right w:val="nil"/>
            </w:tcBorders>
            <w:vAlign w:val="center"/>
            <w:hideMark/>
          </w:tcPr>
          <w:p w14:paraId="228A6B48"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32.873</w:t>
            </w:r>
          </w:p>
        </w:tc>
        <w:tc>
          <w:tcPr>
            <w:tcW w:w="1274" w:type="dxa"/>
            <w:tcBorders>
              <w:top w:val="nil"/>
              <w:left w:val="nil"/>
              <w:bottom w:val="nil"/>
              <w:right w:val="nil"/>
            </w:tcBorders>
            <w:vAlign w:val="center"/>
            <w:hideMark/>
          </w:tcPr>
          <w:p w14:paraId="33425B3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42117</w:t>
            </w:r>
          </w:p>
        </w:tc>
        <w:tc>
          <w:tcPr>
            <w:tcW w:w="1180" w:type="dxa"/>
            <w:tcBorders>
              <w:top w:val="nil"/>
              <w:left w:val="nil"/>
              <w:bottom w:val="nil"/>
              <w:right w:val="nil"/>
            </w:tcBorders>
            <w:noWrap/>
            <w:vAlign w:val="center"/>
            <w:hideMark/>
          </w:tcPr>
          <w:p w14:paraId="13B1E6FC" w14:textId="77777777" w:rsidR="00AD1DCC" w:rsidRPr="00AD1DCC" w:rsidRDefault="00AD1DCC" w:rsidP="00AD1DCC">
            <w:pPr>
              <w:jc w:val="cente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100</w:t>
            </w:r>
          </w:p>
        </w:tc>
      </w:tr>
      <w:tr w:rsidR="00AD1DCC" w:rsidRPr="00AD1DCC" w14:paraId="4629742A" w14:textId="77777777" w:rsidTr="00C46930">
        <w:trPr>
          <w:trHeight w:val="179"/>
        </w:trPr>
        <w:tc>
          <w:tcPr>
            <w:tcW w:w="1400" w:type="dxa"/>
            <w:tcBorders>
              <w:top w:val="nil"/>
              <w:left w:val="nil"/>
              <w:bottom w:val="single" w:sz="4" w:space="0" w:color="auto"/>
              <w:right w:val="nil"/>
            </w:tcBorders>
            <w:vAlign w:val="center"/>
            <w:hideMark/>
          </w:tcPr>
          <w:p w14:paraId="61B3A6E9"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Total</w:t>
            </w:r>
          </w:p>
        </w:tc>
        <w:tc>
          <w:tcPr>
            <w:tcW w:w="1336" w:type="dxa"/>
            <w:tcBorders>
              <w:top w:val="nil"/>
              <w:left w:val="nil"/>
              <w:bottom w:val="single" w:sz="4" w:space="0" w:color="auto"/>
              <w:right w:val="nil"/>
            </w:tcBorders>
            <w:vAlign w:val="center"/>
            <w:hideMark/>
          </w:tcPr>
          <w:p w14:paraId="441720F2"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20023</w:t>
            </w:r>
          </w:p>
        </w:tc>
        <w:tc>
          <w:tcPr>
            <w:tcW w:w="757" w:type="dxa"/>
            <w:tcBorders>
              <w:top w:val="nil"/>
              <w:left w:val="nil"/>
              <w:bottom w:val="single" w:sz="4" w:space="0" w:color="auto"/>
              <w:right w:val="nil"/>
            </w:tcBorders>
            <w:vAlign w:val="center"/>
            <w:hideMark/>
          </w:tcPr>
          <w:p w14:paraId="4657B7C2"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100</w:t>
            </w:r>
          </w:p>
        </w:tc>
        <w:tc>
          <w:tcPr>
            <w:tcW w:w="1274" w:type="dxa"/>
            <w:tcBorders>
              <w:top w:val="nil"/>
              <w:left w:val="nil"/>
              <w:bottom w:val="single" w:sz="4" w:space="0" w:color="auto"/>
              <w:right w:val="nil"/>
            </w:tcBorders>
            <w:vAlign w:val="center"/>
            <w:hideMark/>
          </w:tcPr>
          <w:p w14:paraId="2E317122"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42117</w:t>
            </w:r>
          </w:p>
        </w:tc>
        <w:tc>
          <w:tcPr>
            <w:tcW w:w="1274" w:type="dxa"/>
            <w:tcBorders>
              <w:top w:val="nil"/>
              <w:left w:val="nil"/>
              <w:bottom w:val="single" w:sz="4" w:space="0" w:color="auto"/>
              <w:right w:val="nil"/>
            </w:tcBorders>
            <w:vAlign w:val="center"/>
            <w:hideMark/>
          </w:tcPr>
          <w:p w14:paraId="39CDEF28" w14:textId="77777777" w:rsidR="00AD1DCC" w:rsidRPr="00AD1DCC" w:rsidRDefault="00AD1DCC" w:rsidP="00AD1DCC">
            <w:pPr>
              <w:jc w:val="center"/>
              <w:rPr>
                <w:rFonts w:ascii="Times New Roman" w:hAnsi="Times New Roman"/>
                <w:b/>
                <w:bCs/>
                <w:color w:val="000000"/>
                <w:sz w:val="24"/>
                <w:szCs w:val="24"/>
                <w:lang w:val="en-IN" w:eastAsia="en-IN"/>
              </w:rPr>
            </w:pPr>
            <w:r w:rsidRPr="00AD1DCC">
              <w:rPr>
                <w:rFonts w:ascii="Times New Roman" w:hAnsi="Times New Roman"/>
                <w:b/>
                <w:bCs/>
                <w:color w:val="000000"/>
                <w:sz w:val="24"/>
                <w:szCs w:val="24"/>
                <w:lang w:val="en-IN" w:eastAsia="en-IN"/>
              </w:rPr>
              <w:t>100</w:t>
            </w:r>
          </w:p>
        </w:tc>
        <w:tc>
          <w:tcPr>
            <w:tcW w:w="1274" w:type="dxa"/>
            <w:tcBorders>
              <w:top w:val="nil"/>
              <w:left w:val="nil"/>
              <w:bottom w:val="single" w:sz="4" w:space="0" w:color="auto"/>
              <w:right w:val="nil"/>
            </w:tcBorders>
            <w:vAlign w:val="center"/>
            <w:hideMark/>
          </w:tcPr>
          <w:p w14:paraId="2C5CA826" w14:textId="77777777" w:rsidR="00AD1DCC" w:rsidRPr="00AD1DCC" w:rsidRDefault="00AD1DCC" w:rsidP="00AD1DCC">
            <w:pPr>
              <w:jc w:val="center"/>
              <w:rPr>
                <w:rFonts w:ascii="Times New Roman" w:hAnsi="Times New Roman"/>
                <w:color w:val="000000"/>
                <w:sz w:val="24"/>
                <w:szCs w:val="24"/>
                <w:lang w:val="en-IN" w:eastAsia="en-IN"/>
              </w:rPr>
            </w:pPr>
            <w:r w:rsidRPr="00AD1DCC">
              <w:rPr>
                <w:rFonts w:ascii="Times New Roman" w:hAnsi="Times New Roman"/>
                <w:color w:val="000000"/>
                <w:sz w:val="24"/>
                <w:szCs w:val="24"/>
                <w:lang w:val="en-IN" w:eastAsia="en-IN"/>
              </w:rPr>
              <w:t> </w:t>
            </w:r>
          </w:p>
        </w:tc>
        <w:tc>
          <w:tcPr>
            <w:tcW w:w="1180" w:type="dxa"/>
            <w:tcBorders>
              <w:top w:val="nil"/>
              <w:left w:val="nil"/>
              <w:bottom w:val="single" w:sz="4" w:space="0" w:color="auto"/>
              <w:right w:val="nil"/>
            </w:tcBorders>
            <w:noWrap/>
            <w:vAlign w:val="center"/>
            <w:hideMark/>
          </w:tcPr>
          <w:p w14:paraId="79AB92BE" w14:textId="77777777" w:rsidR="00AD1DCC" w:rsidRPr="00AD1DCC" w:rsidRDefault="00AD1DCC" w:rsidP="00AD1DCC">
            <w:pPr>
              <w:rPr>
                <w:rFonts w:ascii="Times New Roman" w:hAnsi="Times New Roman"/>
                <w:color w:val="000000"/>
                <w:sz w:val="22"/>
                <w:szCs w:val="22"/>
                <w:lang w:val="en-IN" w:eastAsia="en-IN"/>
              </w:rPr>
            </w:pPr>
            <w:r w:rsidRPr="00AD1DCC">
              <w:rPr>
                <w:rFonts w:ascii="Times New Roman" w:hAnsi="Times New Roman"/>
                <w:color w:val="000000"/>
                <w:sz w:val="22"/>
                <w:szCs w:val="22"/>
                <w:lang w:val="en-IN" w:eastAsia="en-IN"/>
              </w:rPr>
              <w:t> </w:t>
            </w:r>
          </w:p>
        </w:tc>
      </w:tr>
    </w:tbl>
    <w:p w14:paraId="3F5A53E3" w14:textId="77777777" w:rsidR="00AD1DCC" w:rsidRPr="00AD1DCC" w:rsidRDefault="00AD1DCC" w:rsidP="007731CE">
      <w:pPr>
        <w:jc w:val="both"/>
        <w:rPr>
          <w:rFonts w:ascii="Arial" w:hAnsi="Arial" w:cs="Arial"/>
          <w:b/>
        </w:rPr>
      </w:pPr>
    </w:p>
    <w:p w14:paraId="07510322" w14:textId="77777777" w:rsidR="00790ADA" w:rsidRDefault="00790ADA" w:rsidP="00441B6F">
      <w:pPr>
        <w:pStyle w:val="Body"/>
        <w:spacing w:after="0"/>
        <w:rPr>
          <w:rFonts w:ascii="Arial" w:hAnsi="Arial" w:cs="Arial"/>
        </w:rPr>
      </w:pPr>
    </w:p>
    <w:p w14:paraId="49F1F6C2" w14:textId="77777777" w:rsidR="00C46930" w:rsidRPr="00C46930" w:rsidRDefault="00C46930" w:rsidP="00C46930">
      <w:pPr>
        <w:pStyle w:val="Body"/>
        <w:spacing w:after="0"/>
        <w:rPr>
          <w:rFonts w:ascii="Arial" w:hAnsi="Arial" w:cs="Arial"/>
          <w:b/>
          <w:sz w:val="22"/>
          <w:szCs w:val="22"/>
        </w:rPr>
      </w:pPr>
      <w:r>
        <w:rPr>
          <w:rFonts w:ascii="Arial" w:hAnsi="Arial" w:cs="Arial"/>
          <w:b/>
          <w:sz w:val="22"/>
          <w:szCs w:val="22"/>
        </w:rPr>
        <w:t xml:space="preserve">4. </w:t>
      </w:r>
      <w:r w:rsidRPr="00C46930">
        <w:rPr>
          <w:rFonts w:ascii="Arial" w:hAnsi="Arial" w:cs="Arial"/>
          <w:b/>
          <w:sz w:val="22"/>
          <w:szCs w:val="22"/>
        </w:rPr>
        <w:t>DISCUSSION</w:t>
      </w:r>
      <w:del w:id="148" w:author="Ghouse Modin" w:date="2025-10-27T14:52:00Z" w16du:dateUtc="2025-10-27T09:22:00Z">
        <w:r w:rsidRPr="00C46930" w:rsidDel="00830E69">
          <w:rPr>
            <w:rFonts w:ascii="Arial" w:hAnsi="Arial" w:cs="Arial"/>
            <w:b/>
            <w:sz w:val="22"/>
            <w:szCs w:val="22"/>
          </w:rPr>
          <w:delText xml:space="preserve">  </w:delText>
        </w:r>
      </w:del>
    </w:p>
    <w:p w14:paraId="62944E49" w14:textId="77777777" w:rsidR="00C46930" w:rsidRDefault="00C46930" w:rsidP="00C46930">
      <w:pPr>
        <w:pStyle w:val="Body"/>
        <w:spacing w:after="0"/>
        <w:rPr>
          <w:rFonts w:ascii="Arial" w:hAnsi="Arial" w:cs="Arial"/>
        </w:rPr>
      </w:pPr>
    </w:p>
    <w:p w14:paraId="6E8C303E" w14:textId="52097FE0" w:rsidR="00C46930" w:rsidRDefault="00C46930" w:rsidP="00C46930">
      <w:pPr>
        <w:pStyle w:val="Body"/>
        <w:spacing w:after="0"/>
        <w:rPr>
          <w:rFonts w:ascii="Arial" w:hAnsi="Arial" w:cs="Arial"/>
        </w:rPr>
      </w:pPr>
      <w:r w:rsidRPr="00C46930">
        <w:rPr>
          <w:rFonts w:ascii="Arial" w:hAnsi="Arial" w:cs="Arial"/>
        </w:rPr>
        <w:t xml:space="preserve">The analysis of the Metal–Organic Hybrid (MOH) research in India from 2000 to 2024 shows a clear shift toward </w:t>
      </w:r>
      <w:ins w:id="149" w:author="Ghouse Modin" w:date="2025-10-27T14:47:00Z" w16du:dateUtc="2025-10-27T09:17:00Z">
        <w:r w:rsidR="002B4ADC">
          <w:rPr>
            <w:rFonts w:ascii="Arial" w:hAnsi="Arial" w:cs="Arial"/>
          </w:rPr>
          <w:t xml:space="preserve">a </w:t>
        </w:r>
      </w:ins>
      <w:r w:rsidRPr="00C46930">
        <w:rPr>
          <w:rFonts w:ascii="Arial" w:hAnsi="Arial" w:cs="Arial"/>
        </w:rPr>
        <w:t>collaborative research style, with collaborative research efforts yielding 98.63% of total releases and a near average of five authors per production. The collaborative aspect of this work reflects the same global trend of collaboration in studies and publications in various scientific disciplines. According to Hemavathy and Baskaran (2025), a skewed distribution of productivity was detected in the context of increased authorship in the field of astrobiology, with the most authors writing only one article</w:t>
      </w:r>
      <w:ins w:id="150" w:author="Ghouse Modin" w:date="2025-10-27T14:47:00Z" w16du:dateUtc="2025-10-27T09:17:00Z">
        <w:r w:rsidR="002B4ADC">
          <w:rPr>
            <w:rFonts w:ascii="Arial" w:hAnsi="Arial" w:cs="Arial"/>
          </w:rPr>
          <w:t>,</w:t>
        </w:r>
      </w:ins>
      <w:r w:rsidRPr="00C46930">
        <w:rPr>
          <w:rFonts w:ascii="Arial" w:hAnsi="Arial" w:cs="Arial"/>
        </w:rPr>
        <w:t xml:space="preserve"> as confirmed by the Kolmogorov–Smirnov test. Khan and Khan (2025) found that the trend of multi-authored papers continued to be Library and Information Science </w:t>
      </w:r>
      <w:del w:id="151" w:author="Ghouse Modin" w:date="2025-10-27T14:47:00Z" w16du:dateUtc="2025-10-27T09:17:00Z">
        <w:r w:rsidRPr="00C46930" w:rsidDel="002B4ADC">
          <w:rPr>
            <w:rFonts w:ascii="Arial" w:hAnsi="Arial" w:cs="Arial"/>
          </w:rPr>
          <w:delText xml:space="preserve">extensively </w:delText>
        </w:r>
      </w:del>
      <w:r w:rsidRPr="00C46930">
        <w:rPr>
          <w:rFonts w:ascii="Arial" w:hAnsi="Arial" w:cs="Arial"/>
        </w:rPr>
        <w:t>articles</w:t>
      </w:r>
      <w:del w:id="152" w:author="Ghouse Modin" w:date="2025-10-27T14:47:00Z" w16du:dateUtc="2025-10-27T09:17:00Z">
        <w:r w:rsidRPr="00C46930" w:rsidDel="002B4ADC">
          <w:rPr>
            <w:rFonts w:ascii="Arial" w:hAnsi="Arial" w:cs="Arial"/>
          </w:rPr>
          <w:delText xml:space="preserve"> written</w:delText>
        </w:r>
      </w:del>
      <w:r w:rsidRPr="00C46930">
        <w:rPr>
          <w:rFonts w:ascii="Arial" w:hAnsi="Arial" w:cs="Arial"/>
        </w:rPr>
        <w:t xml:space="preserve">. The shift towards a collaborative research style is gradually being accepted in every field. An analysis of author productivity in MOH research confirms that it follows Lotka's inverse-square law, where 69.17% of authors are responsible for only one publication, while a smaller number of highly productive authors account for most of the publications. The finding is in agreement with numerous studies </w:t>
      </w:r>
      <w:del w:id="153" w:author="Ghouse Modin" w:date="2025-10-27T14:47:00Z" w16du:dateUtc="2025-10-27T09:17:00Z">
        <w:r w:rsidRPr="00C46930" w:rsidDel="002B4ADC">
          <w:rPr>
            <w:rFonts w:ascii="Arial" w:hAnsi="Arial" w:cs="Arial"/>
          </w:rPr>
          <w:delText xml:space="preserve">over </w:delText>
        </w:r>
      </w:del>
      <w:ins w:id="154" w:author="Ghouse Modin" w:date="2025-10-27T14:47:00Z" w16du:dateUtc="2025-10-27T09:17:00Z">
        <w:r w:rsidR="002B4ADC">
          <w:rPr>
            <w:rFonts w:ascii="Arial" w:hAnsi="Arial" w:cs="Arial"/>
          </w:rPr>
          <w:t>across</w:t>
        </w:r>
        <w:r w:rsidR="002B4ADC" w:rsidRPr="00C46930">
          <w:rPr>
            <w:rFonts w:ascii="Arial" w:hAnsi="Arial" w:cs="Arial"/>
          </w:rPr>
          <w:t xml:space="preserve"> </w:t>
        </w:r>
      </w:ins>
      <w:r w:rsidRPr="00C46930">
        <w:rPr>
          <w:rFonts w:ascii="Arial" w:hAnsi="Arial" w:cs="Arial"/>
        </w:rPr>
        <w:t>different scientific disciplines. For instance, Shabani et al. (2025) found that of the total number of authors contributing to the fields of Artificial Intelligence/Machine Learning/Deep Learning in portfolio optimization</w:t>
      </w:r>
      <w:ins w:id="155" w:author="Ghouse Modin" w:date="2025-10-27T14:48:00Z" w16du:dateUtc="2025-10-27T09:18:00Z">
        <w:r w:rsidR="002B4ADC">
          <w:rPr>
            <w:rFonts w:ascii="Arial" w:hAnsi="Arial" w:cs="Arial"/>
          </w:rPr>
          <w:t>,</w:t>
        </w:r>
      </w:ins>
      <w:r w:rsidRPr="00C46930">
        <w:rPr>
          <w:rFonts w:ascii="Arial" w:hAnsi="Arial" w:cs="Arial"/>
        </w:rPr>
        <w:t xml:space="preserve"> only 87.6% wrote one article. In the same way, Mishre and Chatterjee (2024) described the same pattern in the case of authorship in nanomaterials. Zhang et al. (2024) observed deviations from Lotka's inverse-square law among the collaborative members of institutions for the authoring of materials chemistry research. Bhatnagar and Singh (2025)</w:t>
      </w:r>
      <w:ins w:id="156" w:author="Ghouse Modin" w:date="2025-10-27T14:48:00Z" w16du:dateUtc="2025-10-27T09:18:00Z">
        <w:r w:rsidR="002B4ADC">
          <w:rPr>
            <w:rFonts w:ascii="Arial" w:hAnsi="Arial" w:cs="Arial"/>
          </w:rPr>
          <w:t>,</w:t>
        </w:r>
      </w:ins>
      <w:r w:rsidRPr="00C46930">
        <w:rPr>
          <w:rFonts w:ascii="Arial" w:hAnsi="Arial" w:cs="Arial"/>
        </w:rPr>
        <w:t xml:space="preserve"> as well as Sarkar and Raj (2024)</w:t>
      </w:r>
      <w:ins w:id="157" w:author="Ghouse Modin" w:date="2025-10-27T14:48:00Z" w16du:dateUtc="2025-10-27T09:18:00Z">
        <w:r w:rsidR="002B4ADC">
          <w:rPr>
            <w:rFonts w:ascii="Arial" w:hAnsi="Arial" w:cs="Arial"/>
          </w:rPr>
          <w:t>,</w:t>
        </w:r>
      </w:ins>
      <w:r w:rsidRPr="00C46930">
        <w:rPr>
          <w:rFonts w:ascii="Arial" w:hAnsi="Arial" w:cs="Arial"/>
        </w:rPr>
        <w:t xml:space="preserve"> similarly identified that single-paper authors dominated sustainable agriculture and renewable energy research, recording exponent values that were in line with the theoretical expectations (n = 2–2.4). Combined, these papers confirm that the productivity of authors is likely to have a very skewed distribution, with a few authors being highly prolific and contributing a large share of the research output. The K-S test employed in this study (0.00794) indicates conformity to Lotka’s Law and parallels previous studies in biotechnology (Saini et al., 2025), environmental chemistry (Chakraborty et al., 2024), and information systems research (Almeida and Torres, 2024), supporting the notion that while </w:t>
      </w:r>
      <w:r w:rsidRPr="00C46930">
        <w:rPr>
          <w:rFonts w:ascii="Arial" w:hAnsi="Arial" w:cs="Arial"/>
        </w:rPr>
        <w:lastRenderedPageBreak/>
        <w:t>collaborative publication is gaining traction, the bulk of authors still contribute a few publications in a field, thus demonstrating an inherent skewed distribution of productivity among core, highly active authors. The analysis of Price’s Square Root Law in MOH research suggests an overall broad participation rather than a central</w:t>
      </w:r>
      <w:ins w:id="158" w:author="Ghouse Modin" w:date="2025-10-27T14:48:00Z" w16du:dateUtc="2025-10-27T09:18:00Z">
        <w:r w:rsidR="002B4ADC">
          <w:rPr>
            <w:rFonts w:ascii="Arial" w:hAnsi="Arial" w:cs="Arial"/>
          </w:rPr>
          <w:t>,</w:t>
        </w:r>
      </w:ins>
      <w:r w:rsidRPr="00C46930">
        <w:rPr>
          <w:rFonts w:ascii="Arial" w:hAnsi="Arial" w:cs="Arial"/>
        </w:rPr>
        <w:t xml:space="preserve"> small dominant group, which is contrary to initial expectations. This is in partial agreement with the work of Mishra and Chatterjee (2024) and Kushairi and Ahmi (2021), who both observed that increasing multi-authorship</w:t>
      </w:r>
      <w:del w:id="159" w:author="Ghouse Modin" w:date="2025-10-27T14:48:00Z" w16du:dateUtc="2025-10-27T09:18:00Z">
        <w:r w:rsidRPr="00C46930" w:rsidDel="002B4ADC">
          <w:rPr>
            <w:rFonts w:ascii="Arial" w:hAnsi="Arial" w:cs="Arial"/>
          </w:rPr>
          <w:delText>,</w:delText>
        </w:r>
      </w:del>
      <w:r w:rsidRPr="00C46930">
        <w:rPr>
          <w:rFonts w:ascii="Arial" w:hAnsi="Arial" w:cs="Arial"/>
        </w:rPr>
        <w:t xml:space="preserve"> allows for some redistribution of productivity among a larger sample of authors. The high engagement in MOH research in India suggests research in the field has </w:t>
      </w:r>
      <w:del w:id="160" w:author="Ghouse Modin" w:date="2025-10-27T14:48:00Z" w16du:dateUtc="2025-10-27T09:18:00Z">
        <w:r w:rsidRPr="00C46930" w:rsidDel="002B4ADC">
          <w:rPr>
            <w:rFonts w:ascii="Arial" w:hAnsi="Arial" w:cs="Arial"/>
          </w:rPr>
          <w:delText xml:space="preserve">benefitted </w:delText>
        </w:r>
      </w:del>
      <w:ins w:id="161" w:author="Ghouse Modin" w:date="2025-10-27T14:48:00Z" w16du:dateUtc="2025-10-27T09:18:00Z">
        <w:r w:rsidR="002B4ADC">
          <w:rPr>
            <w:rFonts w:ascii="Arial" w:hAnsi="Arial" w:cs="Arial"/>
          </w:rPr>
          <w:t>benefited</w:t>
        </w:r>
        <w:r w:rsidR="002B4ADC" w:rsidRPr="00C46930">
          <w:rPr>
            <w:rFonts w:ascii="Arial" w:hAnsi="Arial" w:cs="Arial"/>
          </w:rPr>
          <w:t xml:space="preserve"> </w:t>
        </w:r>
      </w:ins>
      <w:r w:rsidRPr="00C46930">
        <w:rPr>
          <w:rFonts w:ascii="Arial" w:hAnsi="Arial" w:cs="Arial"/>
        </w:rPr>
        <w:t>from inclusive research collaborations/partnerships and institutional support that have enabled researchers to produce a high volume of research over the years. Findings from the current study confirm not only the applicability of Lotka’s Law to MOH research in India, but also highlight new trends in research collaboration that mirror trends found globally. The research results demonstrate a shift from research conducted by single authors to a highly collaborative, multi-institutional, and globally connected research culture; similar patterns have been observed in fields such as astrobiology, LIS, nanomaterials, biotechnolo</w:t>
      </w:r>
      <w:r>
        <w:rPr>
          <w:rFonts w:ascii="Arial" w:hAnsi="Arial" w:cs="Arial"/>
        </w:rPr>
        <w:t>gy, and environmental chemistry.</w:t>
      </w:r>
    </w:p>
    <w:p w14:paraId="13239FAE" w14:textId="77777777" w:rsidR="00ED41A6" w:rsidRDefault="00ED41A6" w:rsidP="00C46930">
      <w:pPr>
        <w:pStyle w:val="Body"/>
        <w:spacing w:after="0"/>
        <w:rPr>
          <w:rFonts w:ascii="Arial" w:hAnsi="Arial" w:cs="Arial"/>
        </w:rPr>
      </w:pPr>
    </w:p>
    <w:p w14:paraId="58B19214" w14:textId="77777777" w:rsidR="00C46930" w:rsidRDefault="00C46930" w:rsidP="00C46930">
      <w:pPr>
        <w:pStyle w:val="Body"/>
        <w:spacing w:after="0"/>
        <w:rPr>
          <w:rFonts w:ascii="Arial" w:hAnsi="Arial" w:cs="Arial"/>
        </w:rPr>
      </w:pPr>
    </w:p>
    <w:p w14:paraId="2F3DE820" w14:textId="77777777" w:rsidR="00C46930" w:rsidRPr="00C46930" w:rsidRDefault="00C46930" w:rsidP="00C46930">
      <w:pPr>
        <w:jc w:val="both"/>
        <w:rPr>
          <w:rFonts w:ascii="Arial" w:hAnsi="Arial" w:cs="Arial"/>
          <w:b/>
          <w:bCs/>
          <w:sz w:val="22"/>
          <w:szCs w:val="22"/>
        </w:rPr>
      </w:pPr>
      <w:r>
        <w:rPr>
          <w:rFonts w:ascii="Arial" w:hAnsi="Arial" w:cs="Arial"/>
          <w:b/>
          <w:bCs/>
          <w:sz w:val="22"/>
          <w:szCs w:val="22"/>
        </w:rPr>
        <w:t xml:space="preserve">5. </w:t>
      </w:r>
      <w:r w:rsidRPr="00C46930">
        <w:rPr>
          <w:rFonts w:ascii="Arial" w:hAnsi="Arial" w:cs="Arial"/>
          <w:b/>
          <w:bCs/>
          <w:sz w:val="22"/>
          <w:szCs w:val="22"/>
        </w:rPr>
        <w:t>LIMITATION AND RECOMMENDATION</w:t>
      </w:r>
    </w:p>
    <w:p w14:paraId="74FEEBD0" w14:textId="066CB8C8" w:rsidR="00C46930" w:rsidRPr="00C46930" w:rsidRDefault="00C46930" w:rsidP="00C46930">
      <w:pPr>
        <w:pStyle w:val="NormalWeb"/>
        <w:jc w:val="both"/>
        <w:rPr>
          <w:rFonts w:ascii="Arial" w:hAnsi="Arial" w:cs="Arial"/>
          <w:sz w:val="20"/>
          <w:szCs w:val="20"/>
        </w:rPr>
      </w:pPr>
      <w:r w:rsidRPr="00C46930">
        <w:rPr>
          <w:rFonts w:ascii="Arial" w:hAnsi="Arial" w:cs="Arial"/>
          <w:sz w:val="20"/>
          <w:szCs w:val="20"/>
        </w:rPr>
        <w:t xml:space="preserve">This study is limited to the period 2000–2024 and </w:t>
      </w:r>
      <w:del w:id="162" w:author="Ghouse Modin" w:date="2025-10-27T14:48:00Z" w16du:dateUtc="2025-10-27T09:18:00Z">
        <w:r w:rsidRPr="00C46930" w:rsidDel="002B4ADC">
          <w:rPr>
            <w:rStyle w:val="diff-highlight"/>
            <w:rFonts w:ascii="Arial" w:hAnsi="Arial" w:cs="Arial"/>
            <w:sz w:val="20"/>
            <w:szCs w:val="20"/>
          </w:rPr>
          <w:delText xml:space="preserve">isfocused </w:delText>
        </w:r>
      </w:del>
      <w:ins w:id="163" w:author="Ghouse Modin" w:date="2025-10-27T14:48:00Z" w16du:dateUtc="2025-10-27T09:18:00Z">
        <w:r w:rsidR="002B4ADC">
          <w:rPr>
            <w:rStyle w:val="diff-highlight"/>
            <w:rFonts w:ascii="Arial" w:hAnsi="Arial" w:cs="Arial"/>
            <w:sz w:val="20"/>
            <w:szCs w:val="20"/>
          </w:rPr>
          <w:t>is focused</w:t>
        </w:r>
        <w:r w:rsidR="002B4ADC" w:rsidRPr="00C46930">
          <w:rPr>
            <w:rStyle w:val="diff-highlight"/>
            <w:rFonts w:ascii="Arial" w:hAnsi="Arial" w:cs="Arial"/>
            <w:sz w:val="20"/>
            <w:szCs w:val="20"/>
          </w:rPr>
          <w:t xml:space="preserve"> </w:t>
        </w:r>
      </w:ins>
      <w:r w:rsidRPr="00C46930">
        <w:rPr>
          <w:rStyle w:val="diff-highlight"/>
          <w:rFonts w:ascii="Arial" w:hAnsi="Arial" w:cs="Arial"/>
          <w:sz w:val="20"/>
          <w:szCs w:val="20"/>
        </w:rPr>
        <w:t>only</w:t>
      </w:r>
      <w:r w:rsidRPr="00C46930">
        <w:rPr>
          <w:rFonts w:ascii="Arial" w:hAnsi="Arial" w:cs="Arial"/>
          <w:sz w:val="20"/>
          <w:szCs w:val="20"/>
        </w:rPr>
        <w:t xml:space="preserve"> on Indian research in the field of MOH using data</w:t>
      </w:r>
      <w:r w:rsidRPr="00C46930">
        <w:rPr>
          <w:rStyle w:val="diff-highlight"/>
          <w:rFonts w:ascii="Arial" w:hAnsi="Arial" w:cs="Arial"/>
          <w:sz w:val="20"/>
          <w:szCs w:val="20"/>
        </w:rPr>
        <w:t xml:space="preserve"> sourced</w:t>
      </w:r>
      <w:r w:rsidRPr="00C46930">
        <w:rPr>
          <w:rFonts w:ascii="Arial" w:hAnsi="Arial" w:cs="Arial"/>
          <w:sz w:val="20"/>
          <w:szCs w:val="20"/>
        </w:rPr>
        <w:t xml:space="preserve"> from the Web of Science database</w:t>
      </w:r>
      <w:r w:rsidRPr="00C46930">
        <w:rPr>
          <w:rStyle w:val="diff-highlight"/>
          <w:rFonts w:ascii="Arial" w:hAnsi="Arial" w:cs="Arial"/>
          <w:sz w:val="20"/>
          <w:szCs w:val="20"/>
        </w:rPr>
        <w:t>;</w:t>
      </w:r>
      <w:ins w:id="164" w:author="Ghouse Modin" w:date="2025-10-27T14:48:00Z" w16du:dateUtc="2025-10-27T09:18:00Z">
        <w:r w:rsidR="002B4ADC">
          <w:rPr>
            <w:rStyle w:val="diff-highlight"/>
            <w:rFonts w:ascii="Arial" w:hAnsi="Arial" w:cs="Arial"/>
            <w:sz w:val="20"/>
            <w:szCs w:val="20"/>
          </w:rPr>
          <w:t xml:space="preserve"> </w:t>
        </w:r>
      </w:ins>
      <w:r w:rsidRPr="00C46930">
        <w:rPr>
          <w:rStyle w:val="diff-highlight"/>
          <w:rFonts w:ascii="Arial" w:hAnsi="Arial" w:cs="Arial"/>
          <w:sz w:val="20"/>
          <w:szCs w:val="20"/>
        </w:rPr>
        <w:t>the</w:t>
      </w:r>
      <w:r w:rsidRPr="00C46930">
        <w:rPr>
          <w:rFonts w:ascii="Arial" w:hAnsi="Arial" w:cs="Arial"/>
          <w:sz w:val="20"/>
          <w:szCs w:val="20"/>
        </w:rPr>
        <w:t xml:space="preserve"> analysis </w:t>
      </w:r>
      <w:del w:id="165" w:author="Ghouse Modin" w:date="2025-10-27T14:48:00Z" w16du:dateUtc="2025-10-27T09:18:00Z">
        <w:r w:rsidRPr="00C46930" w:rsidDel="002B4ADC">
          <w:rPr>
            <w:rStyle w:val="diff-highlight"/>
            <w:rFonts w:ascii="Arial" w:hAnsi="Arial" w:cs="Arial"/>
            <w:sz w:val="20"/>
            <w:szCs w:val="20"/>
          </w:rPr>
          <w:delText xml:space="preserve">mainlydocumentsauthorship </w:delText>
        </w:r>
      </w:del>
      <w:ins w:id="166" w:author="Ghouse Modin" w:date="2025-10-27T14:48:00Z" w16du:dateUtc="2025-10-27T09:18:00Z">
        <w:r w:rsidR="002B4ADC">
          <w:rPr>
            <w:rStyle w:val="diff-highlight"/>
            <w:rFonts w:ascii="Arial" w:hAnsi="Arial" w:cs="Arial"/>
            <w:sz w:val="20"/>
            <w:szCs w:val="20"/>
          </w:rPr>
          <w:t>mainly documents authorship</w:t>
        </w:r>
        <w:r w:rsidR="002B4ADC" w:rsidRPr="00C46930">
          <w:rPr>
            <w:rStyle w:val="diff-highlight"/>
            <w:rFonts w:ascii="Arial" w:hAnsi="Arial" w:cs="Arial"/>
            <w:sz w:val="20"/>
            <w:szCs w:val="20"/>
          </w:rPr>
          <w:t xml:space="preserve"> </w:t>
        </w:r>
      </w:ins>
      <w:r w:rsidRPr="00C46930">
        <w:rPr>
          <w:rStyle w:val="diff-highlight"/>
          <w:rFonts w:ascii="Arial" w:hAnsi="Arial" w:cs="Arial"/>
          <w:sz w:val="20"/>
          <w:szCs w:val="20"/>
        </w:rPr>
        <w:t>density</w:t>
      </w:r>
      <w:r w:rsidRPr="00C46930">
        <w:rPr>
          <w:rFonts w:ascii="Arial" w:hAnsi="Arial" w:cs="Arial"/>
          <w:sz w:val="20"/>
          <w:szCs w:val="20"/>
        </w:rPr>
        <w:t xml:space="preserve"> and the application of Lotka’s Law </w:t>
      </w:r>
      <w:del w:id="167" w:author="Ghouse Modin" w:date="2025-10-27T14:48:00Z" w16du:dateUtc="2025-10-27T09:18:00Z">
        <w:r w:rsidRPr="00C46930" w:rsidDel="002B4ADC">
          <w:rPr>
            <w:rStyle w:val="diff-highlight"/>
            <w:rFonts w:ascii="Arial" w:hAnsi="Arial" w:cs="Arial"/>
            <w:sz w:val="20"/>
            <w:szCs w:val="20"/>
          </w:rPr>
          <w:delText>andexcludes</w:delText>
        </w:r>
        <w:r w:rsidRPr="00C46930" w:rsidDel="002B4ADC">
          <w:rPr>
            <w:rFonts w:ascii="Arial" w:hAnsi="Arial" w:cs="Arial"/>
            <w:sz w:val="20"/>
            <w:szCs w:val="20"/>
          </w:rPr>
          <w:delText xml:space="preserve"> </w:delText>
        </w:r>
      </w:del>
      <w:ins w:id="168" w:author="Ghouse Modin" w:date="2025-10-27T14:48:00Z" w16du:dateUtc="2025-10-27T09:18:00Z">
        <w:r w:rsidR="002B4ADC">
          <w:rPr>
            <w:rStyle w:val="diff-highlight"/>
            <w:rFonts w:ascii="Arial" w:hAnsi="Arial" w:cs="Arial"/>
            <w:sz w:val="20"/>
            <w:szCs w:val="20"/>
          </w:rPr>
          <w:t>and excludes</w:t>
        </w:r>
        <w:r w:rsidR="002B4ADC" w:rsidRPr="00C46930">
          <w:rPr>
            <w:rFonts w:ascii="Arial" w:hAnsi="Arial" w:cs="Arial"/>
            <w:sz w:val="20"/>
            <w:szCs w:val="20"/>
          </w:rPr>
          <w:t xml:space="preserve"> </w:t>
        </w:r>
      </w:ins>
      <w:r w:rsidRPr="00C46930">
        <w:rPr>
          <w:rFonts w:ascii="Arial" w:hAnsi="Arial" w:cs="Arial"/>
          <w:sz w:val="20"/>
          <w:szCs w:val="20"/>
        </w:rPr>
        <w:t xml:space="preserve">other </w:t>
      </w:r>
      <w:del w:id="169" w:author="Ghouse Modin" w:date="2025-10-27T14:48:00Z" w16du:dateUtc="2025-10-27T09:18:00Z">
        <w:r w:rsidRPr="00C46930" w:rsidDel="002B4ADC">
          <w:rPr>
            <w:rStyle w:val="diff-highlight"/>
            <w:rFonts w:ascii="Arial" w:hAnsi="Arial" w:cs="Arial"/>
            <w:sz w:val="20"/>
            <w:szCs w:val="20"/>
          </w:rPr>
          <w:delText xml:space="preserve">investigationsin </w:delText>
        </w:r>
      </w:del>
      <w:ins w:id="170" w:author="Ghouse Modin" w:date="2025-10-27T14:48:00Z" w16du:dateUtc="2025-10-27T09:18:00Z">
        <w:r w:rsidR="002B4ADC">
          <w:rPr>
            <w:rStyle w:val="diff-highlight"/>
            <w:rFonts w:ascii="Arial" w:hAnsi="Arial" w:cs="Arial"/>
            <w:sz w:val="20"/>
            <w:szCs w:val="20"/>
          </w:rPr>
          <w:t>investigations in</w:t>
        </w:r>
        <w:r w:rsidR="002B4ADC" w:rsidRPr="00C46930">
          <w:rPr>
            <w:rStyle w:val="diff-highlight"/>
            <w:rFonts w:ascii="Arial" w:hAnsi="Arial" w:cs="Arial"/>
            <w:sz w:val="20"/>
            <w:szCs w:val="20"/>
          </w:rPr>
          <w:t xml:space="preserve"> </w:t>
        </w:r>
      </w:ins>
      <w:r w:rsidRPr="00C46930">
        <w:rPr>
          <w:rStyle w:val="diff-highlight"/>
          <w:rFonts w:ascii="Arial" w:hAnsi="Arial" w:cs="Arial"/>
          <w:sz w:val="20"/>
          <w:szCs w:val="20"/>
        </w:rPr>
        <w:t>scientometrics</w:t>
      </w:r>
      <w:r w:rsidRPr="00C46930">
        <w:rPr>
          <w:rFonts w:ascii="Arial" w:hAnsi="Arial" w:cs="Arial"/>
          <w:sz w:val="20"/>
          <w:szCs w:val="20"/>
        </w:rPr>
        <w:t xml:space="preserve"> such as citation impact, </w:t>
      </w:r>
      <w:r w:rsidRPr="00C46930">
        <w:rPr>
          <w:rStyle w:val="diff-highlight"/>
          <w:rFonts w:ascii="Arial" w:hAnsi="Arial" w:cs="Arial"/>
          <w:sz w:val="20"/>
          <w:szCs w:val="20"/>
        </w:rPr>
        <w:t>collaborative</w:t>
      </w:r>
      <w:r w:rsidRPr="00C46930">
        <w:rPr>
          <w:rFonts w:ascii="Arial" w:hAnsi="Arial" w:cs="Arial"/>
          <w:sz w:val="20"/>
          <w:szCs w:val="20"/>
        </w:rPr>
        <w:t xml:space="preserve"> networks, </w:t>
      </w:r>
      <w:r w:rsidRPr="00C46930">
        <w:rPr>
          <w:rStyle w:val="diff-highlight"/>
          <w:rFonts w:ascii="Arial" w:hAnsi="Arial" w:cs="Arial"/>
          <w:sz w:val="20"/>
          <w:szCs w:val="20"/>
        </w:rPr>
        <w:t>and</w:t>
      </w:r>
      <w:r w:rsidRPr="00C46930">
        <w:rPr>
          <w:rFonts w:ascii="Arial" w:hAnsi="Arial" w:cs="Arial"/>
          <w:sz w:val="20"/>
          <w:szCs w:val="20"/>
        </w:rPr>
        <w:t xml:space="preserve"> journal </w:t>
      </w:r>
      <w:r w:rsidRPr="00C46930">
        <w:rPr>
          <w:rStyle w:val="diff-highlight"/>
          <w:rFonts w:ascii="Arial" w:hAnsi="Arial" w:cs="Arial"/>
          <w:sz w:val="20"/>
          <w:szCs w:val="20"/>
        </w:rPr>
        <w:t>impact</w:t>
      </w:r>
      <w:r w:rsidRPr="00C46930">
        <w:rPr>
          <w:rFonts w:ascii="Arial" w:hAnsi="Arial" w:cs="Arial"/>
          <w:sz w:val="20"/>
          <w:szCs w:val="20"/>
        </w:rPr>
        <w:t xml:space="preserve">. Future research </w:t>
      </w:r>
      <w:del w:id="171" w:author="Ghouse Modin" w:date="2025-10-27T14:48:00Z" w16du:dateUtc="2025-10-27T09:18:00Z">
        <w:r w:rsidRPr="00C46930" w:rsidDel="002B4ADC">
          <w:rPr>
            <w:rStyle w:val="diff-highlight"/>
            <w:rFonts w:ascii="Arial" w:hAnsi="Arial" w:cs="Arial"/>
            <w:sz w:val="20"/>
            <w:szCs w:val="20"/>
          </w:rPr>
          <w:delText xml:space="preserve">wouldbe </w:delText>
        </w:r>
      </w:del>
      <w:ins w:id="172" w:author="Ghouse Modin" w:date="2025-10-27T14:48:00Z" w16du:dateUtc="2025-10-27T09:18:00Z">
        <w:r w:rsidR="002B4ADC">
          <w:rPr>
            <w:rStyle w:val="diff-highlight"/>
            <w:rFonts w:ascii="Arial" w:hAnsi="Arial" w:cs="Arial"/>
            <w:sz w:val="20"/>
            <w:szCs w:val="20"/>
          </w:rPr>
          <w:t>would be</w:t>
        </w:r>
        <w:r w:rsidR="002B4ADC" w:rsidRPr="00C46930">
          <w:rPr>
            <w:rStyle w:val="diff-highlight"/>
            <w:rFonts w:ascii="Arial" w:hAnsi="Arial" w:cs="Arial"/>
            <w:sz w:val="20"/>
            <w:szCs w:val="20"/>
          </w:rPr>
          <w:t xml:space="preserve"> </w:t>
        </w:r>
      </w:ins>
      <w:r w:rsidRPr="00C46930">
        <w:rPr>
          <w:rStyle w:val="diff-highlight"/>
          <w:rFonts w:ascii="Arial" w:hAnsi="Arial" w:cs="Arial"/>
          <w:sz w:val="20"/>
          <w:szCs w:val="20"/>
        </w:rPr>
        <w:t>able to widen</w:t>
      </w:r>
      <w:r w:rsidRPr="00C46930">
        <w:rPr>
          <w:rFonts w:ascii="Arial" w:hAnsi="Arial" w:cs="Arial"/>
          <w:sz w:val="20"/>
          <w:szCs w:val="20"/>
        </w:rPr>
        <w:t xml:space="preserve"> the scope </w:t>
      </w:r>
      <w:del w:id="173" w:author="Ghouse Modin" w:date="2025-10-27T14:48:00Z" w16du:dateUtc="2025-10-27T09:18:00Z">
        <w:r w:rsidRPr="00C46930" w:rsidDel="002B4ADC">
          <w:rPr>
            <w:rStyle w:val="diff-highlight"/>
            <w:rFonts w:ascii="Arial" w:hAnsi="Arial" w:cs="Arial"/>
            <w:sz w:val="20"/>
            <w:szCs w:val="20"/>
          </w:rPr>
          <w:delText>tofutureresearchperiod</w:delText>
        </w:r>
      </w:del>
      <w:ins w:id="174" w:author="Ghouse Modin" w:date="2025-10-27T14:48:00Z" w16du:dateUtc="2025-10-27T09:18:00Z">
        <w:r w:rsidR="002B4ADC">
          <w:rPr>
            <w:rStyle w:val="diff-highlight"/>
            <w:rFonts w:ascii="Arial" w:hAnsi="Arial" w:cs="Arial"/>
            <w:sz w:val="20"/>
            <w:szCs w:val="20"/>
          </w:rPr>
          <w:t>of future research periods</w:t>
        </w:r>
      </w:ins>
      <w:r w:rsidRPr="00C46930">
        <w:rPr>
          <w:rFonts w:ascii="Arial" w:hAnsi="Arial" w:cs="Arial"/>
          <w:sz w:val="20"/>
          <w:szCs w:val="20"/>
        </w:rPr>
        <w:t xml:space="preserve">, </w:t>
      </w:r>
      <w:r w:rsidRPr="00C46930">
        <w:rPr>
          <w:rStyle w:val="diff-highlight"/>
          <w:rFonts w:ascii="Arial" w:hAnsi="Arial" w:cs="Arial"/>
          <w:sz w:val="20"/>
          <w:szCs w:val="20"/>
        </w:rPr>
        <w:t>andinclude additional databases (e.g.,</w:t>
      </w:r>
      <w:r w:rsidRPr="00C46930">
        <w:rPr>
          <w:rFonts w:ascii="Arial" w:hAnsi="Arial" w:cs="Arial"/>
          <w:sz w:val="20"/>
          <w:szCs w:val="20"/>
        </w:rPr>
        <w:t xml:space="preserve"> Scopus, PubMed, and Google Scholar</w:t>
      </w:r>
      <w:r w:rsidRPr="00C46930">
        <w:rPr>
          <w:rStyle w:val="diff-highlight"/>
          <w:rFonts w:ascii="Arial" w:hAnsi="Arial" w:cs="Arial"/>
          <w:sz w:val="20"/>
          <w:szCs w:val="20"/>
        </w:rPr>
        <w:t>)</w:t>
      </w:r>
      <w:r w:rsidRPr="00C46930">
        <w:rPr>
          <w:rFonts w:ascii="Arial" w:hAnsi="Arial" w:cs="Arial"/>
          <w:sz w:val="20"/>
          <w:szCs w:val="20"/>
        </w:rPr>
        <w:t xml:space="preserve"> and </w:t>
      </w:r>
      <w:del w:id="175" w:author="Ghouse Modin" w:date="2025-10-27T14:48:00Z" w16du:dateUtc="2025-10-27T09:18:00Z">
        <w:r w:rsidRPr="00C46930" w:rsidDel="002B4ADC">
          <w:rPr>
            <w:rStyle w:val="diff-highlight"/>
            <w:rFonts w:ascii="Arial" w:hAnsi="Arial" w:cs="Arial"/>
            <w:sz w:val="20"/>
            <w:szCs w:val="20"/>
          </w:rPr>
          <w:delText>documentauthorproductivitywithothermetrics</w:delText>
        </w:r>
        <w:r w:rsidRPr="00C46930" w:rsidDel="002B4ADC">
          <w:rPr>
            <w:rFonts w:ascii="Arial" w:hAnsi="Arial" w:cs="Arial"/>
            <w:sz w:val="20"/>
            <w:szCs w:val="20"/>
          </w:rPr>
          <w:delText xml:space="preserve"> </w:delText>
        </w:r>
      </w:del>
      <w:ins w:id="176" w:author="Ghouse Modin" w:date="2025-10-27T14:48:00Z" w16du:dateUtc="2025-10-27T09:18:00Z">
        <w:r w:rsidR="002B4ADC">
          <w:rPr>
            <w:rStyle w:val="diff-highlight"/>
            <w:rFonts w:ascii="Arial" w:hAnsi="Arial" w:cs="Arial"/>
            <w:sz w:val="20"/>
            <w:szCs w:val="20"/>
          </w:rPr>
          <w:t>document author productivity with other metrics</w:t>
        </w:r>
        <w:r w:rsidR="002B4ADC" w:rsidRPr="00C46930">
          <w:rPr>
            <w:rFonts w:ascii="Arial" w:hAnsi="Arial" w:cs="Arial"/>
            <w:sz w:val="20"/>
            <w:szCs w:val="20"/>
          </w:rPr>
          <w:t xml:space="preserve"> </w:t>
        </w:r>
      </w:ins>
      <w:r w:rsidRPr="00C46930">
        <w:rPr>
          <w:rFonts w:ascii="Arial" w:hAnsi="Arial" w:cs="Arial"/>
          <w:sz w:val="20"/>
          <w:szCs w:val="20"/>
        </w:rPr>
        <w:t xml:space="preserve">more </w:t>
      </w:r>
      <w:del w:id="177" w:author="Ghouse Modin" w:date="2025-10-27T14:48:00Z" w16du:dateUtc="2025-10-27T09:18:00Z">
        <w:r w:rsidRPr="00C46930" w:rsidDel="002B4ADC">
          <w:rPr>
            <w:rStyle w:val="diff-highlight"/>
            <w:rFonts w:ascii="Arial" w:hAnsi="Arial" w:cs="Arial"/>
            <w:sz w:val="20"/>
            <w:szCs w:val="20"/>
          </w:rPr>
          <w:delText xml:space="preserve">broadlytoextendthe </w:delText>
        </w:r>
      </w:del>
      <w:ins w:id="178" w:author="Ghouse Modin" w:date="2025-10-27T14:48:00Z" w16du:dateUtc="2025-10-27T09:18:00Z">
        <w:r w:rsidR="002B4ADC">
          <w:rPr>
            <w:rStyle w:val="diff-highlight"/>
            <w:rFonts w:ascii="Arial" w:hAnsi="Arial" w:cs="Arial"/>
            <w:sz w:val="20"/>
            <w:szCs w:val="20"/>
          </w:rPr>
          <w:t>broadly to extend</w:t>
        </w:r>
        <w:r w:rsidR="002B4ADC" w:rsidRPr="00C46930">
          <w:rPr>
            <w:rStyle w:val="diff-highlight"/>
            <w:rFonts w:ascii="Arial" w:hAnsi="Arial" w:cs="Arial"/>
            <w:sz w:val="20"/>
            <w:szCs w:val="20"/>
          </w:rPr>
          <w:t xml:space="preserve"> </w:t>
        </w:r>
      </w:ins>
      <w:r w:rsidRPr="00C46930">
        <w:rPr>
          <w:rStyle w:val="diff-highlight"/>
          <w:rFonts w:ascii="Arial" w:hAnsi="Arial" w:cs="Arial"/>
          <w:sz w:val="20"/>
          <w:szCs w:val="20"/>
        </w:rPr>
        <w:t>findings on</w:t>
      </w:r>
      <w:r w:rsidRPr="00C46930">
        <w:rPr>
          <w:rFonts w:ascii="Arial" w:hAnsi="Arial" w:cs="Arial"/>
          <w:sz w:val="20"/>
          <w:szCs w:val="20"/>
        </w:rPr>
        <w:t xml:space="preserve"> trends</w:t>
      </w:r>
      <w:r w:rsidRPr="00C46930">
        <w:rPr>
          <w:rStyle w:val="diff-highlight"/>
          <w:rFonts w:ascii="Arial" w:hAnsi="Arial" w:cs="Arial"/>
          <w:sz w:val="20"/>
          <w:szCs w:val="20"/>
        </w:rPr>
        <w:t xml:space="preserve"> in research</w:t>
      </w:r>
      <w:r w:rsidRPr="00C46930">
        <w:rPr>
          <w:rFonts w:ascii="Arial" w:hAnsi="Arial" w:cs="Arial"/>
          <w:sz w:val="20"/>
          <w:szCs w:val="20"/>
        </w:rPr>
        <w:t xml:space="preserve">, </w:t>
      </w:r>
      <w:r w:rsidRPr="00C46930">
        <w:rPr>
          <w:rStyle w:val="diff-highlight"/>
          <w:rFonts w:ascii="Arial" w:hAnsi="Arial" w:cs="Arial"/>
          <w:sz w:val="20"/>
          <w:szCs w:val="20"/>
        </w:rPr>
        <w:t>collaboration</w:t>
      </w:r>
      <w:r w:rsidRPr="00C46930">
        <w:rPr>
          <w:rFonts w:ascii="Arial" w:hAnsi="Arial" w:cs="Arial"/>
          <w:sz w:val="20"/>
          <w:szCs w:val="20"/>
        </w:rPr>
        <w:t>, and scientific impact.</w:t>
      </w:r>
    </w:p>
    <w:p w14:paraId="72A982BF" w14:textId="77777777" w:rsidR="00C46930" w:rsidRPr="00FB3A86" w:rsidRDefault="00C46930" w:rsidP="00C46930">
      <w:pPr>
        <w:pStyle w:val="Body"/>
        <w:spacing w:after="0"/>
        <w:rPr>
          <w:rFonts w:ascii="Arial" w:hAnsi="Arial" w:cs="Arial"/>
        </w:rPr>
      </w:pPr>
    </w:p>
    <w:p w14:paraId="6C09C0B6" w14:textId="77777777" w:rsidR="00B01FCD" w:rsidRDefault="00ED41A6" w:rsidP="00441B6F">
      <w:pPr>
        <w:pStyle w:val="ConcHead"/>
        <w:spacing w:after="0"/>
        <w:jc w:val="both"/>
        <w:rPr>
          <w:rFonts w:ascii="Arial" w:hAnsi="Arial" w:cs="Arial"/>
        </w:rPr>
      </w:pPr>
      <w:r>
        <w:rPr>
          <w:rFonts w:ascii="Arial" w:hAnsi="Arial" w:cs="Arial"/>
        </w:rPr>
        <w:t>6</w:t>
      </w:r>
      <w:r w:rsidR="00000F8F">
        <w:rPr>
          <w:rFonts w:ascii="Arial" w:hAnsi="Arial" w:cs="Arial"/>
        </w:rPr>
        <w:t xml:space="preserve">. </w:t>
      </w:r>
      <w:r w:rsidR="00B01FCD" w:rsidRPr="00FB3A86">
        <w:rPr>
          <w:rFonts w:ascii="Arial" w:hAnsi="Arial" w:cs="Arial"/>
        </w:rPr>
        <w:t>Conclusion</w:t>
      </w:r>
    </w:p>
    <w:p w14:paraId="4D32F28A" w14:textId="77777777" w:rsidR="00790ADA" w:rsidRPr="00FB3A86" w:rsidRDefault="00790ADA" w:rsidP="00441B6F">
      <w:pPr>
        <w:pStyle w:val="ConcHead"/>
        <w:spacing w:after="0"/>
        <w:jc w:val="both"/>
        <w:rPr>
          <w:rFonts w:ascii="Arial" w:hAnsi="Arial" w:cs="Arial"/>
        </w:rPr>
      </w:pPr>
    </w:p>
    <w:p w14:paraId="368F6BAE" w14:textId="77777777" w:rsidR="00C46930" w:rsidRPr="00C46930" w:rsidRDefault="00C46930" w:rsidP="00C46930">
      <w:pPr>
        <w:pStyle w:val="BodyText"/>
        <w:tabs>
          <w:tab w:val="left" w:pos="7155"/>
        </w:tabs>
        <w:jc w:val="both"/>
        <w:rPr>
          <w:rFonts w:ascii="Arial" w:hAnsi="Arial" w:cs="Arial"/>
        </w:rPr>
      </w:pPr>
      <w:r w:rsidRPr="00C46930">
        <w:rPr>
          <w:rFonts w:ascii="Arial" w:hAnsi="Arial" w:cs="Arial"/>
        </w:rPr>
        <w:t xml:space="preserve">The study of Metal–Organic Hybrid (MOH) research in India from 2000 to 2024 reveals a significant growth in scientific output and a pronounced shift toward collaborative research. Multi-authored publications dominate, and author productivity follows Lotka’s inverse-square distribution, with most authors contributing only one or two papers while a small fraction accounts for disproportionately higher output. Though Price’s Square Root Law was not exactly fulfilled, which would have indicated a broader participation range rather than just a few key players, the outcomes are a real revelation of a research culture that is both socially inclusive and very productive. The health research in India, as evidenced by the Indian Ministry of Health publications, is not just a rising number of papers but also their growing impact worldwide. This is the result of solid backing by the institutions, good cooperation across various fields, and being deeply linked to the international scientific trends. </w:t>
      </w:r>
    </w:p>
    <w:p w14:paraId="3722B9FE" w14:textId="77777777" w:rsidR="00790ADA" w:rsidRPr="00FB3A86" w:rsidRDefault="00790ADA" w:rsidP="00441B6F">
      <w:pPr>
        <w:pStyle w:val="Body"/>
        <w:spacing w:after="0"/>
        <w:rPr>
          <w:rFonts w:ascii="Arial" w:hAnsi="Arial" w:cs="Arial"/>
        </w:rPr>
      </w:pPr>
    </w:p>
    <w:p w14:paraId="268B6076" w14:textId="77777777" w:rsidR="00315186" w:rsidRPr="00315186" w:rsidRDefault="00315186" w:rsidP="00441B6F"/>
    <w:p w14:paraId="4C004C75" w14:textId="77777777" w:rsidR="00315186" w:rsidRPr="00315186" w:rsidRDefault="00315186" w:rsidP="00441B6F"/>
    <w:p w14:paraId="42820A2F"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11CD7336" w14:textId="77777777" w:rsidR="00860000" w:rsidRPr="00786D36" w:rsidRDefault="00860000" w:rsidP="00441B6F">
      <w:pPr>
        <w:pStyle w:val="ReferHead"/>
        <w:spacing w:after="0"/>
        <w:jc w:val="both"/>
        <w:rPr>
          <w:rFonts w:ascii="Arial" w:hAnsi="Arial" w:cs="Arial"/>
        </w:rPr>
      </w:pPr>
    </w:p>
    <w:p w14:paraId="11C992B2" w14:textId="77777777" w:rsidR="00371FB6" w:rsidRDefault="0033441B" w:rsidP="00441B6F">
      <w:pPr>
        <w:pStyle w:val="ReferHead"/>
        <w:spacing w:after="0"/>
        <w:jc w:val="both"/>
        <w:rPr>
          <w:rFonts w:ascii="Arial" w:hAnsi="Arial" w:cs="Arial"/>
          <w:b w:val="0"/>
          <w:caps w:val="0"/>
          <w:sz w:val="20"/>
        </w:rPr>
      </w:pPr>
      <w:r w:rsidRPr="0033441B">
        <w:rPr>
          <w:rFonts w:ascii="Arial" w:hAnsi="Arial" w:cs="Arial"/>
          <w:b w:val="0"/>
          <w:caps w:val="0"/>
          <w:sz w:val="20"/>
        </w:rPr>
        <w:t xml:space="preserve">The author declares that there are no known financial, professional, or personal relationships that could have influenced the work presented in this study titled “Author Productivity and the </w:t>
      </w:r>
      <w:r w:rsidRPr="0033441B">
        <w:rPr>
          <w:rFonts w:ascii="Arial" w:hAnsi="Arial" w:cs="Arial"/>
          <w:b w:val="0"/>
          <w:caps w:val="0"/>
          <w:sz w:val="20"/>
        </w:rPr>
        <w:lastRenderedPageBreak/>
        <w:t xml:space="preserve">Applicability of Lotka’s Law in </w:t>
      </w:r>
      <w:r w:rsidR="005050C9">
        <w:rPr>
          <w:rFonts w:ascii="Arial" w:hAnsi="Arial" w:cs="Arial"/>
          <w:b w:val="0"/>
          <w:caps w:val="0"/>
          <w:sz w:val="20"/>
        </w:rPr>
        <w:t>Indian Metall Organic Framework R</w:t>
      </w:r>
      <w:r w:rsidR="008B0368">
        <w:rPr>
          <w:rFonts w:ascii="Arial" w:hAnsi="Arial" w:cs="Arial"/>
          <w:b w:val="0"/>
          <w:caps w:val="0"/>
          <w:sz w:val="20"/>
        </w:rPr>
        <w:t>ese</w:t>
      </w:r>
      <w:r w:rsidR="005050C9">
        <w:rPr>
          <w:rFonts w:ascii="Arial" w:hAnsi="Arial" w:cs="Arial"/>
          <w:b w:val="0"/>
          <w:caps w:val="0"/>
          <w:sz w:val="20"/>
        </w:rPr>
        <w:t>a</w:t>
      </w:r>
      <w:r w:rsidR="008B0368">
        <w:rPr>
          <w:rFonts w:ascii="Arial" w:hAnsi="Arial" w:cs="Arial"/>
          <w:b w:val="0"/>
          <w:caps w:val="0"/>
          <w:sz w:val="20"/>
        </w:rPr>
        <w:t>rch Publication</w:t>
      </w:r>
      <w:r w:rsidRPr="0033441B">
        <w:rPr>
          <w:rFonts w:ascii="Arial" w:hAnsi="Arial" w:cs="Arial"/>
          <w:b w:val="0"/>
          <w:caps w:val="0"/>
          <w:sz w:val="20"/>
        </w:rPr>
        <w:t>.” No employment ties, consultancies, honoraria, paid expert testimony, patents, or external grants were associated with this research. The author confirms that no competing interests exist.</w:t>
      </w:r>
    </w:p>
    <w:p w14:paraId="7D0D735A" w14:textId="77777777" w:rsidR="0033441B" w:rsidRDefault="0033441B" w:rsidP="00441B6F">
      <w:pPr>
        <w:pStyle w:val="ReferHead"/>
        <w:spacing w:after="0"/>
        <w:jc w:val="both"/>
        <w:rPr>
          <w:rFonts w:ascii="Arial" w:hAnsi="Arial" w:cs="Arial"/>
          <w:b w:val="0"/>
          <w:caps w:val="0"/>
          <w:sz w:val="20"/>
        </w:rPr>
      </w:pPr>
    </w:p>
    <w:p w14:paraId="720A565D" w14:textId="77777777" w:rsidR="0033441B" w:rsidRPr="0033441B" w:rsidRDefault="0033441B" w:rsidP="00441B6F">
      <w:pPr>
        <w:pStyle w:val="ReferHead"/>
        <w:spacing w:after="0"/>
        <w:jc w:val="both"/>
        <w:rPr>
          <w:rFonts w:ascii="Arial" w:hAnsi="Arial" w:cs="Arial"/>
          <w:b w:val="0"/>
          <w:caps w:val="0"/>
          <w:sz w:val="20"/>
        </w:rPr>
      </w:pPr>
    </w:p>
    <w:p w14:paraId="11A01E08" w14:textId="77777777" w:rsidR="005C784C" w:rsidRDefault="005C784C" w:rsidP="00441B6F">
      <w:pPr>
        <w:pStyle w:val="ReferHead"/>
        <w:spacing w:after="0"/>
        <w:jc w:val="both"/>
        <w:rPr>
          <w:rFonts w:ascii="Arial" w:hAnsi="Arial" w:cs="Arial"/>
          <w:b w:val="0"/>
          <w:caps w:val="0"/>
          <w:sz w:val="20"/>
        </w:rPr>
      </w:pPr>
    </w:p>
    <w:p w14:paraId="46ACD047" w14:textId="77777777" w:rsidR="00860000" w:rsidRDefault="00860000" w:rsidP="00441B6F">
      <w:pPr>
        <w:pStyle w:val="ReferHead"/>
        <w:spacing w:after="0"/>
        <w:jc w:val="both"/>
        <w:rPr>
          <w:rFonts w:ascii="Arial" w:hAnsi="Arial" w:cs="Arial"/>
        </w:rPr>
      </w:pPr>
    </w:p>
    <w:p w14:paraId="6EBF168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3D0E222" w14:textId="77777777" w:rsidR="00790ADA" w:rsidRPr="00FB3A86" w:rsidRDefault="00790ADA" w:rsidP="00441B6F">
      <w:pPr>
        <w:pStyle w:val="ReferHead"/>
        <w:spacing w:after="0"/>
        <w:jc w:val="both"/>
        <w:rPr>
          <w:rFonts w:ascii="Arial" w:hAnsi="Arial" w:cs="Arial"/>
        </w:rPr>
      </w:pPr>
    </w:p>
    <w:p w14:paraId="6F801421" w14:textId="126CAD94" w:rsidR="00C46930" w:rsidRPr="00C46930" w:rsidRDefault="00C46930" w:rsidP="00830E69">
      <w:pPr>
        <w:spacing w:before="100" w:beforeAutospacing="1" w:after="100" w:afterAutospacing="1"/>
        <w:ind w:left="360"/>
        <w:jc w:val="both"/>
        <w:rPr>
          <w:rFonts w:ascii="Times New Roman" w:hAnsi="Times New Roman"/>
          <w:sz w:val="24"/>
          <w:szCs w:val="24"/>
          <w:lang w:eastAsia="en-IN"/>
        </w:rPr>
      </w:pPr>
      <w:r w:rsidRPr="00C46930">
        <w:rPr>
          <w:rFonts w:ascii="Times New Roman" w:hAnsi="Times New Roman"/>
          <w:sz w:val="24"/>
          <w:szCs w:val="24"/>
          <w:lang w:eastAsia="en-IN"/>
        </w:rPr>
        <w:t>Almeida, R., &amp; Torres, D. (2024).</w:t>
      </w:r>
      <w:ins w:id="179" w:author="Ghouse Modin" w:date="2025-10-27T14:50:00Z" w16du:dateUtc="2025-10-27T09:20:00Z">
        <w:r w:rsidR="00830E69">
          <w:rPr>
            <w:rFonts w:ascii="Times New Roman" w:hAnsi="Times New Roman"/>
            <w:sz w:val="24"/>
            <w:szCs w:val="24"/>
            <w:lang w:eastAsia="en-IN"/>
          </w:rPr>
          <w:t xml:space="preserve"> </w:t>
        </w:r>
      </w:ins>
      <w:r w:rsidRPr="00C46930">
        <w:rPr>
          <w:rFonts w:ascii="Times New Roman" w:hAnsi="Times New Roman"/>
          <w:iCs/>
          <w:sz w:val="24"/>
          <w:szCs w:val="24"/>
          <w:lang w:eastAsia="en-IN"/>
        </w:rPr>
        <w:t>Author productivity patterns in information systems research: A Lotka’s Law analysis.</w:t>
      </w:r>
      <w:r w:rsidRPr="00C46930">
        <w:rPr>
          <w:rFonts w:ascii="Times New Roman" w:hAnsi="Times New Roman"/>
          <w:sz w:val="24"/>
          <w:szCs w:val="24"/>
          <w:lang w:eastAsia="en-IN"/>
        </w:rPr>
        <w:t xml:space="preserve"> Journal of Scientometric Studies, 12(2), 88–101.</w:t>
      </w:r>
    </w:p>
    <w:p w14:paraId="1F9137C4" w14:textId="255F61DE" w:rsidR="00C46930" w:rsidRPr="00C46930" w:rsidRDefault="00C46930" w:rsidP="00830E69">
      <w:pPr>
        <w:spacing w:before="100" w:beforeAutospacing="1" w:after="100" w:afterAutospacing="1"/>
        <w:ind w:left="360"/>
        <w:jc w:val="both"/>
        <w:rPr>
          <w:rFonts w:ascii="Times New Roman" w:hAnsi="Times New Roman"/>
          <w:sz w:val="24"/>
          <w:szCs w:val="24"/>
          <w:lang w:eastAsia="en-IN"/>
        </w:rPr>
      </w:pPr>
      <w:r w:rsidRPr="00C46930">
        <w:rPr>
          <w:rFonts w:ascii="Times New Roman" w:hAnsi="Times New Roman"/>
          <w:sz w:val="24"/>
          <w:szCs w:val="24"/>
          <w:lang w:eastAsia="en-IN"/>
        </w:rPr>
        <w:t>Raul,Contreas,</w:t>
      </w:r>
      <w:ins w:id="180" w:author="Ghouse Modin" w:date="2025-10-27T14:50:00Z" w16du:dateUtc="2025-10-27T09:20:00Z">
        <w:r w:rsidR="00830E69">
          <w:rPr>
            <w:rFonts w:ascii="Times New Roman" w:hAnsi="Times New Roman"/>
            <w:sz w:val="24"/>
            <w:szCs w:val="24"/>
            <w:lang w:eastAsia="en-IN"/>
          </w:rPr>
          <w:t xml:space="preserve"> </w:t>
        </w:r>
      </w:ins>
      <w:r w:rsidRPr="00C46930">
        <w:rPr>
          <w:rFonts w:ascii="Times New Roman" w:hAnsi="Times New Roman"/>
          <w:sz w:val="24"/>
          <w:szCs w:val="24"/>
          <w:lang w:eastAsia="en-IN"/>
        </w:rPr>
        <w:t xml:space="preserve">RosaPuetras and Vicotr m Gomez (2025). </w:t>
      </w:r>
      <w:r w:rsidRPr="00C46930">
        <w:rPr>
          <w:rFonts w:ascii="Times New Roman" w:hAnsi="Times New Roman"/>
          <w:iCs/>
          <w:sz w:val="24"/>
          <w:szCs w:val="24"/>
          <w:lang w:eastAsia="en-IN"/>
        </w:rPr>
        <w:t>Bibliometric analysis of emerging trends and future prospects in sustainable agriculture.</w:t>
      </w:r>
      <w:r w:rsidRPr="00C46930">
        <w:rPr>
          <w:rFonts w:ascii="Times New Roman" w:hAnsi="Times New Roman"/>
          <w:sz w:val="24"/>
          <w:szCs w:val="24"/>
          <w:lang w:eastAsia="en-IN"/>
        </w:rPr>
        <w:t xml:space="preserve"> Discover Sustainability. 6(951)</w:t>
      </w:r>
    </w:p>
    <w:p w14:paraId="211524C2" w14:textId="77777777" w:rsidR="00C46930" w:rsidRPr="00C46930" w:rsidRDefault="00C46930" w:rsidP="00830E69">
      <w:pPr>
        <w:ind w:left="360"/>
        <w:jc w:val="both"/>
        <w:rPr>
          <w:rFonts w:ascii="Times New Roman" w:hAnsi="Times New Roman"/>
          <w:sz w:val="24"/>
          <w:szCs w:val="24"/>
        </w:rPr>
      </w:pPr>
      <w:r w:rsidRPr="00C46930">
        <w:rPr>
          <w:rFonts w:ascii="Times New Roman" w:hAnsi="Times New Roman"/>
          <w:sz w:val="24"/>
          <w:szCs w:val="24"/>
        </w:rPr>
        <w:t xml:space="preserve">Chakraborty, R., Das, S., &amp; Banerjee, T. (2024). </w:t>
      </w:r>
      <w:r w:rsidRPr="00C46930">
        <w:rPr>
          <w:rStyle w:val="Emphasis"/>
          <w:rFonts w:ascii="Times New Roman" w:hAnsi="Times New Roman"/>
          <w:sz w:val="24"/>
          <w:szCs w:val="24"/>
        </w:rPr>
        <w:t>Lotka’s Law and author productivity in environmental chemistry research.</w:t>
      </w:r>
      <w:r w:rsidRPr="00C46930">
        <w:rPr>
          <w:rFonts w:ascii="Times New Roman" w:hAnsi="Times New Roman"/>
          <w:sz w:val="24"/>
          <w:szCs w:val="24"/>
        </w:rPr>
        <w:t xml:space="preserve"> Scientometrics, 129(4), 1557–1573.</w:t>
      </w:r>
    </w:p>
    <w:p w14:paraId="432FF60D" w14:textId="77777777" w:rsidR="00C46930" w:rsidRPr="00C46930" w:rsidRDefault="00C46930" w:rsidP="00830E69">
      <w:pPr>
        <w:ind w:left="360"/>
        <w:jc w:val="both"/>
        <w:rPr>
          <w:rFonts w:ascii="Times New Roman" w:hAnsi="Times New Roman"/>
          <w:sz w:val="24"/>
          <w:szCs w:val="24"/>
        </w:rPr>
      </w:pPr>
      <w:r w:rsidRPr="00C46930">
        <w:rPr>
          <w:rFonts w:ascii="Times New Roman" w:hAnsi="Times New Roman"/>
          <w:sz w:val="24"/>
          <w:szCs w:val="24"/>
        </w:rPr>
        <w:t>Greenaway, B. (2025, October 8). Nobel prize in chemistry awarded to scientists for work on 'Hermione's handbag'. The Guardian.</w:t>
      </w:r>
    </w:p>
    <w:p w14:paraId="21FF26D1" w14:textId="77777777" w:rsidR="00C46930" w:rsidRPr="00C46930" w:rsidRDefault="00C46930" w:rsidP="00830E69">
      <w:pPr>
        <w:ind w:left="360"/>
        <w:jc w:val="both"/>
        <w:rPr>
          <w:rFonts w:ascii="Times New Roman" w:hAnsi="Times New Roman"/>
          <w:sz w:val="24"/>
          <w:szCs w:val="24"/>
        </w:rPr>
      </w:pPr>
      <w:hyperlink r:id="rId14" w:history="1">
        <w:r w:rsidRPr="00C46930">
          <w:rPr>
            <w:rStyle w:val="Hyperlink"/>
            <w:rFonts w:ascii="Times New Roman" w:hAnsi="Times New Roman"/>
            <w:sz w:val="24"/>
            <w:szCs w:val="24"/>
            <w:u w:val="none"/>
          </w:rPr>
          <w:t>https://www.theguardian.com/science/2025/oct/08/nobel-prize-in-chemistry-awarded-to-scientists-for-work-on-porous-materials</w:t>
        </w:r>
      </w:hyperlink>
    </w:p>
    <w:p w14:paraId="5480EE73" w14:textId="1ABEBDDA" w:rsidR="00C46930" w:rsidRPr="00C46930" w:rsidRDefault="00C46930" w:rsidP="00830E69">
      <w:pPr>
        <w:ind w:left="360"/>
        <w:jc w:val="both"/>
        <w:rPr>
          <w:rFonts w:ascii="Times New Roman" w:hAnsi="Times New Roman"/>
          <w:sz w:val="24"/>
          <w:szCs w:val="24"/>
        </w:rPr>
      </w:pPr>
      <w:r w:rsidRPr="00C46930">
        <w:rPr>
          <w:rFonts w:ascii="Times New Roman" w:hAnsi="Times New Roman"/>
          <w:sz w:val="24"/>
          <w:szCs w:val="24"/>
        </w:rPr>
        <w:t>Hemavathy, C., &amp;</w:t>
      </w:r>
      <w:ins w:id="181" w:author="Ghouse Modin" w:date="2025-10-27T14:50:00Z" w16du:dateUtc="2025-10-27T09:20:00Z">
        <w:r w:rsidR="00830E69">
          <w:rPr>
            <w:rFonts w:ascii="Times New Roman" w:hAnsi="Times New Roman"/>
            <w:sz w:val="24"/>
            <w:szCs w:val="24"/>
          </w:rPr>
          <w:t xml:space="preserve"> </w:t>
        </w:r>
      </w:ins>
      <w:r w:rsidRPr="00C46930">
        <w:rPr>
          <w:rFonts w:ascii="Times New Roman" w:hAnsi="Times New Roman"/>
          <w:sz w:val="24"/>
          <w:szCs w:val="24"/>
        </w:rPr>
        <w:t>Baskaran, C. (2025).</w:t>
      </w:r>
      <w:r w:rsidRPr="00C46930">
        <w:rPr>
          <w:rStyle w:val="Emphasis"/>
          <w:rFonts w:ascii="Times New Roman" w:hAnsi="Times New Roman"/>
          <w:sz w:val="24"/>
          <w:szCs w:val="24"/>
        </w:rPr>
        <w:t>Author productivity and the application of Lotka’s Law in Astrobiology publications.</w:t>
      </w:r>
      <w:r w:rsidRPr="00C46930">
        <w:rPr>
          <w:rFonts w:ascii="Times New Roman" w:hAnsi="Times New Roman"/>
          <w:sz w:val="24"/>
          <w:szCs w:val="24"/>
        </w:rPr>
        <w:t xml:space="preserve"> Information Research Communications, 2(1), 11–25.</w:t>
      </w:r>
    </w:p>
    <w:p w14:paraId="71489967" w14:textId="77777777" w:rsidR="00C46930" w:rsidRPr="00C46930" w:rsidRDefault="00C46930" w:rsidP="00830E69">
      <w:pPr>
        <w:spacing w:before="100" w:beforeAutospacing="1" w:after="100" w:afterAutospacing="1"/>
        <w:ind w:left="360"/>
        <w:jc w:val="both"/>
        <w:rPr>
          <w:rFonts w:ascii="Times New Roman" w:hAnsi="Times New Roman"/>
          <w:sz w:val="24"/>
          <w:szCs w:val="24"/>
          <w:lang w:eastAsia="en-IN"/>
        </w:rPr>
      </w:pPr>
      <w:r w:rsidRPr="00C46930">
        <w:rPr>
          <w:rFonts w:ascii="Times New Roman" w:hAnsi="Times New Roman"/>
          <w:sz w:val="24"/>
          <w:szCs w:val="24"/>
          <w:lang w:eastAsia="en-IN"/>
        </w:rPr>
        <w:t>Khan, B., Mondal, H., &amp; Khan, M. A. (2025).</w:t>
      </w:r>
      <w:r w:rsidRPr="00C46930">
        <w:rPr>
          <w:rFonts w:ascii="Times New Roman" w:hAnsi="Times New Roman"/>
          <w:iCs/>
          <w:sz w:val="24"/>
          <w:szCs w:val="24"/>
          <w:lang w:eastAsia="en-IN"/>
        </w:rPr>
        <w:t>Global perspectives on author productivity in Library and Information Science literature: A bibliometric study.</w:t>
      </w:r>
      <w:r w:rsidRPr="00C46930">
        <w:rPr>
          <w:rFonts w:ascii="Times New Roman" w:hAnsi="Times New Roman"/>
          <w:sz w:val="24"/>
          <w:szCs w:val="24"/>
          <w:lang w:eastAsia="en-IN"/>
        </w:rPr>
        <w:t xml:space="preserve"> College Libraries, 40(1), 36–45.</w:t>
      </w:r>
    </w:p>
    <w:p w14:paraId="0931E647" w14:textId="77777777" w:rsidR="00C46930" w:rsidRPr="00C46930" w:rsidRDefault="00C46930" w:rsidP="00830E69">
      <w:pPr>
        <w:ind w:left="360"/>
        <w:jc w:val="both"/>
        <w:rPr>
          <w:rFonts w:ascii="Times New Roman" w:hAnsi="Times New Roman"/>
          <w:sz w:val="24"/>
          <w:szCs w:val="24"/>
        </w:rPr>
      </w:pPr>
      <w:r w:rsidRPr="00C46930">
        <w:rPr>
          <w:rFonts w:ascii="Times New Roman" w:hAnsi="Times New Roman"/>
          <w:sz w:val="24"/>
          <w:szCs w:val="24"/>
        </w:rPr>
        <w:t>Kitagawa, S., Kitaura, R., &amp;Noro, S. I. (2004). Functional porous coordination polymers.</w:t>
      </w:r>
      <w:r w:rsidRPr="00C46930">
        <w:rPr>
          <w:rStyle w:val="Emphasis"/>
          <w:rFonts w:ascii="Times New Roman" w:hAnsi="Times New Roman"/>
          <w:sz w:val="24"/>
          <w:szCs w:val="24"/>
        </w:rPr>
        <w:t>AngewandteChemie International Edition</w:t>
      </w:r>
      <w:r w:rsidRPr="00C46930">
        <w:rPr>
          <w:rFonts w:ascii="Times New Roman" w:hAnsi="Times New Roman"/>
          <w:sz w:val="24"/>
          <w:szCs w:val="24"/>
        </w:rPr>
        <w:t xml:space="preserve">, 43(18), 2334–2375. </w:t>
      </w:r>
    </w:p>
    <w:p w14:paraId="5A5BEDF6" w14:textId="690C1E99" w:rsidR="00C46930" w:rsidRPr="00C46930" w:rsidRDefault="00C46930" w:rsidP="00830E69">
      <w:pPr>
        <w:pStyle w:val="NormalWeb"/>
        <w:ind w:left="360"/>
        <w:jc w:val="both"/>
      </w:pPr>
      <w:r w:rsidRPr="00C46930">
        <w:t>Kushairi, N., &amp;</w:t>
      </w:r>
      <w:ins w:id="182" w:author="Ghouse Modin" w:date="2025-10-27T14:50:00Z" w16du:dateUtc="2025-10-27T09:20:00Z">
        <w:r w:rsidR="00830E69">
          <w:t xml:space="preserve"> </w:t>
        </w:r>
      </w:ins>
      <w:r w:rsidRPr="00C46930">
        <w:t>Ahmi, A. (2021). Flipped classroom in the second decade of the Millenia: A bibliometrics analysis with Lotka’s law. Education and Information Technologies, 26(5), 4401–4431.</w:t>
      </w:r>
    </w:p>
    <w:p w14:paraId="13C4CABD" w14:textId="77777777" w:rsidR="00C46930" w:rsidRPr="00C46930" w:rsidRDefault="00C46930" w:rsidP="00830E69">
      <w:pPr>
        <w:pStyle w:val="NormalWeb"/>
        <w:ind w:left="360"/>
        <w:jc w:val="both"/>
        <w:pPrChange w:id="183" w:author="Ghouse Modin" w:date="2025-10-27T14:51:00Z" w16du:dateUtc="2025-10-27T09:21:00Z">
          <w:pPr>
            <w:pStyle w:val="NormalWeb"/>
            <w:ind w:left="360"/>
          </w:pPr>
        </w:pPrChange>
      </w:pPr>
      <w:r w:rsidRPr="00C46930">
        <w:t>Lotka, A. J. (1926). The frequency distribution of scientific productivity. Journal of the Washington Academy of Sciences, 16(12), 317–323.</w:t>
      </w:r>
    </w:p>
    <w:p w14:paraId="7FA27C5D" w14:textId="63972430" w:rsidR="00C46930" w:rsidRPr="00C46930" w:rsidRDefault="00C46930" w:rsidP="00830E69">
      <w:pPr>
        <w:pStyle w:val="NormalWeb"/>
        <w:ind w:left="360"/>
        <w:jc w:val="both"/>
        <w:pPrChange w:id="184" w:author="Ghouse Modin" w:date="2025-10-27T14:51:00Z" w16du:dateUtc="2025-10-27T09:21:00Z">
          <w:pPr>
            <w:pStyle w:val="NormalWeb"/>
            <w:ind w:left="360"/>
          </w:pPr>
        </w:pPrChange>
      </w:pPr>
      <w:r w:rsidRPr="00C46930">
        <w:t xml:space="preserve">Massey, F. J., </w:t>
      </w:r>
      <w:del w:id="185" w:author="Ghouse Modin" w:date="2025-10-27T14:50:00Z" w16du:dateUtc="2025-10-27T09:20:00Z">
        <w:r w:rsidRPr="00C46930" w:rsidDel="00830E69">
          <w:delText xml:space="preserve">Jr. </w:delText>
        </w:r>
      </w:del>
      <w:r w:rsidRPr="00C46930">
        <w:t xml:space="preserve">(1951). The Kolmogorov-Smirnov test for goodness of fit. Journal of the American Statistical Association, 46(253), 68–78. </w:t>
      </w:r>
    </w:p>
    <w:p w14:paraId="1789F579" w14:textId="71EEE287" w:rsidR="00C46930" w:rsidRPr="00C46930" w:rsidRDefault="00C46930" w:rsidP="00830E69">
      <w:pPr>
        <w:spacing w:before="100" w:beforeAutospacing="1" w:after="100" w:afterAutospacing="1"/>
        <w:ind w:left="360"/>
        <w:jc w:val="both"/>
        <w:rPr>
          <w:rFonts w:ascii="Times New Roman" w:hAnsi="Times New Roman"/>
          <w:sz w:val="24"/>
          <w:szCs w:val="24"/>
        </w:rPr>
      </w:pPr>
      <w:r w:rsidRPr="00C46930">
        <w:rPr>
          <w:rStyle w:val="Strong"/>
          <w:rFonts w:ascii="Times New Roman" w:hAnsi="Times New Roman"/>
          <w:b w:val="0"/>
          <w:sz w:val="24"/>
          <w:szCs w:val="24"/>
        </w:rPr>
        <w:lastRenderedPageBreak/>
        <w:t>Meyyar, S., &amp;</w:t>
      </w:r>
      <w:ins w:id="186" w:author="Ghouse Modin" w:date="2025-10-27T14:49:00Z" w16du:dateUtc="2025-10-27T09:19:00Z">
        <w:r w:rsidR="00830E69">
          <w:rPr>
            <w:rStyle w:val="Strong"/>
            <w:rFonts w:ascii="Times New Roman" w:hAnsi="Times New Roman"/>
            <w:b w:val="0"/>
            <w:sz w:val="24"/>
            <w:szCs w:val="24"/>
          </w:rPr>
          <w:t xml:space="preserve"> </w:t>
        </w:r>
      </w:ins>
      <w:r w:rsidRPr="00C46930">
        <w:rPr>
          <w:rStyle w:val="Strong"/>
          <w:rFonts w:ascii="Times New Roman" w:hAnsi="Times New Roman"/>
          <w:b w:val="0"/>
          <w:sz w:val="24"/>
          <w:szCs w:val="24"/>
        </w:rPr>
        <w:t>Chandrakasan, R. (2020).</w:t>
      </w:r>
      <w:ins w:id="187" w:author="Ghouse Modin" w:date="2025-10-27T14:50:00Z" w16du:dateUtc="2025-10-27T09:20:00Z">
        <w:r w:rsidR="00830E69">
          <w:rPr>
            <w:rStyle w:val="Strong"/>
            <w:rFonts w:ascii="Times New Roman" w:hAnsi="Times New Roman"/>
            <w:b w:val="0"/>
            <w:sz w:val="24"/>
            <w:szCs w:val="24"/>
          </w:rPr>
          <w:t xml:space="preserve"> </w:t>
        </w:r>
      </w:ins>
      <w:r w:rsidRPr="00C46930">
        <w:rPr>
          <w:rStyle w:val="Emphasis"/>
          <w:rFonts w:ascii="Times New Roman" w:hAnsi="Times New Roman"/>
          <w:i w:val="0"/>
          <w:sz w:val="24"/>
          <w:szCs w:val="24"/>
        </w:rPr>
        <w:t>Scientometric analysis of author productivity and collaborative research output in biodiversity: An Indian perspective.Library Philosophy and Practice (e-journal),</w:t>
      </w:r>
      <w:r w:rsidRPr="00C46930">
        <w:rPr>
          <w:rFonts w:ascii="Times New Roman" w:hAnsi="Times New Roman"/>
          <w:i/>
          <w:sz w:val="24"/>
          <w:szCs w:val="24"/>
        </w:rPr>
        <w:t xml:space="preserve"> (4882).</w:t>
      </w:r>
    </w:p>
    <w:p w14:paraId="229AD5D6" w14:textId="1B39AD8D" w:rsidR="00C46930" w:rsidRPr="00C46930" w:rsidRDefault="00C46930" w:rsidP="00830E69">
      <w:pPr>
        <w:spacing w:before="100" w:beforeAutospacing="1" w:after="100" w:afterAutospacing="1"/>
        <w:ind w:left="360"/>
        <w:jc w:val="both"/>
        <w:rPr>
          <w:rFonts w:ascii="Times New Roman" w:hAnsi="Times New Roman"/>
          <w:sz w:val="24"/>
          <w:szCs w:val="24"/>
          <w:lang w:eastAsia="en-IN"/>
        </w:rPr>
      </w:pPr>
      <w:r w:rsidRPr="00C46930">
        <w:rPr>
          <w:rFonts w:ascii="Times New Roman" w:hAnsi="Times New Roman"/>
          <w:sz w:val="24"/>
          <w:szCs w:val="24"/>
          <w:lang w:eastAsia="en-IN"/>
        </w:rPr>
        <w:t>Mishra, P., &amp;</w:t>
      </w:r>
      <w:ins w:id="188" w:author="Ghouse Modin" w:date="2025-10-27T14:49:00Z" w16du:dateUtc="2025-10-27T09:19:00Z">
        <w:r w:rsidR="00830E69">
          <w:rPr>
            <w:rFonts w:ascii="Times New Roman" w:hAnsi="Times New Roman"/>
            <w:sz w:val="24"/>
            <w:szCs w:val="24"/>
            <w:lang w:eastAsia="en-IN"/>
          </w:rPr>
          <w:t xml:space="preserve"> </w:t>
        </w:r>
      </w:ins>
      <w:r w:rsidRPr="00C46930">
        <w:rPr>
          <w:rFonts w:ascii="Times New Roman" w:hAnsi="Times New Roman"/>
          <w:sz w:val="24"/>
          <w:szCs w:val="24"/>
          <w:lang w:eastAsia="en-IN"/>
        </w:rPr>
        <w:t>Chatterjee, A. (2024).</w:t>
      </w:r>
      <w:ins w:id="189" w:author="Ghouse Modin" w:date="2025-10-27T14:50:00Z" w16du:dateUtc="2025-10-27T09:20:00Z">
        <w:r w:rsidR="00830E69">
          <w:rPr>
            <w:rFonts w:ascii="Times New Roman" w:hAnsi="Times New Roman"/>
            <w:sz w:val="24"/>
            <w:szCs w:val="24"/>
            <w:lang w:eastAsia="en-IN"/>
          </w:rPr>
          <w:t xml:space="preserve"> </w:t>
        </w:r>
      </w:ins>
      <w:r w:rsidRPr="00C46930">
        <w:rPr>
          <w:rFonts w:ascii="Times New Roman" w:hAnsi="Times New Roman"/>
          <w:iCs/>
          <w:sz w:val="24"/>
          <w:szCs w:val="24"/>
          <w:lang w:eastAsia="en-IN"/>
        </w:rPr>
        <w:t>Author productivity analysis in nanomaterials research: A Lotka’s Law approach.</w:t>
      </w:r>
      <w:r w:rsidRPr="00C46930">
        <w:rPr>
          <w:rFonts w:ascii="Times New Roman" w:hAnsi="Times New Roman"/>
          <w:sz w:val="24"/>
          <w:szCs w:val="24"/>
          <w:lang w:eastAsia="en-IN"/>
        </w:rPr>
        <w:t>Materials Today Communications, 43, 106512.</w:t>
      </w:r>
    </w:p>
    <w:p w14:paraId="290A3308" w14:textId="77777777" w:rsidR="00C46930" w:rsidRPr="00C46930" w:rsidRDefault="00C46930" w:rsidP="00830E69">
      <w:pPr>
        <w:spacing w:before="100" w:beforeAutospacing="1" w:after="100" w:afterAutospacing="1"/>
        <w:ind w:left="360"/>
        <w:jc w:val="both"/>
        <w:rPr>
          <w:rFonts w:ascii="Times New Roman" w:hAnsi="Times New Roman"/>
          <w:sz w:val="24"/>
          <w:szCs w:val="24"/>
          <w:lang w:eastAsia="en-IN"/>
        </w:rPr>
      </w:pPr>
      <w:r w:rsidRPr="00C46930">
        <w:rPr>
          <w:rFonts w:ascii="Times New Roman" w:hAnsi="Times New Roman"/>
          <w:sz w:val="24"/>
          <w:szCs w:val="24"/>
          <w:lang w:eastAsia="en-IN"/>
        </w:rPr>
        <w:t>Pao, M. L. (1985). Lotka's Law: A testing procedure. Information Processing &amp; Management. 21 (4), 305-320</w:t>
      </w:r>
    </w:p>
    <w:p w14:paraId="07548DE8" w14:textId="77777777" w:rsidR="00C46930" w:rsidRPr="00C46930" w:rsidRDefault="00C46930" w:rsidP="00830E69">
      <w:pPr>
        <w:spacing w:before="100" w:beforeAutospacing="1" w:after="100" w:afterAutospacing="1"/>
        <w:ind w:left="360"/>
        <w:jc w:val="both"/>
        <w:rPr>
          <w:rFonts w:ascii="Times New Roman" w:hAnsi="Times New Roman"/>
          <w:sz w:val="24"/>
          <w:szCs w:val="24"/>
          <w:lang w:eastAsia="en-IN"/>
        </w:rPr>
      </w:pPr>
      <w:r w:rsidRPr="00C46930">
        <w:rPr>
          <w:rFonts w:ascii="Times New Roman" w:hAnsi="Times New Roman"/>
          <w:sz w:val="24"/>
          <w:szCs w:val="24"/>
          <w:lang w:eastAsia="en-IN"/>
        </w:rPr>
        <w:t>Price, D. J. de S. (1963). Little science, big science: And beyond. Columbia University Press.</w:t>
      </w:r>
    </w:p>
    <w:p w14:paraId="51D4A225" w14:textId="3BB1C794" w:rsidR="00C46930" w:rsidRPr="00C46930" w:rsidRDefault="00C46930" w:rsidP="00830E69">
      <w:pPr>
        <w:spacing w:before="100" w:beforeAutospacing="1" w:after="100" w:afterAutospacing="1"/>
        <w:ind w:left="360"/>
        <w:jc w:val="both"/>
        <w:rPr>
          <w:rFonts w:ascii="Times New Roman" w:hAnsi="Times New Roman"/>
          <w:sz w:val="24"/>
          <w:szCs w:val="24"/>
          <w:lang w:eastAsia="en-IN"/>
        </w:rPr>
      </w:pPr>
      <w:r w:rsidRPr="00C46930">
        <w:rPr>
          <w:rFonts w:ascii="Times New Roman" w:hAnsi="Times New Roman"/>
          <w:sz w:val="24"/>
          <w:szCs w:val="24"/>
          <w:lang w:eastAsia="en-IN"/>
        </w:rPr>
        <w:t>Sarkar, R., &amp; Raj, K. (2024).</w:t>
      </w:r>
      <w:ins w:id="190" w:author="Ghouse Modin" w:date="2025-10-27T14:50:00Z" w16du:dateUtc="2025-10-27T09:20:00Z">
        <w:r w:rsidR="00830E69">
          <w:rPr>
            <w:rFonts w:ascii="Times New Roman" w:hAnsi="Times New Roman"/>
            <w:sz w:val="24"/>
            <w:szCs w:val="24"/>
            <w:lang w:eastAsia="en-IN"/>
          </w:rPr>
          <w:t xml:space="preserve"> </w:t>
        </w:r>
      </w:ins>
      <w:r w:rsidRPr="00C46930">
        <w:rPr>
          <w:rFonts w:ascii="Times New Roman" w:hAnsi="Times New Roman"/>
          <w:iCs/>
          <w:sz w:val="24"/>
          <w:szCs w:val="24"/>
          <w:lang w:eastAsia="en-IN"/>
        </w:rPr>
        <w:t>Applying Lotka’s Law to renewable energy research output: A scientometric approach.</w:t>
      </w:r>
      <w:r w:rsidRPr="00C46930">
        <w:rPr>
          <w:rFonts w:ascii="Times New Roman" w:hAnsi="Times New Roman"/>
          <w:sz w:val="24"/>
          <w:szCs w:val="24"/>
          <w:lang w:eastAsia="en-IN"/>
        </w:rPr>
        <w:t xml:space="preserve"> Energy Reports, 10, 1248–1260.</w:t>
      </w:r>
    </w:p>
    <w:p w14:paraId="655D4D5D" w14:textId="4231D36C" w:rsidR="00C46930" w:rsidRPr="00C46930" w:rsidRDefault="00C46930" w:rsidP="00830E69">
      <w:pPr>
        <w:spacing w:before="100" w:beforeAutospacing="1" w:after="100" w:afterAutospacing="1"/>
        <w:ind w:left="360"/>
        <w:jc w:val="both"/>
        <w:rPr>
          <w:rFonts w:ascii="Times New Roman" w:hAnsi="Times New Roman"/>
          <w:sz w:val="24"/>
          <w:szCs w:val="24"/>
          <w:lang w:eastAsia="en-IN"/>
        </w:rPr>
      </w:pPr>
      <w:r w:rsidRPr="00C46930">
        <w:rPr>
          <w:rFonts w:ascii="Times New Roman" w:hAnsi="Times New Roman"/>
          <w:sz w:val="24"/>
          <w:szCs w:val="24"/>
          <w:lang w:eastAsia="en-IN"/>
        </w:rPr>
        <w:t>Shabani, M., et al. (2025).</w:t>
      </w:r>
      <w:ins w:id="191" w:author="Ghouse Modin" w:date="2025-10-27T14:49:00Z" w16du:dateUtc="2025-10-27T09:19:00Z">
        <w:r w:rsidR="00830E69">
          <w:rPr>
            <w:rFonts w:ascii="Times New Roman" w:hAnsi="Times New Roman"/>
            <w:sz w:val="24"/>
            <w:szCs w:val="24"/>
            <w:lang w:eastAsia="en-IN"/>
          </w:rPr>
          <w:t xml:space="preserve"> </w:t>
        </w:r>
      </w:ins>
      <w:r w:rsidRPr="00C46930">
        <w:rPr>
          <w:rFonts w:ascii="Times New Roman" w:hAnsi="Times New Roman"/>
          <w:iCs/>
          <w:sz w:val="24"/>
          <w:szCs w:val="24"/>
          <w:lang w:eastAsia="en-IN"/>
        </w:rPr>
        <w:t>Authors productivity in portfolio optimisation in light of AI/ML/DL: A Lotka’s Law analysis.</w:t>
      </w:r>
      <w:r w:rsidRPr="00C46930">
        <w:rPr>
          <w:rFonts w:ascii="Times New Roman" w:hAnsi="Times New Roman"/>
          <w:sz w:val="24"/>
          <w:szCs w:val="24"/>
          <w:lang w:eastAsia="en-IN"/>
        </w:rPr>
        <w:t xml:space="preserve"> Accounting, 11(1),71-90</w:t>
      </w:r>
    </w:p>
    <w:p w14:paraId="476DE684" w14:textId="2B4EB855" w:rsidR="00C46930" w:rsidRDefault="00C46930" w:rsidP="00830E69">
      <w:pPr>
        <w:spacing w:before="100" w:beforeAutospacing="1" w:after="100" w:afterAutospacing="1"/>
        <w:ind w:left="360"/>
        <w:jc w:val="both"/>
        <w:rPr>
          <w:rFonts w:ascii="Times New Roman" w:hAnsi="Times New Roman"/>
          <w:sz w:val="24"/>
          <w:szCs w:val="24"/>
          <w:lang w:eastAsia="en-IN"/>
        </w:rPr>
      </w:pPr>
      <w:r w:rsidRPr="00C46930">
        <w:rPr>
          <w:rFonts w:ascii="Times New Roman" w:hAnsi="Times New Roman"/>
          <w:sz w:val="24"/>
          <w:szCs w:val="24"/>
          <w:lang w:eastAsia="en-IN"/>
        </w:rPr>
        <w:t>Zhang, X., Li, H., &amp; Chen, Y. (2024).</w:t>
      </w:r>
      <w:ins w:id="192" w:author="Ghouse Modin" w:date="2025-10-27T14:51:00Z" w16du:dateUtc="2025-10-27T09:21:00Z">
        <w:r w:rsidR="00830E69">
          <w:rPr>
            <w:rFonts w:ascii="Times New Roman" w:hAnsi="Times New Roman"/>
            <w:sz w:val="24"/>
            <w:szCs w:val="24"/>
            <w:lang w:eastAsia="en-IN"/>
          </w:rPr>
          <w:t xml:space="preserve"> </w:t>
        </w:r>
      </w:ins>
      <w:r w:rsidRPr="00C46930">
        <w:rPr>
          <w:rFonts w:ascii="Times New Roman" w:hAnsi="Times New Roman"/>
          <w:iCs/>
          <w:sz w:val="24"/>
          <w:szCs w:val="24"/>
          <w:lang w:eastAsia="en-IN"/>
        </w:rPr>
        <w:t>Lotka’s Law in materials chemistry research: A comparative scientometric assessment.</w:t>
      </w:r>
      <w:r w:rsidRPr="00C46930">
        <w:rPr>
          <w:rFonts w:ascii="Times New Roman" w:hAnsi="Times New Roman"/>
          <w:sz w:val="24"/>
          <w:szCs w:val="24"/>
          <w:lang w:eastAsia="en-IN"/>
        </w:rPr>
        <w:t>Journal of Informetrics, 18(2), 100345.</w:t>
      </w:r>
    </w:p>
    <w:p w14:paraId="5E3127D9" w14:textId="77777777" w:rsidR="00C46930" w:rsidRPr="00C46930" w:rsidRDefault="00C46930" w:rsidP="00C46930">
      <w:pPr>
        <w:spacing w:before="100" w:beforeAutospacing="1" w:after="100" w:afterAutospacing="1"/>
        <w:ind w:left="360"/>
        <w:jc w:val="both"/>
        <w:rPr>
          <w:rFonts w:ascii="Times New Roman" w:hAnsi="Times New Roman"/>
          <w:sz w:val="24"/>
          <w:szCs w:val="24"/>
          <w:lang w:eastAsia="en-IN"/>
        </w:rPr>
      </w:pPr>
    </w:p>
    <w:p w14:paraId="1ED29E21" w14:textId="77777777" w:rsidR="004D4277" w:rsidRPr="00FB3A86" w:rsidRDefault="004D4277" w:rsidP="00441B6F">
      <w:pPr>
        <w:pStyle w:val="Appendix"/>
        <w:spacing w:after="0"/>
        <w:jc w:val="both"/>
        <w:rPr>
          <w:rFonts w:ascii="Arial" w:hAnsi="Arial" w:cs="Arial"/>
          <w:b w:val="0"/>
        </w:rPr>
        <w:sectPr w:rsidR="004D4277" w:rsidRPr="00FB3A86" w:rsidSect="002647DC">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110919DA" w14:textId="77777777" w:rsidR="00B01FCD" w:rsidRPr="00FB3A86" w:rsidRDefault="00B01FCD" w:rsidP="00441B6F">
      <w:pPr>
        <w:pStyle w:val="Appendix"/>
        <w:spacing w:after="0"/>
        <w:jc w:val="both"/>
        <w:rPr>
          <w:rFonts w:ascii="Arial" w:hAnsi="Arial" w:cs="Arial"/>
          <w:b w:val="0"/>
        </w:rPr>
      </w:pPr>
    </w:p>
    <w:sectPr w:rsidR="00B01FCD" w:rsidRPr="00FB3A86" w:rsidSect="00C4693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0AAA4" w14:textId="77777777" w:rsidR="00EB7626" w:rsidRDefault="00EB7626" w:rsidP="00C37E61">
      <w:r>
        <w:separator/>
      </w:r>
    </w:p>
  </w:endnote>
  <w:endnote w:type="continuationSeparator" w:id="0">
    <w:p w14:paraId="4DC81813" w14:textId="77777777" w:rsidR="00EB7626" w:rsidRDefault="00EB762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47E3A" w14:textId="77777777" w:rsidR="0000026F" w:rsidRDefault="000002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AF4AA" w14:textId="77777777" w:rsidR="0000026F" w:rsidRDefault="000002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C2CB" w14:textId="59D39D03" w:rsidR="00AD1DCC" w:rsidRPr="0000026F" w:rsidRDefault="00AD1DCC" w:rsidP="000002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9C907" w14:textId="77777777" w:rsidR="00AD1DCC" w:rsidRPr="00C37E61" w:rsidRDefault="00AD1DC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9A049" w14:textId="77777777" w:rsidR="00EB7626" w:rsidRDefault="00EB7626" w:rsidP="00C37E61">
      <w:r>
        <w:separator/>
      </w:r>
    </w:p>
  </w:footnote>
  <w:footnote w:type="continuationSeparator" w:id="0">
    <w:p w14:paraId="630722E5" w14:textId="77777777" w:rsidR="00EB7626" w:rsidRDefault="00EB762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77D33" w14:textId="27C1BA0A" w:rsidR="0000026F" w:rsidRDefault="00000000">
    <w:pPr>
      <w:pStyle w:val="Header"/>
    </w:pPr>
    <w:r>
      <w:rPr>
        <w:noProof/>
      </w:rPr>
      <w:pict w14:anchorId="19CEA5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2813"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4A08" w14:textId="608FC995" w:rsidR="0000026F" w:rsidRDefault="00000000">
    <w:pPr>
      <w:pStyle w:val="Header"/>
    </w:pPr>
    <w:r>
      <w:rPr>
        <w:noProof/>
      </w:rPr>
      <w:pict w14:anchorId="3FCE18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2814"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78C50" w14:textId="0530FA1F" w:rsidR="00AD1DCC" w:rsidRPr="00296529" w:rsidRDefault="00000000" w:rsidP="00296529">
    <w:pPr>
      <w:ind w:left="2160"/>
      <w:jc w:val="center"/>
      <w:rPr>
        <w:rFonts w:ascii="Times New Roman" w:eastAsia="Calibri" w:hAnsi="Times New Roman"/>
        <w:i/>
        <w:sz w:val="18"/>
        <w:szCs w:val="22"/>
      </w:rPr>
    </w:pPr>
    <w:r>
      <w:rPr>
        <w:noProof/>
      </w:rPr>
      <w:pict w14:anchorId="00562E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2812"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A6EB572" w14:textId="77777777" w:rsidR="00AD1DCC" w:rsidRPr="00296529" w:rsidRDefault="00AD1DCC" w:rsidP="00296529">
    <w:pPr>
      <w:ind w:left="4320"/>
      <w:rPr>
        <w:rFonts w:ascii="Times New Roman" w:eastAsia="Calibri" w:hAnsi="Times New Roman"/>
        <w:i/>
        <w:sz w:val="18"/>
        <w:szCs w:val="22"/>
      </w:rPr>
    </w:pPr>
    <w:r>
      <w:rPr>
        <w:rFonts w:ascii="Times New Roman" w:eastAsia="Calibri" w:hAnsi="Times New Roman"/>
        <w:i/>
        <w:sz w:val="18"/>
        <w:szCs w:val="22"/>
      </w:rPr>
      <w:t>.</w:t>
    </w:r>
  </w:p>
  <w:p w14:paraId="3433D532" w14:textId="77777777" w:rsidR="00AD1DCC" w:rsidRPr="00296529" w:rsidRDefault="00AD1DC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3869F87" w14:textId="77777777" w:rsidR="00AD1DCC" w:rsidRPr="00296529" w:rsidRDefault="00AD1DCC"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1EA2D902" w14:textId="77777777" w:rsidR="00AD1DCC" w:rsidRDefault="00AD1DCC" w:rsidP="00296529">
    <w:pPr>
      <w:jc w:val="center"/>
      <w:rPr>
        <w:rFonts w:ascii="Times New Roman" w:eastAsia="Calibri" w:hAnsi="Times New Roman"/>
        <w:i/>
        <w:sz w:val="18"/>
        <w:szCs w:val="22"/>
      </w:rPr>
    </w:pPr>
  </w:p>
  <w:p w14:paraId="686BE8D5" w14:textId="77777777" w:rsidR="00AD1DCC" w:rsidRDefault="00AD1DC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ED01BAF" w14:textId="77777777" w:rsidR="00AD1DCC" w:rsidRDefault="00AD1DC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CA6D" w14:textId="077C514A" w:rsidR="0000026F" w:rsidRDefault="00000000">
    <w:pPr>
      <w:pStyle w:val="Header"/>
    </w:pPr>
    <w:r>
      <w:rPr>
        <w:noProof/>
      </w:rPr>
      <w:pict w14:anchorId="78DB13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2816"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8EDB" w14:textId="6D1500FB" w:rsidR="0000026F" w:rsidRDefault="00000000">
    <w:pPr>
      <w:pStyle w:val="Header"/>
    </w:pPr>
    <w:r>
      <w:rPr>
        <w:noProof/>
      </w:rPr>
      <w:pict w14:anchorId="0FDB59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2817"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50317" w14:textId="72341F1D" w:rsidR="0000026F" w:rsidRDefault="00000000">
    <w:pPr>
      <w:pStyle w:val="Header"/>
    </w:pPr>
    <w:r>
      <w:rPr>
        <w:noProof/>
      </w:rPr>
      <w:pict w14:anchorId="3D7CA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2815"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A9031E"/>
    <w:multiLevelType w:val="hybridMultilevel"/>
    <w:tmpl w:val="547687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996818"/>
    <w:multiLevelType w:val="hybridMultilevel"/>
    <w:tmpl w:val="56AEAF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0592203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19025673">
    <w:abstractNumId w:val="15"/>
  </w:num>
  <w:num w:numId="3" w16cid:durableId="1160778499">
    <w:abstractNumId w:val="24"/>
  </w:num>
  <w:num w:numId="4" w16cid:durableId="9999691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50193844">
    <w:abstractNumId w:val="7"/>
  </w:num>
  <w:num w:numId="6" w16cid:durableId="1229145283">
    <w:abstractNumId w:val="6"/>
  </w:num>
  <w:num w:numId="7" w16cid:durableId="133448511">
    <w:abstractNumId w:val="1"/>
  </w:num>
  <w:num w:numId="8" w16cid:durableId="1984962323">
    <w:abstractNumId w:val="12"/>
  </w:num>
  <w:num w:numId="9" w16cid:durableId="49547680">
    <w:abstractNumId w:val="26"/>
  </w:num>
  <w:num w:numId="10" w16cid:durableId="724372325">
    <w:abstractNumId w:val="2"/>
  </w:num>
  <w:num w:numId="11" w16cid:durableId="811479904">
    <w:abstractNumId w:val="19"/>
  </w:num>
  <w:num w:numId="12" w16cid:durableId="819231827">
    <w:abstractNumId w:val="3"/>
  </w:num>
  <w:num w:numId="13" w16cid:durableId="1822306727">
    <w:abstractNumId w:val="18"/>
  </w:num>
  <w:num w:numId="14" w16cid:durableId="57360197">
    <w:abstractNumId w:val="8"/>
  </w:num>
  <w:num w:numId="15" w16cid:durableId="1501652587">
    <w:abstractNumId w:val="22"/>
  </w:num>
  <w:num w:numId="16" w16cid:durableId="525096304">
    <w:abstractNumId w:val="5"/>
  </w:num>
  <w:num w:numId="17" w16cid:durableId="75595030">
    <w:abstractNumId w:val="23"/>
  </w:num>
  <w:num w:numId="18" w16cid:durableId="83303652">
    <w:abstractNumId w:val="14"/>
  </w:num>
  <w:num w:numId="19" w16cid:durableId="1474297984">
    <w:abstractNumId w:val="30"/>
  </w:num>
  <w:num w:numId="20" w16cid:durableId="1733314583">
    <w:abstractNumId w:val="11"/>
  </w:num>
  <w:num w:numId="21" w16cid:durableId="1510177640">
    <w:abstractNumId w:val="9"/>
  </w:num>
  <w:num w:numId="22" w16cid:durableId="1770350245">
    <w:abstractNumId w:val="13"/>
  </w:num>
  <w:num w:numId="23" w16cid:durableId="1119685662">
    <w:abstractNumId w:val="20"/>
  </w:num>
  <w:num w:numId="24" w16cid:durableId="1137257554">
    <w:abstractNumId w:val="27"/>
  </w:num>
  <w:num w:numId="25" w16cid:durableId="2142381045">
    <w:abstractNumId w:val="4"/>
  </w:num>
  <w:num w:numId="26" w16cid:durableId="1610696614">
    <w:abstractNumId w:val="16"/>
  </w:num>
  <w:num w:numId="27" w16cid:durableId="1197891040">
    <w:abstractNumId w:val="21"/>
  </w:num>
  <w:num w:numId="28" w16cid:durableId="850224013">
    <w:abstractNumId w:val="29"/>
  </w:num>
  <w:num w:numId="29" w16cid:durableId="262105365">
    <w:abstractNumId w:val="25"/>
  </w:num>
  <w:num w:numId="30" w16cid:durableId="761293318">
    <w:abstractNumId w:val="10"/>
  </w:num>
  <w:num w:numId="31" w16cid:durableId="2143648221">
    <w:abstractNumId w:val="28"/>
  </w:num>
  <w:num w:numId="32" w16cid:durableId="197875830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house Modin">
    <w15:presenceInfo w15:providerId="None" w15:userId="Ghouse Mo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MwMjE2MzM3MbW0MDRX0lEKTi0uzszPAykwrAUAUJAz2SwAAAA="/>
  </w:docVars>
  <w:rsids>
    <w:rsidRoot w:val="00AA6219"/>
    <w:rsid w:val="0000026F"/>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47DC"/>
    <w:rsid w:val="00280A8A"/>
    <w:rsid w:val="00283105"/>
    <w:rsid w:val="00284C4C"/>
    <w:rsid w:val="00287E68"/>
    <w:rsid w:val="00296529"/>
    <w:rsid w:val="002B27FB"/>
    <w:rsid w:val="002B4ADC"/>
    <w:rsid w:val="002B685A"/>
    <w:rsid w:val="002C19CE"/>
    <w:rsid w:val="002C57D2"/>
    <w:rsid w:val="002E0D56"/>
    <w:rsid w:val="00315186"/>
    <w:rsid w:val="003330D0"/>
    <w:rsid w:val="0033343E"/>
    <w:rsid w:val="0033441B"/>
    <w:rsid w:val="003512C2"/>
    <w:rsid w:val="00371FB6"/>
    <w:rsid w:val="003763C1"/>
    <w:rsid w:val="00376BBE"/>
    <w:rsid w:val="0039224F"/>
    <w:rsid w:val="003A43A4"/>
    <w:rsid w:val="003A7E18"/>
    <w:rsid w:val="003C481A"/>
    <w:rsid w:val="003C4C86"/>
    <w:rsid w:val="003C6258"/>
    <w:rsid w:val="003E2904"/>
    <w:rsid w:val="00401927"/>
    <w:rsid w:val="0041027F"/>
    <w:rsid w:val="00412475"/>
    <w:rsid w:val="00423789"/>
    <w:rsid w:val="00440F43"/>
    <w:rsid w:val="00441B6F"/>
    <w:rsid w:val="00446221"/>
    <w:rsid w:val="00450E62"/>
    <w:rsid w:val="004539DB"/>
    <w:rsid w:val="00466E87"/>
    <w:rsid w:val="00471A80"/>
    <w:rsid w:val="004D305E"/>
    <w:rsid w:val="004D4277"/>
    <w:rsid w:val="00502516"/>
    <w:rsid w:val="005050C9"/>
    <w:rsid w:val="00505F06"/>
    <w:rsid w:val="00506828"/>
    <w:rsid w:val="0053056E"/>
    <w:rsid w:val="00535B1F"/>
    <w:rsid w:val="00554FDA"/>
    <w:rsid w:val="00564ED1"/>
    <w:rsid w:val="005C784C"/>
    <w:rsid w:val="005D17F6"/>
    <w:rsid w:val="005E5539"/>
    <w:rsid w:val="00602BF5"/>
    <w:rsid w:val="00613B5C"/>
    <w:rsid w:val="00617FDD"/>
    <w:rsid w:val="00633614"/>
    <w:rsid w:val="00633F68"/>
    <w:rsid w:val="00636EB2"/>
    <w:rsid w:val="006375B8"/>
    <w:rsid w:val="00653331"/>
    <w:rsid w:val="0066510A"/>
    <w:rsid w:val="00673F9F"/>
    <w:rsid w:val="00686953"/>
    <w:rsid w:val="00687DEA"/>
    <w:rsid w:val="00687E67"/>
    <w:rsid w:val="006967F7"/>
    <w:rsid w:val="006A250C"/>
    <w:rsid w:val="006B21D3"/>
    <w:rsid w:val="006B57D0"/>
    <w:rsid w:val="006D30FF"/>
    <w:rsid w:val="006D6940"/>
    <w:rsid w:val="006E0C42"/>
    <w:rsid w:val="006F11EC"/>
    <w:rsid w:val="006F4A50"/>
    <w:rsid w:val="0070082C"/>
    <w:rsid w:val="007369E6"/>
    <w:rsid w:val="00746E59"/>
    <w:rsid w:val="00754C9A"/>
    <w:rsid w:val="0075599A"/>
    <w:rsid w:val="007570FE"/>
    <w:rsid w:val="00761D52"/>
    <w:rsid w:val="007731CE"/>
    <w:rsid w:val="0077749E"/>
    <w:rsid w:val="00790ADA"/>
    <w:rsid w:val="007D2288"/>
    <w:rsid w:val="007E088F"/>
    <w:rsid w:val="007F7B32"/>
    <w:rsid w:val="00803153"/>
    <w:rsid w:val="00804BC2"/>
    <w:rsid w:val="0081431A"/>
    <w:rsid w:val="0082691B"/>
    <w:rsid w:val="00830E69"/>
    <w:rsid w:val="0083216F"/>
    <w:rsid w:val="00860000"/>
    <w:rsid w:val="00863BD3"/>
    <w:rsid w:val="008641ED"/>
    <w:rsid w:val="00866D66"/>
    <w:rsid w:val="008671C6"/>
    <w:rsid w:val="00875803"/>
    <w:rsid w:val="008B0368"/>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512C"/>
    <w:rsid w:val="00A94063"/>
    <w:rsid w:val="00AA6219"/>
    <w:rsid w:val="00AA74E0"/>
    <w:rsid w:val="00AB703F"/>
    <w:rsid w:val="00AC6BB8"/>
    <w:rsid w:val="00AD1DCC"/>
    <w:rsid w:val="00AE008F"/>
    <w:rsid w:val="00AE26F9"/>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6930"/>
    <w:rsid w:val="00C70F1B"/>
    <w:rsid w:val="00C71A47"/>
    <w:rsid w:val="00C7464C"/>
    <w:rsid w:val="00C85588"/>
    <w:rsid w:val="00CD6755"/>
    <w:rsid w:val="00CD6856"/>
    <w:rsid w:val="00CE0089"/>
    <w:rsid w:val="00CE793C"/>
    <w:rsid w:val="00CF193C"/>
    <w:rsid w:val="00D02406"/>
    <w:rsid w:val="00D173F1"/>
    <w:rsid w:val="00D74CB0"/>
    <w:rsid w:val="00D75534"/>
    <w:rsid w:val="00D8295D"/>
    <w:rsid w:val="00DB69EA"/>
    <w:rsid w:val="00DC2A65"/>
    <w:rsid w:val="00DE15F0"/>
    <w:rsid w:val="00DE5663"/>
    <w:rsid w:val="00DE78AA"/>
    <w:rsid w:val="00E053D0"/>
    <w:rsid w:val="00E15994"/>
    <w:rsid w:val="00E3114E"/>
    <w:rsid w:val="00E31A70"/>
    <w:rsid w:val="00E35B02"/>
    <w:rsid w:val="00E456D3"/>
    <w:rsid w:val="00E66496"/>
    <w:rsid w:val="00E66B35"/>
    <w:rsid w:val="00E66E10"/>
    <w:rsid w:val="00E769F6"/>
    <w:rsid w:val="00E76DAC"/>
    <w:rsid w:val="00E8407C"/>
    <w:rsid w:val="00E84F3C"/>
    <w:rsid w:val="00EA012C"/>
    <w:rsid w:val="00EB1A7B"/>
    <w:rsid w:val="00EB7626"/>
    <w:rsid w:val="00EC6A55"/>
    <w:rsid w:val="00ED0288"/>
    <w:rsid w:val="00ED41A6"/>
    <w:rsid w:val="00EE52CB"/>
    <w:rsid w:val="00EF40A4"/>
    <w:rsid w:val="00EF581D"/>
    <w:rsid w:val="00EF7FD8"/>
    <w:rsid w:val="00F06F59"/>
    <w:rsid w:val="00F17988"/>
    <w:rsid w:val="00F469F0"/>
    <w:rsid w:val="00F53273"/>
    <w:rsid w:val="00F755E4"/>
    <w:rsid w:val="00F77D02"/>
    <w:rsid w:val="00FB16E5"/>
    <w:rsid w:val="00FB3A86"/>
    <w:rsid w:val="00FD36C8"/>
    <w:rsid w:val="00FF55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AutoShape 2"/>
      </o:rules>
    </o:shapelayout>
  </w:shapeDefaults>
  <w:decimalSymbol w:val="."/>
  <w:listSeparator w:val=","/>
  <w14:docId w14:val="54F71FD3"/>
  <w15:docId w15:val="{5AEB14D7-59D3-454F-8087-F8A04AD52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diff-highlight">
    <w:name w:val="diff-highlight"/>
    <w:basedOn w:val="DefaultParagraphFont"/>
    <w:rsid w:val="00FB16E5"/>
  </w:style>
  <w:style w:type="paragraph" w:styleId="BodyText">
    <w:name w:val="Body Text"/>
    <w:basedOn w:val="Normal"/>
    <w:link w:val="BodyTextChar"/>
    <w:unhideWhenUsed/>
    <w:rsid w:val="00FB16E5"/>
    <w:pPr>
      <w:spacing w:after="120"/>
    </w:pPr>
  </w:style>
  <w:style w:type="character" w:customStyle="1" w:styleId="BodyTextChar">
    <w:name w:val="Body Text Char"/>
    <w:basedOn w:val="DefaultParagraphFont"/>
    <w:link w:val="BodyText"/>
    <w:rsid w:val="00FB16E5"/>
    <w:rPr>
      <w:rFonts w:ascii="Helvetica" w:hAnsi="Helvetica"/>
    </w:rPr>
  </w:style>
  <w:style w:type="paragraph" w:styleId="NormalWeb">
    <w:name w:val="Normal (Web)"/>
    <w:basedOn w:val="Normal"/>
    <w:uiPriority w:val="99"/>
    <w:unhideWhenUsed/>
    <w:rsid w:val="0082691B"/>
    <w:pPr>
      <w:spacing w:before="100" w:beforeAutospacing="1" w:after="100" w:afterAutospacing="1"/>
    </w:pPr>
    <w:rPr>
      <w:rFonts w:ascii="Times New Roman" w:hAnsi="Times New Roman"/>
      <w:sz w:val="24"/>
      <w:szCs w:val="24"/>
      <w:lang w:val="en-IN" w:eastAsia="en-IN"/>
    </w:rPr>
  </w:style>
  <w:style w:type="character" w:customStyle="1" w:styleId="katex-mathml">
    <w:name w:val="katex-mathml"/>
    <w:basedOn w:val="DefaultParagraphFont"/>
    <w:rsid w:val="00AD1DCC"/>
  </w:style>
  <w:style w:type="character" w:styleId="Strong">
    <w:name w:val="Strong"/>
    <w:basedOn w:val="DefaultParagraphFont"/>
    <w:uiPriority w:val="22"/>
    <w:qFormat/>
    <w:rsid w:val="00C46930"/>
    <w:rPr>
      <w:b/>
      <w:bCs/>
    </w:rPr>
  </w:style>
  <w:style w:type="paragraph" w:styleId="ListParagraph">
    <w:name w:val="List Paragraph"/>
    <w:basedOn w:val="Normal"/>
    <w:uiPriority w:val="34"/>
    <w:qFormat/>
    <w:rsid w:val="00C46930"/>
    <w:pPr>
      <w:spacing w:after="200" w:line="276" w:lineRule="auto"/>
      <w:ind w:left="720"/>
      <w:contextualSpacing/>
    </w:pPr>
    <w:rPr>
      <w:rFonts w:asciiTheme="minorHAnsi" w:eastAsiaTheme="minorHAnsi" w:hAnsiTheme="minorHAnsi" w:cstheme="minorBidi"/>
      <w:sz w:val="22"/>
      <w:szCs w:val="22"/>
      <w:lang w:val="en-IN"/>
    </w:rPr>
  </w:style>
  <w:style w:type="character" w:customStyle="1" w:styleId="bg-green-200">
    <w:name w:val="bg-green-200"/>
    <w:basedOn w:val="DefaultParagraphFont"/>
    <w:rsid w:val="00ED41A6"/>
  </w:style>
  <w:style w:type="character" w:styleId="UnresolvedMention">
    <w:name w:val="Unresolved Mention"/>
    <w:basedOn w:val="DefaultParagraphFont"/>
    <w:uiPriority w:val="99"/>
    <w:semiHidden/>
    <w:unhideWhenUsed/>
    <w:rsid w:val="007570FE"/>
    <w:rPr>
      <w:color w:val="605E5C"/>
      <w:shd w:val="clear" w:color="auto" w:fill="E1DFDD"/>
    </w:rPr>
  </w:style>
  <w:style w:type="paragraph" w:styleId="Revision">
    <w:name w:val="Revision"/>
    <w:hidden/>
    <w:uiPriority w:val="99"/>
    <w:semiHidden/>
    <w:rsid w:val="002B4ADC"/>
    <w:rPr>
      <w:rFonts w:ascii="Helvetica" w:hAnsi="Helvetica"/>
    </w:rPr>
  </w:style>
  <w:style w:type="paragraph" w:styleId="CommentSubject">
    <w:name w:val="annotation subject"/>
    <w:basedOn w:val="CommentText"/>
    <w:next w:val="CommentText"/>
    <w:link w:val="CommentSubjectChar"/>
    <w:semiHidden/>
    <w:unhideWhenUsed/>
    <w:rsid w:val="002B4ADC"/>
    <w:rPr>
      <w:rFonts w:ascii="Helvetica" w:hAnsi="Helvetica"/>
      <w:b/>
      <w:bCs/>
      <w:lang w:val="en-US" w:eastAsia="en-US"/>
    </w:rPr>
  </w:style>
  <w:style w:type="character" w:customStyle="1" w:styleId="CommentSubjectChar">
    <w:name w:val="Comment Subject Char"/>
    <w:basedOn w:val="CommentTextChar"/>
    <w:link w:val="CommentSubject"/>
    <w:semiHidden/>
    <w:rsid w:val="002B4ADC"/>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2854869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7012157">
      <w:bodyDiv w:val="1"/>
      <w:marLeft w:val="0"/>
      <w:marRight w:val="0"/>
      <w:marTop w:val="0"/>
      <w:marBottom w:val="0"/>
      <w:divBdr>
        <w:top w:val="none" w:sz="0" w:space="0" w:color="auto"/>
        <w:left w:val="none" w:sz="0" w:space="0" w:color="auto"/>
        <w:bottom w:val="none" w:sz="0" w:space="0" w:color="auto"/>
        <w:right w:val="none" w:sz="0" w:space="0" w:color="auto"/>
      </w:divBdr>
    </w:div>
    <w:div w:id="52070924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6441852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6042114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4958427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0819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theguardian.com/science/2025/oct/08/nobel-prize-in-chemistry-awarded-to-scientists-for-work-on-porous-materi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1C532-8208-4111-8BF3-1B291B552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133</TotalTime>
  <Pages>15</Pages>
  <Words>5635</Words>
  <Characters>29475</Characters>
  <Application>Microsoft Office Word</Application>
  <DocSecurity>0</DocSecurity>
  <Lines>1965</Lines>
  <Paragraphs>1671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33439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Ghouse Modin</cp:lastModifiedBy>
  <cp:revision>22</cp:revision>
  <cp:lastPrinted>1999-07-06T11:00:00Z</cp:lastPrinted>
  <dcterms:created xsi:type="dcterms:W3CDTF">2025-10-24T10:25:00Z</dcterms:created>
  <dcterms:modified xsi:type="dcterms:W3CDTF">2025-10-27T09:22:00Z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0a609fcf-991c-40bd-8dbc-390bfdd3396a</vt:lpwstr>
  </property>
</Properties>
</file>