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2633D" w14:textId="0D9BD64D" w:rsidR="00B06941" w:rsidRPr="0075098C" w:rsidRDefault="00B62707" w:rsidP="00B06941">
      <w:pPr>
        <w:spacing w:after="0" w:line="240" w:lineRule="auto"/>
        <w:jc w:val="center"/>
        <w:rPr>
          <w:rFonts w:ascii="Tahoma" w:hAnsi="Tahoma" w:cs="Tahoma"/>
          <w:b/>
          <w:sz w:val="26"/>
          <w:szCs w:val="26"/>
        </w:rPr>
      </w:pPr>
      <w:ins w:id="0" w:author="essam soliman" w:date="2024-03-17T11:46:00Z">
        <w:r>
          <w:rPr>
            <w:rFonts w:asciiTheme="majorBidi" w:hAnsiTheme="majorBidi" w:cstheme="majorBidi"/>
            <w:b/>
            <w:bCs/>
            <w:sz w:val="26"/>
            <w:szCs w:val="26"/>
            <w:lang w:val="en-GB"/>
            <w:rPrChange w:id="1" w:author="essam soliman" w:date="2024-03-17T11:46:00Z">
              <w:rPr>
                <w:rFonts w:asciiTheme="majorBidi" w:hAnsiTheme="majorBidi" w:cstheme="majorBidi"/>
                <w:b/>
                <w:bCs/>
                <w:sz w:val="26"/>
                <w:szCs w:val="26"/>
                <w:lang w:val="en-GB"/>
              </w:rPr>
            </w:rPrChange>
          </w:rPr>
          <w:t>Leverage of Six-hour</w:t>
        </w:r>
        <w:bookmarkStart w:id="2" w:name="_GoBack"/>
        <w:bookmarkEnd w:id="2"/>
        <w:r w:rsidR="00DC28CD" w:rsidRPr="00DC28CD">
          <w:rPr>
            <w:rFonts w:asciiTheme="majorBidi" w:hAnsiTheme="majorBidi" w:cstheme="majorBidi"/>
            <w:b/>
            <w:bCs/>
            <w:sz w:val="26"/>
            <w:szCs w:val="26"/>
            <w:lang w:val="en-GB"/>
            <w:rPrChange w:id="3" w:author="essam soliman" w:date="2024-03-17T11:46:00Z">
              <w:rPr>
                <w:rFonts w:asciiTheme="majorBidi" w:hAnsiTheme="majorBidi" w:cstheme="majorBidi"/>
                <w:b/>
                <w:bCs/>
                <w:sz w:val="20"/>
                <w:szCs w:val="20"/>
                <w:lang w:val="en-GB"/>
              </w:rPr>
            </w:rPrChange>
          </w:rPr>
          <w:t xml:space="preserve"> </w:t>
        </w:r>
        <w:r w:rsidR="00DC28CD" w:rsidRPr="00DC28CD">
          <w:rPr>
            <w:rFonts w:asciiTheme="majorBidi" w:hAnsiTheme="majorBidi" w:cstheme="majorBidi"/>
            <w:b/>
            <w:sz w:val="26"/>
            <w:szCs w:val="26"/>
            <w:lang w:val="en-GB"/>
            <w:rPrChange w:id="4" w:author="essam soliman" w:date="2024-03-17T11:46:00Z">
              <w:rPr>
                <w:rFonts w:asciiTheme="majorBidi" w:hAnsiTheme="majorBidi" w:cstheme="majorBidi"/>
                <w:b/>
                <w:sz w:val="20"/>
                <w:szCs w:val="28"/>
                <w:lang w:val="en-GB"/>
              </w:rPr>
            </w:rPrChange>
          </w:rPr>
          <w:t>Bovine Blood Meal on Blood Profiles of Broiler Chickens</w:t>
        </w:r>
        <w:r w:rsidR="00DC28CD" w:rsidRPr="0075098C" w:rsidDel="00DC28CD">
          <w:rPr>
            <w:rFonts w:ascii="Tahoma" w:hAnsi="Tahoma" w:cs="Tahoma"/>
            <w:b/>
            <w:sz w:val="26"/>
            <w:szCs w:val="26"/>
          </w:rPr>
          <w:t xml:space="preserve"> </w:t>
        </w:r>
      </w:ins>
      <w:del w:id="5" w:author="essam soliman" w:date="2024-03-17T11:46:00Z">
        <w:r w:rsidR="00B06941" w:rsidRPr="0075098C" w:rsidDel="00DC28CD">
          <w:rPr>
            <w:rFonts w:ascii="Tahoma" w:hAnsi="Tahoma" w:cs="Tahoma"/>
            <w:b/>
            <w:sz w:val="26"/>
            <w:szCs w:val="26"/>
          </w:rPr>
          <w:delText>Haematology and Serum Biochemical Metabolites of Broiler Chickens Fed Dietary Bovine Blood Meal Processed After 6 Hours Keeping Durations</w:delText>
        </w:r>
      </w:del>
      <w:r w:rsidR="00B06941" w:rsidRPr="0075098C">
        <w:rPr>
          <w:rFonts w:ascii="Tahoma" w:hAnsi="Tahoma" w:cs="Tahoma"/>
          <w:b/>
          <w:sz w:val="26"/>
          <w:szCs w:val="26"/>
        </w:rPr>
        <w:t xml:space="preserve">  </w:t>
      </w:r>
    </w:p>
    <w:p w14:paraId="7225EF01" w14:textId="77777777" w:rsidR="00B06941" w:rsidRPr="00933777" w:rsidRDefault="00B06941" w:rsidP="00B06941">
      <w:pPr>
        <w:spacing w:after="0" w:line="240" w:lineRule="auto"/>
        <w:jc w:val="center"/>
        <w:rPr>
          <w:rFonts w:ascii="Tahoma" w:hAnsi="Tahoma" w:cs="Tahoma"/>
          <w:sz w:val="26"/>
          <w:szCs w:val="26"/>
        </w:rPr>
      </w:pPr>
    </w:p>
    <w:p w14:paraId="344EDD05" w14:textId="77777777" w:rsidR="00B06941" w:rsidRPr="00B63C2B" w:rsidRDefault="00B06941" w:rsidP="00B06941">
      <w:pPr>
        <w:spacing w:after="0" w:line="240" w:lineRule="auto"/>
        <w:jc w:val="center"/>
        <w:rPr>
          <w:rFonts w:ascii="Tahoma" w:hAnsi="Tahoma" w:cs="Tahoma"/>
          <w:sz w:val="2"/>
          <w:szCs w:val="26"/>
        </w:rPr>
      </w:pPr>
    </w:p>
    <w:p w14:paraId="085D97A2" w14:textId="77777777" w:rsidR="00B06941" w:rsidRPr="00341543" w:rsidRDefault="00B06941" w:rsidP="00B06941">
      <w:pPr>
        <w:spacing w:after="0" w:line="240" w:lineRule="auto"/>
        <w:jc w:val="center"/>
        <w:rPr>
          <w:rFonts w:ascii="Tahoma" w:hAnsi="Tahoma" w:cs="Tahoma"/>
          <w:b/>
          <w:sz w:val="16"/>
          <w:szCs w:val="26"/>
        </w:rPr>
      </w:pPr>
    </w:p>
    <w:p w14:paraId="098ECDD7" w14:textId="77777777" w:rsidR="005C1781" w:rsidRDefault="005C1781" w:rsidP="00B06941">
      <w:pPr>
        <w:spacing w:after="0" w:line="240" w:lineRule="auto"/>
        <w:jc w:val="center"/>
        <w:rPr>
          <w:rFonts w:ascii="Tahoma" w:hAnsi="Tahoma" w:cs="Tahoma"/>
          <w:b/>
          <w:sz w:val="26"/>
          <w:szCs w:val="26"/>
        </w:rPr>
      </w:pPr>
    </w:p>
    <w:p w14:paraId="467B561F" w14:textId="77777777" w:rsidR="00B06941" w:rsidRDefault="00DE7D5A" w:rsidP="00B06941">
      <w:pPr>
        <w:spacing w:after="0" w:line="240" w:lineRule="auto"/>
        <w:jc w:val="center"/>
        <w:rPr>
          <w:rFonts w:ascii="Tahoma" w:hAnsi="Tahoma" w:cs="Tahoma"/>
          <w:b/>
          <w:sz w:val="26"/>
          <w:szCs w:val="26"/>
        </w:rPr>
      </w:pPr>
      <w:r w:rsidRPr="00933777">
        <w:rPr>
          <w:rFonts w:ascii="Tahoma" w:hAnsi="Tahoma" w:cs="Tahoma"/>
          <w:b/>
          <w:sz w:val="26"/>
          <w:szCs w:val="26"/>
        </w:rPr>
        <w:t>Abstract</w:t>
      </w:r>
    </w:p>
    <w:p w14:paraId="04A3B2C4" w14:textId="77777777" w:rsidR="00726A12" w:rsidRDefault="00726A12" w:rsidP="00726A12">
      <w:pPr>
        <w:spacing w:after="0" w:line="240" w:lineRule="auto"/>
        <w:rPr>
          <w:rFonts w:ascii="Tahoma" w:hAnsi="Tahoma" w:cs="Tahoma"/>
          <w:b/>
          <w:sz w:val="26"/>
          <w:szCs w:val="26"/>
        </w:rPr>
      </w:pPr>
    </w:p>
    <w:p w14:paraId="170DB1F8" w14:textId="4E7E9DC9" w:rsidR="00E9790E" w:rsidRDefault="00C97A67" w:rsidP="0075098C">
      <w:pPr>
        <w:spacing w:after="0" w:line="240" w:lineRule="auto"/>
        <w:jc w:val="both"/>
        <w:rPr>
          <w:rFonts w:ascii="Tahoma" w:hAnsi="Tahoma" w:cs="Tahoma"/>
          <w:sz w:val="26"/>
          <w:szCs w:val="26"/>
        </w:rPr>
      </w:pPr>
      <w:del w:id="6" w:author="essam soliman" w:date="2024-03-17T12:35:00Z">
        <w:r w:rsidDel="0075098C">
          <w:rPr>
            <w:rFonts w:ascii="Tahoma" w:hAnsi="Tahoma" w:cs="Tahoma"/>
            <w:sz w:val="26"/>
            <w:szCs w:val="26"/>
          </w:rPr>
          <w:delText>The study was conducted to</w:delText>
        </w:r>
      </w:del>
      <w:ins w:id="7" w:author="essam soliman" w:date="2024-03-17T12:35:00Z">
        <w:r w:rsidR="0075098C">
          <w:rPr>
            <w:rFonts w:ascii="Tahoma" w:hAnsi="Tahoma" w:cs="Tahoma"/>
            <w:sz w:val="26"/>
            <w:szCs w:val="26"/>
          </w:rPr>
          <w:t>We</w:t>
        </w:r>
      </w:ins>
      <w:r>
        <w:rPr>
          <w:rFonts w:ascii="Tahoma" w:hAnsi="Tahoma" w:cs="Tahoma"/>
          <w:sz w:val="26"/>
          <w:szCs w:val="26"/>
        </w:rPr>
        <w:t xml:space="preserve"> investigate</w:t>
      </w:r>
      <w:ins w:id="8" w:author="essam soliman" w:date="2024-03-17T12:35:00Z">
        <w:r w:rsidR="0075098C">
          <w:rPr>
            <w:rFonts w:ascii="Tahoma" w:hAnsi="Tahoma" w:cs="Tahoma"/>
            <w:sz w:val="26"/>
            <w:szCs w:val="26"/>
          </w:rPr>
          <w:t>d</w:t>
        </w:r>
      </w:ins>
      <w:r>
        <w:rPr>
          <w:rFonts w:ascii="Tahoma" w:hAnsi="Tahoma" w:cs="Tahoma"/>
          <w:sz w:val="26"/>
          <w:szCs w:val="26"/>
        </w:rPr>
        <w:t xml:space="preserve"> the effect of bovine blood meal (BBM) processed </w:t>
      </w:r>
      <w:del w:id="9" w:author="essam soliman" w:date="2024-03-17T12:35:00Z">
        <w:r w:rsidDel="0075098C">
          <w:rPr>
            <w:rFonts w:ascii="Tahoma" w:hAnsi="Tahoma" w:cs="Tahoma"/>
            <w:sz w:val="26"/>
            <w:szCs w:val="26"/>
          </w:rPr>
          <w:delText xml:space="preserve">after </w:delText>
        </w:r>
      </w:del>
      <w:r>
        <w:rPr>
          <w:rFonts w:ascii="Tahoma" w:hAnsi="Tahoma" w:cs="Tahoma"/>
          <w:sz w:val="26"/>
          <w:szCs w:val="26"/>
        </w:rPr>
        <w:t xml:space="preserve">6 hours </w:t>
      </w:r>
      <w:ins w:id="10" w:author="essam soliman" w:date="2024-03-17T12:35:00Z">
        <w:r w:rsidR="0075098C">
          <w:rPr>
            <w:rFonts w:ascii="Tahoma" w:hAnsi="Tahoma" w:cs="Tahoma"/>
            <w:sz w:val="26"/>
            <w:szCs w:val="26"/>
          </w:rPr>
          <w:t>post-</w:t>
        </w:r>
      </w:ins>
      <w:del w:id="11" w:author="essam soliman" w:date="2024-03-17T12:35:00Z">
        <w:r w:rsidDel="0075098C">
          <w:rPr>
            <w:rFonts w:ascii="Tahoma" w:hAnsi="Tahoma" w:cs="Tahoma"/>
            <w:sz w:val="26"/>
            <w:szCs w:val="26"/>
          </w:rPr>
          <w:delText>keeping duration</w:delText>
        </w:r>
      </w:del>
      <w:ins w:id="12" w:author="essam soliman" w:date="2024-03-17T12:35:00Z">
        <w:r w:rsidR="0075098C">
          <w:rPr>
            <w:rFonts w:ascii="Tahoma" w:hAnsi="Tahoma" w:cs="Tahoma"/>
            <w:sz w:val="26"/>
            <w:szCs w:val="26"/>
          </w:rPr>
          <w:t>storing</w:t>
        </w:r>
      </w:ins>
      <w:r>
        <w:rPr>
          <w:rFonts w:ascii="Tahoma" w:hAnsi="Tahoma" w:cs="Tahoma"/>
          <w:sz w:val="26"/>
          <w:szCs w:val="26"/>
        </w:rPr>
        <w:t xml:space="preserve"> </w:t>
      </w:r>
      <w:del w:id="13" w:author="essam soliman" w:date="2024-03-17T12:35:00Z">
        <w:r w:rsidR="00B84162" w:rsidDel="0075098C">
          <w:rPr>
            <w:rFonts w:ascii="Tahoma" w:hAnsi="Tahoma" w:cs="Tahoma"/>
            <w:sz w:val="26"/>
            <w:szCs w:val="26"/>
          </w:rPr>
          <w:delText xml:space="preserve"> </w:delText>
        </w:r>
      </w:del>
      <w:r w:rsidR="00B84162">
        <w:rPr>
          <w:rFonts w:ascii="Tahoma" w:hAnsi="Tahoma" w:cs="Tahoma"/>
          <w:sz w:val="26"/>
          <w:szCs w:val="26"/>
        </w:rPr>
        <w:t>on h</w:t>
      </w:r>
      <w:del w:id="14" w:author="essam soliman" w:date="2024-03-17T12:35:00Z">
        <w:r w:rsidR="00B84162" w:rsidDel="0075098C">
          <w:rPr>
            <w:rFonts w:ascii="Tahoma" w:hAnsi="Tahoma" w:cs="Tahoma"/>
            <w:sz w:val="26"/>
            <w:szCs w:val="26"/>
          </w:rPr>
          <w:delText>a</w:delText>
        </w:r>
      </w:del>
      <w:r w:rsidR="00B84162">
        <w:rPr>
          <w:rFonts w:ascii="Tahoma" w:hAnsi="Tahoma" w:cs="Tahoma"/>
          <w:sz w:val="26"/>
          <w:szCs w:val="26"/>
        </w:rPr>
        <w:t xml:space="preserve">ematological and serum biochemical indices. A total of one hundred </w:t>
      </w:r>
      <w:del w:id="15" w:author="essam soliman" w:date="2024-03-17T12:36:00Z">
        <w:r w:rsidR="00B84162" w:rsidDel="0075098C">
          <w:rPr>
            <w:rFonts w:ascii="Tahoma" w:hAnsi="Tahoma" w:cs="Tahoma"/>
            <w:sz w:val="26"/>
            <w:szCs w:val="26"/>
          </w:rPr>
          <w:delText xml:space="preserve">(100) </w:delText>
        </w:r>
      </w:del>
      <w:r w:rsidR="00B84162">
        <w:rPr>
          <w:rFonts w:ascii="Tahoma" w:hAnsi="Tahoma" w:cs="Tahoma"/>
          <w:sz w:val="26"/>
          <w:szCs w:val="26"/>
        </w:rPr>
        <w:t xml:space="preserve">unsexed Abor Acre </w:t>
      </w:r>
      <w:r w:rsidR="00FB1895">
        <w:rPr>
          <w:rFonts w:ascii="Tahoma" w:hAnsi="Tahoma" w:cs="Tahoma"/>
          <w:sz w:val="26"/>
          <w:szCs w:val="26"/>
        </w:rPr>
        <w:t>broiler chicks</w:t>
      </w:r>
      <w:r w:rsidR="00B84162">
        <w:rPr>
          <w:rFonts w:ascii="Tahoma" w:hAnsi="Tahoma" w:cs="Tahoma"/>
          <w:sz w:val="26"/>
          <w:szCs w:val="26"/>
        </w:rPr>
        <w:t xml:space="preserve"> </w:t>
      </w:r>
      <w:r w:rsidR="00FB1895">
        <w:rPr>
          <w:rFonts w:ascii="Tahoma" w:hAnsi="Tahoma" w:cs="Tahoma"/>
          <w:sz w:val="26"/>
          <w:szCs w:val="26"/>
        </w:rPr>
        <w:t>were randomly</w:t>
      </w:r>
      <w:r w:rsidR="00B84162">
        <w:rPr>
          <w:rFonts w:ascii="Tahoma" w:hAnsi="Tahoma" w:cs="Tahoma"/>
          <w:sz w:val="26"/>
          <w:szCs w:val="26"/>
        </w:rPr>
        <w:t xml:space="preserve"> allo</w:t>
      </w:r>
      <w:ins w:id="16" w:author="essam soliman" w:date="2024-03-17T12:36:00Z">
        <w:r w:rsidR="0075098C">
          <w:rPr>
            <w:rFonts w:ascii="Tahoma" w:hAnsi="Tahoma" w:cs="Tahoma"/>
            <w:sz w:val="26"/>
            <w:szCs w:val="26"/>
          </w:rPr>
          <w:t>ca</w:t>
        </w:r>
      </w:ins>
      <w:del w:id="17" w:author="essam soliman" w:date="2024-03-17T12:36:00Z">
        <w:r w:rsidR="00B84162" w:rsidDel="0075098C">
          <w:rPr>
            <w:rFonts w:ascii="Tahoma" w:hAnsi="Tahoma" w:cs="Tahoma"/>
            <w:sz w:val="26"/>
            <w:szCs w:val="26"/>
          </w:rPr>
          <w:delText>t</w:delText>
        </w:r>
      </w:del>
      <w:r w:rsidR="00B84162">
        <w:rPr>
          <w:rFonts w:ascii="Tahoma" w:hAnsi="Tahoma" w:cs="Tahoma"/>
          <w:sz w:val="26"/>
          <w:szCs w:val="26"/>
        </w:rPr>
        <w:t xml:space="preserve">ted into four </w:t>
      </w:r>
      <w:del w:id="18" w:author="essam soliman" w:date="2024-03-17T12:36:00Z">
        <w:r w:rsidR="00B84162" w:rsidDel="0075098C">
          <w:rPr>
            <w:rFonts w:ascii="Tahoma" w:hAnsi="Tahoma" w:cs="Tahoma"/>
            <w:sz w:val="26"/>
            <w:szCs w:val="26"/>
          </w:rPr>
          <w:delText xml:space="preserve">(4) </w:delText>
        </w:r>
      </w:del>
      <w:r w:rsidR="00B84162">
        <w:rPr>
          <w:rFonts w:ascii="Tahoma" w:hAnsi="Tahoma" w:cs="Tahoma"/>
          <w:sz w:val="26"/>
          <w:szCs w:val="26"/>
        </w:rPr>
        <w:t xml:space="preserve">dietary treatments </w:t>
      </w:r>
      <w:ins w:id="19" w:author="essam soliman" w:date="2024-03-17T12:36:00Z">
        <w:r w:rsidR="0075098C">
          <w:rPr>
            <w:rFonts w:ascii="Tahoma" w:hAnsi="Tahoma" w:cs="Tahoma"/>
            <w:sz w:val="26"/>
            <w:szCs w:val="26"/>
          </w:rPr>
          <w:t xml:space="preserve">of 25 birds and three replicates each </w:t>
        </w:r>
      </w:ins>
      <w:r w:rsidR="00B84162">
        <w:rPr>
          <w:rFonts w:ascii="Tahoma" w:hAnsi="Tahoma" w:cs="Tahoma"/>
          <w:sz w:val="26"/>
          <w:szCs w:val="26"/>
        </w:rPr>
        <w:t xml:space="preserve">in a Completely Randomized Design (CRD). </w:t>
      </w:r>
      <w:del w:id="20" w:author="essam soliman" w:date="2024-03-17T12:37:00Z">
        <w:r w:rsidR="00B84162" w:rsidDel="0075098C">
          <w:rPr>
            <w:rFonts w:ascii="Tahoma" w:hAnsi="Tahoma" w:cs="Tahoma"/>
            <w:sz w:val="26"/>
            <w:szCs w:val="26"/>
          </w:rPr>
          <w:delText xml:space="preserve">Each treatment had 25 birds and replicated three times. </w:delText>
        </w:r>
      </w:del>
      <w:r w:rsidR="00B84162">
        <w:rPr>
          <w:rFonts w:ascii="Tahoma" w:hAnsi="Tahoma" w:cs="Tahoma"/>
          <w:sz w:val="26"/>
          <w:szCs w:val="26"/>
        </w:rPr>
        <w:t>Treatment 1 (T</w:t>
      </w:r>
      <w:r w:rsidR="00B84162" w:rsidRPr="00B84162">
        <w:rPr>
          <w:rFonts w:ascii="Tahoma" w:hAnsi="Tahoma" w:cs="Tahoma"/>
          <w:sz w:val="26"/>
          <w:szCs w:val="26"/>
          <w:vertAlign w:val="subscript"/>
        </w:rPr>
        <w:t>1</w:t>
      </w:r>
      <w:r w:rsidR="00B84162">
        <w:rPr>
          <w:rFonts w:ascii="Tahoma" w:hAnsi="Tahoma" w:cs="Tahoma"/>
          <w:sz w:val="26"/>
          <w:szCs w:val="26"/>
        </w:rPr>
        <w:t>) contained no bovine blood meal and served as the control while T</w:t>
      </w:r>
      <w:r w:rsidR="00B84162" w:rsidRPr="00B84162">
        <w:rPr>
          <w:rFonts w:ascii="Tahoma" w:hAnsi="Tahoma" w:cs="Tahoma"/>
          <w:sz w:val="26"/>
          <w:szCs w:val="26"/>
          <w:vertAlign w:val="subscript"/>
        </w:rPr>
        <w:t>2</w:t>
      </w:r>
      <w:r w:rsidR="00B84162">
        <w:rPr>
          <w:rFonts w:ascii="Tahoma" w:hAnsi="Tahoma" w:cs="Tahoma"/>
          <w:sz w:val="26"/>
          <w:szCs w:val="26"/>
        </w:rPr>
        <w:t>, T</w:t>
      </w:r>
      <w:r w:rsidR="00B84162" w:rsidRPr="00B84162">
        <w:rPr>
          <w:rFonts w:ascii="Tahoma" w:hAnsi="Tahoma" w:cs="Tahoma"/>
          <w:sz w:val="26"/>
          <w:szCs w:val="26"/>
          <w:vertAlign w:val="subscript"/>
        </w:rPr>
        <w:t>3</w:t>
      </w:r>
      <w:ins w:id="21" w:author="essam soliman" w:date="2024-03-17T12:37:00Z">
        <w:r w:rsidR="0075098C">
          <w:rPr>
            <w:rFonts w:ascii="Tahoma" w:hAnsi="Tahoma" w:cs="Tahoma"/>
            <w:sz w:val="26"/>
            <w:szCs w:val="26"/>
            <w:vertAlign w:val="subscript"/>
          </w:rPr>
          <w:t>,</w:t>
        </w:r>
      </w:ins>
      <w:r w:rsidR="00B84162">
        <w:rPr>
          <w:rFonts w:ascii="Tahoma" w:hAnsi="Tahoma" w:cs="Tahoma"/>
          <w:sz w:val="26"/>
          <w:szCs w:val="26"/>
        </w:rPr>
        <w:t xml:space="preserve"> and T</w:t>
      </w:r>
      <w:r w:rsidR="00B84162" w:rsidRPr="00B84162">
        <w:rPr>
          <w:rFonts w:ascii="Tahoma" w:hAnsi="Tahoma" w:cs="Tahoma"/>
          <w:sz w:val="26"/>
          <w:szCs w:val="26"/>
          <w:vertAlign w:val="subscript"/>
        </w:rPr>
        <w:t>4</w:t>
      </w:r>
      <w:r w:rsidR="00B84162">
        <w:rPr>
          <w:rFonts w:ascii="Tahoma" w:hAnsi="Tahoma" w:cs="Tahoma"/>
          <w:sz w:val="26"/>
          <w:szCs w:val="26"/>
        </w:rPr>
        <w:t xml:space="preserve"> contained 1</w:t>
      </w:r>
      <w:del w:id="22" w:author="essam soliman" w:date="2024-03-17T12:37:00Z">
        <w:r w:rsidR="00B84162" w:rsidDel="0075098C">
          <w:rPr>
            <w:rFonts w:ascii="Tahoma" w:hAnsi="Tahoma" w:cs="Tahoma"/>
            <w:sz w:val="26"/>
            <w:szCs w:val="26"/>
          </w:rPr>
          <w:delText>%</w:delText>
        </w:r>
      </w:del>
      <w:r w:rsidR="00B84162">
        <w:rPr>
          <w:rFonts w:ascii="Tahoma" w:hAnsi="Tahoma" w:cs="Tahoma"/>
          <w:sz w:val="26"/>
          <w:szCs w:val="26"/>
        </w:rPr>
        <w:t>, 2</w:t>
      </w:r>
      <w:ins w:id="23" w:author="essam soliman" w:date="2024-03-17T12:37:00Z">
        <w:r w:rsidR="0075098C">
          <w:rPr>
            <w:rFonts w:ascii="Tahoma" w:hAnsi="Tahoma" w:cs="Tahoma"/>
            <w:sz w:val="26"/>
            <w:szCs w:val="26"/>
          </w:rPr>
          <w:t>,</w:t>
        </w:r>
      </w:ins>
      <w:del w:id="24" w:author="essam soliman" w:date="2024-03-17T12:37:00Z">
        <w:r w:rsidR="00B84162" w:rsidDel="0075098C">
          <w:rPr>
            <w:rFonts w:ascii="Tahoma" w:hAnsi="Tahoma" w:cs="Tahoma"/>
            <w:sz w:val="26"/>
            <w:szCs w:val="26"/>
          </w:rPr>
          <w:delText>%</w:delText>
        </w:r>
      </w:del>
      <w:r w:rsidR="00B84162">
        <w:rPr>
          <w:rFonts w:ascii="Tahoma" w:hAnsi="Tahoma" w:cs="Tahoma"/>
          <w:sz w:val="26"/>
          <w:szCs w:val="26"/>
        </w:rPr>
        <w:t xml:space="preserve"> and 3% respectively to replace fish meal in </w:t>
      </w:r>
      <w:ins w:id="25" w:author="essam soliman" w:date="2024-03-17T12:37:00Z">
        <w:r w:rsidR="0075098C">
          <w:rPr>
            <w:rFonts w:ascii="Tahoma" w:hAnsi="Tahoma" w:cs="Tahoma"/>
            <w:sz w:val="26"/>
            <w:szCs w:val="26"/>
          </w:rPr>
          <w:t xml:space="preserve">the </w:t>
        </w:r>
      </w:ins>
      <w:del w:id="26" w:author="essam soliman" w:date="2024-03-17T12:37:00Z">
        <w:r w:rsidR="00B84162" w:rsidDel="0075098C">
          <w:rPr>
            <w:rFonts w:ascii="Tahoma" w:hAnsi="Tahoma" w:cs="Tahoma"/>
            <w:sz w:val="26"/>
            <w:szCs w:val="26"/>
          </w:rPr>
          <w:delText xml:space="preserve">a straight </w:delText>
        </w:r>
      </w:del>
      <w:r w:rsidR="00B84162">
        <w:rPr>
          <w:rFonts w:ascii="Tahoma" w:hAnsi="Tahoma" w:cs="Tahoma"/>
          <w:sz w:val="26"/>
          <w:szCs w:val="26"/>
        </w:rPr>
        <w:t>diet formulation. Adequate warmth, feeds</w:t>
      </w:r>
      <w:ins w:id="27" w:author="essam soliman" w:date="2024-03-17T12:38:00Z">
        <w:r w:rsidR="0075098C">
          <w:rPr>
            <w:rFonts w:ascii="Tahoma" w:hAnsi="Tahoma" w:cs="Tahoma"/>
            <w:sz w:val="26"/>
            <w:szCs w:val="26"/>
          </w:rPr>
          <w:t>,</w:t>
        </w:r>
      </w:ins>
      <w:r w:rsidR="00B84162">
        <w:rPr>
          <w:rFonts w:ascii="Tahoma" w:hAnsi="Tahoma" w:cs="Tahoma"/>
          <w:sz w:val="26"/>
          <w:szCs w:val="26"/>
        </w:rPr>
        <w:t xml:space="preserve"> and water were provided </w:t>
      </w:r>
      <w:r w:rsidR="00B84162" w:rsidRPr="00B84162">
        <w:rPr>
          <w:rFonts w:ascii="Tahoma" w:hAnsi="Tahoma" w:cs="Tahoma"/>
          <w:i/>
          <w:sz w:val="26"/>
          <w:szCs w:val="26"/>
        </w:rPr>
        <w:t>ad l</w:t>
      </w:r>
      <w:del w:id="28" w:author="essam soliman" w:date="2024-03-17T12:38:00Z">
        <w:r w:rsidR="00B84162" w:rsidRPr="00B84162" w:rsidDel="0075098C">
          <w:rPr>
            <w:rFonts w:ascii="Tahoma" w:hAnsi="Tahoma" w:cs="Tahoma"/>
            <w:i/>
            <w:sz w:val="26"/>
            <w:szCs w:val="26"/>
          </w:rPr>
          <w:delText>l</w:delText>
        </w:r>
      </w:del>
      <w:r w:rsidR="00B84162" w:rsidRPr="00B84162">
        <w:rPr>
          <w:rFonts w:ascii="Tahoma" w:hAnsi="Tahoma" w:cs="Tahoma"/>
          <w:i/>
          <w:sz w:val="26"/>
          <w:szCs w:val="26"/>
        </w:rPr>
        <w:t>ibitum</w:t>
      </w:r>
      <w:r w:rsidR="00B84162">
        <w:rPr>
          <w:rFonts w:ascii="Tahoma" w:hAnsi="Tahoma" w:cs="Tahoma"/>
          <w:sz w:val="26"/>
          <w:szCs w:val="26"/>
        </w:rPr>
        <w:t xml:space="preserve"> while routine vaccination </w:t>
      </w:r>
      <w:r w:rsidR="00625083">
        <w:rPr>
          <w:rFonts w:ascii="Tahoma" w:hAnsi="Tahoma" w:cs="Tahoma"/>
          <w:sz w:val="26"/>
          <w:szCs w:val="26"/>
        </w:rPr>
        <w:t xml:space="preserve"> and necessary medication were administered during the </w:t>
      </w:r>
      <w:del w:id="29" w:author="essam soliman" w:date="2024-03-17T12:38:00Z">
        <w:r w:rsidR="00625083" w:rsidDel="0075098C">
          <w:rPr>
            <w:rFonts w:ascii="Tahoma" w:hAnsi="Tahoma" w:cs="Tahoma"/>
            <w:sz w:val="26"/>
            <w:szCs w:val="26"/>
          </w:rPr>
          <w:delText>8 weeks</w:delText>
        </w:r>
      </w:del>
      <w:ins w:id="30" w:author="essam soliman" w:date="2024-03-17T12:38:00Z">
        <w:r w:rsidR="0075098C">
          <w:rPr>
            <w:rFonts w:ascii="Tahoma" w:hAnsi="Tahoma" w:cs="Tahoma"/>
            <w:sz w:val="26"/>
            <w:szCs w:val="26"/>
          </w:rPr>
          <w:t>study p</w:t>
        </w:r>
      </w:ins>
      <w:ins w:id="31" w:author="essam soliman" w:date="2024-03-17T12:39:00Z">
        <w:r w:rsidR="0075098C">
          <w:rPr>
            <w:rFonts w:ascii="Tahoma" w:hAnsi="Tahoma" w:cs="Tahoma"/>
            <w:sz w:val="26"/>
            <w:szCs w:val="26"/>
          </w:rPr>
          <w:t>eriod (8 weeks).</w:t>
        </w:r>
      </w:ins>
      <w:r w:rsidR="00625083">
        <w:rPr>
          <w:rFonts w:ascii="Tahoma" w:hAnsi="Tahoma" w:cs="Tahoma"/>
          <w:sz w:val="26"/>
          <w:szCs w:val="26"/>
        </w:rPr>
        <w:t xml:space="preserve"> </w:t>
      </w:r>
      <w:del w:id="32" w:author="essam soliman" w:date="2024-03-17T12:39:00Z">
        <w:r w:rsidR="00625083" w:rsidDel="0075098C">
          <w:rPr>
            <w:rFonts w:ascii="Tahoma" w:hAnsi="Tahoma" w:cs="Tahoma"/>
            <w:sz w:val="26"/>
            <w:szCs w:val="26"/>
          </w:rPr>
          <w:delText xml:space="preserve">at </w:delText>
        </w:r>
      </w:del>
      <w:ins w:id="33" w:author="essam soliman" w:date="2024-03-17T12:39:00Z">
        <w:r w:rsidR="0075098C">
          <w:rPr>
            <w:rFonts w:ascii="Tahoma" w:hAnsi="Tahoma" w:cs="Tahoma"/>
            <w:sz w:val="26"/>
            <w:szCs w:val="26"/>
          </w:rPr>
          <w:t xml:space="preserve">By the end of the experiment, </w:t>
        </w:r>
      </w:ins>
      <w:del w:id="34" w:author="essam soliman" w:date="2024-03-17T12:39:00Z">
        <w:r w:rsidR="00625083" w:rsidDel="0075098C">
          <w:rPr>
            <w:rFonts w:ascii="Tahoma" w:hAnsi="Tahoma" w:cs="Tahoma"/>
            <w:sz w:val="26"/>
            <w:szCs w:val="26"/>
          </w:rPr>
          <w:delText xml:space="preserve">the end of which </w:delText>
        </w:r>
      </w:del>
      <w:del w:id="35" w:author="essam soliman" w:date="2024-03-17T12:38:00Z">
        <w:r w:rsidR="00625083" w:rsidDel="0075098C">
          <w:rPr>
            <w:rFonts w:ascii="Tahoma" w:hAnsi="Tahoma" w:cs="Tahoma"/>
            <w:sz w:val="26"/>
            <w:szCs w:val="26"/>
          </w:rPr>
          <w:delText xml:space="preserve">3 </w:delText>
        </w:r>
      </w:del>
      <w:ins w:id="36" w:author="essam soliman" w:date="2024-03-17T12:38:00Z">
        <w:r w:rsidR="0075098C">
          <w:rPr>
            <w:rFonts w:ascii="Tahoma" w:hAnsi="Tahoma" w:cs="Tahoma"/>
            <w:sz w:val="26"/>
            <w:szCs w:val="26"/>
          </w:rPr>
          <w:t xml:space="preserve">three </w:t>
        </w:r>
      </w:ins>
      <w:r w:rsidR="00625083">
        <w:rPr>
          <w:rFonts w:ascii="Tahoma" w:hAnsi="Tahoma" w:cs="Tahoma"/>
          <w:sz w:val="26"/>
          <w:szCs w:val="26"/>
        </w:rPr>
        <w:t xml:space="preserve">birds per replicate were selected for </w:t>
      </w:r>
      <w:ins w:id="37" w:author="essam soliman" w:date="2024-03-17T12:39:00Z">
        <w:r w:rsidR="0075098C">
          <w:rPr>
            <w:rFonts w:ascii="Tahoma" w:hAnsi="Tahoma" w:cs="Tahoma"/>
            <w:sz w:val="26"/>
            <w:szCs w:val="26"/>
          </w:rPr>
          <w:t xml:space="preserve">sample collection serving for </w:t>
        </w:r>
      </w:ins>
      <w:r w:rsidR="00625083">
        <w:rPr>
          <w:rFonts w:ascii="Tahoma" w:hAnsi="Tahoma" w:cs="Tahoma"/>
          <w:sz w:val="26"/>
          <w:szCs w:val="26"/>
        </w:rPr>
        <w:t>the determination of h</w:t>
      </w:r>
      <w:del w:id="38" w:author="essam soliman" w:date="2024-03-17T12:39:00Z">
        <w:r w:rsidR="00625083" w:rsidDel="0075098C">
          <w:rPr>
            <w:rFonts w:ascii="Tahoma" w:hAnsi="Tahoma" w:cs="Tahoma"/>
            <w:sz w:val="26"/>
            <w:szCs w:val="26"/>
          </w:rPr>
          <w:delText>a</w:delText>
        </w:r>
      </w:del>
      <w:r w:rsidR="00625083">
        <w:rPr>
          <w:rFonts w:ascii="Tahoma" w:hAnsi="Tahoma" w:cs="Tahoma"/>
          <w:sz w:val="26"/>
          <w:szCs w:val="26"/>
        </w:rPr>
        <w:t xml:space="preserve">ematological </w:t>
      </w:r>
      <w:del w:id="39" w:author="essam soliman" w:date="2024-03-17T12:41:00Z">
        <w:r w:rsidR="00625083" w:rsidDel="0075098C">
          <w:rPr>
            <w:rFonts w:ascii="Tahoma" w:hAnsi="Tahoma" w:cs="Tahoma"/>
            <w:sz w:val="26"/>
            <w:szCs w:val="26"/>
          </w:rPr>
          <w:delText xml:space="preserve">parameters </w:delText>
        </w:r>
      </w:del>
      <w:r w:rsidR="00625083">
        <w:rPr>
          <w:rFonts w:ascii="Tahoma" w:hAnsi="Tahoma" w:cs="Tahoma"/>
          <w:sz w:val="26"/>
          <w:szCs w:val="26"/>
        </w:rPr>
        <w:t>(</w:t>
      </w:r>
      <w:ins w:id="40" w:author="essam soliman" w:date="2024-03-17T12:39:00Z">
        <w:r w:rsidR="0075098C">
          <w:rPr>
            <w:rFonts w:ascii="Tahoma" w:hAnsi="Tahoma" w:cs="Tahoma"/>
            <w:sz w:val="26"/>
            <w:szCs w:val="26"/>
          </w:rPr>
          <w:t>packed cell volum</w:t>
        </w:r>
      </w:ins>
      <w:ins w:id="41" w:author="essam soliman" w:date="2024-03-17T12:40:00Z">
        <w:r w:rsidR="0075098C">
          <w:rPr>
            <w:rFonts w:ascii="Tahoma" w:hAnsi="Tahoma" w:cs="Tahoma"/>
            <w:sz w:val="26"/>
            <w:szCs w:val="26"/>
          </w:rPr>
          <w:t xml:space="preserve">e; </w:t>
        </w:r>
      </w:ins>
      <w:r w:rsidR="00625083">
        <w:rPr>
          <w:rFonts w:ascii="Tahoma" w:hAnsi="Tahoma" w:cs="Tahoma"/>
          <w:sz w:val="26"/>
          <w:szCs w:val="26"/>
        </w:rPr>
        <w:t xml:space="preserve">PCV, </w:t>
      </w:r>
      <w:ins w:id="42" w:author="essam soliman" w:date="2024-03-17T12:40:00Z">
        <w:r w:rsidR="0075098C">
          <w:rPr>
            <w:rFonts w:ascii="Tahoma" w:hAnsi="Tahoma" w:cs="Tahoma"/>
            <w:sz w:val="26"/>
            <w:szCs w:val="26"/>
          </w:rPr>
          <w:t xml:space="preserve">hemoglobin; </w:t>
        </w:r>
      </w:ins>
      <w:r w:rsidR="00625083">
        <w:rPr>
          <w:rFonts w:ascii="Tahoma" w:hAnsi="Tahoma" w:cs="Tahoma"/>
          <w:sz w:val="26"/>
          <w:szCs w:val="26"/>
        </w:rPr>
        <w:t>Hb,</w:t>
      </w:r>
      <w:ins w:id="43" w:author="essam soliman" w:date="2024-03-17T12:40:00Z">
        <w:r w:rsidR="0075098C">
          <w:rPr>
            <w:rFonts w:ascii="Tahoma" w:hAnsi="Tahoma" w:cs="Tahoma"/>
            <w:sz w:val="26"/>
            <w:szCs w:val="26"/>
          </w:rPr>
          <w:t xml:space="preserve"> rell cell counts; </w:t>
        </w:r>
      </w:ins>
      <w:r w:rsidR="00625083">
        <w:rPr>
          <w:rFonts w:ascii="Tahoma" w:hAnsi="Tahoma" w:cs="Tahoma"/>
          <w:sz w:val="26"/>
          <w:szCs w:val="26"/>
        </w:rPr>
        <w:t xml:space="preserve">RBC, </w:t>
      </w:r>
      <w:ins w:id="44" w:author="essam soliman" w:date="2024-03-17T12:45:00Z">
        <w:r w:rsidR="0075098C">
          <w:rPr>
            <w:rFonts w:ascii="Tahoma" w:hAnsi="Tahoma" w:cs="Tahoma"/>
            <w:sz w:val="26"/>
            <w:szCs w:val="26"/>
          </w:rPr>
          <w:t xml:space="preserve">while cell counts; WBCs, </w:t>
        </w:r>
      </w:ins>
      <w:ins w:id="45" w:author="essam soliman" w:date="2024-03-17T12:40:00Z">
        <w:r w:rsidR="0075098C">
          <w:rPr>
            <w:rFonts w:ascii="Tahoma" w:hAnsi="Tahoma" w:cs="Tahoma"/>
            <w:sz w:val="26"/>
            <w:szCs w:val="26"/>
          </w:rPr>
          <w:t xml:space="preserve">mean corpuscular hemoglobin concentration; </w:t>
        </w:r>
      </w:ins>
      <w:r w:rsidR="00625083">
        <w:rPr>
          <w:rFonts w:ascii="Tahoma" w:hAnsi="Tahoma" w:cs="Tahoma"/>
          <w:sz w:val="26"/>
          <w:szCs w:val="26"/>
        </w:rPr>
        <w:t xml:space="preserve">MCHC, </w:t>
      </w:r>
      <w:ins w:id="46" w:author="essam soliman" w:date="2024-03-17T12:40:00Z">
        <w:r w:rsidR="0075098C">
          <w:rPr>
            <w:rFonts w:ascii="Tahoma" w:hAnsi="Tahoma" w:cs="Tahoma"/>
            <w:sz w:val="26"/>
            <w:szCs w:val="26"/>
          </w:rPr>
          <w:t xml:space="preserve">mean corpuscular hemoglobin; </w:t>
        </w:r>
      </w:ins>
      <w:r w:rsidR="00625083">
        <w:rPr>
          <w:rFonts w:ascii="Tahoma" w:hAnsi="Tahoma" w:cs="Tahoma"/>
          <w:sz w:val="26"/>
          <w:szCs w:val="26"/>
        </w:rPr>
        <w:t>MCH</w:t>
      </w:r>
      <w:ins w:id="47" w:author="essam soliman" w:date="2024-03-17T12:40:00Z">
        <w:r w:rsidR="0075098C">
          <w:rPr>
            <w:rFonts w:ascii="Tahoma" w:hAnsi="Tahoma" w:cs="Tahoma"/>
            <w:sz w:val="26"/>
            <w:szCs w:val="26"/>
          </w:rPr>
          <w:t xml:space="preserve">, </w:t>
        </w:r>
      </w:ins>
      <w:r w:rsidR="00625083">
        <w:rPr>
          <w:rFonts w:ascii="Tahoma" w:hAnsi="Tahoma" w:cs="Tahoma"/>
          <w:sz w:val="26"/>
          <w:szCs w:val="26"/>
        </w:rPr>
        <w:t xml:space="preserve"> and </w:t>
      </w:r>
      <w:ins w:id="48" w:author="essam soliman" w:date="2024-03-17T12:41:00Z">
        <w:r w:rsidR="0075098C">
          <w:rPr>
            <w:rFonts w:ascii="Tahoma" w:hAnsi="Tahoma" w:cs="Tahoma"/>
            <w:sz w:val="26"/>
            <w:szCs w:val="26"/>
          </w:rPr>
          <w:t xml:space="preserve">mean corpuscular volume; </w:t>
        </w:r>
      </w:ins>
      <w:r w:rsidR="00625083">
        <w:rPr>
          <w:rFonts w:ascii="Tahoma" w:hAnsi="Tahoma" w:cs="Tahoma"/>
          <w:sz w:val="26"/>
          <w:szCs w:val="26"/>
        </w:rPr>
        <w:t xml:space="preserve">MCV) and </w:t>
      </w:r>
      <w:del w:id="49" w:author="essam soliman" w:date="2024-03-17T12:41:00Z">
        <w:r w:rsidR="00625083" w:rsidDel="0075098C">
          <w:rPr>
            <w:rFonts w:ascii="Tahoma" w:hAnsi="Tahoma" w:cs="Tahoma"/>
            <w:sz w:val="26"/>
            <w:szCs w:val="26"/>
          </w:rPr>
          <w:delText xml:space="preserve">serum </w:delText>
        </w:r>
      </w:del>
      <w:r w:rsidR="00625083">
        <w:rPr>
          <w:rFonts w:ascii="Tahoma" w:hAnsi="Tahoma" w:cs="Tahoma"/>
          <w:sz w:val="26"/>
          <w:szCs w:val="26"/>
        </w:rPr>
        <w:t>biochemical indices (Urea, Alkaline Phosphatase, Cholesterol, Albumin</w:t>
      </w:r>
      <w:ins w:id="50" w:author="essam soliman" w:date="2024-03-17T12:41:00Z">
        <w:r w:rsidR="0075098C">
          <w:rPr>
            <w:rFonts w:ascii="Tahoma" w:hAnsi="Tahoma" w:cs="Tahoma"/>
            <w:sz w:val="26"/>
            <w:szCs w:val="26"/>
          </w:rPr>
          <w:t>,</w:t>
        </w:r>
      </w:ins>
      <w:r w:rsidR="00625083">
        <w:rPr>
          <w:rFonts w:ascii="Tahoma" w:hAnsi="Tahoma" w:cs="Tahoma"/>
          <w:sz w:val="26"/>
          <w:szCs w:val="26"/>
        </w:rPr>
        <w:t xml:space="preserve"> and Total protein). Results showed </w:t>
      </w:r>
      <w:del w:id="51" w:author="essam soliman" w:date="2024-03-17T12:41:00Z">
        <w:r w:rsidR="00625083" w:rsidDel="0075098C">
          <w:rPr>
            <w:rFonts w:ascii="Tahoma" w:hAnsi="Tahoma" w:cs="Tahoma"/>
            <w:sz w:val="26"/>
            <w:szCs w:val="26"/>
          </w:rPr>
          <w:delText xml:space="preserve">a </w:delText>
        </w:r>
      </w:del>
      <w:r w:rsidR="00625083">
        <w:rPr>
          <w:rFonts w:ascii="Tahoma" w:hAnsi="Tahoma" w:cs="Tahoma"/>
          <w:sz w:val="26"/>
          <w:szCs w:val="26"/>
        </w:rPr>
        <w:t>significant (P&lt;0.05) difference</w:t>
      </w:r>
      <w:ins w:id="52" w:author="essam soliman" w:date="2024-03-17T12:41:00Z">
        <w:r w:rsidR="0075098C">
          <w:rPr>
            <w:rFonts w:ascii="Tahoma" w:hAnsi="Tahoma" w:cs="Tahoma"/>
            <w:sz w:val="26"/>
            <w:szCs w:val="26"/>
          </w:rPr>
          <w:t>s</w:t>
        </w:r>
      </w:ins>
      <w:r w:rsidR="00FB1895">
        <w:rPr>
          <w:rFonts w:ascii="Tahoma" w:hAnsi="Tahoma" w:cs="Tahoma"/>
          <w:sz w:val="26"/>
          <w:szCs w:val="26"/>
        </w:rPr>
        <w:t xml:space="preserve"> in PCV, Hb, MCV, WBC, </w:t>
      </w:r>
      <w:del w:id="53" w:author="essam soliman" w:date="2024-03-17T12:47:00Z">
        <w:r w:rsidR="00FB1895" w:rsidDel="0075098C">
          <w:rPr>
            <w:rFonts w:ascii="Tahoma" w:hAnsi="Tahoma" w:cs="Tahoma"/>
            <w:sz w:val="26"/>
            <w:szCs w:val="26"/>
          </w:rPr>
          <w:delText xml:space="preserve">Neutrophils </w:delText>
        </w:r>
      </w:del>
      <w:ins w:id="54" w:author="essam soliman" w:date="2024-03-17T12:47:00Z">
        <w:r w:rsidR="0075098C">
          <w:rPr>
            <w:rFonts w:ascii="Tahoma" w:hAnsi="Tahoma" w:cs="Tahoma"/>
            <w:sz w:val="26"/>
            <w:szCs w:val="26"/>
          </w:rPr>
          <w:t xml:space="preserve">neutrophils, </w:t>
        </w:r>
      </w:ins>
      <w:r w:rsidR="00FB1895">
        <w:rPr>
          <w:rFonts w:ascii="Tahoma" w:hAnsi="Tahoma" w:cs="Tahoma"/>
          <w:sz w:val="26"/>
          <w:szCs w:val="26"/>
        </w:rPr>
        <w:t xml:space="preserve">and </w:t>
      </w:r>
      <w:del w:id="55" w:author="essam soliman" w:date="2024-03-17T12:47:00Z">
        <w:r w:rsidR="00FB1895" w:rsidDel="0075098C">
          <w:rPr>
            <w:rFonts w:ascii="Tahoma" w:hAnsi="Tahoma" w:cs="Tahoma"/>
            <w:sz w:val="26"/>
            <w:szCs w:val="26"/>
          </w:rPr>
          <w:delText>Lymphocytes</w:delText>
        </w:r>
      </w:del>
      <w:ins w:id="56" w:author="essam soliman" w:date="2024-03-17T12:47:00Z">
        <w:r w:rsidR="0075098C">
          <w:rPr>
            <w:rFonts w:ascii="Tahoma" w:hAnsi="Tahoma" w:cs="Tahoma"/>
            <w:sz w:val="26"/>
            <w:szCs w:val="26"/>
          </w:rPr>
          <w:t>lymphocytes</w:t>
        </w:r>
      </w:ins>
      <w:r w:rsidR="00FB1895">
        <w:rPr>
          <w:rFonts w:ascii="Tahoma" w:hAnsi="Tahoma" w:cs="Tahoma"/>
          <w:sz w:val="26"/>
          <w:szCs w:val="26"/>
        </w:rPr>
        <w:t>. T</w:t>
      </w:r>
      <w:del w:id="57" w:author="essam soliman" w:date="2024-03-17T12:42:00Z">
        <w:r w:rsidR="00FB1895" w:rsidDel="0075098C">
          <w:rPr>
            <w:rFonts w:ascii="Tahoma" w:hAnsi="Tahoma" w:cs="Tahoma"/>
            <w:sz w:val="26"/>
            <w:szCs w:val="26"/>
          </w:rPr>
          <w:delText xml:space="preserve">reatment </w:delText>
        </w:r>
      </w:del>
      <w:r w:rsidR="00FB1895">
        <w:rPr>
          <w:rFonts w:ascii="Tahoma" w:hAnsi="Tahoma" w:cs="Tahoma"/>
          <w:sz w:val="26"/>
          <w:szCs w:val="26"/>
        </w:rPr>
        <w:t xml:space="preserve">4 </w:t>
      </w:r>
      <w:del w:id="58" w:author="essam soliman" w:date="2024-03-17T12:42:00Z">
        <w:r w:rsidR="00FB1895" w:rsidDel="0075098C">
          <w:rPr>
            <w:rFonts w:ascii="Tahoma" w:hAnsi="Tahoma" w:cs="Tahoma"/>
            <w:sz w:val="26"/>
            <w:szCs w:val="26"/>
          </w:rPr>
          <w:delText>with the inclusion level of</w:delText>
        </w:r>
      </w:del>
      <w:ins w:id="59" w:author="essam soliman" w:date="2024-03-17T12:42:00Z">
        <w:r w:rsidR="0075098C">
          <w:rPr>
            <w:rFonts w:ascii="Tahoma" w:hAnsi="Tahoma" w:cs="Tahoma"/>
            <w:sz w:val="26"/>
            <w:szCs w:val="26"/>
          </w:rPr>
          <w:t>(</w:t>
        </w:r>
      </w:ins>
      <w:del w:id="60" w:author="essam soliman" w:date="2024-03-17T12:42:00Z">
        <w:r w:rsidR="00FB1895" w:rsidDel="0075098C">
          <w:rPr>
            <w:rFonts w:ascii="Tahoma" w:hAnsi="Tahoma" w:cs="Tahoma"/>
            <w:sz w:val="26"/>
            <w:szCs w:val="26"/>
          </w:rPr>
          <w:delText xml:space="preserve"> </w:delText>
        </w:r>
      </w:del>
      <w:r w:rsidR="00FB1895">
        <w:rPr>
          <w:rFonts w:ascii="Tahoma" w:hAnsi="Tahoma" w:cs="Tahoma"/>
          <w:sz w:val="26"/>
          <w:szCs w:val="26"/>
        </w:rPr>
        <w:t>3%</w:t>
      </w:r>
      <w:ins w:id="61" w:author="essam soliman" w:date="2024-03-17T12:42:00Z">
        <w:r w:rsidR="0075098C">
          <w:rPr>
            <w:rFonts w:ascii="Tahoma" w:hAnsi="Tahoma" w:cs="Tahoma"/>
            <w:sz w:val="26"/>
            <w:szCs w:val="26"/>
          </w:rPr>
          <w:t>)</w:t>
        </w:r>
      </w:ins>
      <w:r w:rsidR="00FB1895">
        <w:rPr>
          <w:rFonts w:ascii="Tahoma" w:hAnsi="Tahoma" w:cs="Tahoma"/>
          <w:sz w:val="26"/>
          <w:szCs w:val="26"/>
        </w:rPr>
        <w:t xml:space="preserve"> recorded the highest values in PCV (41.75%), Hb (11.00g/dl), </w:t>
      </w:r>
      <w:ins w:id="62" w:author="essam soliman" w:date="2024-03-17T12:42:00Z">
        <w:r w:rsidR="0075098C">
          <w:rPr>
            <w:rFonts w:ascii="Tahoma" w:hAnsi="Tahoma" w:cs="Tahoma"/>
            <w:sz w:val="26"/>
            <w:szCs w:val="26"/>
          </w:rPr>
          <w:t xml:space="preserve">and </w:t>
        </w:r>
      </w:ins>
      <w:r w:rsidR="00FB1895">
        <w:rPr>
          <w:rFonts w:ascii="Tahoma" w:hAnsi="Tahoma" w:cs="Tahoma"/>
          <w:sz w:val="26"/>
          <w:szCs w:val="26"/>
        </w:rPr>
        <w:t>MCV (163.7f/l), but low values in WBC (9.94 x 10</w:t>
      </w:r>
      <w:r w:rsidR="00FB1895" w:rsidRPr="00FB1895">
        <w:rPr>
          <w:rFonts w:ascii="Tahoma" w:hAnsi="Tahoma" w:cs="Tahoma"/>
          <w:sz w:val="26"/>
          <w:szCs w:val="26"/>
          <w:vertAlign w:val="superscript"/>
        </w:rPr>
        <w:t>3</w:t>
      </w:r>
      <w:r w:rsidR="00FB1895">
        <w:rPr>
          <w:rFonts w:ascii="Tahoma" w:hAnsi="Tahoma" w:cs="Tahoma"/>
          <w:sz w:val="26"/>
          <w:szCs w:val="26"/>
        </w:rPr>
        <w:t xml:space="preserve">/ul), </w:t>
      </w:r>
      <w:del w:id="63" w:author="essam soliman" w:date="2024-03-17T12:47:00Z">
        <w:r w:rsidR="00FB1895" w:rsidDel="0075098C">
          <w:rPr>
            <w:rFonts w:ascii="Tahoma" w:hAnsi="Tahoma" w:cs="Tahoma"/>
            <w:sz w:val="26"/>
            <w:szCs w:val="26"/>
          </w:rPr>
          <w:delText xml:space="preserve">Neutrophils </w:delText>
        </w:r>
      </w:del>
      <w:ins w:id="64" w:author="essam soliman" w:date="2024-03-17T12:47:00Z">
        <w:r w:rsidR="0075098C">
          <w:rPr>
            <w:rFonts w:ascii="Tahoma" w:hAnsi="Tahoma" w:cs="Tahoma"/>
            <w:sz w:val="26"/>
            <w:szCs w:val="26"/>
          </w:rPr>
          <w:t xml:space="preserve">neutrophils </w:t>
        </w:r>
      </w:ins>
      <w:r w:rsidR="00FB1895">
        <w:rPr>
          <w:rFonts w:ascii="Tahoma" w:hAnsi="Tahoma" w:cs="Tahoma"/>
          <w:sz w:val="26"/>
          <w:szCs w:val="26"/>
        </w:rPr>
        <w:t>(42.75%)</w:t>
      </w:r>
      <w:ins w:id="65" w:author="essam soliman" w:date="2024-03-17T12:42:00Z">
        <w:r w:rsidR="0075098C">
          <w:rPr>
            <w:rFonts w:ascii="Tahoma" w:hAnsi="Tahoma" w:cs="Tahoma"/>
            <w:sz w:val="26"/>
            <w:szCs w:val="26"/>
          </w:rPr>
          <w:t>,</w:t>
        </w:r>
      </w:ins>
      <w:r w:rsidR="00FB1895">
        <w:rPr>
          <w:rFonts w:ascii="Tahoma" w:hAnsi="Tahoma" w:cs="Tahoma"/>
          <w:sz w:val="26"/>
          <w:szCs w:val="26"/>
        </w:rPr>
        <w:t xml:space="preserve"> and </w:t>
      </w:r>
      <w:del w:id="66" w:author="essam soliman" w:date="2024-03-17T12:47:00Z">
        <w:r w:rsidR="00FB1895" w:rsidDel="0075098C">
          <w:rPr>
            <w:rFonts w:ascii="Tahoma" w:hAnsi="Tahoma" w:cs="Tahoma"/>
            <w:sz w:val="26"/>
            <w:szCs w:val="26"/>
          </w:rPr>
          <w:delText xml:space="preserve">Lymphocytes </w:delText>
        </w:r>
      </w:del>
      <w:ins w:id="67" w:author="essam soliman" w:date="2024-03-17T12:47:00Z">
        <w:r w:rsidR="0075098C">
          <w:rPr>
            <w:rFonts w:ascii="Tahoma" w:hAnsi="Tahoma" w:cs="Tahoma"/>
            <w:sz w:val="26"/>
            <w:szCs w:val="26"/>
          </w:rPr>
          <w:t xml:space="preserve">lymphocytes </w:t>
        </w:r>
      </w:ins>
      <w:r w:rsidR="00FB1895">
        <w:rPr>
          <w:rFonts w:ascii="Tahoma" w:hAnsi="Tahoma" w:cs="Tahoma"/>
          <w:sz w:val="26"/>
          <w:szCs w:val="26"/>
        </w:rPr>
        <w:t>(46.00%)</w:t>
      </w:r>
      <w:r w:rsidR="004B5477">
        <w:rPr>
          <w:rFonts w:ascii="Tahoma" w:hAnsi="Tahoma" w:cs="Tahoma"/>
          <w:sz w:val="26"/>
          <w:szCs w:val="26"/>
        </w:rPr>
        <w:t xml:space="preserve">. </w:t>
      </w:r>
      <w:ins w:id="68" w:author="essam soliman" w:date="2024-03-17T12:42:00Z">
        <w:r w:rsidR="0075098C">
          <w:rPr>
            <w:rFonts w:ascii="Tahoma" w:hAnsi="Tahoma" w:cs="Tahoma"/>
            <w:sz w:val="26"/>
            <w:szCs w:val="26"/>
          </w:rPr>
          <w:t>BBM</w:t>
        </w:r>
        <w:r w:rsidR="0075098C" w:rsidDel="0075098C">
          <w:rPr>
            <w:rFonts w:ascii="Tahoma" w:hAnsi="Tahoma" w:cs="Tahoma"/>
            <w:sz w:val="26"/>
            <w:szCs w:val="26"/>
          </w:rPr>
          <w:t xml:space="preserve"> </w:t>
        </w:r>
      </w:ins>
      <w:del w:id="69" w:author="essam soliman" w:date="2024-03-17T12:42:00Z">
        <w:r w:rsidR="004B5477" w:rsidDel="0075098C">
          <w:rPr>
            <w:rFonts w:ascii="Tahoma" w:hAnsi="Tahoma" w:cs="Tahoma"/>
            <w:sz w:val="26"/>
            <w:szCs w:val="26"/>
          </w:rPr>
          <w:delText xml:space="preserve">In conclusion, </w:delText>
        </w:r>
      </w:del>
      <w:r w:rsidR="004B5477">
        <w:rPr>
          <w:rFonts w:ascii="Tahoma" w:hAnsi="Tahoma" w:cs="Tahoma"/>
          <w:sz w:val="26"/>
          <w:szCs w:val="26"/>
        </w:rPr>
        <w:t xml:space="preserve">3% </w:t>
      </w:r>
      <w:del w:id="70" w:author="essam soliman" w:date="2024-03-17T12:42:00Z">
        <w:r w:rsidR="004B5477" w:rsidDel="0075098C">
          <w:rPr>
            <w:rFonts w:ascii="Tahoma" w:hAnsi="Tahoma" w:cs="Tahoma"/>
            <w:sz w:val="26"/>
            <w:szCs w:val="26"/>
          </w:rPr>
          <w:delText xml:space="preserve">inclusion level in </w:delText>
        </w:r>
      </w:del>
      <w:del w:id="71" w:author="essam soliman" w:date="2024-03-17T12:47:00Z">
        <w:r w:rsidR="004B5477" w:rsidDel="0075098C">
          <w:rPr>
            <w:rFonts w:ascii="Tahoma" w:hAnsi="Tahoma" w:cs="Tahoma"/>
            <w:sz w:val="26"/>
            <w:szCs w:val="26"/>
          </w:rPr>
          <w:delText>T</w:delText>
        </w:r>
        <w:r w:rsidR="004B5477" w:rsidRPr="004B5477" w:rsidDel="0075098C">
          <w:rPr>
            <w:rFonts w:ascii="Tahoma" w:hAnsi="Tahoma" w:cs="Tahoma"/>
            <w:sz w:val="26"/>
            <w:szCs w:val="26"/>
            <w:vertAlign w:val="subscript"/>
          </w:rPr>
          <w:delText>4</w:delText>
        </w:r>
        <w:r w:rsidR="00FB1895" w:rsidDel="0075098C">
          <w:rPr>
            <w:rFonts w:ascii="Tahoma" w:hAnsi="Tahoma" w:cs="Tahoma"/>
            <w:sz w:val="26"/>
            <w:szCs w:val="26"/>
          </w:rPr>
          <w:delText xml:space="preserve"> </w:delText>
        </w:r>
      </w:del>
      <w:del w:id="72" w:author="essam soliman" w:date="2024-03-17T12:43:00Z">
        <w:r w:rsidR="004B5477" w:rsidDel="0075098C">
          <w:rPr>
            <w:rFonts w:ascii="Tahoma" w:hAnsi="Tahoma" w:cs="Tahoma"/>
            <w:sz w:val="26"/>
            <w:szCs w:val="26"/>
          </w:rPr>
          <w:delText xml:space="preserve">indicated </w:delText>
        </w:r>
      </w:del>
      <w:ins w:id="73" w:author="essam soliman" w:date="2024-03-17T12:43:00Z">
        <w:r w:rsidR="0075098C">
          <w:rPr>
            <w:rFonts w:ascii="Tahoma" w:hAnsi="Tahoma" w:cs="Tahoma"/>
            <w:sz w:val="26"/>
            <w:szCs w:val="26"/>
          </w:rPr>
          <w:t xml:space="preserve">produced </w:t>
        </w:r>
      </w:ins>
      <w:r w:rsidR="004B5477">
        <w:rPr>
          <w:rFonts w:ascii="Tahoma" w:hAnsi="Tahoma" w:cs="Tahoma"/>
          <w:sz w:val="26"/>
          <w:szCs w:val="26"/>
        </w:rPr>
        <w:t>significant impact</w:t>
      </w:r>
      <w:ins w:id="74" w:author="essam soliman" w:date="2024-03-17T12:43:00Z">
        <w:r w:rsidR="0075098C">
          <w:rPr>
            <w:rFonts w:ascii="Tahoma" w:hAnsi="Tahoma" w:cs="Tahoma"/>
            <w:sz w:val="26"/>
            <w:szCs w:val="26"/>
          </w:rPr>
          <w:t>s</w:t>
        </w:r>
      </w:ins>
      <w:r w:rsidR="004B5477">
        <w:rPr>
          <w:rFonts w:ascii="Tahoma" w:hAnsi="Tahoma" w:cs="Tahoma"/>
          <w:sz w:val="26"/>
          <w:szCs w:val="26"/>
        </w:rPr>
        <w:t xml:space="preserve"> on </w:t>
      </w:r>
      <w:del w:id="75" w:author="essam soliman" w:date="2024-03-17T12:43:00Z">
        <w:r w:rsidR="004B5477" w:rsidDel="0075098C">
          <w:rPr>
            <w:rFonts w:ascii="Tahoma" w:hAnsi="Tahoma" w:cs="Tahoma"/>
            <w:sz w:val="26"/>
            <w:szCs w:val="26"/>
          </w:rPr>
          <w:delText>parameters considered then other treatment in this study</w:delText>
        </w:r>
      </w:del>
      <w:ins w:id="76" w:author="essam soliman" w:date="2024-03-17T12:43:00Z">
        <w:r w:rsidR="0075098C">
          <w:rPr>
            <w:rFonts w:ascii="Tahoma" w:hAnsi="Tahoma" w:cs="Tahoma"/>
            <w:sz w:val="26"/>
            <w:szCs w:val="26"/>
          </w:rPr>
          <w:t>birds</w:t>
        </w:r>
      </w:ins>
      <w:r w:rsidR="004B5477">
        <w:rPr>
          <w:rFonts w:ascii="Tahoma" w:hAnsi="Tahoma" w:cs="Tahoma"/>
          <w:sz w:val="26"/>
          <w:szCs w:val="26"/>
        </w:rPr>
        <w:t xml:space="preserve">. </w:t>
      </w:r>
      <w:del w:id="77" w:author="essam soliman" w:date="2024-03-17T12:45:00Z">
        <w:r w:rsidR="0061266D" w:rsidDel="0075098C">
          <w:rPr>
            <w:rFonts w:ascii="Tahoma" w:hAnsi="Tahoma" w:cs="Tahoma"/>
            <w:sz w:val="26"/>
            <w:szCs w:val="26"/>
          </w:rPr>
          <w:delText>Therefore, b</w:delText>
        </w:r>
      </w:del>
      <w:ins w:id="78" w:author="essam soliman" w:date="2024-03-17T12:45:00Z">
        <w:r w:rsidR="0075098C">
          <w:rPr>
            <w:rFonts w:ascii="Tahoma" w:hAnsi="Tahoma" w:cs="Tahoma"/>
            <w:sz w:val="26"/>
            <w:szCs w:val="26"/>
          </w:rPr>
          <w:t>B</w:t>
        </w:r>
      </w:ins>
      <w:r w:rsidR="0061266D">
        <w:rPr>
          <w:rFonts w:ascii="Tahoma" w:hAnsi="Tahoma" w:cs="Tahoma"/>
          <w:sz w:val="26"/>
          <w:szCs w:val="26"/>
        </w:rPr>
        <w:t xml:space="preserve">ovine blood meal at 3-5% is recommended for poultry dietary formulation as it is well-tolerated and devoid of any serious challenges (diseases). </w:t>
      </w:r>
      <w:del w:id="79" w:author="essam soliman" w:date="2024-03-17T12:43:00Z">
        <w:r w:rsidR="0061266D" w:rsidDel="0075098C">
          <w:rPr>
            <w:rFonts w:ascii="Tahoma" w:hAnsi="Tahoma" w:cs="Tahoma"/>
            <w:sz w:val="26"/>
            <w:szCs w:val="26"/>
          </w:rPr>
          <w:delText>As a baseline research, f</w:delText>
        </w:r>
      </w:del>
      <w:ins w:id="80" w:author="essam soliman" w:date="2024-03-17T12:43:00Z">
        <w:r w:rsidR="0075098C">
          <w:rPr>
            <w:rFonts w:ascii="Tahoma" w:hAnsi="Tahoma" w:cs="Tahoma"/>
            <w:sz w:val="26"/>
            <w:szCs w:val="26"/>
          </w:rPr>
          <w:t>F</w:t>
        </w:r>
      </w:ins>
      <w:r w:rsidR="0061266D">
        <w:rPr>
          <w:rFonts w:ascii="Tahoma" w:hAnsi="Tahoma" w:cs="Tahoma"/>
          <w:sz w:val="26"/>
          <w:szCs w:val="26"/>
        </w:rPr>
        <w:t xml:space="preserve">urther trials with keeping duration beyond 6 hours and another processing methods are suggested. </w:t>
      </w:r>
    </w:p>
    <w:p w14:paraId="03712361" w14:textId="77777777" w:rsidR="00E9790E" w:rsidRPr="005B6952" w:rsidRDefault="00E9790E" w:rsidP="00C97A67">
      <w:pPr>
        <w:spacing w:after="0" w:line="240" w:lineRule="auto"/>
        <w:jc w:val="both"/>
        <w:rPr>
          <w:rFonts w:ascii="Tahoma" w:hAnsi="Tahoma" w:cs="Tahoma"/>
          <w:sz w:val="12"/>
          <w:szCs w:val="26"/>
        </w:rPr>
      </w:pPr>
    </w:p>
    <w:p w14:paraId="26670121" w14:textId="59445D3D" w:rsidR="00E9790E" w:rsidRPr="00877E98" w:rsidRDefault="00E9790E" w:rsidP="0075098C">
      <w:pPr>
        <w:spacing w:after="0" w:line="240" w:lineRule="auto"/>
        <w:ind w:left="1530" w:hanging="1530"/>
        <w:rPr>
          <w:rFonts w:ascii="Tahoma" w:hAnsi="Tahoma" w:cs="Tahoma"/>
          <w:sz w:val="24"/>
          <w:szCs w:val="24"/>
        </w:rPr>
      </w:pPr>
      <w:r w:rsidRPr="00877E98">
        <w:rPr>
          <w:rFonts w:ascii="Tahoma" w:hAnsi="Tahoma" w:cs="Tahoma"/>
          <w:b/>
          <w:sz w:val="24"/>
          <w:szCs w:val="24"/>
        </w:rPr>
        <w:t>Keywords</w:t>
      </w:r>
      <w:r w:rsidRPr="00877E98">
        <w:rPr>
          <w:rFonts w:ascii="Tahoma" w:hAnsi="Tahoma" w:cs="Tahoma"/>
          <w:sz w:val="24"/>
          <w:szCs w:val="24"/>
        </w:rPr>
        <w:t xml:space="preserve">: </w:t>
      </w:r>
      <w:ins w:id="81" w:author="essam soliman" w:date="2024-03-17T12:47:00Z">
        <w:r w:rsidR="0075098C" w:rsidRPr="005B6952">
          <w:rPr>
            <w:rFonts w:ascii="Times New Roman" w:hAnsi="Times New Roman"/>
            <w:szCs w:val="24"/>
          </w:rPr>
          <w:t>Broiler chickens, Bovine Blood meal</w:t>
        </w:r>
        <w:r w:rsidR="0075098C">
          <w:rPr>
            <w:rFonts w:ascii="Times New Roman" w:hAnsi="Times New Roman"/>
            <w:szCs w:val="24"/>
          </w:rPr>
          <w:t>,</w:t>
        </w:r>
        <w:r w:rsidR="0075098C" w:rsidRPr="005B6952">
          <w:rPr>
            <w:rFonts w:ascii="Times New Roman" w:hAnsi="Times New Roman"/>
            <w:szCs w:val="24"/>
          </w:rPr>
          <w:t xml:space="preserve"> </w:t>
        </w:r>
      </w:ins>
      <w:r w:rsidR="005B6952" w:rsidRPr="005B6952">
        <w:rPr>
          <w:rFonts w:ascii="Times New Roman" w:hAnsi="Times New Roman"/>
          <w:szCs w:val="24"/>
        </w:rPr>
        <w:t>Haematology, Serum biochemical metabolites</w:t>
      </w:r>
      <w:del w:id="82" w:author="essam soliman" w:date="2024-03-17T12:47:00Z">
        <w:r w:rsidR="005B6952" w:rsidRPr="005B6952" w:rsidDel="0075098C">
          <w:rPr>
            <w:rFonts w:ascii="Times New Roman" w:hAnsi="Times New Roman"/>
            <w:szCs w:val="24"/>
          </w:rPr>
          <w:delText>, Broiler chickens, Bovine Blood meal</w:delText>
        </w:r>
      </w:del>
      <w:r w:rsidR="005B6952" w:rsidRPr="005B6952">
        <w:rPr>
          <w:rFonts w:ascii="Times New Roman" w:hAnsi="Times New Roman"/>
          <w:szCs w:val="24"/>
        </w:rPr>
        <w:t>.</w:t>
      </w:r>
      <w:r w:rsidR="005B6952" w:rsidRPr="005B6952">
        <w:rPr>
          <w:rFonts w:ascii="Tahoma" w:hAnsi="Tahoma" w:cs="Tahoma"/>
          <w:b/>
          <w:szCs w:val="26"/>
        </w:rPr>
        <w:t xml:space="preserve"> </w:t>
      </w:r>
    </w:p>
    <w:p w14:paraId="58A30E00" w14:textId="77777777" w:rsidR="00726A12" w:rsidRPr="00726A12" w:rsidRDefault="0061266D" w:rsidP="00C97A67">
      <w:pPr>
        <w:spacing w:after="0" w:line="240" w:lineRule="auto"/>
        <w:jc w:val="both"/>
        <w:rPr>
          <w:rFonts w:ascii="Tahoma" w:hAnsi="Tahoma" w:cs="Tahoma"/>
          <w:sz w:val="26"/>
          <w:szCs w:val="26"/>
        </w:rPr>
      </w:pPr>
      <w:r>
        <w:rPr>
          <w:rFonts w:ascii="Tahoma" w:hAnsi="Tahoma" w:cs="Tahoma"/>
          <w:sz w:val="26"/>
          <w:szCs w:val="26"/>
        </w:rPr>
        <w:t xml:space="preserve"> </w:t>
      </w:r>
    </w:p>
    <w:p w14:paraId="025D0CFD" w14:textId="77777777" w:rsidR="005C1781" w:rsidRDefault="005C1781" w:rsidP="005C1781">
      <w:pPr>
        <w:spacing w:after="0" w:line="240" w:lineRule="auto"/>
        <w:rPr>
          <w:rFonts w:ascii="Tahoma" w:hAnsi="Tahoma" w:cs="Tahoma"/>
          <w:b/>
          <w:sz w:val="26"/>
          <w:szCs w:val="26"/>
        </w:rPr>
      </w:pPr>
    </w:p>
    <w:p w14:paraId="46C80A78" w14:textId="77777777" w:rsidR="001A7004" w:rsidRDefault="001A7004">
      <w:pPr>
        <w:rPr>
          <w:rFonts w:ascii="Tahoma" w:hAnsi="Tahoma" w:cs="Tahoma"/>
          <w:b/>
          <w:sz w:val="26"/>
          <w:szCs w:val="26"/>
        </w:rPr>
      </w:pPr>
      <w:r>
        <w:rPr>
          <w:rFonts w:ascii="Tahoma" w:hAnsi="Tahoma" w:cs="Tahoma"/>
          <w:b/>
          <w:sz w:val="26"/>
          <w:szCs w:val="26"/>
        </w:rPr>
        <w:br w:type="page"/>
      </w:r>
    </w:p>
    <w:p w14:paraId="03467F28" w14:textId="77777777" w:rsidR="005C1781" w:rsidRDefault="0071089D" w:rsidP="005C1781">
      <w:pPr>
        <w:spacing w:after="0" w:line="360" w:lineRule="auto"/>
        <w:rPr>
          <w:rFonts w:ascii="Tahoma" w:hAnsi="Tahoma" w:cs="Tahoma"/>
          <w:sz w:val="26"/>
          <w:szCs w:val="26"/>
        </w:rPr>
      </w:pPr>
      <w:commentRangeStart w:id="83"/>
      <w:r w:rsidRPr="005C1781">
        <w:rPr>
          <w:rFonts w:ascii="Tahoma" w:hAnsi="Tahoma" w:cs="Tahoma"/>
          <w:b/>
          <w:sz w:val="26"/>
          <w:szCs w:val="26"/>
        </w:rPr>
        <w:lastRenderedPageBreak/>
        <w:t>Introduction</w:t>
      </w:r>
      <w:commentRangeEnd w:id="83"/>
      <w:r w:rsidR="0075098C">
        <w:rPr>
          <w:rStyle w:val="CommentReference"/>
        </w:rPr>
        <w:commentReference w:id="83"/>
      </w:r>
      <w:r>
        <w:rPr>
          <w:rFonts w:ascii="Tahoma" w:hAnsi="Tahoma" w:cs="Tahoma"/>
          <w:sz w:val="26"/>
          <w:szCs w:val="26"/>
        </w:rPr>
        <w:t xml:space="preserve"> </w:t>
      </w:r>
    </w:p>
    <w:p w14:paraId="4288D8AE" w14:textId="1E0CC618" w:rsidR="005C1781" w:rsidRDefault="005C1781" w:rsidP="0075098C">
      <w:pPr>
        <w:spacing w:after="0" w:line="480" w:lineRule="auto"/>
        <w:ind w:firstLine="720"/>
        <w:jc w:val="both"/>
        <w:rPr>
          <w:rFonts w:ascii="Tahoma" w:hAnsi="Tahoma" w:cs="Tahoma"/>
          <w:sz w:val="26"/>
          <w:szCs w:val="26"/>
        </w:rPr>
      </w:pPr>
      <w:r>
        <w:rPr>
          <w:rFonts w:ascii="Tahoma" w:hAnsi="Tahoma" w:cs="Tahoma"/>
          <w:sz w:val="26"/>
          <w:szCs w:val="26"/>
        </w:rPr>
        <w:t>Broiler production has been the most enticing and productive sector of poultry business in Nigeria, given its numerous advantages over other types of animal</w:t>
      </w:r>
      <w:del w:id="84" w:author="essam soliman" w:date="2024-03-17T12:51:00Z">
        <w:r w:rsidDel="0075098C">
          <w:rPr>
            <w:rFonts w:ascii="Tahoma" w:hAnsi="Tahoma" w:cs="Tahoma"/>
            <w:sz w:val="26"/>
            <w:szCs w:val="26"/>
          </w:rPr>
          <w:delText>s</w:delText>
        </w:r>
      </w:del>
      <w:r>
        <w:rPr>
          <w:rFonts w:ascii="Tahoma" w:hAnsi="Tahoma" w:cs="Tahoma"/>
          <w:sz w:val="26"/>
          <w:szCs w:val="26"/>
        </w:rPr>
        <w:t xml:space="preserve"> husbandry in terms of small space requirement, low investible funds, quick income generation, short production cycle, fast growth rate, high </w:t>
      </w:r>
      <w:del w:id="85" w:author="essam soliman" w:date="2024-03-17T12:52:00Z">
        <w:r w:rsidDel="0075098C">
          <w:rPr>
            <w:rFonts w:ascii="Tahoma" w:hAnsi="Tahoma" w:cs="Tahoma"/>
            <w:sz w:val="26"/>
            <w:szCs w:val="26"/>
          </w:rPr>
          <w:delText xml:space="preserve">meat </w:delText>
        </w:r>
      </w:del>
      <w:r>
        <w:rPr>
          <w:rFonts w:ascii="Tahoma" w:hAnsi="Tahoma" w:cs="Tahoma"/>
          <w:sz w:val="26"/>
          <w:szCs w:val="26"/>
        </w:rPr>
        <w:t>yield</w:t>
      </w:r>
      <w:ins w:id="86" w:author="essam soliman" w:date="2024-03-17T12:52:00Z">
        <w:r w:rsidR="0075098C">
          <w:rPr>
            <w:rFonts w:ascii="Tahoma" w:hAnsi="Tahoma" w:cs="Tahoma"/>
            <w:sz w:val="26"/>
            <w:szCs w:val="26"/>
          </w:rPr>
          <w:t>,</w:t>
        </w:r>
      </w:ins>
      <w:r>
        <w:rPr>
          <w:rFonts w:ascii="Tahoma" w:hAnsi="Tahoma" w:cs="Tahoma"/>
          <w:sz w:val="26"/>
          <w:szCs w:val="26"/>
        </w:rPr>
        <w:t xml:space="preserve"> and easy management (Kehinde </w:t>
      </w:r>
      <w:r w:rsidRPr="004E49DF">
        <w:rPr>
          <w:rFonts w:ascii="Tahoma" w:hAnsi="Tahoma" w:cs="Tahoma"/>
          <w:i/>
          <w:sz w:val="26"/>
          <w:szCs w:val="26"/>
        </w:rPr>
        <w:t>et al.,</w:t>
      </w:r>
      <w:r>
        <w:rPr>
          <w:rFonts w:ascii="Tahoma" w:hAnsi="Tahoma" w:cs="Tahoma"/>
          <w:sz w:val="26"/>
          <w:szCs w:val="26"/>
        </w:rPr>
        <w:t xml:space="preserve"> 2013; Eko </w:t>
      </w:r>
      <w:r w:rsidRPr="004E49DF">
        <w:rPr>
          <w:rFonts w:ascii="Tahoma" w:hAnsi="Tahoma" w:cs="Tahoma"/>
          <w:i/>
          <w:sz w:val="26"/>
          <w:szCs w:val="26"/>
        </w:rPr>
        <w:t>et al</w:t>
      </w:r>
      <w:r>
        <w:rPr>
          <w:rFonts w:ascii="Tahoma" w:hAnsi="Tahoma" w:cs="Tahoma"/>
          <w:sz w:val="26"/>
          <w:szCs w:val="26"/>
        </w:rPr>
        <w:t xml:space="preserve">., 2020). Apart from income generation and employment creation, broiler production holds a high potential of providing the populace with quality animal protein containing low cholesterol, in addition to being widely acceptable, with no known biases and </w:t>
      </w:r>
      <w:del w:id="87" w:author="essam soliman" w:date="2024-03-17T12:52:00Z">
        <w:r w:rsidDel="0075098C">
          <w:rPr>
            <w:rFonts w:ascii="Tahoma" w:hAnsi="Tahoma" w:cs="Tahoma"/>
            <w:sz w:val="26"/>
            <w:szCs w:val="26"/>
          </w:rPr>
          <w:delText>trado</w:delText>
        </w:r>
      </w:del>
      <w:ins w:id="88" w:author="essam soliman" w:date="2024-03-17T12:52:00Z">
        <w:r w:rsidR="0075098C">
          <w:rPr>
            <w:rFonts w:ascii="Tahoma" w:hAnsi="Tahoma" w:cs="Tahoma"/>
            <w:sz w:val="26"/>
            <w:szCs w:val="26"/>
          </w:rPr>
          <w:t>trade</w:t>
        </w:r>
      </w:ins>
      <w:r>
        <w:rPr>
          <w:rFonts w:ascii="Tahoma" w:hAnsi="Tahoma" w:cs="Tahoma"/>
          <w:sz w:val="26"/>
          <w:szCs w:val="26"/>
        </w:rPr>
        <w:t>-religious taboos against its consumption (</w:t>
      </w:r>
      <w:r w:rsidR="001A7004">
        <w:rPr>
          <w:rFonts w:ascii="Tahoma" w:hAnsi="Tahoma" w:cs="Tahoma"/>
          <w:sz w:val="26"/>
          <w:szCs w:val="26"/>
        </w:rPr>
        <w:t xml:space="preserve">Adeyeye </w:t>
      </w:r>
      <w:r w:rsidRPr="004E49DF">
        <w:rPr>
          <w:rFonts w:ascii="Tahoma" w:hAnsi="Tahoma" w:cs="Tahoma"/>
          <w:i/>
          <w:sz w:val="26"/>
          <w:szCs w:val="26"/>
        </w:rPr>
        <w:t>et al.,</w:t>
      </w:r>
      <w:r>
        <w:rPr>
          <w:rFonts w:ascii="Tahoma" w:hAnsi="Tahoma" w:cs="Tahoma"/>
          <w:sz w:val="26"/>
          <w:szCs w:val="26"/>
        </w:rPr>
        <w:t xml:space="preserve"> 2013).</w:t>
      </w:r>
    </w:p>
    <w:p w14:paraId="16ED5911" w14:textId="3F60566A" w:rsidR="008174E5" w:rsidRDefault="005C1781">
      <w:pPr>
        <w:spacing w:after="0" w:line="480" w:lineRule="auto"/>
        <w:ind w:firstLine="720"/>
        <w:jc w:val="both"/>
        <w:rPr>
          <w:rFonts w:ascii="Tahoma" w:hAnsi="Tahoma" w:cs="Tahoma"/>
          <w:sz w:val="26"/>
          <w:szCs w:val="26"/>
        </w:rPr>
      </w:pPr>
      <w:del w:id="89" w:author="essam soliman" w:date="2024-03-17T12:53:00Z">
        <w:r w:rsidDel="0075098C">
          <w:rPr>
            <w:rFonts w:ascii="Tahoma" w:hAnsi="Tahoma" w:cs="Tahoma"/>
            <w:sz w:val="26"/>
            <w:szCs w:val="26"/>
          </w:rPr>
          <w:delText xml:space="preserve">Such above are the obvious benefits </w:delText>
        </w:r>
        <w:r w:rsidR="00B425D9" w:rsidDel="0075098C">
          <w:rPr>
            <w:rFonts w:ascii="Tahoma" w:hAnsi="Tahoma" w:cs="Tahoma"/>
            <w:sz w:val="26"/>
            <w:szCs w:val="26"/>
          </w:rPr>
          <w:delText xml:space="preserve">of </w:delText>
        </w:r>
        <w:r w:rsidDel="0075098C">
          <w:rPr>
            <w:rFonts w:ascii="Tahoma" w:hAnsi="Tahoma" w:cs="Tahoma"/>
            <w:sz w:val="26"/>
            <w:szCs w:val="26"/>
          </w:rPr>
          <w:delText>broiler rearing but t</w:delText>
        </w:r>
      </w:del>
      <w:ins w:id="90" w:author="essam soliman" w:date="2024-03-17T12:53:00Z">
        <w:r w:rsidR="0075098C">
          <w:rPr>
            <w:rFonts w:ascii="Tahoma" w:hAnsi="Tahoma" w:cs="Tahoma"/>
            <w:sz w:val="26"/>
            <w:szCs w:val="26"/>
          </w:rPr>
          <w:t>T</w:t>
        </w:r>
      </w:ins>
      <w:r>
        <w:rPr>
          <w:rFonts w:ascii="Tahoma" w:hAnsi="Tahoma" w:cs="Tahoma"/>
          <w:sz w:val="26"/>
          <w:szCs w:val="26"/>
        </w:rPr>
        <w:t xml:space="preserve">oday, </w:t>
      </w:r>
      <w:ins w:id="91" w:author="essam soliman" w:date="2024-03-17T12:53:00Z">
        <w:r w:rsidR="0075098C">
          <w:rPr>
            <w:rFonts w:ascii="Tahoma" w:hAnsi="Tahoma" w:cs="Tahoma"/>
            <w:sz w:val="26"/>
            <w:szCs w:val="26"/>
          </w:rPr>
          <w:t xml:space="preserve">the </w:t>
        </w:r>
      </w:ins>
      <w:r>
        <w:rPr>
          <w:rFonts w:ascii="Tahoma" w:hAnsi="Tahoma" w:cs="Tahoma"/>
          <w:sz w:val="26"/>
          <w:szCs w:val="26"/>
        </w:rPr>
        <w:t xml:space="preserve">high cost of feed and feed ingredients has been the bane on </w:t>
      </w:r>
      <w:ins w:id="92" w:author="essam soliman" w:date="2024-03-17T12:53:00Z">
        <w:r w:rsidR="0075098C">
          <w:rPr>
            <w:rFonts w:ascii="Tahoma" w:hAnsi="Tahoma" w:cs="Tahoma"/>
            <w:sz w:val="26"/>
            <w:szCs w:val="26"/>
          </w:rPr>
          <w:t xml:space="preserve">the </w:t>
        </w:r>
      </w:ins>
      <w:r>
        <w:rPr>
          <w:rFonts w:ascii="Tahoma" w:hAnsi="Tahoma" w:cs="Tahoma"/>
          <w:sz w:val="26"/>
          <w:szCs w:val="26"/>
        </w:rPr>
        <w:t xml:space="preserve">growth and expansion of once a vibrant industry, </w:t>
      </w:r>
      <w:del w:id="93" w:author="essam soliman" w:date="2024-03-17T12:53:00Z">
        <w:r w:rsidDel="0075098C">
          <w:rPr>
            <w:rFonts w:ascii="Tahoma" w:hAnsi="Tahoma" w:cs="Tahoma"/>
            <w:sz w:val="26"/>
            <w:szCs w:val="26"/>
          </w:rPr>
          <w:delText xml:space="preserve">prompted </w:delText>
        </w:r>
      </w:del>
      <w:ins w:id="94" w:author="essam soliman" w:date="2024-03-17T12:53:00Z">
        <w:r w:rsidR="0075098C">
          <w:rPr>
            <w:rFonts w:ascii="Tahoma" w:hAnsi="Tahoma" w:cs="Tahoma"/>
            <w:sz w:val="26"/>
            <w:szCs w:val="26"/>
          </w:rPr>
          <w:t xml:space="preserve">prompting </w:t>
        </w:r>
      </w:ins>
      <w:r>
        <w:rPr>
          <w:rFonts w:ascii="Tahoma" w:hAnsi="Tahoma" w:cs="Tahoma"/>
          <w:sz w:val="26"/>
          <w:szCs w:val="26"/>
        </w:rPr>
        <w:t>reduced animal protein intake and may lure feed mil</w:t>
      </w:r>
      <w:r w:rsidR="0061266D">
        <w:rPr>
          <w:rFonts w:ascii="Tahoma" w:hAnsi="Tahoma" w:cs="Tahoma"/>
          <w:sz w:val="26"/>
          <w:szCs w:val="26"/>
        </w:rPr>
        <w:t>l</w:t>
      </w:r>
      <w:r>
        <w:rPr>
          <w:rFonts w:ascii="Tahoma" w:hAnsi="Tahoma" w:cs="Tahoma"/>
          <w:sz w:val="26"/>
          <w:szCs w:val="26"/>
        </w:rPr>
        <w:t xml:space="preserve">ers into cutting corners through feed adulteration and </w:t>
      </w:r>
      <w:ins w:id="95" w:author="essam soliman" w:date="2024-03-17T12:53:00Z">
        <w:r w:rsidR="0075098C">
          <w:rPr>
            <w:rFonts w:ascii="Tahoma" w:hAnsi="Tahoma" w:cs="Tahoma"/>
            <w:sz w:val="26"/>
            <w:szCs w:val="26"/>
          </w:rPr>
          <w:t xml:space="preserve">the </w:t>
        </w:r>
      </w:ins>
      <w:r>
        <w:rPr>
          <w:rFonts w:ascii="Tahoma" w:hAnsi="Tahoma" w:cs="Tahoma"/>
          <w:sz w:val="26"/>
          <w:szCs w:val="26"/>
        </w:rPr>
        <w:t>use of sub-standard</w:t>
      </w:r>
      <w:r w:rsidR="008174E5">
        <w:rPr>
          <w:rFonts w:ascii="Tahoma" w:hAnsi="Tahoma" w:cs="Tahoma"/>
          <w:sz w:val="26"/>
          <w:szCs w:val="26"/>
        </w:rPr>
        <w:t xml:space="preserve"> feedstuffs (Kehinde </w:t>
      </w:r>
      <w:r w:rsidR="008174E5" w:rsidRPr="004E49DF">
        <w:rPr>
          <w:rFonts w:ascii="Tahoma" w:hAnsi="Tahoma" w:cs="Tahoma"/>
          <w:i/>
          <w:sz w:val="26"/>
          <w:szCs w:val="26"/>
        </w:rPr>
        <w:t>et al.,</w:t>
      </w:r>
      <w:r w:rsidR="008174E5">
        <w:rPr>
          <w:rFonts w:ascii="Tahoma" w:hAnsi="Tahoma" w:cs="Tahoma"/>
          <w:sz w:val="26"/>
          <w:szCs w:val="26"/>
        </w:rPr>
        <w:t xml:space="preserve"> 2013).</w:t>
      </w:r>
    </w:p>
    <w:p w14:paraId="2A7EA117" w14:textId="214CC842" w:rsidR="008174E5" w:rsidRDefault="008174E5">
      <w:pPr>
        <w:spacing w:after="0" w:line="480" w:lineRule="auto"/>
        <w:ind w:firstLine="720"/>
        <w:jc w:val="both"/>
        <w:rPr>
          <w:rFonts w:ascii="Tahoma" w:hAnsi="Tahoma" w:cs="Tahoma"/>
          <w:sz w:val="26"/>
          <w:szCs w:val="26"/>
        </w:rPr>
      </w:pPr>
      <w:r>
        <w:rPr>
          <w:rFonts w:ascii="Tahoma" w:hAnsi="Tahoma" w:cs="Tahoma"/>
          <w:sz w:val="26"/>
          <w:szCs w:val="26"/>
        </w:rPr>
        <w:t>Nutrition remains one of the most challenging factor</w:t>
      </w:r>
      <w:ins w:id="96" w:author="essam soliman" w:date="2024-03-17T12:53:00Z">
        <w:r w:rsidR="0075098C">
          <w:rPr>
            <w:rFonts w:ascii="Tahoma" w:hAnsi="Tahoma" w:cs="Tahoma"/>
            <w:sz w:val="26"/>
            <w:szCs w:val="26"/>
          </w:rPr>
          <w:t>s</w:t>
        </w:r>
      </w:ins>
      <w:r>
        <w:rPr>
          <w:rFonts w:ascii="Tahoma" w:hAnsi="Tahoma" w:cs="Tahoma"/>
          <w:sz w:val="26"/>
          <w:szCs w:val="26"/>
        </w:rPr>
        <w:t xml:space="preserve"> to broiler production in particular and other monogastrates</w:t>
      </w:r>
      <w:del w:id="97" w:author="essam soliman" w:date="2024-03-17T12:54:00Z">
        <w:r w:rsidDel="0075098C">
          <w:rPr>
            <w:rFonts w:ascii="Tahoma" w:hAnsi="Tahoma" w:cs="Tahoma"/>
            <w:sz w:val="26"/>
            <w:szCs w:val="26"/>
          </w:rPr>
          <w:delText xml:space="preserve"> in general</w:delText>
        </w:r>
      </w:del>
      <w:r>
        <w:rPr>
          <w:rFonts w:ascii="Tahoma" w:hAnsi="Tahoma" w:cs="Tahoma"/>
          <w:sz w:val="26"/>
          <w:szCs w:val="26"/>
        </w:rPr>
        <w:t>, thus rising cost</w:t>
      </w:r>
      <w:ins w:id="98" w:author="essam soliman" w:date="2024-03-17T12:54:00Z">
        <w:r w:rsidR="0075098C">
          <w:rPr>
            <w:rFonts w:ascii="Tahoma" w:hAnsi="Tahoma" w:cs="Tahoma"/>
            <w:sz w:val="26"/>
            <w:szCs w:val="26"/>
          </w:rPr>
          <w:t>s</w:t>
        </w:r>
      </w:ins>
      <w:r>
        <w:rPr>
          <w:rFonts w:ascii="Tahoma" w:hAnsi="Tahoma" w:cs="Tahoma"/>
          <w:sz w:val="26"/>
          <w:szCs w:val="26"/>
        </w:rPr>
        <w:t xml:space="preserve"> and scarcity of feed </w:t>
      </w:r>
      <w:del w:id="99" w:author="essam soliman" w:date="2024-03-17T12:54:00Z">
        <w:r w:rsidDel="0075098C">
          <w:rPr>
            <w:rFonts w:ascii="Tahoma" w:hAnsi="Tahoma" w:cs="Tahoma"/>
            <w:sz w:val="26"/>
            <w:szCs w:val="26"/>
          </w:rPr>
          <w:delText xml:space="preserve">has </w:delText>
        </w:r>
      </w:del>
      <w:ins w:id="100" w:author="essam soliman" w:date="2024-03-17T12:54:00Z">
        <w:r w:rsidR="0075098C">
          <w:rPr>
            <w:rFonts w:ascii="Tahoma" w:hAnsi="Tahoma" w:cs="Tahoma"/>
            <w:sz w:val="26"/>
            <w:szCs w:val="26"/>
          </w:rPr>
          <w:t xml:space="preserve">have </w:t>
        </w:r>
      </w:ins>
      <w:r>
        <w:rPr>
          <w:rFonts w:ascii="Tahoma" w:hAnsi="Tahoma" w:cs="Tahoma"/>
          <w:sz w:val="26"/>
          <w:szCs w:val="26"/>
        </w:rPr>
        <w:t xml:space="preserve">continued unabated in Nigeria, </w:t>
      </w:r>
      <w:r w:rsidR="0061266D">
        <w:rPr>
          <w:rFonts w:ascii="Tahoma" w:hAnsi="Tahoma" w:cs="Tahoma"/>
          <w:sz w:val="26"/>
          <w:szCs w:val="26"/>
        </w:rPr>
        <w:t>h</w:t>
      </w:r>
      <w:r>
        <w:rPr>
          <w:rFonts w:ascii="Tahoma" w:hAnsi="Tahoma" w:cs="Tahoma"/>
          <w:sz w:val="26"/>
          <w:szCs w:val="26"/>
        </w:rPr>
        <w:t xml:space="preserve">ence feed cost is reported within the range of 70-80% of the total </w:t>
      </w:r>
      <w:ins w:id="101" w:author="essam soliman" w:date="2024-03-17T12:54:00Z">
        <w:r w:rsidR="0075098C">
          <w:rPr>
            <w:rFonts w:ascii="Tahoma" w:hAnsi="Tahoma" w:cs="Tahoma"/>
            <w:sz w:val="26"/>
            <w:szCs w:val="26"/>
          </w:rPr>
          <w:t xml:space="preserve">production </w:t>
        </w:r>
      </w:ins>
      <w:r>
        <w:rPr>
          <w:rFonts w:ascii="Tahoma" w:hAnsi="Tahoma" w:cs="Tahoma"/>
          <w:sz w:val="26"/>
          <w:szCs w:val="26"/>
        </w:rPr>
        <w:t xml:space="preserve">cost </w:t>
      </w:r>
      <w:del w:id="102" w:author="essam soliman" w:date="2024-03-17T12:54:00Z">
        <w:r w:rsidDel="0075098C">
          <w:rPr>
            <w:rFonts w:ascii="Tahoma" w:hAnsi="Tahoma" w:cs="Tahoma"/>
            <w:sz w:val="26"/>
            <w:szCs w:val="26"/>
          </w:rPr>
          <w:delText xml:space="preserve">of production </w:delText>
        </w:r>
      </w:del>
      <w:r>
        <w:rPr>
          <w:rFonts w:ascii="Tahoma" w:hAnsi="Tahoma" w:cs="Tahoma"/>
          <w:sz w:val="26"/>
          <w:szCs w:val="26"/>
        </w:rPr>
        <w:t xml:space="preserve">(Ekwe </w:t>
      </w:r>
      <w:r w:rsidRPr="00E7458E">
        <w:rPr>
          <w:rFonts w:ascii="Tahoma" w:hAnsi="Tahoma" w:cs="Tahoma"/>
          <w:i/>
          <w:sz w:val="26"/>
          <w:szCs w:val="26"/>
        </w:rPr>
        <w:t>et al</w:t>
      </w:r>
      <w:r>
        <w:rPr>
          <w:rFonts w:ascii="Tahoma" w:hAnsi="Tahoma" w:cs="Tahoma"/>
          <w:sz w:val="26"/>
          <w:szCs w:val="26"/>
        </w:rPr>
        <w:t>., 2020). As posited by Anoh and Akpet (2013) increased total cost of production may be attributed to various circumstances including ethno-religio</w:t>
      </w:r>
      <w:r w:rsidR="0061266D">
        <w:rPr>
          <w:rFonts w:ascii="Tahoma" w:hAnsi="Tahoma" w:cs="Tahoma"/>
          <w:sz w:val="26"/>
          <w:szCs w:val="26"/>
        </w:rPr>
        <w:t>u</w:t>
      </w:r>
      <w:r>
        <w:rPr>
          <w:rFonts w:ascii="Tahoma" w:hAnsi="Tahoma" w:cs="Tahoma"/>
          <w:sz w:val="26"/>
          <w:szCs w:val="26"/>
        </w:rPr>
        <w:t>s</w:t>
      </w:r>
      <w:del w:id="103" w:author="essam soliman" w:date="2024-03-17T12:54:00Z">
        <w:r w:rsidDel="0075098C">
          <w:rPr>
            <w:rFonts w:ascii="Tahoma" w:hAnsi="Tahoma" w:cs="Tahoma"/>
            <w:sz w:val="26"/>
            <w:szCs w:val="26"/>
          </w:rPr>
          <w:delText xml:space="preserve"> </w:delText>
        </w:r>
      </w:del>
      <w:r>
        <w:rPr>
          <w:rFonts w:ascii="Tahoma" w:hAnsi="Tahoma" w:cs="Tahoma"/>
          <w:sz w:val="26"/>
          <w:szCs w:val="26"/>
        </w:rPr>
        <w:t xml:space="preserve"> crisis, competition for staples with humans, natural disasters, political instability, poor government policies</w:t>
      </w:r>
      <w:ins w:id="104" w:author="essam soliman" w:date="2024-03-17T12:54:00Z">
        <w:r w:rsidR="0075098C">
          <w:rPr>
            <w:rFonts w:ascii="Tahoma" w:hAnsi="Tahoma" w:cs="Tahoma"/>
            <w:sz w:val="26"/>
            <w:szCs w:val="26"/>
          </w:rPr>
          <w:t>,</w:t>
        </w:r>
      </w:ins>
      <w:r>
        <w:rPr>
          <w:rFonts w:ascii="Tahoma" w:hAnsi="Tahoma" w:cs="Tahoma"/>
          <w:sz w:val="26"/>
          <w:szCs w:val="26"/>
        </w:rPr>
        <w:t xml:space="preserve"> and </w:t>
      </w:r>
      <w:r>
        <w:rPr>
          <w:rFonts w:ascii="Tahoma" w:hAnsi="Tahoma" w:cs="Tahoma"/>
          <w:sz w:val="26"/>
          <w:szCs w:val="26"/>
        </w:rPr>
        <w:lastRenderedPageBreak/>
        <w:t>recent</w:t>
      </w:r>
      <w:del w:id="105" w:author="essam soliman" w:date="2024-03-17T12:54:00Z">
        <w:r w:rsidDel="0075098C">
          <w:rPr>
            <w:rFonts w:ascii="Tahoma" w:hAnsi="Tahoma" w:cs="Tahoma"/>
            <w:sz w:val="26"/>
            <w:szCs w:val="26"/>
          </w:rPr>
          <w:delText>ly</w:delText>
        </w:r>
      </w:del>
      <w:r>
        <w:rPr>
          <w:rFonts w:ascii="Tahoma" w:hAnsi="Tahoma" w:cs="Tahoma"/>
          <w:sz w:val="26"/>
          <w:szCs w:val="26"/>
        </w:rPr>
        <w:t xml:space="preserve"> insurgency in Northern </w:t>
      </w:r>
      <w:del w:id="106" w:author="essam soliman" w:date="2024-03-17T12:54:00Z">
        <w:r w:rsidDel="0075098C">
          <w:rPr>
            <w:rFonts w:ascii="Tahoma" w:hAnsi="Tahoma" w:cs="Tahoma"/>
            <w:sz w:val="26"/>
            <w:szCs w:val="26"/>
          </w:rPr>
          <w:delText xml:space="preserve"> </w:delText>
        </w:r>
      </w:del>
      <w:r>
        <w:rPr>
          <w:rFonts w:ascii="Tahoma" w:hAnsi="Tahoma" w:cs="Tahoma"/>
          <w:sz w:val="26"/>
          <w:szCs w:val="26"/>
        </w:rPr>
        <w:t>Nigeria whose supplies of grains to feed industry has been seriously hampered.</w:t>
      </w:r>
    </w:p>
    <w:p w14:paraId="56F6C6DF" w14:textId="67FED3A1" w:rsidR="009B07E1" w:rsidRDefault="004E49DF">
      <w:pPr>
        <w:spacing w:after="0" w:line="480" w:lineRule="auto"/>
        <w:ind w:firstLine="720"/>
        <w:jc w:val="both"/>
        <w:rPr>
          <w:rFonts w:ascii="Tahoma" w:hAnsi="Tahoma" w:cs="Tahoma"/>
          <w:sz w:val="26"/>
          <w:szCs w:val="26"/>
        </w:rPr>
      </w:pPr>
      <w:r>
        <w:rPr>
          <w:rFonts w:ascii="Tahoma" w:hAnsi="Tahoma" w:cs="Tahoma"/>
          <w:sz w:val="26"/>
          <w:szCs w:val="26"/>
        </w:rPr>
        <w:t>Serious</w:t>
      </w:r>
      <w:r w:rsidR="008174E5">
        <w:rPr>
          <w:rFonts w:ascii="Tahoma" w:hAnsi="Tahoma" w:cs="Tahoma"/>
          <w:sz w:val="26"/>
          <w:szCs w:val="26"/>
        </w:rPr>
        <w:t xml:space="preserve"> and devastating </w:t>
      </w:r>
      <w:del w:id="107" w:author="essam soliman" w:date="2024-03-17T12:55:00Z">
        <w:r w:rsidR="008174E5" w:rsidDel="0075098C">
          <w:rPr>
            <w:rFonts w:ascii="Tahoma" w:hAnsi="Tahoma" w:cs="Tahoma"/>
            <w:sz w:val="26"/>
            <w:szCs w:val="26"/>
          </w:rPr>
          <w:delText xml:space="preserve">as the issue of </w:delText>
        </w:r>
      </w:del>
      <w:r w:rsidR="008174E5">
        <w:rPr>
          <w:rFonts w:ascii="Tahoma" w:hAnsi="Tahoma" w:cs="Tahoma"/>
          <w:sz w:val="26"/>
          <w:szCs w:val="26"/>
        </w:rPr>
        <w:t>feed cost</w:t>
      </w:r>
      <w:ins w:id="108" w:author="essam soliman" w:date="2024-03-17T12:55:00Z">
        <w:r w:rsidR="0075098C">
          <w:rPr>
            <w:rFonts w:ascii="Tahoma" w:hAnsi="Tahoma" w:cs="Tahoma"/>
            <w:sz w:val="26"/>
            <w:szCs w:val="26"/>
          </w:rPr>
          <w:t>s</w:t>
        </w:r>
      </w:ins>
      <w:r w:rsidR="008174E5">
        <w:rPr>
          <w:rFonts w:ascii="Tahoma" w:hAnsi="Tahoma" w:cs="Tahoma"/>
          <w:sz w:val="26"/>
          <w:szCs w:val="26"/>
        </w:rPr>
        <w:t xml:space="preserve"> </w:t>
      </w:r>
      <w:del w:id="109" w:author="essam soliman" w:date="2024-03-17T12:55:00Z">
        <w:r w:rsidR="008174E5" w:rsidDel="0075098C">
          <w:rPr>
            <w:rFonts w:ascii="Tahoma" w:hAnsi="Tahoma" w:cs="Tahoma"/>
            <w:sz w:val="26"/>
            <w:szCs w:val="26"/>
          </w:rPr>
          <w:delText xml:space="preserve">has </w:delText>
        </w:r>
      </w:del>
      <w:ins w:id="110" w:author="essam soliman" w:date="2024-03-17T12:55:00Z">
        <w:r w:rsidR="0075098C">
          <w:rPr>
            <w:rFonts w:ascii="Tahoma" w:hAnsi="Tahoma" w:cs="Tahoma"/>
            <w:sz w:val="26"/>
            <w:szCs w:val="26"/>
          </w:rPr>
          <w:t xml:space="preserve">have </w:t>
        </w:r>
      </w:ins>
      <w:r w:rsidR="008174E5">
        <w:rPr>
          <w:rFonts w:ascii="Tahoma" w:hAnsi="Tahoma" w:cs="Tahoma"/>
          <w:sz w:val="26"/>
          <w:szCs w:val="26"/>
        </w:rPr>
        <w:t xml:space="preserve">become, </w:t>
      </w:r>
      <w:ins w:id="111" w:author="essam soliman" w:date="2024-03-17T12:55:00Z">
        <w:r w:rsidR="0075098C">
          <w:rPr>
            <w:rFonts w:ascii="Tahoma" w:hAnsi="Tahoma" w:cs="Tahoma"/>
            <w:sz w:val="26"/>
            <w:szCs w:val="26"/>
          </w:rPr>
          <w:t xml:space="preserve">and </w:t>
        </w:r>
      </w:ins>
      <w:r w:rsidR="008174E5">
        <w:rPr>
          <w:rFonts w:ascii="Tahoma" w:hAnsi="Tahoma" w:cs="Tahoma"/>
          <w:sz w:val="26"/>
          <w:szCs w:val="26"/>
        </w:rPr>
        <w:t xml:space="preserve">the onus of finding </w:t>
      </w:r>
      <w:del w:id="112" w:author="essam soliman" w:date="2024-03-17T12:55:00Z">
        <w:r w:rsidR="008174E5" w:rsidDel="0075098C">
          <w:rPr>
            <w:rFonts w:ascii="Tahoma" w:hAnsi="Tahoma" w:cs="Tahoma"/>
            <w:sz w:val="26"/>
            <w:szCs w:val="26"/>
          </w:rPr>
          <w:delText>succ</w:delText>
        </w:r>
        <w:r w:rsidDel="0075098C">
          <w:rPr>
            <w:rFonts w:ascii="Tahoma" w:hAnsi="Tahoma" w:cs="Tahoma"/>
            <w:sz w:val="26"/>
            <w:szCs w:val="26"/>
          </w:rPr>
          <w:delText>oup</w:delText>
        </w:r>
        <w:r w:rsidR="008174E5" w:rsidDel="0075098C">
          <w:rPr>
            <w:rFonts w:ascii="Tahoma" w:hAnsi="Tahoma" w:cs="Tahoma"/>
            <w:sz w:val="26"/>
            <w:szCs w:val="26"/>
          </w:rPr>
          <w:delText xml:space="preserve"> </w:delText>
        </w:r>
      </w:del>
      <w:r w:rsidR="008174E5">
        <w:rPr>
          <w:rFonts w:ascii="Tahoma" w:hAnsi="Tahoma" w:cs="Tahoma"/>
          <w:sz w:val="26"/>
          <w:szCs w:val="26"/>
        </w:rPr>
        <w:t xml:space="preserve">lies with the feed millers and animal nutritionists who have not relented in exploiting cheaper, locally available alternatives to replace the expensive animal protein feedstuffs such as fish meal </w:t>
      </w:r>
      <w:del w:id="113" w:author="essam soliman" w:date="2024-03-17T12:56:00Z">
        <w:r w:rsidR="008174E5" w:rsidDel="0075098C">
          <w:rPr>
            <w:rFonts w:ascii="Tahoma" w:hAnsi="Tahoma" w:cs="Tahoma"/>
            <w:sz w:val="26"/>
            <w:szCs w:val="26"/>
          </w:rPr>
          <w:delText>in feed rations</w:delText>
        </w:r>
        <w:r w:rsidR="003E633B" w:rsidDel="0075098C">
          <w:rPr>
            <w:rFonts w:ascii="Tahoma" w:hAnsi="Tahoma" w:cs="Tahoma"/>
            <w:sz w:val="26"/>
            <w:szCs w:val="26"/>
          </w:rPr>
          <w:delText xml:space="preserve"> </w:delText>
        </w:r>
      </w:del>
      <w:r w:rsidR="003E633B">
        <w:rPr>
          <w:rFonts w:ascii="Tahoma" w:hAnsi="Tahoma" w:cs="Tahoma"/>
          <w:sz w:val="26"/>
          <w:szCs w:val="26"/>
        </w:rPr>
        <w:t>(Aladetohun and Sogbesan, 2013)</w:t>
      </w:r>
      <w:r w:rsidR="009B07E1">
        <w:rPr>
          <w:rFonts w:ascii="Tahoma" w:hAnsi="Tahoma" w:cs="Tahoma"/>
          <w:sz w:val="26"/>
          <w:szCs w:val="26"/>
        </w:rPr>
        <w:t>.</w:t>
      </w:r>
    </w:p>
    <w:p w14:paraId="543838D8" w14:textId="5F4EAA7E" w:rsidR="00246A16" w:rsidRDefault="009B07E1">
      <w:pPr>
        <w:spacing w:after="0" w:line="480" w:lineRule="auto"/>
        <w:ind w:firstLine="720"/>
        <w:jc w:val="both"/>
        <w:rPr>
          <w:rFonts w:ascii="Tahoma" w:hAnsi="Tahoma" w:cs="Tahoma"/>
          <w:sz w:val="26"/>
          <w:szCs w:val="26"/>
        </w:rPr>
      </w:pPr>
      <w:del w:id="114" w:author="essam soliman" w:date="2024-03-17T12:56:00Z">
        <w:r w:rsidDel="0075098C">
          <w:rPr>
            <w:rFonts w:ascii="Tahoma" w:hAnsi="Tahoma" w:cs="Tahoma"/>
            <w:sz w:val="26"/>
            <w:szCs w:val="26"/>
          </w:rPr>
          <w:delText>Howbeit, i</w:delText>
        </w:r>
      </w:del>
      <w:ins w:id="115" w:author="essam soliman" w:date="2024-03-17T12:56:00Z">
        <w:r w:rsidR="0075098C">
          <w:rPr>
            <w:rFonts w:ascii="Tahoma" w:hAnsi="Tahoma" w:cs="Tahoma"/>
            <w:sz w:val="26"/>
            <w:szCs w:val="26"/>
          </w:rPr>
          <w:t>I</w:t>
        </w:r>
      </w:ins>
      <w:r>
        <w:rPr>
          <w:rFonts w:ascii="Tahoma" w:hAnsi="Tahoma" w:cs="Tahoma"/>
          <w:sz w:val="26"/>
          <w:szCs w:val="26"/>
        </w:rPr>
        <w:t xml:space="preserve">n the </w:t>
      </w:r>
      <w:r w:rsidR="008A3D1A">
        <w:rPr>
          <w:rFonts w:ascii="Tahoma" w:hAnsi="Tahoma" w:cs="Tahoma"/>
          <w:sz w:val="26"/>
          <w:szCs w:val="26"/>
        </w:rPr>
        <w:t>face of abundant by-products fr</w:t>
      </w:r>
      <w:r>
        <w:rPr>
          <w:rFonts w:ascii="Tahoma" w:hAnsi="Tahoma" w:cs="Tahoma"/>
          <w:sz w:val="26"/>
          <w:szCs w:val="26"/>
        </w:rPr>
        <w:t xml:space="preserve">om abattoir operations, blood seems to be a promising option to fill the gap of costly animal protein sources. </w:t>
      </w:r>
      <w:del w:id="116" w:author="essam soliman" w:date="2024-03-17T12:56:00Z">
        <w:r w:rsidDel="0075098C">
          <w:rPr>
            <w:rFonts w:ascii="Tahoma" w:hAnsi="Tahoma" w:cs="Tahoma"/>
            <w:sz w:val="26"/>
            <w:szCs w:val="26"/>
          </w:rPr>
          <w:delText>Accordingly, b</w:delText>
        </w:r>
      </w:del>
      <w:ins w:id="117" w:author="essam soliman" w:date="2024-03-17T12:56:00Z">
        <w:r w:rsidR="0075098C">
          <w:rPr>
            <w:rFonts w:ascii="Tahoma" w:hAnsi="Tahoma" w:cs="Tahoma"/>
            <w:sz w:val="26"/>
            <w:szCs w:val="26"/>
          </w:rPr>
          <w:t>B</w:t>
        </w:r>
      </w:ins>
      <w:r>
        <w:rPr>
          <w:rFonts w:ascii="Tahoma" w:hAnsi="Tahoma" w:cs="Tahoma"/>
          <w:sz w:val="26"/>
          <w:szCs w:val="26"/>
        </w:rPr>
        <w:t xml:space="preserve">lood is processed into blood meal, a product with </w:t>
      </w:r>
      <w:ins w:id="118" w:author="essam soliman" w:date="2024-03-17T12:56:00Z">
        <w:r w:rsidR="0075098C">
          <w:rPr>
            <w:rFonts w:ascii="Tahoma" w:hAnsi="Tahoma" w:cs="Tahoma"/>
            <w:sz w:val="26"/>
            <w:szCs w:val="26"/>
          </w:rPr>
          <w:t xml:space="preserve">an </w:t>
        </w:r>
      </w:ins>
      <w:r>
        <w:rPr>
          <w:rFonts w:ascii="Tahoma" w:hAnsi="Tahoma" w:cs="Tahoma"/>
          <w:sz w:val="26"/>
          <w:szCs w:val="26"/>
        </w:rPr>
        <w:t>unpalatable taste, dark chocolate colo</w:t>
      </w:r>
      <w:del w:id="119" w:author="essam soliman" w:date="2024-03-17T12:56:00Z">
        <w:r w:rsidDel="0075098C">
          <w:rPr>
            <w:rFonts w:ascii="Tahoma" w:hAnsi="Tahoma" w:cs="Tahoma"/>
            <w:sz w:val="26"/>
            <w:szCs w:val="26"/>
          </w:rPr>
          <w:delText>u</w:delText>
        </w:r>
      </w:del>
      <w:r>
        <w:rPr>
          <w:rFonts w:ascii="Tahoma" w:hAnsi="Tahoma" w:cs="Tahoma"/>
          <w:sz w:val="26"/>
          <w:szCs w:val="26"/>
        </w:rPr>
        <w:t xml:space="preserve">r, </w:t>
      </w:r>
      <w:del w:id="120" w:author="essam soliman" w:date="2024-03-17T12:57:00Z">
        <w:r w:rsidDel="0075098C">
          <w:rPr>
            <w:rFonts w:ascii="Tahoma" w:hAnsi="Tahoma" w:cs="Tahoma"/>
            <w:sz w:val="26"/>
            <w:szCs w:val="26"/>
          </w:rPr>
          <w:delText>characteristics</w:delText>
        </w:r>
        <w:r w:rsidR="00770394" w:rsidDel="0075098C">
          <w:rPr>
            <w:rFonts w:ascii="Tahoma" w:hAnsi="Tahoma" w:cs="Tahoma"/>
            <w:sz w:val="26"/>
            <w:szCs w:val="26"/>
          </w:rPr>
          <w:delText xml:space="preserve"> </w:delText>
        </w:r>
      </w:del>
      <w:ins w:id="121" w:author="essam soliman" w:date="2024-03-17T12:57:00Z">
        <w:r w:rsidR="0075098C">
          <w:rPr>
            <w:rFonts w:ascii="Tahoma" w:hAnsi="Tahoma" w:cs="Tahoma"/>
            <w:sz w:val="26"/>
            <w:szCs w:val="26"/>
          </w:rPr>
          <w:t xml:space="preserve">pungent </w:t>
        </w:r>
      </w:ins>
      <w:r w:rsidR="00770394">
        <w:rPr>
          <w:rFonts w:ascii="Tahoma" w:hAnsi="Tahoma" w:cs="Tahoma"/>
          <w:sz w:val="26"/>
          <w:szCs w:val="26"/>
        </w:rPr>
        <w:t>smell</w:t>
      </w:r>
      <w:ins w:id="122" w:author="essam soliman" w:date="2024-03-17T12:56:00Z">
        <w:r w:rsidR="0075098C">
          <w:rPr>
            <w:rFonts w:ascii="Tahoma" w:hAnsi="Tahoma" w:cs="Tahoma"/>
            <w:sz w:val="26"/>
            <w:szCs w:val="26"/>
          </w:rPr>
          <w:t>,</w:t>
        </w:r>
      </w:ins>
      <w:r w:rsidR="00770394">
        <w:rPr>
          <w:rFonts w:ascii="Tahoma" w:hAnsi="Tahoma" w:cs="Tahoma"/>
          <w:sz w:val="26"/>
          <w:szCs w:val="26"/>
        </w:rPr>
        <w:t xml:space="preserve"> and </w:t>
      </w:r>
      <w:del w:id="123" w:author="essam soliman" w:date="2024-03-17T12:57:00Z">
        <w:r w:rsidR="00770394" w:rsidDel="0075098C">
          <w:rPr>
            <w:rFonts w:ascii="Tahoma" w:hAnsi="Tahoma" w:cs="Tahoma"/>
            <w:sz w:val="26"/>
            <w:szCs w:val="26"/>
          </w:rPr>
          <w:delText xml:space="preserve">hydroscopic </w:delText>
        </w:r>
      </w:del>
      <w:ins w:id="124" w:author="essam soliman" w:date="2024-03-17T12:57:00Z">
        <w:r w:rsidR="0075098C">
          <w:rPr>
            <w:rFonts w:ascii="Tahoma" w:hAnsi="Tahoma" w:cs="Tahoma"/>
            <w:sz w:val="26"/>
            <w:szCs w:val="26"/>
          </w:rPr>
          <w:t xml:space="preserve">hygroscopic </w:t>
        </w:r>
      </w:ins>
      <w:del w:id="125" w:author="essam soliman" w:date="2024-03-17T12:56:00Z">
        <w:r w:rsidR="00770394" w:rsidDel="0075098C">
          <w:rPr>
            <w:rFonts w:ascii="Tahoma" w:hAnsi="Tahoma" w:cs="Tahoma"/>
            <w:sz w:val="26"/>
            <w:szCs w:val="26"/>
          </w:rPr>
          <w:delText xml:space="preserve">property </w:delText>
        </w:r>
      </w:del>
      <w:ins w:id="126" w:author="essam soliman" w:date="2024-03-17T12:56:00Z">
        <w:r w:rsidR="0075098C">
          <w:rPr>
            <w:rFonts w:ascii="Tahoma" w:hAnsi="Tahoma" w:cs="Tahoma"/>
            <w:sz w:val="26"/>
            <w:szCs w:val="26"/>
          </w:rPr>
          <w:t xml:space="preserve">properties </w:t>
        </w:r>
      </w:ins>
      <w:r w:rsidR="00770394">
        <w:rPr>
          <w:rFonts w:ascii="Tahoma" w:hAnsi="Tahoma" w:cs="Tahoma"/>
          <w:sz w:val="26"/>
          <w:szCs w:val="26"/>
        </w:rPr>
        <w:t>(Mulik, 2014). Other feed products derived from blood are h</w:t>
      </w:r>
      <w:del w:id="127" w:author="essam soliman" w:date="2024-03-17T12:57:00Z">
        <w:r w:rsidR="00770394" w:rsidDel="0075098C">
          <w:rPr>
            <w:rFonts w:ascii="Tahoma" w:hAnsi="Tahoma" w:cs="Tahoma"/>
            <w:sz w:val="26"/>
            <w:szCs w:val="26"/>
          </w:rPr>
          <w:delText>a</w:delText>
        </w:r>
      </w:del>
      <w:r w:rsidR="00770394">
        <w:rPr>
          <w:rFonts w:ascii="Tahoma" w:hAnsi="Tahoma" w:cs="Tahoma"/>
          <w:sz w:val="26"/>
          <w:szCs w:val="26"/>
        </w:rPr>
        <w:t xml:space="preserve">emoglobin and plasma (Mulik, 2014); but according to </w:t>
      </w:r>
      <w:r w:rsidR="00C10E4E">
        <w:rPr>
          <w:rFonts w:ascii="Tahoma" w:hAnsi="Tahoma" w:cs="Tahoma"/>
          <w:sz w:val="26"/>
          <w:szCs w:val="26"/>
        </w:rPr>
        <w:t xml:space="preserve">Caires </w:t>
      </w:r>
      <w:r w:rsidR="00770394" w:rsidRPr="004E49DF">
        <w:rPr>
          <w:rFonts w:ascii="Tahoma" w:hAnsi="Tahoma" w:cs="Tahoma"/>
          <w:i/>
          <w:sz w:val="26"/>
          <w:szCs w:val="26"/>
        </w:rPr>
        <w:t xml:space="preserve">et al., </w:t>
      </w:r>
      <w:r w:rsidR="00770394">
        <w:rPr>
          <w:rFonts w:ascii="Tahoma" w:hAnsi="Tahoma" w:cs="Tahoma"/>
          <w:sz w:val="26"/>
          <w:szCs w:val="26"/>
        </w:rPr>
        <w:t xml:space="preserve">(2010), the most common animal products used in broiler diets are meat and blood meal because of their high protein levels </w:t>
      </w:r>
      <w:del w:id="128" w:author="essam soliman" w:date="2024-03-17T12:57:00Z">
        <w:r w:rsidR="00770394" w:rsidDel="0075098C">
          <w:rPr>
            <w:rFonts w:ascii="Tahoma" w:hAnsi="Tahoma" w:cs="Tahoma"/>
            <w:sz w:val="26"/>
            <w:szCs w:val="26"/>
          </w:rPr>
          <w:delText xml:space="preserve">and the </w:delText>
        </w:r>
        <w:r w:rsidR="00246A16" w:rsidDel="0075098C">
          <w:rPr>
            <w:rFonts w:ascii="Tahoma" w:hAnsi="Tahoma" w:cs="Tahoma"/>
            <w:sz w:val="26"/>
            <w:szCs w:val="26"/>
          </w:rPr>
          <w:delText>benefits of blood meal as protein source in poultry are</w:delText>
        </w:r>
      </w:del>
      <w:ins w:id="129" w:author="essam soliman" w:date="2024-03-17T12:57:00Z">
        <w:r w:rsidR="0075098C">
          <w:rPr>
            <w:rFonts w:ascii="Tahoma" w:hAnsi="Tahoma" w:cs="Tahoma"/>
            <w:sz w:val="26"/>
            <w:szCs w:val="26"/>
          </w:rPr>
          <w:t>which</w:t>
        </w:r>
      </w:ins>
      <w:r w:rsidR="00246A16">
        <w:rPr>
          <w:rFonts w:ascii="Tahoma" w:hAnsi="Tahoma" w:cs="Tahoma"/>
          <w:sz w:val="26"/>
          <w:szCs w:val="26"/>
        </w:rPr>
        <w:t xml:space="preserve"> attribute</w:t>
      </w:r>
      <w:ins w:id="130" w:author="essam soliman" w:date="2024-03-17T12:57:00Z">
        <w:r w:rsidR="0075098C">
          <w:rPr>
            <w:rFonts w:ascii="Tahoma" w:hAnsi="Tahoma" w:cs="Tahoma"/>
            <w:sz w:val="26"/>
            <w:szCs w:val="26"/>
          </w:rPr>
          <w:t>d</w:t>
        </w:r>
      </w:ins>
      <w:del w:id="131" w:author="essam soliman" w:date="2024-03-17T12:57:00Z">
        <w:r w:rsidR="00246A16" w:rsidDel="0075098C">
          <w:rPr>
            <w:rFonts w:ascii="Tahoma" w:hAnsi="Tahoma" w:cs="Tahoma"/>
            <w:sz w:val="26"/>
            <w:szCs w:val="26"/>
          </w:rPr>
          <w:delText>d</w:delText>
        </w:r>
      </w:del>
      <w:r w:rsidR="00246A16">
        <w:rPr>
          <w:rFonts w:ascii="Tahoma" w:hAnsi="Tahoma" w:cs="Tahoma"/>
          <w:sz w:val="26"/>
          <w:szCs w:val="26"/>
        </w:rPr>
        <w:t xml:space="preserve"> to the economic and nutritional impacts. (Rahim </w:t>
      </w:r>
      <w:r w:rsidR="00246A16" w:rsidRPr="0061266D">
        <w:rPr>
          <w:rFonts w:ascii="Tahoma" w:hAnsi="Tahoma" w:cs="Tahoma"/>
          <w:sz w:val="26"/>
          <w:szCs w:val="26"/>
        </w:rPr>
        <w:t>et al.,</w:t>
      </w:r>
      <w:r w:rsidR="00246A16">
        <w:rPr>
          <w:rFonts w:ascii="Tahoma" w:hAnsi="Tahoma" w:cs="Tahoma"/>
          <w:sz w:val="26"/>
          <w:szCs w:val="26"/>
        </w:rPr>
        <w:t xml:space="preserve"> 2022).</w:t>
      </w:r>
    </w:p>
    <w:p w14:paraId="0BE99C86" w14:textId="58E695FA" w:rsidR="00C10E4E" w:rsidRDefault="00246A16">
      <w:pPr>
        <w:spacing w:after="0" w:line="480" w:lineRule="auto"/>
        <w:ind w:firstLine="720"/>
        <w:jc w:val="both"/>
        <w:rPr>
          <w:rFonts w:ascii="Tahoma" w:hAnsi="Tahoma" w:cs="Tahoma"/>
          <w:sz w:val="26"/>
          <w:szCs w:val="26"/>
        </w:rPr>
      </w:pPr>
      <w:r>
        <w:rPr>
          <w:rFonts w:ascii="Tahoma" w:hAnsi="Tahoma" w:cs="Tahoma"/>
          <w:sz w:val="26"/>
          <w:szCs w:val="26"/>
        </w:rPr>
        <w:t>Ofori and Hsieh (2014) reported that blood meant for human and animal</w:t>
      </w:r>
      <w:del w:id="132" w:author="essam soliman" w:date="2024-03-17T12:58:00Z">
        <w:r w:rsidDel="0075098C">
          <w:rPr>
            <w:rFonts w:ascii="Tahoma" w:hAnsi="Tahoma" w:cs="Tahoma"/>
            <w:sz w:val="26"/>
            <w:szCs w:val="26"/>
          </w:rPr>
          <w:delText>s’</w:delText>
        </w:r>
      </w:del>
      <w:r>
        <w:rPr>
          <w:rFonts w:ascii="Tahoma" w:hAnsi="Tahoma" w:cs="Tahoma"/>
          <w:sz w:val="26"/>
          <w:szCs w:val="26"/>
        </w:rPr>
        <w:t xml:space="preserve"> food is mostly obtained from bovine and porcine species as compared to others, perhaps due to </w:t>
      </w:r>
      <w:ins w:id="133" w:author="essam soliman" w:date="2024-03-17T12:58:00Z">
        <w:r w:rsidR="0075098C">
          <w:rPr>
            <w:rFonts w:ascii="Tahoma" w:hAnsi="Tahoma" w:cs="Tahoma"/>
            <w:sz w:val="26"/>
            <w:szCs w:val="26"/>
          </w:rPr>
          <w:t xml:space="preserve">the </w:t>
        </w:r>
      </w:ins>
      <w:r>
        <w:rPr>
          <w:rFonts w:ascii="Tahoma" w:hAnsi="Tahoma" w:cs="Tahoma"/>
          <w:sz w:val="26"/>
          <w:szCs w:val="26"/>
        </w:rPr>
        <w:t xml:space="preserve">large volume of drained blood and </w:t>
      </w:r>
      <w:ins w:id="134" w:author="essam soliman" w:date="2024-03-17T12:58:00Z">
        <w:r w:rsidR="0075098C">
          <w:rPr>
            <w:rFonts w:ascii="Tahoma" w:hAnsi="Tahoma" w:cs="Tahoma"/>
            <w:sz w:val="26"/>
            <w:szCs w:val="26"/>
          </w:rPr>
          <w:t xml:space="preserve">the </w:t>
        </w:r>
      </w:ins>
      <w:r>
        <w:rPr>
          <w:rFonts w:ascii="Tahoma" w:hAnsi="Tahoma" w:cs="Tahoma"/>
          <w:sz w:val="26"/>
          <w:szCs w:val="26"/>
        </w:rPr>
        <w:t>reasonable number of cattle slaughtered. During preparation, blood meal needs to be free from contaminants such as adulterants, insects, fungal infestation, offensive odo</w:t>
      </w:r>
      <w:del w:id="135" w:author="essam soliman" w:date="2024-03-17T12:58:00Z">
        <w:r w:rsidDel="0075098C">
          <w:rPr>
            <w:rFonts w:ascii="Tahoma" w:hAnsi="Tahoma" w:cs="Tahoma"/>
            <w:sz w:val="26"/>
            <w:szCs w:val="26"/>
          </w:rPr>
          <w:delText>u</w:delText>
        </w:r>
      </w:del>
      <w:r>
        <w:rPr>
          <w:rFonts w:ascii="Tahoma" w:hAnsi="Tahoma" w:cs="Tahoma"/>
          <w:sz w:val="26"/>
          <w:szCs w:val="26"/>
        </w:rPr>
        <w:t xml:space="preserve">r, </w:t>
      </w:r>
      <w:ins w:id="136" w:author="essam soliman" w:date="2024-03-17T12:58:00Z">
        <w:r w:rsidR="0075098C">
          <w:rPr>
            <w:rFonts w:ascii="Tahoma" w:hAnsi="Tahoma" w:cs="Tahoma"/>
            <w:sz w:val="26"/>
            <w:szCs w:val="26"/>
          </w:rPr>
          <w:t xml:space="preserve">and </w:t>
        </w:r>
      </w:ins>
      <w:r>
        <w:rPr>
          <w:rFonts w:ascii="Tahoma" w:hAnsi="Tahoma" w:cs="Tahoma"/>
          <w:sz w:val="26"/>
          <w:szCs w:val="26"/>
        </w:rPr>
        <w:t xml:space="preserve">spores of </w:t>
      </w:r>
      <w:r w:rsidR="0061266D" w:rsidRPr="0061266D">
        <w:rPr>
          <w:rFonts w:ascii="Tahoma" w:hAnsi="Tahoma" w:cs="Tahoma"/>
          <w:i/>
          <w:sz w:val="26"/>
          <w:szCs w:val="26"/>
        </w:rPr>
        <w:t>Bacillus anthracis</w:t>
      </w:r>
      <w:r w:rsidR="0061266D">
        <w:rPr>
          <w:rFonts w:ascii="Tahoma" w:hAnsi="Tahoma" w:cs="Tahoma"/>
          <w:sz w:val="26"/>
          <w:szCs w:val="26"/>
        </w:rPr>
        <w:t xml:space="preserve"> </w:t>
      </w:r>
      <w:r>
        <w:rPr>
          <w:rFonts w:ascii="Tahoma" w:hAnsi="Tahoma" w:cs="Tahoma"/>
          <w:sz w:val="26"/>
          <w:szCs w:val="26"/>
        </w:rPr>
        <w:t xml:space="preserve">and </w:t>
      </w:r>
      <w:del w:id="137" w:author="essam soliman" w:date="2024-03-17T12:58:00Z">
        <w:r w:rsidRPr="0061266D" w:rsidDel="0075098C">
          <w:rPr>
            <w:rFonts w:ascii="Tahoma" w:hAnsi="Tahoma" w:cs="Tahoma"/>
            <w:i/>
            <w:sz w:val="26"/>
            <w:szCs w:val="26"/>
          </w:rPr>
          <w:delText>clostridium</w:delText>
        </w:r>
        <w:r w:rsidDel="0075098C">
          <w:rPr>
            <w:rFonts w:ascii="Tahoma" w:hAnsi="Tahoma" w:cs="Tahoma"/>
            <w:sz w:val="26"/>
            <w:szCs w:val="26"/>
          </w:rPr>
          <w:delText xml:space="preserve"> </w:delText>
        </w:r>
      </w:del>
      <w:ins w:id="138" w:author="essam soliman" w:date="2024-03-17T12:58:00Z">
        <w:r w:rsidR="0075098C">
          <w:rPr>
            <w:rFonts w:ascii="Tahoma" w:hAnsi="Tahoma" w:cs="Tahoma"/>
            <w:i/>
            <w:sz w:val="26"/>
            <w:szCs w:val="26"/>
          </w:rPr>
          <w:t>C</w:t>
        </w:r>
        <w:r w:rsidR="0075098C" w:rsidRPr="0061266D">
          <w:rPr>
            <w:rFonts w:ascii="Tahoma" w:hAnsi="Tahoma" w:cs="Tahoma"/>
            <w:i/>
            <w:sz w:val="26"/>
            <w:szCs w:val="26"/>
          </w:rPr>
          <w:t>lostridium</w:t>
        </w:r>
        <w:r w:rsidR="0075098C">
          <w:rPr>
            <w:rFonts w:ascii="Tahoma" w:hAnsi="Tahoma" w:cs="Tahoma"/>
            <w:sz w:val="26"/>
            <w:szCs w:val="26"/>
          </w:rPr>
          <w:t xml:space="preserve"> </w:t>
        </w:r>
      </w:ins>
      <w:r>
        <w:rPr>
          <w:rFonts w:ascii="Tahoma" w:hAnsi="Tahoma" w:cs="Tahoma"/>
          <w:sz w:val="26"/>
          <w:szCs w:val="26"/>
        </w:rPr>
        <w:t>spp</w:t>
      </w:r>
      <w:r w:rsidR="00C10E4E">
        <w:rPr>
          <w:rFonts w:ascii="Tahoma" w:hAnsi="Tahoma" w:cs="Tahoma"/>
          <w:sz w:val="26"/>
          <w:szCs w:val="26"/>
        </w:rPr>
        <w:t>.</w:t>
      </w:r>
    </w:p>
    <w:p w14:paraId="1C26834B" w14:textId="2CB4F5F4" w:rsidR="00137534" w:rsidRDefault="00C10E4E">
      <w:pPr>
        <w:spacing w:after="0" w:line="480" w:lineRule="auto"/>
        <w:ind w:firstLine="720"/>
        <w:jc w:val="both"/>
        <w:rPr>
          <w:rFonts w:ascii="Tahoma" w:hAnsi="Tahoma" w:cs="Tahoma"/>
          <w:sz w:val="26"/>
          <w:szCs w:val="26"/>
        </w:rPr>
      </w:pPr>
      <w:r>
        <w:rPr>
          <w:rFonts w:ascii="Tahoma" w:hAnsi="Tahoma" w:cs="Tahoma"/>
          <w:sz w:val="26"/>
          <w:szCs w:val="26"/>
        </w:rPr>
        <w:lastRenderedPageBreak/>
        <w:t xml:space="preserve">Blood meal </w:t>
      </w:r>
      <w:ins w:id="139" w:author="essam soliman" w:date="2024-03-17T13:00:00Z">
        <w:r w:rsidR="0075098C">
          <w:rPr>
            <w:rFonts w:ascii="Tahoma" w:hAnsi="Tahoma" w:cs="Tahoma"/>
            <w:sz w:val="26"/>
            <w:szCs w:val="26"/>
          </w:rPr>
          <w:t xml:space="preserve">(BM) </w:t>
        </w:r>
      </w:ins>
      <w:r>
        <w:rPr>
          <w:rFonts w:ascii="Tahoma" w:hAnsi="Tahoma" w:cs="Tahoma"/>
          <w:sz w:val="26"/>
          <w:szCs w:val="26"/>
        </w:rPr>
        <w:t xml:space="preserve">has been reported to contain </w:t>
      </w:r>
      <w:ins w:id="140" w:author="essam soliman" w:date="2024-03-17T12:58:00Z">
        <w:r w:rsidR="0075098C">
          <w:rPr>
            <w:rFonts w:ascii="Tahoma" w:hAnsi="Tahoma" w:cs="Tahoma"/>
            <w:sz w:val="26"/>
            <w:szCs w:val="26"/>
          </w:rPr>
          <w:t xml:space="preserve">a </w:t>
        </w:r>
      </w:ins>
      <w:r>
        <w:rPr>
          <w:rFonts w:ascii="Tahoma" w:hAnsi="Tahoma" w:cs="Tahoma"/>
          <w:sz w:val="26"/>
          <w:szCs w:val="26"/>
        </w:rPr>
        <w:t xml:space="preserve">minimum </w:t>
      </w:r>
      <w:ins w:id="141" w:author="essam soliman" w:date="2024-03-17T12:59:00Z">
        <w:r w:rsidR="0075098C">
          <w:rPr>
            <w:rFonts w:ascii="Tahoma" w:hAnsi="Tahoma" w:cs="Tahoma"/>
            <w:sz w:val="26"/>
            <w:szCs w:val="26"/>
          </w:rPr>
          <w:t xml:space="preserve">crude protein </w:t>
        </w:r>
      </w:ins>
      <w:r>
        <w:rPr>
          <w:rFonts w:ascii="Tahoma" w:hAnsi="Tahoma" w:cs="Tahoma"/>
          <w:sz w:val="26"/>
          <w:szCs w:val="26"/>
        </w:rPr>
        <w:t>content of 80-85</w:t>
      </w:r>
      <w:ins w:id="142" w:author="essam soliman" w:date="2024-03-17T12:58:00Z">
        <w:r w:rsidR="0075098C">
          <w:rPr>
            <w:rFonts w:ascii="Tahoma" w:hAnsi="Tahoma" w:cs="Tahoma"/>
            <w:sz w:val="26"/>
            <w:szCs w:val="26"/>
          </w:rPr>
          <w:t>%</w:t>
        </w:r>
      </w:ins>
      <w:r>
        <w:rPr>
          <w:rFonts w:ascii="Tahoma" w:hAnsi="Tahoma" w:cs="Tahoma"/>
          <w:sz w:val="26"/>
          <w:szCs w:val="26"/>
        </w:rPr>
        <w:t xml:space="preserve"> </w:t>
      </w:r>
      <w:del w:id="143" w:author="essam soliman" w:date="2024-03-17T12:59:00Z">
        <w:r w:rsidDel="0075098C">
          <w:rPr>
            <w:rFonts w:ascii="Tahoma" w:hAnsi="Tahoma" w:cs="Tahoma"/>
            <w:sz w:val="26"/>
            <w:szCs w:val="26"/>
          </w:rPr>
          <w:delText xml:space="preserve">crude protein </w:delText>
        </w:r>
      </w:del>
      <w:r>
        <w:rPr>
          <w:rFonts w:ascii="Tahoma" w:hAnsi="Tahoma" w:cs="Tahoma"/>
          <w:sz w:val="26"/>
          <w:szCs w:val="26"/>
        </w:rPr>
        <w:t>(Anoh and Akpet, 2013) or 90-95</w:t>
      </w:r>
      <w:ins w:id="144" w:author="essam soliman" w:date="2024-03-17T12:59:00Z">
        <w:r w:rsidR="0075098C">
          <w:rPr>
            <w:rFonts w:ascii="Tahoma" w:hAnsi="Tahoma" w:cs="Tahoma"/>
            <w:sz w:val="26"/>
            <w:szCs w:val="26"/>
          </w:rPr>
          <w:t>%</w:t>
        </w:r>
      </w:ins>
      <w:r>
        <w:rPr>
          <w:rFonts w:ascii="Tahoma" w:hAnsi="Tahoma" w:cs="Tahoma"/>
          <w:sz w:val="26"/>
          <w:szCs w:val="26"/>
        </w:rPr>
        <w:t xml:space="preserve"> crude protein</w:t>
      </w:r>
      <w:del w:id="145" w:author="essam soliman" w:date="2024-03-17T12:59:00Z">
        <w:r w:rsidDel="0075098C">
          <w:rPr>
            <w:rFonts w:ascii="Tahoma" w:hAnsi="Tahoma" w:cs="Tahoma"/>
            <w:sz w:val="26"/>
            <w:szCs w:val="26"/>
          </w:rPr>
          <w:delText xml:space="preserve"> % DM</w:delText>
        </w:r>
      </w:del>
      <w:r>
        <w:rPr>
          <w:rFonts w:ascii="Tahoma" w:hAnsi="Tahoma" w:cs="Tahoma"/>
          <w:sz w:val="26"/>
          <w:szCs w:val="26"/>
        </w:rPr>
        <w:t>, fat (less than 1%</w:t>
      </w:r>
      <w:del w:id="146" w:author="essam soliman" w:date="2024-03-17T12:59:00Z">
        <w:r w:rsidDel="0075098C">
          <w:rPr>
            <w:rFonts w:ascii="Tahoma" w:hAnsi="Tahoma" w:cs="Tahoma"/>
            <w:sz w:val="26"/>
            <w:szCs w:val="26"/>
          </w:rPr>
          <w:delText xml:space="preserve"> DM</w:delText>
        </w:r>
      </w:del>
      <w:r>
        <w:rPr>
          <w:rFonts w:ascii="Tahoma" w:hAnsi="Tahoma" w:cs="Tahoma"/>
          <w:sz w:val="26"/>
          <w:szCs w:val="26"/>
        </w:rPr>
        <w:t>)</w:t>
      </w:r>
      <w:ins w:id="147" w:author="essam soliman" w:date="2024-03-17T12:59:00Z">
        <w:r w:rsidR="0075098C">
          <w:rPr>
            <w:rFonts w:ascii="Tahoma" w:hAnsi="Tahoma" w:cs="Tahoma"/>
            <w:sz w:val="26"/>
            <w:szCs w:val="26"/>
          </w:rPr>
          <w:t>,</w:t>
        </w:r>
      </w:ins>
      <w:r>
        <w:rPr>
          <w:rFonts w:ascii="Tahoma" w:hAnsi="Tahoma" w:cs="Tahoma"/>
          <w:sz w:val="26"/>
          <w:szCs w:val="26"/>
        </w:rPr>
        <w:t xml:space="preserve"> and ash (less than 5%</w:t>
      </w:r>
      <w:del w:id="148" w:author="essam soliman" w:date="2024-03-17T12:59:00Z">
        <w:r w:rsidDel="0075098C">
          <w:rPr>
            <w:rFonts w:ascii="Tahoma" w:hAnsi="Tahoma" w:cs="Tahoma"/>
            <w:sz w:val="26"/>
            <w:szCs w:val="26"/>
          </w:rPr>
          <w:delText>DM</w:delText>
        </w:r>
      </w:del>
      <w:r>
        <w:rPr>
          <w:rFonts w:ascii="Tahoma" w:hAnsi="Tahoma" w:cs="Tahoma"/>
          <w:sz w:val="26"/>
          <w:szCs w:val="26"/>
        </w:rPr>
        <w:t>) (Mulik</w:t>
      </w:r>
      <w:r w:rsidR="004E49DF">
        <w:rPr>
          <w:rFonts w:ascii="Tahoma" w:hAnsi="Tahoma" w:cs="Tahoma"/>
          <w:sz w:val="26"/>
          <w:szCs w:val="26"/>
        </w:rPr>
        <w:t>, 2014). O</w:t>
      </w:r>
      <w:r>
        <w:rPr>
          <w:rFonts w:ascii="Tahoma" w:hAnsi="Tahoma" w:cs="Tahoma"/>
          <w:sz w:val="26"/>
          <w:szCs w:val="26"/>
        </w:rPr>
        <w:t>f</w:t>
      </w:r>
      <w:r w:rsidR="004E49DF">
        <w:rPr>
          <w:rFonts w:ascii="Tahoma" w:hAnsi="Tahoma" w:cs="Tahoma"/>
          <w:sz w:val="26"/>
          <w:szCs w:val="26"/>
        </w:rPr>
        <w:t xml:space="preserve"> </w:t>
      </w:r>
      <w:r>
        <w:rPr>
          <w:rFonts w:ascii="Tahoma" w:hAnsi="Tahoma" w:cs="Tahoma"/>
          <w:sz w:val="26"/>
          <w:szCs w:val="26"/>
        </w:rPr>
        <w:t>the various amino acids present in bloo</w:t>
      </w:r>
      <w:r w:rsidR="004E49DF">
        <w:rPr>
          <w:rFonts w:ascii="Tahoma" w:hAnsi="Tahoma" w:cs="Tahoma"/>
          <w:sz w:val="26"/>
          <w:szCs w:val="26"/>
        </w:rPr>
        <w:t xml:space="preserve">d meal, lysine, methionine, </w:t>
      </w:r>
      <w:del w:id="149" w:author="essam soliman" w:date="2024-03-17T12:59:00Z">
        <w:r w:rsidR="004E49DF" w:rsidDel="0075098C">
          <w:rPr>
            <w:rFonts w:ascii="Tahoma" w:hAnsi="Tahoma" w:cs="Tahoma"/>
            <w:sz w:val="26"/>
            <w:szCs w:val="26"/>
          </w:rPr>
          <w:delText>hes</w:delText>
        </w:r>
        <w:r w:rsidDel="0075098C">
          <w:rPr>
            <w:rFonts w:ascii="Tahoma" w:hAnsi="Tahoma" w:cs="Tahoma"/>
            <w:sz w:val="26"/>
            <w:szCs w:val="26"/>
          </w:rPr>
          <w:delText>t</w:delText>
        </w:r>
        <w:r w:rsidR="004E49DF" w:rsidDel="0075098C">
          <w:rPr>
            <w:rFonts w:ascii="Tahoma" w:hAnsi="Tahoma" w:cs="Tahoma"/>
            <w:sz w:val="26"/>
            <w:szCs w:val="26"/>
          </w:rPr>
          <w:delText>idine</w:delText>
        </w:r>
      </w:del>
      <w:ins w:id="150" w:author="essam soliman" w:date="2024-03-17T12:59:00Z">
        <w:r w:rsidR="0075098C">
          <w:rPr>
            <w:rFonts w:ascii="Tahoma" w:hAnsi="Tahoma" w:cs="Tahoma"/>
            <w:sz w:val="26"/>
            <w:szCs w:val="26"/>
          </w:rPr>
          <w:t>histidine</w:t>
        </w:r>
      </w:ins>
      <w:r>
        <w:rPr>
          <w:rFonts w:ascii="Tahoma" w:hAnsi="Tahoma" w:cs="Tahoma"/>
          <w:sz w:val="26"/>
          <w:szCs w:val="26"/>
        </w:rPr>
        <w:t>, arginine, leucine</w:t>
      </w:r>
      <w:ins w:id="151" w:author="essam soliman" w:date="2024-03-17T12:59:00Z">
        <w:r w:rsidR="0075098C">
          <w:rPr>
            <w:rFonts w:ascii="Tahoma" w:hAnsi="Tahoma" w:cs="Tahoma"/>
            <w:sz w:val="26"/>
            <w:szCs w:val="26"/>
          </w:rPr>
          <w:t>,</w:t>
        </w:r>
      </w:ins>
      <w:r>
        <w:rPr>
          <w:rFonts w:ascii="Tahoma" w:hAnsi="Tahoma" w:cs="Tahoma"/>
          <w:sz w:val="26"/>
          <w:szCs w:val="26"/>
        </w:rPr>
        <w:t xml:space="preserve"> and tryptophan quantities are reported to be reasonable except isoleucine and glycine are low (NRC, 1994; Anoh and Akpet, 2013; Swe et al., 2022) but </w:t>
      </w:r>
      <w:del w:id="152" w:author="essam soliman" w:date="2024-03-17T13:00:00Z">
        <w:r w:rsidDel="0075098C">
          <w:rPr>
            <w:rFonts w:ascii="Tahoma" w:hAnsi="Tahoma" w:cs="Tahoma"/>
            <w:sz w:val="26"/>
            <w:szCs w:val="26"/>
          </w:rPr>
          <w:delText xml:space="preserve">contrary studies by </w:delText>
        </w:r>
      </w:del>
      <w:r>
        <w:rPr>
          <w:rFonts w:ascii="Tahoma" w:hAnsi="Tahoma" w:cs="Tahoma"/>
          <w:sz w:val="26"/>
          <w:szCs w:val="26"/>
        </w:rPr>
        <w:t xml:space="preserve">Seifdavati </w:t>
      </w:r>
      <w:r w:rsidRPr="004E49DF">
        <w:rPr>
          <w:rFonts w:ascii="Tahoma" w:hAnsi="Tahoma" w:cs="Tahoma"/>
          <w:i/>
          <w:sz w:val="26"/>
          <w:szCs w:val="26"/>
        </w:rPr>
        <w:t>et al.,</w:t>
      </w:r>
      <w:r>
        <w:rPr>
          <w:rFonts w:ascii="Tahoma" w:hAnsi="Tahoma" w:cs="Tahoma"/>
          <w:sz w:val="26"/>
          <w:szCs w:val="26"/>
        </w:rPr>
        <w:t xml:space="preserve"> (2008) and Hardy (2022) reported low arginine and methionine content in </w:t>
      </w:r>
      <w:del w:id="153" w:author="essam soliman" w:date="2024-03-17T13:00:00Z">
        <w:r w:rsidDel="0075098C">
          <w:rPr>
            <w:rFonts w:ascii="Tahoma" w:hAnsi="Tahoma" w:cs="Tahoma"/>
            <w:sz w:val="26"/>
            <w:szCs w:val="26"/>
          </w:rPr>
          <w:delText>blood meal</w:delText>
        </w:r>
      </w:del>
      <w:ins w:id="154" w:author="essam soliman" w:date="2024-03-17T13:00:00Z">
        <w:r w:rsidR="0075098C">
          <w:rPr>
            <w:rFonts w:ascii="Tahoma" w:hAnsi="Tahoma" w:cs="Tahoma"/>
            <w:sz w:val="26"/>
            <w:szCs w:val="26"/>
          </w:rPr>
          <w:t>BM</w:t>
        </w:r>
      </w:ins>
      <w:r>
        <w:rPr>
          <w:rFonts w:ascii="Tahoma" w:hAnsi="Tahoma" w:cs="Tahoma"/>
          <w:sz w:val="26"/>
          <w:szCs w:val="26"/>
        </w:rPr>
        <w:t xml:space="preserve">. </w:t>
      </w:r>
      <w:del w:id="155" w:author="essam soliman" w:date="2024-03-17T13:00:00Z">
        <w:r w:rsidDel="0075098C">
          <w:rPr>
            <w:rFonts w:ascii="Tahoma" w:hAnsi="Tahoma" w:cs="Tahoma"/>
            <w:sz w:val="26"/>
            <w:szCs w:val="26"/>
          </w:rPr>
          <w:delText>Blood meal</w:delText>
        </w:r>
      </w:del>
      <w:ins w:id="156" w:author="essam soliman" w:date="2024-03-17T13:00:00Z">
        <w:r w:rsidR="0075098C">
          <w:rPr>
            <w:rFonts w:ascii="Tahoma" w:hAnsi="Tahoma" w:cs="Tahoma"/>
            <w:sz w:val="26"/>
            <w:szCs w:val="26"/>
          </w:rPr>
          <w:t>BM</w:t>
        </w:r>
      </w:ins>
      <w:r>
        <w:rPr>
          <w:rFonts w:ascii="Tahoma" w:hAnsi="Tahoma" w:cs="Tahoma"/>
          <w:sz w:val="26"/>
          <w:szCs w:val="26"/>
        </w:rPr>
        <w:t xml:space="preserve"> is</w:t>
      </w:r>
      <w:del w:id="157" w:author="essam soliman" w:date="2024-03-17T13:00:00Z">
        <w:r w:rsidDel="0075098C">
          <w:rPr>
            <w:rFonts w:ascii="Tahoma" w:hAnsi="Tahoma" w:cs="Tahoma"/>
            <w:sz w:val="26"/>
            <w:szCs w:val="26"/>
          </w:rPr>
          <w:delText xml:space="preserve"> also</w:delText>
        </w:r>
      </w:del>
      <w:r>
        <w:rPr>
          <w:rFonts w:ascii="Tahoma" w:hAnsi="Tahoma" w:cs="Tahoma"/>
          <w:sz w:val="26"/>
          <w:szCs w:val="26"/>
        </w:rPr>
        <w:t xml:space="preserve"> valued as a rich source of </w:t>
      </w:r>
      <w:del w:id="158" w:author="essam soliman" w:date="2024-03-17T13:01:00Z">
        <w:r w:rsidDel="0075098C">
          <w:rPr>
            <w:rFonts w:ascii="Tahoma" w:hAnsi="Tahoma" w:cs="Tahoma"/>
            <w:sz w:val="26"/>
            <w:szCs w:val="26"/>
          </w:rPr>
          <w:delText xml:space="preserve">Zinc </w:delText>
        </w:r>
      </w:del>
      <w:ins w:id="159" w:author="essam soliman" w:date="2024-03-17T13:01:00Z">
        <w:r w:rsidR="0075098C">
          <w:rPr>
            <w:rFonts w:ascii="Tahoma" w:hAnsi="Tahoma" w:cs="Tahoma"/>
            <w:sz w:val="26"/>
            <w:szCs w:val="26"/>
          </w:rPr>
          <w:t xml:space="preserve">zinc </w:t>
        </w:r>
      </w:ins>
      <w:r>
        <w:rPr>
          <w:rFonts w:ascii="Tahoma" w:hAnsi="Tahoma" w:cs="Tahoma"/>
          <w:sz w:val="26"/>
          <w:szCs w:val="26"/>
        </w:rPr>
        <w:t xml:space="preserve">and </w:t>
      </w:r>
      <w:del w:id="160" w:author="essam soliman" w:date="2024-03-17T13:01:00Z">
        <w:r w:rsidDel="0075098C">
          <w:rPr>
            <w:rFonts w:ascii="Tahoma" w:hAnsi="Tahoma" w:cs="Tahoma"/>
            <w:sz w:val="26"/>
            <w:szCs w:val="26"/>
          </w:rPr>
          <w:delText xml:space="preserve">Iron </w:delText>
        </w:r>
      </w:del>
      <w:ins w:id="161" w:author="essam soliman" w:date="2024-03-17T13:01:00Z">
        <w:r w:rsidR="0075098C">
          <w:rPr>
            <w:rFonts w:ascii="Tahoma" w:hAnsi="Tahoma" w:cs="Tahoma"/>
            <w:sz w:val="26"/>
            <w:szCs w:val="26"/>
          </w:rPr>
          <w:t xml:space="preserve">iron </w:t>
        </w:r>
      </w:ins>
      <w:r w:rsidR="00137534">
        <w:rPr>
          <w:rFonts w:ascii="Tahoma" w:hAnsi="Tahoma" w:cs="Tahoma"/>
          <w:sz w:val="26"/>
          <w:szCs w:val="26"/>
        </w:rPr>
        <w:t xml:space="preserve">(Mulik, 2014) but deficient in </w:t>
      </w:r>
      <w:del w:id="162" w:author="essam soliman" w:date="2024-03-17T13:00:00Z">
        <w:r w:rsidR="004E49DF" w:rsidDel="0075098C">
          <w:rPr>
            <w:rFonts w:ascii="Tahoma" w:hAnsi="Tahoma" w:cs="Tahoma"/>
            <w:sz w:val="26"/>
            <w:szCs w:val="26"/>
          </w:rPr>
          <w:delText xml:space="preserve">Calcium </w:delText>
        </w:r>
      </w:del>
      <w:ins w:id="163" w:author="essam soliman" w:date="2024-03-17T13:00:00Z">
        <w:r w:rsidR="0075098C">
          <w:rPr>
            <w:rFonts w:ascii="Tahoma" w:hAnsi="Tahoma" w:cs="Tahoma"/>
            <w:sz w:val="26"/>
            <w:szCs w:val="26"/>
          </w:rPr>
          <w:t xml:space="preserve">calcium </w:t>
        </w:r>
      </w:ins>
      <w:r w:rsidR="004E49DF">
        <w:rPr>
          <w:rFonts w:ascii="Tahoma" w:hAnsi="Tahoma" w:cs="Tahoma"/>
          <w:sz w:val="26"/>
          <w:szCs w:val="26"/>
        </w:rPr>
        <w:t>(</w:t>
      </w:r>
      <w:r w:rsidR="00137534">
        <w:rPr>
          <w:rFonts w:ascii="Tahoma" w:hAnsi="Tahoma" w:cs="Tahoma"/>
          <w:sz w:val="26"/>
          <w:szCs w:val="26"/>
        </w:rPr>
        <w:t>Hardy, 2022).</w:t>
      </w:r>
    </w:p>
    <w:p w14:paraId="0C879A15" w14:textId="67525E26" w:rsidR="00BF7372" w:rsidRDefault="00137534">
      <w:pPr>
        <w:spacing w:after="0" w:line="480" w:lineRule="auto"/>
        <w:ind w:firstLine="720"/>
        <w:jc w:val="both"/>
        <w:rPr>
          <w:rFonts w:ascii="Tahoma" w:hAnsi="Tahoma" w:cs="Tahoma"/>
          <w:sz w:val="26"/>
          <w:szCs w:val="26"/>
        </w:rPr>
      </w:pPr>
      <w:r>
        <w:rPr>
          <w:rFonts w:ascii="Tahoma" w:hAnsi="Tahoma" w:cs="Tahoma"/>
          <w:sz w:val="26"/>
          <w:szCs w:val="26"/>
        </w:rPr>
        <w:t>From the nutritional perspective</w:t>
      </w:r>
      <w:del w:id="164" w:author="essam soliman" w:date="2024-03-17T13:01:00Z">
        <w:r w:rsidDel="0075098C">
          <w:rPr>
            <w:rFonts w:ascii="Tahoma" w:hAnsi="Tahoma" w:cs="Tahoma"/>
            <w:sz w:val="26"/>
            <w:szCs w:val="26"/>
          </w:rPr>
          <w:delText>s</w:delText>
        </w:r>
      </w:del>
      <w:r>
        <w:rPr>
          <w:rFonts w:ascii="Tahoma" w:hAnsi="Tahoma" w:cs="Tahoma"/>
          <w:sz w:val="26"/>
          <w:szCs w:val="26"/>
        </w:rPr>
        <w:t xml:space="preserve">, </w:t>
      </w:r>
      <w:del w:id="165" w:author="essam soliman" w:date="2024-03-17T13:01:00Z">
        <w:r w:rsidDel="0075098C">
          <w:rPr>
            <w:rFonts w:ascii="Tahoma" w:hAnsi="Tahoma" w:cs="Tahoma"/>
            <w:sz w:val="26"/>
            <w:szCs w:val="26"/>
          </w:rPr>
          <w:delText>blood meal</w:delText>
        </w:r>
      </w:del>
      <w:ins w:id="166" w:author="essam soliman" w:date="2024-03-17T13:01:00Z">
        <w:r w:rsidR="0075098C">
          <w:rPr>
            <w:rFonts w:ascii="Tahoma" w:hAnsi="Tahoma" w:cs="Tahoma"/>
            <w:sz w:val="26"/>
            <w:szCs w:val="26"/>
          </w:rPr>
          <w:t>BM</w:t>
        </w:r>
      </w:ins>
      <w:r>
        <w:rPr>
          <w:rFonts w:ascii="Tahoma" w:hAnsi="Tahoma" w:cs="Tahoma"/>
          <w:sz w:val="26"/>
          <w:szCs w:val="26"/>
        </w:rPr>
        <w:t xml:space="preserve"> is reported to have a poor amino acid balance as compared with other animal protein feedstuffs</w:t>
      </w:r>
      <w:r w:rsidR="004E49DF">
        <w:rPr>
          <w:rFonts w:ascii="Tahoma" w:hAnsi="Tahoma" w:cs="Tahoma"/>
          <w:sz w:val="26"/>
          <w:szCs w:val="26"/>
        </w:rPr>
        <w:t>.</w:t>
      </w:r>
      <w:r w:rsidR="00850436">
        <w:rPr>
          <w:rFonts w:ascii="Tahoma" w:hAnsi="Tahoma" w:cs="Tahoma"/>
          <w:sz w:val="26"/>
          <w:szCs w:val="26"/>
        </w:rPr>
        <w:t xml:space="preserve"> </w:t>
      </w:r>
      <w:del w:id="167" w:author="essam soliman" w:date="2024-03-17T13:01:00Z">
        <w:r w:rsidR="004E49DF" w:rsidDel="0075098C">
          <w:rPr>
            <w:rFonts w:ascii="Tahoma" w:hAnsi="Tahoma" w:cs="Tahoma"/>
            <w:sz w:val="26"/>
            <w:szCs w:val="26"/>
          </w:rPr>
          <w:delText xml:space="preserve">Ipso </w:delText>
        </w:r>
        <w:r w:rsidR="00850436" w:rsidDel="0075098C">
          <w:rPr>
            <w:rFonts w:ascii="Tahoma" w:hAnsi="Tahoma" w:cs="Tahoma"/>
            <w:sz w:val="26"/>
            <w:szCs w:val="26"/>
          </w:rPr>
          <w:delText>facto, r</w:delText>
        </w:r>
      </w:del>
      <w:ins w:id="168" w:author="essam soliman" w:date="2024-03-17T13:01:00Z">
        <w:r w:rsidR="0075098C">
          <w:rPr>
            <w:rFonts w:ascii="Tahoma" w:hAnsi="Tahoma" w:cs="Tahoma"/>
            <w:sz w:val="26"/>
            <w:szCs w:val="26"/>
          </w:rPr>
          <w:t>R</w:t>
        </w:r>
      </w:ins>
      <w:r w:rsidR="00850436">
        <w:rPr>
          <w:rFonts w:ascii="Tahoma" w:hAnsi="Tahoma" w:cs="Tahoma"/>
          <w:sz w:val="26"/>
          <w:szCs w:val="26"/>
        </w:rPr>
        <w:t xml:space="preserve">ations intended for non-ruminants must be formulated in a manner that ensures sufficient isoleucine content </w:t>
      </w:r>
      <w:del w:id="169" w:author="essam soliman" w:date="2024-03-17T13:01:00Z">
        <w:r w:rsidR="00850436" w:rsidDel="0075098C">
          <w:rPr>
            <w:rFonts w:ascii="Tahoma" w:hAnsi="Tahoma" w:cs="Tahoma"/>
            <w:sz w:val="26"/>
            <w:szCs w:val="26"/>
          </w:rPr>
          <w:delText xml:space="preserve">so as </w:delText>
        </w:r>
      </w:del>
      <w:r w:rsidR="00850436">
        <w:rPr>
          <w:rFonts w:ascii="Tahoma" w:hAnsi="Tahoma" w:cs="Tahoma"/>
          <w:sz w:val="26"/>
          <w:szCs w:val="26"/>
        </w:rPr>
        <w:t>to achieve better productive performance (Ekwe et al., 2022).</w:t>
      </w:r>
      <w:r w:rsidR="00401188">
        <w:rPr>
          <w:rFonts w:ascii="Tahoma" w:hAnsi="Tahoma" w:cs="Tahoma"/>
          <w:sz w:val="26"/>
          <w:szCs w:val="26"/>
        </w:rPr>
        <w:t xml:space="preserve"> However, studies </w:t>
      </w:r>
      <w:del w:id="170" w:author="essam soliman" w:date="2024-03-17T13:01:00Z">
        <w:r w:rsidR="00401188" w:rsidDel="0075098C">
          <w:rPr>
            <w:rFonts w:ascii="Tahoma" w:hAnsi="Tahoma" w:cs="Tahoma"/>
            <w:sz w:val="26"/>
            <w:szCs w:val="26"/>
          </w:rPr>
          <w:delText>i</w:delText>
        </w:r>
        <w:r w:rsidR="00A21E92" w:rsidDel="0075098C">
          <w:rPr>
            <w:rFonts w:ascii="Tahoma" w:hAnsi="Tahoma" w:cs="Tahoma"/>
            <w:sz w:val="26"/>
            <w:szCs w:val="26"/>
          </w:rPr>
          <w:delText>n</w:delText>
        </w:r>
        <w:r w:rsidR="00401188" w:rsidDel="0075098C">
          <w:rPr>
            <w:rFonts w:ascii="Tahoma" w:hAnsi="Tahoma" w:cs="Tahoma"/>
            <w:sz w:val="26"/>
            <w:szCs w:val="26"/>
          </w:rPr>
          <w:delText xml:space="preserve"> the literature </w:delText>
        </w:r>
      </w:del>
      <w:r w:rsidR="00401188">
        <w:rPr>
          <w:rFonts w:ascii="Tahoma" w:hAnsi="Tahoma" w:cs="Tahoma"/>
          <w:sz w:val="26"/>
          <w:szCs w:val="26"/>
        </w:rPr>
        <w:t xml:space="preserve">have attributed the variations in </w:t>
      </w:r>
      <w:del w:id="171" w:author="essam soliman" w:date="2024-03-17T13:01:00Z">
        <w:r w:rsidR="00401188" w:rsidDel="0075098C">
          <w:rPr>
            <w:rFonts w:ascii="Tahoma" w:hAnsi="Tahoma" w:cs="Tahoma"/>
            <w:sz w:val="26"/>
            <w:szCs w:val="26"/>
          </w:rPr>
          <w:delText xml:space="preserve">percentages of </w:delText>
        </w:r>
      </w:del>
      <w:r w:rsidR="00401188">
        <w:rPr>
          <w:rFonts w:ascii="Tahoma" w:hAnsi="Tahoma" w:cs="Tahoma"/>
          <w:sz w:val="26"/>
          <w:szCs w:val="26"/>
        </w:rPr>
        <w:t xml:space="preserve">lysine and other amino acids </w:t>
      </w:r>
      <w:del w:id="172" w:author="essam soliman" w:date="2024-03-17T13:02:00Z">
        <w:r w:rsidR="00401188" w:rsidDel="0075098C">
          <w:rPr>
            <w:rFonts w:ascii="Tahoma" w:hAnsi="Tahoma" w:cs="Tahoma"/>
            <w:sz w:val="26"/>
            <w:szCs w:val="26"/>
          </w:rPr>
          <w:delText xml:space="preserve">reported by different researchers </w:delText>
        </w:r>
      </w:del>
      <w:r w:rsidR="00401188">
        <w:rPr>
          <w:rFonts w:ascii="Tahoma" w:hAnsi="Tahoma" w:cs="Tahoma"/>
          <w:sz w:val="26"/>
          <w:szCs w:val="26"/>
        </w:rPr>
        <w:t xml:space="preserve">to the processing methods employed during </w:t>
      </w:r>
      <w:del w:id="173" w:author="essam soliman" w:date="2024-03-17T13:02:00Z">
        <w:r w:rsidR="00401188" w:rsidDel="0075098C">
          <w:rPr>
            <w:rFonts w:ascii="Tahoma" w:hAnsi="Tahoma" w:cs="Tahoma"/>
            <w:sz w:val="26"/>
            <w:szCs w:val="26"/>
          </w:rPr>
          <w:delText>blood meal</w:delText>
        </w:r>
      </w:del>
      <w:ins w:id="174" w:author="essam soliman" w:date="2024-03-17T13:02:00Z">
        <w:r w:rsidR="0075098C">
          <w:rPr>
            <w:rFonts w:ascii="Tahoma" w:hAnsi="Tahoma" w:cs="Tahoma"/>
            <w:sz w:val="26"/>
            <w:szCs w:val="26"/>
          </w:rPr>
          <w:t>BM</w:t>
        </w:r>
      </w:ins>
      <w:r w:rsidR="00BC6FDA">
        <w:rPr>
          <w:rFonts w:ascii="Tahoma" w:hAnsi="Tahoma" w:cs="Tahoma"/>
          <w:sz w:val="26"/>
          <w:szCs w:val="26"/>
        </w:rPr>
        <w:t xml:space="preserve"> preparation. Mulik (2014) reported the availability of lysine </w:t>
      </w:r>
      <w:del w:id="175" w:author="essam soliman" w:date="2024-03-17T13:02:00Z">
        <w:r w:rsidR="00BC6FDA" w:rsidDel="0075098C">
          <w:rPr>
            <w:rFonts w:ascii="Tahoma" w:hAnsi="Tahoma" w:cs="Tahoma"/>
            <w:sz w:val="26"/>
            <w:szCs w:val="26"/>
          </w:rPr>
          <w:delText xml:space="preserve">as a percentage of the total content to be </w:delText>
        </w:r>
      </w:del>
      <w:r w:rsidR="00BC6FDA">
        <w:rPr>
          <w:rFonts w:ascii="Tahoma" w:hAnsi="Tahoma" w:cs="Tahoma"/>
          <w:sz w:val="26"/>
          <w:szCs w:val="26"/>
        </w:rPr>
        <w:t xml:space="preserve">84-89% for </w:t>
      </w:r>
      <w:del w:id="176" w:author="essam soliman" w:date="2024-03-17T13:02:00Z">
        <w:r w:rsidR="00BC6FDA" w:rsidDel="0075098C">
          <w:rPr>
            <w:rFonts w:ascii="Tahoma" w:hAnsi="Tahoma" w:cs="Tahoma"/>
            <w:sz w:val="26"/>
            <w:szCs w:val="26"/>
          </w:rPr>
          <w:delText xml:space="preserve">ring </w:delText>
        </w:r>
      </w:del>
      <w:ins w:id="177" w:author="essam soliman" w:date="2024-03-17T13:02:00Z">
        <w:r w:rsidR="0075098C">
          <w:rPr>
            <w:rFonts w:ascii="Tahoma" w:hAnsi="Tahoma" w:cs="Tahoma"/>
            <w:sz w:val="26"/>
            <w:szCs w:val="26"/>
          </w:rPr>
          <w:t>ring-</w:t>
        </w:r>
      </w:ins>
      <w:r w:rsidR="00BC6FDA">
        <w:rPr>
          <w:rFonts w:ascii="Tahoma" w:hAnsi="Tahoma" w:cs="Tahoma"/>
          <w:sz w:val="26"/>
          <w:szCs w:val="26"/>
        </w:rPr>
        <w:t xml:space="preserve">dried </w:t>
      </w:r>
      <w:del w:id="178" w:author="essam soliman" w:date="2024-03-17T13:02:00Z">
        <w:r w:rsidR="00BC6FDA" w:rsidDel="0075098C">
          <w:rPr>
            <w:rFonts w:ascii="Tahoma" w:hAnsi="Tahoma" w:cs="Tahoma"/>
            <w:sz w:val="26"/>
            <w:szCs w:val="26"/>
          </w:rPr>
          <w:delText>blood meal</w:delText>
        </w:r>
      </w:del>
      <w:ins w:id="179" w:author="essam soliman" w:date="2024-03-17T13:02:00Z">
        <w:r w:rsidR="0075098C">
          <w:rPr>
            <w:rFonts w:ascii="Tahoma" w:hAnsi="Tahoma" w:cs="Tahoma"/>
            <w:sz w:val="26"/>
            <w:szCs w:val="26"/>
          </w:rPr>
          <w:t>BM</w:t>
        </w:r>
      </w:ins>
      <w:r w:rsidR="00BC6FDA">
        <w:rPr>
          <w:rFonts w:ascii="Tahoma" w:hAnsi="Tahoma" w:cs="Tahoma"/>
          <w:sz w:val="26"/>
          <w:szCs w:val="26"/>
        </w:rPr>
        <w:t xml:space="preserve"> in comparison with 62</w:t>
      </w:r>
      <w:del w:id="180" w:author="essam soliman" w:date="2024-03-17T13:03:00Z">
        <w:r w:rsidR="00BC6FDA" w:rsidDel="0075098C">
          <w:rPr>
            <w:rFonts w:ascii="Tahoma" w:hAnsi="Tahoma" w:cs="Tahoma"/>
            <w:sz w:val="26"/>
            <w:szCs w:val="26"/>
          </w:rPr>
          <w:delText>%</w:delText>
        </w:r>
      </w:del>
      <w:del w:id="181" w:author="essam soliman" w:date="2024-03-17T13:02:00Z">
        <w:r w:rsidR="00BC6FDA" w:rsidDel="0075098C">
          <w:rPr>
            <w:rFonts w:ascii="Tahoma" w:hAnsi="Tahoma" w:cs="Tahoma"/>
            <w:sz w:val="26"/>
            <w:szCs w:val="26"/>
          </w:rPr>
          <w:delText xml:space="preserve"> </w:delText>
        </w:r>
      </w:del>
      <w:r w:rsidR="00BC6FDA">
        <w:rPr>
          <w:rFonts w:ascii="Tahoma" w:hAnsi="Tahoma" w:cs="Tahoma"/>
          <w:sz w:val="26"/>
          <w:szCs w:val="26"/>
        </w:rPr>
        <w:t>-</w:t>
      </w:r>
      <w:del w:id="182" w:author="essam soliman" w:date="2024-03-17T13:03:00Z">
        <w:r w:rsidR="00BC6FDA" w:rsidDel="0075098C">
          <w:rPr>
            <w:rFonts w:ascii="Tahoma" w:hAnsi="Tahoma" w:cs="Tahoma"/>
            <w:sz w:val="26"/>
            <w:szCs w:val="26"/>
          </w:rPr>
          <w:delText xml:space="preserve"> </w:delText>
        </w:r>
      </w:del>
      <w:r w:rsidR="00BC6FDA">
        <w:rPr>
          <w:rFonts w:ascii="Tahoma" w:hAnsi="Tahoma" w:cs="Tahoma"/>
          <w:sz w:val="26"/>
          <w:szCs w:val="26"/>
        </w:rPr>
        <w:t xml:space="preserve">77% obtained from </w:t>
      </w:r>
      <w:ins w:id="183" w:author="essam soliman" w:date="2024-03-17T13:03:00Z">
        <w:r w:rsidR="0075098C">
          <w:rPr>
            <w:rFonts w:ascii="Tahoma" w:hAnsi="Tahoma" w:cs="Tahoma"/>
            <w:sz w:val="26"/>
            <w:szCs w:val="26"/>
          </w:rPr>
          <w:t xml:space="preserve">a </w:t>
        </w:r>
      </w:ins>
      <w:r w:rsidR="00BC6FDA">
        <w:rPr>
          <w:rFonts w:ascii="Tahoma" w:hAnsi="Tahoma" w:cs="Tahoma"/>
          <w:sz w:val="26"/>
          <w:szCs w:val="26"/>
        </w:rPr>
        <w:t>batch</w:t>
      </w:r>
      <w:ins w:id="184" w:author="essam soliman" w:date="2024-03-17T13:03:00Z">
        <w:r w:rsidR="0075098C">
          <w:rPr>
            <w:rFonts w:ascii="Tahoma" w:hAnsi="Tahoma" w:cs="Tahoma"/>
            <w:sz w:val="26"/>
            <w:szCs w:val="26"/>
          </w:rPr>
          <w:t>-</w:t>
        </w:r>
      </w:ins>
      <w:del w:id="185" w:author="essam soliman" w:date="2024-03-17T13:03:00Z">
        <w:r w:rsidR="00BC6FDA" w:rsidDel="0075098C">
          <w:rPr>
            <w:rFonts w:ascii="Tahoma" w:hAnsi="Tahoma" w:cs="Tahoma"/>
            <w:sz w:val="26"/>
            <w:szCs w:val="26"/>
          </w:rPr>
          <w:delText xml:space="preserve"> </w:delText>
        </w:r>
      </w:del>
      <w:r w:rsidR="00BC6FDA">
        <w:rPr>
          <w:rFonts w:ascii="Tahoma" w:hAnsi="Tahoma" w:cs="Tahoma"/>
          <w:sz w:val="26"/>
          <w:szCs w:val="26"/>
        </w:rPr>
        <w:t xml:space="preserve">dried </w:t>
      </w:r>
      <w:del w:id="186" w:author="essam soliman" w:date="2024-03-17T13:03:00Z">
        <w:r w:rsidR="00BC6FDA" w:rsidDel="0075098C">
          <w:rPr>
            <w:rFonts w:ascii="Tahoma" w:hAnsi="Tahoma" w:cs="Tahoma"/>
            <w:sz w:val="26"/>
            <w:szCs w:val="26"/>
          </w:rPr>
          <w:delText>blood meal</w:delText>
        </w:r>
      </w:del>
      <w:ins w:id="187" w:author="essam soliman" w:date="2024-03-17T13:03:00Z">
        <w:r w:rsidR="0075098C">
          <w:rPr>
            <w:rFonts w:ascii="Tahoma" w:hAnsi="Tahoma" w:cs="Tahoma"/>
            <w:sz w:val="26"/>
            <w:szCs w:val="26"/>
          </w:rPr>
          <w:t>BM</w:t>
        </w:r>
      </w:ins>
      <w:r w:rsidR="00BC6FDA">
        <w:rPr>
          <w:rFonts w:ascii="Tahoma" w:hAnsi="Tahoma" w:cs="Tahoma"/>
          <w:sz w:val="26"/>
          <w:szCs w:val="26"/>
        </w:rPr>
        <w:t>.</w:t>
      </w:r>
      <w:r w:rsidR="00C10888">
        <w:rPr>
          <w:rFonts w:ascii="Tahoma" w:hAnsi="Tahoma" w:cs="Tahoma"/>
          <w:sz w:val="26"/>
          <w:szCs w:val="26"/>
        </w:rPr>
        <w:t xml:space="preserve"> </w:t>
      </w:r>
      <w:del w:id="188" w:author="essam soliman" w:date="2024-03-17T13:03:00Z">
        <w:r w:rsidR="00BC6FDA" w:rsidDel="0075098C">
          <w:rPr>
            <w:rFonts w:ascii="Tahoma" w:hAnsi="Tahoma" w:cs="Tahoma"/>
            <w:sz w:val="26"/>
            <w:szCs w:val="26"/>
          </w:rPr>
          <w:delText>With reference to</w:delText>
        </w:r>
      </w:del>
      <w:ins w:id="189" w:author="essam soliman" w:date="2024-03-17T13:03:00Z">
        <w:r w:rsidR="0075098C">
          <w:rPr>
            <w:rFonts w:ascii="Tahoma" w:hAnsi="Tahoma" w:cs="Tahoma"/>
            <w:sz w:val="26"/>
            <w:szCs w:val="26"/>
          </w:rPr>
          <w:t>Regarding</w:t>
        </w:r>
      </w:ins>
      <w:r w:rsidR="00BC6FDA">
        <w:rPr>
          <w:rFonts w:ascii="Tahoma" w:hAnsi="Tahoma" w:cs="Tahoma"/>
          <w:sz w:val="26"/>
          <w:szCs w:val="26"/>
        </w:rPr>
        <w:t xml:space="preserve"> the inclusion level of </w:t>
      </w:r>
      <w:del w:id="190" w:author="essam soliman" w:date="2024-03-17T13:03:00Z">
        <w:r w:rsidR="00BC6FDA" w:rsidDel="0075098C">
          <w:rPr>
            <w:rFonts w:ascii="Tahoma" w:hAnsi="Tahoma" w:cs="Tahoma"/>
            <w:sz w:val="26"/>
            <w:szCs w:val="26"/>
          </w:rPr>
          <w:delText>blood meal</w:delText>
        </w:r>
      </w:del>
      <w:ins w:id="191" w:author="essam soliman" w:date="2024-03-17T13:03:00Z">
        <w:r w:rsidR="0075098C">
          <w:rPr>
            <w:rFonts w:ascii="Tahoma" w:hAnsi="Tahoma" w:cs="Tahoma"/>
            <w:sz w:val="26"/>
            <w:szCs w:val="26"/>
          </w:rPr>
          <w:t>BM</w:t>
        </w:r>
      </w:ins>
      <w:r w:rsidR="00BC6FDA">
        <w:rPr>
          <w:rFonts w:ascii="Tahoma" w:hAnsi="Tahoma" w:cs="Tahoma"/>
          <w:sz w:val="26"/>
          <w:szCs w:val="26"/>
        </w:rPr>
        <w:t xml:space="preserve"> in poultry diets, studies reported that </w:t>
      </w:r>
      <w:del w:id="192" w:author="essam soliman" w:date="2024-03-17T13:03:00Z">
        <w:r w:rsidR="00BC6FDA" w:rsidDel="0075098C">
          <w:rPr>
            <w:rFonts w:ascii="Tahoma" w:hAnsi="Tahoma" w:cs="Tahoma"/>
            <w:sz w:val="26"/>
            <w:szCs w:val="26"/>
          </w:rPr>
          <w:delText xml:space="preserve">about </w:delText>
        </w:r>
      </w:del>
      <w:r w:rsidR="00BC6FDA">
        <w:rPr>
          <w:rFonts w:ascii="Tahoma" w:hAnsi="Tahoma" w:cs="Tahoma"/>
          <w:sz w:val="26"/>
          <w:szCs w:val="26"/>
        </w:rPr>
        <w:t>3-5% had been recommended due to poor digestibility efficiency associated with it, unlike the fish meal (Anoh and Akpet, 2013), and for b</w:t>
      </w:r>
      <w:ins w:id="193" w:author="essam soliman" w:date="2024-03-17T13:03:00Z">
        <w:r w:rsidR="0075098C">
          <w:rPr>
            <w:rFonts w:ascii="Tahoma" w:hAnsi="Tahoma" w:cs="Tahoma"/>
            <w:sz w:val="26"/>
            <w:szCs w:val="26"/>
          </w:rPr>
          <w:t>r</w:t>
        </w:r>
      </w:ins>
      <w:r w:rsidR="00BC6FDA">
        <w:rPr>
          <w:rFonts w:ascii="Tahoma" w:hAnsi="Tahoma" w:cs="Tahoma"/>
          <w:sz w:val="26"/>
          <w:szCs w:val="26"/>
        </w:rPr>
        <w:t xml:space="preserve">oilers, blood can replace 50-100% fish meal and 50% soybean meal for </w:t>
      </w:r>
      <w:r w:rsidR="00DF47C9">
        <w:rPr>
          <w:rFonts w:ascii="Tahoma" w:hAnsi="Tahoma" w:cs="Tahoma"/>
          <w:sz w:val="26"/>
          <w:szCs w:val="26"/>
        </w:rPr>
        <w:t>improved performance (Mulik, 2014). Being rich in tryptophan with appreciable digestibility coefficiency</w:t>
      </w:r>
      <w:del w:id="194" w:author="essam soliman" w:date="2024-03-17T13:04:00Z">
        <w:r w:rsidR="00DF47C9" w:rsidDel="0075098C">
          <w:rPr>
            <w:rFonts w:ascii="Tahoma" w:hAnsi="Tahoma" w:cs="Tahoma"/>
            <w:sz w:val="26"/>
            <w:szCs w:val="26"/>
          </w:rPr>
          <w:delText xml:space="preserve"> has</w:delText>
        </w:r>
        <w:r w:rsidR="00A21E92" w:rsidDel="0075098C">
          <w:rPr>
            <w:rFonts w:ascii="Tahoma" w:hAnsi="Tahoma" w:cs="Tahoma"/>
            <w:sz w:val="26"/>
            <w:szCs w:val="26"/>
          </w:rPr>
          <w:delText>,</w:delText>
        </w:r>
      </w:del>
      <w:r w:rsidR="00DF47C9">
        <w:rPr>
          <w:rFonts w:ascii="Tahoma" w:hAnsi="Tahoma" w:cs="Tahoma"/>
          <w:sz w:val="26"/>
          <w:szCs w:val="26"/>
        </w:rPr>
        <w:t xml:space="preserve"> </w:t>
      </w:r>
      <w:ins w:id="195" w:author="essam soliman" w:date="2024-03-17T13:04:00Z">
        <w:r w:rsidR="0075098C">
          <w:rPr>
            <w:rFonts w:ascii="Tahoma" w:hAnsi="Tahoma" w:cs="Tahoma"/>
            <w:sz w:val="26"/>
            <w:szCs w:val="26"/>
          </w:rPr>
          <w:t xml:space="preserve">has </w:t>
        </w:r>
      </w:ins>
      <w:del w:id="196" w:author="essam soliman" w:date="2024-03-17T13:04:00Z">
        <w:r w:rsidR="00DF47C9" w:rsidDel="0075098C">
          <w:rPr>
            <w:rFonts w:ascii="Tahoma" w:hAnsi="Tahoma" w:cs="Tahoma"/>
            <w:sz w:val="26"/>
            <w:szCs w:val="26"/>
          </w:rPr>
          <w:delText xml:space="preserve">indeed, </w:delText>
        </w:r>
      </w:del>
      <w:r w:rsidR="00DF47C9">
        <w:rPr>
          <w:rFonts w:ascii="Tahoma" w:hAnsi="Tahoma" w:cs="Tahoma"/>
          <w:sz w:val="26"/>
          <w:szCs w:val="26"/>
        </w:rPr>
        <w:t xml:space="preserve">been a good consideration for the use of </w:t>
      </w:r>
      <w:del w:id="197" w:author="essam soliman" w:date="2024-03-17T13:04:00Z">
        <w:r w:rsidR="00DF47C9" w:rsidDel="0075098C">
          <w:rPr>
            <w:rFonts w:ascii="Tahoma" w:hAnsi="Tahoma" w:cs="Tahoma"/>
            <w:sz w:val="26"/>
            <w:szCs w:val="26"/>
          </w:rPr>
          <w:delText>blood meal</w:delText>
        </w:r>
      </w:del>
      <w:ins w:id="198" w:author="essam soliman" w:date="2024-03-17T13:04:00Z">
        <w:r w:rsidR="0075098C">
          <w:rPr>
            <w:rFonts w:ascii="Tahoma" w:hAnsi="Tahoma" w:cs="Tahoma"/>
            <w:sz w:val="26"/>
            <w:szCs w:val="26"/>
          </w:rPr>
          <w:t>BM</w:t>
        </w:r>
      </w:ins>
      <w:r w:rsidR="00DF47C9">
        <w:rPr>
          <w:rFonts w:ascii="Tahoma" w:hAnsi="Tahoma" w:cs="Tahoma"/>
          <w:sz w:val="26"/>
          <w:szCs w:val="26"/>
        </w:rPr>
        <w:t xml:space="preserve"> in </w:t>
      </w:r>
      <w:ins w:id="199" w:author="essam soliman" w:date="2024-03-17T13:04:00Z">
        <w:r w:rsidR="0075098C">
          <w:rPr>
            <w:rFonts w:ascii="Tahoma" w:hAnsi="Tahoma" w:cs="Tahoma"/>
            <w:sz w:val="26"/>
            <w:szCs w:val="26"/>
          </w:rPr>
          <w:t xml:space="preserve">a </w:t>
        </w:r>
      </w:ins>
      <w:r w:rsidR="00DF47C9">
        <w:rPr>
          <w:rFonts w:ascii="Tahoma" w:hAnsi="Tahoma" w:cs="Tahoma"/>
          <w:sz w:val="26"/>
          <w:szCs w:val="26"/>
        </w:rPr>
        <w:t xml:space="preserve">broiler’s diet. </w:t>
      </w:r>
      <w:del w:id="200" w:author="essam soliman" w:date="2024-03-17T13:04:00Z">
        <w:r w:rsidR="00DF47C9" w:rsidDel="0075098C">
          <w:rPr>
            <w:rFonts w:ascii="Tahoma" w:hAnsi="Tahoma" w:cs="Tahoma"/>
            <w:sz w:val="26"/>
            <w:szCs w:val="26"/>
          </w:rPr>
          <w:delText>Nevertheless, t</w:delText>
        </w:r>
      </w:del>
      <w:ins w:id="201" w:author="essam soliman" w:date="2024-03-17T13:04:00Z">
        <w:r w:rsidR="0075098C">
          <w:rPr>
            <w:rFonts w:ascii="Tahoma" w:hAnsi="Tahoma" w:cs="Tahoma"/>
            <w:sz w:val="26"/>
            <w:szCs w:val="26"/>
          </w:rPr>
          <w:t>T</w:t>
        </w:r>
      </w:ins>
      <w:r w:rsidR="00DF47C9">
        <w:rPr>
          <w:rFonts w:ascii="Tahoma" w:hAnsi="Tahoma" w:cs="Tahoma"/>
          <w:sz w:val="26"/>
          <w:szCs w:val="26"/>
        </w:rPr>
        <w:t xml:space="preserve">he outcome of the blood meal inclusions varies with the amount added to the feed (Rahim </w:t>
      </w:r>
      <w:r w:rsidR="00DF47C9" w:rsidRPr="00A21E92">
        <w:rPr>
          <w:rFonts w:ascii="Tahoma" w:hAnsi="Tahoma" w:cs="Tahoma"/>
          <w:i/>
          <w:sz w:val="26"/>
          <w:szCs w:val="26"/>
        </w:rPr>
        <w:t>et al.,</w:t>
      </w:r>
      <w:r w:rsidR="00DF47C9">
        <w:rPr>
          <w:rFonts w:ascii="Tahoma" w:hAnsi="Tahoma" w:cs="Tahoma"/>
          <w:sz w:val="26"/>
          <w:szCs w:val="26"/>
        </w:rPr>
        <w:t xml:space="preserve"> 2022). </w:t>
      </w:r>
      <w:del w:id="202" w:author="essam soliman" w:date="2024-03-17T13:04:00Z">
        <w:r w:rsidR="00DF47C9" w:rsidDel="0075098C">
          <w:rPr>
            <w:rFonts w:ascii="Tahoma" w:hAnsi="Tahoma" w:cs="Tahoma"/>
            <w:sz w:val="26"/>
            <w:szCs w:val="26"/>
          </w:rPr>
          <w:delText>Additionally, blood meal</w:delText>
        </w:r>
      </w:del>
      <w:ins w:id="203" w:author="essam soliman" w:date="2024-03-17T13:04:00Z">
        <w:r w:rsidR="0075098C">
          <w:rPr>
            <w:rFonts w:ascii="Tahoma" w:hAnsi="Tahoma" w:cs="Tahoma"/>
            <w:sz w:val="26"/>
            <w:szCs w:val="26"/>
          </w:rPr>
          <w:t>BM</w:t>
        </w:r>
      </w:ins>
      <w:r w:rsidR="00DF47C9">
        <w:rPr>
          <w:rFonts w:ascii="Tahoma" w:hAnsi="Tahoma" w:cs="Tahoma"/>
          <w:sz w:val="26"/>
          <w:szCs w:val="26"/>
        </w:rPr>
        <w:t xml:space="preserve"> has been an excellent supplementary protein </w:t>
      </w:r>
      <w:r w:rsidR="00A21E92">
        <w:rPr>
          <w:rFonts w:ascii="Tahoma" w:hAnsi="Tahoma" w:cs="Tahoma"/>
          <w:sz w:val="26"/>
          <w:szCs w:val="26"/>
        </w:rPr>
        <w:t>source</w:t>
      </w:r>
      <w:r w:rsidR="00DF47C9">
        <w:rPr>
          <w:rFonts w:ascii="Tahoma" w:hAnsi="Tahoma" w:cs="Tahoma"/>
          <w:sz w:val="26"/>
          <w:szCs w:val="26"/>
        </w:rPr>
        <w:t xml:space="preserve"> for plant-</w:t>
      </w:r>
      <w:r w:rsidR="00A21E92">
        <w:rPr>
          <w:rFonts w:ascii="Tahoma" w:hAnsi="Tahoma" w:cs="Tahoma"/>
          <w:sz w:val="26"/>
          <w:szCs w:val="26"/>
        </w:rPr>
        <w:t>based</w:t>
      </w:r>
      <w:r w:rsidR="00DF47C9">
        <w:rPr>
          <w:rFonts w:ascii="Tahoma" w:hAnsi="Tahoma" w:cs="Tahoma"/>
          <w:sz w:val="26"/>
          <w:szCs w:val="26"/>
        </w:rPr>
        <w:t xml:space="preserve"> ingredients with </w:t>
      </w:r>
      <w:r w:rsidR="00A21E92">
        <w:rPr>
          <w:rFonts w:ascii="Tahoma" w:hAnsi="Tahoma" w:cs="Tahoma"/>
          <w:sz w:val="26"/>
          <w:szCs w:val="26"/>
        </w:rPr>
        <w:t xml:space="preserve">low </w:t>
      </w:r>
      <w:r w:rsidR="00DF47C9">
        <w:rPr>
          <w:rFonts w:ascii="Tahoma" w:hAnsi="Tahoma" w:cs="Tahoma"/>
          <w:sz w:val="26"/>
          <w:szCs w:val="26"/>
        </w:rPr>
        <w:t>lysine content such as cereal grains</w:t>
      </w:r>
      <w:del w:id="204" w:author="essam soliman" w:date="2024-03-17T13:05:00Z">
        <w:r w:rsidR="00DF47C9" w:rsidDel="0075098C">
          <w:rPr>
            <w:rFonts w:ascii="Tahoma" w:hAnsi="Tahoma" w:cs="Tahoma"/>
            <w:sz w:val="26"/>
            <w:szCs w:val="26"/>
          </w:rPr>
          <w:delText>,</w:delText>
        </w:r>
      </w:del>
      <w:r w:rsidR="00DF47C9">
        <w:rPr>
          <w:rFonts w:ascii="Tahoma" w:hAnsi="Tahoma" w:cs="Tahoma"/>
          <w:sz w:val="26"/>
          <w:szCs w:val="26"/>
        </w:rPr>
        <w:t xml:space="preserve"> </w:t>
      </w:r>
      <w:ins w:id="205" w:author="essam soliman" w:date="2024-03-17T13:05:00Z">
        <w:r w:rsidR="0075098C">
          <w:rPr>
            <w:rFonts w:ascii="Tahoma" w:hAnsi="Tahoma" w:cs="Tahoma"/>
            <w:sz w:val="26"/>
            <w:szCs w:val="26"/>
          </w:rPr>
          <w:t xml:space="preserve">and </w:t>
        </w:r>
      </w:ins>
      <w:r w:rsidR="00DF47C9">
        <w:rPr>
          <w:rFonts w:ascii="Tahoma" w:hAnsi="Tahoma" w:cs="Tahoma"/>
          <w:sz w:val="26"/>
          <w:szCs w:val="26"/>
        </w:rPr>
        <w:t>forages</w:t>
      </w:r>
      <w:ins w:id="206" w:author="essam soliman" w:date="2024-03-17T13:05:00Z">
        <w:r w:rsidR="0075098C">
          <w:rPr>
            <w:rFonts w:ascii="Tahoma" w:hAnsi="Tahoma" w:cs="Tahoma"/>
            <w:sz w:val="26"/>
            <w:szCs w:val="26"/>
          </w:rPr>
          <w:t>,</w:t>
        </w:r>
      </w:ins>
      <w:r w:rsidR="00DF47C9">
        <w:rPr>
          <w:rFonts w:ascii="Tahoma" w:hAnsi="Tahoma" w:cs="Tahoma"/>
          <w:sz w:val="26"/>
          <w:szCs w:val="26"/>
        </w:rPr>
        <w:t xml:space="preserve"> as well as being a satisfactory replacement</w:t>
      </w:r>
      <w:r w:rsidR="00026AFE">
        <w:rPr>
          <w:rFonts w:ascii="Tahoma" w:hAnsi="Tahoma" w:cs="Tahoma"/>
          <w:sz w:val="26"/>
          <w:szCs w:val="26"/>
        </w:rPr>
        <w:t xml:space="preserve"> for other expensive protein sources </w:t>
      </w:r>
      <w:del w:id="207" w:author="essam soliman" w:date="2024-03-17T13:05:00Z">
        <w:r w:rsidR="00026AFE" w:rsidDel="0075098C">
          <w:rPr>
            <w:rFonts w:ascii="Tahoma" w:hAnsi="Tahoma" w:cs="Tahoma"/>
            <w:sz w:val="26"/>
            <w:szCs w:val="26"/>
          </w:rPr>
          <w:delText xml:space="preserve">in various feed formulations </w:delText>
        </w:r>
      </w:del>
      <w:r w:rsidR="00026AFE">
        <w:rPr>
          <w:rFonts w:ascii="Tahoma" w:hAnsi="Tahoma" w:cs="Tahoma"/>
          <w:sz w:val="26"/>
          <w:szCs w:val="26"/>
        </w:rPr>
        <w:t>(Mulik, 2014).</w:t>
      </w:r>
      <w:r w:rsidR="00C10888">
        <w:rPr>
          <w:rFonts w:ascii="Tahoma" w:hAnsi="Tahoma" w:cs="Tahoma"/>
          <w:sz w:val="26"/>
          <w:szCs w:val="26"/>
        </w:rPr>
        <w:t xml:space="preserve"> </w:t>
      </w:r>
      <w:r w:rsidR="00026AFE">
        <w:rPr>
          <w:rFonts w:ascii="Tahoma" w:hAnsi="Tahoma" w:cs="Tahoma"/>
          <w:sz w:val="26"/>
          <w:szCs w:val="26"/>
        </w:rPr>
        <w:t>Regardle</w:t>
      </w:r>
      <w:r w:rsidR="00A21E92">
        <w:rPr>
          <w:rFonts w:ascii="Tahoma" w:hAnsi="Tahoma" w:cs="Tahoma"/>
          <w:sz w:val="26"/>
          <w:szCs w:val="26"/>
        </w:rPr>
        <w:t>s</w:t>
      </w:r>
      <w:r w:rsidR="00026AFE">
        <w:rPr>
          <w:rFonts w:ascii="Tahoma" w:hAnsi="Tahoma" w:cs="Tahoma"/>
          <w:sz w:val="26"/>
          <w:szCs w:val="26"/>
        </w:rPr>
        <w:t>s of the en</w:t>
      </w:r>
      <w:r w:rsidR="00A21E92">
        <w:rPr>
          <w:rFonts w:ascii="Tahoma" w:hAnsi="Tahoma" w:cs="Tahoma"/>
          <w:sz w:val="26"/>
          <w:szCs w:val="26"/>
        </w:rPr>
        <w:t xml:space="preserve">ormous </w:t>
      </w:r>
      <w:r w:rsidR="00026AFE">
        <w:rPr>
          <w:rFonts w:ascii="Tahoma" w:hAnsi="Tahoma" w:cs="Tahoma"/>
          <w:sz w:val="26"/>
          <w:szCs w:val="26"/>
        </w:rPr>
        <w:t xml:space="preserve">nutritional and economic benefits of </w:t>
      </w:r>
      <w:del w:id="208" w:author="essam soliman" w:date="2024-03-17T13:05:00Z">
        <w:r w:rsidR="00026AFE" w:rsidDel="0075098C">
          <w:rPr>
            <w:rFonts w:ascii="Tahoma" w:hAnsi="Tahoma" w:cs="Tahoma"/>
            <w:sz w:val="26"/>
            <w:szCs w:val="26"/>
          </w:rPr>
          <w:delText>blood meal</w:delText>
        </w:r>
      </w:del>
      <w:ins w:id="209" w:author="essam soliman" w:date="2024-03-17T13:05:00Z">
        <w:r w:rsidR="0075098C">
          <w:rPr>
            <w:rFonts w:ascii="Tahoma" w:hAnsi="Tahoma" w:cs="Tahoma"/>
            <w:sz w:val="26"/>
            <w:szCs w:val="26"/>
          </w:rPr>
          <w:t>BM</w:t>
        </w:r>
      </w:ins>
      <w:r w:rsidR="00026AFE">
        <w:rPr>
          <w:rFonts w:ascii="Tahoma" w:hAnsi="Tahoma" w:cs="Tahoma"/>
          <w:sz w:val="26"/>
          <w:szCs w:val="26"/>
        </w:rPr>
        <w:t xml:space="preserve"> as </w:t>
      </w:r>
      <w:ins w:id="210" w:author="essam soliman" w:date="2024-03-17T13:05:00Z">
        <w:r w:rsidR="0075098C">
          <w:rPr>
            <w:rFonts w:ascii="Tahoma" w:hAnsi="Tahoma" w:cs="Tahoma"/>
            <w:sz w:val="26"/>
            <w:szCs w:val="26"/>
          </w:rPr>
          <w:t xml:space="preserve">a </w:t>
        </w:r>
      </w:ins>
      <w:r w:rsidR="00026AFE">
        <w:rPr>
          <w:rFonts w:ascii="Tahoma" w:hAnsi="Tahoma" w:cs="Tahoma"/>
          <w:sz w:val="26"/>
          <w:szCs w:val="26"/>
        </w:rPr>
        <w:t>quality protein source for poultry, there are still palpable fear</w:t>
      </w:r>
      <w:ins w:id="211" w:author="essam soliman" w:date="2024-03-17T13:05:00Z">
        <w:r w:rsidR="0075098C">
          <w:rPr>
            <w:rFonts w:ascii="Tahoma" w:hAnsi="Tahoma" w:cs="Tahoma"/>
            <w:sz w:val="26"/>
            <w:szCs w:val="26"/>
          </w:rPr>
          <w:t>s</w:t>
        </w:r>
      </w:ins>
      <w:r w:rsidR="00026AFE">
        <w:rPr>
          <w:rFonts w:ascii="Tahoma" w:hAnsi="Tahoma" w:cs="Tahoma"/>
          <w:sz w:val="26"/>
          <w:szCs w:val="26"/>
        </w:rPr>
        <w:t xml:space="preserve"> and criticisms concerning its use as safe for animal feed ingredient</w:t>
      </w:r>
      <w:ins w:id="212" w:author="essam soliman" w:date="2024-03-17T13:05:00Z">
        <w:r w:rsidR="0075098C">
          <w:rPr>
            <w:rFonts w:ascii="Tahoma" w:hAnsi="Tahoma" w:cs="Tahoma"/>
            <w:sz w:val="26"/>
            <w:szCs w:val="26"/>
          </w:rPr>
          <w:t>s</w:t>
        </w:r>
      </w:ins>
      <w:r w:rsidR="00BF7372">
        <w:rPr>
          <w:rFonts w:ascii="Tahoma" w:hAnsi="Tahoma" w:cs="Tahoma"/>
          <w:sz w:val="26"/>
          <w:szCs w:val="26"/>
        </w:rPr>
        <w:t>, owing to the belief that blood drained from animals especially cattle is a haven for pathogens, allergens, toxin (dioxin)</w:t>
      </w:r>
      <w:r w:rsidR="00C10888">
        <w:rPr>
          <w:rFonts w:ascii="Tahoma" w:hAnsi="Tahoma" w:cs="Tahoma"/>
          <w:sz w:val="26"/>
          <w:szCs w:val="26"/>
        </w:rPr>
        <w:t>,</w:t>
      </w:r>
      <w:r w:rsidR="00BF7372">
        <w:rPr>
          <w:rFonts w:ascii="Tahoma" w:hAnsi="Tahoma" w:cs="Tahoma"/>
          <w:sz w:val="26"/>
          <w:szCs w:val="26"/>
        </w:rPr>
        <w:t xml:space="preserve"> metabolites, transmissible spongiform encephalopathies (TES)</w:t>
      </w:r>
      <w:ins w:id="213" w:author="essam soliman" w:date="2024-03-17T13:05:00Z">
        <w:r w:rsidR="0075098C">
          <w:rPr>
            <w:rFonts w:ascii="Tahoma" w:hAnsi="Tahoma" w:cs="Tahoma"/>
            <w:sz w:val="26"/>
            <w:szCs w:val="26"/>
          </w:rPr>
          <w:t>,</w:t>
        </w:r>
      </w:ins>
      <w:r w:rsidR="00BF7372">
        <w:rPr>
          <w:rFonts w:ascii="Tahoma" w:hAnsi="Tahoma" w:cs="Tahoma"/>
          <w:sz w:val="26"/>
          <w:szCs w:val="26"/>
        </w:rPr>
        <w:t xml:space="preserve"> and zoonotic Hepatit</w:t>
      </w:r>
      <w:r w:rsidR="002D3731">
        <w:rPr>
          <w:rFonts w:ascii="Tahoma" w:hAnsi="Tahoma" w:cs="Tahoma"/>
          <w:sz w:val="26"/>
          <w:szCs w:val="26"/>
        </w:rPr>
        <w:t>i</w:t>
      </w:r>
      <w:r w:rsidR="00BF7372">
        <w:rPr>
          <w:rFonts w:ascii="Tahoma" w:hAnsi="Tahoma" w:cs="Tahoma"/>
          <w:sz w:val="26"/>
          <w:szCs w:val="26"/>
        </w:rPr>
        <w:t>s E virus (HEV) (Ofori and Hsieh, 2014). However, from the standpoints of efficient hygienic abattoir practices, sterile collection utensil</w:t>
      </w:r>
      <w:ins w:id="214" w:author="essam soliman" w:date="2024-03-17T13:05:00Z">
        <w:r w:rsidR="0075098C">
          <w:rPr>
            <w:rFonts w:ascii="Tahoma" w:hAnsi="Tahoma" w:cs="Tahoma"/>
            <w:sz w:val="26"/>
            <w:szCs w:val="26"/>
          </w:rPr>
          <w:t>s,</w:t>
        </w:r>
      </w:ins>
      <w:r w:rsidR="00BF7372">
        <w:rPr>
          <w:rFonts w:ascii="Tahoma" w:hAnsi="Tahoma" w:cs="Tahoma"/>
          <w:sz w:val="26"/>
          <w:szCs w:val="26"/>
        </w:rPr>
        <w:t xml:space="preserve"> and adequate processing methods, these drawbac</w:t>
      </w:r>
      <w:r w:rsidR="00C10888">
        <w:rPr>
          <w:rFonts w:ascii="Tahoma" w:hAnsi="Tahoma" w:cs="Tahoma"/>
          <w:sz w:val="26"/>
          <w:szCs w:val="26"/>
        </w:rPr>
        <w:t>k</w:t>
      </w:r>
      <w:r w:rsidR="00BF7372">
        <w:rPr>
          <w:rFonts w:ascii="Tahoma" w:hAnsi="Tahoma" w:cs="Tahoma"/>
          <w:sz w:val="26"/>
          <w:szCs w:val="26"/>
        </w:rPr>
        <w:t>s against blood meal can be addressed.</w:t>
      </w:r>
    </w:p>
    <w:p w14:paraId="492ED632" w14:textId="7D0C2914" w:rsidR="00CE146B" w:rsidRDefault="00BF7372">
      <w:pPr>
        <w:spacing w:after="0" w:line="480" w:lineRule="auto"/>
        <w:ind w:firstLine="720"/>
        <w:jc w:val="both"/>
        <w:rPr>
          <w:rFonts w:ascii="Tahoma" w:hAnsi="Tahoma" w:cs="Tahoma"/>
          <w:sz w:val="26"/>
          <w:szCs w:val="26"/>
        </w:rPr>
      </w:pPr>
      <w:del w:id="215" w:author="essam soliman" w:date="2024-03-17T13:06:00Z">
        <w:r w:rsidDel="0075098C">
          <w:rPr>
            <w:rFonts w:ascii="Tahoma" w:hAnsi="Tahoma" w:cs="Tahoma"/>
            <w:sz w:val="26"/>
            <w:szCs w:val="26"/>
          </w:rPr>
          <w:delText>Blood meal</w:delText>
        </w:r>
      </w:del>
      <w:ins w:id="216" w:author="essam soliman" w:date="2024-03-17T13:06:00Z">
        <w:r w:rsidR="0075098C">
          <w:rPr>
            <w:rFonts w:ascii="Tahoma" w:hAnsi="Tahoma" w:cs="Tahoma"/>
            <w:sz w:val="26"/>
            <w:szCs w:val="26"/>
          </w:rPr>
          <w:t>BM</w:t>
        </w:r>
      </w:ins>
      <w:r>
        <w:rPr>
          <w:rFonts w:ascii="Tahoma" w:hAnsi="Tahoma" w:cs="Tahoma"/>
          <w:sz w:val="26"/>
          <w:szCs w:val="26"/>
        </w:rPr>
        <w:t xml:space="preserve"> has been reported to enhance </w:t>
      </w:r>
      <w:del w:id="217" w:author="essam soliman" w:date="2024-03-17T13:06:00Z">
        <w:r w:rsidDel="0075098C">
          <w:rPr>
            <w:rFonts w:ascii="Tahoma" w:hAnsi="Tahoma" w:cs="Tahoma"/>
            <w:sz w:val="26"/>
            <w:szCs w:val="26"/>
          </w:rPr>
          <w:delText xml:space="preserve">improved </w:delText>
        </w:r>
      </w:del>
      <w:r>
        <w:rPr>
          <w:rFonts w:ascii="Tahoma" w:hAnsi="Tahoma" w:cs="Tahoma"/>
          <w:sz w:val="26"/>
          <w:szCs w:val="26"/>
        </w:rPr>
        <w:t>growth performance in poultry (broilers</w:t>
      </w:r>
      <w:del w:id="218" w:author="essam soliman" w:date="2024-03-17T13:06:00Z">
        <w:r w:rsidDel="0075098C">
          <w:rPr>
            <w:rFonts w:ascii="Tahoma" w:hAnsi="Tahoma" w:cs="Tahoma"/>
            <w:sz w:val="26"/>
            <w:szCs w:val="26"/>
          </w:rPr>
          <w:delText xml:space="preserve"> inclusive</w:delText>
        </w:r>
      </w:del>
      <w:r>
        <w:rPr>
          <w:rFonts w:ascii="Tahoma" w:hAnsi="Tahoma" w:cs="Tahoma"/>
          <w:sz w:val="26"/>
          <w:szCs w:val="26"/>
        </w:rPr>
        <w:t xml:space="preserve">) (Rahim et al., 2022) and previous studies have demonstrated positive effects of </w:t>
      </w:r>
      <w:del w:id="219" w:author="essam soliman" w:date="2024-03-17T13:06:00Z">
        <w:r w:rsidDel="0075098C">
          <w:rPr>
            <w:rFonts w:ascii="Tahoma" w:hAnsi="Tahoma" w:cs="Tahoma"/>
            <w:sz w:val="26"/>
            <w:szCs w:val="26"/>
          </w:rPr>
          <w:delText>blood meal</w:delText>
        </w:r>
      </w:del>
      <w:ins w:id="220" w:author="essam soliman" w:date="2024-03-17T13:06:00Z">
        <w:r w:rsidR="0075098C">
          <w:rPr>
            <w:rFonts w:ascii="Tahoma" w:hAnsi="Tahoma" w:cs="Tahoma"/>
            <w:sz w:val="26"/>
            <w:szCs w:val="26"/>
          </w:rPr>
          <w:t>BM</w:t>
        </w:r>
      </w:ins>
      <w:r>
        <w:rPr>
          <w:rFonts w:ascii="Tahoma" w:hAnsi="Tahoma" w:cs="Tahoma"/>
          <w:sz w:val="26"/>
          <w:szCs w:val="26"/>
        </w:rPr>
        <w:t xml:space="preserve"> on the </w:t>
      </w:r>
      <w:r w:rsidR="00C10888">
        <w:rPr>
          <w:rFonts w:ascii="Tahoma" w:hAnsi="Tahoma" w:cs="Tahoma"/>
          <w:sz w:val="26"/>
          <w:szCs w:val="26"/>
        </w:rPr>
        <w:t xml:space="preserve">growth </w:t>
      </w:r>
      <w:r>
        <w:rPr>
          <w:rFonts w:ascii="Tahoma" w:hAnsi="Tahoma" w:cs="Tahoma"/>
          <w:sz w:val="26"/>
          <w:szCs w:val="26"/>
        </w:rPr>
        <w:t>performance</w:t>
      </w:r>
      <w:r w:rsidR="00C10888">
        <w:rPr>
          <w:rFonts w:ascii="Tahoma" w:hAnsi="Tahoma" w:cs="Tahoma"/>
          <w:sz w:val="26"/>
          <w:szCs w:val="26"/>
        </w:rPr>
        <w:t>,</w:t>
      </w:r>
      <w:r>
        <w:rPr>
          <w:rFonts w:ascii="Tahoma" w:hAnsi="Tahoma" w:cs="Tahoma"/>
          <w:sz w:val="26"/>
          <w:szCs w:val="26"/>
        </w:rPr>
        <w:t xml:space="preserve"> h</w:t>
      </w:r>
      <w:del w:id="221" w:author="essam soliman" w:date="2024-03-17T13:06:00Z">
        <w:r w:rsidDel="0075098C">
          <w:rPr>
            <w:rFonts w:ascii="Tahoma" w:hAnsi="Tahoma" w:cs="Tahoma"/>
            <w:sz w:val="26"/>
            <w:szCs w:val="26"/>
          </w:rPr>
          <w:delText>a</w:delText>
        </w:r>
      </w:del>
      <w:r>
        <w:rPr>
          <w:rFonts w:ascii="Tahoma" w:hAnsi="Tahoma" w:cs="Tahoma"/>
          <w:sz w:val="26"/>
          <w:szCs w:val="26"/>
        </w:rPr>
        <w:t>ematology</w:t>
      </w:r>
      <w:ins w:id="222" w:author="essam soliman" w:date="2024-03-17T13:06:00Z">
        <w:r w:rsidR="0075098C">
          <w:rPr>
            <w:rFonts w:ascii="Tahoma" w:hAnsi="Tahoma" w:cs="Tahoma"/>
            <w:sz w:val="26"/>
            <w:szCs w:val="26"/>
          </w:rPr>
          <w:t>,</w:t>
        </w:r>
      </w:ins>
      <w:r>
        <w:rPr>
          <w:rFonts w:ascii="Tahoma" w:hAnsi="Tahoma" w:cs="Tahoma"/>
          <w:sz w:val="26"/>
          <w:szCs w:val="26"/>
        </w:rPr>
        <w:t xml:space="preserve"> and serum biochemical indices of birds (Lamidi </w:t>
      </w:r>
      <w:r w:rsidRPr="00C10888">
        <w:rPr>
          <w:rFonts w:ascii="Tahoma" w:hAnsi="Tahoma" w:cs="Tahoma"/>
          <w:i/>
          <w:sz w:val="26"/>
          <w:szCs w:val="26"/>
        </w:rPr>
        <w:t>et al.,</w:t>
      </w:r>
      <w:r>
        <w:rPr>
          <w:rFonts w:ascii="Tahoma" w:hAnsi="Tahoma" w:cs="Tahoma"/>
          <w:sz w:val="26"/>
          <w:szCs w:val="26"/>
        </w:rPr>
        <w:t xml:space="preserve"> 2013).</w:t>
      </w:r>
      <w:r w:rsidR="002D3731">
        <w:rPr>
          <w:rFonts w:ascii="Tahoma" w:hAnsi="Tahoma" w:cs="Tahoma"/>
          <w:sz w:val="26"/>
          <w:szCs w:val="26"/>
        </w:rPr>
        <w:t xml:space="preserve"> </w:t>
      </w:r>
      <w:r>
        <w:rPr>
          <w:rFonts w:ascii="Tahoma" w:hAnsi="Tahoma" w:cs="Tahoma"/>
          <w:sz w:val="26"/>
          <w:szCs w:val="26"/>
        </w:rPr>
        <w:t>In avian species, h</w:t>
      </w:r>
      <w:del w:id="223" w:author="essam soliman" w:date="2024-03-17T13:06:00Z">
        <w:r w:rsidDel="0075098C">
          <w:rPr>
            <w:rFonts w:ascii="Tahoma" w:hAnsi="Tahoma" w:cs="Tahoma"/>
            <w:sz w:val="26"/>
            <w:szCs w:val="26"/>
          </w:rPr>
          <w:delText>a</w:delText>
        </w:r>
      </w:del>
      <w:r>
        <w:rPr>
          <w:rFonts w:ascii="Tahoma" w:hAnsi="Tahoma" w:cs="Tahoma"/>
          <w:sz w:val="26"/>
          <w:szCs w:val="26"/>
        </w:rPr>
        <w:t xml:space="preserve">ematology and serum biochemistry are becoming important </w:t>
      </w:r>
      <w:r w:rsidR="00903151">
        <w:rPr>
          <w:rFonts w:ascii="Tahoma" w:hAnsi="Tahoma" w:cs="Tahoma"/>
          <w:sz w:val="26"/>
          <w:szCs w:val="26"/>
        </w:rPr>
        <w:t>diagnostic tools for determining the health and breeding status of an individual or flock</w:t>
      </w:r>
      <w:del w:id="224" w:author="essam soliman" w:date="2024-03-17T13:07:00Z">
        <w:r w:rsidR="00903151" w:rsidDel="0075098C">
          <w:rPr>
            <w:rFonts w:ascii="Tahoma" w:hAnsi="Tahoma" w:cs="Tahoma"/>
            <w:sz w:val="26"/>
            <w:szCs w:val="26"/>
          </w:rPr>
          <w:delText>.</w:delText>
        </w:r>
      </w:del>
      <w:r w:rsidR="00903151">
        <w:rPr>
          <w:rFonts w:ascii="Tahoma" w:hAnsi="Tahoma" w:cs="Tahoma"/>
          <w:sz w:val="26"/>
          <w:szCs w:val="26"/>
        </w:rPr>
        <w:t xml:space="preserve"> </w:t>
      </w:r>
      <w:del w:id="225" w:author="essam soliman" w:date="2024-03-17T13:07:00Z">
        <w:r w:rsidR="00903151" w:rsidDel="0075098C">
          <w:rPr>
            <w:rFonts w:ascii="Tahoma" w:hAnsi="Tahoma" w:cs="Tahoma"/>
            <w:sz w:val="26"/>
            <w:szCs w:val="26"/>
          </w:rPr>
          <w:delText xml:space="preserve">Studies on the corpuscular elements and biochemical attributes of the blood have been reliable indicators of the metabolic state of the experimental animals </w:delText>
        </w:r>
      </w:del>
      <w:r w:rsidR="00903151">
        <w:rPr>
          <w:rFonts w:ascii="Tahoma" w:hAnsi="Tahoma" w:cs="Tahoma"/>
          <w:sz w:val="26"/>
          <w:szCs w:val="26"/>
        </w:rPr>
        <w:t xml:space="preserve">(Fasina </w:t>
      </w:r>
      <w:r w:rsidR="00903151" w:rsidRPr="00C10888">
        <w:rPr>
          <w:rFonts w:ascii="Tahoma" w:hAnsi="Tahoma" w:cs="Tahoma"/>
          <w:i/>
          <w:sz w:val="26"/>
          <w:szCs w:val="26"/>
        </w:rPr>
        <w:t>et al.,</w:t>
      </w:r>
      <w:r w:rsidR="00903151">
        <w:rPr>
          <w:rFonts w:ascii="Tahoma" w:hAnsi="Tahoma" w:cs="Tahoma"/>
          <w:sz w:val="26"/>
          <w:szCs w:val="26"/>
        </w:rPr>
        <w:t xml:space="preserve"> 2010).</w:t>
      </w:r>
      <w:r w:rsidR="002D3731">
        <w:rPr>
          <w:rFonts w:ascii="Tahoma" w:hAnsi="Tahoma" w:cs="Tahoma"/>
          <w:sz w:val="26"/>
          <w:szCs w:val="26"/>
        </w:rPr>
        <w:t xml:space="preserve"> </w:t>
      </w:r>
      <w:r w:rsidR="00903151">
        <w:rPr>
          <w:rFonts w:ascii="Tahoma" w:hAnsi="Tahoma" w:cs="Tahoma"/>
          <w:sz w:val="26"/>
          <w:szCs w:val="26"/>
        </w:rPr>
        <w:t>Blood examination remains a readily available and fast means of assessing animal health, nutritional status</w:t>
      </w:r>
      <w:ins w:id="226" w:author="essam soliman" w:date="2024-03-17T13:07:00Z">
        <w:r w:rsidR="0075098C">
          <w:rPr>
            <w:rFonts w:ascii="Tahoma" w:hAnsi="Tahoma" w:cs="Tahoma"/>
            <w:sz w:val="26"/>
            <w:szCs w:val="26"/>
          </w:rPr>
          <w:t>,</w:t>
        </w:r>
      </w:ins>
      <w:r w:rsidR="00903151">
        <w:rPr>
          <w:rFonts w:ascii="Tahoma" w:hAnsi="Tahoma" w:cs="Tahoma"/>
          <w:sz w:val="26"/>
          <w:szCs w:val="26"/>
        </w:rPr>
        <w:t xml:space="preserve"> and performance</w:t>
      </w:r>
      <w:del w:id="227" w:author="essam soliman" w:date="2024-03-17T13:07:00Z">
        <w:r w:rsidR="00903151" w:rsidDel="0075098C">
          <w:rPr>
            <w:rFonts w:ascii="Tahoma" w:hAnsi="Tahoma" w:cs="Tahoma"/>
            <w:sz w:val="26"/>
            <w:szCs w:val="26"/>
          </w:rPr>
          <w:delText>s</w:delText>
        </w:r>
      </w:del>
      <w:r w:rsidR="00903151">
        <w:rPr>
          <w:rFonts w:ascii="Tahoma" w:hAnsi="Tahoma" w:cs="Tahoma"/>
          <w:sz w:val="26"/>
          <w:szCs w:val="26"/>
        </w:rPr>
        <w:t xml:space="preserve"> </w:t>
      </w:r>
      <w:del w:id="228" w:author="essam soliman" w:date="2024-03-17T13:07:00Z">
        <w:r w:rsidR="00903151" w:rsidDel="0075098C">
          <w:rPr>
            <w:rFonts w:ascii="Tahoma" w:hAnsi="Tahoma" w:cs="Tahoma"/>
            <w:sz w:val="26"/>
            <w:szCs w:val="26"/>
          </w:rPr>
          <w:delText>of animals o</w:delText>
        </w:r>
      </w:del>
      <w:ins w:id="229" w:author="essam soliman" w:date="2024-03-17T13:07:00Z">
        <w:r w:rsidR="0075098C">
          <w:rPr>
            <w:rFonts w:ascii="Tahoma" w:hAnsi="Tahoma" w:cs="Tahoma"/>
            <w:sz w:val="26"/>
            <w:szCs w:val="26"/>
          </w:rPr>
          <w:t>I</w:t>
        </w:r>
      </w:ins>
      <w:r w:rsidR="00903151">
        <w:rPr>
          <w:rFonts w:ascii="Tahoma" w:hAnsi="Tahoma" w:cs="Tahoma"/>
          <w:sz w:val="26"/>
          <w:szCs w:val="26"/>
        </w:rPr>
        <w:t xml:space="preserve">n feeding trials Lamidi </w:t>
      </w:r>
      <w:r w:rsidR="00903151" w:rsidRPr="00C10888">
        <w:rPr>
          <w:rFonts w:ascii="Tahoma" w:hAnsi="Tahoma" w:cs="Tahoma"/>
          <w:i/>
          <w:sz w:val="26"/>
          <w:szCs w:val="26"/>
        </w:rPr>
        <w:t>et al.</w:t>
      </w:r>
      <w:r w:rsidR="00C10888" w:rsidRPr="00C10888">
        <w:rPr>
          <w:rFonts w:ascii="Tahoma" w:hAnsi="Tahoma" w:cs="Tahoma"/>
          <w:i/>
          <w:sz w:val="26"/>
          <w:szCs w:val="26"/>
        </w:rPr>
        <w:t>,</w:t>
      </w:r>
      <w:r w:rsidR="00C10888">
        <w:rPr>
          <w:rFonts w:ascii="Tahoma" w:hAnsi="Tahoma" w:cs="Tahoma"/>
          <w:sz w:val="26"/>
          <w:szCs w:val="26"/>
        </w:rPr>
        <w:t xml:space="preserve"> (</w:t>
      </w:r>
      <w:r w:rsidR="00903151">
        <w:rPr>
          <w:rFonts w:ascii="Tahoma" w:hAnsi="Tahoma" w:cs="Tahoma"/>
          <w:sz w:val="26"/>
          <w:szCs w:val="26"/>
        </w:rPr>
        <w:t>2013). While reference h</w:t>
      </w:r>
      <w:del w:id="230" w:author="essam soliman" w:date="2024-03-17T13:07:00Z">
        <w:r w:rsidR="00903151" w:rsidDel="0075098C">
          <w:rPr>
            <w:rFonts w:ascii="Tahoma" w:hAnsi="Tahoma" w:cs="Tahoma"/>
            <w:sz w:val="26"/>
            <w:szCs w:val="26"/>
          </w:rPr>
          <w:delText>a</w:delText>
        </w:r>
      </w:del>
      <w:r w:rsidR="00903151">
        <w:rPr>
          <w:rFonts w:ascii="Tahoma" w:hAnsi="Tahoma" w:cs="Tahoma"/>
          <w:sz w:val="26"/>
          <w:szCs w:val="26"/>
        </w:rPr>
        <w:t xml:space="preserve">ematological values of healthy domestic chickens at specific ages and physiological status are necessary for accurate interpretation of blood tests (Ogbu </w:t>
      </w:r>
      <w:r w:rsidR="00903151" w:rsidRPr="00C10888">
        <w:rPr>
          <w:rFonts w:ascii="Tahoma" w:hAnsi="Tahoma" w:cs="Tahoma"/>
          <w:i/>
          <w:sz w:val="26"/>
          <w:szCs w:val="26"/>
        </w:rPr>
        <w:t xml:space="preserve">et al., </w:t>
      </w:r>
      <w:r w:rsidR="00903151">
        <w:rPr>
          <w:rFonts w:ascii="Tahoma" w:hAnsi="Tahoma" w:cs="Tahoma"/>
          <w:sz w:val="26"/>
          <w:szCs w:val="26"/>
        </w:rPr>
        <w:t>2013), h</w:t>
      </w:r>
      <w:del w:id="231" w:author="essam soliman" w:date="2024-03-17T13:07:00Z">
        <w:r w:rsidR="00903151" w:rsidDel="0075098C">
          <w:rPr>
            <w:rFonts w:ascii="Tahoma" w:hAnsi="Tahoma" w:cs="Tahoma"/>
            <w:sz w:val="26"/>
            <w:szCs w:val="26"/>
          </w:rPr>
          <w:delText>a</w:delText>
        </w:r>
      </w:del>
      <w:r w:rsidR="00903151">
        <w:rPr>
          <w:rFonts w:ascii="Tahoma" w:hAnsi="Tahoma" w:cs="Tahoma"/>
          <w:sz w:val="26"/>
          <w:szCs w:val="26"/>
        </w:rPr>
        <w:t xml:space="preserve">ematological and biochemical indices in animals are based on treatment effects (Lamidi </w:t>
      </w:r>
      <w:r w:rsidR="00903151" w:rsidRPr="00C10888">
        <w:rPr>
          <w:rFonts w:ascii="Tahoma" w:hAnsi="Tahoma" w:cs="Tahoma"/>
          <w:i/>
          <w:sz w:val="26"/>
          <w:szCs w:val="26"/>
        </w:rPr>
        <w:t>et al.,</w:t>
      </w:r>
      <w:r w:rsidR="00903151">
        <w:rPr>
          <w:rFonts w:ascii="Tahoma" w:hAnsi="Tahoma" w:cs="Tahoma"/>
          <w:sz w:val="26"/>
          <w:szCs w:val="26"/>
        </w:rPr>
        <w:t xml:space="preserve"> 2013). </w:t>
      </w:r>
      <w:del w:id="232" w:author="essam soliman" w:date="2024-03-17T13:08:00Z">
        <w:r w:rsidR="00903151" w:rsidDel="0075098C">
          <w:rPr>
            <w:rFonts w:ascii="Tahoma" w:hAnsi="Tahoma" w:cs="Tahoma"/>
            <w:sz w:val="26"/>
            <w:szCs w:val="26"/>
          </w:rPr>
          <w:delText xml:space="preserve">As reported by </w:delText>
        </w:r>
      </w:del>
      <w:r w:rsidR="00903151">
        <w:rPr>
          <w:rFonts w:ascii="Tahoma" w:hAnsi="Tahoma" w:cs="Tahoma"/>
          <w:sz w:val="26"/>
          <w:szCs w:val="26"/>
        </w:rPr>
        <w:t>Maidala et al., (2014</w:t>
      </w:r>
      <w:del w:id="233" w:author="essam soliman" w:date="2024-03-17T13:08:00Z">
        <w:r w:rsidR="00903151" w:rsidDel="0075098C">
          <w:rPr>
            <w:rFonts w:ascii="Tahoma" w:hAnsi="Tahoma" w:cs="Tahoma"/>
            <w:sz w:val="26"/>
            <w:szCs w:val="26"/>
          </w:rPr>
          <w:delText xml:space="preserve">), </w:delText>
        </w:r>
      </w:del>
      <w:ins w:id="234" w:author="essam soliman" w:date="2024-03-17T13:08:00Z">
        <w:r w:rsidR="0075098C">
          <w:rPr>
            <w:rFonts w:ascii="Tahoma" w:hAnsi="Tahoma" w:cs="Tahoma"/>
            <w:sz w:val="26"/>
            <w:szCs w:val="26"/>
          </w:rPr>
          <w:t xml:space="preserve">) reported </w:t>
        </w:r>
      </w:ins>
      <w:r w:rsidR="00903151">
        <w:rPr>
          <w:rFonts w:ascii="Tahoma" w:hAnsi="Tahoma" w:cs="Tahoma"/>
          <w:sz w:val="26"/>
          <w:szCs w:val="26"/>
        </w:rPr>
        <w:t xml:space="preserve">different protein sources </w:t>
      </w:r>
      <w:del w:id="235" w:author="essam soliman" w:date="2024-03-17T13:08:00Z">
        <w:r w:rsidR="00903151" w:rsidDel="0075098C">
          <w:rPr>
            <w:rFonts w:ascii="Tahoma" w:hAnsi="Tahoma" w:cs="Tahoma"/>
            <w:sz w:val="26"/>
            <w:szCs w:val="26"/>
          </w:rPr>
          <w:delText xml:space="preserve">are reported </w:delText>
        </w:r>
      </w:del>
      <w:r w:rsidR="00903151">
        <w:rPr>
          <w:rFonts w:ascii="Tahoma" w:hAnsi="Tahoma" w:cs="Tahoma"/>
          <w:sz w:val="26"/>
          <w:szCs w:val="26"/>
        </w:rPr>
        <w:t>to have different amino acid composition</w:t>
      </w:r>
      <w:r w:rsidR="00C10888">
        <w:rPr>
          <w:rFonts w:ascii="Tahoma" w:hAnsi="Tahoma" w:cs="Tahoma"/>
          <w:sz w:val="26"/>
          <w:szCs w:val="26"/>
        </w:rPr>
        <w:t>s</w:t>
      </w:r>
      <w:r w:rsidR="00903151">
        <w:rPr>
          <w:rFonts w:ascii="Tahoma" w:hAnsi="Tahoma" w:cs="Tahoma"/>
          <w:sz w:val="26"/>
          <w:szCs w:val="26"/>
        </w:rPr>
        <w:t xml:space="preserve"> and may exert effects on </w:t>
      </w:r>
      <w:ins w:id="236" w:author="essam soliman" w:date="2024-03-17T13:07:00Z">
        <w:r w:rsidR="0075098C">
          <w:rPr>
            <w:rFonts w:ascii="Tahoma" w:hAnsi="Tahoma" w:cs="Tahoma"/>
            <w:sz w:val="26"/>
            <w:szCs w:val="26"/>
          </w:rPr>
          <w:t xml:space="preserve">the </w:t>
        </w:r>
      </w:ins>
      <w:r w:rsidR="00903151">
        <w:rPr>
          <w:rFonts w:ascii="Tahoma" w:hAnsi="Tahoma" w:cs="Tahoma"/>
          <w:sz w:val="26"/>
          <w:szCs w:val="26"/>
        </w:rPr>
        <w:t>h</w:t>
      </w:r>
      <w:del w:id="237" w:author="essam soliman" w:date="2024-03-17T13:08:00Z">
        <w:r w:rsidR="00903151" w:rsidDel="0075098C">
          <w:rPr>
            <w:rFonts w:ascii="Tahoma" w:hAnsi="Tahoma" w:cs="Tahoma"/>
            <w:sz w:val="26"/>
            <w:szCs w:val="26"/>
          </w:rPr>
          <w:delText>a</w:delText>
        </w:r>
      </w:del>
      <w:r w:rsidR="00903151">
        <w:rPr>
          <w:rFonts w:ascii="Tahoma" w:hAnsi="Tahoma" w:cs="Tahoma"/>
          <w:sz w:val="26"/>
          <w:szCs w:val="26"/>
        </w:rPr>
        <w:t xml:space="preserve">ematological and serum biochemical parameters of broiler chickens. </w:t>
      </w:r>
      <w:del w:id="238" w:author="essam soliman" w:date="2024-03-17T13:08:00Z">
        <w:r w:rsidR="00903151" w:rsidDel="0075098C">
          <w:rPr>
            <w:rFonts w:ascii="Tahoma" w:hAnsi="Tahoma" w:cs="Tahoma"/>
            <w:sz w:val="26"/>
            <w:szCs w:val="26"/>
          </w:rPr>
          <w:delText>Furthermore</w:delText>
        </w:r>
        <w:r w:rsidR="00FB65C5" w:rsidDel="0075098C">
          <w:rPr>
            <w:rFonts w:ascii="Tahoma" w:hAnsi="Tahoma" w:cs="Tahoma"/>
            <w:sz w:val="26"/>
            <w:szCs w:val="26"/>
          </w:rPr>
          <w:delText xml:space="preserve">, </w:delText>
        </w:r>
      </w:del>
      <w:r w:rsidR="00FB65C5">
        <w:rPr>
          <w:rFonts w:ascii="Tahoma" w:hAnsi="Tahoma" w:cs="Tahoma"/>
          <w:sz w:val="26"/>
          <w:szCs w:val="26"/>
        </w:rPr>
        <w:t>Owen and Amakeri (2013) reported on h</w:t>
      </w:r>
      <w:del w:id="239" w:author="essam soliman" w:date="2024-03-17T13:08:00Z">
        <w:r w:rsidR="00FB65C5" w:rsidDel="0075098C">
          <w:rPr>
            <w:rFonts w:ascii="Tahoma" w:hAnsi="Tahoma" w:cs="Tahoma"/>
            <w:sz w:val="26"/>
            <w:szCs w:val="26"/>
          </w:rPr>
          <w:delText>a</w:delText>
        </w:r>
      </w:del>
      <w:r w:rsidR="00FB65C5">
        <w:rPr>
          <w:rFonts w:ascii="Tahoma" w:hAnsi="Tahoma" w:cs="Tahoma"/>
          <w:sz w:val="26"/>
          <w:szCs w:val="26"/>
        </w:rPr>
        <w:t>ematological parameters most commonly examined in nutritional</w:t>
      </w:r>
      <w:r w:rsidR="00CE146B">
        <w:rPr>
          <w:rFonts w:ascii="Tahoma" w:hAnsi="Tahoma" w:cs="Tahoma"/>
          <w:sz w:val="26"/>
          <w:szCs w:val="26"/>
        </w:rPr>
        <w:t xml:space="preserve"> studies </w:t>
      </w:r>
      <w:del w:id="240" w:author="essam soliman" w:date="2024-03-17T13:09:00Z">
        <w:r w:rsidR="00CE146B" w:rsidDel="0075098C">
          <w:rPr>
            <w:rFonts w:ascii="Tahoma" w:hAnsi="Tahoma" w:cs="Tahoma"/>
            <w:sz w:val="26"/>
            <w:szCs w:val="26"/>
          </w:rPr>
          <w:delText>to include</w:delText>
        </w:r>
      </w:del>
      <w:ins w:id="241" w:author="essam soliman" w:date="2024-03-17T13:09:00Z">
        <w:r w:rsidR="0075098C">
          <w:rPr>
            <w:rFonts w:ascii="Tahoma" w:hAnsi="Tahoma" w:cs="Tahoma"/>
            <w:sz w:val="26"/>
            <w:szCs w:val="26"/>
          </w:rPr>
          <w:t>including</w:t>
        </w:r>
      </w:ins>
      <w:r w:rsidR="00CE146B">
        <w:rPr>
          <w:rFonts w:ascii="Tahoma" w:hAnsi="Tahoma" w:cs="Tahoma"/>
          <w:sz w:val="26"/>
          <w:szCs w:val="26"/>
        </w:rPr>
        <w:t xml:space="preserve"> PCV, RBC, </w:t>
      </w:r>
      <w:ins w:id="242" w:author="essam soliman" w:date="2024-03-17T13:08:00Z">
        <w:r w:rsidR="0075098C">
          <w:rPr>
            <w:rFonts w:ascii="Tahoma" w:hAnsi="Tahoma" w:cs="Tahoma"/>
            <w:sz w:val="26"/>
            <w:szCs w:val="26"/>
          </w:rPr>
          <w:t xml:space="preserve">and </w:t>
        </w:r>
      </w:ins>
      <w:r w:rsidR="00CE146B">
        <w:rPr>
          <w:rFonts w:ascii="Tahoma" w:hAnsi="Tahoma" w:cs="Tahoma"/>
          <w:sz w:val="26"/>
          <w:szCs w:val="26"/>
        </w:rPr>
        <w:t>WBC</w:t>
      </w:r>
      <w:del w:id="243" w:author="essam soliman" w:date="2024-03-17T13:08:00Z">
        <w:r w:rsidR="00CE146B" w:rsidDel="0075098C">
          <w:rPr>
            <w:rFonts w:ascii="Tahoma" w:hAnsi="Tahoma" w:cs="Tahoma"/>
            <w:sz w:val="26"/>
            <w:szCs w:val="26"/>
          </w:rPr>
          <w:delText>,</w:delText>
        </w:r>
      </w:del>
      <w:r w:rsidR="00CE146B">
        <w:rPr>
          <w:rFonts w:ascii="Tahoma" w:hAnsi="Tahoma" w:cs="Tahoma"/>
          <w:sz w:val="26"/>
          <w:szCs w:val="26"/>
        </w:rPr>
        <w:t xml:space="preserve"> (Lymphocy, MCHC, MCV, and Clotting time).</w:t>
      </w:r>
    </w:p>
    <w:p w14:paraId="24DC0958" w14:textId="2A5DE0AE" w:rsidR="00B926F6" w:rsidRDefault="00CE146B">
      <w:pPr>
        <w:spacing w:after="0" w:line="480" w:lineRule="auto"/>
        <w:ind w:firstLine="720"/>
        <w:jc w:val="both"/>
        <w:rPr>
          <w:rFonts w:ascii="Tahoma" w:hAnsi="Tahoma" w:cs="Tahoma"/>
          <w:sz w:val="26"/>
          <w:szCs w:val="26"/>
        </w:rPr>
      </w:pPr>
      <w:r>
        <w:rPr>
          <w:rFonts w:ascii="Tahoma" w:hAnsi="Tahoma" w:cs="Tahoma"/>
          <w:sz w:val="26"/>
          <w:szCs w:val="26"/>
        </w:rPr>
        <w:t xml:space="preserve">While so many studies on various aspects of </w:t>
      </w:r>
      <w:del w:id="244" w:author="essam soliman" w:date="2024-03-17T13:08:00Z">
        <w:r w:rsidDel="0075098C">
          <w:rPr>
            <w:rFonts w:ascii="Tahoma" w:hAnsi="Tahoma" w:cs="Tahoma"/>
            <w:sz w:val="26"/>
            <w:szCs w:val="26"/>
          </w:rPr>
          <w:delText>blood meal</w:delText>
        </w:r>
      </w:del>
      <w:ins w:id="245" w:author="essam soliman" w:date="2024-03-17T13:08:00Z">
        <w:r w:rsidR="0075098C">
          <w:rPr>
            <w:rFonts w:ascii="Tahoma" w:hAnsi="Tahoma" w:cs="Tahoma"/>
            <w:sz w:val="26"/>
            <w:szCs w:val="26"/>
          </w:rPr>
          <w:t>BM</w:t>
        </w:r>
      </w:ins>
      <w:r>
        <w:rPr>
          <w:rFonts w:ascii="Tahoma" w:hAnsi="Tahoma" w:cs="Tahoma"/>
          <w:sz w:val="26"/>
          <w:szCs w:val="26"/>
        </w:rPr>
        <w:t xml:space="preserve"> have been published, information on keeping duration </w:t>
      </w:r>
      <w:del w:id="246" w:author="essam soliman" w:date="2024-03-17T13:08:00Z">
        <w:r w:rsidDel="0075098C">
          <w:rPr>
            <w:rFonts w:ascii="Tahoma" w:hAnsi="Tahoma" w:cs="Tahoma"/>
            <w:sz w:val="26"/>
            <w:szCs w:val="26"/>
          </w:rPr>
          <w:delText>prior to</w:delText>
        </w:r>
      </w:del>
      <w:ins w:id="247" w:author="essam soliman" w:date="2024-03-17T13:08:00Z">
        <w:r w:rsidR="0075098C">
          <w:rPr>
            <w:rFonts w:ascii="Tahoma" w:hAnsi="Tahoma" w:cs="Tahoma"/>
            <w:sz w:val="26"/>
            <w:szCs w:val="26"/>
          </w:rPr>
          <w:t>before</w:t>
        </w:r>
      </w:ins>
      <w:r>
        <w:rPr>
          <w:rFonts w:ascii="Tahoma" w:hAnsi="Tahoma" w:cs="Tahoma"/>
          <w:sz w:val="26"/>
          <w:szCs w:val="26"/>
        </w:rPr>
        <w:t xml:space="preserve"> processing is non-</w:t>
      </w:r>
      <w:del w:id="248" w:author="essam soliman" w:date="2024-03-17T13:09:00Z">
        <w:r w:rsidDel="0075098C">
          <w:rPr>
            <w:rFonts w:ascii="Tahoma" w:hAnsi="Tahoma" w:cs="Tahoma"/>
            <w:sz w:val="26"/>
            <w:szCs w:val="26"/>
          </w:rPr>
          <w:delText xml:space="preserve">existing </w:delText>
        </w:r>
      </w:del>
      <w:ins w:id="249" w:author="essam soliman" w:date="2024-03-17T13:09:00Z">
        <w:r w:rsidR="0075098C">
          <w:rPr>
            <w:rFonts w:ascii="Tahoma" w:hAnsi="Tahoma" w:cs="Tahoma"/>
            <w:sz w:val="26"/>
            <w:szCs w:val="26"/>
          </w:rPr>
          <w:t>existent</w:t>
        </w:r>
      </w:ins>
      <w:del w:id="250" w:author="essam soliman" w:date="2024-03-17T13:09:00Z">
        <w:r w:rsidDel="0075098C">
          <w:rPr>
            <w:rFonts w:ascii="Tahoma" w:hAnsi="Tahoma" w:cs="Tahoma"/>
            <w:sz w:val="26"/>
            <w:szCs w:val="26"/>
          </w:rPr>
          <w:delText>in the literature</w:delText>
        </w:r>
      </w:del>
      <w:r>
        <w:rPr>
          <w:rFonts w:ascii="Tahoma" w:hAnsi="Tahoma" w:cs="Tahoma"/>
          <w:sz w:val="26"/>
          <w:szCs w:val="26"/>
        </w:rPr>
        <w:t>, and s</w:t>
      </w:r>
      <w:r w:rsidR="00C10888">
        <w:rPr>
          <w:rFonts w:ascii="Tahoma" w:hAnsi="Tahoma" w:cs="Tahoma"/>
          <w:sz w:val="26"/>
          <w:szCs w:val="26"/>
        </w:rPr>
        <w:t xml:space="preserve">ince </w:t>
      </w:r>
      <w:r>
        <w:rPr>
          <w:rFonts w:ascii="Tahoma" w:hAnsi="Tahoma" w:cs="Tahoma"/>
          <w:sz w:val="26"/>
          <w:szCs w:val="26"/>
        </w:rPr>
        <w:t>the price of fish meal has remained ever high, it is quite pertinent to replace it with cheaper feed ingredient</w:t>
      </w:r>
      <w:ins w:id="251" w:author="essam soliman" w:date="2024-03-17T13:09:00Z">
        <w:r w:rsidR="0075098C">
          <w:rPr>
            <w:rFonts w:ascii="Tahoma" w:hAnsi="Tahoma" w:cs="Tahoma"/>
            <w:sz w:val="26"/>
            <w:szCs w:val="26"/>
          </w:rPr>
          <w:t>s such</w:t>
        </w:r>
      </w:ins>
      <w:r>
        <w:rPr>
          <w:rFonts w:ascii="Tahoma" w:hAnsi="Tahoma" w:cs="Tahoma"/>
          <w:sz w:val="26"/>
          <w:szCs w:val="26"/>
        </w:rPr>
        <w:t xml:space="preserve"> as </w:t>
      </w:r>
      <w:del w:id="252" w:author="essam soliman" w:date="2024-03-17T13:09:00Z">
        <w:r w:rsidDel="0075098C">
          <w:rPr>
            <w:rFonts w:ascii="Tahoma" w:hAnsi="Tahoma" w:cs="Tahoma"/>
            <w:sz w:val="26"/>
            <w:szCs w:val="26"/>
          </w:rPr>
          <w:delText>blood meal</w:delText>
        </w:r>
      </w:del>
      <w:ins w:id="253" w:author="essam soliman" w:date="2024-03-17T13:09:00Z">
        <w:r w:rsidR="0075098C">
          <w:rPr>
            <w:rFonts w:ascii="Tahoma" w:hAnsi="Tahoma" w:cs="Tahoma"/>
            <w:sz w:val="26"/>
            <w:szCs w:val="26"/>
          </w:rPr>
          <w:t>BM</w:t>
        </w:r>
      </w:ins>
      <w:r>
        <w:rPr>
          <w:rFonts w:ascii="Tahoma" w:hAnsi="Tahoma" w:cs="Tahoma"/>
          <w:sz w:val="26"/>
          <w:szCs w:val="26"/>
        </w:rPr>
        <w:t>.</w:t>
      </w:r>
      <w:r w:rsidR="005A5C58">
        <w:rPr>
          <w:rFonts w:ascii="Tahoma" w:hAnsi="Tahoma" w:cs="Tahoma"/>
          <w:sz w:val="26"/>
          <w:szCs w:val="26"/>
        </w:rPr>
        <w:t xml:space="preserve"> Therefore, </w:t>
      </w:r>
      <w:del w:id="254" w:author="essam soliman" w:date="2024-03-17T13:09:00Z">
        <w:r w:rsidR="005A5C58" w:rsidDel="0075098C">
          <w:rPr>
            <w:rFonts w:ascii="Tahoma" w:hAnsi="Tahoma" w:cs="Tahoma"/>
            <w:sz w:val="26"/>
            <w:szCs w:val="26"/>
          </w:rPr>
          <w:delText xml:space="preserve">in the present study, </w:delText>
        </w:r>
      </w:del>
      <w:r w:rsidR="005A5C58">
        <w:rPr>
          <w:rFonts w:ascii="Tahoma" w:hAnsi="Tahoma" w:cs="Tahoma"/>
          <w:sz w:val="26"/>
          <w:szCs w:val="26"/>
        </w:rPr>
        <w:t xml:space="preserve">blood meal processed </w:t>
      </w:r>
      <w:del w:id="255" w:author="essam soliman" w:date="2024-03-17T13:09:00Z">
        <w:r w:rsidR="005A5C58" w:rsidDel="0075098C">
          <w:rPr>
            <w:rFonts w:ascii="Tahoma" w:hAnsi="Tahoma" w:cs="Tahoma"/>
            <w:sz w:val="26"/>
            <w:szCs w:val="26"/>
          </w:rPr>
          <w:delText xml:space="preserve">after </w:delText>
        </w:r>
      </w:del>
      <w:r w:rsidR="005A5C58">
        <w:rPr>
          <w:rFonts w:ascii="Tahoma" w:hAnsi="Tahoma" w:cs="Tahoma"/>
          <w:sz w:val="26"/>
          <w:szCs w:val="26"/>
        </w:rPr>
        <w:t xml:space="preserve">6 hours </w:t>
      </w:r>
      <w:ins w:id="256" w:author="essam soliman" w:date="2024-03-17T13:09:00Z">
        <w:r w:rsidR="0075098C">
          <w:rPr>
            <w:rFonts w:ascii="Tahoma" w:hAnsi="Tahoma" w:cs="Tahoma"/>
            <w:sz w:val="26"/>
            <w:szCs w:val="26"/>
          </w:rPr>
          <w:t>post-storage</w:t>
        </w:r>
      </w:ins>
      <w:del w:id="257" w:author="essam soliman" w:date="2024-03-17T13:09:00Z">
        <w:r w:rsidR="005A5C58" w:rsidDel="0075098C">
          <w:rPr>
            <w:rFonts w:ascii="Tahoma" w:hAnsi="Tahoma" w:cs="Tahoma"/>
            <w:sz w:val="26"/>
            <w:szCs w:val="26"/>
          </w:rPr>
          <w:delText>keeping duration</w:delText>
        </w:r>
      </w:del>
      <w:r w:rsidR="005A5C58">
        <w:rPr>
          <w:rFonts w:ascii="Tahoma" w:hAnsi="Tahoma" w:cs="Tahoma"/>
          <w:sz w:val="26"/>
          <w:szCs w:val="26"/>
        </w:rPr>
        <w:t xml:space="preserve"> was added to broiler chickens’ diet to evaluate its effects on </w:t>
      </w:r>
      <w:ins w:id="258" w:author="essam soliman" w:date="2024-03-17T13:10:00Z">
        <w:r w:rsidR="0075098C">
          <w:rPr>
            <w:rFonts w:ascii="Tahoma" w:hAnsi="Tahoma" w:cs="Tahoma"/>
            <w:sz w:val="26"/>
            <w:szCs w:val="26"/>
          </w:rPr>
          <w:t xml:space="preserve">the </w:t>
        </w:r>
      </w:ins>
      <w:r w:rsidR="005A5C58">
        <w:rPr>
          <w:rFonts w:ascii="Tahoma" w:hAnsi="Tahoma" w:cs="Tahoma"/>
          <w:sz w:val="26"/>
          <w:szCs w:val="26"/>
        </w:rPr>
        <w:t>h</w:t>
      </w:r>
      <w:del w:id="259" w:author="essam soliman" w:date="2024-03-17T13:10:00Z">
        <w:r w:rsidR="005A5C58" w:rsidDel="0075098C">
          <w:rPr>
            <w:rFonts w:ascii="Tahoma" w:hAnsi="Tahoma" w:cs="Tahoma"/>
            <w:sz w:val="26"/>
            <w:szCs w:val="26"/>
          </w:rPr>
          <w:delText>a</w:delText>
        </w:r>
      </w:del>
      <w:r w:rsidR="005A5C58">
        <w:rPr>
          <w:rFonts w:ascii="Tahoma" w:hAnsi="Tahoma" w:cs="Tahoma"/>
          <w:sz w:val="26"/>
          <w:szCs w:val="26"/>
        </w:rPr>
        <w:t>ematology and biochemical indices of the birds</w:t>
      </w:r>
      <w:r w:rsidR="00B926F6">
        <w:rPr>
          <w:rFonts w:ascii="Tahoma" w:hAnsi="Tahoma" w:cs="Tahoma"/>
          <w:sz w:val="26"/>
          <w:szCs w:val="26"/>
        </w:rPr>
        <w:t>.</w:t>
      </w:r>
    </w:p>
    <w:p w14:paraId="285F2BE5" w14:textId="77777777" w:rsidR="00B926F6" w:rsidRPr="001A7004" w:rsidRDefault="00B926F6" w:rsidP="005C1781">
      <w:pPr>
        <w:spacing w:after="0" w:line="480" w:lineRule="auto"/>
        <w:ind w:firstLine="720"/>
        <w:jc w:val="both"/>
        <w:rPr>
          <w:rFonts w:ascii="Tahoma" w:hAnsi="Tahoma" w:cs="Tahoma"/>
          <w:b/>
          <w:sz w:val="6"/>
          <w:szCs w:val="26"/>
        </w:rPr>
      </w:pPr>
    </w:p>
    <w:p w14:paraId="6623A923" w14:textId="77777777" w:rsidR="00B926F6" w:rsidRPr="00B926F6" w:rsidRDefault="0071089D" w:rsidP="0064213F">
      <w:pPr>
        <w:spacing w:after="0" w:line="360" w:lineRule="auto"/>
        <w:jc w:val="both"/>
        <w:rPr>
          <w:rFonts w:ascii="Tahoma" w:hAnsi="Tahoma" w:cs="Tahoma"/>
          <w:b/>
          <w:sz w:val="26"/>
          <w:szCs w:val="26"/>
        </w:rPr>
      </w:pPr>
      <w:r w:rsidRPr="00B926F6">
        <w:rPr>
          <w:rFonts w:ascii="Tahoma" w:hAnsi="Tahoma" w:cs="Tahoma"/>
          <w:b/>
          <w:sz w:val="26"/>
          <w:szCs w:val="26"/>
        </w:rPr>
        <w:t xml:space="preserve">Materials and Methods </w:t>
      </w:r>
    </w:p>
    <w:p w14:paraId="011C7F5B" w14:textId="77777777" w:rsidR="00B926F6" w:rsidRDefault="00B926F6" w:rsidP="00AE357D">
      <w:pPr>
        <w:spacing w:after="0" w:line="480" w:lineRule="auto"/>
        <w:jc w:val="both"/>
        <w:rPr>
          <w:rFonts w:ascii="Tahoma" w:hAnsi="Tahoma" w:cs="Tahoma"/>
          <w:b/>
          <w:sz w:val="26"/>
          <w:szCs w:val="26"/>
        </w:rPr>
      </w:pPr>
      <w:r w:rsidRPr="00B926F6">
        <w:rPr>
          <w:rFonts w:ascii="Tahoma" w:hAnsi="Tahoma" w:cs="Tahoma"/>
          <w:b/>
          <w:sz w:val="26"/>
          <w:szCs w:val="26"/>
        </w:rPr>
        <w:t xml:space="preserve">Study Area </w:t>
      </w:r>
    </w:p>
    <w:p w14:paraId="3D4E7F28" w14:textId="33D19D88" w:rsidR="006C1CD0" w:rsidRDefault="00B926F6" w:rsidP="0075098C">
      <w:pPr>
        <w:spacing w:after="0" w:line="480" w:lineRule="auto"/>
        <w:ind w:firstLine="720"/>
        <w:jc w:val="both"/>
        <w:rPr>
          <w:rFonts w:ascii="Tahoma" w:hAnsi="Tahoma" w:cs="Tahoma"/>
          <w:sz w:val="26"/>
          <w:szCs w:val="26"/>
        </w:rPr>
      </w:pPr>
      <w:r>
        <w:rPr>
          <w:rFonts w:ascii="Tahoma" w:hAnsi="Tahoma" w:cs="Tahoma"/>
          <w:sz w:val="26"/>
          <w:szCs w:val="26"/>
        </w:rPr>
        <w:t xml:space="preserve">The experiment was conducted at the </w:t>
      </w:r>
      <w:r w:rsidR="00AE357D">
        <w:rPr>
          <w:rFonts w:ascii="Tahoma" w:hAnsi="Tahoma" w:cs="Tahoma"/>
          <w:sz w:val="26"/>
          <w:szCs w:val="26"/>
        </w:rPr>
        <w:t xml:space="preserve">Poultry </w:t>
      </w:r>
      <w:r>
        <w:rPr>
          <w:rFonts w:ascii="Tahoma" w:hAnsi="Tahoma" w:cs="Tahoma"/>
          <w:sz w:val="26"/>
          <w:szCs w:val="26"/>
        </w:rPr>
        <w:t xml:space="preserve">Unit of the </w:t>
      </w:r>
      <w:r w:rsidR="00AE357D">
        <w:rPr>
          <w:rFonts w:ascii="Tahoma" w:hAnsi="Tahoma" w:cs="Tahoma"/>
          <w:sz w:val="26"/>
          <w:szCs w:val="26"/>
        </w:rPr>
        <w:t>Teaching and</w:t>
      </w:r>
      <w:r>
        <w:rPr>
          <w:rFonts w:ascii="Tahoma" w:hAnsi="Tahoma" w:cs="Tahoma"/>
          <w:sz w:val="26"/>
          <w:szCs w:val="26"/>
        </w:rPr>
        <w:t xml:space="preserve"> </w:t>
      </w:r>
      <w:r w:rsidR="00AE357D">
        <w:rPr>
          <w:rFonts w:ascii="Tahoma" w:hAnsi="Tahoma" w:cs="Tahoma"/>
          <w:sz w:val="26"/>
          <w:szCs w:val="26"/>
        </w:rPr>
        <w:t xml:space="preserve">Research Farm </w:t>
      </w:r>
      <w:r>
        <w:rPr>
          <w:rFonts w:ascii="Tahoma" w:hAnsi="Tahoma" w:cs="Tahoma"/>
          <w:sz w:val="26"/>
          <w:szCs w:val="26"/>
        </w:rPr>
        <w:t xml:space="preserve">of the </w:t>
      </w:r>
      <w:r w:rsidR="00AE357D">
        <w:rPr>
          <w:rFonts w:ascii="Tahoma" w:hAnsi="Tahoma" w:cs="Tahoma"/>
          <w:sz w:val="26"/>
          <w:szCs w:val="26"/>
        </w:rPr>
        <w:t xml:space="preserve">Department </w:t>
      </w:r>
      <w:r>
        <w:rPr>
          <w:rFonts w:ascii="Tahoma" w:hAnsi="Tahoma" w:cs="Tahoma"/>
          <w:sz w:val="26"/>
          <w:szCs w:val="26"/>
        </w:rPr>
        <w:t xml:space="preserve">of </w:t>
      </w:r>
      <w:r w:rsidR="00AE357D">
        <w:rPr>
          <w:rFonts w:ascii="Tahoma" w:hAnsi="Tahoma" w:cs="Tahoma"/>
          <w:sz w:val="26"/>
          <w:szCs w:val="26"/>
        </w:rPr>
        <w:t>Animal Science</w:t>
      </w:r>
      <w:r>
        <w:rPr>
          <w:rFonts w:ascii="Tahoma" w:hAnsi="Tahoma" w:cs="Tahoma"/>
          <w:sz w:val="26"/>
          <w:szCs w:val="26"/>
        </w:rPr>
        <w:t xml:space="preserve">, </w:t>
      </w:r>
      <w:r w:rsidR="00AE357D">
        <w:rPr>
          <w:rFonts w:ascii="Tahoma" w:hAnsi="Tahoma" w:cs="Tahoma"/>
          <w:sz w:val="26"/>
          <w:szCs w:val="26"/>
        </w:rPr>
        <w:t xml:space="preserve">University </w:t>
      </w:r>
      <w:r>
        <w:rPr>
          <w:rFonts w:ascii="Tahoma" w:hAnsi="Tahoma" w:cs="Tahoma"/>
          <w:sz w:val="26"/>
          <w:szCs w:val="26"/>
        </w:rPr>
        <w:t xml:space="preserve">of Uyo, </w:t>
      </w:r>
      <w:r w:rsidR="00AE357D">
        <w:rPr>
          <w:rFonts w:ascii="Tahoma" w:hAnsi="Tahoma" w:cs="Tahoma"/>
          <w:sz w:val="26"/>
          <w:szCs w:val="26"/>
        </w:rPr>
        <w:t>Akwa Ibom State</w:t>
      </w:r>
      <w:r>
        <w:rPr>
          <w:rFonts w:ascii="Tahoma" w:hAnsi="Tahoma" w:cs="Tahoma"/>
          <w:sz w:val="26"/>
          <w:szCs w:val="26"/>
        </w:rPr>
        <w:t>, Nigeria. Uyo lies within Latitude 5</w:t>
      </w:r>
      <w:r w:rsidRPr="00AE357D">
        <w:rPr>
          <w:rFonts w:ascii="Tahoma" w:hAnsi="Tahoma" w:cs="Tahoma"/>
          <w:sz w:val="26"/>
          <w:szCs w:val="26"/>
          <w:vertAlign w:val="superscript"/>
        </w:rPr>
        <w:t>o</w:t>
      </w:r>
      <w:r w:rsidR="00AE357D">
        <w:rPr>
          <w:rFonts w:ascii="Tahoma" w:hAnsi="Tahoma" w:cs="Tahoma"/>
          <w:sz w:val="26"/>
          <w:szCs w:val="26"/>
          <w:vertAlign w:val="superscript"/>
        </w:rPr>
        <w:t xml:space="preserve"> </w:t>
      </w:r>
      <w:r>
        <w:rPr>
          <w:rFonts w:ascii="Tahoma" w:hAnsi="Tahoma" w:cs="Tahoma"/>
          <w:sz w:val="26"/>
          <w:szCs w:val="26"/>
        </w:rPr>
        <w:t>7</w:t>
      </w:r>
      <w:r w:rsidRPr="00AE357D">
        <w:rPr>
          <w:rFonts w:ascii="Tahoma" w:hAnsi="Tahoma" w:cs="Tahoma"/>
          <w:sz w:val="26"/>
          <w:szCs w:val="26"/>
          <w:vertAlign w:val="superscript"/>
        </w:rPr>
        <w:t>l</w:t>
      </w:r>
      <w:r>
        <w:rPr>
          <w:rFonts w:ascii="Tahoma" w:hAnsi="Tahoma" w:cs="Tahoma"/>
          <w:sz w:val="26"/>
          <w:szCs w:val="26"/>
        </w:rPr>
        <w:t xml:space="preserve"> and 5</w:t>
      </w:r>
      <w:r w:rsidRPr="00AE357D">
        <w:rPr>
          <w:rFonts w:ascii="Tahoma" w:hAnsi="Tahoma" w:cs="Tahoma"/>
          <w:sz w:val="26"/>
          <w:szCs w:val="26"/>
          <w:vertAlign w:val="superscript"/>
        </w:rPr>
        <w:t>o</w:t>
      </w:r>
      <w:r w:rsidR="00AE357D">
        <w:rPr>
          <w:rFonts w:ascii="Tahoma" w:hAnsi="Tahoma" w:cs="Tahoma"/>
          <w:sz w:val="26"/>
          <w:szCs w:val="26"/>
          <w:vertAlign w:val="superscript"/>
        </w:rPr>
        <w:t xml:space="preserve"> </w:t>
      </w:r>
      <w:r>
        <w:rPr>
          <w:rFonts w:ascii="Tahoma" w:hAnsi="Tahoma" w:cs="Tahoma"/>
          <w:sz w:val="26"/>
          <w:szCs w:val="26"/>
        </w:rPr>
        <w:t>27</w:t>
      </w:r>
      <w:r w:rsidRPr="00AE357D">
        <w:rPr>
          <w:rFonts w:ascii="Tahoma" w:hAnsi="Tahoma" w:cs="Tahoma"/>
          <w:sz w:val="26"/>
          <w:szCs w:val="26"/>
          <w:vertAlign w:val="superscript"/>
        </w:rPr>
        <w:t>l</w:t>
      </w:r>
      <w:r>
        <w:rPr>
          <w:rFonts w:ascii="Tahoma" w:hAnsi="Tahoma" w:cs="Tahoma"/>
          <w:sz w:val="26"/>
          <w:szCs w:val="26"/>
        </w:rPr>
        <w:t xml:space="preserve"> North of the </w:t>
      </w:r>
      <w:r w:rsidR="00C10888">
        <w:rPr>
          <w:rFonts w:ascii="Tahoma" w:hAnsi="Tahoma" w:cs="Tahoma"/>
          <w:sz w:val="26"/>
          <w:szCs w:val="26"/>
        </w:rPr>
        <w:t xml:space="preserve">Equator </w:t>
      </w:r>
      <w:r>
        <w:rPr>
          <w:rFonts w:ascii="Tahoma" w:hAnsi="Tahoma" w:cs="Tahoma"/>
          <w:sz w:val="26"/>
          <w:szCs w:val="26"/>
        </w:rPr>
        <w:t>and Longitude 7</w:t>
      </w:r>
      <w:r w:rsidRPr="00AE357D">
        <w:rPr>
          <w:rFonts w:ascii="Tahoma" w:hAnsi="Tahoma" w:cs="Tahoma"/>
          <w:sz w:val="26"/>
          <w:szCs w:val="26"/>
          <w:vertAlign w:val="superscript"/>
        </w:rPr>
        <w:t>o</w:t>
      </w:r>
      <w:r w:rsidR="00AE357D">
        <w:rPr>
          <w:rFonts w:ascii="Tahoma" w:hAnsi="Tahoma" w:cs="Tahoma"/>
          <w:sz w:val="26"/>
          <w:szCs w:val="26"/>
          <w:vertAlign w:val="superscript"/>
        </w:rPr>
        <w:t xml:space="preserve"> </w:t>
      </w:r>
      <w:r>
        <w:rPr>
          <w:rFonts w:ascii="Tahoma" w:hAnsi="Tahoma" w:cs="Tahoma"/>
          <w:sz w:val="26"/>
          <w:szCs w:val="26"/>
        </w:rPr>
        <w:t>27</w:t>
      </w:r>
      <w:r w:rsidRPr="00AE357D">
        <w:rPr>
          <w:rFonts w:ascii="Tahoma" w:hAnsi="Tahoma" w:cs="Tahoma"/>
          <w:sz w:val="26"/>
          <w:szCs w:val="26"/>
          <w:vertAlign w:val="superscript"/>
        </w:rPr>
        <w:t>l</w:t>
      </w:r>
      <w:r>
        <w:rPr>
          <w:rFonts w:ascii="Tahoma" w:hAnsi="Tahoma" w:cs="Tahoma"/>
          <w:sz w:val="26"/>
          <w:szCs w:val="26"/>
        </w:rPr>
        <w:t xml:space="preserve"> and 7o58</w:t>
      </w:r>
      <w:r w:rsidRPr="00C10888">
        <w:rPr>
          <w:rFonts w:ascii="Tahoma" w:hAnsi="Tahoma" w:cs="Tahoma"/>
          <w:sz w:val="26"/>
          <w:szCs w:val="26"/>
          <w:vertAlign w:val="superscript"/>
        </w:rPr>
        <w:t>l</w:t>
      </w:r>
      <w:r>
        <w:rPr>
          <w:rFonts w:ascii="Tahoma" w:hAnsi="Tahoma" w:cs="Tahoma"/>
          <w:sz w:val="26"/>
          <w:szCs w:val="26"/>
        </w:rPr>
        <w:t xml:space="preserve"> East of </w:t>
      </w:r>
      <w:del w:id="260" w:author="essam soliman" w:date="2024-03-17T13:11:00Z">
        <w:r w:rsidDel="0075098C">
          <w:rPr>
            <w:rFonts w:ascii="Tahoma" w:hAnsi="Tahoma" w:cs="Tahoma"/>
            <w:sz w:val="26"/>
            <w:szCs w:val="26"/>
          </w:rPr>
          <w:delText xml:space="preserve">the </w:delText>
        </w:r>
      </w:del>
      <w:r>
        <w:rPr>
          <w:rFonts w:ascii="Tahoma" w:hAnsi="Tahoma" w:cs="Tahoma"/>
          <w:sz w:val="26"/>
          <w:szCs w:val="26"/>
        </w:rPr>
        <w:t>Greenwich</w:t>
      </w:r>
      <w:r w:rsidR="00C10888">
        <w:rPr>
          <w:rFonts w:ascii="Tahoma" w:hAnsi="Tahoma" w:cs="Tahoma"/>
          <w:sz w:val="26"/>
          <w:szCs w:val="26"/>
        </w:rPr>
        <w:t>,</w:t>
      </w:r>
      <w:r>
        <w:rPr>
          <w:rFonts w:ascii="Tahoma" w:hAnsi="Tahoma" w:cs="Tahoma"/>
          <w:sz w:val="26"/>
          <w:szCs w:val="26"/>
        </w:rPr>
        <w:t xml:space="preserve"> Uyo is also characterized by temperature</w:t>
      </w:r>
      <w:r w:rsidR="00E738C6">
        <w:rPr>
          <w:rFonts w:ascii="Tahoma" w:hAnsi="Tahoma" w:cs="Tahoma"/>
          <w:sz w:val="26"/>
          <w:szCs w:val="26"/>
        </w:rPr>
        <w:t xml:space="preserve"> ranges between 26</w:t>
      </w:r>
      <w:del w:id="261" w:author="essam soliman" w:date="2024-03-17T13:11:00Z">
        <w:r w:rsidR="00E738C6" w:rsidRPr="00E738C6" w:rsidDel="0075098C">
          <w:rPr>
            <w:rFonts w:ascii="Tahoma" w:hAnsi="Tahoma" w:cs="Tahoma"/>
            <w:sz w:val="26"/>
            <w:szCs w:val="26"/>
            <w:vertAlign w:val="superscript"/>
          </w:rPr>
          <w:delText>o</w:delText>
        </w:r>
        <w:r w:rsidR="00E738C6" w:rsidDel="0075098C">
          <w:rPr>
            <w:rFonts w:ascii="Tahoma" w:hAnsi="Tahoma" w:cs="Tahoma"/>
            <w:sz w:val="26"/>
            <w:szCs w:val="26"/>
          </w:rPr>
          <w:delText xml:space="preserve">C </w:delText>
        </w:r>
      </w:del>
      <w:r w:rsidR="00E738C6">
        <w:rPr>
          <w:rFonts w:ascii="Tahoma" w:hAnsi="Tahoma" w:cs="Tahoma"/>
          <w:sz w:val="26"/>
          <w:szCs w:val="26"/>
        </w:rPr>
        <w:t>– 28</w:t>
      </w:r>
      <w:r w:rsidR="00E738C6" w:rsidRPr="00E738C6">
        <w:rPr>
          <w:rFonts w:ascii="Tahoma" w:hAnsi="Tahoma" w:cs="Tahoma"/>
          <w:sz w:val="26"/>
          <w:szCs w:val="26"/>
          <w:vertAlign w:val="superscript"/>
        </w:rPr>
        <w:t>o</w:t>
      </w:r>
      <w:r w:rsidR="00E738C6">
        <w:rPr>
          <w:rFonts w:ascii="Tahoma" w:hAnsi="Tahoma" w:cs="Tahoma"/>
          <w:sz w:val="26"/>
          <w:szCs w:val="26"/>
        </w:rPr>
        <w:t xml:space="preserve">C, average and annual rainfall ranges of 2000mm – 3000mm while relative humidity ranges </w:t>
      </w:r>
      <w:del w:id="262" w:author="essam soliman" w:date="2024-03-17T13:11:00Z">
        <w:r w:rsidR="00E738C6" w:rsidDel="0075098C">
          <w:rPr>
            <w:rFonts w:ascii="Tahoma" w:hAnsi="Tahoma" w:cs="Tahoma"/>
            <w:sz w:val="26"/>
            <w:szCs w:val="26"/>
          </w:rPr>
          <w:delText xml:space="preserve">is </w:delText>
        </w:r>
      </w:del>
      <w:ins w:id="263" w:author="essam soliman" w:date="2024-03-17T13:11:00Z">
        <w:r w:rsidR="0075098C">
          <w:rPr>
            <w:rFonts w:ascii="Tahoma" w:hAnsi="Tahoma" w:cs="Tahoma"/>
            <w:sz w:val="26"/>
            <w:szCs w:val="26"/>
          </w:rPr>
          <w:t xml:space="preserve">are </w:t>
        </w:r>
      </w:ins>
      <w:r w:rsidR="00E738C6">
        <w:rPr>
          <w:rFonts w:ascii="Tahoma" w:hAnsi="Tahoma" w:cs="Tahoma"/>
          <w:sz w:val="26"/>
          <w:szCs w:val="26"/>
        </w:rPr>
        <w:t xml:space="preserve">reported at 78% - 93% (Eko </w:t>
      </w:r>
      <w:r w:rsidR="00E738C6" w:rsidRPr="00C10888">
        <w:rPr>
          <w:rFonts w:ascii="Tahoma" w:hAnsi="Tahoma" w:cs="Tahoma"/>
          <w:i/>
          <w:sz w:val="26"/>
          <w:szCs w:val="26"/>
        </w:rPr>
        <w:t>et al.,</w:t>
      </w:r>
      <w:r w:rsidR="00E738C6">
        <w:rPr>
          <w:rFonts w:ascii="Tahoma" w:hAnsi="Tahoma" w:cs="Tahoma"/>
          <w:sz w:val="26"/>
          <w:szCs w:val="26"/>
        </w:rPr>
        <w:t xml:space="preserve"> 2020).</w:t>
      </w:r>
    </w:p>
    <w:p w14:paraId="0770E4BF" w14:textId="77777777" w:rsidR="006C1CD0" w:rsidRPr="00AC1D6A" w:rsidRDefault="006C1CD0" w:rsidP="009E385C">
      <w:pPr>
        <w:spacing w:after="0" w:line="360" w:lineRule="auto"/>
        <w:jc w:val="both"/>
        <w:rPr>
          <w:rFonts w:ascii="Tahoma" w:hAnsi="Tahoma" w:cs="Tahoma"/>
          <w:b/>
          <w:sz w:val="26"/>
          <w:szCs w:val="26"/>
        </w:rPr>
      </w:pPr>
      <w:r w:rsidRPr="00AC1D6A">
        <w:rPr>
          <w:rFonts w:ascii="Tahoma" w:hAnsi="Tahoma" w:cs="Tahoma"/>
          <w:b/>
          <w:sz w:val="26"/>
          <w:szCs w:val="26"/>
        </w:rPr>
        <w:t xml:space="preserve">Experimental Animals and Management </w:t>
      </w:r>
    </w:p>
    <w:p w14:paraId="11042FB5" w14:textId="2D164D93" w:rsidR="006C1CD0" w:rsidRDefault="006C1CD0" w:rsidP="0075098C">
      <w:pPr>
        <w:spacing w:after="0" w:line="480" w:lineRule="auto"/>
        <w:ind w:firstLine="720"/>
        <w:jc w:val="both"/>
        <w:rPr>
          <w:rFonts w:ascii="Tahoma" w:hAnsi="Tahoma" w:cs="Tahoma"/>
          <w:sz w:val="26"/>
          <w:szCs w:val="26"/>
        </w:rPr>
      </w:pPr>
      <w:r>
        <w:rPr>
          <w:rFonts w:ascii="Tahoma" w:hAnsi="Tahoma" w:cs="Tahoma"/>
          <w:sz w:val="26"/>
          <w:szCs w:val="26"/>
        </w:rPr>
        <w:t xml:space="preserve">One hundred </w:t>
      </w:r>
      <w:del w:id="264" w:author="essam soliman" w:date="2024-03-17T13:11:00Z">
        <w:r w:rsidDel="0075098C">
          <w:rPr>
            <w:rFonts w:ascii="Tahoma" w:hAnsi="Tahoma" w:cs="Tahoma"/>
            <w:sz w:val="26"/>
            <w:szCs w:val="26"/>
          </w:rPr>
          <w:delText xml:space="preserve">(100) </w:delText>
        </w:r>
      </w:del>
      <w:r>
        <w:rPr>
          <w:rFonts w:ascii="Tahoma" w:hAnsi="Tahoma" w:cs="Tahoma"/>
          <w:sz w:val="26"/>
          <w:szCs w:val="26"/>
        </w:rPr>
        <w:t xml:space="preserve">unsexed </w:t>
      </w:r>
      <w:ins w:id="265" w:author="essam soliman" w:date="2024-03-17T13:12:00Z">
        <w:r w:rsidR="0075098C">
          <w:rPr>
            <w:rFonts w:ascii="Tahoma" w:hAnsi="Tahoma" w:cs="Tahoma"/>
            <w:sz w:val="26"/>
            <w:szCs w:val="26"/>
          </w:rPr>
          <w:t>one-</w:t>
        </w:r>
      </w:ins>
      <w:r>
        <w:rPr>
          <w:rFonts w:ascii="Tahoma" w:hAnsi="Tahoma" w:cs="Tahoma"/>
          <w:sz w:val="26"/>
          <w:szCs w:val="26"/>
        </w:rPr>
        <w:t xml:space="preserve">day-old Arbor </w:t>
      </w:r>
      <w:r w:rsidR="00C10888">
        <w:rPr>
          <w:rFonts w:ascii="Tahoma" w:hAnsi="Tahoma" w:cs="Tahoma"/>
          <w:sz w:val="26"/>
          <w:szCs w:val="26"/>
        </w:rPr>
        <w:t xml:space="preserve">Acre </w:t>
      </w:r>
      <w:r>
        <w:rPr>
          <w:rFonts w:ascii="Tahoma" w:hAnsi="Tahoma" w:cs="Tahoma"/>
          <w:sz w:val="26"/>
          <w:szCs w:val="26"/>
        </w:rPr>
        <w:t>broiler chickens obtained from a credible distributor were randomly allo</w:t>
      </w:r>
      <w:ins w:id="266" w:author="essam soliman" w:date="2024-03-17T13:12:00Z">
        <w:r w:rsidR="0075098C">
          <w:rPr>
            <w:rFonts w:ascii="Tahoma" w:hAnsi="Tahoma" w:cs="Tahoma"/>
            <w:sz w:val="26"/>
            <w:szCs w:val="26"/>
          </w:rPr>
          <w:t>ca</w:t>
        </w:r>
      </w:ins>
      <w:del w:id="267" w:author="essam soliman" w:date="2024-03-17T13:12:00Z">
        <w:r w:rsidDel="0075098C">
          <w:rPr>
            <w:rFonts w:ascii="Tahoma" w:hAnsi="Tahoma" w:cs="Tahoma"/>
            <w:sz w:val="26"/>
            <w:szCs w:val="26"/>
          </w:rPr>
          <w:delText>t</w:delText>
        </w:r>
      </w:del>
      <w:r>
        <w:rPr>
          <w:rFonts w:ascii="Tahoma" w:hAnsi="Tahoma" w:cs="Tahoma"/>
          <w:sz w:val="26"/>
          <w:szCs w:val="26"/>
        </w:rPr>
        <w:t>ted to four treatment group</w:t>
      </w:r>
      <w:r w:rsidR="00C10888">
        <w:rPr>
          <w:rFonts w:ascii="Tahoma" w:hAnsi="Tahoma" w:cs="Tahoma"/>
          <w:sz w:val="26"/>
          <w:szCs w:val="26"/>
        </w:rPr>
        <w:t>s</w:t>
      </w:r>
      <w:r>
        <w:rPr>
          <w:rFonts w:ascii="Tahoma" w:hAnsi="Tahoma" w:cs="Tahoma"/>
          <w:sz w:val="26"/>
          <w:szCs w:val="26"/>
        </w:rPr>
        <w:t xml:space="preserve"> </w:t>
      </w:r>
      <w:ins w:id="268" w:author="essam soliman" w:date="2024-03-17T13:12:00Z">
        <w:r w:rsidR="0075098C">
          <w:rPr>
            <w:rFonts w:ascii="Tahoma" w:hAnsi="Tahoma" w:cs="Tahoma"/>
            <w:sz w:val="26"/>
            <w:szCs w:val="26"/>
          </w:rPr>
          <w:t xml:space="preserve">of 25 birds and three replicates each in a Completely Randomized Design (CRD) </w:t>
        </w:r>
      </w:ins>
      <w:r>
        <w:rPr>
          <w:rFonts w:ascii="Tahoma" w:hAnsi="Tahoma" w:cs="Tahoma"/>
          <w:sz w:val="26"/>
          <w:szCs w:val="26"/>
        </w:rPr>
        <w:t xml:space="preserve">(after one week of </w:t>
      </w:r>
      <w:del w:id="269" w:author="essam soliman" w:date="2024-03-17T13:11:00Z">
        <w:r w:rsidDel="0075098C">
          <w:rPr>
            <w:rFonts w:ascii="Tahoma" w:hAnsi="Tahoma" w:cs="Tahoma"/>
            <w:sz w:val="26"/>
            <w:szCs w:val="26"/>
          </w:rPr>
          <w:delText>acclimiatizatioon</w:delText>
        </w:r>
      </w:del>
      <w:ins w:id="270" w:author="essam soliman" w:date="2024-03-17T13:11:00Z">
        <w:r w:rsidR="0075098C">
          <w:rPr>
            <w:rFonts w:ascii="Tahoma" w:hAnsi="Tahoma" w:cs="Tahoma"/>
            <w:sz w:val="26"/>
            <w:szCs w:val="26"/>
          </w:rPr>
          <w:t>acclimatization</w:t>
        </w:r>
      </w:ins>
      <w:r>
        <w:rPr>
          <w:rFonts w:ascii="Tahoma" w:hAnsi="Tahoma" w:cs="Tahoma"/>
          <w:sz w:val="26"/>
          <w:szCs w:val="26"/>
        </w:rPr>
        <w:t>)</w:t>
      </w:r>
      <w:del w:id="271" w:author="essam soliman" w:date="2024-03-17T13:13:00Z">
        <w:r w:rsidDel="0075098C">
          <w:rPr>
            <w:rFonts w:ascii="Tahoma" w:hAnsi="Tahoma" w:cs="Tahoma"/>
            <w:sz w:val="26"/>
            <w:szCs w:val="26"/>
          </w:rPr>
          <w:delText>, with each group having</w:delText>
        </w:r>
      </w:del>
      <w:del w:id="272" w:author="essam soliman" w:date="2024-03-17T13:12:00Z">
        <w:r w:rsidDel="0075098C">
          <w:rPr>
            <w:rFonts w:ascii="Tahoma" w:hAnsi="Tahoma" w:cs="Tahoma"/>
            <w:sz w:val="26"/>
            <w:szCs w:val="26"/>
          </w:rPr>
          <w:delText xml:space="preserve"> 25 birds and replicated 3 times in a Completely Randomized Design (CRD)</w:delText>
        </w:r>
      </w:del>
      <w:r>
        <w:rPr>
          <w:rFonts w:ascii="Tahoma" w:hAnsi="Tahoma" w:cs="Tahoma"/>
          <w:sz w:val="26"/>
          <w:szCs w:val="26"/>
        </w:rPr>
        <w:t xml:space="preserve">. These birds were housed in a deep litter management system in which adequate </w:t>
      </w:r>
      <w:r w:rsidRPr="0075098C">
        <w:rPr>
          <w:rFonts w:ascii="Tahoma" w:hAnsi="Tahoma" w:cs="Tahoma"/>
          <w:sz w:val="26"/>
          <w:szCs w:val="26"/>
          <w:highlight w:val="yellow"/>
          <w:rPrChange w:id="273" w:author="essam soliman" w:date="2024-03-17T13:13:00Z">
            <w:rPr>
              <w:rFonts w:ascii="Tahoma" w:hAnsi="Tahoma" w:cs="Tahoma"/>
              <w:sz w:val="26"/>
              <w:szCs w:val="26"/>
            </w:rPr>
          </w:rPrChange>
        </w:rPr>
        <w:t>heat for warmth was supplied</w:t>
      </w:r>
      <w:r>
        <w:rPr>
          <w:rFonts w:ascii="Tahoma" w:hAnsi="Tahoma" w:cs="Tahoma"/>
          <w:sz w:val="26"/>
          <w:szCs w:val="26"/>
        </w:rPr>
        <w:t xml:space="preserve">. Ample feed and portable water were provided </w:t>
      </w:r>
      <w:r w:rsidRPr="00C10888">
        <w:rPr>
          <w:rFonts w:ascii="Tahoma" w:hAnsi="Tahoma" w:cs="Tahoma"/>
          <w:i/>
          <w:sz w:val="26"/>
          <w:szCs w:val="26"/>
        </w:rPr>
        <w:t>ad</w:t>
      </w:r>
      <w:r w:rsidR="00C10888" w:rsidRPr="00C10888">
        <w:rPr>
          <w:rFonts w:ascii="Tahoma" w:hAnsi="Tahoma" w:cs="Tahoma"/>
          <w:i/>
          <w:sz w:val="26"/>
          <w:szCs w:val="26"/>
        </w:rPr>
        <w:t xml:space="preserve"> </w:t>
      </w:r>
      <w:r w:rsidRPr="00C10888">
        <w:rPr>
          <w:rFonts w:ascii="Tahoma" w:hAnsi="Tahoma" w:cs="Tahoma"/>
          <w:i/>
          <w:sz w:val="26"/>
          <w:szCs w:val="26"/>
        </w:rPr>
        <w:t>libitum</w:t>
      </w:r>
      <w:r>
        <w:rPr>
          <w:rFonts w:ascii="Tahoma" w:hAnsi="Tahoma" w:cs="Tahoma"/>
          <w:sz w:val="26"/>
          <w:szCs w:val="26"/>
        </w:rPr>
        <w:t>, while routine vaccinations and medications were effected as when due. Daily feed intake and weekly gain were monitored and recorded. The experiment lasted for only 8 weeks duration.</w:t>
      </w:r>
    </w:p>
    <w:p w14:paraId="68A6EEB2" w14:textId="77777777" w:rsidR="006C1CD0" w:rsidRPr="00E63CF1" w:rsidRDefault="006C1CD0" w:rsidP="009E385C">
      <w:pPr>
        <w:spacing w:after="0" w:line="360" w:lineRule="auto"/>
        <w:jc w:val="both"/>
        <w:rPr>
          <w:rFonts w:ascii="Tahoma" w:hAnsi="Tahoma" w:cs="Tahoma"/>
          <w:b/>
          <w:sz w:val="26"/>
          <w:szCs w:val="26"/>
        </w:rPr>
      </w:pPr>
      <w:r w:rsidRPr="00E63CF1">
        <w:rPr>
          <w:rFonts w:ascii="Tahoma" w:hAnsi="Tahoma" w:cs="Tahoma"/>
          <w:b/>
          <w:sz w:val="26"/>
          <w:szCs w:val="26"/>
        </w:rPr>
        <w:t xml:space="preserve">Experimental Diet and Design  </w:t>
      </w:r>
    </w:p>
    <w:p w14:paraId="6720087D" w14:textId="116C9D1B" w:rsidR="008C5953" w:rsidRDefault="006C1CD0" w:rsidP="0075098C">
      <w:pPr>
        <w:spacing w:after="0" w:line="480" w:lineRule="auto"/>
        <w:ind w:firstLine="720"/>
        <w:jc w:val="both"/>
        <w:rPr>
          <w:rFonts w:ascii="Tahoma" w:hAnsi="Tahoma" w:cs="Tahoma"/>
          <w:sz w:val="26"/>
          <w:szCs w:val="26"/>
        </w:rPr>
      </w:pPr>
      <w:r>
        <w:rPr>
          <w:rFonts w:ascii="Tahoma" w:hAnsi="Tahoma" w:cs="Tahoma"/>
          <w:sz w:val="26"/>
          <w:szCs w:val="26"/>
        </w:rPr>
        <w:t>Bovine blood meal (BBM) processed after 6 hours keeping duration</w:t>
      </w:r>
      <w:del w:id="274" w:author="essam soliman" w:date="2024-03-17T13:13:00Z">
        <w:r w:rsidDel="0075098C">
          <w:rPr>
            <w:rFonts w:ascii="Tahoma" w:hAnsi="Tahoma" w:cs="Tahoma"/>
            <w:sz w:val="26"/>
            <w:szCs w:val="26"/>
          </w:rPr>
          <w:delText xml:space="preserve"> (time),</w:delText>
        </w:r>
      </w:del>
      <w:r>
        <w:rPr>
          <w:rFonts w:ascii="Tahoma" w:hAnsi="Tahoma" w:cs="Tahoma"/>
          <w:sz w:val="26"/>
          <w:szCs w:val="26"/>
        </w:rPr>
        <w:t xml:space="preserve"> using </w:t>
      </w:r>
      <w:ins w:id="275" w:author="essam soliman" w:date="2024-03-17T13:14:00Z">
        <w:r w:rsidR="0075098C">
          <w:rPr>
            <w:rFonts w:ascii="Tahoma" w:hAnsi="Tahoma" w:cs="Tahoma"/>
            <w:sz w:val="26"/>
            <w:szCs w:val="26"/>
          </w:rPr>
          <w:t xml:space="preserve">a </w:t>
        </w:r>
      </w:ins>
      <w:r>
        <w:rPr>
          <w:rFonts w:ascii="Tahoma" w:hAnsi="Tahoma" w:cs="Tahoma"/>
          <w:sz w:val="26"/>
          <w:szCs w:val="26"/>
        </w:rPr>
        <w:t>cooking</w:t>
      </w:r>
      <w:r w:rsidR="008C5953">
        <w:rPr>
          <w:rFonts w:ascii="Tahoma" w:hAnsi="Tahoma" w:cs="Tahoma"/>
          <w:sz w:val="26"/>
          <w:szCs w:val="26"/>
        </w:rPr>
        <w:t xml:space="preserve"> oven-drying method</w:t>
      </w:r>
      <w:del w:id="276" w:author="essam soliman" w:date="2024-03-17T13:13:00Z">
        <w:r w:rsidR="008C5953" w:rsidDel="0075098C">
          <w:rPr>
            <w:rFonts w:ascii="Tahoma" w:hAnsi="Tahoma" w:cs="Tahoma"/>
            <w:sz w:val="26"/>
            <w:szCs w:val="26"/>
          </w:rPr>
          <w:delText>,</w:delText>
        </w:r>
      </w:del>
      <w:r w:rsidR="008C5953">
        <w:rPr>
          <w:rFonts w:ascii="Tahoma" w:hAnsi="Tahoma" w:cs="Tahoma"/>
          <w:sz w:val="26"/>
          <w:szCs w:val="26"/>
        </w:rPr>
        <w:t xml:space="preserve"> was used in formulating diets for four (4) treatment groups designated as T</w:t>
      </w:r>
      <w:r w:rsidR="008C5953" w:rsidRPr="008C5953">
        <w:rPr>
          <w:rFonts w:ascii="Tahoma" w:hAnsi="Tahoma" w:cs="Tahoma"/>
          <w:sz w:val="26"/>
          <w:szCs w:val="26"/>
          <w:vertAlign w:val="subscript"/>
        </w:rPr>
        <w:t>1</w:t>
      </w:r>
      <w:r w:rsidR="008C5953">
        <w:rPr>
          <w:rFonts w:ascii="Tahoma" w:hAnsi="Tahoma" w:cs="Tahoma"/>
          <w:sz w:val="26"/>
          <w:szCs w:val="26"/>
        </w:rPr>
        <w:t>, T</w:t>
      </w:r>
      <w:r w:rsidR="008C5953" w:rsidRPr="008C5953">
        <w:rPr>
          <w:rFonts w:ascii="Tahoma" w:hAnsi="Tahoma" w:cs="Tahoma"/>
          <w:sz w:val="26"/>
          <w:szCs w:val="26"/>
          <w:vertAlign w:val="subscript"/>
        </w:rPr>
        <w:t>2</w:t>
      </w:r>
      <w:r w:rsidR="008C5953">
        <w:rPr>
          <w:rFonts w:ascii="Tahoma" w:hAnsi="Tahoma" w:cs="Tahoma"/>
          <w:sz w:val="26"/>
          <w:szCs w:val="26"/>
        </w:rPr>
        <w:t xml:space="preserve"> T</w:t>
      </w:r>
      <w:r w:rsidR="008C5953" w:rsidRPr="008C5953">
        <w:rPr>
          <w:rFonts w:ascii="Tahoma" w:hAnsi="Tahoma" w:cs="Tahoma"/>
          <w:sz w:val="26"/>
          <w:szCs w:val="26"/>
          <w:vertAlign w:val="subscript"/>
        </w:rPr>
        <w:t>3</w:t>
      </w:r>
      <w:ins w:id="277" w:author="essam soliman" w:date="2024-03-17T13:13:00Z">
        <w:r w:rsidR="0075098C">
          <w:rPr>
            <w:rFonts w:ascii="Tahoma" w:hAnsi="Tahoma" w:cs="Tahoma"/>
            <w:sz w:val="26"/>
            <w:szCs w:val="26"/>
            <w:vertAlign w:val="subscript"/>
          </w:rPr>
          <w:t>,</w:t>
        </w:r>
      </w:ins>
      <w:r w:rsidR="008C5953">
        <w:rPr>
          <w:rFonts w:ascii="Tahoma" w:hAnsi="Tahoma" w:cs="Tahoma"/>
          <w:sz w:val="26"/>
          <w:szCs w:val="26"/>
        </w:rPr>
        <w:t xml:space="preserve"> and T</w:t>
      </w:r>
      <w:r w:rsidR="008C5953" w:rsidRPr="008C5953">
        <w:rPr>
          <w:rFonts w:ascii="Tahoma" w:hAnsi="Tahoma" w:cs="Tahoma"/>
          <w:sz w:val="26"/>
          <w:szCs w:val="26"/>
          <w:vertAlign w:val="subscript"/>
        </w:rPr>
        <w:t>4</w:t>
      </w:r>
      <w:r w:rsidR="008C5953">
        <w:rPr>
          <w:rFonts w:ascii="Tahoma" w:hAnsi="Tahoma" w:cs="Tahoma"/>
          <w:sz w:val="26"/>
          <w:szCs w:val="26"/>
        </w:rPr>
        <w:t>. T</w:t>
      </w:r>
      <w:del w:id="278" w:author="essam soliman" w:date="2024-03-17T13:14:00Z">
        <w:r w:rsidR="008C5953" w:rsidRPr="0075098C" w:rsidDel="0075098C">
          <w:rPr>
            <w:rFonts w:ascii="Tahoma" w:hAnsi="Tahoma" w:cs="Tahoma"/>
            <w:sz w:val="26"/>
            <w:szCs w:val="26"/>
            <w:vertAlign w:val="subscript"/>
            <w:rPrChange w:id="279" w:author="essam soliman" w:date="2024-03-17T13:14:00Z">
              <w:rPr>
                <w:rFonts w:ascii="Tahoma" w:hAnsi="Tahoma" w:cs="Tahoma"/>
                <w:sz w:val="26"/>
                <w:szCs w:val="26"/>
              </w:rPr>
            </w:rPrChange>
          </w:rPr>
          <w:delText xml:space="preserve">reatment </w:delText>
        </w:r>
      </w:del>
      <w:r w:rsidR="00100C9B" w:rsidRPr="0075098C">
        <w:rPr>
          <w:rFonts w:ascii="Tahoma" w:hAnsi="Tahoma" w:cs="Tahoma"/>
          <w:sz w:val="26"/>
          <w:szCs w:val="26"/>
          <w:vertAlign w:val="subscript"/>
          <w:rPrChange w:id="280" w:author="essam soliman" w:date="2024-03-17T13:14:00Z">
            <w:rPr>
              <w:rFonts w:ascii="Tahoma" w:hAnsi="Tahoma" w:cs="Tahoma"/>
              <w:sz w:val="26"/>
              <w:szCs w:val="26"/>
            </w:rPr>
          </w:rPrChange>
        </w:rPr>
        <w:t>1</w:t>
      </w:r>
      <w:r w:rsidR="008C5953">
        <w:rPr>
          <w:rFonts w:ascii="Tahoma" w:hAnsi="Tahoma" w:cs="Tahoma"/>
          <w:sz w:val="26"/>
          <w:szCs w:val="26"/>
        </w:rPr>
        <w:t xml:space="preserve"> was the control without </w:t>
      </w:r>
      <w:del w:id="281" w:author="essam soliman" w:date="2024-03-17T13:14:00Z">
        <w:r w:rsidR="008C5953" w:rsidDel="0075098C">
          <w:rPr>
            <w:rFonts w:ascii="Tahoma" w:hAnsi="Tahoma" w:cs="Tahoma"/>
            <w:sz w:val="26"/>
            <w:szCs w:val="26"/>
          </w:rPr>
          <w:delText>blood meal</w:delText>
        </w:r>
      </w:del>
      <w:ins w:id="282" w:author="essam soliman" w:date="2024-03-17T13:14:00Z">
        <w:r w:rsidR="0075098C">
          <w:rPr>
            <w:rFonts w:ascii="Tahoma" w:hAnsi="Tahoma" w:cs="Tahoma"/>
            <w:sz w:val="26"/>
            <w:szCs w:val="26"/>
          </w:rPr>
          <w:t>BBM</w:t>
        </w:r>
      </w:ins>
      <w:r w:rsidR="008C5953">
        <w:rPr>
          <w:rFonts w:ascii="Tahoma" w:hAnsi="Tahoma" w:cs="Tahoma"/>
          <w:sz w:val="26"/>
          <w:szCs w:val="26"/>
        </w:rPr>
        <w:t xml:space="preserve"> while T</w:t>
      </w:r>
      <w:r w:rsidR="008C5953" w:rsidRPr="00100C9B">
        <w:rPr>
          <w:rFonts w:ascii="Tahoma" w:hAnsi="Tahoma" w:cs="Tahoma"/>
          <w:sz w:val="26"/>
          <w:szCs w:val="26"/>
          <w:vertAlign w:val="subscript"/>
        </w:rPr>
        <w:t>2</w:t>
      </w:r>
      <w:r w:rsidR="008C5953">
        <w:rPr>
          <w:rFonts w:ascii="Tahoma" w:hAnsi="Tahoma" w:cs="Tahoma"/>
          <w:sz w:val="26"/>
          <w:szCs w:val="26"/>
        </w:rPr>
        <w:t xml:space="preserve"> (1.0%), </w:t>
      </w:r>
      <w:r w:rsidR="00100C9B">
        <w:rPr>
          <w:rFonts w:ascii="Tahoma" w:hAnsi="Tahoma" w:cs="Tahoma"/>
          <w:sz w:val="26"/>
          <w:szCs w:val="26"/>
        </w:rPr>
        <w:t>T</w:t>
      </w:r>
      <w:r w:rsidR="00100C9B" w:rsidRPr="00100C9B">
        <w:rPr>
          <w:rFonts w:ascii="Tahoma" w:hAnsi="Tahoma" w:cs="Tahoma"/>
          <w:sz w:val="26"/>
          <w:szCs w:val="26"/>
          <w:vertAlign w:val="subscript"/>
        </w:rPr>
        <w:t>3</w:t>
      </w:r>
      <w:r w:rsidR="00100C9B">
        <w:rPr>
          <w:rFonts w:ascii="Tahoma" w:hAnsi="Tahoma" w:cs="Tahoma"/>
          <w:sz w:val="26"/>
          <w:szCs w:val="26"/>
        </w:rPr>
        <w:t xml:space="preserve"> (</w:t>
      </w:r>
      <w:r w:rsidR="008C5953">
        <w:rPr>
          <w:rFonts w:ascii="Tahoma" w:hAnsi="Tahoma" w:cs="Tahoma"/>
          <w:sz w:val="26"/>
          <w:szCs w:val="26"/>
        </w:rPr>
        <w:t>2.0%)</w:t>
      </w:r>
      <w:ins w:id="283" w:author="essam soliman" w:date="2024-03-17T13:14:00Z">
        <w:r w:rsidR="0075098C">
          <w:rPr>
            <w:rFonts w:ascii="Tahoma" w:hAnsi="Tahoma" w:cs="Tahoma"/>
            <w:sz w:val="26"/>
            <w:szCs w:val="26"/>
          </w:rPr>
          <w:t>,</w:t>
        </w:r>
      </w:ins>
      <w:r w:rsidR="008C5953">
        <w:rPr>
          <w:rFonts w:ascii="Tahoma" w:hAnsi="Tahoma" w:cs="Tahoma"/>
          <w:sz w:val="26"/>
          <w:szCs w:val="26"/>
        </w:rPr>
        <w:t xml:space="preserve"> and T</w:t>
      </w:r>
      <w:r w:rsidR="008C5953" w:rsidRPr="00100C9B">
        <w:rPr>
          <w:rFonts w:ascii="Tahoma" w:hAnsi="Tahoma" w:cs="Tahoma"/>
          <w:sz w:val="26"/>
          <w:szCs w:val="26"/>
          <w:vertAlign w:val="subscript"/>
        </w:rPr>
        <w:t>4</w:t>
      </w:r>
      <w:r w:rsidR="008C5953">
        <w:rPr>
          <w:rFonts w:ascii="Tahoma" w:hAnsi="Tahoma" w:cs="Tahoma"/>
          <w:sz w:val="26"/>
          <w:szCs w:val="26"/>
        </w:rPr>
        <w:t xml:space="preserve"> (3%) had different percentages of </w:t>
      </w:r>
      <w:del w:id="284" w:author="essam soliman" w:date="2024-03-17T13:14:00Z">
        <w:r w:rsidR="008C5953" w:rsidDel="0075098C">
          <w:rPr>
            <w:rFonts w:ascii="Tahoma" w:hAnsi="Tahoma" w:cs="Tahoma"/>
            <w:sz w:val="26"/>
            <w:szCs w:val="26"/>
          </w:rPr>
          <w:delText>blood meal in their diets</w:delText>
        </w:r>
      </w:del>
      <w:ins w:id="285" w:author="essam soliman" w:date="2024-03-17T13:14:00Z">
        <w:r w:rsidR="0075098C">
          <w:rPr>
            <w:rFonts w:ascii="Tahoma" w:hAnsi="Tahoma" w:cs="Tahoma"/>
            <w:sz w:val="26"/>
            <w:szCs w:val="26"/>
          </w:rPr>
          <w:t>BBM</w:t>
        </w:r>
      </w:ins>
      <w:r w:rsidR="008C5953">
        <w:rPr>
          <w:rFonts w:ascii="Tahoma" w:hAnsi="Tahoma" w:cs="Tahoma"/>
          <w:sz w:val="26"/>
          <w:szCs w:val="26"/>
        </w:rPr>
        <w:t>.</w:t>
      </w:r>
    </w:p>
    <w:p w14:paraId="52F29DD8" w14:textId="77777777" w:rsidR="00100C9B" w:rsidRPr="00100C9B" w:rsidRDefault="00100C9B" w:rsidP="009E385C">
      <w:pPr>
        <w:spacing w:after="0" w:line="360" w:lineRule="auto"/>
        <w:jc w:val="both"/>
        <w:rPr>
          <w:rFonts w:ascii="Tahoma" w:hAnsi="Tahoma" w:cs="Tahoma"/>
          <w:b/>
          <w:sz w:val="26"/>
          <w:szCs w:val="26"/>
        </w:rPr>
      </w:pPr>
      <w:r w:rsidRPr="00100C9B">
        <w:rPr>
          <w:rFonts w:ascii="Tahoma" w:hAnsi="Tahoma" w:cs="Tahoma"/>
          <w:b/>
          <w:sz w:val="26"/>
          <w:szCs w:val="26"/>
        </w:rPr>
        <w:t>Data Collection and Haemato</w:t>
      </w:r>
      <w:r w:rsidR="00C10888">
        <w:rPr>
          <w:rFonts w:ascii="Tahoma" w:hAnsi="Tahoma" w:cs="Tahoma"/>
          <w:b/>
          <w:sz w:val="26"/>
          <w:szCs w:val="26"/>
        </w:rPr>
        <w:t>-</w:t>
      </w:r>
      <w:r w:rsidRPr="00100C9B">
        <w:rPr>
          <w:rFonts w:ascii="Tahoma" w:hAnsi="Tahoma" w:cs="Tahoma"/>
          <w:b/>
          <w:sz w:val="26"/>
          <w:szCs w:val="26"/>
        </w:rPr>
        <w:t xml:space="preserve">Serum Analysis </w:t>
      </w:r>
    </w:p>
    <w:p w14:paraId="409E39AA" w14:textId="49BF88D7" w:rsidR="00AC1D6A" w:rsidRDefault="00100C9B" w:rsidP="0075098C">
      <w:pPr>
        <w:spacing w:after="0" w:line="480" w:lineRule="auto"/>
        <w:ind w:firstLine="720"/>
        <w:jc w:val="both"/>
        <w:rPr>
          <w:rFonts w:ascii="Tahoma" w:hAnsi="Tahoma" w:cs="Tahoma"/>
          <w:sz w:val="26"/>
          <w:szCs w:val="26"/>
        </w:rPr>
      </w:pPr>
      <w:r>
        <w:rPr>
          <w:rFonts w:ascii="Tahoma" w:hAnsi="Tahoma" w:cs="Tahoma"/>
          <w:sz w:val="26"/>
          <w:szCs w:val="26"/>
        </w:rPr>
        <w:t xml:space="preserve">At 8 weeks, </w:t>
      </w:r>
      <w:del w:id="286" w:author="essam soliman" w:date="2024-03-17T13:14:00Z">
        <w:r w:rsidDel="0075098C">
          <w:rPr>
            <w:rFonts w:ascii="Tahoma" w:hAnsi="Tahoma" w:cs="Tahoma"/>
            <w:sz w:val="26"/>
            <w:szCs w:val="26"/>
          </w:rPr>
          <w:delText xml:space="preserve">2 </w:delText>
        </w:r>
      </w:del>
      <w:ins w:id="287" w:author="essam soliman" w:date="2024-03-17T13:14:00Z">
        <w:r w:rsidR="0075098C">
          <w:rPr>
            <w:rFonts w:ascii="Tahoma" w:hAnsi="Tahoma" w:cs="Tahoma"/>
            <w:sz w:val="26"/>
            <w:szCs w:val="26"/>
          </w:rPr>
          <w:t xml:space="preserve">two </w:t>
        </w:r>
      </w:ins>
      <w:r>
        <w:rPr>
          <w:rFonts w:ascii="Tahoma" w:hAnsi="Tahoma" w:cs="Tahoma"/>
          <w:sz w:val="26"/>
          <w:szCs w:val="26"/>
        </w:rPr>
        <w:t xml:space="preserve">birds per replicate were randomly selected and fasted overnight, bled for blood by </w:t>
      </w:r>
      <w:r w:rsidRPr="00C10888">
        <w:rPr>
          <w:rFonts w:ascii="Tahoma" w:hAnsi="Tahoma" w:cs="Tahoma"/>
          <w:b/>
          <w:sz w:val="26"/>
          <w:szCs w:val="26"/>
        </w:rPr>
        <w:t>ve</w:t>
      </w:r>
      <w:r w:rsidR="00C10888" w:rsidRPr="00C10888">
        <w:rPr>
          <w:rFonts w:ascii="Tahoma" w:hAnsi="Tahoma" w:cs="Tahoma"/>
          <w:b/>
          <w:sz w:val="26"/>
          <w:szCs w:val="26"/>
        </w:rPr>
        <w:t>ne</w:t>
      </w:r>
      <w:r w:rsidR="00C10888">
        <w:rPr>
          <w:rFonts w:ascii="Tahoma" w:hAnsi="Tahoma" w:cs="Tahoma"/>
          <w:sz w:val="26"/>
          <w:szCs w:val="26"/>
        </w:rPr>
        <w:t xml:space="preserve"> </w:t>
      </w:r>
      <w:r>
        <w:rPr>
          <w:rFonts w:ascii="Tahoma" w:hAnsi="Tahoma" w:cs="Tahoma"/>
          <w:sz w:val="26"/>
          <w:szCs w:val="26"/>
        </w:rPr>
        <w:t>puncture method</w:t>
      </w:r>
      <w:del w:id="288" w:author="essam soliman" w:date="2024-03-17T13:16:00Z">
        <w:r w:rsidDel="0075098C">
          <w:rPr>
            <w:rFonts w:ascii="Tahoma" w:hAnsi="Tahoma" w:cs="Tahoma"/>
            <w:sz w:val="26"/>
            <w:szCs w:val="26"/>
          </w:rPr>
          <w:delText xml:space="preserve"> (the puncture of the vein especially wing vein as part of the medical procedure to withdraw blood samples for investigation)</w:delText>
        </w:r>
      </w:del>
      <w:r w:rsidR="0028514C">
        <w:rPr>
          <w:rFonts w:ascii="Tahoma" w:hAnsi="Tahoma" w:cs="Tahoma"/>
          <w:sz w:val="26"/>
          <w:szCs w:val="26"/>
        </w:rPr>
        <w:t>. 2</w:t>
      </w:r>
      <w:ins w:id="289" w:author="essam soliman" w:date="2024-03-17T13:14:00Z">
        <w:r w:rsidR="0075098C">
          <w:rPr>
            <w:rFonts w:ascii="Tahoma" w:hAnsi="Tahoma" w:cs="Tahoma"/>
            <w:sz w:val="26"/>
            <w:szCs w:val="26"/>
          </w:rPr>
          <w:t xml:space="preserve"> </w:t>
        </w:r>
      </w:ins>
      <w:r w:rsidR="0028514C">
        <w:rPr>
          <w:rFonts w:ascii="Tahoma" w:hAnsi="Tahoma" w:cs="Tahoma"/>
          <w:sz w:val="26"/>
          <w:szCs w:val="26"/>
        </w:rPr>
        <w:t xml:space="preserve">mls of the blood samples were collected using </w:t>
      </w:r>
      <w:ins w:id="290" w:author="essam soliman" w:date="2024-03-17T13:16:00Z">
        <w:r w:rsidR="0075098C">
          <w:rPr>
            <w:rFonts w:ascii="Tahoma" w:hAnsi="Tahoma" w:cs="Tahoma"/>
            <w:sz w:val="26"/>
            <w:szCs w:val="26"/>
          </w:rPr>
          <w:t xml:space="preserve">a </w:t>
        </w:r>
      </w:ins>
      <w:r w:rsidR="0028514C">
        <w:rPr>
          <w:rFonts w:ascii="Tahoma" w:hAnsi="Tahoma" w:cs="Tahoma"/>
          <w:sz w:val="26"/>
          <w:szCs w:val="26"/>
        </w:rPr>
        <w:t>disposal syringe and needle into two (2) separate sterile blood sample bottles; with anticoagulant (EDTA) for h</w:t>
      </w:r>
      <w:del w:id="291" w:author="essam soliman" w:date="2024-03-17T13:15:00Z">
        <w:r w:rsidR="0028514C" w:rsidDel="0075098C">
          <w:rPr>
            <w:rFonts w:ascii="Tahoma" w:hAnsi="Tahoma" w:cs="Tahoma"/>
            <w:sz w:val="26"/>
            <w:szCs w:val="26"/>
          </w:rPr>
          <w:delText>a</w:delText>
        </w:r>
      </w:del>
      <w:r w:rsidR="0028514C">
        <w:rPr>
          <w:rFonts w:ascii="Tahoma" w:hAnsi="Tahoma" w:cs="Tahoma"/>
          <w:sz w:val="26"/>
          <w:szCs w:val="26"/>
        </w:rPr>
        <w:t xml:space="preserve">ematology and without EDTA for serum metabolites. Blood samples </w:t>
      </w:r>
      <w:ins w:id="292" w:author="essam soliman" w:date="2024-03-17T13:15:00Z">
        <w:r w:rsidR="0075098C">
          <w:rPr>
            <w:rFonts w:ascii="Tahoma" w:hAnsi="Tahoma" w:cs="Tahoma"/>
            <w:sz w:val="26"/>
            <w:szCs w:val="26"/>
          </w:rPr>
          <w:t xml:space="preserve">(n=??????) </w:t>
        </w:r>
      </w:ins>
      <w:r w:rsidR="0028514C">
        <w:rPr>
          <w:rFonts w:ascii="Tahoma" w:hAnsi="Tahoma" w:cs="Tahoma"/>
          <w:sz w:val="26"/>
          <w:szCs w:val="26"/>
        </w:rPr>
        <w:t xml:space="preserve">were analyzed for </w:t>
      </w:r>
      <w:r w:rsidR="00C10888">
        <w:rPr>
          <w:rFonts w:ascii="Tahoma" w:hAnsi="Tahoma" w:cs="Tahoma"/>
          <w:sz w:val="26"/>
          <w:szCs w:val="26"/>
        </w:rPr>
        <w:t xml:space="preserve">Packed Cell Volume </w:t>
      </w:r>
      <w:r w:rsidR="0028514C">
        <w:rPr>
          <w:rFonts w:ascii="Tahoma" w:hAnsi="Tahoma" w:cs="Tahoma"/>
          <w:sz w:val="26"/>
          <w:szCs w:val="26"/>
        </w:rPr>
        <w:t>(PCV), Haemoglobin (Hb), Red Blood Cell (RBC)</w:t>
      </w:r>
      <w:ins w:id="293" w:author="essam soliman" w:date="2024-03-17T13:15:00Z">
        <w:r w:rsidR="0075098C">
          <w:rPr>
            <w:rFonts w:ascii="Tahoma" w:hAnsi="Tahoma" w:cs="Tahoma"/>
            <w:sz w:val="26"/>
            <w:szCs w:val="26"/>
          </w:rPr>
          <w:t>,</w:t>
        </w:r>
      </w:ins>
      <w:r w:rsidR="0028514C">
        <w:rPr>
          <w:rFonts w:ascii="Tahoma" w:hAnsi="Tahoma" w:cs="Tahoma"/>
          <w:sz w:val="26"/>
          <w:szCs w:val="26"/>
        </w:rPr>
        <w:t xml:space="preserve"> and </w:t>
      </w:r>
      <w:r w:rsidR="00394D29">
        <w:rPr>
          <w:rFonts w:ascii="Tahoma" w:hAnsi="Tahoma" w:cs="Tahoma"/>
          <w:sz w:val="26"/>
          <w:szCs w:val="26"/>
        </w:rPr>
        <w:t xml:space="preserve">White Blood Cell </w:t>
      </w:r>
      <w:r w:rsidR="0028514C">
        <w:rPr>
          <w:rFonts w:ascii="Tahoma" w:hAnsi="Tahoma" w:cs="Tahoma"/>
          <w:sz w:val="26"/>
          <w:szCs w:val="26"/>
        </w:rPr>
        <w:t xml:space="preserve">(WBC) according to </w:t>
      </w:r>
      <w:del w:id="294" w:author="essam soliman" w:date="2024-03-17T13:16:00Z">
        <w:r w:rsidR="0028514C" w:rsidDel="0075098C">
          <w:rPr>
            <w:rFonts w:ascii="Tahoma" w:hAnsi="Tahoma" w:cs="Tahoma"/>
            <w:sz w:val="26"/>
            <w:szCs w:val="26"/>
          </w:rPr>
          <w:delText xml:space="preserve">chemical methods described by </w:delText>
        </w:r>
      </w:del>
      <w:r w:rsidR="0028514C">
        <w:rPr>
          <w:rFonts w:ascii="Tahoma" w:hAnsi="Tahoma" w:cs="Tahoma"/>
          <w:sz w:val="26"/>
          <w:szCs w:val="26"/>
        </w:rPr>
        <w:t xml:space="preserve">Baker et al., (1998). Mean </w:t>
      </w:r>
      <w:r w:rsidR="00C10888">
        <w:rPr>
          <w:rFonts w:ascii="Tahoma" w:hAnsi="Tahoma" w:cs="Tahoma"/>
          <w:sz w:val="26"/>
          <w:szCs w:val="26"/>
        </w:rPr>
        <w:t xml:space="preserve">Corpuscular Volume </w:t>
      </w:r>
      <w:r w:rsidR="00394D29">
        <w:rPr>
          <w:rFonts w:ascii="Tahoma" w:hAnsi="Tahoma" w:cs="Tahoma"/>
          <w:sz w:val="26"/>
          <w:szCs w:val="26"/>
        </w:rPr>
        <w:t>(MCV), mean Corpuscular Haemoglobin (</w:t>
      </w:r>
      <w:r w:rsidR="007371ED">
        <w:rPr>
          <w:rFonts w:ascii="Tahoma" w:hAnsi="Tahoma" w:cs="Tahoma"/>
          <w:sz w:val="26"/>
          <w:szCs w:val="26"/>
        </w:rPr>
        <w:t>M</w:t>
      </w:r>
      <w:r w:rsidR="00394D29">
        <w:rPr>
          <w:rFonts w:ascii="Tahoma" w:hAnsi="Tahoma" w:cs="Tahoma"/>
          <w:sz w:val="26"/>
          <w:szCs w:val="26"/>
        </w:rPr>
        <w:t>CH)</w:t>
      </w:r>
      <w:ins w:id="295" w:author="essam soliman" w:date="2024-03-17T13:15:00Z">
        <w:r w:rsidR="0075098C">
          <w:rPr>
            <w:rFonts w:ascii="Tahoma" w:hAnsi="Tahoma" w:cs="Tahoma"/>
            <w:sz w:val="26"/>
            <w:szCs w:val="26"/>
          </w:rPr>
          <w:t>,</w:t>
        </w:r>
      </w:ins>
      <w:r w:rsidR="00394D29">
        <w:rPr>
          <w:rFonts w:ascii="Tahoma" w:hAnsi="Tahoma" w:cs="Tahoma"/>
          <w:sz w:val="26"/>
          <w:szCs w:val="26"/>
        </w:rPr>
        <w:t xml:space="preserve"> and </w:t>
      </w:r>
      <w:r w:rsidR="00C10888">
        <w:rPr>
          <w:rFonts w:ascii="Tahoma" w:hAnsi="Tahoma" w:cs="Tahoma"/>
          <w:sz w:val="26"/>
          <w:szCs w:val="26"/>
        </w:rPr>
        <w:t xml:space="preserve">Mean Corpuscular </w:t>
      </w:r>
      <w:r w:rsidR="00394D29">
        <w:rPr>
          <w:rFonts w:ascii="Tahoma" w:hAnsi="Tahoma" w:cs="Tahoma"/>
          <w:sz w:val="26"/>
          <w:szCs w:val="26"/>
        </w:rPr>
        <w:t>Haemoglobin concentration (MCHC)</w:t>
      </w:r>
      <w:r w:rsidR="00AC1D6A">
        <w:rPr>
          <w:rFonts w:ascii="Tahoma" w:hAnsi="Tahoma" w:cs="Tahoma"/>
          <w:sz w:val="26"/>
          <w:szCs w:val="26"/>
        </w:rPr>
        <w:t xml:space="preserve"> were calculated according to Jacquin (1986) while the biochemical metabolites </w:t>
      </w:r>
      <w:ins w:id="296" w:author="essam soliman" w:date="2024-03-17T13:15:00Z">
        <w:r w:rsidR="0075098C">
          <w:rPr>
            <w:rFonts w:ascii="Tahoma" w:hAnsi="Tahoma" w:cs="Tahoma"/>
            <w:sz w:val="26"/>
            <w:szCs w:val="26"/>
          </w:rPr>
          <w:t xml:space="preserve">(n=??????) </w:t>
        </w:r>
      </w:ins>
      <w:r w:rsidR="00AC1D6A">
        <w:rPr>
          <w:rFonts w:ascii="Tahoma" w:hAnsi="Tahoma" w:cs="Tahoma"/>
          <w:sz w:val="26"/>
          <w:szCs w:val="26"/>
        </w:rPr>
        <w:t>were determine</w:t>
      </w:r>
      <w:r w:rsidR="003D0D85">
        <w:rPr>
          <w:rFonts w:ascii="Tahoma" w:hAnsi="Tahoma" w:cs="Tahoma"/>
          <w:sz w:val="26"/>
          <w:szCs w:val="26"/>
        </w:rPr>
        <w:t>d</w:t>
      </w:r>
      <w:r w:rsidR="00AC1D6A">
        <w:rPr>
          <w:rFonts w:ascii="Tahoma" w:hAnsi="Tahoma" w:cs="Tahoma"/>
          <w:sz w:val="26"/>
          <w:szCs w:val="26"/>
        </w:rPr>
        <w:t xml:space="preserve"> by </w:t>
      </w:r>
      <w:ins w:id="297" w:author="essam soliman" w:date="2024-03-17T13:16:00Z">
        <w:r w:rsidR="0075098C">
          <w:rPr>
            <w:rFonts w:ascii="Tahoma" w:hAnsi="Tahoma" w:cs="Tahoma"/>
            <w:sz w:val="26"/>
            <w:szCs w:val="26"/>
          </w:rPr>
          <w:t xml:space="preserve">the </w:t>
        </w:r>
      </w:ins>
      <w:r w:rsidR="00AC1D6A">
        <w:rPr>
          <w:rFonts w:ascii="Tahoma" w:hAnsi="Tahoma" w:cs="Tahoma"/>
          <w:sz w:val="26"/>
          <w:szCs w:val="26"/>
        </w:rPr>
        <w:t>Br</w:t>
      </w:r>
      <w:r w:rsidR="003D0D85">
        <w:rPr>
          <w:rFonts w:ascii="Tahoma" w:hAnsi="Tahoma" w:cs="Tahoma"/>
          <w:sz w:val="26"/>
          <w:szCs w:val="26"/>
        </w:rPr>
        <w:t xml:space="preserve">urer </w:t>
      </w:r>
      <w:r w:rsidR="00AC1D6A">
        <w:rPr>
          <w:rFonts w:ascii="Tahoma" w:hAnsi="Tahoma" w:cs="Tahoma"/>
          <w:sz w:val="26"/>
          <w:szCs w:val="26"/>
        </w:rPr>
        <w:t xml:space="preserve">reaction method </w:t>
      </w:r>
      <w:del w:id="298" w:author="essam soliman" w:date="2024-03-17T13:16:00Z">
        <w:r w:rsidR="00AC1D6A" w:rsidDel="0075098C">
          <w:rPr>
            <w:rFonts w:ascii="Tahoma" w:hAnsi="Tahoma" w:cs="Tahoma"/>
            <w:sz w:val="26"/>
            <w:szCs w:val="26"/>
          </w:rPr>
          <w:delText>described by</w:delText>
        </w:r>
      </w:del>
      <w:ins w:id="299" w:author="essam soliman" w:date="2024-03-17T13:16:00Z">
        <w:r w:rsidR="0075098C">
          <w:rPr>
            <w:rFonts w:ascii="Tahoma" w:hAnsi="Tahoma" w:cs="Tahoma"/>
            <w:sz w:val="26"/>
            <w:szCs w:val="26"/>
          </w:rPr>
          <w:t>after</w:t>
        </w:r>
      </w:ins>
      <w:r w:rsidR="00AC1D6A">
        <w:rPr>
          <w:rFonts w:ascii="Tahoma" w:hAnsi="Tahoma" w:cs="Tahoma"/>
          <w:sz w:val="26"/>
          <w:szCs w:val="26"/>
        </w:rPr>
        <w:t xml:space="preserve"> Bush (1975).</w:t>
      </w:r>
    </w:p>
    <w:p w14:paraId="11171291" w14:textId="77777777" w:rsidR="00AC1D6A" w:rsidRPr="00AC1D6A" w:rsidRDefault="00AC1D6A" w:rsidP="009E385C">
      <w:pPr>
        <w:spacing w:after="0" w:line="360" w:lineRule="auto"/>
        <w:jc w:val="both"/>
        <w:rPr>
          <w:rFonts w:ascii="Tahoma" w:hAnsi="Tahoma" w:cs="Tahoma"/>
          <w:b/>
          <w:sz w:val="26"/>
          <w:szCs w:val="26"/>
        </w:rPr>
      </w:pPr>
      <w:r w:rsidRPr="00AC1D6A">
        <w:rPr>
          <w:rFonts w:ascii="Tahoma" w:hAnsi="Tahoma" w:cs="Tahoma"/>
          <w:b/>
          <w:sz w:val="26"/>
          <w:szCs w:val="26"/>
        </w:rPr>
        <w:t xml:space="preserve">Data Analysis </w:t>
      </w:r>
    </w:p>
    <w:p w14:paraId="3D2FF60E" w14:textId="53F16AF5" w:rsidR="00BC1CB6" w:rsidRDefault="00AC1D6A" w:rsidP="005C1781">
      <w:pPr>
        <w:spacing w:after="0" w:line="480" w:lineRule="auto"/>
        <w:ind w:firstLine="720"/>
        <w:jc w:val="both"/>
        <w:rPr>
          <w:rFonts w:ascii="Tahoma" w:hAnsi="Tahoma" w:cs="Tahoma"/>
          <w:sz w:val="26"/>
          <w:szCs w:val="26"/>
        </w:rPr>
      </w:pPr>
      <w:r>
        <w:rPr>
          <w:rFonts w:ascii="Tahoma" w:hAnsi="Tahoma" w:cs="Tahoma"/>
          <w:sz w:val="26"/>
          <w:szCs w:val="26"/>
        </w:rPr>
        <w:t>Data generated were subjected to analysis of variance (ANOVA) according to S</w:t>
      </w:r>
      <w:r w:rsidR="003D0D85">
        <w:rPr>
          <w:rFonts w:ascii="Tahoma" w:hAnsi="Tahoma" w:cs="Tahoma"/>
          <w:sz w:val="26"/>
          <w:szCs w:val="26"/>
        </w:rPr>
        <w:t>t</w:t>
      </w:r>
      <w:r>
        <w:rPr>
          <w:rFonts w:ascii="Tahoma" w:hAnsi="Tahoma" w:cs="Tahoma"/>
          <w:sz w:val="26"/>
          <w:szCs w:val="26"/>
        </w:rPr>
        <w:t xml:space="preserve">eel and Torrie (1980). Significant means were separated using </w:t>
      </w:r>
      <w:ins w:id="300" w:author="essam soliman" w:date="2024-03-17T13:16:00Z">
        <w:r w:rsidR="0075098C">
          <w:rPr>
            <w:rFonts w:ascii="Tahoma" w:hAnsi="Tahoma" w:cs="Tahoma"/>
            <w:sz w:val="26"/>
            <w:szCs w:val="26"/>
          </w:rPr>
          <w:t xml:space="preserve">the </w:t>
        </w:r>
      </w:ins>
      <w:r>
        <w:rPr>
          <w:rFonts w:ascii="Tahoma" w:hAnsi="Tahoma" w:cs="Tahoma"/>
          <w:sz w:val="26"/>
          <w:szCs w:val="26"/>
        </w:rPr>
        <w:t>Du</w:t>
      </w:r>
      <w:r w:rsidR="007D4A6F">
        <w:rPr>
          <w:rFonts w:ascii="Tahoma" w:hAnsi="Tahoma" w:cs="Tahoma"/>
          <w:sz w:val="26"/>
          <w:szCs w:val="26"/>
        </w:rPr>
        <w:t>ncan Multiple Range Test (DMRT).</w:t>
      </w:r>
    </w:p>
    <w:p w14:paraId="73FF4575" w14:textId="77777777" w:rsidR="00C672A6" w:rsidRPr="00C672A6" w:rsidRDefault="0071089D" w:rsidP="009E385C">
      <w:pPr>
        <w:tabs>
          <w:tab w:val="left" w:pos="2930"/>
        </w:tabs>
        <w:spacing w:after="0" w:line="360" w:lineRule="auto"/>
        <w:jc w:val="both"/>
        <w:rPr>
          <w:rFonts w:ascii="Tahoma" w:hAnsi="Tahoma" w:cs="Tahoma"/>
          <w:b/>
          <w:sz w:val="26"/>
          <w:szCs w:val="26"/>
        </w:rPr>
      </w:pPr>
      <w:r w:rsidRPr="00C672A6">
        <w:rPr>
          <w:rFonts w:ascii="Tahoma" w:hAnsi="Tahoma" w:cs="Tahoma"/>
          <w:b/>
          <w:sz w:val="26"/>
          <w:szCs w:val="26"/>
        </w:rPr>
        <w:t xml:space="preserve">Results and Discussion </w:t>
      </w:r>
    </w:p>
    <w:p w14:paraId="2318998F" w14:textId="680104D9" w:rsidR="00BE5521" w:rsidRPr="006308EC" w:rsidRDefault="00BE5521" w:rsidP="0075098C">
      <w:pPr>
        <w:spacing w:after="0" w:line="240" w:lineRule="auto"/>
        <w:ind w:left="1170" w:hanging="1170"/>
        <w:jc w:val="both"/>
        <w:rPr>
          <w:rFonts w:ascii="Tahoma" w:hAnsi="Tahoma" w:cs="Tahoma"/>
          <w:b/>
          <w:sz w:val="26"/>
          <w:szCs w:val="26"/>
        </w:rPr>
      </w:pPr>
      <w:r w:rsidRPr="006308EC">
        <w:rPr>
          <w:rFonts w:ascii="Tahoma" w:hAnsi="Tahoma" w:cs="Tahoma"/>
          <w:b/>
          <w:sz w:val="26"/>
          <w:szCs w:val="26"/>
        </w:rPr>
        <w:t xml:space="preserve">Table 1: Composition of Experimental </w:t>
      </w:r>
      <w:del w:id="301" w:author="essam soliman" w:date="2024-03-17T13:19:00Z">
        <w:r w:rsidRPr="006308EC" w:rsidDel="0075098C">
          <w:rPr>
            <w:rFonts w:ascii="Tahoma" w:hAnsi="Tahoma" w:cs="Tahoma"/>
            <w:b/>
            <w:sz w:val="26"/>
            <w:szCs w:val="26"/>
          </w:rPr>
          <w:delText xml:space="preserve">Straight </w:delText>
        </w:r>
      </w:del>
      <w:r w:rsidRPr="006308EC">
        <w:rPr>
          <w:rFonts w:ascii="Tahoma" w:hAnsi="Tahoma" w:cs="Tahoma"/>
          <w:b/>
          <w:sz w:val="26"/>
          <w:szCs w:val="26"/>
        </w:rPr>
        <w:t xml:space="preserve">Diet </w:t>
      </w:r>
      <w:r>
        <w:rPr>
          <w:rFonts w:ascii="Tahoma" w:hAnsi="Tahoma" w:cs="Tahoma"/>
          <w:b/>
          <w:sz w:val="26"/>
          <w:szCs w:val="26"/>
        </w:rPr>
        <w:t xml:space="preserve">Containing </w:t>
      </w:r>
      <w:r w:rsidRPr="006308EC">
        <w:rPr>
          <w:rFonts w:ascii="Tahoma" w:hAnsi="Tahoma" w:cs="Tahoma"/>
          <w:b/>
          <w:sz w:val="26"/>
          <w:szCs w:val="26"/>
        </w:rPr>
        <w:t xml:space="preserve">Blood Meal Processed for 6 Hours  </w:t>
      </w:r>
    </w:p>
    <w:tbl>
      <w:tblPr>
        <w:tblStyle w:val="TableGrid"/>
        <w:tblW w:w="9018" w:type="dxa"/>
        <w:tblLook w:val="04A0" w:firstRow="1" w:lastRow="0" w:firstColumn="1" w:lastColumn="0" w:noHBand="0" w:noVBand="1"/>
      </w:tblPr>
      <w:tblGrid>
        <w:gridCol w:w="2628"/>
        <w:gridCol w:w="2395"/>
        <w:gridCol w:w="1075"/>
        <w:gridCol w:w="1480"/>
        <w:gridCol w:w="1440"/>
      </w:tblGrid>
      <w:tr w:rsidR="00BE5521" w:rsidRPr="00295B46" w14:paraId="3DD3D9F4" w14:textId="77777777" w:rsidTr="009E385C">
        <w:tc>
          <w:tcPr>
            <w:tcW w:w="2628" w:type="dxa"/>
          </w:tcPr>
          <w:p w14:paraId="01C7C6C3" w14:textId="77777777" w:rsidR="00BE5521" w:rsidRPr="00295B46" w:rsidRDefault="00BE5521" w:rsidP="0064213F">
            <w:pPr>
              <w:jc w:val="center"/>
              <w:rPr>
                <w:rFonts w:ascii="Tahoma" w:hAnsi="Tahoma" w:cs="Tahoma"/>
                <w:b/>
                <w:sz w:val="24"/>
                <w:szCs w:val="26"/>
              </w:rPr>
            </w:pPr>
            <w:r w:rsidRPr="00295B46">
              <w:rPr>
                <w:rFonts w:ascii="Tahoma" w:hAnsi="Tahoma" w:cs="Tahoma"/>
                <w:b/>
                <w:sz w:val="24"/>
                <w:szCs w:val="26"/>
              </w:rPr>
              <w:t>Ingredients</w:t>
            </w:r>
          </w:p>
        </w:tc>
        <w:tc>
          <w:tcPr>
            <w:tcW w:w="2395" w:type="dxa"/>
          </w:tcPr>
          <w:p w14:paraId="6820E913" w14:textId="77777777" w:rsidR="00BE5521" w:rsidRPr="00295B46" w:rsidRDefault="00BE5521" w:rsidP="0064213F">
            <w:pPr>
              <w:jc w:val="center"/>
              <w:rPr>
                <w:rFonts w:ascii="Tahoma" w:hAnsi="Tahoma" w:cs="Tahoma"/>
                <w:b/>
                <w:sz w:val="24"/>
                <w:szCs w:val="26"/>
              </w:rPr>
            </w:pPr>
            <w:r w:rsidRPr="00295B46">
              <w:rPr>
                <w:rFonts w:ascii="Tahoma" w:hAnsi="Tahoma" w:cs="Tahoma"/>
                <w:b/>
                <w:sz w:val="24"/>
                <w:szCs w:val="26"/>
              </w:rPr>
              <w:t>T1 (control) 0%</w:t>
            </w:r>
          </w:p>
        </w:tc>
        <w:tc>
          <w:tcPr>
            <w:tcW w:w="1075" w:type="dxa"/>
          </w:tcPr>
          <w:p w14:paraId="519A6D9F" w14:textId="77777777" w:rsidR="00BE5521" w:rsidRPr="00295B46" w:rsidRDefault="00BE5521" w:rsidP="0064213F">
            <w:pPr>
              <w:jc w:val="center"/>
              <w:rPr>
                <w:rFonts w:ascii="Tahoma" w:hAnsi="Tahoma" w:cs="Tahoma"/>
                <w:b/>
                <w:sz w:val="24"/>
                <w:szCs w:val="26"/>
              </w:rPr>
            </w:pPr>
            <w:r w:rsidRPr="00295B46">
              <w:rPr>
                <w:rFonts w:ascii="Tahoma" w:hAnsi="Tahoma" w:cs="Tahoma"/>
                <w:b/>
                <w:sz w:val="24"/>
                <w:szCs w:val="26"/>
              </w:rPr>
              <w:t>T</w:t>
            </w:r>
            <w:r w:rsidRPr="00295B46">
              <w:rPr>
                <w:rFonts w:ascii="Tahoma" w:hAnsi="Tahoma" w:cs="Tahoma"/>
                <w:b/>
                <w:sz w:val="24"/>
                <w:szCs w:val="26"/>
                <w:vertAlign w:val="subscript"/>
              </w:rPr>
              <w:t>2</w:t>
            </w:r>
            <w:r w:rsidRPr="00295B46">
              <w:rPr>
                <w:rFonts w:ascii="Tahoma" w:hAnsi="Tahoma" w:cs="Tahoma"/>
                <w:b/>
                <w:sz w:val="24"/>
                <w:szCs w:val="26"/>
              </w:rPr>
              <w:t xml:space="preserve"> 1%</w:t>
            </w:r>
          </w:p>
        </w:tc>
        <w:tc>
          <w:tcPr>
            <w:tcW w:w="1480" w:type="dxa"/>
          </w:tcPr>
          <w:p w14:paraId="2C6C56F0" w14:textId="77777777" w:rsidR="00BE5521" w:rsidRPr="00295B46" w:rsidRDefault="00BE5521" w:rsidP="0064213F">
            <w:pPr>
              <w:jc w:val="center"/>
              <w:rPr>
                <w:rFonts w:ascii="Tahoma" w:hAnsi="Tahoma" w:cs="Tahoma"/>
                <w:b/>
                <w:sz w:val="24"/>
                <w:szCs w:val="26"/>
              </w:rPr>
            </w:pPr>
            <w:r w:rsidRPr="00295B46">
              <w:rPr>
                <w:rFonts w:ascii="Tahoma" w:hAnsi="Tahoma" w:cs="Tahoma"/>
                <w:b/>
                <w:sz w:val="24"/>
                <w:szCs w:val="26"/>
              </w:rPr>
              <w:t>T</w:t>
            </w:r>
            <w:r w:rsidRPr="00295B46">
              <w:rPr>
                <w:rFonts w:ascii="Tahoma" w:hAnsi="Tahoma" w:cs="Tahoma"/>
                <w:b/>
                <w:sz w:val="24"/>
                <w:szCs w:val="26"/>
                <w:vertAlign w:val="subscript"/>
              </w:rPr>
              <w:t>3</w:t>
            </w:r>
            <w:r w:rsidRPr="00295B46">
              <w:rPr>
                <w:rFonts w:ascii="Tahoma" w:hAnsi="Tahoma" w:cs="Tahoma"/>
                <w:b/>
                <w:sz w:val="24"/>
                <w:szCs w:val="26"/>
              </w:rPr>
              <w:t xml:space="preserve"> 2%</w:t>
            </w:r>
          </w:p>
        </w:tc>
        <w:tc>
          <w:tcPr>
            <w:tcW w:w="1440" w:type="dxa"/>
          </w:tcPr>
          <w:p w14:paraId="534FF76C" w14:textId="77777777" w:rsidR="00BE5521" w:rsidRPr="00295B46" w:rsidRDefault="00BE5521" w:rsidP="0064213F">
            <w:pPr>
              <w:jc w:val="center"/>
              <w:rPr>
                <w:rFonts w:ascii="Tahoma" w:hAnsi="Tahoma" w:cs="Tahoma"/>
                <w:b/>
                <w:sz w:val="24"/>
                <w:szCs w:val="26"/>
              </w:rPr>
            </w:pPr>
            <w:r w:rsidRPr="00295B46">
              <w:rPr>
                <w:rFonts w:ascii="Tahoma" w:hAnsi="Tahoma" w:cs="Tahoma"/>
                <w:b/>
                <w:sz w:val="24"/>
                <w:szCs w:val="26"/>
              </w:rPr>
              <w:t>T</w:t>
            </w:r>
            <w:r w:rsidRPr="00295B46">
              <w:rPr>
                <w:rFonts w:ascii="Tahoma" w:hAnsi="Tahoma" w:cs="Tahoma"/>
                <w:b/>
                <w:sz w:val="24"/>
                <w:szCs w:val="26"/>
                <w:vertAlign w:val="subscript"/>
              </w:rPr>
              <w:t>4</w:t>
            </w:r>
            <w:r w:rsidRPr="00295B46">
              <w:rPr>
                <w:rFonts w:ascii="Tahoma" w:hAnsi="Tahoma" w:cs="Tahoma"/>
                <w:b/>
                <w:sz w:val="24"/>
                <w:szCs w:val="26"/>
              </w:rPr>
              <w:t xml:space="preserve"> 3%</w:t>
            </w:r>
          </w:p>
        </w:tc>
      </w:tr>
      <w:tr w:rsidR="00BE5521" w:rsidRPr="00295B46" w14:paraId="2A5ACB34" w14:textId="77777777" w:rsidTr="009E385C">
        <w:tc>
          <w:tcPr>
            <w:tcW w:w="2628" w:type="dxa"/>
          </w:tcPr>
          <w:p w14:paraId="035D38D1" w14:textId="77777777" w:rsidR="00BE5521" w:rsidRPr="00295B46" w:rsidRDefault="00BE5521" w:rsidP="0064213F">
            <w:pPr>
              <w:jc w:val="both"/>
              <w:rPr>
                <w:rFonts w:ascii="Tahoma" w:hAnsi="Tahoma" w:cs="Tahoma"/>
                <w:sz w:val="24"/>
                <w:szCs w:val="26"/>
              </w:rPr>
            </w:pPr>
            <w:r>
              <w:rPr>
                <w:rFonts w:ascii="Tahoma" w:hAnsi="Tahoma" w:cs="Tahoma"/>
                <w:sz w:val="24"/>
                <w:szCs w:val="26"/>
              </w:rPr>
              <w:t xml:space="preserve">Maize </w:t>
            </w:r>
          </w:p>
        </w:tc>
        <w:tc>
          <w:tcPr>
            <w:tcW w:w="2395" w:type="dxa"/>
          </w:tcPr>
          <w:p w14:paraId="2A594EDE" w14:textId="77777777" w:rsidR="00BE5521" w:rsidRPr="00295B46" w:rsidRDefault="00BE5521" w:rsidP="0064213F">
            <w:pPr>
              <w:jc w:val="center"/>
              <w:rPr>
                <w:rFonts w:ascii="Tahoma" w:hAnsi="Tahoma" w:cs="Tahoma"/>
                <w:sz w:val="24"/>
                <w:szCs w:val="26"/>
              </w:rPr>
            </w:pPr>
            <w:r>
              <w:rPr>
                <w:rFonts w:ascii="Tahoma" w:hAnsi="Tahoma" w:cs="Tahoma"/>
                <w:sz w:val="24"/>
                <w:szCs w:val="26"/>
              </w:rPr>
              <w:t>46.30</w:t>
            </w:r>
          </w:p>
        </w:tc>
        <w:tc>
          <w:tcPr>
            <w:tcW w:w="1075" w:type="dxa"/>
          </w:tcPr>
          <w:p w14:paraId="3F33632E" w14:textId="77777777" w:rsidR="00BE5521" w:rsidRPr="00295B46" w:rsidRDefault="00BE5521" w:rsidP="0064213F">
            <w:pPr>
              <w:jc w:val="center"/>
              <w:rPr>
                <w:rFonts w:ascii="Tahoma" w:hAnsi="Tahoma" w:cs="Tahoma"/>
                <w:sz w:val="24"/>
                <w:szCs w:val="26"/>
              </w:rPr>
            </w:pPr>
            <w:r>
              <w:rPr>
                <w:rFonts w:ascii="Tahoma" w:hAnsi="Tahoma" w:cs="Tahoma"/>
                <w:sz w:val="24"/>
                <w:szCs w:val="26"/>
              </w:rPr>
              <w:t>46.30</w:t>
            </w:r>
          </w:p>
        </w:tc>
        <w:tc>
          <w:tcPr>
            <w:tcW w:w="1480" w:type="dxa"/>
          </w:tcPr>
          <w:p w14:paraId="3170AEF5" w14:textId="77777777" w:rsidR="00BE5521" w:rsidRPr="00295B46" w:rsidRDefault="00BE5521" w:rsidP="0064213F">
            <w:pPr>
              <w:jc w:val="center"/>
              <w:rPr>
                <w:rFonts w:ascii="Tahoma" w:hAnsi="Tahoma" w:cs="Tahoma"/>
                <w:sz w:val="24"/>
                <w:szCs w:val="26"/>
              </w:rPr>
            </w:pPr>
            <w:r>
              <w:rPr>
                <w:rFonts w:ascii="Tahoma" w:hAnsi="Tahoma" w:cs="Tahoma"/>
                <w:sz w:val="24"/>
                <w:szCs w:val="26"/>
              </w:rPr>
              <w:t>46.30</w:t>
            </w:r>
          </w:p>
        </w:tc>
        <w:tc>
          <w:tcPr>
            <w:tcW w:w="1440" w:type="dxa"/>
          </w:tcPr>
          <w:p w14:paraId="4AF4BF46" w14:textId="77777777" w:rsidR="00BE5521" w:rsidRPr="00295B46" w:rsidRDefault="00BE5521" w:rsidP="0064213F">
            <w:pPr>
              <w:jc w:val="center"/>
              <w:rPr>
                <w:rFonts w:ascii="Tahoma" w:hAnsi="Tahoma" w:cs="Tahoma"/>
                <w:sz w:val="24"/>
                <w:szCs w:val="26"/>
              </w:rPr>
            </w:pPr>
            <w:r>
              <w:rPr>
                <w:rFonts w:ascii="Tahoma" w:hAnsi="Tahoma" w:cs="Tahoma"/>
                <w:sz w:val="24"/>
                <w:szCs w:val="26"/>
              </w:rPr>
              <w:t>46.30</w:t>
            </w:r>
          </w:p>
        </w:tc>
      </w:tr>
      <w:tr w:rsidR="00BE5521" w:rsidRPr="00295B46" w14:paraId="737E3C2B" w14:textId="77777777" w:rsidTr="009E385C">
        <w:tc>
          <w:tcPr>
            <w:tcW w:w="2628" w:type="dxa"/>
          </w:tcPr>
          <w:p w14:paraId="78325D82" w14:textId="77777777" w:rsidR="00BE5521" w:rsidRPr="00295B46" w:rsidRDefault="00BE5521" w:rsidP="0064213F">
            <w:pPr>
              <w:jc w:val="both"/>
              <w:rPr>
                <w:rFonts w:ascii="Tahoma" w:hAnsi="Tahoma" w:cs="Tahoma"/>
                <w:sz w:val="24"/>
                <w:szCs w:val="26"/>
              </w:rPr>
            </w:pPr>
            <w:r>
              <w:rPr>
                <w:rFonts w:ascii="Tahoma" w:hAnsi="Tahoma" w:cs="Tahoma"/>
                <w:sz w:val="24"/>
                <w:szCs w:val="26"/>
              </w:rPr>
              <w:t xml:space="preserve">Soya bean </w:t>
            </w:r>
          </w:p>
        </w:tc>
        <w:tc>
          <w:tcPr>
            <w:tcW w:w="2395" w:type="dxa"/>
          </w:tcPr>
          <w:p w14:paraId="3F3A3957" w14:textId="77777777" w:rsidR="00BE5521" w:rsidRPr="00295B46" w:rsidRDefault="00BE5521" w:rsidP="0064213F">
            <w:pPr>
              <w:jc w:val="center"/>
              <w:rPr>
                <w:rFonts w:ascii="Tahoma" w:hAnsi="Tahoma" w:cs="Tahoma"/>
                <w:sz w:val="24"/>
                <w:szCs w:val="26"/>
              </w:rPr>
            </w:pPr>
            <w:r>
              <w:rPr>
                <w:rFonts w:ascii="Tahoma" w:hAnsi="Tahoma" w:cs="Tahoma"/>
                <w:sz w:val="24"/>
                <w:szCs w:val="26"/>
              </w:rPr>
              <w:t>28.00</w:t>
            </w:r>
          </w:p>
        </w:tc>
        <w:tc>
          <w:tcPr>
            <w:tcW w:w="1075" w:type="dxa"/>
          </w:tcPr>
          <w:p w14:paraId="37B694D9" w14:textId="77777777" w:rsidR="00BE5521" w:rsidRPr="00295B46" w:rsidRDefault="00BE5521" w:rsidP="0064213F">
            <w:pPr>
              <w:jc w:val="center"/>
              <w:rPr>
                <w:rFonts w:ascii="Tahoma" w:hAnsi="Tahoma" w:cs="Tahoma"/>
                <w:sz w:val="24"/>
                <w:szCs w:val="26"/>
              </w:rPr>
            </w:pPr>
            <w:r>
              <w:rPr>
                <w:rFonts w:ascii="Tahoma" w:hAnsi="Tahoma" w:cs="Tahoma"/>
                <w:sz w:val="24"/>
                <w:szCs w:val="26"/>
              </w:rPr>
              <w:t>28.00</w:t>
            </w:r>
          </w:p>
        </w:tc>
        <w:tc>
          <w:tcPr>
            <w:tcW w:w="1480" w:type="dxa"/>
          </w:tcPr>
          <w:p w14:paraId="7279254A" w14:textId="77777777" w:rsidR="00BE5521" w:rsidRPr="00295B46" w:rsidRDefault="00BE5521" w:rsidP="0064213F">
            <w:pPr>
              <w:jc w:val="center"/>
              <w:rPr>
                <w:rFonts w:ascii="Tahoma" w:hAnsi="Tahoma" w:cs="Tahoma"/>
                <w:sz w:val="24"/>
                <w:szCs w:val="26"/>
              </w:rPr>
            </w:pPr>
            <w:r>
              <w:rPr>
                <w:rFonts w:ascii="Tahoma" w:hAnsi="Tahoma" w:cs="Tahoma"/>
                <w:sz w:val="24"/>
                <w:szCs w:val="26"/>
              </w:rPr>
              <w:t>28.00</w:t>
            </w:r>
          </w:p>
        </w:tc>
        <w:tc>
          <w:tcPr>
            <w:tcW w:w="1440" w:type="dxa"/>
          </w:tcPr>
          <w:p w14:paraId="2C988DA2" w14:textId="77777777" w:rsidR="00BE5521" w:rsidRPr="00295B46" w:rsidRDefault="00BE5521" w:rsidP="0064213F">
            <w:pPr>
              <w:jc w:val="center"/>
              <w:rPr>
                <w:rFonts w:ascii="Tahoma" w:hAnsi="Tahoma" w:cs="Tahoma"/>
                <w:sz w:val="24"/>
                <w:szCs w:val="26"/>
              </w:rPr>
            </w:pPr>
            <w:r>
              <w:rPr>
                <w:rFonts w:ascii="Tahoma" w:hAnsi="Tahoma" w:cs="Tahoma"/>
                <w:sz w:val="24"/>
                <w:szCs w:val="26"/>
              </w:rPr>
              <w:t>28.00</w:t>
            </w:r>
          </w:p>
        </w:tc>
      </w:tr>
      <w:tr w:rsidR="00BE5521" w:rsidRPr="00295B46" w14:paraId="2F9E9154" w14:textId="77777777" w:rsidTr="009E385C">
        <w:tc>
          <w:tcPr>
            <w:tcW w:w="2628" w:type="dxa"/>
          </w:tcPr>
          <w:p w14:paraId="4CD71FED" w14:textId="77777777" w:rsidR="00BE5521" w:rsidRPr="00295B46" w:rsidRDefault="00BE5521" w:rsidP="0064213F">
            <w:pPr>
              <w:jc w:val="both"/>
              <w:rPr>
                <w:rFonts w:ascii="Tahoma" w:hAnsi="Tahoma" w:cs="Tahoma"/>
                <w:sz w:val="24"/>
                <w:szCs w:val="26"/>
              </w:rPr>
            </w:pPr>
            <w:r>
              <w:rPr>
                <w:rFonts w:ascii="Tahoma" w:hAnsi="Tahoma" w:cs="Tahoma"/>
                <w:sz w:val="24"/>
                <w:szCs w:val="26"/>
              </w:rPr>
              <w:t>Fishmeal</w:t>
            </w:r>
          </w:p>
        </w:tc>
        <w:tc>
          <w:tcPr>
            <w:tcW w:w="2395" w:type="dxa"/>
          </w:tcPr>
          <w:p w14:paraId="73F0ACEC" w14:textId="77777777" w:rsidR="00BE5521" w:rsidRPr="00295B46" w:rsidRDefault="00BE5521" w:rsidP="0064213F">
            <w:pPr>
              <w:jc w:val="center"/>
              <w:rPr>
                <w:rFonts w:ascii="Tahoma" w:hAnsi="Tahoma" w:cs="Tahoma"/>
                <w:sz w:val="24"/>
                <w:szCs w:val="26"/>
              </w:rPr>
            </w:pPr>
            <w:r>
              <w:rPr>
                <w:rFonts w:ascii="Tahoma" w:hAnsi="Tahoma" w:cs="Tahoma"/>
                <w:sz w:val="24"/>
                <w:szCs w:val="26"/>
              </w:rPr>
              <w:t>5.00</w:t>
            </w:r>
          </w:p>
        </w:tc>
        <w:tc>
          <w:tcPr>
            <w:tcW w:w="1075" w:type="dxa"/>
          </w:tcPr>
          <w:p w14:paraId="7326D42A" w14:textId="77777777" w:rsidR="00BE5521" w:rsidRPr="00295B46" w:rsidRDefault="00BE5521" w:rsidP="0064213F">
            <w:pPr>
              <w:jc w:val="center"/>
              <w:rPr>
                <w:rFonts w:ascii="Tahoma" w:hAnsi="Tahoma" w:cs="Tahoma"/>
                <w:sz w:val="24"/>
                <w:szCs w:val="26"/>
              </w:rPr>
            </w:pPr>
            <w:r>
              <w:rPr>
                <w:rFonts w:ascii="Tahoma" w:hAnsi="Tahoma" w:cs="Tahoma"/>
                <w:sz w:val="24"/>
                <w:szCs w:val="26"/>
              </w:rPr>
              <w:t>4.00</w:t>
            </w:r>
          </w:p>
        </w:tc>
        <w:tc>
          <w:tcPr>
            <w:tcW w:w="1480" w:type="dxa"/>
          </w:tcPr>
          <w:p w14:paraId="33A647F8" w14:textId="77777777" w:rsidR="00BE5521" w:rsidRPr="00295B46" w:rsidRDefault="00BE5521" w:rsidP="0064213F">
            <w:pPr>
              <w:jc w:val="center"/>
              <w:rPr>
                <w:rFonts w:ascii="Tahoma" w:hAnsi="Tahoma" w:cs="Tahoma"/>
                <w:sz w:val="24"/>
                <w:szCs w:val="26"/>
              </w:rPr>
            </w:pPr>
            <w:r>
              <w:rPr>
                <w:rFonts w:ascii="Tahoma" w:hAnsi="Tahoma" w:cs="Tahoma"/>
                <w:sz w:val="24"/>
                <w:szCs w:val="26"/>
              </w:rPr>
              <w:t>3.00</w:t>
            </w:r>
          </w:p>
        </w:tc>
        <w:tc>
          <w:tcPr>
            <w:tcW w:w="1440" w:type="dxa"/>
          </w:tcPr>
          <w:p w14:paraId="0D23C08D" w14:textId="77777777" w:rsidR="00BE5521" w:rsidRPr="00295B46" w:rsidRDefault="00BE5521" w:rsidP="0064213F">
            <w:pPr>
              <w:jc w:val="center"/>
              <w:rPr>
                <w:rFonts w:ascii="Tahoma" w:hAnsi="Tahoma" w:cs="Tahoma"/>
                <w:sz w:val="24"/>
                <w:szCs w:val="26"/>
              </w:rPr>
            </w:pPr>
            <w:r>
              <w:rPr>
                <w:rFonts w:ascii="Tahoma" w:hAnsi="Tahoma" w:cs="Tahoma"/>
                <w:sz w:val="24"/>
                <w:szCs w:val="26"/>
              </w:rPr>
              <w:t>2.00</w:t>
            </w:r>
          </w:p>
        </w:tc>
      </w:tr>
      <w:tr w:rsidR="00BE5521" w:rsidRPr="00295B46" w14:paraId="6D7A36C6" w14:textId="77777777" w:rsidTr="009E385C">
        <w:tc>
          <w:tcPr>
            <w:tcW w:w="2628" w:type="dxa"/>
          </w:tcPr>
          <w:p w14:paraId="713A0E84" w14:textId="77777777" w:rsidR="00BE5521" w:rsidRPr="00295B46" w:rsidRDefault="00BE5521" w:rsidP="0064213F">
            <w:pPr>
              <w:jc w:val="both"/>
              <w:rPr>
                <w:rFonts w:ascii="Tahoma" w:hAnsi="Tahoma" w:cs="Tahoma"/>
                <w:sz w:val="24"/>
                <w:szCs w:val="26"/>
              </w:rPr>
            </w:pPr>
            <w:r>
              <w:rPr>
                <w:rFonts w:ascii="Tahoma" w:hAnsi="Tahoma" w:cs="Tahoma"/>
                <w:sz w:val="24"/>
                <w:szCs w:val="26"/>
              </w:rPr>
              <w:t xml:space="preserve">Blood meal </w:t>
            </w:r>
          </w:p>
        </w:tc>
        <w:tc>
          <w:tcPr>
            <w:tcW w:w="2395" w:type="dxa"/>
          </w:tcPr>
          <w:p w14:paraId="5B4BD756" w14:textId="77777777" w:rsidR="00BE5521" w:rsidRPr="00295B46" w:rsidRDefault="00BE5521" w:rsidP="0064213F">
            <w:pPr>
              <w:jc w:val="center"/>
              <w:rPr>
                <w:rFonts w:ascii="Tahoma" w:hAnsi="Tahoma" w:cs="Tahoma"/>
                <w:sz w:val="24"/>
                <w:szCs w:val="26"/>
              </w:rPr>
            </w:pPr>
            <w:r>
              <w:rPr>
                <w:rFonts w:ascii="Tahoma" w:hAnsi="Tahoma" w:cs="Tahoma"/>
                <w:sz w:val="24"/>
                <w:szCs w:val="26"/>
              </w:rPr>
              <w:t>0.00</w:t>
            </w:r>
          </w:p>
        </w:tc>
        <w:tc>
          <w:tcPr>
            <w:tcW w:w="1075" w:type="dxa"/>
          </w:tcPr>
          <w:p w14:paraId="0790E1FA" w14:textId="77777777" w:rsidR="00BE5521" w:rsidRPr="00295B46" w:rsidRDefault="00BE5521" w:rsidP="0064213F">
            <w:pPr>
              <w:jc w:val="center"/>
              <w:rPr>
                <w:rFonts w:ascii="Tahoma" w:hAnsi="Tahoma" w:cs="Tahoma"/>
                <w:sz w:val="24"/>
                <w:szCs w:val="26"/>
              </w:rPr>
            </w:pPr>
            <w:r>
              <w:rPr>
                <w:rFonts w:ascii="Tahoma" w:hAnsi="Tahoma" w:cs="Tahoma"/>
                <w:sz w:val="24"/>
                <w:szCs w:val="26"/>
              </w:rPr>
              <w:t>1.00</w:t>
            </w:r>
          </w:p>
        </w:tc>
        <w:tc>
          <w:tcPr>
            <w:tcW w:w="1480" w:type="dxa"/>
          </w:tcPr>
          <w:p w14:paraId="5C39DE3A" w14:textId="77777777" w:rsidR="00BE5521" w:rsidRPr="00295B46" w:rsidRDefault="00BE5521" w:rsidP="0064213F">
            <w:pPr>
              <w:jc w:val="center"/>
              <w:rPr>
                <w:rFonts w:ascii="Tahoma" w:hAnsi="Tahoma" w:cs="Tahoma"/>
                <w:sz w:val="24"/>
                <w:szCs w:val="26"/>
              </w:rPr>
            </w:pPr>
            <w:r>
              <w:rPr>
                <w:rFonts w:ascii="Tahoma" w:hAnsi="Tahoma" w:cs="Tahoma"/>
                <w:sz w:val="24"/>
                <w:szCs w:val="26"/>
              </w:rPr>
              <w:t>2.00</w:t>
            </w:r>
          </w:p>
        </w:tc>
        <w:tc>
          <w:tcPr>
            <w:tcW w:w="1440" w:type="dxa"/>
          </w:tcPr>
          <w:p w14:paraId="330F4FEE" w14:textId="77777777" w:rsidR="00BE5521" w:rsidRPr="00295B46" w:rsidRDefault="00BE5521" w:rsidP="0064213F">
            <w:pPr>
              <w:jc w:val="center"/>
              <w:rPr>
                <w:rFonts w:ascii="Tahoma" w:hAnsi="Tahoma" w:cs="Tahoma"/>
                <w:sz w:val="24"/>
                <w:szCs w:val="26"/>
              </w:rPr>
            </w:pPr>
            <w:r>
              <w:rPr>
                <w:rFonts w:ascii="Tahoma" w:hAnsi="Tahoma" w:cs="Tahoma"/>
                <w:sz w:val="24"/>
                <w:szCs w:val="26"/>
              </w:rPr>
              <w:t>3.00</w:t>
            </w:r>
          </w:p>
        </w:tc>
      </w:tr>
      <w:tr w:rsidR="00BE5521" w:rsidRPr="00295B46" w14:paraId="69C1950D" w14:textId="77777777" w:rsidTr="009E385C">
        <w:tc>
          <w:tcPr>
            <w:tcW w:w="2628" w:type="dxa"/>
          </w:tcPr>
          <w:p w14:paraId="0494378E" w14:textId="77777777" w:rsidR="00BE5521" w:rsidRPr="00295B46" w:rsidRDefault="00BE5521" w:rsidP="0064213F">
            <w:pPr>
              <w:jc w:val="both"/>
              <w:rPr>
                <w:rFonts w:ascii="Tahoma" w:hAnsi="Tahoma" w:cs="Tahoma"/>
                <w:sz w:val="24"/>
                <w:szCs w:val="26"/>
              </w:rPr>
            </w:pPr>
            <w:r>
              <w:rPr>
                <w:rFonts w:ascii="Tahoma" w:hAnsi="Tahoma" w:cs="Tahoma"/>
                <w:sz w:val="24"/>
                <w:szCs w:val="26"/>
              </w:rPr>
              <w:t>Rice meal</w:t>
            </w:r>
          </w:p>
        </w:tc>
        <w:tc>
          <w:tcPr>
            <w:tcW w:w="2395" w:type="dxa"/>
          </w:tcPr>
          <w:p w14:paraId="4523EC2C" w14:textId="77777777" w:rsidR="00BE5521" w:rsidRPr="00295B46" w:rsidRDefault="00BE5521" w:rsidP="0064213F">
            <w:pPr>
              <w:jc w:val="center"/>
              <w:rPr>
                <w:rFonts w:ascii="Tahoma" w:hAnsi="Tahoma" w:cs="Tahoma"/>
                <w:sz w:val="24"/>
                <w:szCs w:val="26"/>
              </w:rPr>
            </w:pPr>
            <w:r>
              <w:rPr>
                <w:rFonts w:ascii="Tahoma" w:hAnsi="Tahoma" w:cs="Tahoma"/>
                <w:sz w:val="24"/>
                <w:szCs w:val="26"/>
              </w:rPr>
              <w:t>17.00</w:t>
            </w:r>
          </w:p>
        </w:tc>
        <w:tc>
          <w:tcPr>
            <w:tcW w:w="1075" w:type="dxa"/>
          </w:tcPr>
          <w:p w14:paraId="0E28268F" w14:textId="77777777" w:rsidR="00BE5521" w:rsidRPr="00295B46" w:rsidRDefault="00BE5521" w:rsidP="0064213F">
            <w:pPr>
              <w:jc w:val="center"/>
              <w:rPr>
                <w:rFonts w:ascii="Tahoma" w:hAnsi="Tahoma" w:cs="Tahoma"/>
                <w:sz w:val="24"/>
                <w:szCs w:val="26"/>
              </w:rPr>
            </w:pPr>
            <w:r>
              <w:rPr>
                <w:rFonts w:ascii="Tahoma" w:hAnsi="Tahoma" w:cs="Tahoma"/>
                <w:sz w:val="24"/>
                <w:szCs w:val="26"/>
              </w:rPr>
              <w:t>17.00</w:t>
            </w:r>
          </w:p>
        </w:tc>
        <w:tc>
          <w:tcPr>
            <w:tcW w:w="1480" w:type="dxa"/>
          </w:tcPr>
          <w:p w14:paraId="355BF5DF" w14:textId="77777777" w:rsidR="00BE5521" w:rsidRPr="00295B46" w:rsidRDefault="00BE5521" w:rsidP="0064213F">
            <w:pPr>
              <w:jc w:val="center"/>
              <w:rPr>
                <w:rFonts w:ascii="Tahoma" w:hAnsi="Tahoma" w:cs="Tahoma"/>
                <w:sz w:val="24"/>
                <w:szCs w:val="26"/>
              </w:rPr>
            </w:pPr>
            <w:r>
              <w:rPr>
                <w:rFonts w:ascii="Tahoma" w:hAnsi="Tahoma" w:cs="Tahoma"/>
                <w:sz w:val="24"/>
                <w:szCs w:val="26"/>
              </w:rPr>
              <w:t>17.00</w:t>
            </w:r>
          </w:p>
        </w:tc>
        <w:tc>
          <w:tcPr>
            <w:tcW w:w="1440" w:type="dxa"/>
          </w:tcPr>
          <w:p w14:paraId="23F42F26" w14:textId="77777777" w:rsidR="00BE5521" w:rsidRPr="00295B46" w:rsidRDefault="00BE5521" w:rsidP="0064213F">
            <w:pPr>
              <w:jc w:val="center"/>
              <w:rPr>
                <w:rFonts w:ascii="Tahoma" w:hAnsi="Tahoma" w:cs="Tahoma"/>
                <w:sz w:val="24"/>
                <w:szCs w:val="26"/>
              </w:rPr>
            </w:pPr>
            <w:r>
              <w:rPr>
                <w:rFonts w:ascii="Tahoma" w:hAnsi="Tahoma" w:cs="Tahoma"/>
                <w:sz w:val="24"/>
                <w:szCs w:val="26"/>
              </w:rPr>
              <w:t>17.00</w:t>
            </w:r>
          </w:p>
        </w:tc>
      </w:tr>
      <w:tr w:rsidR="00BE5521" w:rsidRPr="00295B46" w14:paraId="2DFA9998" w14:textId="77777777" w:rsidTr="009E385C">
        <w:tc>
          <w:tcPr>
            <w:tcW w:w="2628" w:type="dxa"/>
          </w:tcPr>
          <w:p w14:paraId="4280022B" w14:textId="77777777" w:rsidR="00BE5521" w:rsidRPr="00295B46" w:rsidRDefault="00BE5521" w:rsidP="0064213F">
            <w:pPr>
              <w:jc w:val="both"/>
              <w:rPr>
                <w:rFonts w:ascii="Tahoma" w:hAnsi="Tahoma" w:cs="Tahoma"/>
                <w:sz w:val="24"/>
                <w:szCs w:val="26"/>
              </w:rPr>
            </w:pPr>
            <w:r>
              <w:rPr>
                <w:rFonts w:ascii="Tahoma" w:hAnsi="Tahoma" w:cs="Tahoma"/>
                <w:sz w:val="24"/>
                <w:szCs w:val="26"/>
              </w:rPr>
              <w:t>Bone meal</w:t>
            </w:r>
          </w:p>
        </w:tc>
        <w:tc>
          <w:tcPr>
            <w:tcW w:w="2395" w:type="dxa"/>
          </w:tcPr>
          <w:p w14:paraId="43DFFB6B" w14:textId="77777777" w:rsidR="00BE5521" w:rsidRPr="00295B46" w:rsidRDefault="00BE5521" w:rsidP="0064213F">
            <w:pPr>
              <w:jc w:val="center"/>
              <w:rPr>
                <w:rFonts w:ascii="Tahoma" w:hAnsi="Tahoma" w:cs="Tahoma"/>
                <w:sz w:val="24"/>
                <w:szCs w:val="26"/>
              </w:rPr>
            </w:pPr>
            <w:r>
              <w:rPr>
                <w:rFonts w:ascii="Tahoma" w:hAnsi="Tahoma" w:cs="Tahoma"/>
                <w:sz w:val="24"/>
                <w:szCs w:val="26"/>
              </w:rPr>
              <w:t>3.00</w:t>
            </w:r>
          </w:p>
        </w:tc>
        <w:tc>
          <w:tcPr>
            <w:tcW w:w="1075" w:type="dxa"/>
          </w:tcPr>
          <w:p w14:paraId="02BD22DF" w14:textId="77777777" w:rsidR="00BE5521" w:rsidRPr="00295B46" w:rsidRDefault="00BE5521" w:rsidP="0064213F">
            <w:pPr>
              <w:jc w:val="center"/>
              <w:rPr>
                <w:rFonts w:ascii="Tahoma" w:hAnsi="Tahoma" w:cs="Tahoma"/>
                <w:sz w:val="24"/>
                <w:szCs w:val="26"/>
              </w:rPr>
            </w:pPr>
            <w:r>
              <w:rPr>
                <w:rFonts w:ascii="Tahoma" w:hAnsi="Tahoma" w:cs="Tahoma"/>
                <w:sz w:val="24"/>
                <w:szCs w:val="26"/>
              </w:rPr>
              <w:t>3.00</w:t>
            </w:r>
          </w:p>
        </w:tc>
        <w:tc>
          <w:tcPr>
            <w:tcW w:w="1480" w:type="dxa"/>
          </w:tcPr>
          <w:p w14:paraId="2CEF872D" w14:textId="77777777" w:rsidR="00BE5521" w:rsidRPr="00295B46" w:rsidRDefault="00BE5521" w:rsidP="0064213F">
            <w:pPr>
              <w:jc w:val="center"/>
              <w:rPr>
                <w:rFonts w:ascii="Tahoma" w:hAnsi="Tahoma" w:cs="Tahoma"/>
                <w:sz w:val="24"/>
                <w:szCs w:val="26"/>
              </w:rPr>
            </w:pPr>
            <w:r>
              <w:rPr>
                <w:rFonts w:ascii="Tahoma" w:hAnsi="Tahoma" w:cs="Tahoma"/>
                <w:sz w:val="24"/>
                <w:szCs w:val="26"/>
              </w:rPr>
              <w:t>3.00</w:t>
            </w:r>
          </w:p>
        </w:tc>
        <w:tc>
          <w:tcPr>
            <w:tcW w:w="1440" w:type="dxa"/>
          </w:tcPr>
          <w:p w14:paraId="7C218BBC" w14:textId="77777777" w:rsidR="00BE5521" w:rsidRPr="00295B46" w:rsidRDefault="00BE5521" w:rsidP="0064213F">
            <w:pPr>
              <w:jc w:val="center"/>
              <w:rPr>
                <w:rFonts w:ascii="Tahoma" w:hAnsi="Tahoma" w:cs="Tahoma"/>
                <w:sz w:val="24"/>
                <w:szCs w:val="26"/>
              </w:rPr>
            </w:pPr>
            <w:r>
              <w:rPr>
                <w:rFonts w:ascii="Tahoma" w:hAnsi="Tahoma" w:cs="Tahoma"/>
                <w:sz w:val="24"/>
                <w:szCs w:val="26"/>
              </w:rPr>
              <w:t>3.00</w:t>
            </w:r>
          </w:p>
        </w:tc>
      </w:tr>
      <w:tr w:rsidR="00BE5521" w:rsidRPr="00295B46" w14:paraId="3B9AA275" w14:textId="77777777" w:rsidTr="009E385C">
        <w:tc>
          <w:tcPr>
            <w:tcW w:w="2628" w:type="dxa"/>
          </w:tcPr>
          <w:p w14:paraId="01E31E16" w14:textId="77777777" w:rsidR="00BE5521" w:rsidRPr="00295B46" w:rsidRDefault="00BE5521" w:rsidP="0064213F">
            <w:pPr>
              <w:jc w:val="both"/>
              <w:rPr>
                <w:rFonts w:ascii="Tahoma" w:hAnsi="Tahoma" w:cs="Tahoma"/>
                <w:sz w:val="24"/>
                <w:szCs w:val="26"/>
              </w:rPr>
            </w:pPr>
            <w:r>
              <w:rPr>
                <w:rFonts w:ascii="Tahoma" w:hAnsi="Tahoma" w:cs="Tahoma"/>
                <w:sz w:val="24"/>
                <w:szCs w:val="26"/>
              </w:rPr>
              <w:t xml:space="preserve">Starter premix </w:t>
            </w:r>
          </w:p>
        </w:tc>
        <w:tc>
          <w:tcPr>
            <w:tcW w:w="2395" w:type="dxa"/>
          </w:tcPr>
          <w:p w14:paraId="0105D882" w14:textId="77777777" w:rsidR="00BE5521" w:rsidRPr="00295B46" w:rsidRDefault="00BE5521" w:rsidP="0064213F">
            <w:pPr>
              <w:jc w:val="center"/>
              <w:rPr>
                <w:rFonts w:ascii="Tahoma" w:hAnsi="Tahoma" w:cs="Tahoma"/>
                <w:sz w:val="24"/>
                <w:szCs w:val="26"/>
              </w:rPr>
            </w:pPr>
            <w:r>
              <w:rPr>
                <w:rFonts w:ascii="Tahoma" w:hAnsi="Tahoma" w:cs="Tahoma"/>
                <w:sz w:val="24"/>
                <w:szCs w:val="26"/>
              </w:rPr>
              <w:t>0.25</w:t>
            </w:r>
          </w:p>
        </w:tc>
        <w:tc>
          <w:tcPr>
            <w:tcW w:w="1075" w:type="dxa"/>
          </w:tcPr>
          <w:p w14:paraId="584FB4A4" w14:textId="77777777" w:rsidR="00BE5521" w:rsidRPr="00295B46" w:rsidRDefault="00BE5521" w:rsidP="0064213F">
            <w:pPr>
              <w:jc w:val="center"/>
              <w:rPr>
                <w:rFonts w:ascii="Tahoma" w:hAnsi="Tahoma" w:cs="Tahoma"/>
                <w:sz w:val="24"/>
                <w:szCs w:val="26"/>
              </w:rPr>
            </w:pPr>
            <w:r>
              <w:rPr>
                <w:rFonts w:ascii="Tahoma" w:hAnsi="Tahoma" w:cs="Tahoma"/>
                <w:sz w:val="24"/>
                <w:szCs w:val="26"/>
              </w:rPr>
              <w:t>0.25</w:t>
            </w:r>
          </w:p>
        </w:tc>
        <w:tc>
          <w:tcPr>
            <w:tcW w:w="1480" w:type="dxa"/>
          </w:tcPr>
          <w:p w14:paraId="04D1D802" w14:textId="77777777" w:rsidR="00BE5521" w:rsidRPr="00295B46" w:rsidRDefault="00BE5521" w:rsidP="0064213F">
            <w:pPr>
              <w:jc w:val="center"/>
              <w:rPr>
                <w:rFonts w:ascii="Tahoma" w:hAnsi="Tahoma" w:cs="Tahoma"/>
                <w:sz w:val="24"/>
                <w:szCs w:val="26"/>
              </w:rPr>
            </w:pPr>
            <w:r>
              <w:rPr>
                <w:rFonts w:ascii="Tahoma" w:hAnsi="Tahoma" w:cs="Tahoma"/>
                <w:sz w:val="24"/>
                <w:szCs w:val="26"/>
              </w:rPr>
              <w:t>0.25</w:t>
            </w:r>
          </w:p>
        </w:tc>
        <w:tc>
          <w:tcPr>
            <w:tcW w:w="1440" w:type="dxa"/>
          </w:tcPr>
          <w:p w14:paraId="015882B2" w14:textId="77777777" w:rsidR="00BE5521" w:rsidRPr="00295B46" w:rsidRDefault="00BE5521" w:rsidP="0064213F">
            <w:pPr>
              <w:jc w:val="center"/>
              <w:rPr>
                <w:rFonts w:ascii="Tahoma" w:hAnsi="Tahoma" w:cs="Tahoma"/>
                <w:sz w:val="24"/>
                <w:szCs w:val="26"/>
              </w:rPr>
            </w:pPr>
            <w:r>
              <w:rPr>
                <w:rFonts w:ascii="Tahoma" w:hAnsi="Tahoma" w:cs="Tahoma"/>
                <w:sz w:val="24"/>
                <w:szCs w:val="26"/>
              </w:rPr>
              <w:t>0.25</w:t>
            </w:r>
          </w:p>
        </w:tc>
      </w:tr>
      <w:tr w:rsidR="00BE5521" w:rsidRPr="00295B46" w14:paraId="34003E4F" w14:textId="77777777" w:rsidTr="009E385C">
        <w:tc>
          <w:tcPr>
            <w:tcW w:w="2628" w:type="dxa"/>
          </w:tcPr>
          <w:p w14:paraId="36573A66" w14:textId="77777777" w:rsidR="00BE5521" w:rsidRPr="00295B46" w:rsidRDefault="00BE5521" w:rsidP="0064213F">
            <w:pPr>
              <w:jc w:val="both"/>
              <w:rPr>
                <w:rFonts w:ascii="Tahoma" w:hAnsi="Tahoma" w:cs="Tahoma"/>
                <w:sz w:val="24"/>
                <w:szCs w:val="26"/>
              </w:rPr>
            </w:pPr>
            <w:r>
              <w:rPr>
                <w:rFonts w:ascii="Tahoma" w:hAnsi="Tahoma" w:cs="Tahoma"/>
                <w:sz w:val="24"/>
                <w:szCs w:val="26"/>
              </w:rPr>
              <w:t xml:space="preserve">Salt </w:t>
            </w:r>
          </w:p>
        </w:tc>
        <w:tc>
          <w:tcPr>
            <w:tcW w:w="2395" w:type="dxa"/>
          </w:tcPr>
          <w:p w14:paraId="4B681C77" w14:textId="77777777" w:rsidR="00BE5521" w:rsidRPr="00295B46" w:rsidRDefault="00BE5521" w:rsidP="0064213F">
            <w:pPr>
              <w:jc w:val="center"/>
              <w:rPr>
                <w:rFonts w:ascii="Tahoma" w:hAnsi="Tahoma" w:cs="Tahoma"/>
                <w:sz w:val="24"/>
                <w:szCs w:val="26"/>
              </w:rPr>
            </w:pPr>
            <w:r>
              <w:rPr>
                <w:rFonts w:ascii="Tahoma" w:hAnsi="Tahoma" w:cs="Tahoma"/>
                <w:sz w:val="24"/>
                <w:szCs w:val="26"/>
              </w:rPr>
              <w:t>0.25</w:t>
            </w:r>
          </w:p>
        </w:tc>
        <w:tc>
          <w:tcPr>
            <w:tcW w:w="1075" w:type="dxa"/>
          </w:tcPr>
          <w:p w14:paraId="7418F105" w14:textId="77777777" w:rsidR="00BE5521" w:rsidRPr="00295B46" w:rsidRDefault="00BE5521" w:rsidP="0064213F">
            <w:pPr>
              <w:jc w:val="center"/>
              <w:rPr>
                <w:rFonts w:ascii="Tahoma" w:hAnsi="Tahoma" w:cs="Tahoma"/>
                <w:sz w:val="24"/>
                <w:szCs w:val="26"/>
              </w:rPr>
            </w:pPr>
            <w:r>
              <w:rPr>
                <w:rFonts w:ascii="Tahoma" w:hAnsi="Tahoma" w:cs="Tahoma"/>
                <w:sz w:val="24"/>
                <w:szCs w:val="26"/>
              </w:rPr>
              <w:t>0.25</w:t>
            </w:r>
          </w:p>
        </w:tc>
        <w:tc>
          <w:tcPr>
            <w:tcW w:w="1480" w:type="dxa"/>
          </w:tcPr>
          <w:p w14:paraId="7BE34D51" w14:textId="77777777" w:rsidR="00BE5521" w:rsidRPr="00295B46" w:rsidRDefault="00BE5521" w:rsidP="0064213F">
            <w:pPr>
              <w:jc w:val="center"/>
              <w:rPr>
                <w:rFonts w:ascii="Tahoma" w:hAnsi="Tahoma" w:cs="Tahoma"/>
                <w:sz w:val="24"/>
                <w:szCs w:val="26"/>
              </w:rPr>
            </w:pPr>
            <w:r>
              <w:rPr>
                <w:rFonts w:ascii="Tahoma" w:hAnsi="Tahoma" w:cs="Tahoma"/>
                <w:sz w:val="24"/>
                <w:szCs w:val="26"/>
              </w:rPr>
              <w:t>0.25</w:t>
            </w:r>
          </w:p>
        </w:tc>
        <w:tc>
          <w:tcPr>
            <w:tcW w:w="1440" w:type="dxa"/>
          </w:tcPr>
          <w:p w14:paraId="5A1A0A0B" w14:textId="77777777" w:rsidR="00BE5521" w:rsidRPr="00295B46" w:rsidRDefault="00BE5521" w:rsidP="0064213F">
            <w:pPr>
              <w:jc w:val="center"/>
              <w:rPr>
                <w:rFonts w:ascii="Tahoma" w:hAnsi="Tahoma" w:cs="Tahoma"/>
                <w:sz w:val="24"/>
                <w:szCs w:val="26"/>
              </w:rPr>
            </w:pPr>
            <w:r>
              <w:rPr>
                <w:rFonts w:ascii="Tahoma" w:hAnsi="Tahoma" w:cs="Tahoma"/>
                <w:sz w:val="24"/>
                <w:szCs w:val="26"/>
              </w:rPr>
              <w:t>0.25</w:t>
            </w:r>
          </w:p>
        </w:tc>
      </w:tr>
      <w:tr w:rsidR="00BE5521" w:rsidRPr="00295B46" w14:paraId="2A4F70D7" w14:textId="77777777" w:rsidTr="009E385C">
        <w:tc>
          <w:tcPr>
            <w:tcW w:w="2628" w:type="dxa"/>
          </w:tcPr>
          <w:p w14:paraId="08632F46" w14:textId="77777777" w:rsidR="00BE5521" w:rsidRPr="00295B46" w:rsidRDefault="00BE5521" w:rsidP="0064213F">
            <w:pPr>
              <w:jc w:val="both"/>
              <w:rPr>
                <w:rFonts w:ascii="Tahoma" w:hAnsi="Tahoma" w:cs="Tahoma"/>
                <w:sz w:val="24"/>
                <w:szCs w:val="26"/>
              </w:rPr>
            </w:pPr>
            <w:r>
              <w:rPr>
                <w:rFonts w:ascii="Tahoma" w:hAnsi="Tahoma" w:cs="Tahoma"/>
                <w:sz w:val="24"/>
                <w:szCs w:val="26"/>
              </w:rPr>
              <w:t>Lysine</w:t>
            </w:r>
          </w:p>
        </w:tc>
        <w:tc>
          <w:tcPr>
            <w:tcW w:w="2395" w:type="dxa"/>
          </w:tcPr>
          <w:p w14:paraId="60194A59" w14:textId="77777777" w:rsidR="00BE5521" w:rsidRPr="00295B46" w:rsidRDefault="00BE5521" w:rsidP="0064213F">
            <w:pPr>
              <w:jc w:val="center"/>
              <w:rPr>
                <w:rFonts w:ascii="Tahoma" w:hAnsi="Tahoma" w:cs="Tahoma"/>
                <w:sz w:val="24"/>
                <w:szCs w:val="26"/>
              </w:rPr>
            </w:pPr>
            <w:r>
              <w:rPr>
                <w:rFonts w:ascii="Tahoma" w:hAnsi="Tahoma" w:cs="Tahoma"/>
                <w:sz w:val="24"/>
                <w:szCs w:val="26"/>
              </w:rPr>
              <w:t>0.10</w:t>
            </w:r>
          </w:p>
        </w:tc>
        <w:tc>
          <w:tcPr>
            <w:tcW w:w="1075" w:type="dxa"/>
          </w:tcPr>
          <w:p w14:paraId="454621D5" w14:textId="77777777" w:rsidR="00BE5521" w:rsidRPr="00295B46" w:rsidRDefault="00BE5521" w:rsidP="0064213F">
            <w:pPr>
              <w:jc w:val="center"/>
              <w:rPr>
                <w:rFonts w:ascii="Tahoma" w:hAnsi="Tahoma" w:cs="Tahoma"/>
                <w:sz w:val="24"/>
                <w:szCs w:val="26"/>
              </w:rPr>
            </w:pPr>
            <w:r>
              <w:rPr>
                <w:rFonts w:ascii="Tahoma" w:hAnsi="Tahoma" w:cs="Tahoma"/>
                <w:sz w:val="24"/>
                <w:szCs w:val="26"/>
              </w:rPr>
              <w:t>0.10</w:t>
            </w:r>
          </w:p>
        </w:tc>
        <w:tc>
          <w:tcPr>
            <w:tcW w:w="1480" w:type="dxa"/>
          </w:tcPr>
          <w:p w14:paraId="2E8CB8A1" w14:textId="77777777" w:rsidR="00BE5521" w:rsidRPr="00295B46" w:rsidRDefault="00BE5521" w:rsidP="0064213F">
            <w:pPr>
              <w:jc w:val="center"/>
              <w:rPr>
                <w:rFonts w:ascii="Tahoma" w:hAnsi="Tahoma" w:cs="Tahoma"/>
                <w:sz w:val="24"/>
                <w:szCs w:val="26"/>
              </w:rPr>
            </w:pPr>
            <w:r>
              <w:rPr>
                <w:rFonts w:ascii="Tahoma" w:hAnsi="Tahoma" w:cs="Tahoma"/>
                <w:sz w:val="24"/>
                <w:szCs w:val="26"/>
              </w:rPr>
              <w:t>0.10</w:t>
            </w:r>
          </w:p>
        </w:tc>
        <w:tc>
          <w:tcPr>
            <w:tcW w:w="1440" w:type="dxa"/>
          </w:tcPr>
          <w:p w14:paraId="6793C091" w14:textId="77777777" w:rsidR="00BE5521" w:rsidRPr="00295B46" w:rsidRDefault="00BE5521" w:rsidP="0064213F">
            <w:pPr>
              <w:jc w:val="center"/>
              <w:rPr>
                <w:rFonts w:ascii="Tahoma" w:hAnsi="Tahoma" w:cs="Tahoma"/>
                <w:sz w:val="24"/>
                <w:szCs w:val="26"/>
              </w:rPr>
            </w:pPr>
            <w:r>
              <w:rPr>
                <w:rFonts w:ascii="Tahoma" w:hAnsi="Tahoma" w:cs="Tahoma"/>
                <w:sz w:val="24"/>
                <w:szCs w:val="26"/>
              </w:rPr>
              <w:t>0.10</w:t>
            </w:r>
          </w:p>
        </w:tc>
      </w:tr>
      <w:tr w:rsidR="00BE5521" w:rsidRPr="00295B46" w14:paraId="17754386" w14:textId="77777777" w:rsidTr="009E385C">
        <w:tc>
          <w:tcPr>
            <w:tcW w:w="2628" w:type="dxa"/>
          </w:tcPr>
          <w:p w14:paraId="44A8ACBD" w14:textId="77777777" w:rsidR="00BE5521" w:rsidRPr="00295B46" w:rsidRDefault="00BE5521" w:rsidP="0064213F">
            <w:pPr>
              <w:jc w:val="both"/>
              <w:rPr>
                <w:rFonts w:ascii="Tahoma" w:hAnsi="Tahoma" w:cs="Tahoma"/>
                <w:sz w:val="24"/>
                <w:szCs w:val="26"/>
              </w:rPr>
            </w:pPr>
            <w:r>
              <w:rPr>
                <w:rFonts w:ascii="Tahoma" w:hAnsi="Tahoma" w:cs="Tahoma"/>
                <w:sz w:val="24"/>
                <w:szCs w:val="26"/>
              </w:rPr>
              <w:t xml:space="preserve">Methionine </w:t>
            </w:r>
          </w:p>
        </w:tc>
        <w:tc>
          <w:tcPr>
            <w:tcW w:w="2395" w:type="dxa"/>
          </w:tcPr>
          <w:p w14:paraId="15F7B730" w14:textId="77777777" w:rsidR="00BE5521" w:rsidRPr="00295B46" w:rsidRDefault="00BE5521" w:rsidP="0064213F">
            <w:pPr>
              <w:jc w:val="center"/>
              <w:rPr>
                <w:rFonts w:ascii="Tahoma" w:hAnsi="Tahoma" w:cs="Tahoma"/>
                <w:sz w:val="24"/>
                <w:szCs w:val="26"/>
              </w:rPr>
            </w:pPr>
            <w:r>
              <w:rPr>
                <w:rFonts w:ascii="Tahoma" w:hAnsi="Tahoma" w:cs="Tahoma"/>
                <w:sz w:val="24"/>
                <w:szCs w:val="26"/>
              </w:rPr>
              <w:t>0.10</w:t>
            </w:r>
          </w:p>
        </w:tc>
        <w:tc>
          <w:tcPr>
            <w:tcW w:w="1075" w:type="dxa"/>
          </w:tcPr>
          <w:p w14:paraId="5B3B6ED3" w14:textId="77777777" w:rsidR="00BE5521" w:rsidRPr="00295B46" w:rsidRDefault="00BE5521" w:rsidP="0064213F">
            <w:pPr>
              <w:jc w:val="center"/>
              <w:rPr>
                <w:rFonts w:ascii="Tahoma" w:hAnsi="Tahoma" w:cs="Tahoma"/>
                <w:sz w:val="24"/>
                <w:szCs w:val="26"/>
              </w:rPr>
            </w:pPr>
            <w:r>
              <w:rPr>
                <w:rFonts w:ascii="Tahoma" w:hAnsi="Tahoma" w:cs="Tahoma"/>
                <w:sz w:val="24"/>
                <w:szCs w:val="26"/>
              </w:rPr>
              <w:t>0.10</w:t>
            </w:r>
          </w:p>
        </w:tc>
        <w:tc>
          <w:tcPr>
            <w:tcW w:w="1480" w:type="dxa"/>
          </w:tcPr>
          <w:p w14:paraId="12176BF2" w14:textId="77777777" w:rsidR="00BE5521" w:rsidRPr="00295B46" w:rsidRDefault="00BE5521" w:rsidP="0064213F">
            <w:pPr>
              <w:jc w:val="center"/>
              <w:rPr>
                <w:rFonts w:ascii="Tahoma" w:hAnsi="Tahoma" w:cs="Tahoma"/>
                <w:sz w:val="24"/>
                <w:szCs w:val="26"/>
              </w:rPr>
            </w:pPr>
            <w:r>
              <w:rPr>
                <w:rFonts w:ascii="Tahoma" w:hAnsi="Tahoma" w:cs="Tahoma"/>
                <w:sz w:val="24"/>
                <w:szCs w:val="26"/>
              </w:rPr>
              <w:t>0.10</w:t>
            </w:r>
          </w:p>
        </w:tc>
        <w:tc>
          <w:tcPr>
            <w:tcW w:w="1440" w:type="dxa"/>
          </w:tcPr>
          <w:p w14:paraId="2794EDD8" w14:textId="77777777" w:rsidR="00BE5521" w:rsidRPr="00295B46" w:rsidRDefault="00BE5521" w:rsidP="0064213F">
            <w:pPr>
              <w:jc w:val="center"/>
              <w:rPr>
                <w:rFonts w:ascii="Tahoma" w:hAnsi="Tahoma" w:cs="Tahoma"/>
                <w:sz w:val="24"/>
                <w:szCs w:val="26"/>
              </w:rPr>
            </w:pPr>
            <w:r>
              <w:rPr>
                <w:rFonts w:ascii="Tahoma" w:hAnsi="Tahoma" w:cs="Tahoma"/>
                <w:sz w:val="24"/>
                <w:szCs w:val="26"/>
              </w:rPr>
              <w:t>0.10</w:t>
            </w:r>
          </w:p>
        </w:tc>
      </w:tr>
      <w:tr w:rsidR="00BE5521" w:rsidRPr="00ED5490" w14:paraId="03790CB2" w14:textId="77777777" w:rsidTr="009E385C">
        <w:tc>
          <w:tcPr>
            <w:tcW w:w="2628" w:type="dxa"/>
          </w:tcPr>
          <w:p w14:paraId="08AC2D2C" w14:textId="77777777" w:rsidR="00BE5521" w:rsidRPr="00ED5490" w:rsidRDefault="00BE5521" w:rsidP="0064213F">
            <w:pPr>
              <w:jc w:val="both"/>
              <w:rPr>
                <w:rFonts w:ascii="Tahoma" w:hAnsi="Tahoma" w:cs="Tahoma"/>
                <w:b/>
                <w:sz w:val="24"/>
                <w:szCs w:val="26"/>
              </w:rPr>
            </w:pPr>
            <w:r w:rsidRPr="00ED5490">
              <w:rPr>
                <w:rFonts w:ascii="Tahoma" w:hAnsi="Tahoma" w:cs="Tahoma"/>
                <w:b/>
                <w:sz w:val="24"/>
                <w:szCs w:val="26"/>
              </w:rPr>
              <w:t xml:space="preserve">Total </w:t>
            </w:r>
          </w:p>
        </w:tc>
        <w:tc>
          <w:tcPr>
            <w:tcW w:w="2395" w:type="dxa"/>
          </w:tcPr>
          <w:p w14:paraId="504D9B05" w14:textId="77777777" w:rsidR="00BE5521" w:rsidRPr="00ED5490" w:rsidRDefault="00BE5521" w:rsidP="0064213F">
            <w:pPr>
              <w:jc w:val="center"/>
              <w:rPr>
                <w:rFonts w:ascii="Tahoma" w:hAnsi="Tahoma" w:cs="Tahoma"/>
                <w:b/>
                <w:sz w:val="24"/>
                <w:szCs w:val="26"/>
              </w:rPr>
            </w:pPr>
            <w:r w:rsidRPr="00ED5490">
              <w:rPr>
                <w:rFonts w:ascii="Tahoma" w:hAnsi="Tahoma" w:cs="Tahoma"/>
                <w:b/>
                <w:sz w:val="24"/>
                <w:szCs w:val="26"/>
              </w:rPr>
              <w:t>100</w:t>
            </w:r>
          </w:p>
        </w:tc>
        <w:tc>
          <w:tcPr>
            <w:tcW w:w="1075" w:type="dxa"/>
          </w:tcPr>
          <w:p w14:paraId="4C40E4D5" w14:textId="77777777" w:rsidR="00BE5521" w:rsidRPr="00ED5490" w:rsidRDefault="00BE5521" w:rsidP="0064213F">
            <w:pPr>
              <w:jc w:val="center"/>
              <w:rPr>
                <w:rFonts w:ascii="Tahoma" w:hAnsi="Tahoma" w:cs="Tahoma"/>
                <w:b/>
                <w:sz w:val="24"/>
                <w:szCs w:val="26"/>
              </w:rPr>
            </w:pPr>
            <w:r w:rsidRPr="00ED5490">
              <w:rPr>
                <w:rFonts w:ascii="Tahoma" w:hAnsi="Tahoma" w:cs="Tahoma"/>
                <w:b/>
                <w:sz w:val="24"/>
                <w:szCs w:val="26"/>
              </w:rPr>
              <w:t>100</w:t>
            </w:r>
          </w:p>
        </w:tc>
        <w:tc>
          <w:tcPr>
            <w:tcW w:w="1480" w:type="dxa"/>
          </w:tcPr>
          <w:p w14:paraId="7097AD4C" w14:textId="77777777" w:rsidR="00BE5521" w:rsidRPr="00ED5490" w:rsidRDefault="00BE5521" w:rsidP="0064213F">
            <w:pPr>
              <w:jc w:val="center"/>
              <w:rPr>
                <w:b/>
              </w:rPr>
            </w:pPr>
            <w:r w:rsidRPr="00ED5490">
              <w:rPr>
                <w:rFonts w:ascii="Tahoma" w:hAnsi="Tahoma" w:cs="Tahoma"/>
                <w:b/>
                <w:sz w:val="24"/>
                <w:szCs w:val="26"/>
              </w:rPr>
              <w:t>100</w:t>
            </w:r>
          </w:p>
        </w:tc>
        <w:tc>
          <w:tcPr>
            <w:tcW w:w="1440" w:type="dxa"/>
          </w:tcPr>
          <w:p w14:paraId="05E0285C" w14:textId="77777777" w:rsidR="00BE5521" w:rsidRPr="00ED5490" w:rsidRDefault="00BE5521" w:rsidP="0064213F">
            <w:pPr>
              <w:jc w:val="center"/>
              <w:rPr>
                <w:b/>
              </w:rPr>
            </w:pPr>
            <w:r w:rsidRPr="00ED5490">
              <w:rPr>
                <w:rFonts w:ascii="Tahoma" w:hAnsi="Tahoma" w:cs="Tahoma"/>
                <w:b/>
                <w:sz w:val="24"/>
                <w:szCs w:val="26"/>
              </w:rPr>
              <w:t>100</w:t>
            </w:r>
          </w:p>
        </w:tc>
      </w:tr>
      <w:tr w:rsidR="00BE5521" w:rsidRPr="003D7272" w14:paraId="2A8B72EC" w14:textId="77777777" w:rsidTr="009E385C">
        <w:tc>
          <w:tcPr>
            <w:tcW w:w="2628" w:type="dxa"/>
          </w:tcPr>
          <w:p w14:paraId="55E8AFC7" w14:textId="77777777" w:rsidR="00BE5521" w:rsidRPr="003D7272" w:rsidRDefault="00BE5521" w:rsidP="0064213F">
            <w:pPr>
              <w:jc w:val="both"/>
              <w:rPr>
                <w:rFonts w:ascii="Tahoma" w:hAnsi="Tahoma" w:cs="Tahoma"/>
                <w:b/>
                <w:sz w:val="24"/>
                <w:szCs w:val="26"/>
              </w:rPr>
            </w:pPr>
            <w:r w:rsidRPr="003D7272">
              <w:rPr>
                <w:rFonts w:ascii="Tahoma" w:hAnsi="Tahoma" w:cs="Tahoma"/>
                <w:b/>
                <w:sz w:val="24"/>
                <w:szCs w:val="26"/>
              </w:rPr>
              <w:t xml:space="preserve">Calculated analysis </w:t>
            </w:r>
          </w:p>
        </w:tc>
        <w:tc>
          <w:tcPr>
            <w:tcW w:w="2395" w:type="dxa"/>
          </w:tcPr>
          <w:p w14:paraId="5AAC3816" w14:textId="77777777" w:rsidR="00BE5521" w:rsidRPr="003D7272" w:rsidRDefault="00BE5521" w:rsidP="0064213F">
            <w:pPr>
              <w:jc w:val="both"/>
              <w:rPr>
                <w:rFonts w:ascii="Tahoma" w:hAnsi="Tahoma" w:cs="Tahoma"/>
                <w:b/>
                <w:sz w:val="24"/>
                <w:szCs w:val="26"/>
              </w:rPr>
            </w:pPr>
          </w:p>
        </w:tc>
        <w:tc>
          <w:tcPr>
            <w:tcW w:w="1075" w:type="dxa"/>
          </w:tcPr>
          <w:p w14:paraId="1BF0992F" w14:textId="77777777" w:rsidR="00BE5521" w:rsidRPr="003D7272" w:rsidRDefault="00BE5521" w:rsidP="0064213F">
            <w:pPr>
              <w:jc w:val="both"/>
              <w:rPr>
                <w:rFonts w:ascii="Tahoma" w:hAnsi="Tahoma" w:cs="Tahoma"/>
                <w:b/>
                <w:sz w:val="24"/>
                <w:szCs w:val="26"/>
              </w:rPr>
            </w:pPr>
          </w:p>
        </w:tc>
        <w:tc>
          <w:tcPr>
            <w:tcW w:w="1480" w:type="dxa"/>
          </w:tcPr>
          <w:p w14:paraId="783156D8" w14:textId="77777777" w:rsidR="00BE5521" w:rsidRPr="003D7272" w:rsidRDefault="00BE5521" w:rsidP="0064213F">
            <w:pPr>
              <w:jc w:val="both"/>
              <w:rPr>
                <w:rFonts w:ascii="Tahoma" w:hAnsi="Tahoma" w:cs="Tahoma"/>
                <w:b/>
                <w:sz w:val="24"/>
                <w:szCs w:val="26"/>
              </w:rPr>
            </w:pPr>
          </w:p>
        </w:tc>
        <w:tc>
          <w:tcPr>
            <w:tcW w:w="1440" w:type="dxa"/>
          </w:tcPr>
          <w:p w14:paraId="17DD9435" w14:textId="77777777" w:rsidR="00BE5521" w:rsidRPr="003D7272" w:rsidRDefault="00BE5521" w:rsidP="0064213F">
            <w:pPr>
              <w:jc w:val="both"/>
              <w:rPr>
                <w:rFonts w:ascii="Tahoma" w:hAnsi="Tahoma" w:cs="Tahoma"/>
                <w:b/>
                <w:sz w:val="24"/>
                <w:szCs w:val="26"/>
              </w:rPr>
            </w:pPr>
          </w:p>
        </w:tc>
      </w:tr>
      <w:tr w:rsidR="00BE5521" w:rsidRPr="00295B46" w14:paraId="68B82775" w14:textId="77777777" w:rsidTr="009E385C">
        <w:tc>
          <w:tcPr>
            <w:tcW w:w="2628" w:type="dxa"/>
          </w:tcPr>
          <w:p w14:paraId="42C48E04" w14:textId="77777777" w:rsidR="00BE5521" w:rsidRPr="00295B46" w:rsidRDefault="00BE5521" w:rsidP="0064213F">
            <w:pPr>
              <w:jc w:val="both"/>
              <w:rPr>
                <w:rFonts w:ascii="Tahoma" w:hAnsi="Tahoma" w:cs="Tahoma"/>
                <w:sz w:val="24"/>
                <w:szCs w:val="26"/>
              </w:rPr>
            </w:pPr>
            <w:r>
              <w:rPr>
                <w:rFonts w:ascii="Tahoma" w:hAnsi="Tahoma" w:cs="Tahoma"/>
                <w:sz w:val="24"/>
                <w:szCs w:val="26"/>
              </w:rPr>
              <w:t>Crude protein (%)</w:t>
            </w:r>
          </w:p>
        </w:tc>
        <w:tc>
          <w:tcPr>
            <w:tcW w:w="2395" w:type="dxa"/>
          </w:tcPr>
          <w:p w14:paraId="098917D5" w14:textId="77777777" w:rsidR="00BE5521" w:rsidRPr="00295B46" w:rsidRDefault="00BE5521" w:rsidP="0064213F">
            <w:pPr>
              <w:jc w:val="center"/>
              <w:rPr>
                <w:rFonts w:ascii="Tahoma" w:hAnsi="Tahoma" w:cs="Tahoma"/>
                <w:sz w:val="24"/>
                <w:szCs w:val="26"/>
              </w:rPr>
            </w:pPr>
            <w:r>
              <w:rPr>
                <w:rFonts w:ascii="Tahoma" w:hAnsi="Tahoma" w:cs="Tahoma"/>
                <w:sz w:val="24"/>
                <w:szCs w:val="26"/>
              </w:rPr>
              <w:t>22.00</w:t>
            </w:r>
          </w:p>
        </w:tc>
        <w:tc>
          <w:tcPr>
            <w:tcW w:w="1075" w:type="dxa"/>
          </w:tcPr>
          <w:p w14:paraId="6B63FAD4" w14:textId="77777777" w:rsidR="00BE5521" w:rsidRPr="00295B46" w:rsidRDefault="00BE5521" w:rsidP="0064213F">
            <w:pPr>
              <w:jc w:val="center"/>
              <w:rPr>
                <w:rFonts w:ascii="Tahoma" w:hAnsi="Tahoma" w:cs="Tahoma"/>
                <w:sz w:val="24"/>
                <w:szCs w:val="26"/>
              </w:rPr>
            </w:pPr>
            <w:r>
              <w:rPr>
                <w:rFonts w:ascii="Tahoma" w:hAnsi="Tahoma" w:cs="Tahoma"/>
                <w:sz w:val="24"/>
                <w:szCs w:val="26"/>
              </w:rPr>
              <w:t>21.71</w:t>
            </w:r>
          </w:p>
        </w:tc>
        <w:tc>
          <w:tcPr>
            <w:tcW w:w="1480" w:type="dxa"/>
          </w:tcPr>
          <w:p w14:paraId="759A768C" w14:textId="77777777" w:rsidR="00BE5521" w:rsidRPr="00295B46" w:rsidRDefault="00BE5521" w:rsidP="0064213F">
            <w:pPr>
              <w:jc w:val="center"/>
              <w:rPr>
                <w:rFonts w:ascii="Tahoma" w:hAnsi="Tahoma" w:cs="Tahoma"/>
                <w:sz w:val="24"/>
                <w:szCs w:val="26"/>
              </w:rPr>
            </w:pPr>
            <w:r>
              <w:rPr>
                <w:rFonts w:ascii="Tahoma" w:hAnsi="Tahoma" w:cs="Tahoma"/>
                <w:sz w:val="24"/>
                <w:szCs w:val="26"/>
              </w:rPr>
              <w:t>21.44</w:t>
            </w:r>
          </w:p>
        </w:tc>
        <w:tc>
          <w:tcPr>
            <w:tcW w:w="1440" w:type="dxa"/>
          </w:tcPr>
          <w:p w14:paraId="41C2C97A" w14:textId="77777777" w:rsidR="00BE5521" w:rsidRPr="00295B46" w:rsidRDefault="00BE5521" w:rsidP="0064213F">
            <w:pPr>
              <w:jc w:val="center"/>
              <w:rPr>
                <w:rFonts w:ascii="Tahoma" w:hAnsi="Tahoma" w:cs="Tahoma"/>
                <w:sz w:val="24"/>
                <w:szCs w:val="26"/>
              </w:rPr>
            </w:pPr>
            <w:r>
              <w:rPr>
                <w:rFonts w:ascii="Tahoma" w:hAnsi="Tahoma" w:cs="Tahoma"/>
                <w:sz w:val="24"/>
                <w:szCs w:val="26"/>
              </w:rPr>
              <w:t>21.17</w:t>
            </w:r>
          </w:p>
        </w:tc>
      </w:tr>
      <w:tr w:rsidR="00BE5521" w:rsidRPr="00295B46" w14:paraId="798C8A74" w14:textId="77777777" w:rsidTr="009E385C">
        <w:tc>
          <w:tcPr>
            <w:tcW w:w="2628" w:type="dxa"/>
          </w:tcPr>
          <w:p w14:paraId="7BCEA10C" w14:textId="77777777" w:rsidR="00BE5521" w:rsidRPr="00295B46" w:rsidRDefault="00BE5521" w:rsidP="0064213F">
            <w:pPr>
              <w:jc w:val="both"/>
              <w:rPr>
                <w:rFonts w:ascii="Tahoma" w:hAnsi="Tahoma" w:cs="Tahoma"/>
                <w:sz w:val="24"/>
                <w:szCs w:val="26"/>
              </w:rPr>
            </w:pPr>
            <w:r>
              <w:rPr>
                <w:rFonts w:ascii="Tahoma" w:hAnsi="Tahoma" w:cs="Tahoma"/>
                <w:sz w:val="24"/>
                <w:szCs w:val="26"/>
              </w:rPr>
              <w:t>ME (kcal/kg)</w:t>
            </w:r>
          </w:p>
        </w:tc>
        <w:tc>
          <w:tcPr>
            <w:tcW w:w="2395" w:type="dxa"/>
          </w:tcPr>
          <w:p w14:paraId="410538A1" w14:textId="77777777" w:rsidR="00BE5521" w:rsidRPr="00295B46" w:rsidRDefault="00BE5521" w:rsidP="0064213F">
            <w:pPr>
              <w:jc w:val="center"/>
              <w:rPr>
                <w:rFonts w:ascii="Tahoma" w:hAnsi="Tahoma" w:cs="Tahoma"/>
                <w:sz w:val="24"/>
                <w:szCs w:val="26"/>
              </w:rPr>
            </w:pPr>
            <w:r>
              <w:rPr>
                <w:rFonts w:ascii="Tahoma" w:hAnsi="Tahoma" w:cs="Tahoma"/>
                <w:sz w:val="24"/>
                <w:szCs w:val="26"/>
              </w:rPr>
              <w:t>2985.75</w:t>
            </w:r>
          </w:p>
        </w:tc>
        <w:tc>
          <w:tcPr>
            <w:tcW w:w="1075" w:type="dxa"/>
          </w:tcPr>
          <w:p w14:paraId="005A484B" w14:textId="77777777" w:rsidR="00BE5521" w:rsidRPr="00295B46" w:rsidRDefault="00BE5521" w:rsidP="0064213F">
            <w:pPr>
              <w:jc w:val="center"/>
              <w:rPr>
                <w:rFonts w:ascii="Tahoma" w:hAnsi="Tahoma" w:cs="Tahoma"/>
                <w:sz w:val="24"/>
                <w:szCs w:val="26"/>
              </w:rPr>
            </w:pPr>
            <w:r>
              <w:rPr>
                <w:rFonts w:ascii="Tahoma" w:hAnsi="Tahoma" w:cs="Tahoma"/>
                <w:sz w:val="24"/>
                <w:szCs w:val="26"/>
              </w:rPr>
              <w:t>2985.65</w:t>
            </w:r>
          </w:p>
        </w:tc>
        <w:tc>
          <w:tcPr>
            <w:tcW w:w="1480" w:type="dxa"/>
          </w:tcPr>
          <w:p w14:paraId="22940385" w14:textId="77777777" w:rsidR="00BE5521" w:rsidRPr="00295B46" w:rsidRDefault="00BE5521" w:rsidP="0064213F">
            <w:pPr>
              <w:jc w:val="center"/>
              <w:rPr>
                <w:rFonts w:ascii="Tahoma" w:hAnsi="Tahoma" w:cs="Tahoma"/>
                <w:sz w:val="24"/>
                <w:szCs w:val="26"/>
              </w:rPr>
            </w:pPr>
            <w:r>
              <w:rPr>
                <w:rFonts w:ascii="Tahoma" w:hAnsi="Tahoma" w:cs="Tahoma"/>
                <w:sz w:val="24"/>
                <w:szCs w:val="26"/>
              </w:rPr>
              <w:t>2985.55</w:t>
            </w:r>
          </w:p>
        </w:tc>
        <w:tc>
          <w:tcPr>
            <w:tcW w:w="1440" w:type="dxa"/>
          </w:tcPr>
          <w:p w14:paraId="2357C77B" w14:textId="77777777" w:rsidR="00BE5521" w:rsidRPr="00295B46" w:rsidRDefault="00BE5521" w:rsidP="0064213F">
            <w:pPr>
              <w:jc w:val="center"/>
              <w:rPr>
                <w:rFonts w:ascii="Tahoma" w:hAnsi="Tahoma" w:cs="Tahoma"/>
                <w:sz w:val="24"/>
                <w:szCs w:val="26"/>
              </w:rPr>
            </w:pPr>
            <w:r>
              <w:rPr>
                <w:rFonts w:ascii="Tahoma" w:hAnsi="Tahoma" w:cs="Tahoma"/>
                <w:sz w:val="24"/>
                <w:szCs w:val="26"/>
              </w:rPr>
              <w:t>2985.45</w:t>
            </w:r>
          </w:p>
        </w:tc>
      </w:tr>
      <w:tr w:rsidR="00BE5521" w:rsidRPr="00295B46" w14:paraId="08DA552A" w14:textId="77777777" w:rsidTr="009E385C">
        <w:tc>
          <w:tcPr>
            <w:tcW w:w="2628" w:type="dxa"/>
          </w:tcPr>
          <w:p w14:paraId="1FA87D01" w14:textId="77777777" w:rsidR="00BE5521" w:rsidRPr="00295B46" w:rsidRDefault="00BE5521" w:rsidP="0064213F">
            <w:pPr>
              <w:jc w:val="both"/>
              <w:rPr>
                <w:rFonts w:ascii="Tahoma" w:hAnsi="Tahoma" w:cs="Tahoma"/>
                <w:sz w:val="24"/>
                <w:szCs w:val="26"/>
              </w:rPr>
            </w:pPr>
            <w:r>
              <w:rPr>
                <w:rFonts w:ascii="Tahoma" w:hAnsi="Tahoma" w:cs="Tahoma"/>
                <w:sz w:val="24"/>
                <w:szCs w:val="26"/>
              </w:rPr>
              <w:t>Ca (%)</w:t>
            </w:r>
          </w:p>
        </w:tc>
        <w:tc>
          <w:tcPr>
            <w:tcW w:w="2395" w:type="dxa"/>
          </w:tcPr>
          <w:p w14:paraId="1DD04264" w14:textId="77777777" w:rsidR="00BE5521" w:rsidRPr="00295B46" w:rsidRDefault="00BE5521" w:rsidP="0064213F">
            <w:pPr>
              <w:jc w:val="center"/>
              <w:rPr>
                <w:rFonts w:ascii="Tahoma" w:hAnsi="Tahoma" w:cs="Tahoma"/>
                <w:sz w:val="24"/>
                <w:szCs w:val="26"/>
              </w:rPr>
            </w:pPr>
            <w:r>
              <w:rPr>
                <w:rFonts w:ascii="Tahoma" w:hAnsi="Tahoma" w:cs="Tahoma"/>
                <w:sz w:val="24"/>
                <w:szCs w:val="26"/>
              </w:rPr>
              <w:t>2.081</w:t>
            </w:r>
          </w:p>
        </w:tc>
        <w:tc>
          <w:tcPr>
            <w:tcW w:w="1075" w:type="dxa"/>
          </w:tcPr>
          <w:p w14:paraId="598FC48D" w14:textId="77777777" w:rsidR="00BE5521" w:rsidRPr="00295B46" w:rsidRDefault="00BE5521" w:rsidP="0064213F">
            <w:pPr>
              <w:jc w:val="center"/>
              <w:rPr>
                <w:rFonts w:ascii="Tahoma" w:hAnsi="Tahoma" w:cs="Tahoma"/>
                <w:sz w:val="24"/>
                <w:szCs w:val="26"/>
              </w:rPr>
            </w:pPr>
            <w:r>
              <w:rPr>
                <w:rFonts w:ascii="Tahoma" w:hAnsi="Tahoma" w:cs="Tahoma"/>
                <w:sz w:val="24"/>
                <w:szCs w:val="26"/>
              </w:rPr>
              <w:t>2.023</w:t>
            </w:r>
          </w:p>
        </w:tc>
        <w:tc>
          <w:tcPr>
            <w:tcW w:w="1480" w:type="dxa"/>
          </w:tcPr>
          <w:p w14:paraId="7B744756" w14:textId="77777777" w:rsidR="00BE5521" w:rsidRPr="00295B46" w:rsidRDefault="00BE5521" w:rsidP="0064213F">
            <w:pPr>
              <w:jc w:val="center"/>
              <w:rPr>
                <w:rFonts w:ascii="Tahoma" w:hAnsi="Tahoma" w:cs="Tahoma"/>
                <w:sz w:val="24"/>
                <w:szCs w:val="26"/>
              </w:rPr>
            </w:pPr>
            <w:r>
              <w:rPr>
                <w:rFonts w:ascii="Tahoma" w:hAnsi="Tahoma" w:cs="Tahoma"/>
                <w:sz w:val="24"/>
                <w:szCs w:val="26"/>
              </w:rPr>
              <w:t>1.965</w:t>
            </w:r>
          </w:p>
        </w:tc>
        <w:tc>
          <w:tcPr>
            <w:tcW w:w="1440" w:type="dxa"/>
          </w:tcPr>
          <w:p w14:paraId="36E1A095" w14:textId="77777777" w:rsidR="00BE5521" w:rsidRPr="00295B46" w:rsidRDefault="00BE5521" w:rsidP="0064213F">
            <w:pPr>
              <w:jc w:val="center"/>
              <w:rPr>
                <w:rFonts w:ascii="Tahoma" w:hAnsi="Tahoma" w:cs="Tahoma"/>
                <w:sz w:val="24"/>
                <w:szCs w:val="26"/>
              </w:rPr>
            </w:pPr>
            <w:r>
              <w:rPr>
                <w:rFonts w:ascii="Tahoma" w:hAnsi="Tahoma" w:cs="Tahoma"/>
                <w:sz w:val="24"/>
                <w:szCs w:val="26"/>
              </w:rPr>
              <w:t>1.898</w:t>
            </w:r>
          </w:p>
        </w:tc>
      </w:tr>
      <w:tr w:rsidR="00BE5521" w:rsidRPr="00295B46" w14:paraId="321E344B" w14:textId="77777777" w:rsidTr="009E385C">
        <w:tc>
          <w:tcPr>
            <w:tcW w:w="2628" w:type="dxa"/>
          </w:tcPr>
          <w:p w14:paraId="3B01E85A" w14:textId="77777777" w:rsidR="00BE5521" w:rsidRPr="00295B46" w:rsidRDefault="00BE5521" w:rsidP="0064213F">
            <w:pPr>
              <w:jc w:val="both"/>
              <w:rPr>
                <w:rFonts w:ascii="Tahoma" w:hAnsi="Tahoma" w:cs="Tahoma"/>
                <w:sz w:val="24"/>
                <w:szCs w:val="26"/>
              </w:rPr>
            </w:pPr>
            <w:r>
              <w:rPr>
                <w:rFonts w:ascii="Tahoma" w:hAnsi="Tahoma" w:cs="Tahoma"/>
                <w:sz w:val="24"/>
                <w:szCs w:val="26"/>
              </w:rPr>
              <w:t>EE (%)</w:t>
            </w:r>
          </w:p>
        </w:tc>
        <w:tc>
          <w:tcPr>
            <w:tcW w:w="2395" w:type="dxa"/>
          </w:tcPr>
          <w:p w14:paraId="533B9218" w14:textId="77777777" w:rsidR="00BE5521" w:rsidRPr="00295B46" w:rsidRDefault="00BE5521" w:rsidP="0064213F">
            <w:pPr>
              <w:jc w:val="center"/>
              <w:rPr>
                <w:rFonts w:ascii="Tahoma" w:hAnsi="Tahoma" w:cs="Tahoma"/>
                <w:sz w:val="24"/>
                <w:szCs w:val="26"/>
              </w:rPr>
            </w:pPr>
            <w:r>
              <w:rPr>
                <w:rFonts w:ascii="Tahoma" w:hAnsi="Tahoma" w:cs="Tahoma"/>
                <w:sz w:val="24"/>
                <w:szCs w:val="26"/>
              </w:rPr>
              <w:t>5.182</w:t>
            </w:r>
          </w:p>
        </w:tc>
        <w:tc>
          <w:tcPr>
            <w:tcW w:w="1075" w:type="dxa"/>
          </w:tcPr>
          <w:p w14:paraId="2F6094E9" w14:textId="77777777" w:rsidR="00BE5521" w:rsidRPr="00295B46" w:rsidRDefault="00BE5521" w:rsidP="0064213F">
            <w:pPr>
              <w:jc w:val="center"/>
              <w:rPr>
                <w:rFonts w:ascii="Tahoma" w:hAnsi="Tahoma" w:cs="Tahoma"/>
                <w:sz w:val="24"/>
                <w:szCs w:val="26"/>
              </w:rPr>
            </w:pPr>
            <w:r>
              <w:rPr>
                <w:rFonts w:ascii="Tahoma" w:hAnsi="Tahoma" w:cs="Tahoma"/>
                <w:sz w:val="24"/>
                <w:szCs w:val="26"/>
              </w:rPr>
              <w:t>5.182</w:t>
            </w:r>
          </w:p>
        </w:tc>
        <w:tc>
          <w:tcPr>
            <w:tcW w:w="1480" w:type="dxa"/>
          </w:tcPr>
          <w:p w14:paraId="273D8198" w14:textId="77777777" w:rsidR="00BE5521" w:rsidRPr="00295B46" w:rsidRDefault="00BE5521" w:rsidP="0064213F">
            <w:pPr>
              <w:jc w:val="center"/>
              <w:rPr>
                <w:rFonts w:ascii="Tahoma" w:hAnsi="Tahoma" w:cs="Tahoma"/>
                <w:sz w:val="24"/>
                <w:szCs w:val="26"/>
              </w:rPr>
            </w:pPr>
            <w:r>
              <w:rPr>
                <w:rFonts w:ascii="Tahoma" w:hAnsi="Tahoma" w:cs="Tahoma"/>
                <w:sz w:val="24"/>
                <w:szCs w:val="26"/>
              </w:rPr>
              <w:t>5.116</w:t>
            </w:r>
          </w:p>
        </w:tc>
        <w:tc>
          <w:tcPr>
            <w:tcW w:w="1440" w:type="dxa"/>
          </w:tcPr>
          <w:p w14:paraId="7DA15A9D" w14:textId="77777777" w:rsidR="00BE5521" w:rsidRPr="00295B46" w:rsidRDefault="00BE5521" w:rsidP="0064213F">
            <w:pPr>
              <w:jc w:val="center"/>
              <w:rPr>
                <w:rFonts w:ascii="Tahoma" w:hAnsi="Tahoma" w:cs="Tahoma"/>
                <w:sz w:val="24"/>
                <w:szCs w:val="26"/>
              </w:rPr>
            </w:pPr>
            <w:r>
              <w:rPr>
                <w:rFonts w:ascii="Tahoma" w:hAnsi="Tahoma" w:cs="Tahoma"/>
                <w:sz w:val="24"/>
                <w:szCs w:val="26"/>
              </w:rPr>
              <w:t>5.083</w:t>
            </w:r>
          </w:p>
        </w:tc>
      </w:tr>
      <w:tr w:rsidR="00BE5521" w:rsidRPr="00295B46" w14:paraId="734C51F4" w14:textId="77777777" w:rsidTr="009E385C">
        <w:tc>
          <w:tcPr>
            <w:tcW w:w="2628" w:type="dxa"/>
          </w:tcPr>
          <w:p w14:paraId="4BC8F371" w14:textId="77777777" w:rsidR="00BE5521" w:rsidRPr="00295B46" w:rsidRDefault="00BE5521" w:rsidP="0064213F">
            <w:pPr>
              <w:jc w:val="both"/>
              <w:rPr>
                <w:rFonts w:ascii="Tahoma" w:hAnsi="Tahoma" w:cs="Tahoma"/>
                <w:sz w:val="24"/>
                <w:szCs w:val="26"/>
              </w:rPr>
            </w:pPr>
            <w:r>
              <w:rPr>
                <w:rFonts w:ascii="Tahoma" w:hAnsi="Tahoma" w:cs="Tahoma"/>
                <w:sz w:val="24"/>
                <w:szCs w:val="26"/>
              </w:rPr>
              <w:t>CF (%)</w:t>
            </w:r>
          </w:p>
        </w:tc>
        <w:tc>
          <w:tcPr>
            <w:tcW w:w="2395" w:type="dxa"/>
          </w:tcPr>
          <w:p w14:paraId="773019DA" w14:textId="77777777" w:rsidR="00BE5521" w:rsidRPr="00295B46" w:rsidRDefault="00BE5521" w:rsidP="0064213F">
            <w:pPr>
              <w:jc w:val="center"/>
              <w:rPr>
                <w:rFonts w:ascii="Tahoma" w:hAnsi="Tahoma" w:cs="Tahoma"/>
                <w:sz w:val="24"/>
                <w:szCs w:val="26"/>
              </w:rPr>
            </w:pPr>
            <w:r>
              <w:rPr>
                <w:rFonts w:ascii="Tahoma" w:hAnsi="Tahoma" w:cs="Tahoma"/>
                <w:sz w:val="24"/>
                <w:szCs w:val="26"/>
              </w:rPr>
              <w:t>4.921</w:t>
            </w:r>
          </w:p>
        </w:tc>
        <w:tc>
          <w:tcPr>
            <w:tcW w:w="1075" w:type="dxa"/>
          </w:tcPr>
          <w:p w14:paraId="0B5CBE4E" w14:textId="77777777" w:rsidR="00BE5521" w:rsidRPr="00295B46" w:rsidRDefault="00BE5521" w:rsidP="0064213F">
            <w:pPr>
              <w:jc w:val="center"/>
              <w:rPr>
                <w:rFonts w:ascii="Tahoma" w:hAnsi="Tahoma" w:cs="Tahoma"/>
                <w:sz w:val="24"/>
                <w:szCs w:val="26"/>
              </w:rPr>
            </w:pPr>
            <w:r>
              <w:rPr>
                <w:rFonts w:ascii="Tahoma" w:hAnsi="Tahoma" w:cs="Tahoma"/>
                <w:sz w:val="24"/>
                <w:szCs w:val="26"/>
              </w:rPr>
              <w:t>4.921</w:t>
            </w:r>
          </w:p>
        </w:tc>
        <w:tc>
          <w:tcPr>
            <w:tcW w:w="1480" w:type="dxa"/>
          </w:tcPr>
          <w:p w14:paraId="7FFD5E6B" w14:textId="77777777" w:rsidR="00BE5521" w:rsidRPr="00295B46" w:rsidRDefault="00BE5521" w:rsidP="0064213F">
            <w:pPr>
              <w:jc w:val="center"/>
              <w:rPr>
                <w:rFonts w:ascii="Tahoma" w:hAnsi="Tahoma" w:cs="Tahoma"/>
                <w:sz w:val="24"/>
                <w:szCs w:val="26"/>
              </w:rPr>
            </w:pPr>
            <w:r>
              <w:rPr>
                <w:rFonts w:ascii="Tahoma" w:hAnsi="Tahoma" w:cs="Tahoma"/>
                <w:sz w:val="24"/>
                <w:szCs w:val="26"/>
              </w:rPr>
              <w:t>4.95</w:t>
            </w:r>
          </w:p>
        </w:tc>
        <w:tc>
          <w:tcPr>
            <w:tcW w:w="1440" w:type="dxa"/>
          </w:tcPr>
          <w:p w14:paraId="361C35E5" w14:textId="77777777" w:rsidR="00BE5521" w:rsidRPr="00295B46" w:rsidRDefault="00BE5521" w:rsidP="0064213F">
            <w:pPr>
              <w:jc w:val="center"/>
              <w:rPr>
                <w:rFonts w:ascii="Tahoma" w:hAnsi="Tahoma" w:cs="Tahoma"/>
                <w:sz w:val="24"/>
                <w:szCs w:val="26"/>
              </w:rPr>
            </w:pPr>
            <w:r>
              <w:rPr>
                <w:rFonts w:ascii="Tahoma" w:hAnsi="Tahoma" w:cs="Tahoma"/>
                <w:sz w:val="24"/>
                <w:szCs w:val="26"/>
              </w:rPr>
              <w:t>4.97</w:t>
            </w:r>
          </w:p>
        </w:tc>
      </w:tr>
      <w:tr w:rsidR="00BE5521" w:rsidRPr="00295B46" w14:paraId="43448E04" w14:textId="77777777" w:rsidTr="009E385C">
        <w:tc>
          <w:tcPr>
            <w:tcW w:w="2628" w:type="dxa"/>
          </w:tcPr>
          <w:p w14:paraId="51F0ED95" w14:textId="77777777" w:rsidR="00BE5521" w:rsidRPr="00295B46" w:rsidRDefault="00BE5521" w:rsidP="0064213F">
            <w:pPr>
              <w:jc w:val="both"/>
              <w:rPr>
                <w:rFonts w:ascii="Tahoma" w:hAnsi="Tahoma" w:cs="Tahoma"/>
                <w:sz w:val="24"/>
                <w:szCs w:val="26"/>
              </w:rPr>
            </w:pPr>
            <w:r>
              <w:rPr>
                <w:rFonts w:ascii="Tahoma" w:hAnsi="Tahoma" w:cs="Tahoma"/>
                <w:sz w:val="24"/>
                <w:szCs w:val="26"/>
              </w:rPr>
              <w:t>P (%)</w:t>
            </w:r>
          </w:p>
        </w:tc>
        <w:tc>
          <w:tcPr>
            <w:tcW w:w="2395" w:type="dxa"/>
          </w:tcPr>
          <w:p w14:paraId="22D7555B" w14:textId="77777777" w:rsidR="00BE5521" w:rsidRPr="00295B46" w:rsidRDefault="00BE5521" w:rsidP="0064213F">
            <w:pPr>
              <w:jc w:val="center"/>
              <w:rPr>
                <w:rFonts w:ascii="Tahoma" w:hAnsi="Tahoma" w:cs="Tahoma"/>
                <w:sz w:val="24"/>
                <w:szCs w:val="26"/>
              </w:rPr>
            </w:pPr>
            <w:r>
              <w:rPr>
                <w:rFonts w:ascii="Tahoma" w:hAnsi="Tahoma" w:cs="Tahoma"/>
                <w:sz w:val="24"/>
                <w:szCs w:val="26"/>
              </w:rPr>
              <w:t>1.279</w:t>
            </w:r>
          </w:p>
        </w:tc>
        <w:tc>
          <w:tcPr>
            <w:tcW w:w="1075" w:type="dxa"/>
          </w:tcPr>
          <w:p w14:paraId="39F250F0" w14:textId="77777777" w:rsidR="00BE5521" w:rsidRPr="00295B46" w:rsidRDefault="00BE5521" w:rsidP="0064213F">
            <w:pPr>
              <w:jc w:val="center"/>
              <w:rPr>
                <w:rFonts w:ascii="Tahoma" w:hAnsi="Tahoma" w:cs="Tahoma"/>
                <w:sz w:val="24"/>
                <w:szCs w:val="26"/>
              </w:rPr>
            </w:pPr>
            <w:r>
              <w:rPr>
                <w:rFonts w:ascii="Tahoma" w:hAnsi="Tahoma" w:cs="Tahoma"/>
                <w:sz w:val="24"/>
                <w:szCs w:val="26"/>
              </w:rPr>
              <w:t>1.250</w:t>
            </w:r>
          </w:p>
        </w:tc>
        <w:tc>
          <w:tcPr>
            <w:tcW w:w="1480" w:type="dxa"/>
          </w:tcPr>
          <w:p w14:paraId="2017C89A" w14:textId="77777777" w:rsidR="00BE5521" w:rsidRPr="00295B46" w:rsidRDefault="00BE5521" w:rsidP="0064213F">
            <w:pPr>
              <w:jc w:val="center"/>
              <w:rPr>
                <w:rFonts w:ascii="Tahoma" w:hAnsi="Tahoma" w:cs="Tahoma"/>
                <w:sz w:val="24"/>
                <w:szCs w:val="26"/>
              </w:rPr>
            </w:pPr>
            <w:r>
              <w:rPr>
                <w:rFonts w:ascii="Tahoma" w:hAnsi="Tahoma" w:cs="Tahoma"/>
                <w:sz w:val="24"/>
                <w:szCs w:val="26"/>
              </w:rPr>
              <w:t>1.224</w:t>
            </w:r>
          </w:p>
        </w:tc>
        <w:tc>
          <w:tcPr>
            <w:tcW w:w="1440" w:type="dxa"/>
          </w:tcPr>
          <w:p w14:paraId="4B778560" w14:textId="77777777" w:rsidR="00BE5521" w:rsidRPr="00295B46" w:rsidRDefault="00BE5521" w:rsidP="0064213F">
            <w:pPr>
              <w:jc w:val="center"/>
              <w:rPr>
                <w:rFonts w:ascii="Tahoma" w:hAnsi="Tahoma" w:cs="Tahoma"/>
                <w:sz w:val="24"/>
                <w:szCs w:val="26"/>
              </w:rPr>
            </w:pPr>
            <w:r>
              <w:rPr>
                <w:rFonts w:ascii="Tahoma" w:hAnsi="Tahoma" w:cs="Tahoma"/>
                <w:sz w:val="24"/>
                <w:szCs w:val="26"/>
              </w:rPr>
              <w:t>1.196</w:t>
            </w:r>
          </w:p>
        </w:tc>
      </w:tr>
      <w:tr w:rsidR="00BE5521" w:rsidRPr="00295B46" w14:paraId="510F8FE2" w14:textId="77777777" w:rsidTr="009E385C">
        <w:tc>
          <w:tcPr>
            <w:tcW w:w="2628" w:type="dxa"/>
          </w:tcPr>
          <w:p w14:paraId="3808F6A3" w14:textId="77777777" w:rsidR="00BE5521" w:rsidRPr="00295B46" w:rsidRDefault="00BE5521" w:rsidP="0064213F">
            <w:pPr>
              <w:jc w:val="both"/>
              <w:rPr>
                <w:rFonts w:ascii="Tahoma" w:hAnsi="Tahoma" w:cs="Tahoma"/>
                <w:sz w:val="24"/>
                <w:szCs w:val="26"/>
              </w:rPr>
            </w:pPr>
            <w:r>
              <w:rPr>
                <w:rFonts w:ascii="Tahoma" w:hAnsi="Tahoma" w:cs="Tahoma"/>
                <w:sz w:val="24"/>
                <w:szCs w:val="26"/>
              </w:rPr>
              <w:t>Lysine (%)</w:t>
            </w:r>
          </w:p>
        </w:tc>
        <w:tc>
          <w:tcPr>
            <w:tcW w:w="2395" w:type="dxa"/>
          </w:tcPr>
          <w:p w14:paraId="4AEA941F" w14:textId="77777777" w:rsidR="00BE5521" w:rsidRPr="00295B46" w:rsidRDefault="00BE5521" w:rsidP="0064213F">
            <w:pPr>
              <w:jc w:val="center"/>
              <w:rPr>
                <w:rFonts w:ascii="Tahoma" w:hAnsi="Tahoma" w:cs="Tahoma"/>
                <w:sz w:val="24"/>
                <w:szCs w:val="26"/>
              </w:rPr>
            </w:pPr>
            <w:r>
              <w:rPr>
                <w:rFonts w:ascii="Tahoma" w:hAnsi="Tahoma" w:cs="Tahoma"/>
                <w:sz w:val="24"/>
                <w:szCs w:val="26"/>
              </w:rPr>
              <w:t>1.126</w:t>
            </w:r>
          </w:p>
        </w:tc>
        <w:tc>
          <w:tcPr>
            <w:tcW w:w="1075" w:type="dxa"/>
          </w:tcPr>
          <w:p w14:paraId="244138FD" w14:textId="77777777" w:rsidR="00BE5521" w:rsidRPr="00295B46" w:rsidRDefault="00BE5521" w:rsidP="0064213F">
            <w:pPr>
              <w:jc w:val="center"/>
              <w:rPr>
                <w:rFonts w:ascii="Tahoma" w:hAnsi="Tahoma" w:cs="Tahoma"/>
                <w:sz w:val="24"/>
                <w:szCs w:val="26"/>
              </w:rPr>
            </w:pPr>
            <w:r>
              <w:rPr>
                <w:rFonts w:ascii="Tahoma" w:hAnsi="Tahoma" w:cs="Tahoma"/>
                <w:sz w:val="24"/>
                <w:szCs w:val="26"/>
              </w:rPr>
              <w:t>1.126</w:t>
            </w:r>
          </w:p>
        </w:tc>
        <w:tc>
          <w:tcPr>
            <w:tcW w:w="1480" w:type="dxa"/>
          </w:tcPr>
          <w:p w14:paraId="7533FF93" w14:textId="77777777" w:rsidR="00BE5521" w:rsidRPr="00295B46" w:rsidRDefault="00BE5521" w:rsidP="0064213F">
            <w:pPr>
              <w:jc w:val="center"/>
              <w:rPr>
                <w:rFonts w:ascii="Tahoma" w:hAnsi="Tahoma" w:cs="Tahoma"/>
                <w:sz w:val="24"/>
                <w:szCs w:val="26"/>
              </w:rPr>
            </w:pPr>
            <w:r>
              <w:rPr>
                <w:rFonts w:ascii="Tahoma" w:hAnsi="Tahoma" w:cs="Tahoma"/>
                <w:sz w:val="24"/>
                <w:szCs w:val="26"/>
              </w:rPr>
              <w:t>1.138</w:t>
            </w:r>
          </w:p>
        </w:tc>
        <w:tc>
          <w:tcPr>
            <w:tcW w:w="1440" w:type="dxa"/>
          </w:tcPr>
          <w:p w14:paraId="66E0970C" w14:textId="77777777" w:rsidR="00BE5521" w:rsidRPr="00295B46" w:rsidRDefault="00BE5521" w:rsidP="0064213F">
            <w:pPr>
              <w:jc w:val="center"/>
              <w:rPr>
                <w:rFonts w:ascii="Tahoma" w:hAnsi="Tahoma" w:cs="Tahoma"/>
                <w:sz w:val="24"/>
                <w:szCs w:val="26"/>
              </w:rPr>
            </w:pPr>
            <w:r>
              <w:rPr>
                <w:rFonts w:ascii="Tahoma" w:hAnsi="Tahoma" w:cs="Tahoma"/>
                <w:sz w:val="24"/>
                <w:szCs w:val="26"/>
              </w:rPr>
              <w:t>1.144</w:t>
            </w:r>
          </w:p>
        </w:tc>
      </w:tr>
      <w:tr w:rsidR="00BE5521" w:rsidRPr="00295B46" w14:paraId="2EB5145F" w14:textId="77777777" w:rsidTr="009E385C">
        <w:tc>
          <w:tcPr>
            <w:tcW w:w="2628" w:type="dxa"/>
          </w:tcPr>
          <w:p w14:paraId="5D0FB9DA" w14:textId="77777777" w:rsidR="00BE5521" w:rsidRPr="00295B46" w:rsidRDefault="00BE5521" w:rsidP="0064213F">
            <w:pPr>
              <w:jc w:val="both"/>
              <w:rPr>
                <w:rFonts w:ascii="Tahoma" w:hAnsi="Tahoma" w:cs="Tahoma"/>
                <w:sz w:val="24"/>
                <w:szCs w:val="26"/>
              </w:rPr>
            </w:pPr>
            <w:r>
              <w:rPr>
                <w:rFonts w:ascii="Tahoma" w:hAnsi="Tahoma" w:cs="Tahoma"/>
                <w:sz w:val="24"/>
                <w:szCs w:val="26"/>
              </w:rPr>
              <w:t>Methionine (%)</w:t>
            </w:r>
          </w:p>
        </w:tc>
        <w:tc>
          <w:tcPr>
            <w:tcW w:w="2395" w:type="dxa"/>
          </w:tcPr>
          <w:p w14:paraId="3F59B77D" w14:textId="77777777" w:rsidR="00BE5521" w:rsidRDefault="00BE5521" w:rsidP="0064213F">
            <w:pPr>
              <w:jc w:val="center"/>
              <w:rPr>
                <w:rFonts w:ascii="Tahoma" w:hAnsi="Tahoma" w:cs="Tahoma"/>
                <w:sz w:val="24"/>
                <w:szCs w:val="26"/>
              </w:rPr>
            </w:pPr>
            <w:r>
              <w:rPr>
                <w:rFonts w:ascii="Tahoma" w:hAnsi="Tahoma" w:cs="Tahoma"/>
                <w:sz w:val="24"/>
                <w:szCs w:val="26"/>
              </w:rPr>
              <w:t>0.305</w:t>
            </w:r>
          </w:p>
        </w:tc>
        <w:tc>
          <w:tcPr>
            <w:tcW w:w="1075" w:type="dxa"/>
          </w:tcPr>
          <w:p w14:paraId="6FE10156" w14:textId="77777777" w:rsidR="00BE5521" w:rsidRDefault="00BE5521" w:rsidP="0064213F">
            <w:pPr>
              <w:jc w:val="center"/>
              <w:rPr>
                <w:rFonts w:ascii="Tahoma" w:hAnsi="Tahoma" w:cs="Tahoma"/>
                <w:sz w:val="24"/>
                <w:szCs w:val="26"/>
              </w:rPr>
            </w:pPr>
            <w:r>
              <w:rPr>
                <w:rFonts w:ascii="Tahoma" w:hAnsi="Tahoma" w:cs="Tahoma"/>
                <w:sz w:val="24"/>
                <w:szCs w:val="26"/>
              </w:rPr>
              <w:t>0.283</w:t>
            </w:r>
          </w:p>
        </w:tc>
        <w:tc>
          <w:tcPr>
            <w:tcW w:w="1480" w:type="dxa"/>
          </w:tcPr>
          <w:p w14:paraId="25FD32A9" w14:textId="77777777" w:rsidR="00BE5521" w:rsidRDefault="00BE5521" w:rsidP="0064213F">
            <w:pPr>
              <w:jc w:val="center"/>
              <w:rPr>
                <w:rFonts w:ascii="Tahoma" w:hAnsi="Tahoma" w:cs="Tahoma"/>
                <w:sz w:val="24"/>
                <w:szCs w:val="26"/>
              </w:rPr>
            </w:pPr>
            <w:r>
              <w:rPr>
                <w:rFonts w:ascii="Tahoma" w:hAnsi="Tahoma" w:cs="Tahoma"/>
                <w:sz w:val="24"/>
                <w:szCs w:val="26"/>
              </w:rPr>
              <w:t>0.321</w:t>
            </w:r>
          </w:p>
        </w:tc>
        <w:tc>
          <w:tcPr>
            <w:tcW w:w="1440" w:type="dxa"/>
          </w:tcPr>
          <w:p w14:paraId="7D8D3EF4" w14:textId="77777777" w:rsidR="00BE5521" w:rsidRDefault="00BE5521" w:rsidP="0064213F">
            <w:pPr>
              <w:jc w:val="center"/>
              <w:rPr>
                <w:rFonts w:ascii="Tahoma" w:hAnsi="Tahoma" w:cs="Tahoma"/>
                <w:sz w:val="24"/>
                <w:szCs w:val="26"/>
              </w:rPr>
            </w:pPr>
            <w:r>
              <w:rPr>
                <w:rFonts w:ascii="Tahoma" w:hAnsi="Tahoma" w:cs="Tahoma"/>
                <w:sz w:val="24"/>
                <w:szCs w:val="26"/>
              </w:rPr>
              <w:t>0.329</w:t>
            </w:r>
          </w:p>
        </w:tc>
      </w:tr>
    </w:tbl>
    <w:p w14:paraId="73DB528E" w14:textId="0A23D958" w:rsidR="00BE5521" w:rsidRPr="003D7272" w:rsidRDefault="00BE5521" w:rsidP="00BE5521">
      <w:pPr>
        <w:spacing w:after="0" w:line="240" w:lineRule="auto"/>
        <w:jc w:val="both"/>
        <w:rPr>
          <w:rFonts w:ascii="Times New Roman" w:hAnsi="Times New Roman"/>
          <w:sz w:val="20"/>
          <w:szCs w:val="20"/>
        </w:rPr>
      </w:pPr>
      <w:r w:rsidRPr="003D7272">
        <w:rPr>
          <w:rFonts w:ascii="Times New Roman" w:hAnsi="Times New Roman"/>
          <w:sz w:val="20"/>
          <w:szCs w:val="20"/>
        </w:rPr>
        <w:t>Vitamin/Mineral Premix = Vitamin A, D3, E, K, B1, B2, B6, B12, Niacin, Pantothenic Acid, Folic Acid, Biotin, Ch</w:t>
      </w:r>
      <w:ins w:id="302" w:author="essam soliman" w:date="2024-03-17T13:19:00Z">
        <w:r w:rsidR="0075098C">
          <w:rPr>
            <w:rFonts w:ascii="Times New Roman" w:hAnsi="Times New Roman"/>
            <w:sz w:val="20"/>
            <w:szCs w:val="20"/>
          </w:rPr>
          <w:t>o</w:t>
        </w:r>
      </w:ins>
      <w:r w:rsidRPr="003D7272">
        <w:rPr>
          <w:rFonts w:ascii="Times New Roman" w:hAnsi="Times New Roman"/>
          <w:sz w:val="20"/>
          <w:szCs w:val="20"/>
        </w:rPr>
        <w:t xml:space="preserve">line Chloride, Manganese, Zinc, Iron, Copper, Iodine, Selenium, Cobalt and Antioxidants </w:t>
      </w:r>
    </w:p>
    <w:p w14:paraId="3FFB0DD1" w14:textId="77777777" w:rsidR="00BE5521" w:rsidRDefault="00BE5521" w:rsidP="00BE5521">
      <w:pPr>
        <w:spacing w:after="0" w:line="480" w:lineRule="auto"/>
        <w:ind w:firstLine="720"/>
        <w:jc w:val="both"/>
        <w:rPr>
          <w:rFonts w:ascii="Tahoma" w:hAnsi="Tahoma" w:cs="Tahoma"/>
          <w:b/>
          <w:sz w:val="26"/>
          <w:szCs w:val="26"/>
        </w:rPr>
      </w:pPr>
    </w:p>
    <w:p w14:paraId="1D4DEB10" w14:textId="2184899F" w:rsidR="00C672A6" w:rsidRDefault="00C672A6" w:rsidP="0075098C">
      <w:pPr>
        <w:spacing w:after="0" w:line="480" w:lineRule="auto"/>
        <w:ind w:firstLine="720"/>
        <w:jc w:val="both"/>
        <w:rPr>
          <w:rFonts w:ascii="Tahoma" w:hAnsi="Tahoma" w:cs="Tahoma"/>
          <w:sz w:val="26"/>
          <w:szCs w:val="26"/>
        </w:rPr>
      </w:pPr>
      <w:r>
        <w:rPr>
          <w:rFonts w:ascii="Tahoma" w:hAnsi="Tahoma" w:cs="Tahoma"/>
          <w:sz w:val="26"/>
          <w:szCs w:val="26"/>
        </w:rPr>
        <w:t xml:space="preserve">The composition and calculated analysis of the </w:t>
      </w:r>
      <w:del w:id="303" w:author="essam soliman" w:date="2024-03-17T13:19:00Z">
        <w:r w:rsidDel="0075098C">
          <w:rPr>
            <w:rFonts w:ascii="Tahoma" w:hAnsi="Tahoma" w:cs="Tahoma"/>
            <w:sz w:val="26"/>
            <w:szCs w:val="26"/>
          </w:rPr>
          <w:delText xml:space="preserve">straight </w:delText>
        </w:r>
      </w:del>
      <w:r>
        <w:rPr>
          <w:rFonts w:ascii="Tahoma" w:hAnsi="Tahoma" w:cs="Tahoma"/>
          <w:sz w:val="26"/>
          <w:szCs w:val="26"/>
        </w:rPr>
        <w:t xml:space="preserve">diet containing </w:t>
      </w:r>
      <w:del w:id="304" w:author="essam soliman" w:date="2024-03-17T13:19:00Z">
        <w:r w:rsidDel="0075098C">
          <w:rPr>
            <w:rFonts w:ascii="Tahoma" w:hAnsi="Tahoma" w:cs="Tahoma"/>
            <w:sz w:val="26"/>
            <w:szCs w:val="26"/>
          </w:rPr>
          <w:delText>blood meal</w:delText>
        </w:r>
      </w:del>
      <w:ins w:id="305" w:author="essam soliman" w:date="2024-03-17T13:19:00Z">
        <w:r w:rsidR="0075098C">
          <w:rPr>
            <w:rFonts w:ascii="Tahoma" w:hAnsi="Tahoma" w:cs="Tahoma"/>
            <w:sz w:val="26"/>
            <w:szCs w:val="26"/>
          </w:rPr>
          <w:t>BBM</w:t>
        </w:r>
      </w:ins>
      <w:r>
        <w:rPr>
          <w:rFonts w:ascii="Tahoma" w:hAnsi="Tahoma" w:cs="Tahoma"/>
          <w:sz w:val="26"/>
          <w:szCs w:val="26"/>
        </w:rPr>
        <w:t xml:space="preserve"> processed </w:t>
      </w:r>
      <w:del w:id="306" w:author="essam soliman" w:date="2024-03-17T13:19:00Z">
        <w:r w:rsidDel="0075098C">
          <w:rPr>
            <w:rFonts w:ascii="Tahoma" w:hAnsi="Tahoma" w:cs="Tahoma"/>
            <w:sz w:val="26"/>
            <w:szCs w:val="26"/>
          </w:rPr>
          <w:delText xml:space="preserve">after </w:delText>
        </w:r>
      </w:del>
      <w:r>
        <w:rPr>
          <w:rFonts w:ascii="Tahoma" w:hAnsi="Tahoma" w:cs="Tahoma"/>
          <w:sz w:val="26"/>
          <w:szCs w:val="26"/>
        </w:rPr>
        <w:t xml:space="preserve">6 hours </w:t>
      </w:r>
      <w:ins w:id="307" w:author="essam soliman" w:date="2024-03-17T13:19:00Z">
        <w:r w:rsidR="0075098C">
          <w:rPr>
            <w:rFonts w:ascii="Tahoma" w:hAnsi="Tahoma" w:cs="Tahoma"/>
            <w:sz w:val="26"/>
            <w:szCs w:val="26"/>
          </w:rPr>
          <w:t>post-</w:t>
        </w:r>
      </w:ins>
      <w:r>
        <w:rPr>
          <w:rFonts w:ascii="Tahoma" w:hAnsi="Tahoma" w:cs="Tahoma"/>
          <w:sz w:val="26"/>
          <w:szCs w:val="26"/>
        </w:rPr>
        <w:t xml:space="preserve">keeping </w:t>
      </w:r>
      <w:del w:id="308" w:author="essam soliman" w:date="2024-03-17T13:19:00Z">
        <w:r w:rsidDel="0075098C">
          <w:rPr>
            <w:rFonts w:ascii="Tahoma" w:hAnsi="Tahoma" w:cs="Tahoma"/>
            <w:sz w:val="26"/>
            <w:szCs w:val="26"/>
          </w:rPr>
          <w:delText xml:space="preserve">duration </w:delText>
        </w:r>
      </w:del>
      <w:r>
        <w:rPr>
          <w:rFonts w:ascii="Tahoma" w:hAnsi="Tahoma" w:cs="Tahoma"/>
          <w:sz w:val="26"/>
          <w:szCs w:val="26"/>
        </w:rPr>
        <w:t xml:space="preserve">are shown in </w:t>
      </w:r>
      <w:r w:rsidR="003D0D85">
        <w:rPr>
          <w:rFonts w:ascii="Tahoma" w:hAnsi="Tahoma" w:cs="Tahoma"/>
          <w:sz w:val="26"/>
          <w:szCs w:val="26"/>
        </w:rPr>
        <w:t xml:space="preserve">Table </w:t>
      </w:r>
      <w:r>
        <w:rPr>
          <w:rFonts w:ascii="Tahoma" w:hAnsi="Tahoma" w:cs="Tahoma"/>
          <w:sz w:val="26"/>
          <w:szCs w:val="26"/>
        </w:rPr>
        <w:t>1</w:t>
      </w:r>
      <w:del w:id="309" w:author="essam soliman" w:date="2024-03-17T13:19:00Z">
        <w:r w:rsidDel="0075098C">
          <w:rPr>
            <w:rFonts w:ascii="Tahoma" w:hAnsi="Tahoma" w:cs="Tahoma"/>
            <w:sz w:val="26"/>
            <w:szCs w:val="26"/>
          </w:rPr>
          <w:delText xml:space="preserve"> </w:delText>
        </w:r>
        <w:r w:rsidR="003D0D85" w:rsidDel="0075098C">
          <w:rPr>
            <w:rFonts w:ascii="Tahoma" w:hAnsi="Tahoma" w:cs="Tahoma"/>
            <w:sz w:val="26"/>
            <w:szCs w:val="26"/>
          </w:rPr>
          <w:delText>a</w:delText>
        </w:r>
        <w:r w:rsidDel="0075098C">
          <w:rPr>
            <w:rFonts w:ascii="Tahoma" w:hAnsi="Tahoma" w:cs="Tahoma"/>
            <w:sz w:val="26"/>
            <w:szCs w:val="26"/>
          </w:rPr>
          <w:delText>bove</w:delText>
        </w:r>
      </w:del>
      <w:r w:rsidR="003D0D85">
        <w:rPr>
          <w:rFonts w:ascii="Tahoma" w:hAnsi="Tahoma" w:cs="Tahoma"/>
          <w:sz w:val="26"/>
          <w:szCs w:val="26"/>
        </w:rPr>
        <w:t>.</w:t>
      </w:r>
      <w:r>
        <w:rPr>
          <w:rFonts w:ascii="Tahoma" w:hAnsi="Tahoma" w:cs="Tahoma"/>
          <w:sz w:val="26"/>
          <w:szCs w:val="26"/>
        </w:rPr>
        <w:t xml:space="preserve"> </w:t>
      </w:r>
      <w:r w:rsidR="003D0D85">
        <w:rPr>
          <w:rFonts w:ascii="Tahoma" w:hAnsi="Tahoma" w:cs="Tahoma"/>
          <w:sz w:val="26"/>
          <w:szCs w:val="26"/>
        </w:rPr>
        <w:t xml:space="preserve">Both </w:t>
      </w:r>
      <w:r>
        <w:rPr>
          <w:rFonts w:ascii="Tahoma" w:hAnsi="Tahoma" w:cs="Tahoma"/>
          <w:sz w:val="26"/>
          <w:szCs w:val="26"/>
        </w:rPr>
        <w:t xml:space="preserve">metabolizable energy </w:t>
      </w:r>
      <w:del w:id="310" w:author="essam soliman" w:date="2024-03-17T13:20:00Z">
        <w:r w:rsidDel="0075098C">
          <w:rPr>
            <w:rFonts w:ascii="Tahoma" w:hAnsi="Tahoma" w:cs="Tahoma"/>
            <w:sz w:val="26"/>
            <w:szCs w:val="26"/>
          </w:rPr>
          <w:delText xml:space="preserve">with ranges of 2985.45 – 2985.75 (kcal/kg) </w:delText>
        </w:r>
      </w:del>
      <w:r>
        <w:rPr>
          <w:rFonts w:ascii="Tahoma" w:hAnsi="Tahoma" w:cs="Tahoma"/>
          <w:sz w:val="26"/>
          <w:szCs w:val="26"/>
        </w:rPr>
        <w:t xml:space="preserve">and crude protein content values </w:t>
      </w:r>
      <w:del w:id="311" w:author="essam soliman" w:date="2024-03-17T13:20:00Z">
        <w:r w:rsidDel="0075098C">
          <w:rPr>
            <w:rFonts w:ascii="Tahoma" w:hAnsi="Tahoma" w:cs="Tahoma"/>
            <w:sz w:val="26"/>
            <w:szCs w:val="26"/>
          </w:rPr>
          <w:delText xml:space="preserve">of 21.17 – 22.00% </w:delText>
        </w:r>
      </w:del>
      <w:r>
        <w:rPr>
          <w:rFonts w:ascii="Tahoma" w:hAnsi="Tahoma" w:cs="Tahoma"/>
          <w:sz w:val="26"/>
          <w:szCs w:val="26"/>
        </w:rPr>
        <w:t>were within the ranges reported</w:t>
      </w:r>
      <w:del w:id="312" w:author="essam soliman" w:date="2024-03-17T13:20:00Z">
        <w:r w:rsidDel="0075098C">
          <w:rPr>
            <w:rFonts w:ascii="Tahoma" w:hAnsi="Tahoma" w:cs="Tahoma"/>
            <w:sz w:val="26"/>
            <w:szCs w:val="26"/>
          </w:rPr>
          <w:delText xml:space="preserve"> in the literature</w:delText>
        </w:r>
      </w:del>
      <w:r>
        <w:rPr>
          <w:rFonts w:ascii="Tahoma" w:hAnsi="Tahoma" w:cs="Tahoma"/>
          <w:sz w:val="26"/>
          <w:szCs w:val="26"/>
        </w:rPr>
        <w:t>.</w:t>
      </w:r>
    </w:p>
    <w:p w14:paraId="513F7A03" w14:textId="5711194F" w:rsidR="00BE5521" w:rsidRPr="006308EC" w:rsidRDefault="00BE5521">
      <w:pPr>
        <w:spacing w:after="0" w:line="240" w:lineRule="auto"/>
        <w:ind w:left="1170" w:hanging="1170"/>
        <w:jc w:val="both"/>
        <w:rPr>
          <w:rFonts w:ascii="Tahoma" w:hAnsi="Tahoma" w:cs="Tahoma"/>
          <w:b/>
          <w:sz w:val="26"/>
          <w:szCs w:val="26"/>
        </w:rPr>
      </w:pPr>
      <w:r w:rsidRPr="006308EC">
        <w:rPr>
          <w:rFonts w:ascii="Tahoma" w:hAnsi="Tahoma" w:cs="Tahoma"/>
          <w:b/>
          <w:sz w:val="26"/>
          <w:szCs w:val="26"/>
        </w:rPr>
        <w:t xml:space="preserve">Table </w:t>
      </w:r>
      <w:r>
        <w:rPr>
          <w:rFonts w:ascii="Tahoma" w:hAnsi="Tahoma" w:cs="Tahoma"/>
          <w:b/>
          <w:sz w:val="26"/>
          <w:szCs w:val="26"/>
        </w:rPr>
        <w:t>2</w:t>
      </w:r>
      <w:r w:rsidRPr="006308EC">
        <w:rPr>
          <w:rFonts w:ascii="Tahoma" w:hAnsi="Tahoma" w:cs="Tahoma"/>
          <w:b/>
          <w:sz w:val="26"/>
          <w:szCs w:val="26"/>
        </w:rPr>
        <w:t xml:space="preserve">: </w:t>
      </w:r>
      <w:r>
        <w:rPr>
          <w:rFonts w:ascii="Tahoma" w:hAnsi="Tahoma" w:cs="Tahoma"/>
          <w:b/>
          <w:sz w:val="26"/>
          <w:szCs w:val="26"/>
        </w:rPr>
        <w:t xml:space="preserve">Haematological Indices of Broiler Chickens </w:t>
      </w:r>
      <w:del w:id="313" w:author="essam soliman" w:date="2024-03-17T13:20:00Z">
        <w:r w:rsidDel="0075098C">
          <w:rPr>
            <w:rFonts w:ascii="Tahoma" w:hAnsi="Tahoma" w:cs="Tahoma"/>
            <w:b/>
            <w:sz w:val="26"/>
            <w:szCs w:val="26"/>
          </w:rPr>
          <w:delText xml:space="preserve">Fed </w:delText>
        </w:r>
        <w:r w:rsidRPr="006308EC" w:rsidDel="0075098C">
          <w:rPr>
            <w:rFonts w:ascii="Tahoma" w:hAnsi="Tahoma" w:cs="Tahoma"/>
            <w:b/>
            <w:sz w:val="26"/>
            <w:szCs w:val="26"/>
          </w:rPr>
          <w:delText>Straight Diet</w:delText>
        </w:r>
        <w:r w:rsidDel="0075098C">
          <w:rPr>
            <w:rFonts w:ascii="Tahoma" w:hAnsi="Tahoma" w:cs="Tahoma"/>
            <w:b/>
            <w:sz w:val="26"/>
            <w:szCs w:val="26"/>
          </w:rPr>
          <w:delText xml:space="preserve"> Containing</w:delText>
        </w:r>
      </w:del>
      <w:ins w:id="314" w:author="essam soliman" w:date="2024-03-17T13:20:00Z">
        <w:r w:rsidR="0075098C">
          <w:rPr>
            <w:rFonts w:ascii="Tahoma" w:hAnsi="Tahoma" w:cs="Tahoma"/>
            <w:b/>
            <w:sz w:val="26"/>
            <w:szCs w:val="26"/>
          </w:rPr>
          <w:t>Supplemented with</w:t>
        </w:r>
      </w:ins>
      <w:r>
        <w:rPr>
          <w:rFonts w:ascii="Tahoma" w:hAnsi="Tahoma" w:cs="Tahoma"/>
          <w:b/>
          <w:sz w:val="26"/>
          <w:szCs w:val="26"/>
        </w:rPr>
        <w:t xml:space="preserve"> Bovine Blood Meal (BBM) Processed </w:t>
      </w:r>
      <w:del w:id="315" w:author="essam soliman" w:date="2024-03-17T13:20:00Z">
        <w:r w:rsidDel="0075098C">
          <w:rPr>
            <w:rFonts w:ascii="Tahoma" w:hAnsi="Tahoma" w:cs="Tahoma"/>
            <w:b/>
            <w:sz w:val="26"/>
            <w:szCs w:val="26"/>
          </w:rPr>
          <w:delText xml:space="preserve">after </w:delText>
        </w:r>
      </w:del>
      <w:r w:rsidRPr="006308EC">
        <w:rPr>
          <w:rFonts w:ascii="Tahoma" w:hAnsi="Tahoma" w:cs="Tahoma"/>
          <w:b/>
          <w:sz w:val="26"/>
          <w:szCs w:val="26"/>
        </w:rPr>
        <w:t xml:space="preserve">6 Hours </w:t>
      </w:r>
      <w:ins w:id="316" w:author="essam soliman" w:date="2024-03-17T13:20:00Z">
        <w:r w:rsidR="0075098C">
          <w:rPr>
            <w:rFonts w:ascii="Tahoma" w:hAnsi="Tahoma" w:cs="Tahoma"/>
            <w:b/>
            <w:sz w:val="26"/>
            <w:szCs w:val="26"/>
          </w:rPr>
          <w:t>post-</w:t>
        </w:r>
      </w:ins>
      <w:del w:id="317" w:author="essam soliman" w:date="2024-03-17T13:21:00Z">
        <w:r w:rsidDel="0075098C">
          <w:rPr>
            <w:rFonts w:ascii="Tahoma" w:hAnsi="Tahoma" w:cs="Tahoma"/>
            <w:b/>
            <w:sz w:val="26"/>
            <w:szCs w:val="26"/>
          </w:rPr>
          <w:delText>Keeping</w:delText>
        </w:r>
      </w:del>
      <w:ins w:id="318" w:author="essam soliman" w:date="2024-03-17T13:21:00Z">
        <w:r w:rsidR="0075098C">
          <w:rPr>
            <w:rFonts w:ascii="Tahoma" w:hAnsi="Tahoma" w:cs="Tahoma"/>
            <w:b/>
            <w:sz w:val="26"/>
            <w:szCs w:val="26"/>
          </w:rPr>
          <w:t>keeping</w:t>
        </w:r>
      </w:ins>
      <w:del w:id="319" w:author="essam soliman" w:date="2024-03-17T13:20:00Z">
        <w:r w:rsidDel="0075098C">
          <w:rPr>
            <w:rFonts w:ascii="Tahoma" w:hAnsi="Tahoma" w:cs="Tahoma"/>
            <w:b/>
            <w:sz w:val="26"/>
            <w:szCs w:val="26"/>
          </w:rPr>
          <w:delText xml:space="preserve"> Duration</w:delText>
        </w:r>
      </w:del>
      <w:r>
        <w:rPr>
          <w:rFonts w:ascii="Tahoma" w:hAnsi="Tahoma" w:cs="Tahoma"/>
          <w:b/>
          <w:sz w:val="26"/>
          <w:szCs w:val="26"/>
        </w:rPr>
        <w:t xml:space="preserve">. </w:t>
      </w:r>
      <w:r w:rsidRPr="006308EC">
        <w:rPr>
          <w:rFonts w:ascii="Tahoma" w:hAnsi="Tahoma" w:cs="Tahoma"/>
          <w:b/>
          <w:sz w:val="26"/>
          <w:szCs w:val="26"/>
        </w:rPr>
        <w:t xml:space="preserve"> </w:t>
      </w:r>
    </w:p>
    <w:tbl>
      <w:tblPr>
        <w:tblStyle w:val="TableGrid"/>
        <w:tblW w:w="10458" w:type="dxa"/>
        <w:tblLook w:val="04A0" w:firstRow="1" w:lastRow="0" w:firstColumn="1" w:lastColumn="0" w:noHBand="0" w:noVBand="1"/>
      </w:tblPr>
      <w:tblGrid>
        <w:gridCol w:w="4608"/>
        <w:gridCol w:w="1710"/>
        <w:gridCol w:w="990"/>
        <w:gridCol w:w="1080"/>
        <w:gridCol w:w="990"/>
        <w:gridCol w:w="1080"/>
      </w:tblGrid>
      <w:tr w:rsidR="00BE5521" w:rsidRPr="00382AB7" w14:paraId="34393E7D" w14:textId="77777777" w:rsidTr="00FA2416">
        <w:tc>
          <w:tcPr>
            <w:tcW w:w="4608" w:type="dxa"/>
          </w:tcPr>
          <w:p w14:paraId="0B389D95" w14:textId="77777777" w:rsidR="00BE5521" w:rsidRPr="00382AB7" w:rsidRDefault="00BE5521" w:rsidP="00FA2416">
            <w:pPr>
              <w:jc w:val="center"/>
              <w:rPr>
                <w:rFonts w:ascii="Tahoma" w:hAnsi="Tahoma" w:cs="Tahoma"/>
                <w:b/>
                <w:szCs w:val="26"/>
              </w:rPr>
            </w:pPr>
            <w:r w:rsidRPr="00382AB7">
              <w:rPr>
                <w:rFonts w:ascii="Tahoma" w:hAnsi="Tahoma" w:cs="Tahoma"/>
                <w:b/>
                <w:szCs w:val="26"/>
              </w:rPr>
              <w:t xml:space="preserve">Parameters </w:t>
            </w:r>
          </w:p>
        </w:tc>
        <w:tc>
          <w:tcPr>
            <w:tcW w:w="1710" w:type="dxa"/>
          </w:tcPr>
          <w:p w14:paraId="16022477" w14:textId="77777777" w:rsidR="00BE5521" w:rsidRPr="00382AB7" w:rsidRDefault="00BE5521" w:rsidP="00FA2416">
            <w:pPr>
              <w:jc w:val="center"/>
              <w:rPr>
                <w:rFonts w:ascii="Tahoma" w:hAnsi="Tahoma" w:cs="Tahoma"/>
                <w:b/>
                <w:szCs w:val="26"/>
              </w:rPr>
            </w:pPr>
            <w:r w:rsidRPr="00382AB7">
              <w:rPr>
                <w:rFonts w:ascii="Tahoma" w:hAnsi="Tahoma" w:cs="Tahoma"/>
                <w:b/>
                <w:szCs w:val="26"/>
              </w:rPr>
              <w:t>T1 (control) 0%</w:t>
            </w:r>
          </w:p>
        </w:tc>
        <w:tc>
          <w:tcPr>
            <w:tcW w:w="990" w:type="dxa"/>
          </w:tcPr>
          <w:p w14:paraId="6B3D99B5" w14:textId="77777777" w:rsidR="00BE5521" w:rsidRPr="00382AB7" w:rsidRDefault="00BE5521" w:rsidP="00FA2416">
            <w:pPr>
              <w:jc w:val="center"/>
              <w:rPr>
                <w:rFonts w:ascii="Tahoma" w:hAnsi="Tahoma" w:cs="Tahoma"/>
                <w:b/>
                <w:szCs w:val="26"/>
              </w:rPr>
            </w:pPr>
            <w:r w:rsidRPr="00382AB7">
              <w:rPr>
                <w:rFonts w:ascii="Tahoma" w:hAnsi="Tahoma" w:cs="Tahoma"/>
                <w:b/>
                <w:szCs w:val="26"/>
              </w:rPr>
              <w:t>T</w:t>
            </w:r>
            <w:r w:rsidRPr="00382AB7">
              <w:rPr>
                <w:rFonts w:ascii="Tahoma" w:hAnsi="Tahoma" w:cs="Tahoma"/>
                <w:b/>
                <w:szCs w:val="26"/>
                <w:vertAlign w:val="subscript"/>
              </w:rPr>
              <w:t>2</w:t>
            </w:r>
            <w:r w:rsidRPr="00382AB7">
              <w:rPr>
                <w:rFonts w:ascii="Tahoma" w:hAnsi="Tahoma" w:cs="Tahoma"/>
                <w:b/>
                <w:szCs w:val="26"/>
              </w:rPr>
              <w:t xml:space="preserve"> 1%</w:t>
            </w:r>
          </w:p>
        </w:tc>
        <w:tc>
          <w:tcPr>
            <w:tcW w:w="1080" w:type="dxa"/>
          </w:tcPr>
          <w:p w14:paraId="353EA29A" w14:textId="77777777" w:rsidR="00BE5521" w:rsidRPr="00382AB7" w:rsidRDefault="00BE5521" w:rsidP="00FA2416">
            <w:pPr>
              <w:jc w:val="center"/>
              <w:rPr>
                <w:rFonts w:ascii="Tahoma" w:hAnsi="Tahoma" w:cs="Tahoma"/>
                <w:b/>
                <w:szCs w:val="26"/>
              </w:rPr>
            </w:pPr>
            <w:r w:rsidRPr="00382AB7">
              <w:rPr>
                <w:rFonts w:ascii="Tahoma" w:hAnsi="Tahoma" w:cs="Tahoma"/>
                <w:b/>
                <w:szCs w:val="26"/>
              </w:rPr>
              <w:t>T</w:t>
            </w:r>
            <w:r w:rsidRPr="00382AB7">
              <w:rPr>
                <w:rFonts w:ascii="Tahoma" w:hAnsi="Tahoma" w:cs="Tahoma"/>
                <w:b/>
                <w:szCs w:val="26"/>
                <w:vertAlign w:val="subscript"/>
              </w:rPr>
              <w:t>3</w:t>
            </w:r>
            <w:r w:rsidRPr="00382AB7">
              <w:rPr>
                <w:rFonts w:ascii="Tahoma" w:hAnsi="Tahoma" w:cs="Tahoma"/>
                <w:b/>
                <w:szCs w:val="26"/>
              </w:rPr>
              <w:t xml:space="preserve"> 2%</w:t>
            </w:r>
          </w:p>
        </w:tc>
        <w:tc>
          <w:tcPr>
            <w:tcW w:w="990" w:type="dxa"/>
          </w:tcPr>
          <w:p w14:paraId="3EF0AC83" w14:textId="77777777" w:rsidR="00BE5521" w:rsidRPr="00382AB7" w:rsidRDefault="00BE5521" w:rsidP="00FA2416">
            <w:pPr>
              <w:jc w:val="center"/>
              <w:rPr>
                <w:rFonts w:ascii="Tahoma" w:hAnsi="Tahoma" w:cs="Tahoma"/>
                <w:b/>
                <w:szCs w:val="26"/>
              </w:rPr>
            </w:pPr>
            <w:r w:rsidRPr="00382AB7">
              <w:rPr>
                <w:rFonts w:ascii="Tahoma" w:hAnsi="Tahoma" w:cs="Tahoma"/>
                <w:b/>
                <w:szCs w:val="26"/>
              </w:rPr>
              <w:t>T</w:t>
            </w:r>
            <w:r w:rsidRPr="00382AB7">
              <w:rPr>
                <w:rFonts w:ascii="Tahoma" w:hAnsi="Tahoma" w:cs="Tahoma"/>
                <w:b/>
                <w:szCs w:val="26"/>
                <w:vertAlign w:val="subscript"/>
              </w:rPr>
              <w:t>4</w:t>
            </w:r>
            <w:r w:rsidRPr="00382AB7">
              <w:rPr>
                <w:rFonts w:ascii="Tahoma" w:hAnsi="Tahoma" w:cs="Tahoma"/>
                <w:b/>
                <w:szCs w:val="26"/>
              </w:rPr>
              <w:t xml:space="preserve"> 3%</w:t>
            </w:r>
          </w:p>
        </w:tc>
        <w:tc>
          <w:tcPr>
            <w:tcW w:w="1080" w:type="dxa"/>
          </w:tcPr>
          <w:p w14:paraId="3216EAC4" w14:textId="77777777" w:rsidR="00BE5521" w:rsidRPr="00382AB7" w:rsidRDefault="00BE5521" w:rsidP="00FA2416">
            <w:pPr>
              <w:jc w:val="center"/>
              <w:rPr>
                <w:rFonts w:ascii="Tahoma" w:hAnsi="Tahoma" w:cs="Tahoma"/>
                <w:b/>
                <w:szCs w:val="26"/>
              </w:rPr>
            </w:pPr>
            <w:r w:rsidRPr="00382AB7">
              <w:rPr>
                <w:rFonts w:ascii="Tahoma" w:hAnsi="Tahoma" w:cs="Tahoma"/>
                <w:b/>
                <w:szCs w:val="26"/>
              </w:rPr>
              <w:t>SEM</w:t>
            </w:r>
          </w:p>
        </w:tc>
      </w:tr>
      <w:tr w:rsidR="00BE5521" w:rsidRPr="00382AB7" w14:paraId="112B7CC6" w14:textId="77777777" w:rsidTr="00FA2416">
        <w:tc>
          <w:tcPr>
            <w:tcW w:w="4608" w:type="dxa"/>
          </w:tcPr>
          <w:p w14:paraId="131F20B9" w14:textId="77777777" w:rsidR="00BE5521" w:rsidRPr="00382AB7" w:rsidRDefault="00BE5521" w:rsidP="00FA2416">
            <w:pPr>
              <w:jc w:val="both"/>
              <w:rPr>
                <w:rFonts w:ascii="Tahoma" w:hAnsi="Tahoma" w:cs="Tahoma"/>
                <w:szCs w:val="26"/>
              </w:rPr>
            </w:pPr>
            <w:r w:rsidRPr="00382AB7">
              <w:rPr>
                <w:rFonts w:ascii="Tahoma" w:hAnsi="Tahoma" w:cs="Tahoma"/>
                <w:szCs w:val="26"/>
              </w:rPr>
              <w:t>Packed Cell Volume (%)</w:t>
            </w:r>
          </w:p>
        </w:tc>
        <w:tc>
          <w:tcPr>
            <w:tcW w:w="1710" w:type="dxa"/>
          </w:tcPr>
          <w:p w14:paraId="2C370E7C" w14:textId="77777777" w:rsidR="00BE5521" w:rsidRPr="00382AB7" w:rsidRDefault="00BE5521" w:rsidP="00FA2416">
            <w:pPr>
              <w:jc w:val="center"/>
              <w:rPr>
                <w:rFonts w:ascii="Tahoma" w:hAnsi="Tahoma" w:cs="Tahoma"/>
                <w:szCs w:val="26"/>
              </w:rPr>
            </w:pPr>
            <w:r>
              <w:rPr>
                <w:rFonts w:ascii="Tahoma" w:hAnsi="Tahoma" w:cs="Tahoma"/>
                <w:szCs w:val="26"/>
              </w:rPr>
              <w:t>39.06</w:t>
            </w:r>
            <w:r w:rsidRPr="003C74C8">
              <w:rPr>
                <w:rFonts w:ascii="Tahoma" w:hAnsi="Tahoma" w:cs="Tahoma"/>
                <w:szCs w:val="26"/>
                <w:vertAlign w:val="superscript"/>
              </w:rPr>
              <w:t>ab</w:t>
            </w:r>
          </w:p>
        </w:tc>
        <w:tc>
          <w:tcPr>
            <w:tcW w:w="990" w:type="dxa"/>
          </w:tcPr>
          <w:p w14:paraId="57336424" w14:textId="77777777" w:rsidR="00BE5521" w:rsidRPr="00382AB7" w:rsidRDefault="00BE5521" w:rsidP="00FA2416">
            <w:pPr>
              <w:jc w:val="center"/>
              <w:rPr>
                <w:rFonts w:ascii="Tahoma" w:hAnsi="Tahoma" w:cs="Tahoma"/>
                <w:szCs w:val="26"/>
              </w:rPr>
            </w:pPr>
            <w:r>
              <w:rPr>
                <w:rFonts w:ascii="Tahoma" w:hAnsi="Tahoma" w:cs="Tahoma"/>
                <w:szCs w:val="26"/>
              </w:rPr>
              <w:t>39.60</w:t>
            </w:r>
            <w:r w:rsidRPr="003C74C8">
              <w:rPr>
                <w:rFonts w:ascii="Tahoma" w:hAnsi="Tahoma" w:cs="Tahoma"/>
                <w:szCs w:val="26"/>
                <w:vertAlign w:val="superscript"/>
              </w:rPr>
              <w:t>ab</w:t>
            </w:r>
          </w:p>
        </w:tc>
        <w:tc>
          <w:tcPr>
            <w:tcW w:w="1080" w:type="dxa"/>
          </w:tcPr>
          <w:p w14:paraId="6995A2A6" w14:textId="77777777" w:rsidR="00BE5521" w:rsidRPr="00382AB7" w:rsidRDefault="00BE5521" w:rsidP="00FA2416">
            <w:pPr>
              <w:jc w:val="center"/>
              <w:rPr>
                <w:rFonts w:ascii="Tahoma" w:hAnsi="Tahoma" w:cs="Tahoma"/>
                <w:szCs w:val="26"/>
              </w:rPr>
            </w:pPr>
            <w:r>
              <w:rPr>
                <w:rFonts w:ascii="Tahoma" w:hAnsi="Tahoma" w:cs="Tahoma"/>
                <w:szCs w:val="26"/>
              </w:rPr>
              <w:t>41.75</w:t>
            </w:r>
            <w:r w:rsidRPr="003C74C8">
              <w:rPr>
                <w:rFonts w:ascii="Tahoma" w:hAnsi="Tahoma" w:cs="Tahoma"/>
                <w:szCs w:val="26"/>
                <w:vertAlign w:val="superscript"/>
              </w:rPr>
              <w:t>ab</w:t>
            </w:r>
          </w:p>
        </w:tc>
        <w:tc>
          <w:tcPr>
            <w:tcW w:w="990" w:type="dxa"/>
          </w:tcPr>
          <w:p w14:paraId="2C8DB7E3" w14:textId="77777777" w:rsidR="00BE5521" w:rsidRPr="00382AB7" w:rsidRDefault="00BE5521" w:rsidP="00FA2416">
            <w:pPr>
              <w:jc w:val="center"/>
              <w:rPr>
                <w:rFonts w:ascii="Tahoma" w:hAnsi="Tahoma" w:cs="Tahoma"/>
                <w:szCs w:val="26"/>
              </w:rPr>
            </w:pPr>
            <w:r>
              <w:rPr>
                <w:rFonts w:ascii="Tahoma" w:hAnsi="Tahoma" w:cs="Tahoma"/>
                <w:szCs w:val="26"/>
              </w:rPr>
              <w:t>43.38</w:t>
            </w:r>
            <w:r w:rsidRPr="003C74C8">
              <w:rPr>
                <w:rFonts w:ascii="Tahoma" w:hAnsi="Tahoma" w:cs="Tahoma"/>
                <w:szCs w:val="26"/>
                <w:vertAlign w:val="superscript"/>
              </w:rPr>
              <w:t>a</w:t>
            </w:r>
          </w:p>
        </w:tc>
        <w:tc>
          <w:tcPr>
            <w:tcW w:w="1080" w:type="dxa"/>
          </w:tcPr>
          <w:p w14:paraId="53D4436D" w14:textId="77777777" w:rsidR="00BE5521" w:rsidRPr="00382AB7" w:rsidRDefault="00BE5521" w:rsidP="00FA2416">
            <w:pPr>
              <w:jc w:val="center"/>
              <w:rPr>
                <w:rFonts w:ascii="Tahoma" w:hAnsi="Tahoma" w:cs="Tahoma"/>
                <w:szCs w:val="26"/>
              </w:rPr>
            </w:pPr>
            <w:r>
              <w:rPr>
                <w:rFonts w:ascii="Tahoma" w:hAnsi="Tahoma" w:cs="Tahoma"/>
                <w:szCs w:val="26"/>
              </w:rPr>
              <w:t>1.84</w:t>
            </w:r>
          </w:p>
        </w:tc>
      </w:tr>
      <w:tr w:rsidR="00BE5521" w:rsidRPr="00382AB7" w14:paraId="0618A184" w14:textId="77777777" w:rsidTr="00FA2416">
        <w:tc>
          <w:tcPr>
            <w:tcW w:w="4608" w:type="dxa"/>
          </w:tcPr>
          <w:p w14:paraId="4C5E790B" w14:textId="77777777" w:rsidR="00BE5521" w:rsidRPr="00382AB7" w:rsidRDefault="00BE5521" w:rsidP="00FA2416">
            <w:pPr>
              <w:jc w:val="both"/>
              <w:rPr>
                <w:rFonts w:ascii="Tahoma" w:hAnsi="Tahoma" w:cs="Tahoma"/>
                <w:szCs w:val="26"/>
              </w:rPr>
            </w:pPr>
            <w:r w:rsidRPr="00382AB7">
              <w:rPr>
                <w:rFonts w:ascii="Tahoma" w:hAnsi="Tahoma" w:cs="Tahoma"/>
                <w:szCs w:val="26"/>
              </w:rPr>
              <w:t>Haemoglobin (g/dl)</w:t>
            </w:r>
          </w:p>
        </w:tc>
        <w:tc>
          <w:tcPr>
            <w:tcW w:w="1710" w:type="dxa"/>
          </w:tcPr>
          <w:p w14:paraId="5F566EEA" w14:textId="77777777" w:rsidR="00BE5521" w:rsidRPr="00382AB7" w:rsidRDefault="00BE5521" w:rsidP="00FA2416">
            <w:pPr>
              <w:jc w:val="center"/>
              <w:rPr>
                <w:rFonts w:ascii="Tahoma" w:hAnsi="Tahoma" w:cs="Tahoma"/>
                <w:szCs w:val="26"/>
              </w:rPr>
            </w:pPr>
            <w:r>
              <w:rPr>
                <w:rFonts w:ascii="Tahoma" w:hAnsi="Tahoma" w:cs="Tahoma"/>
                <w:szCs w:val="26"/>
              </w:rPr>
              <w:t>9.90</w:t>
            </w:r>
            <w:r w:rsidRPr="003C74C8">
              <w:rPr>
                <w:rFonts w:ascii="Tahoma" w:hAnsi="Tahoma" w:cs="Tahoma"/>
                <w:szCs w:val="26"/>
                <w:vertAlign w:val="superscript"/>
              </w:rPr>
              <w:t xml:space="preserve">c </w:t>
            </w:r>
          </w:p>
        </w:tc>
        <w:tc>
          <w:tcPr>
            <w:tcW w:w="990" w:type="dxa"/>
          </w:tcPr>
          <w:p w14:paraId="11E9F1A2" w14:textId="77777777" w:rsidR="00BE5521" w:rsidRPr="00382AB7" w:rsidRDefault="00BE5521" w:rsidP="00FA2416">
            <w:pPr>
              <w:jc w:val="center"/>
              <w:rPr>
                <w:rFonts w:ascii="Tahoma" w:hAnsi="Tahoma" w:cs="Tahoma"/>
                <w:szCs w:val="26"/>
              </w:rPr>
            </w:pPr>
            <w:r>
              <w:rPr>
                <w:rFonts w:ascii="Tahoma" w:hAnsi="Tahoma" w:cs="Tahoma"/>
                <w:szCs w:val="26"/>
              </w:rPr>
              <w:t>8.85</w:t>
            </w:r>
            <w:r w:rsidRPr="003C74C8">
              <w:rPr>
                <w:rFonts w:ascii="Tahoma" w:hAnsi="Tahoma" w:cs="Tahoma"/>
                <w:szCs w:val="26"/>
                <w:vertAlign w:val="superscript"/>
              </w:rPr>
              <w:t>d</w:t>
            </w:r>
          </w:p>
        </w:tc>
        <w:tc>
          <w:tcPr>
            <w:tcW w:w="1080" w:type="dxa"/>
          </w:tcPr>
          <w:p w14:paraId="56E79989" w14:textId="77777777" w:rsidR="00BE5521" w:rsidRPr="00382AB7" w:rsidRDefault="00BE5521" w:rsidP="00FA2416">
            <w:pPr>
              <w:jc w:val="center"/>
              <w:rPr>
                <w:rFonts w:ascii="Tahoma" w:hAnsi="Tahoma" w:cs="Tahoma"/>
                <w:szCs w:val="26"/>
              </w:rPr>
            </w:pPr>
            <w:r>
              <w:rPr>
                <w:rFonts w:ascii="Tahoma" w:hAnsi="Tahoma" w:cs="Tahoma"/>
                <w:szCs w:val="26"/>
              </w:rPr>
              <w:t>10.14</w:t>
            </w:r>
            <w:r w:rsidRPr="003C74C8">
              <w:rPr>
                <w:rFonts w:ascii="Tahoma" w:hAnsi="Tahoma" w:cs="Tahoma"/>
                <w:szCs w:val="26"/>
                <w:vertAlign w:val="superscript"/>
              </w:rPr>
              <w:t>b</w:t>
            </w:r>
          </w:p>
        </w:tc>
        <w:tc>
          <w:tcPr>
            <w:tcW w:w="990" w:type="dxa"/>
          </w:tcPr>
          <w:p w14:paraId="0DF9F3C4" w14:textId="77777777" w:rsidR="00BE5521" w:rsidRPr="00382AB7" w:rsidRDefault="00BE5521" w:rsidP="00FA2416">
            <w:pPr>
              <w:jc w:val="center"/>
              <w:rPr>
                <w:rFonts w:ascii="Tahoma" w:hAnsi="Tahoma" w:cs="Tahoma"/>
                <w:szCs w:val="26"/>
              </w:rPr>
            </w:pPr>
            <w:r>
              <w:rPr>
                <w:rFonts w:ascii="Tahoma" w:hAnsi="Tahoma" w:cs="Tahoma"/>
                <w:szCs w:val="26"/>
              </w:rPr>
              <w:t>11.00</w:t>
            </w:r>
            <w:r w:rsidRPr="003C74C8">
              <w:rPr>
                <w:rFonts w:ascii="Tahoma" w:hAnsi="Tahoma" w:cs="Tahoma"/>
                <w:szCs w:val="26"/>
                <w:vertAlign w:val="superscript"/>
              </w:rPr>
              <w:t>a</w:t>
            </w:r>
          </w:p>
        </w:tc>
        <w:tc>
          <w:tcPr>
            <w:tcW w:w="1080" w:type="dxa"/>
          </w:tcPr>
          <w:p w14:paraId="49095542" w14:textId="77777777" w:rsidR="00BE5521" w:rsidRPr="00382AB7" w:rsidRDefault="00BE5521" w:rsidP="00FA2416">
            <w:pPr>
              <w:jc w:val="center"/>
              <w:rPr>
                <w:rFonts w:ascii="Tahoma" w:hAnsi="Tahoma" w:cs="Tahoma"/>
                <w:szCs w:val="26"/>
              </w:rPr>
            </w:pPr>
            <w:r>
              <w:rPr>
                <w:rFonts w:ascii="Tahoma" w:hAnsi="Tahoma" w:cs="Tahoma"/>
                <w:szCs w:val="26"/>
              </w:rPr>
              <w:t>0.41</w:t>
            </w:r>
          </w:p>
        </w:tc>
      </w:tr>
      <w:tr w:rsidR="00BE5521" w:rsidRPr="00382AB7" w14:paraId="694CDC26" w14:textId="77777777" w:rsidTr="00FA2416">
        <w:tc>
          <w:tcPr>
            <w:tcW w:w="4608" w:type="dxa"/>
          </w:tcPr>
          <w:p w14:paraId="79F904F0" w14:textId="77777777" w:rsidR="00BE5521" w:rsidRPr="00382AB7" w:rsidRDefault="00BE5521" w:rsidP="00FA2416">
            <w:pPr>
              <w:jc w:val="both"/>
              <w:rPr>
                <w:rFonts w:ascii="Tahoma" w:hAnsi="Tahoma" w:cs="Tahoma"/>
                <w:szCs w:val="26"/>
              </w:rPr>
            </w:pPr>
            <w:r w:rsidRPr="00382AB7">
              <w:rPr>
                <w:rFonts w:ascii="Tahoma" w:hAnsi="Tahoma" w:cs="Tahoma"/>
                <w:szCs w:val="26"/>
              </w:rPr>
              <w:t>Red Blood Cell (x10</w:t>
            </w:r>
            <w:r w:rsidRPr="00382AB7">
              <w:rPr>
                <w:rFonts w:ascii="Tahoma" w:hAnsi="Tahoma" w:cs="Tahoma"/>
                <w:szCs w:val="26"/>
                <w:vertAlign w:val="superscript"/>
              </w:rPr>
              <w:t>6</w:t>
            </w:r>
            <w:r w:rsidRPr="00382AB7">
              <w:rPr>
                <w:rFonts w:ascii="Tahoma" w:hAnsi="Tahoma" w:cs="Tahoma"/>
                <w:szCs w:val="26"/>
              </w:rPr>
              <w:t>/l)</w:t>
            </w:r>
          </w:p>
        </w:tc>
        <w:tc>
          <w:tcPr>
            <w:tcW w:w="1710" w:type="dxa"/>
          </w:tcPr>
          <w:p w14:paraId="613F7009" w14:textId="77777777" w:rsidR="00BE5521" w:rsidRPr="00382AB7" w:rsidRDefault="00BE5521" w:rsidP="00FA2416">
            <w:pPr>
              <w:jc w:val="center"/>
              <w:rPr>
                <w:rFonts w:ascii="Tahoma" w:hAnsi="Tahoma" w:cs="Tahoma"/>
                <w:szCs w:val="26"/>
              </w:rPr>
            </w:pPr>
            <w:r>
              <w:rPr>
                <w:rFonts w:ascii="Tahoma" w:hAnsi="Tahoma" w:cs="Tahoma"/>
                <w:szCs w:val="26"/>
              </w:rPr>
              <w:t>2.53</w:t>
            </w:r>
          </w:p>
        </w:tc>
        <w:tc>
          <w:tcPr>
            <w:tcW w:w="990" w:type="dxa"/>
          </w:tcPr>
          <w:p w14:paraId="59B9E50E" w14:textId="77777777" w:rsidR="00BE5521" w:rsidRPr="00382AB7" w:rsidRDefault="00BE5521" w:rsidP="00FA2416">
            <w:pPr>
              <w:jc w:val="center"/>
              <w:rPr>
                <w:rFonts w:ascii="Tahoma" w:hAnsi="Tahoma" w:cs="Tahoma"/>
                <w:szCs w:val="26"/>
              </w:rPr>
            </w:pPr>
            <w:r>
              <w:rPr>
                <w:rFonts w:ascii="Tahoma" w:hAnsi="Tahoma" w:cs="Tahoma"/>
                <w:szCs w:val="26"/>
              </w:rPr>
              <w:t>2.84</w:t>
            </w:r>
          </w:p>
        </w:tc>
        <w:tc>
          <w:tcPr>
            <w:tcW w:w="1080" w:type="dxa"/>
          </w:tcPr>
          <w:p w14:paraId="4B95377B" w14:textId="77777777" w:rsidR="00BE5521" w:rsidRPr="00382AB7" w:rsidRDefault="00BE5521" w:rsidP="00FA2416">
            <w:pPr>
              <w:jc w:val="center"/>
              <w:rPr>
                <w:rFonts w:ascii="Tahoma" w:hAnsi="Tahoma" w:cs="Tahoma"/>
                <w:szCs w:val="26"/>
              </w:rPr>
            </w:pPr>
            <w:r>
              <w:rPr>
                <w:rFonts w:ascii="Tahoma" w:hAnsi="Tahoma" w:cs="Tahoma"/>
                <w:szCs w:val="26"/>
              </w:rPr>
              <w:t>3.70</w:t>
            </w:r>
          </w:p>
        </w:tc>
        <w:tc>
          <w:tcPr>
            <w:tcW w:w="990" w:type="dxa"/>
          </w:tcPr>
          <w:p w14:paraId="367E4B04" w14:textId="77777777" w:rsidR="00BE5521" w:rsidRPr="00382AB7" w:rsidRDefault="00BE5521" w:rsidP="00FA2416">
            <w:pPr>
              <w:jc w:val="center"/>
              <w:rPr>
                <w:rFonts w:ascii="Tahoma" w:hAnsi="Tahoma" w:cs="Tahoma"/>
                <w:szCs w:val="26"/>
              </w:rPr>
            </w:pPr>
            <w:r>
              <w:rPr>
                <w:rFonts w:ascii="Tahoma" w:hAnsi="Tahoma" w:cs="Tahoma"/>
                <w:szCs w:val="26"/>
              </w:rPr>
              <w:t>2.65</w:t>
            </w:r>
          </w:p>
        </w:tc>
        <w:tc>
          <w:tcPr>
            <w:tcW w:w="1080" w:type="dxa"/>
          </w:tcPr>
          <w:p w14:paraId="2610B06C" w14:textId="77777777" w:rsidR="00BE5521" w:rsidRPr="00382AB7" w:rsidRDefault="00BE5521" w:rsidP="00FA2416">
            <w:pPr>
              <w:jc w:val="center"/>
              <w:rPr>
                <w:rFonts w:ascii="Tahoma" w:hAnsi="Tahoma" w:cs="Tahoma"/>
                <w:szCs w:val="26"/>
              </w:rPr>
            </w:pPr>
            <w:r>
              <w:rPr>
                <w:rFonts w:ascii="Tahoma" w:hAnsi="Tahoma" w:cs="Tahoma"/>
                <w:szCs w:val="26"/>
              </w:rPr>
              <w:t>0.26</w:t>
            </w:r>
          </w:p>
        </w:tc>
      </w:tr>
      <w:tr w:rsidR="00BE5521" w:rsidRPr="00382AB7" w14:paraId="24FABCA6" w14:textId="77777777" w:rsidTr="00FA2416">
        <w:tc>
          <w:tcPr>
            <w:tcW w:w="4608" w:type="dxa"/>
          </w:tcPr>
          <w:p w14:paraId="44A6917E" w14:textId="77777777" w:rsidR="00BE5521" w:rsidRPr="00382AB7" w:rsidRDefault="00BE5521" w:rsidP="00FA2416">
            <w:pPr>
              <w:rPr>
                <w:rFonts w:ascii="Tahoma" w:hAnsi="Tahoma" w:cs="Tahoma"/>
                <w:szCs w:val="26"/>
              </w:rPr>
            </w:pPr>
            <w:r w:rsidRPr="00382AB7">
              <w:rPr>
                <w:rFonts w:ascii="Tahoma" w:hAnsi="Tahoma" w:cs="Tahoma"/>
                <w:szCs w:val="26"/>
              </w:rPr>
              <w:t xml:space="preserve">Mean Corpuscular Haemoglobin Concentrmchcation (%)  </w:t>
            </w:r>
          </w:p>
        </w:tc>
        <w:tc>
          <w:tcPr>
            <w:tcW w:w="1710" w:type="dxa"/>
          </w:tcPr>
          <w:p w14:paraId="452879FF" w14:textId="77777777" w:rsidR="00BE5521" w:rsidRPr="00382AB7" w:rsidRDefault="00BE5521" w:rsidP="00FA2416">
            <w:pPr>
              <w:jc w:val="center"/>
              <w:rPr>
                <w:rFonts w:ascii="Tahoma" w:hAnsi="Tahoma" w:cs="Tahoma"/>
                <w:szCs w:val="26"/>
              </w:rPr>
            </w:pPr>
            <w:r>
              <w:rPr>
                <w:rFonts w:ascii="Tahoma" w:hAnsi="Tahoma" w:cs="Tahoma"/>
                <w:szCs w:val="26"/>
              </w:rPr>
              <w:t>27.58</w:t>
            </w:r>
          </w:p>
        </w:tc>
        <w:tc>
          <w:tcPr>
            <w:tcW w:w="990" w:type="dxa"/>
          </w:tcPr>
          <w:p w14:paraId="3CDD02B4" w14:textId="77777777" w:rsidR="00BE5521" w:rsidRPr="00382AB7" w:rsidRDefault="00BE5521" w:rsidP="00FA2416">
            <w:pPr>
              <w:jc w:val="center"/>
              <w:rPr>
                <w:rFonts w:ascii="Tahoma" w:hAnsi="Tahoma" w:cs="Tahoma"/>
                <w:szCs w:val="26"/>
              </w:rPr>
            </w:pPr>
            <w:r>
              <w:rPr>
                <w:rFonts w:ascii="Tahoma" w:hAnsi="Tahoma" w:cs="Tahoma"/>
                <w:szCs w:val="26"/>
              </w:rPr>
              <w:t>27.75</w:t>
            </w:r>
          </w:p>
        </w:tc>
        <w:tc>
          <w:tcPr>
            <w:tcW w:w="1080" w:type="dxa"/>
          </w:tcPr>
          <w:p w14:paraId="05BD8FC8" w14:textId="77777777" w:rsidR="00BE5521" w:rsidRPr="00382AB7" w:rsidRDefault="00BE5521" w:rsidP="00FA2416">
            <w:pPr>
              <w:jc w:val="center"/>
              <w:rPr>
                <w:rFonts w:ascii="Tahoma" w:hAnsi="Tahoma" w:cs="Tahoma"/>
                <w:szCs w:val="26"/>
              </w:rPr>
            </w:pPr>
            <w:r>
              <w:rPr>
                <w:rFonts w:ascii="Tahoma" w:hAnsi="Tahoma" w:cs="Tahoma"/>
                <w:szCs w:val="26"/>
              </w:rPr>
              <w:t>29.58</w:t>
            </w:r>
          </w:p>
        </w:tc>
        <w:tc>
          <w:tcPr>
            <w:tcW w:w="990" w:type="dxa"/>
          </w:tcPr>
          <w:p w14:paraId="54419DB5" w14:textId="77777777" w:rsidR="00BE5521" w:rsidRPr="00382AB7" w:rsidRDefault="00BE5521" w:rsidP="00FA2416">
            <w:pPr>
              <w:jc w:val="center"/>
              <w:rPr>
                <w:rFonts w:ascii="Tahoma" w:hAnsi="Tahoma" w:cs="Tahoma"/>
                <w:szCs w:val="26"/>
              </w:rPr>
            </w:pPr>
            <w:r>
              <w:rPr>
                <w:rFonts w:ascii="Tahoma" w:hAnsi="Tahoma" w:cs="Tahoma"/>
                <w:szCs w:val="26"/>
              </w:rPr>
              <w:t>29.49</w:t>
            </w:r>
          </w:p>
        </w:tc>
        <w:tc>
          <w:tcPr>
            <w:tcW w:w="1080" w:type="dxa"/>
          </w:tcPr>
          <w:p w14:paraId="744C0F7A" w14:textId="77777777" w:rsidR="00BE5521" w:rsidRPr="00382AB7" w:rsidRDefault="00BE5521" w:rsidP="00FA2416">
            <w:pPr>
              <w:jc w:val="center"/>
              <w:rPr>
                <w:rFonts w:ascii="Tahoma" w:hAnsi="Tahoma" w:cs="Tahoma"/>
                <w:szCs w:val="26"/>
              </w:rPr>
            </w:pPr>
            <w:r>
              <w:rPr>
                <w:rFonts w:ascii="Tahoma" w:hAnsi="Tahoma" w:cs="Tahoma"/>
                <w:szCs w:val="26"/>
              </w:rPr>
              <w:t>1.38</w:t>
            </w:r>
          </w:p>
        </w:tc>
      </w:tr>
      <w:tr w:rsidR="00BE5521" w:rsidRPr="00382AB7" w14:paraId="5AC0DBC2" w14:textId="77777777" w:rsidTr="00FA2416">
        <w:tc>
          <w:tcPr>
            <w:tcW w:w="4608" w:type="dxa"/>
          </w:tcPr>
          <w:p w14:paraId="4223F390" w14:textId="77777777" w:rsidR="00BE5521" w:rsidRPr="00382AB7" w:rsidRDefault="00BE5521" w:rsidP="00FA2416">
            <w:pPr>
              <w:jc w:val="both"/>
              <w:rPr>
                <w:rFonts w:ascii="Tahoma" w:hAnsi="Tahoma" w:cs="Tahoma"/>
                <w:szCs w:val="26"/>
              </w:rPr>
            </w:pPr>
            <w:r w:rsidRPr="00382AB7">
              <w:rPr>
                <w:rFonts w:ascii="Tahoma" w:hAnsi="Tahoma" w:cs="Tahoma"/>
                <w:szCs w:val="26"/>
              </w:rPr>
              <w:t xml:space="preserve">Mean Corpuscular Volume (MCV) (f/l) </w:t>
            </w:r>
          </w:p>
        </w:tc>
        <w:tc>
          <w:tcPr>
            <w:tcW w:w="1710" w:type="dxa"/>
          </w:tcPr>
          <w:p w14:paraId="7843AB2F" w14:textId="77777777" w:rsidR="00BE5521" w:rsidRPr="00382AB7" w:rsidRDefault="00BE5521" w:rsidP="00FA2416">
            <w:pPr>
              <w:jc w:val="center"/>
              <w:rPr>
                <w:rFonts w:ascii="Tahoma" w:hAnsi="Tahoma" w:cs="Tahoma"/>
                <w:szCs w:val="26"/>
              </w:rPr>
            </w:pPr>
            <w:r>
              <w:rPr>
                <w:rFonts w:ascii="Tahoma" w:hAnsi="Tahoma" w:cs="Tahoma"/>
                <w:szCs w:val="26"/>
              </w:rPr>
              <w:t>146.8</w:t>
            </w:r>
            <w:r w:rsidRPr="003C74C8">
              <w:rPr>
                <w:rFonts w:ascii="Tahoma" w:hAnsi="Tahoma" w:cs="Tahoma"/>
                <w:szCs w:val="26"/>
                <w:vertAlign w:val="superscript"/>
              </w:rPr>
              <w:t>c</w:t>
            </w:r>
          </w:p>
        </w:tc>
        <w:tc>
          <w:tcPr>
            <w:tcW w:w="990" w:type="dxa"/>
          </w:tcPr>
          <w:p w14:paraId="570B1C0A" w14:textId="77777777" w:rsidR="00BE5521" w:rsidRPr="00382AB7" w:rsidRDefault="00BE5521" w:rsidP="00FA2416">
            <w:pPr>
              <w:jc w:val="center"/>
              <w:rPr>
                <w:rFonts w:ascii="Tahoma" w:hAnsi="Tahoma" w:cs="Tahoma"/>
                <w:szCs w:val="26"/>
              </w:rPr>
            </w:pPr>
            <w:r>
              <w:rPr>
                <w:rFonts w:ascii="Tahoma" w:hAnsi="Tahoma" w:cs="Tahoma"/>
                <w:szCs w:val="26"/>
              </w:rPr>
              <w:t>143.0</w:t>
            </w:r>
            <w:r w:rsidRPr="003C74C8">
              <w:rPr>
                <w:rFonts w:ascii="Tahoma" w:hAnsi="Tahoma" w:cs="Tahoma"/>
                <w:szCs w:val="26"/>
                <w:vertAlign w:val="superscript"/>
              </w:rPr>
              <w:t>d</w:t>
            </w:r>
          </w:p>
        </w:tc>
        <w:tc>
          <w:tcPr>
            <w:tcW w:w="1080" w:type="dxa"/>
          </w:tcPr>
          <w:p w14:paraId="603F901C" w14:textId="77777777" w:rsidR="00BE5521" w:rsidRPr="00382AB7" w:rsidRDefault="00BE5521" w:rsidP="00FA2416">
            <w:pPr>
              <w:jc w:val="center"/>
              <w:rPr>
                <w:rFonts w:ascii="Tahoma" w:hAnsi="Tahoma" w:cs="Tahoma"/>
                <w:szCs w:val="26"/>
              </w:rPr>
            </w:pPr>
            <w:r>
              <w:rPr>
                <w:rFonts w:ascii="Tahoma" w:hAnsi="Tahoma" w:cs="Tahoma"/>
                <w:szCs w:val="26"/>
              </w:rPr>
              <w:t>153.8</w:t>
            </w:r>
            <w:r w:rsidRPr="003C74C8">
              <w:rPr>
                <w:rFonts w:ascii="Tahoma" w:hAnsi="Tahoma" w:cs="Tahoma"/>
                <w:szCs w:val="26"/>
                <w:vertAlign w:val="superscript"/>
              </w:rPr>
              <w:t>ab</w:t>
            </w:r>
          </w:p>
        </w:tc>
        <w:tc>
          <w:tcPr>
            <w:tcW w:w="990" w:type="dxa"/>
          </w:tcPr>
          <w:p w14:paraId="01887245" w14:textId="77777777" w:rsidR="00BE5521" w:rsidRPr="00382AB7" w:rsidRDefault="00BE5521" w:rsidP="00FA2416">
            <w:pPr>
              <w:jc w:val="center"/>
              <w:rPr>
                <w:rFonts w:ascii="Tahoma" w:hAnsi="Tahoma" w:cs="Tahoma"/>
                <w:szCs w:val="26"/>
              </w:rPr>
            </w:pPr>
            <w:r>
              <w:rPr>
                <w:rFonts w:ascii="Tahoma" w:hAnsi="Tahoma" w:cs="Tahoma"/>
                <w:szCs w:val="26"/>
              </w:rPr>
              <w:t>163.7</w:t>
            </w:r>
            <w:r w:rsidRPr="003C74C8">
              <w:rPr>
                <w:rFonts w:ascii="Tahoma" w:hAnsi="Tahoma" w:cs="Tahoma"/>
                <w:szCs w:val="26"/>
                <w:vertAlign w:val="superscript"/>
              </w:rPr>
              <w:t>a</w:t>
            </w:r>
          </w:p>
        </w:tc>
        <w:tc>
          <w:tcPr>
            <w:tcW w:w="1080" w:type="dxa"/>
          </w:tcPr>
          <w:p w14:paraId="6A946A5A" w14:textId="77777777" w:rsidR="00BE5521" w:rsidRPr="00382AB7" w:rsidRDefault="00BE5521" w:rsidP="00FA2416">
            <w:pPr>
              <w:jc w:val="center"/>
              <w:rPr>
                <w:rFonts w:ascii="Tahoma" w:hAnsi="Tahoma" w:cs="Tahoma"/>
                <w:szCs w:val="26"/>
              </w:rPr>
            </w:pPr>
            <w:r>
              <w:rPr>
                <w:rFonts w:ascii="Tahoma" w:hAnsi="Tahoma" w:cs="Tahoma"/>
                <w:szCs w:val="26"/>
              </w:rPr>
              <w:t>4.72</w:t>
            </w:r>
          </w:p>
        </w:tc>
      </w:tr>
      <w:tr w:rsidR="00BE5521" w:rsidRPr="00382AB7" w14:paraId="2F1D1AF9" w14:textId="77777777" w:rsidTr="00FA2416">
        <w:tc>
          <w:tcPr>
            <w:tcW w:w="4608" w:type="dxa"/>
          </w:tcPr>
          <w:p w14:paraId="33BB7758" w14:textId="77777777" w:rsidR="00BE5521" w:rsidRPr="00382AB7" w:rsidRDefault="00BE5521" w:rsidP="00FA2416">
            <w:pPr>
              <w:jc w:val="both"/>
              <w:rPr>
                <w:rFonts w:ascii="Tahoma" w:hAnsi="Tahoma" w:cs="Tahoma"/>
                <w:szCs w:val="26"/>
              </w:rPr>
            </w:pPr>
            <w:r w:rsidRPr="00382AB7">
              <w:rPr>
                <w:rFonts w:ascii="Tahoma" w:hAnsi="Tahoma" w:cs="Tahoma"/>
                <w:szCs w:val="26"/>
              </w:rPr>
              <w:t>Mean Corpuscular Haemoglobin (MCH) (pg)</w:t>
            </w:r>
          </w:p>
        </w:tc>
        <w:tc>
          <w:tcPr>
            <w:tcW w:w="1710" w:type="dxa"/>
          </w:tcPr>
          <w:p w14:paraId="39DE4AF4" w14:textId="77777777" w:rsidR="00BE5521" w:rsidRPr="00382AB7" w:rsidRDefault="00BE5521" w:rsidP="00FA2416">
            <w:pPr>
              <w:jc w:val="center"/>
              <w:rPr>
                <w:rFonts w:ascii="Tahoma" w:hAnsi="Tahoma" w:cs="Tahoma"/>
                <w:szCs w:val="26"/>
              </w:rPr>
            </w:pPr>
            <w:r>
              <w:rPr>
                <w:rFonts w:ascii="Tahoma" w:hAnsi="Tahoma" w:cs="Tahoma"/>
                <w:szCs w:val="26"/>
              </w:rPr>
              <w:t>39.65</w:t>
            </w:r>
          </w:p>
        </w:tc>
        <w:tc>
          <w:tcPr>
            <w:tcW w:w="990" w:type="dxa"/>
          </w:tcPr>
          <w:p w14:paraId="1FEE4045" w14:textId="77777777" w:rsidR="00BE5521" w:rsidRPr="00382AB7" w:rsidRDefault="00BE5521" w:rsidP="00FA2416">
            <w:pPr>
              <w:jc w:val="center"/>
              <w:rPr>
                <w:rFonts w:ascii="Tahoma" w:hAnsi="Tahoma" w:cs="Tahoma"/>
                <w:szCs w:val="26"/>
              </w:rPr>
            </w:pPr>
            <w:r>
              <w:rPr>
                <w:rFonts w:ascii="Tahoma" w:hAnsi="Tahoma" w:cs="Tahoma"/>
                <w:szCs w:val="26"/>
              </w:rPr>
              <w:t>40.37</w:t>
            </w:r>
          </w:p>
        </w:tc>
        <w:tc>
          <w:tcPr>
            <w:tcW w:w="1080" w:type="dxa"/>
          </w:tcPr>
          <w:p w14:paraId="12245170" w14:textId="77777777" w:rsidR="00BE5521" w:rsidRPr="00382AB7" w:rsidRDefault="00BE5521" w:rsidP="00FA2416">
            <w:pPr>
              <w:jc w:val="center"/>
              <w:rPr>
                <w:rFonts w:ascii="Tahoma" w:hAnsi="Tahoma" w:cs="Tahoma"/>
                <w:szCs w:val="26"/>
              </w:rPr>
            </w:pPr>
            <w:r>
              <w:rPr>
                <w:rFonts w:ascii="Tahoma" w:hAnsi="Tahoma" w:cs="Tahoma"/>
                <w:szCs w:val="26"/>
              </w:rPr>
              <w:t>41.98</w:t>
            </w:r>
          </w:p>
        </w:tc>
        <w:tc>
          <w:tcPr>
            <w:tcW w:w="990" w:type="dxa"/>
          </w:tcPr>
          <w:p w14:paraId="1654FC46" w14:textId="77777777" w:rsidR="00BE5521" w:rsidRPr="00382AB7" w:rsidRDefault="00BE5521" w:rsidP="00FA2416">
            <w:pPr>
              <w:jc w:val="center"/>
              <w:rPr>
                <w:rFonts w:ascii="Tahoma" w:hAnsi="Tahoma" w:cs="Tahoma"/>
                <w:szCs w:val="26"/>
              </w:rPr>
            </w:pPr>
            <w:r>
              <w:rPr>
                <w:rFonts w:ascii="Tahoma" w:hAnsi="Tahoma" w:cs="Tahoma"/>
                <w:szCs w:val="26"/>
              </w:rPr>
              <w:t>43.00</w:t>
            </w:r>
          </w:p>
        </w:tc>
        <w:tc>
          <w:tcPr>
            <w:tcW w:w="1080" w:type="dxa"/>
          </w:tcPr>
          <w:p w14:paraId="555EC0F3" w14:textId="77777777" w:rsidR="00BE5521" w:rsidRPr="00382AB7" w:rsidRDefault="00BE5521" w:rsidP="00FA2416">
            <w:pPr>
              <w:jc w:val="center"/>
              <w:rPr>
                <w:rFonts w:ascii="Tahoma" w:hAnsi="Tahoma" w:cs="Tahoma"/>
                <w:szCs w:val="26"/>
              </w:rPr>
            </w:pPr>
            <w:r>
              <w:rPr>
                <w:rFonts w:ascii="Tahoma" w:hAnsi="Tahoma" w:cs="Tahoma"/>
                <w:szCs w:val="26"/>
              </w:rPr>
              <w:t>1.66</w:t>
            </w:r>
          </w:p>
        </w:tc>
      </w:tr>
      <w:tr w:rsidR="00BE5521" w:rsidRPr="00382AB7" w14:paraId="7643CB8F" w14:textId="77777777" w:rsidTr="00FA2416">
        <w:tc>
          <w:tcPr>
            <w:tcW w:w="4608" w:type="dxa"/>
          </w:tcPr>
          <w:p w14:paraId="0AA07D21" w14:textId="77777777" w:rsidR="00BE5521" w:rsidRPr="00382AB7" w:rsidRDefault="00BE5521" w:rsidP="00FA2416">
            <w:pPr>
              <w:jc w:val="both"/>
              <w:rPr>
                <w:rFonts w:ascii="Tahoma" w:hAnsi="Tahoma" w:cs="Tahoma"/>
                <w:szCs w:val="26"/>
              </w:rPr>
            </w:pPr>
            <w:r w:rsidRPr="00382AB7">
              <w:rPr>
                <w:rFonts w:ascii="Tahoma" w:hAnsi="Tahoma" w:cs="Tahoma"/>
                <w:szCs w:val="26"/>
              </w:rPr>
              <w:t>White Blood Cell (WBC) (x10</w:t>
            </w:r>
            <w:r w:rsidRPr="00382AB7">
              <w:rPr>
                <w:rFonts w:ascii="Tahoma" w:hAnsi="Tahoma" w:cs="Tahoma"/>
                <w:szCs w:val="26"/>
                <w:vertAlign w:val="superscript"/>
              </w:rPr>
              <w:t>3</w:t>
            </w:r>
            <w:r w:rsidRPr="00382AB7">
              <w:rPr>
                <w:rFonts w:ascii="Tahoma" w:hAnsi="Tahoma" w:cs="Tahoma"/>
                <w:szCs w:val="26"/>
              </w:rPr>
              <w:t>/l)</w:t>
            </w:r>
          </w:p>
        </w:tc>
        <w:tc>
          <w:tcPr>
            <w:tcW w:w="1710" w:type="dxa"/>
          </w:tcPr>
          <w:p w14:paraId="49ED1715" w14:textId="77777777" w:rsidR="00BE5521" w:rsidRPr="00382AB7" w:rsidRDefault="00BE5521" w:rsidP="00FA2416">
            <w:pPr>
              <w:jc w:val="center"/>
              <w:rPr>
                <w:rFonts w:ascii="Tahoma" w:hAnsi="Tahoma" w:cs="Tahoma"/>
                <w:szCs w:val="26"/>
              </w:rPr>
            </w:pPr>
            <w:r>
              <w:rPr>
                <w:rFonts w:ascii="Tahoma" w:hAnsi="Tahoma" w:cs="Tahoma"/>
                <w:szCs w:val="26"/>
              </w:rPr>
              <w:t>17.71</w:t>
            </w:r>
            <w:r w:rsidRPr="003C74C8">
              <w:rPr>
                <w:rFonts w:ascii="Tahoma" w:hAnsi="Tahoma" w:cs="Tahoma"/>
                <w:szCs w:val="26"/>
                <w:vertAlign w:val="superscript"/>
              </w:rPr>
              <w:t>b</w:t>
            </w:r>
          </w:p>
        </w:tc>
        <w:tc>
          <w:tcPr>
            <w:tcW w:w="990" w:type="dxa"/>
          </w:tcPr>
          <w:p w14:paraId="279B4E08" w14:textId="77777777" w:rsidR="00BE5521" w:rsidRPr="00382AB7" w:rsidRDefault="00BE5521" w:rsidP="00FA2416">
            <w:pPr>
              <w:jc w:val="center"/>
              <w:rPr>
                <w:rFonts w:ascii="Tahoma" w:hAnsi="Tahoma" w:cs="Tahoma"/>
                <w:szCs w:val="26"/>
              </w:rPr>
            </w:pPr>
            <w:r>
              <w:rPr>
                <w:rFonts w:ascii="Tahoma" w:hAnsi="Tahoma" w:cs="Tahoma"/>
                <w:szCs w:val="26"/>
              </w:rPr>
              <w:t>17.91</w:t>
            </w:r>
            <w:r w:rsidRPr="003C74C8">
              <w:rPr>
                <w:rFonts w:ascii="Tahoma" w:hAnsi="Tahoma" w:cs="Tahoma"/>
                <w:szCs w:val="26"/>
                <w:vertAlign w:val="superscript"/>
              </w:rPr>
              <w:t>ab</w:t>
            </w:r>
          </w:p>
        </w:tc>
        <w:tc>
          <w:tcPr>
            <w:tcW w:w="1080" w:type="dxa"/>
          </w:tcPr>
          <w:p w14:paraId="0C0D54BD" w14:textId="77777777" w:rsidR="00BE5521" w:rsidRPr="00382AB7" w:rsidRDefault="00BE5521" w:rsidP="00FA2416">
            <w:pPr>
              <w:jc w:val="center"/>
              <w:rPr>
                <w:rFonts w:ascii="Tahoma" w:hAnsi="Tahoma" w:cs="Tahoma"/>
                <w:szCs w:val="26"/>
              </w:rPr>
            </w:pPr>
            <w:r>
              <w:rPr>
                <w:rFonts w:ascii="Tahoma" w:hAnsi="Tahoma" w:cs="Tahoma"/>
                <w:szCs w:val="26"/>
              </w:rPr>
              <w:t>11.62</w:t>
            </w:r>
          </w:p>
        </w:tc>
        <w:tc>
          <w:tcPr>
            <w:tcW w:w="990" w:type="dxa"/>
          </w:tcPr>
          <w:p w14:paraId="7678833D" w14:textId="77777777" w:rsidR="00BE5521" w:rsidRPr="00382AB7" w:rsidRDefault="00BE5521" w:rsidP="00FA2416">
            <w:pPr>
              <w:jc w:val="center"/>
              <w:rPr>
                <w:rFonts w:ascii="Tahoma" w:hAnsi="Tahoma" w:cs="Tahoma"/>
                <w:szCs w:val="26"/>
              </w:rPr>
            </w:pPr>
            <w:r>
              <w:rPr>
                <w:rFonts w:ascii="Tahoma" w:hAnsi="Tahoma" w:cs="Tahoma"/>
                <w:szCs w:val="26"/>
              </w:rPr>
              <w:t>9.94</w:t>
            </w:r>
            <w:r w:rsidRPr="003C74C8">
              <w:rPr>
                <w:rFonts w:ascii="Tahoma" w:hAnsi="Tahoma" w:cs="Tahoma"/>
                <w:szCs w:val="26"/>
                <w:vertAlign w:val="superscript"/>
              </w:rPr>
              <w:t>a</w:t>
            </w:r>
          </w:p>
        </w:tc>
        <w:tc>
          <w:tcPr>
            <w:tcW w:w="1080" w:type="dxa"/>
          </w:tcPr>
          <w:p w14:paraId="084FBE4A" w14:textId="77777777" w:rsidR="00BE5521" w:rsidRPr="00382AB7" w:rsidRDefault="00BE5521" w:rsidP="00FA2416">
            <w:pPr>
              <w:jc w:val="center"/>
              <w:rPr>
                <w:rFonts w:ascii="Tahoma" w:hAnsi="Tahoma" w:cs="Tahoma"/>
                <w:szCs w:val="26"/>
              </w:rPr>
            </w:pPr>
            <w:r>
              <w:rPr>
                <w:rFonts w:ascii="Tahoma" w:hAnsi="Tahoma" w:cs="Tahoma"/>
                <w:szCs w:val="26"/>
              </w:rPr>
              <w:t>1.08</w:t>
            </w:r>
          </w:p>
        </w:tc>
      </w:tr>
      <w:tr w:rsidR="00BE5521" w:rsidRPr="00382AB7" w14:paraId="38469418" w14:textId="77777777" w:rsidTr="00FA2416">
        <w:tc>
          <w:tcPr>
            <w:tcW w:w="4608" w:type="dxa"/>
          </w:tcPr>
          <w:p w14:paraId="21E5335F" w14:textId="77777777" w:rsidR="00BE5521" w:rsidRPr="00382AB7" w:rsidRDefault="00BE5521" w:rsidP="00FA2416">
            <w:pPr>
              <w:jc w:val="both"/>
              <w:rPr>
                <w:rFonts w:ascii="Tahoma" w:hAnsi="Tahoma" w:cs="Tahoma"/>
                <w:szCs w:val="26"/>
              </w:rPr>
            </w:pPr>
            <w:r w:rsidRPr="00382AB7">
              <w:rPr>
                <w:rFonts w:ascii="Tahoma" w:hAnsi="Tahoma" w:cs="Tahoma"/>
                <w:szCs w:val="26"/>
              </w:rPr>
              <w:t>Neutrophils (%)</w:t>
            </w:r>
          </w:p>
        </w:tc>
        <w:tc>
          <w:tcPr>
            <w:tcW w:w="1710" w:type="dxa"/>
          </w:tcPr>
          <w:p w14:paraId="70F09841" w14:textId="77777777" w:rsidR="00BE5521" w:rsidRPr="00382AB7" w:rsidRDefault="00BE5521" w:rsidP="00FA2416">
            <w:pPr>
              <w:jc w:val="center"/>
              <w:rPr>
                <w:rFonts w:ascii="Tahoma" w:hAnsi="Tahoma" w:cs="Tahoma"/>
                <w:szCs w:val="26"/>
              </w:rPr>
            </w:pPr>
            <w:r>
              <w:rPr>
                <w:rFonts w:ascii="Tahoma" w:hAnsi="Tahoma" w:cs="Tahoma"/>
                <w:szCs w:val="26"/>
              </w:rPr>
              <w:t>59.00</w:t>
            </w:r>
            <w:r w:rsidRPr="003C74C8">
              <w:rPr>
                <w:rFonts w:ascii="Tahoma" w:hAnsi="Tahoma" w:cs="Tahoma"/>
                <w:szCs w:val="26"/>
                <w:vertAlign w:val="superscript"/>
              </w:rPr>
              <w:t>a</w:t>
            </w:r>
          </w:p>
        </w:tc>
        <w:tc>
          <w:tcPr>
            <w:tcW w:w="990" w:type="dxa"/>
          </w:tcPr>
          <w:p w14:paraId="590DE029" w14:textId="77777777" w:rsidR="00BE5521" w:rsidRPr="00382AB7" w:rsidRDefault="00BE5521" w:rsidP="00FA2416">
            <w:pPr>
              <w:jc w:val="center"/>
              <w:rPr>
                <w:rFonts w:ascii="Tahoma" w:hAnsi="Tahoma" w:cs="Tahoma"/>
                <w:szCs w:val="26"/>
              </w:rPr>
            </w:pPr>
            <w:r>
              <w:rPr>
                <w:rFonts w:ascii="Tahoma" w:hAnsi="Tahoma" w:cs="Tahoma"/>
                <w:szCs w:val="26"/>
              </w:rPr>
              <w:t>53.00</w:t>
            </w:r>
            <w:r w:rsidRPr="003C74C8">
              <w:rPr>
                <w:rFonts w:ascii="Tahoma" w:hAnsi="Tahoma" w:cs="Tahoma"/>
                <w:szCs w:val="26"/>
                <w:vertAlign w:val="superscript"/>
              </w:rPr>
              <w:t>b</w:t>
            </w:r>
          </w:p>
        </w:tc>
        <w:tc>
          <w:tcPr>
            <w:tcW w:w="1080" w:type="dxa"/>
          </w:tcPr>
          <w:p w14:paraId="045D6A20" w14:textId="77777777" w:rsidR="00BE5521" w:rsidRPr="00382AB7" w:rsidRDefault="00BE5521" w:rsidP="00FA2416">
            <w:pPr>
              <w:jc w:val="center"/>
              <w:rPr>
                <w:rFonts w:ascii="Tahoma" w:hAnsi="Tahoma" w:cs="Tahoma"/>
                <w:szCs w:val="26"/>
              </w:rPr>
            </w:pPr>
            <w:r>
              <w:rPr>
                <w:rFonts w:ascii="Tahoma" w:hAnsi="Tahoma" w:cs="Tahoma"/>
                <w:szCs w:val="26"/>
              </w:rPr>
              <w:t>49.25</w:t>
            </w:r>
            <w:r w:rsidRPr="003C74C8">
              <w:rPr>
                <w:rFonts w:ascii="Tahoma" w:hAnsi="Tahoma" w:cs="Tahoma"/>
                <w:szCs w:val="26"/>
                <w:vertAlign w:val="superscript"/>
              </w:rPr>
              <w:t>c</w:t>
            </w:r>
          </w:p>
        </w:tc>
        <w:tc>
          <w:tcPr>
            <w:tcW w:w="990" w:type="dxa"/>
          </w:tcPr>
          <w:p w14:paraId="0EBD1051" w14:textId="77777777" w:rsidR="00BE5521" w:rsidRPr="00382AB7" w:rsidRDefault="00BE5521" w:rsidP="00FA2416">
            <w:pPr>
              <w:jc w:val="center"/>
              <w:rPr>
                <w:rFonts w:ascii="Tahoma" w:hAnsi="Tahoma" w:cs="Tahoma"/>
                <w:szCs w:val="26"/>
              </w:rPr>
            </w:pPr>
            <w:r>
              <w:rPr>
                <w:rFonts w:ascii="Tahoma" w:hAnsi="Tahoma" w:cs="Tahoma"/>
                <w:szCs w:val="26"/>
              </w:rPr>
              <w:t>42.75</w:t>
            </w:r>
            <w:r w:rsidRPr="003C74C8">
              <w:rPr>
                <w:rFonts w:ascii="Tahoma" w:hAnsi="Tahoma" w:cs="Tahoma"/>
                <w:szCs w:val="26"/>
                <w:vertAlign w:val="superscript"/>
              </w:rPr>
              <w:t>d</w:t>
            </w:r>
          </w:p>
        </w:tc>
        <w:tc>
          <w:tcPr>
            <w:tcW w:w="1080" w:type="dxa"/>
          </w:tcPr>
          <w:p w14:paraId="062799DE" w14:textId="77777777" w:rsidR="00BE5521" w:rsidRPr="00382AB7" w:rsidRDefault="00BE5521" w:rsidP="00FA2416">
            <w:pPr>
              <w:jc w:val="center"/>
              <w:rPr>
                <w:rFonts w:ascii="Tahoma" w:hAnsi="Tahoma" w:cs="Tahoma"/>
                <w:szCs w:val="26"/>
              </w:rPr>
            </w:pPr>
            <w:r>
              <w:rPr>
                <w:rFonts w:ascii="Tahoma" w:hAnsi="Tahoma" w:cs="Tahoma"/>
                <w:szCs w:val="26"/>
              </w:rPr>
              <w:t>1.61</w:t>
            </w:r>
          </w:p>
        </w:tc>
      </w:tr>
      <w:tr w:rsidR="00BE5521" w:rsidRPr="00382AB7" w14:paraId="31F872E1" w14:textId="77777777" w:rsidTr="00FA2416">
        <w:tc>
          <w:tcPr>
            <w:tcW w:w="4608" w:type="dxa"/>
          </w:tcPr>
          <w:p w14:paraId="06AC2A46" w14:textId="77777777" w:rsidR="00BE5521" w:rsidRPr="00382AB7" w:rsidRDefault="00BE5521" w:rsidP="00FA2416">
            <w:pPr>
              <w:jc w:val="both"/>
              <w:rPr>
                <w:rFonts w:ascii="Tahoma" w:hAnsi="Tahoma" w:cs="Tahoma"/>
                <w:szCs w:val="26"/>
              </w:rPr>
            </w:pPr>
            <w:r w:rsidRPr="00382AB7">
              <w:rPr>
                <w:rFonts w:ascii="Tahoma" w:hAnsi="Tahoma" w:cs="Tahoma"/>
                <w:szCs w:val="26"/>
              </w:rPr>
              <w:t>Basophils (%)</w:t>
            </w:r>
          </w:p>
        </w:tc>
        <w:tc>
          <w:tcPr>
            <w:tcW w:w="1710" w:type="dxa"/>
          </w:tcPr>
          <w:p w14:paraId="15DE72D5" w14:textId="77777777" w:rsidR="00BE5521" w:rsidRPr="00382AB7" w:rsidRDefault="00BE5521" w:rsidP="00FA2416">
            <w:pPr>
              <w:jc w:val="center"/>
              <w:rPr>
                <w:rFonts w:ascii="Tahoma" w:hAnsi="Tahoma" w:cs="Tahoma"/>
                <w:szCs w:val="26"/>
              </w:rPr>
            </w:pPr>
            <w:r>
              <w:rPr>
                <w:rFonts w:ascii="Tahoma" w:hAnsi="Tahoma" w:cs="Tahoma"/>
                <w:szCs w:val="26"/>
              </w:rPr>
              <w:t>1.00</w:t>
            </w:r>
          </w:p>
        </w:tc>
        <w:tc>
          <w:tcPr>
            <w:tcW w:w="990" w:type="dxa"/>
          </w:tcPr>
          <w:p w14:paraId="11E82016" w14:textId="77777777" w:rsidR="00BE5521" w:rsidRPr="00382AB7" w:rsidRDefault="00BE5521" w:rsidP="00FA2416">
            <w:pPr>
              <w:jc w:val="center"/>
              <w:rPr>
                <w:rFonts w:ascii="Tahoma" w:hAnsi="Tahoma" w:cs="Tahoma"/>
                <w:szCs w:val="26"/>
              </w:rPr>
            </w:pPr>
            <w:r>
              <w:rPr>
                <w:rFonts w:ascii="Tahoma" w:hAnsi="Tahoma" w:cs="Tahoma"/>
                <w:szCs w:val="26"/>
              </w:rPr>
              <w:t>1.50</w:t>
            </w:r>
          </w:p>
        </w:tc>
        <w:tc>
          <w:tcPr>
            <w:tcW w:w="1080" w:type="dxa"/>
          </w:tcPr>
          <w:p w14:paraId="1123A325" w14:textId="77777777" w:rsidR="00BE5521" w:rsidRPr="00382AB7" w:rsidRDefault="00BE5521" w:rsidP="00FA2416">
            <w:pPr>
              <w:jc w:val="center"/>
              <w:rPr>
                <w:rFonts w:ascii="Tahoma" w:hAnsi="Tahoma" w:cs="Tahoma"/>
                <w:szCs w:val="26"/>
              </w:rPr>
            </w:pPr>
            <w:r>
              <w:rPr>
                <w:rFonts w:ascii="Tahoma" w:hAnsi="Tahoma" w:cs="Tahoma"/>
                <w:szCs w:val="26"/>
              </w:rPr>
              <w:t>1.00</w:t>
            </w:r>
          </w:p>
        </w:tc>
        <w:tc>
          <w:tcPr>
            <w:tcW w:w="990" w:type="dxa"/>
          </w:tcPr>
          <w:p w14:paraId="1F3669EE" w14:textId="77777777" w:rsidR="00BE5521" w:rsidRPr="00382AB7" w:rsidRDefault="00BE5521" w:rsidP="00FA2416">
            <w:pPr>
              <w:jc w:val="center"/>
              <w:rPr>
                <w:rFonts w:ascii="Tahoma" w:hAnsi="Tahoma" w:cs="Tahoma"/>
                <w:szCs w:val="26"/>
              </w:rPr>
            </w:pPr>
            <w:r>
              <w:rPr>
                <w:rFonts w:ascii="Tahoma" w:hAnsi="Tahoma" w:cs="Tahoma"/>
                <w:szCs w:val="26"/>
              </w:rPr>
              <w:t>1.50</w:t>
            </w:r>
          </w:p>
        </w:tc>
        <w:tc>
          <w:tcPr>
            <w:tcW w:w="1080" w:type="dxa"/>
          </w:tcPr>
          <w:p w14:paraId="058A9EBD" w14:textId="77777777" w:rsidR="00BE5521" w:rsidRPr="00382AB7" w:rsidRDefault="00BE5521" w:rsidP="00FA2416">
            <w:pPr>
              <w:jc w:val="center"/>
              <w:rPr>
                <w:rFonts w:ascii="Tahoma" w:hAnsi="Tahoma" w:cs="Tahoma"/>
                <w:szCs w:val="26"/>
              </w:rPr>
            </w:pPr>
            <w:r>
              <w:rPr>
                <w:rFonts w:ascii="Tahoma" w:hAnsi="Tahoma" w:cs="Tahoma"/>
                <w:szCs w:val="26"/>
              </w:rPr>
              <w:t>0.72</w:t>
            </w:r>
          </w:p>
        </w:tc>
      </w:tr>
      <w:tr w:rsidR="00BE5521" w:rsidRPr="00382AB7" w14:paraId="2CB2A45C" w14:textId="77777777" w:rsidTr="00FA2416">
        <w:tc>
          <w:tcPr>
            <w:tcW w:w="4608" w:type="dxa"/>
          </w:tcPr>
          <w:p w14:paraId="235C00C0" w14:textId="77777777" w:rsidR="00BE5521" w:rsidRPr="00382AB7" w:rsidRDefault="00BE5521" w:rsidP="00FA2416">
            <w:pPr>
              <w:jc w:val="both"/>
              <w:rPr>
                <w:rFonts w:ascii="Tahoma" w:hAnsi="Tahoma" w:cs="Tahoma"/>
                <w:szCs w:val="26"/>
              </w:rPr>
            </w:pPr>
            <w:r w:rsidRPr="00382AB7">
              <w:rPr>
                <w:rFonts w:ascii="Tahoma" w:hAnsi="Tahoma" w:cs="Tahoma"/>
                <w:szCs w:val="26"/>
              </w:rPr>
              <w:t>Eosinophib (%)</w:t>
            </w:r>
          </w:p>
        </w:tc>
        <w:tc>
          <w:tcPr>
            <w:tcW w:w="1710" w:type="dxa"/>
          </w:tcPr>
          <w:p w14:paraId="1B958584" w14:textId="77777777" w:rsidR="00BE5521" w:rsidRPr="00382AB7" w:rsidRDefault="00BE5521" w:rsidP="00FA2416">
            <w:pPr>
              <w:jc w:val="center"/>
              <w:rPr>
                <w:rFonts w:ascii="Tahoma" w:hAnsi="Tahoma" w:cs="Tahoma"/>
                <w:szCs w:val="26"/>
              </w:rPr>
            </w:pPr>
            <w:r>
              <w:rPr>
                <w:rFonts w:ascii="Tahoma" w:hAnsi="Tahoma" w:cs="Tahoma"/>
                <w:szCs w:val="26"/>
              </w:rPr>
              <w:t>2.00</w:t>
            </w:r>
          </w:p>
        </w:tc>
        <w:tc>
          <w:tcPr>
            <w:tcW w:w="990" w:type="dxa"/>
          </w:tcPr>
          <w:p w14:paraId="522FE288" w14:textId="77777777" w:rsidR="00BE5521" w:rsidRPr="00382AB7" w:rsidRDefault="00BE5521" w:rsidP="00FA2416">
            <w:pPr>
              <w:jc w:val="center"/>
              <w:rPr>
                <w:rFonts w:ascii="Tahoma" w:hAnsi="Tahoma" w:cs="Tahoma"/>
                <w:szCs w:val="26"/>
              </w:rPr>
            </w:pPr>
            <w:r>
              <w:rPr>
                <w:rFonts w:ascii="Tahoma" w:hAnsi="Tahoma" w:cs="Tahoma"/>
                <w:szCs w:val="26"/>
              </w:rPr>
              <w:t>2.25</w:t>
            </w:r>
          </w:p>
        </w:tc>
        <w:tc>
          <w:tcPr>
            <w:tcW w:w="1080" w:type="dxa"/>
          </w:tcPr>
          <w:p w14:paraId="1212637C" w14:textId="77777777" w:rsidR="00BE5521" w:rsidRPr="00382AB7" w:rsidRDefault="00BE5521" w:rsidP="00FA2416">
            <w:pPr>
              <w:jc w:val="center"/>
              <w:rPr>
                <w:rFonts w:ascii="Tahoma" w:hAnsi="Tahoma" w:cs="Tahoma"/>
                <w:szCs w:val="26"/>
              </w:rPr>
            </w:pPr>
            <w:r>
              <w:rPr>
                <w:rFonts w:ascii="Tahoma" w:hAnsi="Tahoma" w:cs="Tahoma"/>
                <w:szCs w:val="26"/>
              </w:rPr>
              <w:t>3.50</w:t>
            </w:r>
          </w:p>
        </w:tc>
        <w:tc>
          <w:tcPr>
            <w:tcW w:w="990" w:type="dxa"/>
          </w:tcPr>
          <w:p w14:paraId="667F4AFC" w14:textId="77777777" w:rsidR="00BE5521" w:rsidRPr="00382AB7" w:rsidRDefault="00BE5521" w:rsidP="00FA2416">
            <w:pPr>
              <w:jc w:val="center"/>
              <w:rPr>
                <w:rFonts w:ascii="Tahoma" w:hAnsi="Tahoma" w:cs="Tahoma"/>
                <w:szCs w:val="26"/>
              </w:rPr>
            </w:pPr>
            <w:r>
              <w:rPr>
                <w:rFonts w:ascii="Tahoma" w:hAnsi="Tahoma" w:cs="Tahoma"/>
                <w:szCs w:val="26"/>
              </w:rPr>
              <w:t>3.00</w:t>
            </w:r>
          </w:p>
        </w:tc>
        <w:tc>
          <w:tcPr>
            <w:tcW w:w="1080" w:type="dxa"/>
          </w:tcPr>
          <w:p w14:paraId="3C6C9591" w14:textId="77777777" w:rsidR="00BE5521" w:rsidRPr="00382AB7" w:rsidRDefault="00BE5521" w:rsidP="00FA2416">
            <w:pPr>
              <w:jc w:val="center"/>
              <w:rPr>
                <w:rFonts w:ascii="Tahoma" w:hAnsi="Tahoma" w:cs="Tahoma"/>
                <w:szCs w:val="26"/>
              </w:rPr>
            </w:pPr>
            <w:r>
              <w:rPr>
                <w:rFonts w:ascii="Tahoma" w:hAnsi="Tahoma" w:cs="Tahoma"/>
                <w:szCs w:val="26"/>
              </w:rPr>
              <w:t>0.58</w:t>
            </w:r>
          </w:p>
        </w:tc>
      </w:tr>
      <w:tr w:rsidR="00BE5521" w:rsidRPr="00382AB7" w14:paraId="6B971DD7" w14:textId="77777777" w:rsidTr="00FA2416">
        <w:tc>
          <w:tcPr>
            <w:tcW w:w="4608" w:type="dxa"/>
          </w:tcPr>
          <w:p w14:paraId="5C58183D" w14:textId="77777777" w:rsidR="00BE5521" w:rsidRPr="00382AB7" w:rsidRDefault="00BE5521" w:rsidP="00FA2416">
            <w:pPr>
              <w:jc w:val="both"/>
              <w:rPr>
                <w:rFonts w:ascii="Tahoma" w:hAnsi="Tahoma" w:cs="Tahoma"/>
                <w:szCs w:val="26"/>
              </w:rPr>
            </w:pPr>
            <w:r w:rsidRPr="00382AB7">
              <w:rPr>
                <w:rFonts w:ascii="Tahoma" w:hAnsi="Tahoma" w:cs="Tahoma"/>
                <w:szCs w:val="26"/>
              </w:rPr>
              <w:t>Lymphocytes (%)</w:t>
            </w:r>
          </w:p>
        </w:tc>
        <w:tc>
          <w:tcPr>
            <w:tcW w:w="1710" w:type="dxa"/>
          </w:tcPr>
          <w:p w14:paraId="3AA6CC8E" w14:textId="77777777" w:rsidR="00BE5521" w:rsidRPr="00382AB7" w:rsidRDefault="00BE5521" w:rsidP="00FA2416">
            <w:pPr>
              <w:jc w:val="center"/>
              <w:rPr>
                <w:rFonts w:ascii="Tahoma" w:hAnsi="Tahoma" w:cs="Tahoma"/>
                <w:szCs w:val="26"/>
              </w:rPr>
            </w:pPr>
            <w:r>
              <w:rPr>
                <w:rFonts w:ascii="Tahoma" w:hAnsi="Tahoma" w:cs="Tahoma"/>
                <w:szCs w:val="26"/>
              </w:rPr>
              <w:t>49.00</w:t>
            </w:r>
            <w:r w:rsidRPr="003C74C8">
              <w:rPr>
                <w:rFonts w:ascii="Tahoma" w:hAnsi="Tahoma" w:cs="Tahoma"/>
                <w:szCs w:val="26"/>
                <w:vertAlign w:val="superscript"/>
              </w:rPr>
              <w:t>a</w:t>
            </w:r>
          </w:p>
        </w:tc>
        <w:tc>
          <w:tcPr>
            <w:tcW w:w="990" w:type="dxa"/>
          </w:tcPr>
          <w:p w14:paraId="2C0228BF" w14:textId="77777777" w:rsidR="00BE5521" w:rsidRPr="00382AB7" w:rsidRDefault="00BE5521" w:rsidP="00FA2416">
            <w:pPr>
              <w:jc w:val="center"/>
              <w:rPr>
                <w:rFonts w:ascii="Tahoma" w:hAnsi="Tahoma" w:cs="Tahoma"/>
                <w:szCs w:val="26"/>
              </w:rPr>
            </w:pPr>
            <w:r>
              <w:rPr>
                <w:rFonts w:ascii="Tahoma" w:hAnsi="Tahoma" w:cs="Tahoma"/>
                <w:szCs w:val="26"/>
              </w:rPr>
              <w:t>48.75</w:t>
            </w:r>
            <w:r w:rsidRPr="003C74C8">
              <w:rPr>
                <w:rFonts w:ascii="Tahoma" w:hAnsi="Tahoma" w:cs="Tahoma"/>
                <w:szCs w:val="26"/>
                <w:vertAlign w:val="superscript"/>
              </w:rPr>
              <w:t>b</w:t>
            </w:r>
          </w:p>
        </w:tc>
        <w:tc>
          <w:tcPr>
            <w:tcW w:w="1080" w:type="dxa"/>
          </w:tcPr>
          <w:p w14:paraId="69E1F3F6" w14:textId="77777777" w:rsidR="00BE5521" w:rsidRPr="00382AB7" w:rsidRDefault="00BE5521" w:rsidP="00FA2416">
            <w:pPr>
              <w:jc w:val="center"/>
            </w:pPr>
            <w:r>
              <w:t>47.00</w:t>
            </w:r>
            <w:r w:rsidRPr="003C74C8">
              <w:rPr>
                <w:vertAlign w:val="superscript"/>
              </w:rPr>
              <w:t>c</w:t>
            </w:r>
          </w:p>
        </w:tc>
        <w:tc>
          <w:tcPr>
            <w:tcW w:w="990" w:type="dxa"/>
          </w:tcPr>
          <w:p w14:paraId="1C5916A3" w14:textId="77777777" w:rsidR="00BE5521" w:rsidRPr="00382AB7" w:rsidRDefault="00BE5521" w:rsidP="00FA2416">
            <w:pPr>
              <w:jc w:val="center"/>
            </w:pPr>
            <w:r>
              <w:t>46.00</w:t>
            </w:r>
            <w:r w:rsidRPr="003C74C8">
              <w:rPr>
                <w:vertAlign w:val="superscript"/>
              </w:rPr>
              <w:t>d</w:t>
            </w:r>
          </w:p>
        </w:tc>
        <w:tc>
          <w:tcPr>
            <w:tcW w:w="1080" w:type="dxa"/>
          </w:tcPr>
          <w:p w14:paraId="20C61EC5" w14:textId="77777777" w:rsidR="00BE5521" w:rsidRPr="00382AB7" w:rsidRDefault="00BE5521" w:rsidP="00FA2416">
            <w:pPr>
              <w:jc w:val="center"/>
            </w:pPr>
            <w:r>
              <w:t>0.79</w:t>
            </w:r>
          </w:p>
        </w:tc>
      </w:tr>
      <w:tr w:rsidR="00BE5521" w:rsidRPr="00382AB7" w14:paraId="783BD559" w14:textId="77777777" w:rsidTr="00FA2416">
        <w:tc>
          <w:tcPr>
            <w:tcW w:w="4608" w:type="dxa"/>
          </w:tcPr>
          <w:p w14:paraId="1F60BCBD" w14:textId="77777777" w:rsidR="00BE5521" w:rsidRPr="00382AB7" w:rsidRDefault="00BE5521" w:rsidP="00FA2416">
            <w:pPr>
              <w:jc w:val="both"/>
              <w:rPr>
                <w:rFonts w:ascii="Tahoma" w:hAnsi="Tahoma" w:cs="Tahoma"/>
                <w:szCs w:val="26"/>
              </w:rPr>
            </w:pPr>
            <w:r w:rsidRPr="00382AB7">
              <w:rPr>
                <w:rFonts w:ascii="Tahoma" w:hAnsi="Tahoma" w:cs="Tahoma"/>
                <w:szCs w:val="26"/>
              </w:rPr>
              <w:t>Monocytes (%)</w:t>
            </w:r>
          </w:p>
        </w:tc>
        <w:tc>
          <w:tcPr>
            <w:tcW w:w="1710" w:type="dxa"/>
          </w:tcPr>
          <w:p w14:paraId="5D356D69" w14:textId="77777777" w:rsidR="00BE5521" w:rsidRPr="00382AB7" w:rsidRDefault="00BE5521" w:rsidP="00FA2416">
            <w:pPr>
              <w:jc w:val="center"/>
              <w:rPr>
                <w:rFonts w:ascii="Tahoma" w:hAnsi="Tahoma" w:cs="Tahoma"/>
                <w:szCs w:val="26"/>
              </w:rPr>
            </w:pPr>
            <w:r>
              <w:rPr>
                <w:rFonts w:ascii="Tahoma" w:hAnsi="Tahoma" w:cs="Tahoma"/>
                <w:szCs w:val="26"/>
              </w:rPr>
              <w:t>4.50</w:t>
            </w:r>
          </w:p>
        </w:tc>
        <w:tc>
          <w:tcPr>
            <w:tcW w:w="990" w:type="dxa"/>
          </w:tcPr>
          <w:p w14:paraId="65B32B4F" w14:textId="77777777" w:rsidR="00BE5521" w:rsidRPr="00382AB7" w:rsidRDefault="00BE5521" w:rsidP="00FA2416">
            <w:pPr>
              <w:jc w:val="center"/>
              <w:rPr>
                <w:rFonts w:ascii="Tahoma" w:hAnsi="Tahoma" w:cs="Tahoma"/>
                <w:szCs w:val="26"/>
              </w:rPr>
            </w:pPr>
            <w:r>
              <w:rPr>
                <w:rFonts w:ascii="Tahoma" w:hAnsi="Tahoma" w:cs="Tahoma"/>
                <w:szCs w:val="26"/>
              </w:rPr>
              <w:t>4.00</w:t>
            </w:r>
          </w:p>
        </w:tc>
        <w:tc>
          <w:tcPr>
            <w:tcW w:w="1080" w:type="dxa"/>
          </w:tcPr>
          <w:p w14:paraId="2591718F" w14:textId="77777777" w:rsidR="00BE5521" w:rsidRPr="00382AB7" w:rsidRDefault="00BE5521" w:rsidP="00FA2416">
            <w:pPr>
              <w:jc w:val="center"/>
              <w:rPr>
                <w:rFonts w:ascii="Tahoma" w:hAnsi="Tahoma" w:cs="Tahoma"/>
                <w:szCs w:val="26"/>
              </w:rPr>
            </w:pPr>
            <w:r>
              <w:rPr>
                <w:rFonts w:ascii="Tahoma" w:hAnsi="Tahoma" w:cs="Tahoma"/>
                <w:szCs w:val="26"/>
              </w:rPr>
              <w:t>4.75</w:t>
            </w:r>
          </w:p>
        </w:tc>
        <w:tc>
          <w:tcPr>
            <w:tcW w:w="990" w:type="dxa"/>
          </w:tcPr>
          <w:p w14:paraId="57BE3817" w14:textId="77777777" w:rsidR="00BE5521" w:rsidRPr="00382AB7" w:rsidRDefault="00BE5521" w:rsidP="00FA2416">
            <w:pPr>
              <w:jc w:val="center"/>
              <w:rPr>
                <w:rFonts w:ascii="Tahoma" w:hAnsi="Tahoma" w:cs="Tahoma"/>
                <w:szCs w:val="26"/>
              </w:rPr>
            </w:pPr>
            <w:r>
              <w:rPr>
                <w:rFonts w:ascii="Tahoma" w:hAnsi="Tahoma" w:cs="Tahoma"/>
                <w:szCs w:val="26"/>
              </w:rPr>
              <w:t>5.00</w:t>
            </w:r>
          </w:p>
        </w:tc>
        <w:tc>
          <w:tcPr>
            <w:tcW w:w="1080" w:type="dxa"/>
          </w:tcPr>
          <w:p w14:paraId="377AAC96" w14:textId="77777777" w:rsidR="00BE5521" w:rsidRPr="00382AB7" w:rsidRDefault="00BE5521" w:rsidP="00FA2416">
            <w:pPr>
              <w:jc w:val="center"/>
              <w:rPr>
                <w:rFonts w:ascii="Tahoma" w:hAnsi="Tahoma" w:cs="Tahoma"/>
                <w:szCs w:val="26"/>
              </w:rPr>
            </w:pPr>
          </w:p>
        </w:tc>
      </w:tr>
    </w:tbl>
    <w:p w14:paraId="2A74B5E3" w14:textId="77777777" w:rsidR="00BE5521" w:rsidRDefault="00BE5521" w:rsidP="00BE5521">
      <w:pPr>
        <w:spacing w:after="0" w:line="240" w:lineRule="auto"/>
        <w:jc w:val="both"/>
        <w:rPr>
          <w:rFonts w:ascii="Tahoma" w:hAnsi="Tahoma" w:cs="Tahoma"/>
          <w:sz w:val="20"/>
          <w:szCs w:val="26"/>
        </w:rPr>
      </w:pPr>
      <w:r w:rsidRPr="003C74C8">
        <w:rPr>
          <w:rFonts w:ascii="Tahoma" w:hAnsi="Tahoma" w:cs="Tahoma"/>
          <w:sz w:val="20"/>
          <w:szCs w:val="26"/>
        </w:rPr>
        <w:t>Means in row with different superscripts are significantly (P&lt;0.05) different a, b, c, d</w:t>
      </w:r>
    </w:p>
    <w:p w14:paraId="5A72975C" w14:textId="77777777" w:rsidR="00703454" w:rsidRPr="003C74C8" w:rsidRDefault="00703454" w:rsidP="00BE5521">
      <w:pPr>
        <w:spacing w:after="0" w:line="240" w:lineRule="auto"/>
        <w:jc w:val="both"/>
        <w:rPr>
          <w:rFonts w:ascii="Tahoma" w:hAnsi="Tahoma" w:cs="Tahoma"/>
          <w:sz w:val="20"/>
          <w:szCs w:val="26"/>
        </w:rPr>
      </w:pPr>
      <w:r>
        <w:rPr>
          <w:rFonts w:ascii="Tahoma" w:hAnsi="Tahoma" w:cs="Tahoma"/>
          <w:sz w:val="20"/>
          <w:szCs w:val="26"/>
        </w:rPr>
        <w:t xml:space="preserve">SEM = Standard Error of Mean, MCV = Mean Corpuscular Volume, MCH = Mean Corpuscular Hemoglobin &amp; MCHC = Mean Corpuscular Hemoglobin Concentration  </w:t>
      </w:r>
    </w:p>
    <w:p w14:paraId="792592B7" w14:textId="77777777" w:rsidR="00BE5521" w:rsidRDefault="00BE5521" w:rsidP="00B425D9">
      <w:pPr>
        <w:spacing w:after="0" w:line="240" w:lineRule="auto"/>
        <w:ind w:firstLine="720"/>
        <w:jc w:val="both"/>
        <w:rPr>
          <w:rFonts w:ascii="Tahoma" w:hAnsi="Tahoma" w:cs="Tahoma"/>
          <w:sz w:val="26"/>
          <w:szCs w:val="26"/>
        </w:rPr>
      </w:pPr>
    </w:p>
    <w:p w14:paraId="317A5EB5" w14:textId="1F9D1297" w:rsidR="00C672A6" w:rsidRDefault="00C672A6" w:rsidP="0075098C">
      <w:pPr>
        <w:spacing w:after="0" w:line="480" w:lineRule="auto"/>
        <w:ind w:firstLine="720"/>
        <w:jc w:val="both"/>
        <w:rPr>
          <w:rFonts w:ascii="Tahoma" w:hAnsi="Tahoma" w:cs="Tahoma"/>
          <w:sz w:val="26"/>
          <w:szCs w:val="26"/>
        </w:rPr>
      </w:pPr>
      <w:r>
        <w:rPr>
          <w:rFonts w:ascii="Tahoma" w:hAnsi="Tahoma" w:cs="Tahoma"/>
          <w:sz w:val="26"/>
          <w:szCs w:val="26"/>
        </w:rPr>
        <w:t>For h</w:t>
      </w:r>
      <w:del w:id="320" w:author="essam soliman" w:date="2024-03-17T13:21:00Z">
        <w:r w:rsidDel="0075098C">
          <w:rPr>
            <w:rFonts w:ascii="Tahoma" w:hAnsi="Tahoma" w:cs="Tahoma"/>
            <w:sz w:val="26"/>
            <w:szCs w:val="26"/>
          </w:rPr>
          <w:delText>a</w:delText>
        </w:r>
      </w:del>
      <w:r>
        <w:rPr>
          <w:rFonts w:ascii="Tahoma" w:hAnsi="Tahoma" w:cs="Tahoma"/>
          <w:sz w:val="26"/>
          <w:szCs w:val="26"/>
        </w:rPr>
        <w:t xml:space="preserve">ematological indices, the results </w:t>
      </w:r>
      <w:del w:id="321" w:author="essam soliman" w:date="2024-03-17T13:21:00Z">
        <w:r w:rsidDel="0075098C">
          <w:rPr>
            <w:rFonts w:ascii="Tahoma" w:hAnsi="Tahoma" w:cs="Tahoma"/>
            <w:sz w:val="26"/>
            <w:szCs w:val="26"/>
          </w:rPr>
          <w:delText xml:space="preserve">of the broiler chickens are presented in Table 2, which </w:delText>
        </w:r>
      </w:del>
      <w:r>
        <w:rPr>
          <w:rFonts w:ascii="Tahoma" w:hAnsi="Tahoma" w:cs="Tahoma"/>
          <w:sz w:val="26"/>
          <w:szCs w:val="26"/>
        </w:rPr>
        <w:t xml:space="preserve">revealed significant (P&lt;0.05) differences in </w:t>
      </w:r>
      <w:del w:id="322" w:author="essam soliman" w:date="2024-03-17T13:21:00Z">
        <w:r w:rsidR="007E4688" w:rsidDel="0075098C">
          <w:rPr>
            <w:rFonts w:ascii="Tahoma" w:hAnsi="Tahoma" w:cs="Tahoma"/>
            <w:sz w:val="26"/>
            <w:szCs w:val="26"/>
          </w:rPr>
          <w:delText>Packed Cell Volume</w:delText>
        </w:r>
        <w:r w:rsidDel="0075098C">
          <w:rPr>
            <w:rFonts w:ascii="Tahoma" w:hAnsi="Tahoma" w:cs="Tahoma"/>
            <w:sz w:val="26"/>
            <w:szCs w:val="26"/>
          </w:rPr>
          <w:delText xml:space="preserve"> (</w:delText>
        </w:r>
      </w:del>
      <w:r>
        <w:rPr>
          <w:rFonts w:ascii="Tahoma" w:hAnsi="Tahoma" w:cs="Tahoma"/>
          <w:sz w:val="26"/>
          <w:szCs w:val="26"/>
        </w:rPr>
        <w:t>PCV</w:t>
      </w:r>
      <w:del w:id="323" w:author="essam soliman" w:date="2024-03-17T13:21:00Z">
        <w:r w:rsidDel="0075098C">
          <w:rPr>
            <w:rFonts w:ascii="Tahoma" w:hAnsi="Tahoma" w:cs="Tahoma"/>
            <w:sz w:val="26"/>
            <w:szCs w:val="26"/>
          </w:rPr>
          <w:delText>)</w:delText>
        </w:r>
      </w:del>
      <w:r>
        <w:rPr>
          <w:rFonts w:ascii="Tahoma" w:hAnsi="Tahoma" w:cs="Tahoma"/>
          <w:sz w:val="26"/>
          <w:szCs w:val="26"/>
        </w:rPr>
        <w:t xml:space="preserve">, </w:t>
      </w:r>
      <w:del w:id="324" w:author="essam soliman" w:date="2024-03-17T13:21:00Z">
        <w:r w:rsidDel="0075098C">
          <w:rPr>
            <w:rFonts w:ascii="Tahoma" w:hAnsi="Tahoma" w:cs="Tahoma"/>
            <w:sz w:val="26"/>
            <w:szCs w:val="26"/>
          </w:rPr>
          <w:delText>Haemogllobin (</w:delText>
        </w:r>
      </w:del>
      <w:r>
        <w:rPr>
          <w:rFonts w:ascii="Tahoma" w:hAnsi="Tahoma" w:cs="Tahoma"/>
          <w:sz w:val="26"/>
          <w:szCs w:val="26"/>
        </w:rPr>
        <w:t>Hb</w:t>
      </w:r>
      <w:del w:id="325" w:author="essam soliman" w:date="2024-03-17T13:21:00Z">
        <w:r w:rsidDel="0075098C">
          <w:rPr>
            <w:rFonts w:ascii="Tahoma" w:hAnsi="Tahoma" w:cs="Tahoma"/>
            <w:sz w:val="26"/>
            <w:szCs w:val="26"/>
          </w:rPr>
          <w:delText>)</w:delText>
        </w:r>
      </w:del>
      <w:r>
        <w:rPr>
          <w:rFonts w:ascii="Tahoma" w:hAnsi="Tahoma" w:cs="Tahoma"/>
          <w:sz w:val="26"/>
          <w:szCs w:val="26"/>
        </w:rPr>
        <w:t xml:space="preserve">, </w:t>
      </w:r>
      <w:del w:id="326" w:author="essam soliman" w:date="2024-03-17T13:21:00Z">
        <w:r w:rsidR="007E4688" w:rsidDel="0075098C">
          <w:rPr>
            <w:rFonts w:ascii="Tahoma" w:hAnsi="Tahoma" w:cs="Tahoma"/>
            <w:sz w:val="26"/>
            <w:szCs w:val="26"/>
          </w:rPr>
          <w:delText xml:space="preserve">Mean Corpuscular Volume </w:delText>
        </w:r>
        <w:r w:rsidDel="0075098C">
          <w:rPr>
            <w:rFonts w:ascii="Tahoma" w:hAnsi="Tahoma" w:cs="Tahoma"/>
            <w:sz w:val="26"/>
            <w:szCs w:val="26"/>
          </w:rPr>
          <w:delText>(</w:delText>
        </w:r>
      </w:del>
      <w:r>
        <w:rPr>
          <w:rFonts w:ascii="Tahoma" w:hAnsi="Tahoma" w:cs="Tahoma"/>
          <w:sz w:val="26"/>
          <w:szCs w:val="26"/>
        </w:rPr>
        <w:t>MCV</w:t>
      </w:r>
      <w:del w:id="327" w:author="essam soliman" w:date="2024-03-17T13:21:00Z">
        <w:r w:rsidDel="0075098C">
          <w:rPr>
            <w:rFonts w:ascii="Tahoma" w:hAnsi="Tahoma" w:cs="Tahoma"/>
            <w:sz w:val="26"/>
            <w:szCs w:val="26"/>
          </w:rPr>
          <w:delText>)</w:delText>
        </w:r>
      </w:del>
      <w:r>
        <w:rPr>
          <w:rFonts w:ascii="Tahoma" w:hAnsi="Tahoma" w:cs="Tahoma"/>
          <w:sz w:val="26"/>
          <w:szCs w:val="26"/>
        </w:rPr>
        <w:t xml:space="preserve">, </w:t>
      </w:r>
      <w:del w:id="328" w:author="essam soliman" w:date="2024-03-17T13:21:00Z">
        <w:r w:rsidR="007E4688" w:rsidDel="0075098C">
          <w:rPr>
            <w:rFonts w:ascii="Tahoma" w:hAnsi="Tahoma" w:cs="Tahoma"/>
            <w:sz w:val="26"/>
            <w:szCs w:val="26"/>
          </w:rPr>
          <w:delText xml:space="preserve">White Blood Cell </w:delText>
        </w:r>
        <w:r w:rsidDel="0075098C">
          <w:rPr>
            <w:rFonts w:ascii="Tahoma" w:hAnsi="Tahoma" w:cs="Tahoma"/>
            <w:sz w:val="26"/>
            <w:szCs w:val="26"/>
          </w:rPr>
          <w:delText>(</w:delText>
        </w:r>
      </w:del>
      <w:r>
        <w:rPr>
          <w:rFonts w:ascii="Tahoma" w:hAnsi="Tahoma" w:cs="Tahoma"/>
          <w:sz w:val="26"/>
          <w:szCs w:val="26"/>
        </w:rPr>
        <w:t>WBC</w:t>
      </w:r>
      <w:del w:id="329" w:author="essam soliman" w:date="2024-03-17T13:21:00Z">
        <w:r w:rsidDel="0075098C">
          <w:rPr>
            <w:rFonts w:ascii="Tahoma" w:hAnsi="Tahoma" w:cs="Tahoma"/>
            <w:sz w:val="26"/>
            <w:szCs w:val="26"/>
          </w:rPr>
          <w:delText>)</w:delText>
        </w:r>
      </w:del>
      <w:r>
        <w:rPr>
          <w:rFonts w:ascii="Tahoma" w:hAnsi="Tahoma" w:cs="Tahoma"/>
          <w:sz w:val="26"/>
          <w:szCs w:val="26"/>
        </w:rPr>
        <w:t xml:space="preserve">, </w:t>
      </w:r>
      <w:r w:rsidR="007E4688">
        <w:rPr>
          <w:rFonts w:ascii="Tahoma" w:hAnsi="Tahoma" w:cs="Tahoma"/>
          <w:sz w:val="26"/>
          <w:szCs w:val="26"/>
        </w:rPr>
        <w:t>lymphocytes</w:t>
      </w:r>
      <w:ins w:id="330" w:author="essam soliman" w:date="2024-03-17T13:21:00Z">
        <w:r w:rsidR="0075098C">
          <w:rPr>
            <w:rFonts w:ascii="Tahoma" w:hAnsi="Tahoma" w:cs="Tahoma"/>
            <w:sz w:val="26"/>
            <w:szCs w:val="26"/>
          </w:rPr>
          <w:t>,</w:t>
        </w:r>
      </w:ins>
      <w:r w:rsidR="007E4688">
        <w:rPr>
          <w:rFonts w:ascii="Tahoma" w:hAnsi="Tahoma" w:cs="Tahoma"/>
          <w:sz w:val="26"/>
          <w:szCs w:val="26"/>
        </w:rPr>
        <w:t xml:space="preserve"> </w:t>
      </w:r>
      <w:r>
        <w:rPr>
          <w:rFonts w:ascii="Tahoma" w:hAnsi="Tahoma" w:cs="Tahoma"/>
          <w:sz w:val="26"/>
          <w:szCs w:val="26"/>
        </w:rPr>
        <w:t xml:space="preserve">and </w:t>
      </w:r>
      <w:r w:rsidR="007E4688">
        <w:rPr>
          <w:rFonts w:ascii="Tahoma" w:hAnsi="Tahoma" w:cs="Tahoma"/>
          <w:sz w:val="26"/>
          <w:szCs w:val="26"/>
        </w:rPr>
        <w:t xml:space="preserve">Neutrophils </w:t>
      </w:r>
      <w:del w:id="331" w:author="essam soliman" w:date="2024-03-17T13:21:00Z">
        <w:r w:rsidDel="0075098C">
          <w:rPr>
            <w:rFonts w:ascii="Tahoma" w:hAnsi="Tahoma" w:cs="Tahoma"/>
            <w:sz w:val="26"/>
            <w:szCs w:val="26"/>
          </w:rPr>
          <w:delText xml:space="preserve">parameters </w:delText>
        </w:r>
      </w:del>
      <w:r>
        <w:rPr>
          <w:rFonts w:ascii="Tahoma" w:hAnsi="Tahoma" w:cs="Tahoma"/>
          <w:sz w:val="26"/>
          <w:szCs w:val="26"/>
        </w:rPr>
        <w:t xml:space="preserve">of the broiler chickens fed </w:t>
      </w:r>
      <w:del w:id="332" w:author="essam soliman" w:date="2024-03-17T13:21:00Z">
        <w:r w:rsidDel="0075098C">
          <w:rPr>
            <w:rFonts w:ascii="Tahoma" w:hAnsi="Tahoma" w:cs="Tahoma"/>
            <w:sz w:val="26"/>
            <w:szCs w:val="26"/>
          </w:rPr>
          <w:delText>bovine blood meal</w:delText>
        </w:r>
      </w:del>
      <w:ins w:id="333" w:author="essam soliman" w:date="2024-03-17T13:21:00Z">
        <w:r w:rsidR="0075098C">
          <w:rPr>
            <w:rFonts w:ascii="Tahoma" w:hAnsi="Tahoma" w:cs="Tahoma"/>
            <w:sz w:val="26"/>
            <w:szCs w:val="26"/>
          </w:rPr>
          <w:t>BBM</w:t>
        </w:r>
      </w:ins>
      <w:r>
        <w:rPr>
          <w:rFonts w:ascii="Tahoma" w:hAnsi="Tahoma" w:cs="Tahoma"/>
          <w:sz w:val="26"/>
          <w:szCs w:val="26"/>
        </w:rPr>
        <w:t xml:space="preserve"> processed </w:t>
      </w:r>
      <w:del w:id="334" w:author="essam soliman" w:date="2024-03-17T13:21:00Z">
        <w:r w:rsidDel="0075098C">
          <w:rPr>
            <w:rFonts w:ascii="Tahoma" w:hAnsi="Tahoma" w:cs="Tahoma"/>
            <w:sz w:val="26"/>
            <w:szCs w:val="26"/>
          </w:rPr>
          <w:delText xml:space="preserve">after </w:delText>
        </w:r>
      </w:del>
      <w:r>
        <w:rPr>
          <w:rFonts w:ascii="Tahoma" w:hAnsi="Tahoma" w:cs="Tahoma"/>
          <w:sz w:val="26"/>
          <w:szCs w:val="26"/>
        </w:rPr>
        <w:t xml:space="preserve">6 hours </w:t>
      </w:r>
      <w:ins w:id="335" w:author="essam soliman" w:date="2024-03-17T13:22:00Z">
        <w:r w:rsidR="0075098C">
          <w:rPr>
            <w:rFonts w:ascii="Tahoma" w:hAnsi="Tahoma" w:cs="Tahoma"/>
            <w:sz w:val="26"/>
            <w:szCs w:val="26"/>
          </w:rPr>
          <w:t>post-</w:t>
        </w:r>
      </w:ins>
      <w:r w:rsidR="00C64ABC">
        <w:rPr>
          <w:rFonts w:ascii="Tahoma" w:hAnsi="Tahoma" w:cs="Tahoma"/>
          <w:sz w:val="26"/>
          <w:szCs w:val="26"/>
        </w:rPr>
        <w:t xml:space="preserve">keeping </w:t>
      </w:r>
      <w:del w:id="336" w:author="essam soliman" w:date="2024-03-17T13:22:00Z">
        <w:r w:rsidR="00C64ABC" w:rsidDel="0075098C">
          <w:rPr>
            <w:rFonts w:ascii="Tahoma" w:hAnsi="Tahoma" w:cs="Tahoma"/>
            <w:sz w:val="26"/>
            <w:szCs w:val="26"/>
          </w:rPr>
          <w:delText xml:space="preserve">duration </w:delText>
        </w:r>
      </w:del>
      <w:r w:rsidR="00C64ABC">
        <w:rPr>
          <w:rFonts w:ascii="Tahoma" w:hAnsi="Tahoma" w:cs="Tahoma"/>
          <w:sz w:val="26"/>
          <w:szCs w:val="26"/>
        </w:rPr>
        <w:t xml:space="preserve">while </w:t>
      </w:r>
      <w:del w:id="337" w:author="essam soliman" w:date="2024-03-17T13:22:00Z">
        <w:r w:rsidR="00C64ABC" w:rsidDel="0075098C">
          <w:rPr>
            <w:rFonts w:ascii="Tahoma" w:hAnsi="Tahoma" w:cs="Tahoma"/>
            <w:sz w:val="26"/>
            <w:szCs w:val="26"/>
          </w:rPr>
          <w:delText xml:space="preserve">Red Blood </w:delText>
        </w:r>
        <w:r w:rsidR="007E4688" w:rsidDel="0075098C">
          <w:rPr>
            <w:rFonts w:ascii="Tahoma" w:hAnsi="Tahoma" w:cs="Tahoma"/>
            <w:sz w:val="26"/>
            <w:szCs w:val="26"/>
          </w:rPr>
          <w:delText xml:space="preserve">Cells </w:delText>
        </w:r>
        <w:r w:rsidR="00C64ABC" w:rsidDel="0075098C">
          <w:rPr>
            <w:rFonts w:ascii="Tahoma" w:hAnsi="Tahoma" w:cs="Tahoma"/>
            <w:sz w:val="26"/>
            <w:szCs w:val="26"/>
          </w:rPr>
          <w:delText>(</w:delText>
        </w:r>
      </w:del>
      <w:r w:rsidR="00C64ABC">
        <w:rPr>
          <w:rFonts w:ascii="Tahoma" w:hAnsi="Tahoma" w:cs="Tahoma"/>
          <w:sz w:val="26"/>
          <w:szCs w:val="26"/>
        </w:rPr>
        <w:t>RBC</w:t>
      </w:r>
      <w:ins w:id="338" w:author="essam soliman" w:date="2024-03-17T13:22:00Z">
        <w:r w:rsidR="0075098C">
          <w:rPr>
            <w:rFonts w:ascii="Tahoma" w:hAnsi="Tahoma" w:cs="Tahoma"/>
            <w:sz w:val="26"/>
            <w:szCs w:val="26"/>
          </w:rPr>
          <w:t>,</w:t>
        </w:r>
      </w:ins>
      <w:del w:id="339" w:author="essam soliman" w:date="2024-03-17T13:22:00Z">
        <w:r w:rsidR="00C64ABC" w:rsidDel="0075098C">
          <w:rPr>
            <w:rFonts w:ascii="Tahoma" w:hAnsi="Tahoma" w:cs="Tahoma"/>
            <w:sz w:val="26"/>
            <w:szCs w:val="26"/>
          </w:rPr>
          <w:delText>)</w:delText>
        </w:r>
      </w:del>
      <w:r w:rsidR="00C64ABC">
        <w:rPr>
          <w:rFonts w:ascii="Tahoma" w:hAnsi="Tahoma" w:cs="Tahoma"/>
          <w:sz w:val="26"/>
          <w:szCs w:val="26"/>
        </w:rPr>
        <w:t xml:space="preserve"> </w:t>
      </w:r>
      <w:del w:id="340" w:author="essam soliman" w:date="2024-03-17T13:22:00Z">
        <w:r w:rsidR="007E4688" w:rsidDel="0075098C">
          <w:rPr>
            <w:rFonts w:ascii="Tahoma" w:hAnsi="Tahoma" w:cs="Tahoma"/>
            <w:sz w:val="26"/>
            <w:szCs w:val="26"/>
          </w:rPr>
          <w:delText xml:space="preserve">Mean Corpuscular </w:delText>
        </w:r>
        <w:r w:rsidR="00C64ABC" w:rsidDel="0075098C">
          <w:rPr>
            <w:rFonts w:ascii="Tahoma" w:hAnsi="Tahoma" w:cs="Tahoma"/>
            <w:sz w:val="26"/>
            <w:szCs w:val="26"/>
          </w:rPr>
          <w:delText xml:space="preserve">Haemoglobin </w:delText>
        </w:r>
        <w:r w:rsidR="007E4688" w:rsidDel="0075098C">
          <w:rPr>
            <w:rFonts w:ascii="Tahoma" w:hAnsi="Tahoma" w:cs="Tahoma"/>
            <w:sz w:val="26"/>
            <w:szCs w:val="26"/>
          </w:rPr>
          <w:delText xml:space="preserve">Concentration </w:delText>
        </w:r>
        <w:r w:rsidR="00C64ABC" w:rsidDel="0075098C">
          <w:rPr>
            <w:rFonts w:ascii="Tahoma" w:hAnsi="Tahoma" w:cs="Tahoma"/>
            <w:sz w:val="26"/>
            <w:szCs w:val="26"/>
          </w:rPr>
          <w:delText>(</w:delText>
        </w:r>
      </w:del>
      <w:r w:rsidR="00C64ABC">
        <w:rPr>
          <w:rFonts w:ascii="Tahoma" w:hAnsi="Tahoma" w:cs="Tahoma"/>
          <w:sz w:val="26"/>
          <w:szCs w:val="26"/>
        </w:rPr>
        <w:t>MCHC</w:t>
      </w:r>
      <w:del w:id="341" w:author="essam soliman" w:date="2024-03-17T13:22:00Z">
        <w:r w:rsidR="00C64ABC" w:rsidDel="0075098C">
          <w:rPr>
            <w:rFonts w:ascii="Tahoma" w:hAnsi="Tahoma" w:cs="Tahoma"/>
            <w:sz w:val="26"/>
            <w:szCs w:val="26"/>
          </w:rPr>
          <w:delText>)</w:delText>
        </w:r>
      </w:del>
      <w:r w:rsidR="00C64ABC">
        <w:rPr>
          <w:rFonts w:ascii="Tahoma" w:hAnsi="Tahoma" w:cs="Tahoma"/>
          <w:sz w:val="26"/>
          <w:szCs w:val="26"/>
        </w:rPr>
        <w:t>, Eosinophil, Basophil</w:t>
      </w:r>
      <w:ins w:id="342" w:author="essam soliman" w:date="2024-03-17T13:22:00Z">
        <w:r w:rsidR="0075098C">
          <w:rPr>
            <w:rFonts w:ascii="Tahoma" w:hAnsi="Tahoma" w:cs="Tahoma"/>
            <w:sz w:val="26"/>
            <w:szCs w:val="26"/>
          </w:rPr>
          <w:t>,</w:t>
        </w:r>
      </w:ins>
      <w:r w:rsidR="00C64ABC">
        <w:rPr>
          <w:rFonts w:ascii="Tahoma" w:hAnsi="Tahoma" w:cs="Tahoma"/>
          <w:sz w:val="26"/>
          <w:szCs w:val="26"/>
        </w:rPr>
        <w:t xml:space="preserve"> and Monocytes showed no significant </w:t>
      </w:r>
      <w:del w:id="343" w:author="essam soliman" w:date="2024-03-17T13:22:00Z">
        <w:r w:rsidR="00C64ABC" w:rsidDel="0075098C">
          <w:rPr>
            <w:rFonts w:ascii="Tahoma" w:hAnsi="Tahoma" w:cs="Tahoma"/>
            <w:sz w:val="26"/>
            <w:szCs w:val="26"/>
          </w:rPr>
          <w:delText xml:space="preserve">(P&gt;0.05) </w:delText>
        </w:r>
      </w:del>
      <w:r w:rsidR="00C64ABC">
        <w:rPr>
          <w:rFonts w:ascii="Tahoma" w:hAnsi="Tahoma" w:cs="Tahoma"/>
          <w:sz w:val="26"/>
          <w:szCs w:val="26"/>
        </w:rPr>
        <w:t>difference</w:t>
      </w:r>
      <w:ins w:id="344" w:author="essam soliman" w:date="2024-03-17T13:22:00Z">
        <w:r w:rsidR="0075098C">
          <w:rPr>
            <w:rFonts w:ascii="Tahoma" w:hAnsi="Tahoma" w:cs="Tahoma"/>
            <w:sz w:val="26"/>
            <w:szCs w:val="26"/>
          </w:rPr>
          <w:t>s</w:t>
        </w:r>
      </w:ins>
      <w:r w:rsidR="00C64ABC">
        <w:rPr>
          <w:rFonts w:ascii="Tahoma" w:hAnsi="Tahoma" w:cs="Tahoma"/>
          <w:sz w:val="26"/>
          <w:szCs w:val="26"/>
        </w:rPr>
        <w:t>. Amongst the treatments, T</w:t>
      </w:r>
      <w:r w:rsidR="00C64ABC" w:rsidRPr="00C64ABC">
        <w:rPr>
          <w:rFonts w:ascii="Tahoma" w:hAnsi="Tahoma" w:cs="Tahoma"/>
          <w:sz w:val="26"/>
          <w:szCs w:val="26"/>
          <w:vertAlign w:val="subscript"/>
        </w:rPr>
        <w:t>4</w:t>
      </w:r>
      <w:r w:rsidR="00C64ABC">
        <w:rPr>
          <w:rFonts w:ascii="Tahoma" w:hAnsi="Tahoma" w:cs="Tahoma"/>
          <w:sz w:val="26"/>
          <w:szCs w:val="26"/>
        </w:rPr>
        <w:t xml:space="preserve"> </w:t>
      </w:r>
      <w:r w:rsidR="00E43F1F">
        <w:rPr>
          <w:rFonts w:ascii="Tahoma" w:hAnsi="Tahoma" w:cs="Tahoma"/>
          <w:sz w:val="26"/>
          <w:szCs w:val="26"/>
        </w:rPr>
        <w:t>(3%</w:t>
      </w:r>
      <w:del w:id="345" w:author="essam soliman" w:date="2024-03-17T13:22:00Z">
        <w:r w:rsidR="00E43F1F" w:rsidDel="0075098C">
          <w:rPr>
            <w:rFonts w:ascii="Tahoma" w:hAnsi="Tahoma" w:cs="Tahoma"/>
            <w:sz w:val="26"/>
            <w:szCs w:val="26"/>
          </w:rPr>
          <w:delText xml:space="preserve"> </w:delText>
        </w:r>
        <w:r w:rsidR="00306078" w:rsidDel="0075098C">
          <w:rPr>
            <w:rFonts w:ascii="Tahoma" w:hAnsi="Tahoma" w:cs="Tahoma"/>
            <w:sz w:val="26"/>
            <w:szCs w:val="26"/>
          </w:rPr>
          <w:delText xml:space="preserve">inclusion </w:delText>
        </w:r>
        <w:r w:rsidR="00E43F1F" w:rsidDel="0075098C">
          <w:rPr>
            <w:rFonts w:ascii="Tahoma" w:hAnsi="Tahoma" w:cs="Tahoma"/>
            <w:sz w:val="26"/>
            <w:szCs w:val="26"/>
          </w:rPr>
          <w:delText>level</w:delText>
        </w:r>
      </w:del>
      <w:r w:rsidR="00E43F1F">
        <w:rPr>
          <w:rFonts w:ascii="Tahoma" w:hAnsi="Tahoma" w:cs="Tahoma"/>
          <w:sz w:val="26"/>
          <w:szCs w:val="26"/>
        </w:rPr>
        <w:t>)</w:t>
      </w:r>
      <w:r w:rsidR="00306078">
        <w:rPr>
          <w:rFonts w:ascii="Tahoma" w:hAnsi="Tahoma" w:cs="Tahoma"/>
          <w:sz w:val="26"/>
          <w:szCs w:val="26"/>
        </w:rPr>
        <w:t xml:space="preserve"> recorded significant (P&lt;0.05) difference</w:t>
      </w:r>
      <w:ins w:id="346" w:author="essam soliman" w:date="2024-03-17T13:22:00Z">
        <w:r w:rsidR="0075098C">
          <w:rPr>
            <w:rFonts w:ascii="Tahoma" w:hAnsi="Tahoma" w:cs="Tahoma"/>
            <w:sz w:val="26"/>
            <w:szCs w:val="26"/>
          </w:rPr>
          <w:t>s</w:t>
        </w:r>
      </w:ins>
      <w:r w:rsidR="00306078">
        <w:rPr>
          <w:rFonts w:ascii="Tahoma" w:hAnsi="Tahoma" w:cs="Tahoma"/>
          <w:sz w:val="26"/>
          <w:szCs w:val="26"/>
        </w:rPr>
        <w:t xml:space="preserve"> in PCV</w:t>
      </w:r>
      <w:del w:id="347" w:author="essam soliman" w:date="2024-03-17T13:22:00Z">
        <w:r w:rsidR="00306078" w:rsidDel="0075098C">
          <w:rPr>
            <w:rFonts w:ascii="Tahoma" w:hAnsi="Tahoma" w:cs="Tahoma"/>
            <w:sz w:val="26"/>
            <w:szCs w:val="26"/>
          </w:rPr>
          <w:delText xml:space="preserve"> (43.38%)</w:delText>
        </w:r>
      </w:del>
      <w:r w:rsidR="00306078">
        <w:rPr>
          <w:rFonts w:ascii="Tahoma" w:hAnsi="Tahoma" w:cs="Tahoma"/>
          <w:sz w:val="26"/>
          <w:szCs w:val="26"/>
        </w:rPr>
        <w:t>, Hb</w:t>
      </w:r>
      <w:del w:id="348" w:author="essam soliman" w:date="2024-03-17T13:22:00Z">
        <w:r w:rsidR="00306078" w:rsidDel="0075098C">
          <w:rPr>
            <w:rFonts w:ascii="Tahoma" w:hAnsi="Tahoma" w:cs="Tahoma"/>
            <w:sz w:val="26"/>
            <w:szCs w:val="26"/>
          </w:rPr>
          <w:delText xml:space="preserve"> (11.00g/dl)</w:delText>
        </w:r>
      </w:del>
      <w:r w:rsidR="00306078">
        <w:rPr>
          <w:rFonts w:ascii="Tahoma" w:hAnsi="Tahoma" w:cs="Tahoma"/>
          <w:sz w:val="26"/>
          <w:szCs w:val="26"/>
        </w:rPr>
        <w:t>, MCV</w:t>
      </w:r>
      <w:ins w:id="349" w:author="essam soliman" w:date="2024-03-17T13:22:00Z">
        <w:r w:rsidR="0075098C">
          <w:rPr>
            <w:rFonts w:ascii="Tahoma" w:hAnsi="Tahoma" w:cs="Tahoma"/>
            <w:sz w:val="26"/>
            <w:szCs w:val="26"/>
          </w:rPr>
          <w:t>,</w:t>
        </w:r>
      </w:ins>
      <w:r w:rsidR="00306078">
        <w:rPr>
          <w:rFonts w:ascii="Tahoma" w:hAnsi="Tahoma" w:cs="Tahoma"/>
          <w:sz w:val="26"/>
          <w:szCs w:val="26"/>
        </w:rPr>
        <w:t xml:space="preserve"> </w:t>
      </w:r>
      <w:del w:id="350" w:author="essam soliman" w:date="2024-03-17T13:22:00Z">
        <w:r w:rsidR="00306078" w:rsidDel="0075098C">
          <w:rPr>
            <w:rFonts w:ascii="Tahoma" w:hAnsi="Tahoma" w:cs="Tahoma"/>
            <w:sz w:val="26"/>
            <w:szCs w:val="26"/>
          </w:rPr>
          <w:delText>(163.7</w:delText>
        </w:r>
        <w:r w:rsidR="00306078" w:rsidDel="0075098C">
          <w:rPr>
            <w:rFonts w:ascii="Tahoma" w:hAnsi="Tahoma" w:cs="Tahoma"/>
            <w:sz w:val="26"/>
            <w:szCs w:val="26"/>
          </w:rPr>
          <w:sym w:font="Symbol" w:char="F06D"/>
        </w:r>
        <w:r w:rsidR="00306078" w:rsidDel="0075098C">
          <w:rPr>
            <w:rFonts w:ascii="Tahoma" w:hAnsi="Tahoma" w:cs="Tahoma"/>
            <w:sz w:val="26"/>
            <w:szCs w:val="26"/>
          </w:rPr>
          <w:delText xml:space="preserve">) </w:delText>
        </w:r>
      </w:del>
      <w:r w:rsidR="00306078">
        <w:rPr>
          <w:rFonts w:ascii="Tahoma" w:hAnsi="Tahoma" w:cs="Tahoma"/>
          <w:sz w:val="26"/>
          <w:szCs w:val="26"/>
        </w:rPr>
        <w:t>WBC</w:t>
      </w:r>
      <w:ins w:id="351" w:author="essam soliman" w:date="2024-03-17T13:23:00Z">
        <w:r w:rsidR="0075098C">
          <w:rPr>
            <w:rFonts w:ascii="Tahoma" w:hAnsi="Tahoma" w:cs="Tahoma"/>
            <w:sz w:val="26"/>
            <w:szCs w:val="26"/>
          </w:rPr>
          <w:t xml:space="preserve">, </w:t>
        </w:r>
      </w:ins>
      <w:del w:id="352" w:author="essam soliman" w:date="2024-03-17T13:23:00Z">
        <w:r w:rsidR="00306078" w:rsidDel="0075098C">
          <w:rPr>
            <w:rFonts w:ascii="Tahoma" w:hAnsi="Tahoma" w:cs="Tahoma"/>
            <w:sz w:val="26"/>
            <w:szCs w:val="26"/>
          </w:rPr>
          <w:delText xml:space="preserve"> (17.91 x 10</w:delText>
        </w:r>
        <w:r w:rsidR="00306078" w:rsidRPr="00306078" w:rsidDel="0075098C">
          <w:rPr>
            <w:rFonts w:ascii="Tahoma" w:hAnsi="Tahoma" w:cs="Tahoma"/>
            <w:sz w:val="26"/>
            <w:szCs w:val="26"/>
            <w:vertAlign w:val="superscript"/>
          </w:rPr>
          <w:delText>3</w:delText>
        </w:r>
        <w:r w:rsidR="00306078" w:rsidDel="0075098C">
          <w:rPr>
            <w:rFonts w:ascii="Tahoma" w:hAnsi="Tahoma" w:cs="Tahoma"/>
            <w:sz w:val="26"/>
            <w:szCs w:val="26"/>
          </w:rPr>
          <w:delText xml:space="preserve">/l) </w:delText>
        </w:r>
      </w:del>
      <w:r w:rsidR="007E4688">
        <w:rPr>
          <w:rFonts w:ascii="Tahoma" w:hAnsi="Tahoma" w:cs="Tahoma"/>
          <w:sz w:val="26"/>
          <w:szCs w:val="26"/>
        </w:rPr>
        <w:t>Lymphocytes</w:t>
      </w:r>
      <w:ins w:id="353" w:author="essam soliman" w:date="2024-03-17T13:23:00Z">
        <w:r w:rsidR="0075098C">
          <w:rPr>
            <w:rFonts w:ascii="Tahoma" w:hAnsi="Tahoma" w:cs="Tahoma"/>
            <w:sz w:val="26"/>
            <w:szCs w:val="26"/>
          </w:rPr>
          <w:t>,</w:t>
        </w:r>
      </w:ins>
      <w:r w:rsidR="007E4688">
        <w:rPr>
          <w:rFonts w:ascii="Tahoma" w:hAnsi="Tahoma" w:cs="Tahoma"/>
          <w:sz w:val="26"/>
          <w:szCs w:val="26"/>
        </w:rPr>
        <w:t xml:space="preserve"> </w:t>
      </w:r>
      <w:del w:id="354" w:author="essam soliman" w:date="2024-03-17T13:23:00Z">
        <w:r w:rsidR="00306078" w:rsidDel="0075098C">
          <w:rPr>
            <w:rFonts w:ascii="Tahoma" w:hAnsi="Tahoma" w:cs="Tahoma"/>
            <w:sz w:val="26"/>
            <w:szCs w:val="26"/>
          </w:rPr>
          <w:delText xml:space="preserve">(49.00% </w:delText>
        </w:r>
      </w:del>
      <w:r w:rsidR="00306078">
        <w:rPr>
          <w:rFonts w:ascii="Tahoma" w:hAnsi="Tahoma" w:cs="Tahoma"/>
          <w:sz w:val="26"/>
          <w:szCs w:val="26"/>
        </w:rPr>
        <w:t xml:space="preserve">and </w:t>
      </w:r>
      <w:r w:rsidR="007E4688">
        <w:rPr>
          <w:rFonts w:ascii="Tahoma" w:hAnsi="Tahoma" w:cs="Tahoma"/>
          <w:sz w:val="26"/>
          <w:szCs w:val="26"/>
        </w:rPr>
        <w:t>Neutrophil</w:t>
      </w:r>
      <w:ins w:id="355" w:author="essam soliman" w:date="2024-03-17T13:23:00Z">
        <w:r w:rsidR="0075098C">
          <w:rPr>
            <w:rFonts w:ascii="Tahoma" w:hAnsi="Tahoma" w:cs="Tahoma"/>
            <w:sz w:val="26"/>
            <w:szCs w:val="26"/>
          </w:rPr>
          <w:t>s</w:t>
        </w:r>
      </w:ins>
      <w:del w:id="356" w:author="essam soliman" w:date="2024-03-17T13:23:00Z">
        <w:r w:rsidR="00306078" w:rsidDel="0075098C">
          <w:rPr>
            <w:rFonts w:ascii="Tahoma" w:hAnsi="Tahoma" w:cs="Tahoma"/>
            <w:sz w:val="26"/>
            <w:szCs w:val="26"/>
          </w:rPr>
          <w:delText>) (59.00%)</w:delText>
        </w:r>
      </w:del>
      <w:r w:rsidR="00306078">
        <w:rPr>
          <w:rFonts w:ascii="Tahoma" w:hAnsi="Tahoma" w:cs="Tahoma"/>
          <w:sz w:val="26"/>
          <w:szCs w:val="26"/>
        </w:rPr>
        <w:t>. Significant values and trends were also observed across the treatments as the inclusion levels increase</w:t>
      </w:r>
      <w:r w:rsidR="007E4688">
        <w:rPr>
          <w:rFonts w:ascii="Tahoma" w:hAnsi="Tahoma" w:cs="Tahoma"/>
          <w:sz w:val="26"/>
          <w:szCs w:val="26"/>
        </w:rPr>
        <w:t>d</w:t>
      </w:r>
      <w:r w:rsidR="00306078">
        <w:rPr>
          <w:rFonts w:ascii="Tahoma" w:hAnsi="Tahoma" w:cs="Tahoma"/>
          <w:sz w:val="26"/>
          <w:szCs w:val="26"/>
        </w:rPr>
        <w:t xml:space="preserve">. All the </w:t>
      </w:r>
      <w:del w:id="357" w:author="essam soliman" w:date="2024-03-17T13:23:00Z">
        <w:r w:rsidR="00306078" w:rsidDel="0075098C">
          <w:rPr>
            <w:rFonts w:ascii="Tahoma" w:hAnsi="Tahoma" w:cs="Tahoma"/>
            <w:sz w:val="26"/>
            <w:szCs w:val="26"/>
          </w:rPr>
          <w:delText xml:space="preserve">aforementioned </w:delText>
        </w:r>
      </w:del>
      <w:r w:rsidR="00306078">
        <w:rPr>
          <w:rFonts w:ascii="Tahoma" w:hAnsi="Tahoma" w:cs="Tahoma"/>
          <w:sz w:val="26"/>
          <w:szCs w:val="26"/>
        </w:rPr>
        <w:t>h</w:t>
      </w:r>
      <w:del w:id="358" w:author="essam soliman" w:date="2024-03-17T13:23:00Z">
        <w:r w:rsidR="00306078" w:rsidDel="0075098C">
          <w:rPr>
            <w:rFonts w:ascii="Tahoma" w:hAnsi="Tahoma" w:cs="Tahoma"/>
            <w:sz w:val="26"/>
            <w:szCs w:val="26"/>
          </w:rPr>
          <w:delText>a</w:delText>
        </w:r>
      </w:del>
      <w:r w:rsidR="00306078">
        <w:rPr>
          <w:rFonts w:ascii="Tahoma" w:hAnsi="Tahoma" w:cs="Tahoma"/>
          <w:sz w:val="26"/>
          <w:szCs w:val="26"/>
        </w:rPr>
        <w:t xml:space="preserve">ematological indices were within the normal ranges reported by Mitruka and Rawnsley (1977) except MCV and </w:t>
      </w:r>
      <w:r w:rsidR="007E4688">
        <w:rPr>
          <w:rFonts w:ascii="Tahoma" w:hAnsi="Tahoma" w:cs="Tahoma"/>
          <w:sz w:val="26"/>
          <w:szCs w:val="26"/>
        </w:rPr>
        <w:t xml:space="preserve">Neutrophils </w:t>
      </w:r>
      <w:r w:rsidR="00FE7028">
        <w:rPr>
          <w:rFonts w:ascii="Tahoma" w:hAnsi="Tahoma" w:cs="Tahoma"/>
          <w:sz w:val="26"/>
          <w:szCs w:val="26"/>
        </w:rPr>
        <w:t xml:space="preserve">which indicated significantly </w:t>
      </w:r>
      <w:ins w:id="359" w:author="essam soliman" w:date="2024-03-17T13:23:00Z">
        <w:r w:rsidR="0075098C">
          <w:rPr>
            <w:rFonts w:ascii="Tahoma" w:hAnsi="Tahoma" w:cs="Tahoma"/>
            <w:sz w:val="26"/>
            <w:szCs w:val="26"/>
          </w:rPr>
          <w:t xml:space="preserve">(P&lt;0.05) </w:t>
        </w:r>
      </w:ins>
      <w:r w:rsidR="00FE7028">
        <w:rPr>
          <w:rFonts w:ascii="Tahoma" w:hAnsi="Tahoma" w:cs="Tahoma"/>
          <w:sz w:val="26"/>
          <w:szCs w:val="26"/>
        </w:rPr>
        <w:t xml:space="preserve">higher values than normal ranges in contrast to the </w:t>
      </w:r>
      <w:del w:id="360" w:author="essam soliman" w:date="2024-03-17T13:24:00Z">
        <w:r w:rsidR="00FE7028" w:rsidDel="0075098C">
          <w:rPr>
            <w:rFonts w:ascii="Tahoma" w:hAnsi="Tahoma" w:cs="Tahoma"/>
            <w:sz w:val="26"/>
            <w:szCs w:val="26"/>
          </w:rPr>
          <w:delText xml:space="preserve">reported standard </w:delText>
        </w:r>
      </w:del>
      <w:r w:rsidR="00FE7028">
        <w:rPr>
          <w:rFonts w:ascii="Tahoma" w:hAnsi="Tahoma" w:cs="Tahoma"/>
          <w:sz w:val="26"/>
          <w:szCs w:val="26"/>
        </w:rPr>
        <w:t xml:space="preserve">values of Mitruka and Rawnsley (1977). It also agrees with the findings of Maidala </w:t>
      </w:r>
      <w:r w:rsidR="00FE7028" w:rsidRPr="007E4688">
        <w:rPr>
          <w:rFonts w:ascii="Tahoma" w:hAnsi="Tahoma" w:cs="Tahoma"/>
          <w:i/>
          <w:sz w:val="26"/>
          <w:szCs w:val="26"/>
        </w:rPr>
        <w:t>et al.,</w:t>
      </w:r>
      <w:r w:rsidR="001077E9">
        <w:rPr>
          <w:rFonts w:ascii="Tahoma" w:hAnsi="Tahoma" w:cs="Tahoma"/>
          <w:sz w:val="26"/>
          <w:szCs w:val="26"/>
        </w:rPr>
        <w:t xml:space="preserve"> (2014) </w:t>
      </w:r>
      <w:r w:rsidR="007E4688">
        <w:rPr>
          <w:rFonts w:ascii="Tahoma" w:hAnsi="Tahoma" w:cs="Tahoma"/>
          <w:sz w:val="26"/>
          <w:szCs w:val="26"/>
        </w:rPr>
        <w:t>and</w:t>
      </w:r>
      <w:r w:rsidR="001077E9">
        <w:rPr>
          <w:rFonts w:ascii="Tahoma" w:hAnsi="Tahoma" w:cs="Tahoma"/>
          <w:sz w:val="26"/>
          <w:szCs w:val="26"/>
        </w:rPr>
        <w:t xml:space="preserve"> </w:t>
      </w:r>
      <w:del w:id="361" w:author="essam soliman" w:date="2024-03-17T13:24:00Z">
        <w:r w:rsidR="001077E9" w:rsidDel="0075098C">
          <w:rPr>
            <w:rFonts w:ascii="Tahoma" w:hAnsi="Tahoma" w:cs="Tahoma"/>
            <w:sz w:val="26"/>
            <w:szCs w:val="26"/>
          </w:rPr>
          <w:delText xml:space="preserve">the </w:delText>
        </w:r>
      </w:del>
      <w:r w:rsidR="001077E9">
        <w:rPr>
          <w:rFonts w:ascii="Tahoma" w:hAnsi="Tahoma" w:cs="Tahoma"/>
          <w:sz w:val="26"/>
          <w:szCs w:val="26"/>
        </w:rPr>
        <w:t>Ozung e</w:t>
      </w:r>
      <w:r w:rsidR="001077E9" w:rsidRPr="007E4688">
        <w:rPr>
          <w:rFonts w:ascii="Tahoma" w:hAnsi="Tahoma" w:cs="Tahoma"/>
          <w:i/>
          <w:sz w:val="26"/>
          <w:szCs w:val="26"/>
        </w:rPr>
        <w:t>t al</w:t>
      </w:r>
      <w:r w:rsidR="001077E9">
        <w:rPr>
          <w:rFonts w:ascii="Tahoma" w:hAnsi="Tahoma" w:cs="Tahoma"/>
          <w:sz w:val="26"/>
          <w:szCs w:val="26"/>
        </w:rPr>
        <w:t>., (2014).</w:t>
      </w:r>
    </w:p>
    <w:p w14:paraId="3E9012B5" w14:textId="2B1DA02A" w:rsidR="00EF2A2F" w:rsidRDefault="001077E9" w:rsidP="0075098C">
      <w:pPr>
        <w:spacing w:after="0" w:line="480" w:lineRule="auto"/>
        <w:ind w:firstLine="720"/>
        <w:jc w:val="both"/>
        <w:rPr>
          <w:rFonts w:ascii="Tahoma" w:hAnsi="Tahoma" w:cs="Tahoma"/>
          <w:sz w:val="26"/>
          <w:szCs w:val="26"/>
        </w:rPr>
      </w:pPr>
      <w:del w:id="362" w:author="essam soliman" w:date="2024-03-17T13:24:00Z">
        <w:r w:rsidDel="0075098C">
          <w:rPr>
            <w:rFonts w:ascii="Tahoma" w:hAnsi="Tahoma" w:cs="Tahoma"/>
            <w:sz w:val="26"/>
            <w:szCs w:val="26"/>
          </w:rPr>
          <w:delText xml:space="preserve">Haematological values of </w:delText>
        </w:r>
      </w:del>
      <w:r>
        <w:rPr>
          <w:rFonts w:ascii="Tahoma" w:hAnsi="Tahoma" w:cs="Tahoma"/>
          <w:sz w:val="26"/>
          <w:szCs w:val="26"/>
        </w:rPr>
        <w:t>PCV, Hb</w:t>
      </w:r>
      <w:ins w:id="363" w:author="essam soliman" w:date="2024-03-17T13:24:00Z">
        <w:r w:rsidR="0075098C">
          <w:rPr>
            <w:rFonts w:ascii="Tahoma" w:hAnsi="Tahoma" w:cs="Tahoma"/>
            <w:sz w:val="26"/>
            <w:szCs w:val="26"/>
          </w:rPr>
          <w:t>,</w:t>
        </w:r>
      </w:ins>
      <w:r>
        <w:rPr>
          <w:rFonts w:ascii="Tahoma" w:hAnsi="Tahoma" w:cs="Tahoma"/>
          <w:sz w:val="26"/>
          <w:szCs w:val="26"/>
        </w:rPr>
        <w:t xml:space="preserve"> and MCV in this study may be attributed to the nutritional content of the blood and the processing method used. </w:t>
      </w:r>
      <w:del w:id="364" w:author="essam soliman" w:date="2024-03-17T13:24:00Z">
        <w:r w:rsidDel="0075098C">
          <w:rPr>
            <w:rFonts w:ascii="Tahoma" w:hAnsi="Tahoma" w:cs="Tahoma"/>
            <w:sz w:val="26"/>
            <w:szCs w:val="26"/>
          </w:rPr>
          <w:delText>Blood meals</w:delText>
        </w:r>
      </w:del>
      <w:ins w:id="365" w:author="essam soliman" w:date="2024-03-17T13:24:00Z">
        <w:r w:rsidR="0075098C">
          <w:rPr>
            <w:rFonts w:ascii="Tahoma" w:hAnsi="Tahoma" w:cs="Tahoma"/>
            <w:sz w:val="26"/>
            <w:szCs w:val="26"/>
          </w:rPr>
          <w:t>BBM</w:t>
        </w:r>
      </w:ins>
      <w:r>
        <w:rPr>
          <w:rFonts w:ascii="Tahoma" w:hAnsi="Tahoma" w:cs="Tahoma"/>
          <w:sz w:val="26"/>
          <w:szCs w:val="26"/>
        </w:rPr>
        <w:t xml:space="preserve"> is a rich source of </w:t>
      </w:r>
      <w:del w:id="366" w:author="essam soliman" w:date="2024-03-17T13:24:00Z">
        <w:r w:rsidDel="0075098C">
          <w:rPr>
            <w:rFonts w:ascii="Tahoma" w:hAnsi="Tahoma" w:cs="Tahoma"/>
            <w:sz w:val="26"/>
            <w:szCs w:val="26"/>
          </w:rPr>
          <w:delText xml:space="preserve">Iron </w:delText>
        </w:r>
      </w:del>
      <w:ins w:id="367" w:author="essam soliman" w:date="2024-03-17T13:24:00Z">
        <w:r w:rsidR="0075098C">
          <w:rPr>
            <w:rFonts w:ascii="Tahoma" w:hAnsi="Tahoma" w:cs="Tahoma"/>
            <w:sz w:val="26"/>
            <w:szCs w:val="26"/>
          </w:rPr>
          <w:t xml:space="preserve">iron </w:t>
        </w:r>
      </w:ins>
      <w:del w:id="368" w:author="essam soliman" w:date="2024-03-17T13:24:00Z">
        <w:r w:rsidDel="0075098C">
          <w:rPr>
            <w:rFonts w:ascii="Tahoma" w:hAnsi="Tahoma" w:cs="Tahoma"/>
            <w:sz w:val="26"/>
            <w:szCs w:val="26"/>
          </w:rPr>
          <w:delText>of high</w:delText>
        </w:r>
      </w:del>
      <w:ins w:id="369" w:author="essam soliman" w:date="2024-03-17T13:24:00Z">
        <w:r w:rsidR="0075098C">
          <w:rPr>
            <w:rFonts w:ascii="Tahoma" w:hAnsi="Tahoma" w:cs="Tahoma"/>
            <w:sz w:val="26"/>
            <w:szCs w:val="26"/>
          </w:rPr>
          <w:t>as reported by</w:t>
        </w:r>
      </w:ins>
      <w:r>
        <w:rPr>
          <w:rFonts w:ascii="Tahoma" w:hAnsi="Tahoma" w:cs="Tahoma"/>
          <w:sz w:val="26"/>
          <w:szCs w:val="26"/>
        </w:rPr>
        <w:t xml:space="preserve"> Lamidi </w:t>
      </w:r>
      <w:r w:rsidRPr="00DC6F2E">
        <w:rPr>
          <w:rFonts w:ascii="Tahoma" w:hAnsi="Tahoma" w:cs="Tahoma"/>
          <w:i/>
          <w:sz w:val="26"/>
          <w:szCs w:val="26"/>
        </w:rPr>
        <w:t>et al.,</w:t>
      </w:r>
      <w:r>
        <w:rPr>
          <w:rFonts w:ascii="Tahoma" w:hAnsi="Tahoma" w:cs="Tahoma"/>
          <w:sz w:val="26"/>
          <w:szCs w:val="26"/>
        </w:rPr>
        <w:t xml:space="preserve"> (2014) </w:t>
      </w:r>
      <w:del w:id="370" w:author="essam soliman" w:date="2024-03-17T13:25:00Z">
        <w:r w:rsidDel="0075098C">
          <w:rPr>
            <w:rFonts w:ascii="Tahoma" w:hAnsi="Tahoma" w:cs="Tahoma"/>
            <w:sz w:val="26"/>
            <w:szCs w:val="26"/>
          </w:rPr>
          <w:delText>as reported by</w:delText>
        </w:r>
      </w:del>
      <w:ins w:id="371" w:author="essam soliman" w:date="2024-03-17T13:25:00Z">
        <w:r w:rsidR="0075098C">
          <w:rPr>
            <w:rFonts w:ascii="Tahoma" w:hAnsi="Tahoma" w:cs="Tahoma"/>
            <w:sz w:val="26"/>
            <w:szCs w:val="26"/>
          </w:rPr>
          <w:t>and</w:t>
        </w:r>
      </w:ins>
      <w:r>
        <w:rPr>
          <w:rFonts w:ascii="Tahoma" w:hAnsi="Tahoma" w:cs="Tahoma"/>
          <w:sz w:val="26"/>
          <w:szCs w:val="26"/>
        </w:rPr>
        <w:t xml:space="preserve"> Mulik (2014), and </w:t>
      </w:r>
      <w:del w:id="372" w:author="essam soliman" w:date="2024-03-17T13:25:00Z">
        <w:r w:rsidDel="0075098C">
          <w:rPr>
            <w:rFonts w:ascii="Tahoma" w:hAnsi="Tahoma" w:cs="Tahoma"/>
            <w:sz w:val="26"/>
            <w:szCs w:val="26"/>
          </w:rPr>
          <w:delText xml:space="preserve">Iron </w:delText>
        </w:r>
      </w:del>
      <w:ins w:id="373" w:author="essam soliman" w:date="2024-03-17T13:25:00Z">
        <w:r w:rsidR="0075098C">
          <w:rPr>
            <w:rFonts w:ascii="Tahoma" w:hAnsi="Tahoma" w:cs="Tahoma"/>
            <w:sz w:val="26"/>
            <w:szCs w:val="26"/>
          </w:rPr>
          <w:t xml:space="preserve">iron </w:t>
        </w:r>
      </w:ins>
      <w:r>
        <w:rPr>
          <w:rFonts w:ascii="Tahoma" w:hAnsi="Tahoma" w:cs="Tahoma"/>
          <w:sz w:val="26"/>
          <w:szCs w:val="26"/>
        </w:rPr>
        <w:t xml:space="preserve">is an essential component of the heme present in </w:t>
      </w:r>
      <w:del w:id="374" w:author="essam soliman" w:date="2024-03-17T13:25:00Z">
        <w:r w:rsidDel="0075098C">
          <w:rPr>
            <w:rFonts w:ascii="Tahoma" w:hAnsi="Tahoma" w:cs="Tahoma"/>
            <w:sz w:val="26"/>
            <w:szCs w:val="26"/>
          </w:rPr>
          <w:delText xml:space="preserve">the structure of </w:delText>
        </w:r>
      </w:del>
      <w:r>
        <w:rPr>
          <w:rFonts w:ascii="Tahoma" w:hAnsi="Tahoma" w:cs="Tahoma"/>
          <w:sz w:val="26"/>
          <w:szCs w:val="26"/>
        </w:rPr>
        <w:t>h</w:t>
      </w:r>
      <w:del w:id="375" w:author="essam soliman" w:date="2024-03-17T13:25:00Z">
        <w:r w:rsidDel="0075098C">
          <w:rPr>
            <w:rFonts w:ascii="Tahoma" w:hAnsi="Tahoma" w:cs="Tahoma"/>
            <w:sz w:val="26"/>
            <w:szCs w:val="26"/>
          </w:rPr>
          <w:delText>a</w:delText>
        </w:r>
      </w:del>
      <w:r>
        <w:rPr>
          <w:rFonts w:ascii="Tahoma" w:hAnsi="Tahoma" w:cs="Tahoma"/>
          <w:sz w:val="26"/>
          <w:szCs w:val="26"/>
        </w:rPr>
        <w:t>emoglobin</w:t>
      </w:r>
      <w:r w:rsidR="008C5B2F">
        <w:rPr>
          <w:rFonts w:ascii="Tahoma" w:hAnsi="Tahoma" w:cs="Tahoma"/>
          <w:sz w:val="26"/>
          <w:szCs w:val="26"/>
        </w:rPr>
        <w:t xml:space="preserve"> an agent responsible for oxygen transport to tissues. The result </w:t>
      </w:r>
      <w:del w:id="376" w:author="essam soliman" w:date="2024-03-17T13:25:00Z">
        <w:r w:rsidR="008C5B2F" w:rsidDel="0075098C">
          <w:rPr>
            <w:rFonts w:ascii="Tahoma" w:hAnsi="Tahoma" w:cs="Tahoma"/>
            <w:sz w:val="26"/>
            <w:szCs w:val="26"/>
          </w:rPr>
          <w:delText xml:space="preserve">of the present </w:delText>
        </w:r>
      </w:del>
      <w:r w:rsidR="008C5B2F">
        <w:rPr>
          <w:rFonts w:ascii="Tahoma" w:hAnsi="Tahoma" w:cs="Tahoma"/>
          <w:sz w:val="26"/>
          <w:szCs w:val="26"/>
        </w:rPr>
        <w:t xml:space="preserve">has confinement the report of </w:t>
      </w:r>
      <w:del w:id="377" w:author="essam soliman" w:date="2024-03-17T13:25:00Z">
        <w:r w:rsidR="008C5B2F" w:rsidDel="0075098C">
          <w:rPr>
            <w:rFonts w:ascii="Tahoma" w:hAnsi="Tahoma" w:cs="Tahoma"/>
            <w:sz w:val="26"/>
            <w:szCs w:val="26"/>
          </w:rPr>
          <w:delText xml:space="preserve"> </w:delText>
        </w:r>
      </w:del>
      <w:r w:rsidR="008C5B2F">
        <w:rPr>
          <w:rFonts w:ascii="Tahoma" w:hAnsi="Tahoma" w:cs="Tahoma"/>
          <w:sz w:val="26"/>
          <w:szCs w:val="26"/>
        </w:rPr>
        <w:t xml:space="preserve">Maidala </w:t>
      </w:r>
      <w:r w:rsidR="008C5B2F" w:rsidRPr="00DC6F2E">
        <w:rPr>
          <w:rFonts w:ascii="Tahoma" w:hAnsi="Tahoma" w:cs="Tahoma"/>
          <w:i/>
          <w:sz w:val="26"/>
          <w:szCs w:val="26"/>
        </w:rPr>
        <w:t>et al.,</w:t>
      </w:r>
      <w:r w:rsidR="008C5B2F">
        <w:rPr>
          <w:rFonts w:ascii="Tahoma" w:hAnsi="Tahoma" w:cs="Tahoma"/>
          <w:sz w:val="26"/>
          <w:szCs w:val="26"/>
        </w:rPr>
        <w:t xml:space="preserve"> (2014) who </w:t>
      </w:r>
      <w:ins w:id="378" w:author="essam soliman" w:date="2024-03-17T13:25:00Z">
        <w:r w:rsidR="0075098C">
          <w:rPr>
            <w:rFonts w:ascii="Tahoma" w:hAnsi="Tahoma" w:cs="Tahoma"/>
            <w:sz w:val="26"/>
            <w:szCs w:val="26"/>
          </w:rPr>
          <w:t xml:space="preserve">reported </w:t>
        </w:r>
      </w:ins>
      <w:r w:rsidR="008C5B2F">
        <w:rPr>
          <w:rFonts w:ascii="Tahoma" w:hAnsi="Tahoma" w:cs="Tahoma"/>
          <w:sz w:val="26"/>
          <w:szCs w:val="26"/>
        </w:rPr>
        <w:t>that h</w:t>
      </w:r>
      <w:del w:id="379" w:author="essam soliman" w:date="2024-03-17T13:25:00Z">
        <w:r w:rsidR="008C5B2F" w:rsidDel="0075098C">
          <w:rPr>
            <w:rFonts w:ascii="Tahoma" w:hAnsi="Tahoma" w:cs="Tahoma"/>
            <w:sz w:val="26"/>
            <w:szCs w:val="26"/>
          </w:rPr>
          <w:delText>a</w:delText>
        </w:r>
      </w:del>
      <w:r w:rsidR="008C5B2F">
        <w:rPr>
          <w:rFonts w:ascii="Tahoma" w:hAnsi="Tahoma" w:cs="Tahoma"/>
          <w:sz w:val="26"/>
          <w:szCs w:val="26"/>
        </w:rPr>
        <w:t>ematological parameters</w:t>
      </w:r>
      <w:ins w:id="380" w:author="essam soliman" w:date="2024-03-17T13:25:00Z">
        <w:r w:rsidR="0075098C">
          <w:rPr>
            <w:rFonts w:ascii="Tahoma" w:hAnsi="Tahoma" w:cs="Tahoma"/>
            <w:sz w:val="26"/>
            <w:szCs w:val="26"/>
          </w:rPr>
          <w:t>'</w:t>
        </w:r>
      </w:ins>
      <w:r w:rsidR="008C5B2F">
        <w:rPr>
          <w:rFonts w:ascii="Tahoma" w:hAnsi="Tahoma" w:cs="Tahoma"/>
          <w:sz w:val="26"/>
          <w:szCs w:val="26"/>
        </w:rPr>
        <w:t xml:space="preserve"> significant diagnostic values are those of PCV, Hb</w:t>
      </w:r>
      <w:ins w:id="381" w:author="essam soliman" w:date="2024-03-17T13:25:00Z">
        <w:r w:rsidR="0075098C">
          <w:rPr>
            <w:rFonts w:ascii="Tahoma" w:hAnsi="Tahoma" w:cs="Tahoma"/>
            <w:sz w:val="26"/>
            <w:szCs w:val="26"/>
          </w:rPr>
          <w:t>,</w:t>
        </w:r>
      </w:ins>
      <w:r w:rsidR="008C5B2F">
        <w:rPr>
          <w:rFonts w:ascii="Tahoma" w:hAnsi="Tahoma" w:cs="Tahoma"/>
          <w:sz w:val="26"/>
          <w:szCs w:val="26"/>
        </w:rPr>
        <w:t xml:space="preserve"> and RBC</w:t>
      </w:r>
      <w:ins w:id="382" w:author="essam soliman" w:date="2024-03-17T13:25:00Z">
        <w:r w:rsidR="0075098C">
          <w:rPr>
            <w:rFonts w:ascii="Tahoma" w:hAnsi="Tahoma" w:cs="Tahoma"/>
            <w:sz w:val="26"/>
            <w:szCs w:val="26"/>
          </w:rPr>
          <w:t>,</w:t>
        </w:r>
      </w:ins>
      <w:r w:rsidR="008C5B2F">
        <w:rPr>
          <w:rFonts w:ascii="Tahoma" w:hAnsi="Tahoma" w:cs="Tahoma"/>
          <w:sz w:val="26"/>
          <w:szCs w:val="26"/>
        </w:rPr>
        <w:t xml:space="preserve"> as well as </w:t>
      </w:r>
      <w:del w:id="383" w:author="essam soliman" w:date="2024-03-17T13:26:00Z">
        <w:r w:rsidR="008C5B2F" w:rsidDel="0075098C">
          <w:rPr>
            <w:rFonts w:ascii="Tahoma" w:hAnsi="Tahoma" w:cs="Tahoma"/>
            <w:sz w:val="26"/>
            <w:szCs w:val="26"/>
          </w:rPr>
          <w:delText xml:space="preserve">the report of </w:delText>
        </w:r>
      </w:del>
      <w:r w:rsidR="008C5B2F">
        <w:rPr>
          <w:rFonts w:ascii="Tahoma" w:hAnsi="Tahoma" w:cs="Tahoma"/>
          <w:sz w:val="26"/>
          <w:szCs w:val="26"/>
        </w:rPr>
        <w:t xml:space="preserve">Fasina </w:t>
      </w:r>
      <w:r w:rsidR="008C5B2F" w:rsidRPr="00DC6F2E">
        <w:rPr>
          <w:rFonts w:ascii="Tahoma" w:hAnsi="Tahoma" w:cs="Tahoma"/>
          <w:i/>
          <w:sz w:val="26"/>
          <w:szCs w:val="26"/>
        </w:rPr>
        <w:t>et al</w:t>
      </w:r>
      <w:r w:rsidR="008C5B2F">
        <w:rPr>
          <w:rFonts w:ascii="Tahoma" w:hAnsi="Tahoma" w:cs="Tahoma"/>
          <w:sz w:val="26"/>
          <w:szCs w:val="26"/>
        </w:rPr>
        <w:t>., (2010) who posited that the corpuscular elements of the blood have been a reliable indicator of the metabolic state</w:t>
      </w:r>
      <w:r w:rsidR="00E20627">
        <w:rPr>
          <w:rFonts w:ascii="Tahoma" w:hAnsi="Tahoma" w:cs="Tahoma"/>
          <w:sz w:val="26"/>
          <w:szCs w:val="26"/>
        </w:rPr>
        <w:t xml:space="preserve"> of the experimental animals.</w:t>
      </w:r>
      <w:r w:rsidR="00DC6F2E">
        <w:rPr>
          <w:rFonts w:ascii="Tahoma" w:hAnsi="Tahoma" w:cs="Tahoma"/>
          <w:sz w:val="26"/>
          <w:szCs w:val="26"/>
        </w:rPr>
        <w:t xml:space="preserve"> </w:t>
      </w:r>
      <w:del w:id="384" w:author="essam soliman" w:date="2024-03-17T13:26:00Z">
        <w:r w:rsidR="00E20627" w:rsidDel="0075098C">
          <w:rPr>
            <w:rFonts w:ascii="Tahoma" w:hAnsi="Tahoma" w:cs="Tahoma"/>
            <w:sz w:val="26"/>
            <w:szCs w:val="26"/>
          </w:rPr>
          <w:delText>Pertaining to</w:delText>
        </w:r>
      </w:del>
      <w:ins w:id="385" w:author="essam soliman" w:date="2024-03-17T13:26:00Z">
        <w:r w:rsidR="0075098C">
          <w:rPr>
            <w:rFonts w:ascii="Tahoma" w:hAnsi="Tahoma" w:cs="Tahoma"/>
            <w:sz w:val="26"/>
            <w:szCs w:val="26"/>
          </w:rPr>
          <w:t>About</w:t>
        </w:r>
      </w:ins>
      <w:r w:rsidR="00E20627">
        <w:rPr>
          <w:rFonts w:ascii="Tahoma" w:hAnsi="Tahoma" w:cs="Tahoma"/>
          <w:sz w:val="26"/>
          <w:szCs w:val="26"/>
        </w:rPr>
        <w:t xml:space="preserve"> Hb, </w:t>
      </w:r>
      <w:ins w:id="386" w:author="essam soliman" w:date="2024-03-17T13:26:00Z">
        <w:r w:rsidR="0075098C">
          <w:rPr>
            <w:rFonts w:ascii="Tahoma" w:hAnsi="Tahoma" w:cs="Tahoma"/>
            <w:sz w:val="26"/>
            <w:szCs w:val="26"/>
          </w:rPr>
          <w:t xml:space="preserve">the </w:t>
        </w:r>
      </w:ins>
      <w:r w:rsidR="00E20627">
        <w:rPr>
          <w:rFonts w:ascii="Tahoma" w:hAnsi="Tahoma" w:cs="Tahoma"/>
          <w:sz w:val="26"/>
          <w:szCs w:val="26"/>
        </w:rPr>
        <w:t>value for T</w:t>
      </w:r>
      <w:r w:rsidR="00E20627" w:rsidRPr="00DC6F2E">
        <w:rPr>
          <w:rFonts w:ascii="Tahoma" w:hAnsi="Tahoma" w:cs="Tahoma"/>
          <w:sz w:val="26"/>
          <w:szCs w:val="26"/>
          <w:vertAlign w:val="subscript"/>
        </w:rPr>
        <w:t>4</w:t>
      </w:r>
      <w:r w:rsidR="00E20627">
        <w:rPr>
          <w:rFonts w:ascii="Tahoma" w:hAnsi="Tahoma" w:cs="Tahoma"/>
          <w:sz w:val="26"/>
          <w:szCs w:val="26"/>
        </w:rPr>
        <w:t xml:space="preserve"> </w:t>
      </w:r>
      <w:del w:id="387" w:author="essam soliman" w:date="2024-03-17T13:26:00Z">
        <w:r w:rsidR="00E20627" w:rsidDel="0075098C">
          <w:rPr>
            <w:rFonts w:ascii="Tahoma" w:hAnsi="Tahoma" w:cs="Tahoma"/>
            <w:sz w:val="26"/>
            <w:szCs w:val="26"/>
          </w:rPr>
          <w:delText xml:space="preserve">(11.00g/dl) </w:delText>
        </w:r>
      </w:del>
      <w:r w:rsidR="00E20627">
        <w:rPr>
          <w:rFonts w:ascii="Tahoma" w:hAnsi="Tahoma" w:cs="Tahoma"/>
          <w:sz w:val="26"/>
          <w:szCs w:val="26"/>
        </w:rPr>
        <w:t xml:space="preserve">recorded as the highest in this study also fell within the normal ranges reported by Mitruka and Rawnsley (1977); aligned with values of Owen and Amakiri (2014) and Lamidi </w:t>
      </w:r>
      <w:r w:rsidR="00E20627" w:rsidRPr="00DC6F2E">
        <w:rPr>
          <w:rFonts w:ascii="Tahoma" w:hAnsi="Tahoma" w:cs="Tahoma"/>
          <w:i/>
          <w:sz w:val="26"/>
          <w:szCs w:val="26"/>
        </w:rPr>
        <w:t>et al.,</w:t>
      </w:r>
      <w:r w:rsidR="00E20627">
        <w:rPr>
          <w:rFonts w:ascii="Tahoma" w:hAnsi="Tahoma" w:cs="Tahoma"/>
          <w:sz w:val="26"/>
          <w:szCs w:val="26"/>
        </w:rPr>
        <w:t xml:space="preserve"> (2014) both of which reported that high Hb values are associated with high feed conversion efficiency, which </w:t>
      </w:r>
      <w:r w:rsidR="00DC6F2E">
        <w:rPr>
          <w:rFonts w:ascii="Tahoma" w:hAnsi="Tahoma" w:cs="Tahoma"/>
          <w:sz w:val="26"/>
          <w:szCs w:val="26"/>
        </w:rPr>
        <w:t>m</w:t>
      </w:r>
      <w:r w:rsidR="00E20627">
        <w:rPr>
          <w:rFonts w:ascii="Tahoma" w:hAnsi="Tahoma" w:cs="Tahoma"/>
          <w:sz w:val="26"/>
          <w:szCs w:val="26"/>
        </w:rPr>
        <w:t>ight be responsible for the appreciable growth performance observed in broiler chickens</w:t>
      </w:r>
      <w:del w:id="388" w:author="essam soliman" w:date="2024-03-17T13:26:00Z">
        <w:r w:rsidR="00E20627" w:rsidDel="0075098C">
          <w:rPr>
            <w:rFonts w:ascii="Tahoma" w:hAnsi="Tahoma" w:cs="Tahoma"/>
            <w:sz w:val="26"/>
            <w:szCs w:val="26"/>
          </w:rPr>
          <w:delText xml:space="preserve"> of the present study</w:delText>
        </w:r>
      </w:del>
      <w:r w:rsidR="00E20627">
        <w:rPr>
          <w:rFonts w:ascii="Tahoma" w:hAnsi="Tahoma" w:cs="Tahoma"/>
          <w:sz w:val="26"/>
          <w:szCs w:val="26"/>
        </w:rPr>
        <w:t>.</w:t>
      </w:r>
      <w:r w:rsidR="0016530D">
        <w:rPr>
          <w:rFonts w:ascii="Tahoma" w:hAnsi="Tahoma" w:cs="Tahoma"/>
          <w:sz w:val="26"/>
          <w:szCs w:val="26"/>
        </w:rPr>
        <w:t xml:space="preserve"> </w:t>
      </w:r>
      <w:del w:id="389" w:author="essam soliman" w:date="2024-03-17T13:26:00Z">
        <w:r w:rsidR="00E20627" w:rsidDel="0075098C">
          <w:rPr>
            <w:rFonts w:ascii="Tahoma" w:hAnsi="Tahoma" w:cs="Tahoma"/>
            <w:sz w:val="26"/>
            <w:szCs w:val="26"/>
          </w:rPr>
          <w:delText>Additionally, t</w:delText>
        </w:r>
      </w:del>
      <w:ins w:id="390" w:author="essam soliman" w:date="2024-03-17T13:26:00Z">
        <w:r w:rsidR="0075098C">
          <w:rPr>
            <w:rFonts w:ascii="Tahoma" w:hAnsi="Tahoma" w:cs="Tahoma"/>
            <w:sz w:val="26"/>
            <w:szCs w:val="26"/>
          </w:rPr>
          <w:t>T</w:t>
        </w:r>
      </w:ins>
      <w:r w:rsidR="00E20627">
        <w:rPr>
          <w:rFonts w:ascii="Tahoma" w:hAnsi="Tahoma" w:cs="Tahoma"/>
          <w:sz w:val="26"/>
          <w:szCs w:val="26"/>
        </w:rPr>
        <w:t>he significantly higher values in T</w:t>
      </w:r>
      <w:r w:rsidR="00E20627" w:rsidRPr="00DC6F2E">
        <w:rPr>
          <w:rFonts w:ascii="Tahoma" w:hAnsi="Tahoma" w:cs="Tahoma"/>
          <w:sz w:val="26"/>
          <w:szCs w:val="26"/>
          <w:vertAlign w:val="subscript"/>
        </w:rPr>
        <w:t>4</w:t>
      </w:r>
      <w:r w:rsidR="00E20627">
        <w:rPr>
          <w:rFonts w:ascii="Tahoma" w:hAnsi="Tahoma" w:cs="Tahoma"/>
          <w:sz w:val="26"/>
          <w:szCs w:val="26"/>
        </w:rPr>
        <w:t xml:space="preserve"> (3%) </w:t>
      </w:r>
      <w:del w:id="391" w:author="essam soliman" w:date="2024-03-17T13:26:00Z">
        <w:r w:rsidR="00E20627" w:rsidDel="0075098C">
          <w:rPr>
            <w:rFonts w:ascii="Tahoma" w:hAnsi="Tahoma" w:cs="Tahoma"/>
            <w:sz w:val="26"/>
            <w:szCs w:val="26"/>
          </w:rPr>
          <w:delText xml:space="preserve">is </w:delText>
        </w:r>
      </w:del>
      <w:ins w:id="392" w:author="essam soliman" w:date="2024-03-17T13:26:00Z">
        <w:r w:rsidR="0075098C">
          <w:rPr>
            <w:rFonts w:ascii="Tahoma" w:hAnsi="Tahoma" w:cs="Tahoma"/>
            <w:sz w:val="26"/>
            <w:szCs w:val="26"/>
          </w:rPr>
          <w:t>w</w:t>
        </w:r>
      </w:ins>
      <w:ins w:id="393" w:author="essam soliman" w:date="2024-03-17T13:27:00Z">
        <w:r w:rsidR="0075098C">
          <w:rPr>
            <w:rFonts w:ascii="Tahoma" w:hAnsi="Tahoma" w:cs="Tahoma"/>
            <w:sz w:val="26"/>
            <w:szCs w:val="26"/>
          </w:rPr>
          <w:t>ere</w:t>
        </w:r>
      </w:ins>
      <w:ins w:id="394" w:author="essam soliman" w:date="2024-03-17T13:26:00Z">
        <w:r w:rsidR="0075098C">
          <w:rPr>
            <w:rFonts w:ascii="Tahoma" w:hAnsi="Tahoma" w:cs="Tahoma"/>
            <w:sz w:val="26"/>
            <w:szCs w:val="26"/>
          </w:rPr>
          <w:t xml:space="preserve"> </w:t>
        </w:r>
      </w:ins>
      <w:r w:rsidR="00E20627">
        <w:rPr>
          <w:rFonts w:ascii="Tahoma" w:hAnsi="Tahoma" w:cs="Tahoma"/>
          <w:sz w:val="26"/>
          <w:szCs w:val="26"/>
        </w:rPr>
        <w:t xml:space="preserve">in agreement with </w:t>
      </w:r>
      <w:del w:id="395" w:author="essam soliman" w:date="2024-03-17T13:27:00Z">
        <w:r w:rsidR="00E20627" w:rsidDel="0075098C">
          <w:rPr>
            <w:rFonts w:ascii="Tahoma" w:hAnsi="Tahoma" w:cs="Tahoma"/>
            <w:sz w:val="26"/>
            <w:szCs w:val="26"/>
          </w:rPr>
          <w:delText xml:space="preserve">the study of </w:delText>
        </w:r>
      </w:del>
      <w:r w:rsidR="00E20627">
        <w:rPr>
          <w:rFonts w:ascii="Tahoma" w:hAnsi="Tahoma" w:cs="Tahoma"/>
          <w:sz w:val="26"/>
          <w:szCs w:val="26"/>
        </w:rPr>
        <w:t>Anoh and Akpet (2013)</w:t>
      </w:r>
      <w:r w:rsidR="00F13978">
        <w:rPr>
          <w:rFonts w:ascii="Tahoma" w:hAnsi="Tahoma" w:cs="Tahoma"/>
          <w:sz w:val="26"/>
          <w:szCs w:val="26"/>
        </w:rPr>
        <w:t xml:space="preserve"> who posited that 3.5% </w:t>
      </w:r>
      <w:del w:id="396" w:author="essam soliman" w:date="2024-03-17T13:27:00Z">
        <w:r w:rsidR="00F13978" w:rsidDel="0075098C">
          <w:rPr>
            <w:rFonts w:ascii="Tahoma" w:hAnsi="Tahoma" w:cs="Tahoma"/>
            <w:sz w:val="26"/>
            <w:szCs w:val="26"/>
          </w:rPr>
          <w:delText>of blood meal</w:delText>
        </w:r>
      </w:del>
      <w:ins w:id="397" w:author="essam soliman" w:date="2024-03-17T13:27:00Z">
        <w:r w:rsidR="0075098C">
          <w:rPr>
            <w:rFonts w:ascii="Tahoma" w:hAnsi="Tahoma" w:cs="Tahoma"/>
            <w:sz w:val="26"/>
            <w:szCs w:val="26"/>
          </w:rPr>
          <w:t>BM</w:t>
        </w:r>
      </w:ins>
      <w:r w:rsidR="00F13978">
        <w:rPr>
          <w:rFonts w:ascii="Tahoma" w:hAnsi="Tahoma" w:cs="Tahoma"/>
          <w:sz w:val="26"/>
          <w:szCs w:val="26"/>
        </w:rPr>
        <w:t xml:space="preserve"> recommended for poultry diets is the best for </w:t>
      </w:r>
      <w:r w:rsidR="0016530D">
        <w:rPr>
          <w:rFonts w:ascii="Tahoma" w:hAnsi="Tahoma" w:cs="Tahoma"/>
          <w:sz w:val="26"/>
          <w:szCs w:val="26"/>
        </w:rPr>
        <w:t>improved</w:t>
      </w:r>
      <w:r w:rsidR="00F13978">
        <w:rPr>
          <w:rFonts w:ascii="Tahoma" w:hAnsi="Tahoma" w:cs="Tahoma"/>
          <w:sz w:val="26"/>
          <w:szCs w:val="26"/>
        </w:rPr>
        <w:t xml:space="preserve"> </w:t>
      </w:r>
      <w:del w:id="398" w:author="essam soliman" w:date="2024-03-17T13:27:00Z">
        <w:r w:rsidR="00F13978" w:rsidDel="0075098C">
          <w:rPr>
            <w:rFonts w:ascii="Tahoma" w:hAnsi="Tahoma" w:cs="Tahoma"/>
            <w:sz w:val="26"/>
            <w:szCs w:val="26"/>
          </w:rPr>
          <w:delText xml:space="preserve">growth </w:delText>
        </w:r>
      </w:del>
      <w:r w:rsidR="00F13978">
        <w:rPr>
          <w:rFonts w:ascii="Tahoma" w:hAnsi="Tahoma" w:cs="Tahoma"/>
          <w:sz w:val="26"/>
          <w:szCs w:val="26"/>
        </w:rPr>
        <w:t>performance, thus inclusion level beyond 5%</w:t>
      </w:r>
      <w:r w:rsidR="00EF2A2F">
        <w:rPr>
          <w:rFonts w:ascii="Tahoma" w:hAnsi="Tahoma" w:cs="Tahoma"/>
          <w:sz w:val="26"/>
          <w:szCs w:val="26"/>
        </w:rPr>
        <w:t xml:space="preserve"> may be deleterious to growth and haemato-serum indicators.</w:t>
      </w:r>
    </w:p>
    <w:p w14:paraId="382A7223" w14:textId="72108EB7" w:rsidR="00726A12" w:rsidRDefault="00EF2A2F" w:rsidP="0075098C">
      <w:pPr>
        <w:spacing w:after="0" w:line="480" w:lineRule="auto"/>
        <w:ind w:firstLine="720"/>
        <w:jc w:val="both"/>
        <w:rPr>
          <w:rFonts w:ascii="Tahoma" w:hAnsi="Tahoma" w:cs="Tahoma"/>
          <w:sz w:val="26"/>
          <w:szCs w:val="26"/>
        </w:rPr>
      </w:pPr>
      <w:r>
        <w:rPr>
          <w:rFonts w:ascii="Tahoma" w:hAnsi="Tahoma" w:cs="Tahoma"/>
          <w:sz w:val="26"/>
          <w:szCs w:val="26"/>
        </w:rPr>
        <w:t xml:space="preserve">The WBC values obtained </w:t>
      </w:r>
      <w:del w:id="399" w:author="essam soliman" w:date="2024-03-17T13:27:00Z">
        <w:r w:rsidDel="0075098C">
          <w:rPr>
            <w:rFonts w:ascii="Tahoma" w:hAnsi="Tahoma" w:cs="Tahoma"/>
            <w:sz w:val="26"/>
            <w:szCs w:val="26"/>
          </w:rPr>
          <w:delText xml:space="preserve">in this study </w:delText>
        </w:r>
      </w:del>
      <w:r>
        <w:rPr>
          <w:rFonts w:ascii="Tahoma" w:hAnsi="Tahoma" w:cs="Tahoma"/>
          <w:sz w:val="26"/>
          <w:szCs w:val="26"/>
        </w:rPr>
        <w:t>showed a diminishing trend with increased inclusion level</w:t>
      </w:r>
      <w:ins w:id="400" w:author="essam soliman" w:date="2024-03-17T13:27:00Z">
        <w:r w:rsidR="0075098C">
          <w:rPr>
            <w:rFonts w:ascii="Tahoma" w:hAnsi="Tahoma" w:cs="Tahoma"/>
            <w:sz w:val="26"/>
            <w:szCs w:val="26"/>
          </w:rPr>
          <w:t>s</w:t>
        </w:r>
      </w:ins>
      <w:r>
        <w:rPr>
          <w:rFonts w:ascii="Tahoma" w:hAnsi="Tahoma" w:cs="Tahoma"/>
          <w:sz w:val="26"/>
          <w:szCs w:val="26"/>
        </w:rPr>
        <w:t xml:space="preserve">. </w:t>
      </w:r>
      <w:del w:id="401" w:author="essam soliman" w:date="2024-03-17T13:28:00Z">
        <w:r w:rsidDel="0075098C">
          <w:rPr>
            <w:rFonts w:ascii="Tahoma" w:hAnsi="Tahoma" w:cs="Tahoma"/>
            <w:sz w:val="26"/>
            <w:szCs w:val="26"/>
          </w:rPr>
          <w:delText>Treatment had (17.91 x 10</w:delText>
        </w:r>
        <w:r w:rsidRPr="00EF2A2F" w:rsidDel="0075098C">
          <w:rPr>
            <w:rFonts w:ascii="Tahoma" w:hAnsi="Tahoma" w:cs="Tahoma"/>
            <w:sz w:val="26"/>
            <w:szCs w:val="26"/>
            <w:vertAlign w:val="superscript"/>
          </w:rPr>
          <w:delText>3</w:delText>
        </w:r>
        <w:r w:rsidDel="0075098C">
          <w:rPr>
            <w:rFonts w:ascii="Tahoma" w:hAnsi="Tahoma" w:cs="Tahoma"/>
            <w:sz w:val="26"/>
            <w:szCs w:val="26"/>
          </w:rPr>
          <w:delText>/</w:delText>
        </w:r>
        <w:r w:rsidDel="0075098C">
          <w:rPr>
            <w:rFonts w:ascii="Tahoma" w:hAnsi="Tahoma" w:cs="Tahoma"/>
            <w:sz w:val="26"/>
            <w:szCs w:val="26"/>
          </w:rPr>
          <w:sym w:font="Symbol" w:char="F06D"/>
        </w:r>
        <w:r w:rsidDel="0075098C">
          <w:rPr>
            <w:rFonts w:ascii="Tahoma" w:hAnsi="Tahoma" w:cs="Tahoma"/>
            <w:sz w:val="26"/>
            <w:szCs w:val="26"/>
          </w:rPr>
          <w:delText xml:space="preserve">l), </w:delText>
        </w:r>
        <w:r w:rsidR="001D2BA0" w:rsidDel="0075098C">
          <w:rPr>
            <w:rFonts w:ascii="Tahoma" w:hAnsi="Tahoma" w:cs="Tahoma"/>
            <w:sz w:val="26"/>
            <w:szCs w:val="26"/>
          </w:rPr>
          <w:delText>T</w:delText>
        </w:r>
        <w:r w:rsidR="001D2BA0" w:rsidRPr="00DC6F2E" w:rsidDel="0075098C">
          <w:rPr>
            <w:rFonts w:ascii="Tahoma" w:hAnsi="Tahoma" w:cs="Tahoma"/>
            <w:sz w:val="26"/>
            <w:szCs w:val="26"/>
            <w:vertAlign w:val="subscript"/>
          </w:rPr>
          <w:delText>3</w:delText>
        </w:r>
        <w:r w:rsidR="001D2BA0" w:rsidDel="0075098C">
          <w:rPr>
            <w:rFonts w:ascii="Tahoma" w:hAnsi="Tahoma" w:cs="Tahoma"/>
            <w:sz w:val="26"/>
            <w:szCs w:val="26"/>
          </w:rPr>
          <w:delText xml:space="preserve"> (11.62 x 103/</w:delText>
        </w:r>
        <w:r w:rsidR="001D2BA0" w:rsidDel="0075098C">
          <w:rPr>
            <w:rFonts w:ascii="Tahoma" w:hAnsi="Tahoma" w:cs="Tahoma"/>
            <w:sz w:val="26"/>
            <w:szCs w:val="26"/>
          </w:rPr>
          <w:sym w:font="Symbol" w:char="F06D"/>
        </w:r>
        <w:r w:rsidR="001D2BA0" w:rsidDel="0075098C">
          <w:rPr>
            <w:rFonts w:ascii="Tahoma" w:hAnsi="Tahoma" w:cs="Tahoma"/>
            <w:sz w:val="26"/>
            <w:szCs w:val="26"/>
          </w:rPr>
          <w:delText>l) and T4 (9.94 x 103/</w:delText>
        </w:r>
        <w:r w:rsidR="001D2BA0" w:rsidDel="0075098C">
          <w:rPr>
            <w:rFonts w:ascii="Tahoma" w:hAnsi="Tahoma" w:cs="Tahoma"/>
            <w:sz w:val="26"/>
            <w:szCs w:val="26"/>
          </w:rPr>
          <w:sym w:font="Symbol" w:char="F06D"/>
        </w:r>
        <w:r w:rsidR="001D2BA0" w:rsidDel="0075098C">
          <w:rPr>
            <w:rFonts w:ascii="Tahoma" w:hAnsi="Tahoma" w:cs="Tahoma"/>
            <w:sz w:val="26"/>
            <w:szCs w:val="26"/>
          </w:rPr>
          <w:delText xml:space="preserve">l). Similar pattern </w:delText>
        </w:r>
        <w:r w:rsidR="0068636F" w:rsidDel="0075098C">
          <w:rPr>
            <w:rFonts w:ascii="Tahoma" w:hAnsi="Tahoma" w:cs="Tahoma"/>
            <w:sz w:val="26"/>
            <w:szCs w:val="26"/>
          </w:rPr>
          <w:delText>results were observed in reutrophils whereby T</w:delText>
        </w:r>
        <w:r w:rsidR="0068636F" w:rsidRPr="00DC6F2E" w:rsidDel="0075098C">
          <w:rPr>
            <w:rFonts w:ascii="Tahoma" w:hAnsi="Tahoma" w:cs="Tahoma"/>
            <w:sz w:val="26"/>
            <w:szCs w:val="26"/>
            <w:vertAlign w:val="subscript"/>
          </w:rPr>
          <w:delText>4</w:delText>
        </w:r>
        <w:r w:rsidR="0068636F" w:rsidDel="0075098C">
          <w:rPr>
            <w:rFonts w:ascii="Tahoma" w:hAnsi="Tahoma" w:cs="Tahoma"/>
            <w:sz w:val="26"/>
            <w:szCs w:val="26"/>
          </w:rPr>
          <w:delText xml:space="preserve"> indicated 42.75%, T</w:delText>
        </w:r>
        <w:r w:rsidR="0068636F" w:rsidRPr="00DC6F2E" w:rsidDel="0075098C">
          <w:rPr>
            <w:rFonts w:ascii="Tahoma" w:hAnsi="Tahoma" w:cs="Tahoma"/>
            <w:sz w:val="26"/>
            <w:szCs w:val="26"/>
            <w:vertAlign w:val="subscript"/>
          </w:rPr>
          <w:delText>3</w:delText>
        </w:r>
        <w:r w:rsidR="0068636F" w:rsidDel="0075098C">
          <w:rPr>
            <w:rFonts w:ascii="Tahoma" w:hAnsi="Tahoma" w:cs="Tahoma"/>
            <w:sz w:val="26"/>
            <w:szCs w:val="26"/>
          </w:rPr>
          <w:delText xml:space="preserve"> (49.25%) T2 (53.00%) and T</w:delText>
        </w:r>
        <w:r w:rsidR="0068636F" w:rsidRPr="00DC6F2E" w:rsidDel="0075098C">
          <w:rPr>
            <w:rFonts w:ascii="Tahoma" w:hAnsi="Tahoma" w:cs="Tahoma"/>
            <w:sz w:val="26"/>
            <w:szCs w:val="26"/>
            <w:vertAlign w:val="subscript"/>
          </w:rPr>
          <w:delText>1</w:delText>
        </w:r>
        <w:r w:rsidR="0068636F" w:rsidDel="0075098C">
          <w:rPr>
            <w:rFonts w:ascii="Tahoma" w:hAnsi="Tahoma" w:cs="Tahoma"/>
            <w:sz w:val="26"/>
            <w:szCs w:val="26"/>
          </w:rPr>
          <w:delText xml:space="preserve"> (59.00%) values while lymphocytes showed 49.00%, 48.75%, 47.00 and 46.00% for T</w:delText>
        </w:r>
        <w:r w:rsidR="0068636F" w:rsidRPr="00DC6F2E" w:rsidDel="0075098C">
          <w:rPr>
            <w:rFonts w:ascii="Tahoma" w:hAnsi="Tahoma" w:cs="Tahoma"/>
            <w:sz w:val="26"/>
            <w:szCs w:val="26"/>
            <w:vertAlign w:val="subscript"/>
          </w:rPr>
          <w:delText>1</w:delText>
        </w:r>
        <w:r w:rsidR="0068636F" w:rsidDel="0075098C">
          <w:rPr>
            <w:rFonts w:ascii="Tahoma" w:hAnsi="Tahoma" w:cs="Tahoma"/>
            <w:sz w:val="26"/>
            <w:szCs w:val="26"/>
          </w:rPr>
          <w:delText>, T</w:delText>
        </w:r>
        <w:r w:rsidR="0068636F" w:rsidRPr="00DC6F2E" w:rsidDel="0075098C">
          <w:rPr>
            <w:rFonts w:ascii="Tahoma" w:hAnsi="Tahoma" w:cs="Tahoma"/>
            <w:sz w:val="26"/>
            <w:szCs w:val="26"/>
            <w:vertAlign w:val="subscript"/>
          </w:rPr>
          <w:delText>2</w:delText>
        </w:r>
        <w:r w:rsidR="0068636F" w:rsidDel="0075098C">
          <w:rPr>
            <w:rFonts w:ascii="Tahoma" w:hAnsi="Tahoma" w:cs="Tahoma"/>
            <w:sz w:val="26"/>
            <w:szCs w:val="26"/>
          </w:rPr>
          <w:delText>, T</w:delText>
        </w:r>
        <w:r w:rsidR="0068636F" w:rsidRPr="00DC6F2E" w:rsidDel="0075098C">
          <w:rPr>
            <w:rFonts w:ascii="Tahoma" w:hAnsi="Tahoma" w:cs="Tahoma"/>
            <w:sz w:val="26"/>
            <w:szCs w:val="26"/>
            <w:vertAlign w:val="subscript"/>
          </w:rPr>
          <w:delText>3</w:delText>
        </w:r>
        <w:r w:rsidR="0068636F" w:rsidDel="0075098C">
          <w:rPr>
            <w:rFonts w:ascii="Tahoma" w:hAnsi="Tahoma" w:cs="Tahoma"/>
            <w:sz w:val="26"/>
            <w:szCs w:val="26"/>
          </w:rPr>
          <w:delText xml:space="preserve"> and T</w:delText>
        </w:r>
        <w:r w:rsidR="0068636F" w:rsidRPr="00DC6F2E" w:rsidDel="0075098C">
          <w:rPr>
            <w:rFonts w:ascii="Tahoma" w:hAnsi="Tahoma" w:cs="Tahoma"/>
            <w:sz w:val="26"/>
            <w:szCs w:val="26"/>
            <w:vertAlign w:val="subscript"/>
          </w:rPr>
          <w:delText>4</w:delText>
        </w:r>
        <w:r w:rsidR="0068636F" w:rsidDel="0075098C">
          <w:rPr>
            <w:rFonts w:ascii="Tahoma" w:hAnsi="Tahoma" w:cs="Tahoma"/>
            <w:sz w:val="26"/>
            <w:szCs w:val="26"/>
          </w:rPr>
          <w:delText xml:space="preserve"> respectively. </w:delText>
        </w:r>
      </w:del>
      <w:r w:rsidR="0068636F">
        <w:rPr>
          <w:rFonts w:ascii="Tahoma" w:hAnsi="Tahoma" w:cs="Tahoma"/>
          <w:sz w:val="26"/>
          <w:szCs w:val="26"/>
        </w:rPr>
        <w:t>The respective values for WBC</w:t>
      </w:r>
      <w:del w:id="402" w:author="essam soliman" w:date="2024-03-17T13:28:00Z">
        <w:r w:rsidR="0068636F" w:rsidDel="0075098C">
          <w:rPr>
            <w:rFonts w:ascii="Tahoma" w:hAnsi="Tahoma" w:cs="Tahoma"/>
            <w:sz w:val="26"/>
            <w:szCs w:val="26"/>
          </w:rPr>
          <w:delText>,</w:delText>
        </w:r>
      </w:del>
      <w:r w:rsidR="0068636F">
        <w:rPr>
          <w:rFonts w:ascii="Tahoma" w:hAnsi="Tahoma" w:cs="Tahoma"/>
          <w:sz w:val="26"/>
          <w:szCs w:val="26"/>
        </w:rPr>
        <w:t xml:space="preserve"> and lymphocytes are within the normal ranges reported by Mitruka and Rawnsley (1977) except that of neutrophils with higher values than normal. Regardless of these high values, the blood level and immunity status of the broiler chickens were not negatively affected by treatment diets and the disease condition. The result was also at variance with </w:t>
      </w:r>
      <w:del w:id="403" w:author="essam soliman" w:date="2024-03-17T13:29:00Z">
        <w:r w:rsidR="0068636F" w:rsidDel="0075098C">
          <w:rPr>
            <w:rFonts w:ascii="Tahoma" w:hAnsi="Tahoma" w:cs="Tahoma"/>
            <w:sz w:val="26"/>
            <w:szCs w:val="26"/>
          </w:rPr>
          <w:delText xml:space="preserve">the reports of </w:delText>
        </w:r>
      </w:del>
      <w:r w:rsidR="0068636F">
        <w:rPr>
          <w:rFonts w:ascii="Tahoma" w:hAnsi="Tahoma" w:cs="Tahoma"/>
          <w:sz w:val="26"/>
          <w:szCs w:val="26"/>
        </w:rPr>
        <w:t xml:space="preserve">Owen and Amakiri (2013) that high lymphocyte values are </w:t>
      </w:r>
      <w:ins w:id="404" w:author="essam soliman" w:date="2024-03-17T13:29:00Z">
        <w:r w:rsidR="0075098C">
          <w:rPr>
            <w:rFonts w:ascii="Tahoma" w:hAnsi="Tahoma" w:cs="Tahoma"/>
            <w:sz w:val="26"/>
            <w:szCs w:val="26"/>
          </w:rPr>
          <w:t xml:space="preserve">an </w:t>
        </w:r>
      </w:ins>
      <w:r w:rsidR="0068636F">
        <w:rPr>
          <w:rFonts w:ascii="Tahoma" w:hAnsi="Tahoma" w:cs="Tahoma"/>
          <w:sz w:val="26"/>
          <w:szCs w:val="26"/>
        </w:rPr>
        <w:t>index associated with the ability of the broiler chicken to perform under stressful conditions</w:t>
      </w:r>
      <w:del w:id="405" w:author="essam soliman" w:date="2024-03-17T13:29:00Z">
        <w:r w:rsidR="0068636F" w:rsidDel="0075098C">
          <w:rPr>
            <w:rFonts w:ascii="Tahoma" w:hAnsi="Tahoma" w:cs="Tahoma"/>
            <w:sz w:val="26"/>
            <w:szCs w:val="26"/>
          </w:rPr>
          <w:delText xml:space="preserve"> it</w:delText>
        </w:r>
      </w:del>
      <w:r w:rsidR="0068636F">
        <w:rPr>
          <w:rFonts w:ascii="Tahoma" w:hAnsi="Tahoma" w:cs="Tahoma"/>
          <w:sz w:val="26"/>
          <w:szCs w:val="26"/>
        </w:rPr>
        <w:t xml:space="preserve">, however, agrees with </w:t>
      </w:r>
      <w:del w:id="406" w:author="essam soliman" w:date="2024-03-17T13:29:00Z">
        <w:r w:rsidR="0068636F" w:rsidDel="0075098C">
          <w:rPr>
            <w:rFonts w:ascii="Tahoma" w:hAnsi="Tahoma" w:cs="Tahoma"/>
            <w:sz w:val="26"/>
            <w:szCs w:val="26"/>
          </w:rPr>
          <w:delText xml:space="preserve">the study of </w:delText>
        </w:r>
      </w:del>
      <w:r w:rsidR="0068636F">
        <w:rPr>
          <w:rFonts w:ascii="Tahoma" w:hAnsi="Tahoma" w:cs="Tahoma"/>
          <w:sz w:val="26"/>
          <w:szCs w:val="26"/>
        </w:rPr>
        <w:t xml:space="preserve">Yusuf </w:t>
      </w:r>
      <w:r w:rsidR="0068636F" w:rsidRPr="00DC6F2E">
        <w:rPr>
          <w:rFonts w:ascii="Tahoma" w:hAnsi="Tahoma" w:cs="Tahoma"/>
          <w:i/>
          <w:sz w:val="26"/>
          <w:szCs w:val="26"/>
        </w:rPr>
        <w:t>et al</w:t>
      </w:r>
      <w:r w:rsidR="0068636F">
        <w:rPr>
          <w:rFonts w:ascii="Tahoma" w:hAnsi="Tahoma" w:cs="Tahoma"/>
          <w:sz w:val="26"/>
          <w:szCs w:val="26"/>
        </w:rPr>
        <w:t>., (2012) who asserted that dietary components have measurable effects or blood constituents such that significant changes in their values can be used to inference on the nutritive values of feed offe</w:t>
      </w:r>
      <w:r w:rsidR="002F4526">
        <w:rPr>
          <w:rFonts w:ascii="Tahoma" w:hAnsi="Tahoma" w:cs="Tahoma"/>
          <w:sz w:val="26"/>
          <w:szCs w:val="26"/>
        </w:rPr>
        <w:t>red to the experimental animals</w:t>
      </w:r>
      <w:r w:rsidR="00726A12">
        <w:rPr>
          <w:rFonts w:ascii="Tahoma" w:hAnsi="Tahoma" w:cs="Tahoma"/>
          <w:sz w:val="26"/>
          <w:szCs w:val="26"/>
        </w:rPr>
        <w:t>.</w:t>
      </w:r>
      <w:r w:rsidR="002F4526">
        <w:rPr>
          <w:rFonts w:ascii="Tahoma" w:hAnsi="Tahoma" w:cs="Tahoma"/>
          <w:sz w:val="26"/>
          <w:szCs w:val="26"/>
        </w:rPr>
        <w:t xml:space="preserve"> </w:t>
      </w:r>
    </w:p>
    <w:p w14:paraId="4F696E06" w14:textId="77777777" w:rsidR="00726A12" w:rsidRDefault="00726A12" w:rsidP="00726A12">
      <w:pPr>
        <w:spacing w:after="0" w:line="240" w:lineRule="auto"/>
        <w:ind w:left="1170" w:hanging="1170"/>
        <w:jc w:val="both"/>
        <w:rPr>
          <w:rFonts w:ascii="Tahoma" w:hAnsi="Tahoma" w:cs="Tahoma"/>
          <w:b/>
          <w:sz w:val="26"/>
          <w:szCs w:val="26"/>
        </w:rPr>
      </w:pPr>
    </w:p>
    <w:p w14:paraId="1AAEB6B2" w14:textId="76D40173" w:rsidR="00726A12" w:rsidRPr="006308EC" w:rsidRDefault="00726A12" w:rsidP="0075098C">
      <w:pPr>
        <w:spacing w:after="0" w:line="240" w:lineRule="auto"/>
        <w:ind w:left="1170" w:hanging="1170"/>
        <w:jc w:val="both"/>
        <w:rPr>
          <w:rFonts w:ascii="Tahoma" w:hAnsi="Tahoma" w:cs="Tahoma"/>
          <w:b/>
          <w:sz w:val="26"/>
          <w:szCs w:val="26"/>
        </w:rPr>
      </w:pPr>
      <w:r w:rsidRPr="006308EC">
        <w:rPr>
          <w:rFonts w:ascii="Tahoma" w:hAnsi="Tahoma" w:cs="Tahoma"/>
          <w:b/>
          <w:sz w:val="26"/>
          <w:szCs w:val="26"/>
        </w:rPr>
        <w:t xml:space="preserve">Table </w:t>
      </w:r>
      <w:r>
        <w:rPr>
          <w:rFonts w:ascii="Tahoma" w:hAnsi="Tahoma" w:cs="Tahoma"/>
          <w:b/>
          <w:sz w:val="26"/>
          <w:szCs w:val="26"/>
        </w:rPr>
        <w:t>3</w:t>
      </w:r>
      <w:r w:rsidRPr="006308EC">
        <w:rPr>
          <w:rFonts w:ascii="Tahoma" w:hAnsi="Tahoma" w:cs="Tahoma"/>
          <w:b/>
          <w:sz w:val="26"/>
          <w:szCs w:val="26"/>
        </w:rPr>
        <w:t xml:space="preserve">: </w:t>
      </w:r>
      <w:del w:id="407" w:author="essam soliman" w:date="2024-03-17T13:30:00Z">
        <w:r w:rsidDel="0075098C">
          <w:rPr>
            <w:rFonts w:ascii="Tahoma" w:hAnsi="Tahoma" w:cs="Tahoma"/>
            <w:b/>
            <w:sz w:val="26"/>
            <w:szCs w:val="26"/>
          </w:rPr>
          <w:delText xml:space="preserve">Serum </w:delText>
        </w:r>
      </w:del>
      <w:r>
        <w:rPr>
          <w:rFonts w:ascii="Tahoma" w:hAnsi="Tahoma" w:cs="Tahoma"/>
          <w:b/>
          <w:sz w:val="26"/>
          <w:szCs w:val="26"/>
        </w:rPr>
        <w:t xml:space="preserve">Biochemical Profile of Broiler Chickens </w:t>
      </w:r>
      <w:del w:id="408" w:author="essam soliman" w:date="2024-03-17T13:29:00Z">
        <w:r w:rsidDel="0075098C">
          <w:rPr>
            <w:rFonts w:ascii="Tahoma" w:hAnsi="Tahoma" w:cs="Tahoma"/>
            <w:b/>
            <w:sz w:val="26"/>
            <w:szCs w:val="26"/>
          </w:rPr>
          <w:delText xml:space="preserve">Fed </w:delText>
        </w:r>
        <w:r w:rsidRPr="006308EC" w:rsidDel="0075098C">
          <w:rPr>
            <w:rFonts w:ascii="Tahoma" w:hAnsi="Tahoma" w:cs="Tahoma"/>
            <w:b/>
            <w:sz w:val="26"/>
            <w:szCs w:val="26"/>
          </w:rPr>
          <w:delText>Straight Diet</w:delText>
        </w:r>
        <w:r w:rsidDel="0075098C">
          <w:rPr>
            <w:rFonts w:ascii="Tahoma" w:hAnsi="Tahoma" w:cs="Tahoma"/>
            <w:b/>
            <w:sz w:val="26"/>
            <w:szCs w:val="26"/>
          </w:rPr>
          <w:delText xml:space="preserve"> Containing</w:delText>
        </w:r>
      </w:del>
      <w:ins w:id="409" w:author="essam soliman" w:date="2024-03-17T13:29:00Z">
        <w:r w:rsidR="0075098C">
          <w:rPr>
            <w:rFonts w:ascii="Tahoma" w:hAnsi="Tahoma" w:cs="Tahoma"/>
            <w:b/>
            <w:sz w:val="26"/>
            <w:szCs w:val="26"/>
          </w:rPr>
          <w:t>Supplemented with</w:t>
        </w:r>
      </w:ins>
      <w:r>
        <w:rPr>
          <w:rFonts w:ascii="Tahoma" w:hAnsi="Tahoma" w:cs="Tahoma"/>
          <w:b/>
          <w:sz w:val="26"/>
          <w:szCs w:val="26"/>
        </w:rPr>
        <w:t xml:space="preserve"> Bovine Blood Meal (BBM) Processed </w:t>
      </w:r>
      <w:del w:id="410" w:author="essam soliman" w:date="2024-03-17T13:30:00Z">
        <w:r w:rsidDel="0075098C">
          <w:rPr>
            <w:rFonts w:ascii="Tahoma" w:hAnsi="Tahoma" w:cs="Tahoma"/>
            <w:b/>
            <w:sz w:val="26"/>
            <w:szCs w:val="26"/>
          </w:rPr>
          <w:delText xml:space="preserve">after </w:delText>
        </w:r>
      </w:del>
      <w:r w:rsidRPr="006308EC">
        <w:rPr>
          <w:rFonts w:ascii="Tahoma" w:hAnsi="Tahoma" w:cs="Tahoma"/>
          <w:b/>
          <w:sz w:val="26"/>
          <w:szCs w:val="26"/>
        </w:rPr>
        <w:t xml:space="preserve">6 Hours </w:t>
      </w:r>
      <w:ins w:id="411" w:author="essam soliman" w:date="2024-03-17T13:30:00Z">
        <w:r w:rsidR="0075098C">
          <w:rPr>
            <w:rFonts w:ascii="Tahoma" w:hAnsi="Tahoma" w:cs="Tahoma"/>
            <w:b/>
            <w:sz w:val="26"/>
            <w:szCs w:val="26"/>
          </w:rPr>
          <w:t>post-</w:t>
        </w:r>
      </w:ins>
      <w:del w:id="412" w:author="essam soliman" w:date="2024-03-17T13:30:00Z">
        <w:r w:rsidDel="0075098C">
          <w:rPr>
            <w:rFonts w:ascii="Tahoma" w:hAnsi="Tahoma" w:cs="Tahoma"/>
            <w:b/>
            <w:sz w:val="26"/>
            <w:szCs w:val="26"/>
          </w:rPr>
          <w:delText>Keeping</w:delText>
        </w:r>
      </w:del>
      <w:ins w:id="413" w:author="essam soliman" w:date="2024-03-17T13:30:00Z">
        <w:r w:rsidR="0075098C">
          <w:rPr>
            <w:rFonts w:ascii="Tahoma" w:hAnsi="Tahoma" w:cs="Tahoma"/>
            <w:b/>
            <w:sz w:val="26"/>
            <w:szCs w:val="26"/>
          </w:rPr>
          <w:t>keeping</w:t>
        </w:r>
      </w:ins>
      <w:del w:id="414" w:author="essam soliman" w:date="2024-03-17T13:30:00Z">
        <w:r w:rsidDel="0075098C">
          <w:rPr>
            <w:rFonts w:ascii="Tahoma" w:hAnsi="Tahoma" w:cs="Tahoma"/>
            <w:b/>
            <w:sz w:val="26"/>
            <w:szCs w:val="26"/>
          </w:rPr>
          <w:delText xml:space="preserve"> Duration</w:delText>
        </w:r>
      </w:del>
      <w:r>
        <w:rPr>
          <w:rFonts w:ascii="Tahoma" w:hAnsi="Tahoma" w:cs="Tahoma"/>
          <w:b/>
          <w:sz w:val="26"/>
          <w:szCs w:val="26"/>
        </w:rPr>
        <w:t xml:space="preserve">. </w:t>
      </w:r>
      <w:r w:rsidRPr="006308EC">
        <w:rPr>
          <w:rFonts w:ascii="Tahoma" w:hAnsi="Tahoma" w:cs="Tahoma"/>
          <w:b/>
          <w:sz w:val="26"/>
          <w:szCs w:val="26"/>
        </w:rPr>
        <w:t xml:space="preserve"> </w:t>
      </w:r>
    </w:p>
    <w:tbl>
      <w:tblPr>
        <w:tblStyle w:val="TableGrid"/>
        <w:tblW w:w="9198" w:type="dxa"/>
        <w:tblLook w:val="04A0" w:firstRow="1" w:lastRow="0" w:firstColumn="1" w:lastColumn="0" w:noHBand="0" w:noVBand="1"/>
      </w:tblPr>
      <w:tblGrid>
        <w:gridCol w:w="3078"/>
        <w:gridCol w:w="1620"/>
        <w:gridCol w:w="1440"/>
        <w:gridCol w:w="1170"/>
        <w:gridCol w:w="990"/>
        <w:gridCol w:w="900"/>
      </w:tblGrid>
      <w:tr w:rsidR="00726A12" w:rsidRPr="00382AB7" w14:paraId="677DBB1F" w14:textId="77777777" w:rsidTr="00FA2416">
        <w:tc>
          <w:tcPr>
            <w:tcW w:w="3078" w:type="dxa"/>
          </w:tcPr>
          <w:p w14:paraId="3BA38E53" w14:textId="77777777" w:rsidR="00726A12" w:rsidRPr="00382AB7" w:rsidRDefault="00726A12" w:rsidP="00FA2416">
            <w:pPr>
              <w:jc w:val="center"/>
              <w:rPr>
                <w:rFonts w:ascii="Tahoma" w:hAnsi="Tahoma" w:cs="Tahoma"/>
                <w:b/>
                <w:szCs w:val="26"/>
              </w:rPr>
            </w:pPr>
            <w:r w:rsidRPr="00382AB7">
              <w:rPr>
                <w:rFonts w:ascii="Tahoma" w:hAnsi="Tahoma" w:cs="Tahoma"/>
                <w:b/>
                <w:szCs w:val="26"/>
              </w:rPr>
              <w:t xml:space="preserve">Parameters </w:t>
            </w:r>
          </w:p>
        </w:tc>
        <w:tc>
          <w:tcPr>
            <w:tcW w:w="1620" w:type="dxa"/>
          </w:tcPr>
          <w:p w14:paraId="0C97E0D2" w14:textId="77777777" w:rsidR="00726A12" w:rsidRPr="00382AB7" w:rsidRDefault="00726A12" w:rsidP="00FA2416">
            <w:pPr>
              <w:jc w:val="center"/>
              <w:rPr>
                <w:rFonts w:ascii="Tahoma" w:hAnsi="Tahoma" w:cs="Tahoma"/>
                <w:b/>
                <w:szCs w:val="26"/>
              </w:rPr>
            </w:pPr>
            <w:r w:rsidRPr="00382AB7">
              <w:rPr>
                <w:rFonts w:ascii="Tahoma" w:hAnsi="Tahoma" w:cs="Tahoma"/>
                <w:b/>
                <w:szCs w:val="26"/>
              </w:rPr>
              <w:t>T1 (control) 0%</w:t>
            </w:r>
          </w:p>
        </w:tc>
        <w:tc>
          <w:tcPr>
            <w:tcW w:w="1440" w:type="dxa"/>
          </w:tcPr>
          <w:p w14:paraId="39988386" w14:textId="77777777" w:rsidR="00726A12" w:rsidRPr="00382AB7" w:rsidRDefault="00726A12" w:rsidP="00FA2416">
            <w:pPr>
              <w:jc w:val="center"/>
              <w:rPr>
                <w:rFonts w:ascii="Tahoma" w:hAnsi="Tahoma" w:cs="Tahoma"/>
                <w:b/>
                <w:szCs w:val="26"/>
              </w:rPr>
            </w:pPr>
            <w:r w:rsidRPr="00382AB7">
              <w:rPr>
                <w:rFonts w:ascii="Tahoma" w:hAnsi="Tahoma" w:cs="Tahoma"/>
                <w:b/>
                <w:szCs w:val="26"/>
              </w:rPr>
              <w:t>T</w:t>
            </w:r>
            <w:r w:rsidRPr="00382AB7">
              <w:rPr>
                <w:rFonts w:ascii="Tahoma" w:hAnsi="Tahoma" w:cs="Tahoma"/>
                <w:b/>
                <w:szCs w:val="26"/>
                <w:vertAlign w:val="subscript"/>
              </w:rPr>
              <w:t>2</w:t>
            </w:r>
            <w:r w:rsidRPr="00382AB7">
              <w:rPr>
                <w:rFonts w:ascii="Tahoma" w:hAnsi="Tahoma" w:cs="Tahoma"/>
                <w:b/>
                <w:szCs w:val="26"/>
              </w:rPr>
              <w:t xml:space="preserve"> 1%</w:t>
            </w:r>
          </w:p>
        </w:tc>
        <w:tc>
          <w:tcPr>
            <w:tcW w:w="1170" w:type="dxa"/>
          </w:tcPr>
          <w:p w14:paraId="2AFA7E1A" w14:textId="77777777" w:rsidR="00726A12" w:rsidRPr="00382AB7" w:rsidRDefault="00726A12" w:rsidP="00FA2416">
            <w:pPr>
              <w:jc w:val="center"/>
              <w:rPr>
                <w:rFonts w:ascii="Tahoma" w:hAnsi="Tahoma" w:cs="Tahoma"/>
                <w:b/>
                <w:szCs w:val="26"/>
              </w:rPr>
            </w:pPr>
            <w:r w:rsidRPr="00382AB7">
              <w:rPr>
                <w:rFonts w:ascii="Tahoma" w:hAnsi="Tahoma" w:cs="Tahoma"/>
                <w:b/>
                <w:szCs w:val="26"/>
              </w:rPr>
              <w:t>T</w:t>
            </w:r>
            <w:r w:rsidRPr="00382AB7">
              <w:rPr>
                <w:rFonts w:ascii="Tahoma" w:hAnsi="Tahoma" w:cs="Tahoma"/>
                <w:b/>
                <w:szCs w:val="26"/>
                <w:vertAlign w:val="subscript"/>
              </w:rPr>
              <w:t>3</w:t>
            </w:r>
            <w:r w:rsidRPr="00382AB7">
              <w:rPr>
                <w:rFonts w:ascii="Tahoma" w:hAnsi="Tahoma" w:cs="Tahoma"/>
                <w:b/>
                <w:szCs w:val="26"/>
              </w:rPr>
              <w:t xml:space="preserve"> 2%</w:t>
            </w:r>
          </w:p>
        </w:tc>
        <w:tc>
          <w:tcPr>
            <w:tcW w:w="990" w:type="dxa"/>
          </w:tcPr>
          <w:p w14:paraId="66C47DCA" w14:textId="77777777" w:rsidR="00726A12" w:rsidRPr="00382AB7" w:rsidRDefault="00726A12" w:rsidP="00FA2416">
            <w:pPr>
              <w:jc w:val="center"/>
              <w:rPr>
                <w:rFonts w:ascii="Tahoma" w:hAnsi="Tahoma" w:cs="Tahoma"/>
                <w:b/>
                <w:szCs w:val="26"/>
              </w:rPr>
            </w:pPr>
            <w:r w:rsidRPr="00382AB7">
              <w:rPr>
                <w:rFonts w:ascii="Tahoma" w:hAnsi="Tahoma" w:cs="Tahoma"/>
                <w:b/>
                <w:szCs w:val="26"/>
              </w:rPr>
              <w:t>T</w:t>
            </w:r>
            <w:r w:rsidRPr="00382AB7">
              <w:rPr>
                <w:rFonts w:ascii="Tahoma" w:hAnsi="Tahoma" w:cs="Tahoma"/>
                <w:b/>
                <w:szCs w:val="26"/>
                <w:vertAlign w:val="subscript"/>
              </w:rPr>
              <w:t>4</w:t>
            </w:r>
            <w:r w:rsidRPr="00382AB7">
              <w:rPr>
                <w:rFonts w:ascii="Tahoma" w:hAnsi="Tahoma" w:cs="Tahoma"/>
                <w:b/>
                <w:szCs w:val="26"/>
              </w:rPr>
              <w:t xml:space="preserve"> 3%</w:t>
            </w:r>
          </w:p>
        </w:tc>
        <w:tc>
          <w:tcPr>
            <w:tcW w:w="900" w:type="dxa"/>
          </w:tcPr>
          <w:p w14:paraId="1B1AA020" w14:textId="77777777" w:rsidR="00726A12" w:rsidRPr="00382AB7" w:rsidRDefault="00726A12" w:rsidP="00FA2416">
            <w:pPr>
              <w:jc w:val="center"/>
              <w:rPr>
                <w:rFonts w:ascii="Tahoma" w:hAnsi="Tahoma" w:cs="Tahoma"/>
                <w:b/>
                <w:szCs w:val="26"/>
              </w:rPr>
            </w:pPr>
            <w:r w:rsidRPr="00382AB7">
              <w:rPr>
                <w:rFonts w:ascii="Tahoma" w:hAnsi="Tahoma" w:cs="Tahoma"/>
                <w:b/>
                <w:szCs w:val="26"/>
              </w:rPr>
              <w:t>SEM</w:t>
            </w:r>
          </w:p>
        </w:tc>
      </w:tr>
      <w:tr w:rsidR="00726A12" w:rsidRPr="00382AB7" w14:paraId="7B3DE1DA" w14:textId="77777777" w:rsidTr="00FA2416">
        <w:tc>
          <w:tcPr>
            <w:tcW w:w="3078" w:type="dxa"/>
          </w:tcPr>
          <w:p w14:paraId="5D8089BF" w14:textId="77777777" w:rsidR="00726A12" w:rsidRPr="00382AB7" w:rsidRDefault="00726A12" w:rsidP="00FA2416">
            <w:pPr>
              <w:spacing w:line="360" w:lineRule="auto"/>
              <w:jc w:val="both"/>
              <w:rPr>
                <w:rFonts w:ascii="Tahoma" w:hAnsi="Tahoma" w:cs="Tahoma"/>
                <w:szCs w:val="26"/>
              </w:rPr>
            </w:pPr>
            <w:r>
              <w:rPr>
                <w:rFonts w:ascii="Tahoma" w:hAnsi="Tahoma" w:cs="Tahoma"/>
                <w:szCs w:val="26"/>
              </w:rPr>
              <w:t>Serum urea (mg/dl)</w:t>
            </w:r>
          </w:p>
        </w:tc>
        <w:tc>
          <w:tcPr>
            <w:tcW w:w="1620" w:type="dxa"/>
          </w:tcPr>
          <w:p w14:paraId="27315D66"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7.52</w:t>
            </w:r>
            <w:r w:rsidRPr="00172FF0">
              <w:rPr>
                <w:rFonts w:ascii="Tahoma" w:hAnsi="Tahoma" w:cs="Tahoma"/>
                <w:szCs w:val="26"/>
                <w:vertAlign w:val="superscript"/>
              </w:rPr>
              <w:t>d</w:t>
            </w:r>
          </w:p>
        </w:tc>
        <w:tc>
          <w:tcPr>
            <w:tcW w:w="1440" w:type="dxa"/>
          </w:tcPr>
          <w:p w14:paraId="2BD8D2F2"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8.50</w:t>
            </w:r>
            <w:r w:rsidRPr="00172FF0">
              <w:rPr>
                <w:rFonts w:ascii="Tahoma" w:hAnsi="Tahoma" w:cs="Tahoma"/>
                <w:szCs w:val="26"/>
                <w:vertAlign w:val="superscript"/>
              </w:rPr>
              <w:t>c</w:t>
            </w:r>
          </w:p>
        </w:tc>
        <w:tc>
          <w:tcPr>
            <w:tcW w:w="1170" w:type="dxa"/>
          </w:tcPr>
          <w:p w14:paraId="38214CEE"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8.92</w:t>
            </w:r>
            <w:r w:rsidRPr="00172FF0">
              <w:rPr>
                <w:rFonts w:ascii="Tahoma" w:hAnsi="Tahoma" w:cs="Tahoma"/>
                <w:szCs w:val="26"/>
                <w:vertAlign w:val="superscript"/>
              </w:rPr>
              <w:t>b</w:t>
            </w:r>
          </w:p>
        </w:tc>
        <w:tc>
          <w:tcPr>
            <w:tcW w:w="990" w:type="dxa"/>
          </w:tcPr>
          <w:p w14:paraId="70911715"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9.26</w:t>
            </w:r>
            <w:r w:rsidRPr="00172FF0">
              <w:rPr>
                <w:rFonts w:ascii="Tahoma" w:hAnsi="Tahoma" w:cs="Tahoma"/>
                <w:szCs w:val="26"/>
                <w:vertAlign w:val="superscript"/>
              </w:rPr>
              <w:t>a</w:t>
            </w:r>
          </w:p>
        </w:tc>
        <w:tc>
          <w:tcPr>
            <w:tcW w:w="900" w:type="dxa"/>
          </w:tcPr>
          <w:p w14:paraId="092F6B8E"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0.14</w:t>
            </w:r>
          </w:p>
        </w:tc>
      </w:tr>
      <w:tr w:rsidR="00726A12" w:rsidRPr="00382AB7" w14:paraId="3378C689" w14:textId="77777777" w:rsidTr="00FA2416">
        <w:tc>
          <w:tcPr>
            <w:tcW w:w="3078" w:type="dxa"/>
          </w:tcPr>
          <w:p w14:paraId="100E5C0A" w14:textId="77777777" w:rsidR="00726A12" w:rsidRPr="00382AB7" w:rsidRDefault="00726A12" w:rsidP="00FA2416">
            <w:pPr>
              <w:spacing w:line="360" w:lineRule="auto"/>
              <w:jc w:val="both"/>
              <w:rPr>
                <w:rFonts w:ascii="Tahoma" w:hAnsi="Tahoma" w:cs="Tahoma"/>
                <w:szCs w:val="26"/>
              </w:rPr>
            </w:pPr>
            <w:r>
              <w:rPr>
                <w:rFonts w:ascii="Tahoma" w:hAnsi="Tahoma" w:cs="Tahoma"/>
                <w:szCs w:val="26"/>
              </w:rPr>
              <w:t>Alkaline phosphatase (</w:t>
            </w:r>
            <w:r>
              <w:rPr>
                <w:rFonts w:ascii="Tahoma" w:hAnsi="Tahoma" w:cs="Tahoma"/>
                <w:szCs w:val="26"/>
              </w:rPr>
              <w:sym w:font="Symbol" w:char="F06D"/>
            </w:r>
            <w:r>
              <w:rPr>
                <w:rFonts w:ascii="Tahoma" w:hAnsi="Tahoma" w:cs="Tahoma"/>
                <w:szCs w:val="26"/>
              </w:rPr>
              <w:t>/l)</w:t>
            </w:r>
          </w:p>
        </w:tc>
        <w:tc>
          <w:tcPr>
            <w:tcW w:w="1620" w:type="dxa"/>
          </w:tcPr>
          <w:p w14:paraId="11ED9838"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65.07</w:t>
            </w:r>
          </w:p>
        </w:tc>
        <w:tc>
          <w:tcPr>
            <w:tcW w:w="1440" w:type="dxa"/>
          </w:tcPr>
          <w:p w14:paraId="62F552BD"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64.11</w:t>
            </w:r>
          </w:p>
        </w:tc>
        <w:tc>
          <w:tcPr>
            <w:tcW w:w="1170" w:type="dxa"/>
          </w:tcPr>
          <w:p w14:paraId="787417EA"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65.10</w:t>
            </w:r>
          </w:p>
        </w:tc>
        <w:tc>
          <w:tcPr>
            <w:tcW w:w="990" w:type="dxa"/>
          </w:tcPr>
          <w:p w14:paraId="18C6647F"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68.30</w:t>
            </w:r>
          </w:p>
        </w:tc>
        <w:tc>
          <w:tcPr>
            <w:tcW w:w="900" w:type="dxa"/>
          </w:tcPr>
          <w:p w14:paraId="0E0A129D"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1.54</w:t>
            </w:r>
          </w:p>
        </w:tc>
      </w:tr>
      <w:tr w:rsidR="00726A12" w:rsidRPr="00382AB7" w14:paraId="7EA3F612" w14:textId="77777777" w:rsidTr="00FA2416">
        <w:tc>
          <w:tcPr>
            <w:tcW w:w="3078" w:type="dxa"/>
          </w:tcPr>
          <w:p w14:paraId="3B6543C5" w14:textId="77777777" w:rsidR="00726A12" w:rsidRPr="00382AB7" w:rsidRDefault="00726A12" w:rsidP="00FA2416">
            <w:pPr>
              <w:spacing w:line="360" w:lineRule="auto"/>
              <w:jc w:val="both"/>
              <w:rPr>
                <w:rFonts w:ascii="Tahoma" w:hAnsi="Tahoma" w:cs="Tahoma"/>
                <w:szCs w:val="26"/>
              </w:rPr>
            </w:pPr>
            <w:r>
              <w:rPr>
                <w:rFonts w:ascii="Tahoma" w:hAnsi="Tahoma" w:cs="Tahoma"/>
                <w:szCs w:val="26"/>
              </w:rPr>
              <w:t>Cholesterol (g/dl)</w:t>
            </w:r>
          </w:p>
        </w:tc>
        <w:tc>
          <w:tcPr>
            <w:tcW w:w="1620" w:type="dxa"/>
          </w:tcPr>
          <w:p w14:paraId="36E5B9C7"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70.98</w:t>
            </w:r>
            <w:r w:rsidRPr="00172FF0">
              <w:rPr>
                <w:rFonts w:ascii="Tahoma" w:hAnsi="Tahoma" w:cs="Tahoma"/>
                <w:szCs w:val="26"/>
                <w:vertAlign w:val="superscript"/>
              </w:rPr>
              <w:t>d</w:t>
            </w:r>
          </w:p>
        </w:tc>
        <w:tc>
          <w:tcPr>
            <w:tcW w:w="1440" w:type="dxa"/>
          </w:tcPr>
          <w:p w14:paraId="2614DFA3"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77.16</w:t>
            </w:r>
            <w:r w:rsidRPr="00172FF0">
              <w:rPr>
                <w:rFonts w:ascii="Tahoma" w:hAnsi="Tahoma" w:cs="Tahoma"/>
                <w:szCs w:val="26"/>
                <w:vertAlign w:val="superscript"/>
              </w:rPr>
              <w:t>c</w:t>
            </w:r>
          </w:p>
        </w:tc>
        <w:tc>
          <w:tcPr>
            <w:tcW w:w="1170" w:type="dxa"/>
          </w:tcPr>
          <w:p w14:paraId="09D4299D"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80.10</w:t>
            </w:r>
            <w:r w:rsidRPr="00172FF0">
              <w:rPr>
                <w:rFonts w:ascii="Tahoma" w:hAnsi="Tahoma" w:cs="Tahoma"/>
                <w:szCs w:val="26"/>
                <w:vertAlign w:val="superscript"/>
              </w:rPr>
              <w:t>b</w:t>
            </w:r>
          </w:p>
        </w:tc>
        <w:tc>
          <w:tcPr>
            <w:tcW w:w="990" w:type="dxa"/>
          </w:tcPr>
          <w:p w14:paraId="2B4D24C2"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94.84</w:t>
            </w:r>
            <w:r w:rsidRPr="00172FF0">
              <w:rPr>
                <w:rFonts w:ascii="Tahoma" w:hAnsi="Tahoma" w:cs="Tahoma"/>
                <w:szCs w:val="26"/>
                <w:vertAlign w:val="superscript"/>
              </w:rPr>
              <w:t>a</w:t>
            </w:r>
          </w:p>
        </w:tc>
        <w:tc>
          <w:tcPr>
            <w:tcW w:w="900" w:type="dxa"/>
          </w:tcPr>
          <w:p w14:paraId="4987ED35"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0.78</w:t>
            </w:r>
          </w:p>
        </w:tc>
      </w:tr>
      <w:tr w:rsidR="00726A12" w:rsidRPr="00382AB7" w14:paraId="2AE4C61A" w14:textId="77777777" w:rsidTr="00FA2416">
        <w:tc>
          <w:tcPr>
            <w:tcW w:w="3078" w:type="dxa"/>
          </w:tcPr>
          <w:p w14:paraId="73241F59" w14:textId="77777777" w:rsidR="00726A12" w:rsidRPr="00382AB7" w:rsidRDefault="00726A12" w:rsidP="00FA2416">
            <w:pPr>
              <w:spacing w:line="360" w:lineRule="auto"/>
              <w:rPr>
                <w:rFonts w:ascii="Tahoma" w:hAnsi="Tahoma" w:cs="Tahoma"/>
                <w:szCs w:val="26"/>
              </w:rPr>
            </w:pPr>
            <w:r>
              <w:rPr>
                <w:rFonts w:ascii="Tahoma" w:hAnsi="Tahoma" w:cs="Tahoma"/>
                <w:szCs w:val="26"/>
              </w:rPr>
              <w:t>Albumin (g/dl)</w:t>
            </w:r>
          </w:p>
        </w:tc>
        <w:tc>
          <w:tcPr>
            <w:tcW w:w="1620" w:type="dxa"/>
          </w:tcPr>
          <w:p w14:paraId="4BD3A1A0"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2.14</w:t>
            </w:r>
          </w:p>
        </w:tc>
        <w:tc>
          <w:tcPr>
            <w:tcW w:w="1440" w:type="dxa"/>
          </w:tcPr>
          <w:p w14:paraId="10EC608D"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2.31</w:t>
            </w:r>
          </w:p>
        </w:tc>
        <w:tc>
          <w:tcPr>
            <w:tcW w:w="1170" w:type="dxa"/>
          </w:tcPr>
          <w:p w14:paraId="5740CA80"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2.34</w:t>
            </w:r>
          </w:p>
        </w:tc>
        <w:tc>
          <w:tcPr>
            <w:tcW w:w="990" w:type="dxa"/>
          </w:tcPr>
          <w:p w14:paraId="6BA58310"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2.52</w:t>
            </w:r>
          </w:p>
        </w:tc>
        <w:tc>
          <w:tcPr>
            <w:tcW w:w="900" w:type="dxa"/>
          </w:tcPr>
          <w:p w14:paraId="47A1F29A"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0.29</w:t>
            </w:r>
          </w:p>
        </w:tc>
      </w:tr>
      <w:tr w:rsidR="00726A12" w:rsidRPr="00382AB7" w14:paraId="60597E0A" w14:textId="77777777" w:rsidTr="00FA2416">
        <w:tc>
          <w:tcPr>
            <w:tcW w:w="3078" w:type="dxa"/>
          </w:tcPr>
          <w:p w14:paraId="2590AA37" w14:textId="77777777" w:rsidR="00726A12" w:rsidRPr="00382AB7" w:rsidRDefault="00726A12" w:rsidP="00FA2416">
            <w:pPr>
              <w:spacing w:line="360" w:lineRule="auto"/>
              <w:jc w:val="both"/>
              <w:rPr>
                <w:rFonts w:ascii="Tahoma" w:hAnsi="Tahoma" w:cs="Tahoma"/>
                <w:szCs w:val="26"/>
              </w:rPr>
            </w:pPr>
            <w:r>
              <w:rPr>
                <w:rFonts w:ascii="Tahoma" w:hAnsi="Tahoma" w:cs="Tahoma"/>
                <w:szCs w:val="26"/>
              </w:rPr>
              <w:t>Total protein (g/dl)</w:t>
            </w:r>
          </w:p>
        </w:tc>
        <w:tc>
          <w:tcPr>
            <w:tcW w:w="1620" w:type="dxa"/>
          </w:tcPr>
          <w:p w14:paraId="39DEC07F"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3.25</w:t>
            </w:r>
          </w:p>
        </w:tc>
        <w:tc>
          <w:tcPr>
            <w:tcW w:w="1440" w:type="dxa"/>
          </w:tcPr>
          <w:p w14:paraId="318B8AAD"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3.47</w:t>
            </w:r>
          </w:p>
        </w:tc>
        <w:tc>
          <w:tcPr>
            <w:tcW w:w="1170" w:type="dxa"/>
          </w:tcPr>
          <w:p w14:paraId="5153CDB6"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3.56</w:t>
            </w:r>
          </w:p>
        </w:tc>
        <w:tc>
          <w:tcPr>
            <w:tcW w:w="990" w:type="dxa"/>
          </w:tcPr>
          <w:p w14:paraId="1707A82B"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3.97</w:t>
            </w:r>
          </w:p>
        </w:tc>
        <w:tc>
          <w:tcPr>
            <w:tcW w:w="900" w:type="dxa"/>
          </w:tcPr>
          <w:p w14:paraId="1BCB466D"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0.32</w:t>
            </w:r>
          </w:p>
        </w:tc>
      </w:tr>
    </w:tbl>
    <w:p w14:paraId="6445398C" w14:textId="77777777" w:rsidR="00726A12" w:rsidRPr="003C74C8" w:rsidRDefault="00726A12" w:rsidP="00726A12">
      <w:pPr>
        <w:spacing w:after="0" w:line="240" w:lineRule="auto"/>
        <w:jc w:val="both"/>
        <w:rPr>
          <w:rFonts w:ascii="Tahoma" w:hAnsi="Tahoma" w:cs="Tahoma"/>
          <w:sz w:val="20"/>
          <w:szCs w:val="26"/>
        </w:rPr>
      </w:pPr>
      <w:r w:rsidRPr="003C74C8">
        <w:rPr>
          <w:rFonts w:ascii="Tahoma" w:hAnsi="Tahoma" w:cs="Tahoma"/>
          <w:sz w:val="20"/>
          <w:szCs w:val="26"/>
        </w:rPr>
        <w:t xml:space="preserve">a, b, c, d </w:t>
      </w:r>
      <w:r>
        <w:rPr>
          <w:rFonts w:ascii="Tahoma" w:hAnsi="Tahoma" w:cs="Tahoma"/>
          <w:sz w:val="20"/>
          <w:szCs w:val="26"/>
        </w:rPr>
        <w:t xml:space="preserve">= Means </w:t>
      </w:r>
      <w:r w:rsidRPr="003C74C8">
        <w:rPr>
          <w:rFonts w:ascii="Tahoma" w:hAnsi="Tahoma" w:cs="Tahoma"/>
          <w:sz w:val="20"/>
          <w:szCs w:val="26"/>
        </w:rPr>
        <w:t xml:space="preserve">in row with different superscripts are significantly (P&lt;0.05) different </w:t>
      </w:r>
    </w:p>
    <w:p w14:paraId="4EBD899F" w14:textId="77777777" w:rsidR="00726A12" w:rsidRPr="00172FF0" w:rsidRDefault="00726A12" w:rsidP="00726A12">
      <w:pPr>
        <w:spacing w:after="0" w:line="480" w:lineRule="auto"/>
        <w:ind w:firstLine="720"/>
        <w:jc w:val="both"/>
        <w:rPr>
          <w:rFonts w:ascii="Tahoma" w:hAnsi="Tahoma" w:cs="Tahoma"/>
          <w:b/>
          <w:sz w:val="14"/>
          <w:szCs w:val="26"/>
        </w:rPr>
      </w:pPr>
    </w:p>
    <w:p w14:paraId="585589D4" w14:textId="7143D65E" w:rsidR="00726A12" w:rsidRDefault="00726A12" w:rsidP="0075098C">
      <w:pPr>
        <w:spacing w:after="0" w:line="480" w:lineRule="auto"/>
        <w:ind w:firstLine="720"/>
        <w:jc w:val="both"/>
        <w:rPr>
          <w:rFonts w:ascii="Tahoma" w:hAnsi="Tahoma" w:cs="Tahoma"/>
          <w:sz w:val="26"/>
          <w:szCs w:val="26"/>
        </w:rPr>
      </w:pPr>
      <w:del w:id="415" w:author="essam soliman" w:date="2024-03-17T13:30:00Z">
        <w:r w:rsidRPr="007D4A6F" w:rsidDel="0075098C">
          <w:rPr>
            <w:rFonts w:ascii="Tahoma" w:hAnsi="Tahoma" w:cs="Tahoma"/>
            <w:sz w:val="26"/>
            <w:szCs w:val="26"/>
          </w:rPr>
          <w:delText>The biochemical metabolites considered</w:delText>
        </w:r>
        <w:r w:rsidDel="0075098C">
          <w:rPr>
            <w:rFonts w:ascii="Tahoma" w:hAnsi="Tahoma" w:cs="Tahoma"/>
            <w:sz w:val="26"/>
            <w:szCs w:val="26"/>
          </w:rPr>
          <w:delText xml:space="preserve"> were serum urea, cholesterol, alkaline phosphatase (ALP), Albumin (Alb) and total protein (TP). </w:delText>
        </w:r>
      </w:del>
      <w:r>
        <w:rPr>
          <w:rFonts w:ascii="Tahoma" w:hAnsi="Tahoma" w:cs="Tahoma"/>
          <w:sz w:val="26"/>
          <w:szCs w:val="26"/>
        </w:rPr>
        <w:t xml:space="preserve">There </w:t>
      </w:r>
      <w:del w:id="416" w:author="essam soliman" w:date="2024-03-17T13:30:00Z">
        <w:r w:rsidDel="0075098C">
          <w:rPr>
            <w:rFonts w:ascii="Tahoma" w:hAnsi="Tahoma" w:cs="Tahoma"/>
            <w:sz w:val="26"/>
            <w:szCs w:val="26"/>
          </w:rPr>
          <w:delText xml:space="preserve">was </w:delText>
        </w:r>
      </w:del>
      <w:ins w:id="417" w:author="essam soliman" w:date="2024-03-17T13:30:00Z">
        <w:r w:rsidR="0075098C">
          <w:rPr>
            <w:rFonts w:ascii="Tahoma" w:hAnsi="Tahoma" w:cs="Tahoma"/>
            <w:sz w:val="26"/>
            <w:szCs w:val="26"/>
          </w:rPr>
          <w:t xml:space="preserve">were </w:t>
        </w:r>
      </w:ins>
      <w:r>
        <w:rPr>
          <w:rFonts w:ascii="Tahoma" w:hAnsi="Tahoma" w:cs="Tahoma"/>
          <w:sz w:val="26"/>
          <w:szCs w:val="26"/>
        </w:rPr>
        <w:t xml:space="preserve">no significant </w:t>
      </w:r>
      <w:del w:id="418" w:author="essam soliman" w:date="2024-03-17T13:30:00Z">
        <w:r w:rsidDel="0075098C">
          <w:rPr>
            <w:rFonts w:ascii="Tahoma" w:hAnsi="Tahoma" w:cs="Tahoma"/>
            <w:sz w:val="26"/>
            <w:szCs w:val="26"/>
          </w:rPr>
          <w:delText xml:space="preserve">(P&gt;0.05) </w:delText>
        </w:r>
      </w:del>
      <w:r>
        <w:rPr>
          <w:rFonts w:ascii="Tahoma" w:hAnsi="Tahoma" w:cs="Tahoma"/>
          <w:sz w:val="26"/>
          <w:szCs w:val="26"/>
        </w:rPr>
        <w:t>differences among Alkaline phosphatase</w:t>
      </w:r>
      <w:del w:id="419" w:author="essam soliman" w:date="2024-03-17T13:30:00Z">
        <w:r w:rsidDel="0075098C">
          <w:rPr>
            <w:rFonts w:ascii="Tahoma" w:hAnsi="Tahoma" w:cs="Tahoma"/>
            <w:sz w:val="26"/>
            <w:szCs w:val="26"/>
          </w:rPr>
          <w:delText xml:space="preserve"> with ranges (64.11 – 68.30u/l)</w:delText>
        </w:r>
      </w:del>
      <w:r>
        <w:rPr>
          <w:rFonts w:ascii="Tahoma" w:hAnsi="Tahoma" w:cs="Tahoma"/>
          <w:sz w:val="26"/>
          <w:szCs w:val="26"/>
        </w:rPr>
        <w:t>, Albumin</w:t>
      </w:r>
      <w:ins w:id="420" w:author="essam soliman" w:date="2024-03-17T13:30:00Z">
        <w:r w:rsidR="0075098C">
          <w:rPr>
            <w:rFonts w:ascii="Tahoma" w:hAnsi="Tahoma" w:cs="Tahoma"/>
            <w:sz w:val="26"/>
            <w:szCs w:val="26"/>
          </w:rPr>
          <w:t>,</w:t>
        </w:r>
      </w:ins>
      <w:r>
        <w:rPr>
          <w:rFonts w:ascii="Tahoma" w:hAnsi="Tahoma" w:cs="Tahoma"/>
          <w:sz w:val="26"/>
          <w:szCs w:val="26"/>
        </w:rPr>
        <w:t xml:space="preserve"> </w:t>
      </w:r>
      <w:del w:id="421" w:author="essam soliman" w:date="2024-03-17T13:30:00Z">
        <w:r w:rsidDel="0075098C">
          <w:rPr>
            <w:rFonts w:ascii="Tahoma" w:hAnsi="Tahoma" w:cs="Tahoma"/>
            <w:sz w:val="26"/>
            <w:szCs w:val="26"/>
          </w:rPr>
          <w:delText xml:space="preserve">(2.14 – 2.52g/dl) </w:delText>
        </w:r>
      </w:del>
      <w:r>
        <w:rPr>
          <w:rFonts w:ascii="Tahoma" w:hAnsi="Tahoma" w:cs="Tahoma"/>
          <w:sz w:val="26"/>
          <w:szCs w:val="26"/>
        </w:rPr>
        <w:t xml:space="preserve">and total protein </w:t>
      </w:r>
      <w:del w:id="422" w:author="essam soliman" w:date="2024-03-17T13:30:00Z">
        <w:r w:rsidDel="0075098C">
          <w:rPr>
            <w:rFonts w:ascii="Tahoma" w:hAnsi="Tahoma" w:cs="Tahoma"/>
            <w:sz w:val="26"/>
            <w:szCs w:val="26"/>
          </w:rPr>
          <w:delText xml:space="preserve">(3.25 – 3.97g/dl) </w:delText>
        </w:r>
      </w:del>
      <w:r>
        <w:rPr>
          <w:rFonts w:ascii="Tahoma" w:hAnsi="Tahoma" w:cs="Tahoma"/>
          <w:sz w:val="26"/>
          <w:szCs w:val="26"/>
        </w:rPr>
        <w:t xml:space="preserve">except </w:t>
      </w:r>
      <w:ins w:id="423" w:author="essam soliman" w:date="2024-03-17T13:31:00Z">
        <w:r w:rsidR="0075098C">
          <w:rPr>
            <w:rFonts w:ascii="Tahoma" w:hAnsi="Tahoma" w:cs="Tahoma"/>
            <w:sz w:val="26"/>
            <w:szCs w:val="26"/>
          </w:rPr>
          <w:t xml:space="preserve">for </w:t>
        </w:r>
      </w:ins>
      <w:r>
        <w:rPr>
          <w:rFonts w:ascii="Tahoma" w:hAnsi="Tahoma" w:cs="Tahoma"/>
          <w:sz w:val="26"/>
          <w:szCs w:val="26"/>
        </w:rPr>
        <w:t xml:space="preserve">urea </w:t>
      </w:r>
      <w:del w:id="424" w:author="essam soliman" w:date="2024-03-17T13:31:00Z">
        <w:r w:rsidDel="0075098C">
          <w:rPr>
            <w:rFonts w:ascii="Tahoma" w:hAnsi="Tahoma" w:cs="Tahoma"/>
            <w:sz w:val="26"/>
            <w:szCs w:val="26"/>
          </w:rPr>
          <w:delText xml:space="preserve">(7.52 – 9.26mg/dl) </w:delText>
        </w:r>
      </w:del>
      <w:r>
        <w:rPr>
          <w:rFonts w:ascii="Tahoma" w:hAnsi="Tahoma" w:cs="Tahoma"/>
          <w:sz w:val="26"/>
          <w:szCs w:val="26"/>
        </w:rPr>
        <w:t xml:space="preserve">and cholesterol </w:t>
      </w:r>
      <w:del w:id="425" w:author="essam soliman" w:date="2024-03-17T13:31:00Z">
        <w:r w:rsidDel="0075098C">
          <w:rPr>
            <w:rFonts w:ascii="Tahoma" w:hAnsi="Tahoma" w:cs="Tahoma"/>
            <w:sz w:val="26"/>
            <w:szCs w:val="26"/>
          </w:rPr>
          <w:delText>(70.98 – 94.84mg/dl) that significant</w:delText>
        </w:r>
      </w:del>
      <w:r>
        <w:rPr>
          <w:rFonts w:ascii="Tahoma" w:hAnsi="Tahoma" w:cs="Tahoma"/>
          <w:sz w:val="26"/>
          <w:szCs w:val="26"/>
        </w:rPr>
        <w:t xml:space="preserve"> (P&lt;0.05)</w:t>
      </w:r>
      <w:del w:id="426" w:author="essam soliman" w:date="2024-03-17T13:31:00Z">
        <w:r w:rsidDel="0075098C">
          <w:rPr>
            <w:rFonts w:ascii="Tahoma" w:hAnsi="Tahoma" w:cs="Tahoma"/>
            <w:sz w:val="26"/>
            <w:szCs w:val="26"/>
          </w:rPr>
          <w:delText xml:space="preserve"> differences existed</w:delText>
        </w:r>
      </w:del>
      <w:r>
        <w:rPr>
          <w:rFonts w:ascii="Tahoma" w:hAnsi="Tahoma" w:cs="Tahoma"/>
          <w:sz w:val="26"/>
          <w:szCs w:val="26"/>
        </w:rPr>
        <w:t xml:space="preserve">. </w:t>
      </w:r>
      <w:del w:id="427" w:author="essam soliman" w:date="2024-03-17T13:31:00Z">
        <w:r w:rsidDel="0075098C">
          <w:rPr>
            <w:rFonts w:ascii="Tahoma" w:hAnsi="Tahoma" w:cs="Tahoma"/>
            <w:sz w:val="26"/>
            <w:szCs w:val="26"/>
          </w:rPr>
          <w:delText xml:space="preserve">Despite not showing significant (P&lt;0.05) differences, </w:delText>
        </w:r>
      </w:del>
      <w:r>
        <w:rPr>
          <w:rFonts w:ascii="Tahoma" w:hAnsi="Tahoma" w:cs="Tahoma"/>
          <w:sz w:val="26"/>
          <w:szCs w:val="26"/>
        </w:rPr>
        <w:t>ALP, Alb</w:t>
      </w:r>
      <w:ins w:id="428" w:author="essam soliman" w:date="2024-03-17T13:31:00Z">
        <w:r w:rsidR="0075098C">
          <w:rPr>
            <w:rFonts w:ascii="Tahoma" w:hAnsi="Tahoma" w:cs="Tahoma"/>
            <w:sz w:val="26"/>
            <w:szCs w:val="26"/>
          </w:rPr>
          <w:t>,</w:t>
        </w:r>
      </w:ins>
      <w:r>
        <w:rPr>
          <w:rFonts w:ascii="Tahoma" w:hAnsi="Tahoma" w:cs="Tahoma"/>
          <w:sz w:val="26"/>
          <w:szCs w:val="26"/>
        </w:rPr>
        <w:t xml:space="preserve"> and TP indicated trends in values across the treatments. </w:t>
      </w:r>
    </w:p>
    <w:p w14:paraId="64956786" w14:textId="0F01D1A1" w:rsidR="00726A12" w:rsidRDefault="00726A12" w:rsidP="0075098C">
      <w:pPr>
        <w:spacing w:after="0" w:line="480" w:lineRule="auto"/>
        <w:ind w:firstLine="720"/>
        <w:jc w:val="both"/>
        <w:rPr>
          <w:rFonts w:ascii="Tahoma" w:hAnsi="Tahoma" w:cs="Tahoma"/>
          <w:sz w:val="26"/>
          <w:szCs w:val="26"/>
        </w:rPr>
      </w:pPr>
      <w:r>
        <w:rPr>
          <w:rFonts w:ascii="Tahoma" w:hAnsi="Tahoma" w:cs="Tahoma"/>
          <w:sz w:val="26"/>
          <w:szCs w:val="26"/>
        </w:rPr>
        <w:t>For urea, the result showed that birds on T</w:t>
      </w:r>
      <w:r w:rsidRPr="007D4A6F">
        <w:rPr>
          <w:rFonts w:ascii="Tahoma" w:hAnsi="Tahoma" w:cs="Tahoma"/>
          <w:sz w:val="26"/>
          <w:szCs w:val="26"/>
          <w:vertAlign w:val="subscript"/>
        </w:rPr>
        <w:t>4</w:t>
      </w:r>
      <w:r>
        <w:rPr>
          <w:rFonts w:ascii="Tahoma" w:hAnsi="Tahoma" w:cs="Tahoma"/>
          <w:sz w:val="26"/>
          <w:szCs w:val="26"/>
        </w:rPr>
        <w:t xml:space="preserve"> (3%) gave the highest value</w:t>
      </w:r>
      <w:del w:id="429" w:author="essam soliman" w:date="2024-03-17T13:31:00Z">
        <w:r w:rsidDel="0075098C">
          <w:rPr>
            <w:rFonts w:ascii="Tahoma" w:hAnsi="Tahoma" w:cs="Tahoma"/>
            <w:sz w:val="26"/>
            <w:szCs w:val="26"/>
          </w:rPr>
          <w:delText xml:space="preserve"> of 9.26mg/dl</w:delText>
        </w:r>
      </w:del>
      <w:r>
        <w:rPr>
          <w:rFonts w:ascii="Tahoma" w:hAnsi="Tahoma" w:cs="Tahoma"/>
          <w:sz w:val="26"/>
          <w:szCs w:val="26"/>
        </w:rPr>
        <w:t>, followed by T</w:t>
      </w:r>
      <w:r w:rsidRPr="007D4A6F">
        <w:rPr>
          <w:rFonts w:ascii="Tahoma" w:hAnsi="Tahoma" w:cs="Tahoma"/>
          <w:sz w:val="26"/>
          <w:szCs w:val="26"/>
          <w:vertAlign w:val="subscript"/>
        </w:rPr>
        <w:t>3</w:t>
      </w:r>
      <w:r>
        <w:rPr>
          <w:rFonts w:ascii="Tahoma" w:hAnsi="Tahoma" w:cs="Tahoma"/>
          <w:sz w:val="26"/>
          <w:szCs w:val="26"/>
        </w:rPr>
        <w:t xml:space="preserve"> (2%)</w:t>
      </w:r>
      <w:ins w:id="430" w:author="essam soliman" w:date="2024-03-17T13:32:00Z">
        <w:r w:rsidR="0075098C">
          <w:rPr>
            <w:rFonts w:ascii="Tahoma" w:hAnsi="Tahoma" w:cs="Tahoma"/>
            <w:sz w:val="26"/>
            <w:szCs w:val="26"/>
          </w:rPr>
          <w:t>,</w:t>
        </w:r>
      </w:ins>
      <w:r>
        <w:rPr>
          <w:rFonts w:ascii="Tahoma" w:hAnsi="Tahoma" w:cs="Tahoma"/>
          <w:sz w:val="26"/>
          <w:szCs w:val="26"/>
        </w:rPr>
        <w:t xml:space="preserve"> </w:t>
      </w:r>
      <w:del w:id="431" w:author="essam soliman" w:date="2024-03-17T13:32:00Z">
        <w:r w:rsidDel="0075098C">
          <w:rPr>
            <w:rFonts w:ascii="Tahoma" w:hAnsi="Tahoma" w:cs="Tahoma"/>
            <w:sz w:val="26"/>
            <w:szCs w:val="26"/>
          </w:rPr>
          <w:delText xml:space="preserve">with the value of 8.92mg/dl </w:delText>
        </w:r>
      </w:del>
      <w:r>
        <w:rPr>
          <w:rFonts w:ascii="Tahoma" w:hAnsi="Tahoma" w:cs="Tahoma"/>
          <w:sz w:val="26"/>
          <w:szCs w:val="26"/>
        </w:rPr>
        <w:t>while T</w:t>
      </w:r>
      <w:r w:rsidRPr="007D4A6F">
        <w:rPr>
          <w:rFonts w:ascii="Tahoma" w:hAnsi="Tahoma" w:cs="Tahoma"/>
          <w:sz w:val="26"/>
          <w:szCs w:val="26"/>
          <w:vertAlign w:val="subscript"/>
        </w:rPr>
        <w:t>2</w:t>
      </w:r>
      <w:r>
        <w:rPr>
          <w:rFonts w:ascii="Tahoma" w:hAnsi="Tahoma" w:cs="Tahoma"/>
          <w:sz w:val="26"/>
          <w:szCs w:val="26"/>
        </w:rPr>
        <w:t xml:space="preserve"> (1%) gave the </w:t>
      </w:r>
      <w:del w:id="432" w:author="essam soliman" w:date="2024-03-17T13:32:00Z">
        <w:r w:rsidDel="0075098C">
          <w:rPr>
            <w:rFonts w:ascii="Tahoma" w:hAnsi="Tahoma" w:cs="Tahoma"/>
            <w:sz w:val="26"/>
            <w:szCs w:val="26"/>
          </w:rPr>
          <w:delText xml:space="preserve">least </w:delText>
        </w:r>
      </w:del>
      <w:ins w:id="433" w:author="essam soliman" w:date="2024-03-17T13:32:00Z">
        <w:r w:rsidR="0075098C">
          <w:rPr>
            <w:rFonts w:ascii="Tahoma" w:hAnsi="Tahoma" w:cs="Tahoma"/>
            <w:sz w:val="26"/>
            <w:szCs w:val="26"/>
          </w:rPr>
          <w:t xml:space="preserve">lowest </w:t>
        </w:r>
      </w:ins>
      <w:r>
        <w:rPr>
          <w:rFonts w:ascii="Tahoma" w:hAnsi="Tahoma" w:cs="Tahoma"/>
          <w:sz w:val="26"/>
          <w:szCs w:val="26"/>
        </w:rPr>
        <w:t>urea value</w:t>
      </w:r>
      <w:del w:id="434" w:author="essam soliman" w:date="2024-03-17T13:32:00Z">
        <w:r w:rsidDel="0075098C">
          <w:rPr>
            <w:rFonts w:ascii="Tahoma" w:hAnsi="Tahoma" w:cs="Tahoma"/>
            <w:sz w:val="26"/>
            <w:szCs w:val="26"/>
          </w:rPr>
          <w:delText xml:space="preserve"> of 8.50mg/dl</w:delText>
        </w:r>
      </w:del>
      <w:r>
        <w:rPr>
          <w:rFonts w:ascii="Tahoma" w:hAnsi="Tahoma" w:cs="Tahoma"/>
          <w:sz w:val="26"/>
          <w:szCs w:val="26"/>
        </w:rPr>
        <w:t xml:space="preserve">. Urea values of the present study are observed to be within the normal ranges for broiler chickens </w:t>
      </w:r>
      <w:del w:id="435" w:author="essam soliman" w:date="2024-03-17T13:32:00Z">
        <w:r w:rsidDel="0075098C">
          <w:rPr>
            <w:rFonts w:ascii="Tahoma" w:hAnsi="Tahoma" w:cs="Tahoma"/>
            <w:sz w:val="26"/>
            <w:szCs w:val="26"/>
          </w:rPr>
          <w:delText>reported by</w:delText>
        </w:r>
      </w:del>
      <w:ins w:id="436" w:author="essam soliman" w:date="2024-03-17T13:32:00Z">
        <w:r w:rsidR="0075098C">
          <w:rPr>
            <w:rFonts w:ascii="Tahoma" w:hAnsi="Tahoma" w:cs="Tahoma"/>
            <w:sz w:val="26"/>
            <w:szCs w:val="26"/>
          </w:rPr>
          <w:t>after</w:t>
        </w:r>
      </w:ins>
      <w:r>
        <w:rPr>
          <w:rFonts w:ascii="Tahoma" w:hAnsi="Tahoma" w:cs="Tahoma"/>
          <w:sz w:val="26"/>
          <w:szCs w:val="26"/>
        </w:rPr>
        <w:t xml:space="preserve"> Mitruka and Rawnsley (1977).  </w:t>
      </w:r>
    </w:p>
    <w:p w14:paraId="52B173E5" w14:textId="5AF821AF" w:rsidR="002F4526" w:rsidRDefault="002F4526">
      <w:pPr>
        <w:spacing w:after="0" w:line="480" w:lineRule="auto"/>
        <w:ind w:firstLine="720"/>
        <w:jc w:val="both"/>
        <w:rPr>
          <w:rFonts w:ascii="Tahoma" w:hAnsi="Tahoma" w:cs="Tahoma"/>
          <w:sz w:val="26"/>
          <w:szCs w:val="26"/>
        </w:rPr>
      </w:pPr>
      <w:r>
        <w:rPr>
          <w:rFonts w:ascii="Tahoma" w:hAnsi="Tahoma" w:cs="Tahoma"/>
          <w:sz w:val="26"/>
          <w:szCs w:val="26"/>
        </w:rPr>
        <w:t xml:space="preserve">The result is slightly higher than </w:t>
      </w:r>
      <w:ins w:id="437" w:author="essam soliman" w:date="2024-03-17T13:32:00Z">
        <w:r w:rsidR="0075098C">
          <w:rPr>
            <w:rFonts w:ascii="Tahoma" w:hAnsi="Tahoma" w:cs="Tahoma"/>
            <w:sz w:val="26"/>
            <w:szCs w:val="26"/>
          </w:rPr>
          <w:t xml:space="preserve">the </w:t>
        </w:r>
      </w:ins>
      <w:r>
        <w:rPr>
          <w:rFonts w:ascii="Tahoma" w:hAnsi="Tahoma" w:cs="Tahoma"/>
          <w:sz w:val="26"/>
          <w:szCs w:val="26"/>
        </w:rPr>
        <w:t xml:space="preserve">values reported by Lamidi </w:t>
      </w:r>
      <w:r w:rsidRPr="00DC6F2E">
        <w:rPr>
          <w:rFonts w:ascii="Tahoma" w:hAnsi="Tahoma" w:cs="Tahoma"/>
          <w:i/>
          <w:sz w:val="26"/>
          <w:szCs w:val="26"/>
        </w:rPr>
        <w:t>et al.,</w:t>
      </w:r>
      <w:r>
        <w:rPr>
          <w:rFonts w:ascii="Tahoma" w:hAnsi="Tahoma" w:cs="Tahoma"/>
          <w:sz w:val="26"/>
          <w:szCs w:val="26"/>
        </w:rPr>
        <w:t xml:space="preserve"> (2014) whose highest value for urea was 7.00mg/dl while entirely contrasting with lower values of 2.62mg/dl reported by Ilo </w:t>
      </w:r>
      <w:r w:rsidRPr="00DC6F2E">
        <w:rPr>
          <w:rFonts w:ascii="Tahoma" w:hAnsi="Tahoma" w:cs="Tahoma"/>
          <w:i/>
          <w:sz w:val="26"/>
          <w:szCs w:val="26"/>
        </w:rPr>
        <w:t>et al.,</w:t>
      </w:r>
      <w:r>
        <w:rPr>
          <w:rFonts w:ascii="Tahoma" w:hAnsi="Tahoma" w:cs="Tahoma"/>
          <w:sz w:val="26"/>
          <w:szCs w:val="26"/>
        </w:rPr>
        <w:t xml:space="preserve"> (2019) and numerically higher values </w:t>
      </w:r>
      <w:del w:id="438" w:author="essam soliman" w:date="2024-03-17T13:32:00Z">
        <w:r w:rsidDel="0075098C">
          <w:rPr>
            <w:rFonts w:ascii="Tahoma" w:hAnsi="Tahoma" w:cs="Tahoma"/>
            <w:sz w:val="26"/>
            <w:szCs w:val="26"/>
          </w:rPr>
          <w:delText xml:space="preserve">then </w:delText>
        </w:r>
      </w:del>
      <w:ins w:id="439" w:author="essam soliman" w:date="2024-03-17T13:32:00Z">
        <w:r w:rsidR="0075098C">
          <w:rPr>
            <w:rFonts w:ascii="Tahoma" w:hAnsi="Tahoma" w:cs="Tahoma"/>
            <w:sz w:val="26"/>
            <w:szCs w:val="26"/>
          </w:rPr>
          <w:t xml:space="preserve">than </w:t>
        </w:r>
      </w:ins>
      <w:r>
        <w:rPr>
          <w:rFonts w:ascii="Tahoma" w:hAnsi="Tahoma" w:cs="Tahoma"/>
          <w:sz w:val="26"/>
          <w:szCs w:val="26"/>
        </w:rPr>
        <w:t xml:space="preserve">7.67mg/dl reported by Ozung </w:t>
      </w:r>
      <w:r w:rsidRPr="00DC6F2E">
        <w:rPr>
          <w:rFonts w:ascii="Tahoma" w:hAnsi="Tahoma" w:cs="Tahoma"/>
          <w:i/>
          <w:sz w:val="26"/>
          <w:szCs w:val="26"/>
        </w:rPr>
        <w:t>et al.,</w:t>
      </w:r>
      <w:r>
        <w:rPr>
          <w:rFonts w:ascii="Tahoma" w:hAnsi="Tahoma" w:cs="Tahoma"/>
          <w:sz w:val="26"/>
          <w:szCs w:val="26"/>
        </w:rPr>
        <w:t xml:space="preserve"> (2014).</w:t>
      </w:r>
    </w:p>
    <w:p w14:paraId="7CB7E776" w14:textId="433825D4" w:rsidR="001077E9" w:rsidRDefault="002F4526">
      <w:pPr>
        <w:spacing w:after="0" w:line="480" w:lineRule="auto"/>
        <w:ind w:firstLine="720"/>
        <w:jc w:val="both"/>
        <w:rPr>
          <w:rFonts w:ascii="Tahoma" w:hAnsi="Tahoma" w:cs="Tahoma"/>
          <w:sz w:val="26"/>
          <w:szCs w:val="26"/>
        </w:rPr>
      </w:pPr>
      <w:r>
        <w:rPr>
          <w:rFonts w:ascii="Tahoma" w:hAnsi="Tahoma" w:cs="Tahoma"/>
          <w:sz w:val="26"/>
          <w:szCs w:val="26"/>
        </w:rPr>
        <w:t>Serum urea, often the end-product of protein metabolism, is regarded as an indicator of renal function, with normal values of 20 to 40</w:t>
      </w:r>
      <w:ins w:id="440" w:author="essam soliman" w:date="2024-03-17T13:33:00Z">
        <w:r w:rsidR="0075098C">
          <w:rPr>
            <w:rFonts w:ascii="Tahoma" w:hAnsi="Tahoma" w:cs="Tahoma"/>
            <w:sz w:val="26"/>
            <w:szCs w:val="26"/>
          </w:rPr>
          <w:t xml:space="preserve"> </w:t>
        </w:r>
      </w:ins>
      <w:r>
        <w:rPr>
          <w:rFonts w:ascii="Tahoma" w:hAnsi="Tahoma" w:cs="Tahoma"/>
          <w:sz w:val="26"/>
          <w:szCs w:val="26"/>
        </w:rPr>
        <w:t xml:space="preserve">mg/dl although increases with age. Higher values of serum urea </w:t>
      </w:r>
      <w:del w:id="441" w:author="essam soliman" w:date="2024-03-17T13:33:00Z">
        <w:r w:rsidDel="0075098C">
          <w:rPr>
            <w:rFonts w:ascii="Tahoma" w:hAnsi="Tahoma" w:cs="Tahoma"/>
            <w:sz w:val="26"/>
            <w:szCs w:val="26"/>
          </w:rPr>
          <w:delText xml:space="preserve">is </w:delText>
        </w:r>
      </w:del>
      <w:ins w:id="442" w:author="essam soliman" w:date="2024-03-17T13:33:00Z">
        <w:r w:rsidR="0075098C">
          <w:rPr>
            <w:rFonts w:ascii="Tahoma" w:hAnsi="Tahoma" w:cs="Tahoma"/>
            <w:sz w:val="26"/>
            <w:szCs w:val="26"/>
          </w:rPr>
          <w:t xml:space="preserve">are </w:t>
        </w:r>
      </w:ins>
      <w:r>
        <w:rPr>
          <w:rFonts w:ascii="Tahoma" w:hAnsi="Tahoma" w:cs="Tahoma"/>
          <w:sz w:val="26"/>
          <w:szCs w:val="26"/>
        </w:rPr>
        <w:t xml:space="preserve">reported to portend </w:t>
      </w:r>
      <w:ins w:id="443" w:author="essam soliman" w:date="2024-03-17T13:33:00Z">
        <w:r w:rsidR="0075098C">
          <w:rPr>
            <w:rFonts w:ascii="Tahoma" w:hAnsi="Tahoma" w:cs="Tahoma"/>
            <w:sz w:val="26"/>
            <w:szCs w:val="26"/>
          </w:rPr>
          <w:t xml:space="preserve">the </w:t>
        </w:r>
      </w:ins>
      <w:r>
        <w:rPr>
          <w:rFonts w:ascii="Tahoma" w:hAnsi="Tahoma" w:cs="Tahoma"/>
          <w:sz w:val="26"/>
          <w:szCs w:val="26"/>
        </w:rPr>
        <w:t xml:space="preserve">incidence of renal diseases </w:t>
      </w:r>
      <w:del w:id="444" w:author="essam soliman" w:date="2024-03-17T13:33:00Z">
        <w:r w:rsidDel="0075098C">
          <w:rPr>
            <w:rFonts w:ascii="Tahoma" w:hAnsi="Tahoma" w:cs="Tahoma"/>
            <w:sz w:val="26"/>
            <w:szCs w:val="26"/>
          </w:rPr>
          <w:delText xml:space="preserve">condition </w:delText>
        </w:r>
      </w:del>
      <w:r>
        <w:rPr>
          <w:rFonts w:ascii="Tahoma" w:hAnsi="Tahoma" w:cs="Tahoma"/>
          <w:sz w:val="26"/>
          <w:szCs w:val="26"/>
        </w:rPr>
        <w:t xml:space="preserve">(Fasuyi </w:t>
      </w:r>
      <w:r w:rsidRPr="00DC6F2E">
        <w:rPr>
          <w:rFonts w:ascii="Tahoma" w:hAnsi="Tahoma" w:cs="Tahoma"/>
          <w:i/>
          <w:sz w:val="26"/>
          <w:szCs w:val="26"/>
        </w:rPr>
        <w:t>et al.,</w:t>
      </w:r>
      <w:r>
        <w:rPr>
          <w:rFonts w:ascii="Tahoma" w:hAnsi="Tahoma" w:cs="Tahoma"/>
          <w:sz w:val="26"/>
          <w:szCs w:val="26"/>
        </w:rPr>
        <w:t xml:space="preserve"> 2010; </w:t>
      </w:r>
      <w:r w:rsidR="00D8140F">
        <w:rPr>
          <w:rFonts w:ascii="Tahoma" w:hAnsi="Tahoma" w:cs="Tahoma"/>
          <w:sz w:val="26"/>
          <w:szCs w:val="26"/>
        </w:rPr>
        <w:t xml:space="preserve">Kehinde </w:t>
      </w:r>
      <w:r w:rsidRPr="00DC6F2E">
        <w:rPr>
          <w:rFonts w:ascii="Tahoma" w:hAnsi="Tahoma" w:cs="Tahoma"/>
          <w:i/>
          <w:sz w:val="26"/>
          <w:szCs w:val="26"/>
        </w:rPr>
        <w:t>et al</w:t>
      </w:r>
      <w:r>
        <w:rPr>
          <w:rFonts w:ascii="Tahoma" w:hAnsi="Tahoma" w:cs="Tahoma"/>
          <w:sz w:val="26"/>
          <w:szCs w:val="26"/>
        </w:rPr>
        <w:t xml:space="preserve">., 2010). Therefore, the serum values of the present study </w:t>
      </w:r>
      <w:del w:id="445" w:author="essam soliman" w:date="2024-03-17T13:33:00Z">
        <w:r w:rsidDel="0075098C">
          <w:rPr>
            <w:rFonts w:ascii="Tahoma" w:hAnsi="Tahoma" w:cs="Tahoma"/>
            <w:sz w:val="26"/>
            <w:szCs w:val="26"/>
          </w:rPr>
          <w:delText xml:space="preserve">is </w:delText>
        </w:r>
      </w:del>
      <w:ins w:id="446" w:author="essam soliman" w:date="2024-03-17T13:33:00Z">
        <w:r w:rsidR="0075098C">
          <w:rPr>
            <w:rFonts w:ascii="Tahoma" w:hAnsi="Tahoma" w:cs="Tahoma"/>
            <w:sz w:val="26"/>
            <w:szCs w:val="26"/>
          </w:rPr>
          <w:t xml:space="preserve">are </w:t>
        </w:r>
      </w:ins>
      <w:r>
        <w:rPr>
          <w:rFonts w:ascii="Tahoma" w:hAnsi="Tahoma" w:cs="Tahoma"/>
          <w:sz w:val="26"/>
          <w:szCs w:val="26"/>
        </w:rPr>
        <w:t>below the recommended serum normal values</w:t>
      </w:r>
      <w:del w:id="447" w:author="essam soliman" w:date="2024-03-17T13:33:00Z">
        <w:r w:rsidDel="0075098C">
          <w:rPr>
            <w:rFonts w:ascii="Tahoma" w:hAnsi="Tahoma" w:cs="Tahoma"/>
            <w:sz w:val="26"/>
            <w:szCs w:val="26"/>
          </w:rPr>
          <w:delText xml:space="preserve"> of 20 to 40mg/dl</w:delText>
        </w:r>
      </w:del>
      <w:r>
        <w:rPr>
          <w:rFonts w:ascii="Tahoma" w:hAnsi="Tahoma" w:cs="Tahoma"/>
          <w:sz w:val="26"/>
          <w:szCs w:val="26"/>
        </w:rPr>
        <w:t xml:space="preserve">, thus implying that the </w:t>
      </w:r>
      <w:del w:id="448" w:author="essam soliman" w:date="2024-03-17T13:33:00Z">
        <w:r w:rsidDel="0075098C">
          <w:rPr>
            <w:rFonts w:ascii="Tahoma" w:hAnsi="Tahoma" w:cs="Tahoma"/>
            <w:sz w:val="26"/>
            <w:szCs w:val="26"/>
          </w:rPr>
          <w:delText>bovine blood meal</w:delText>
        </w:r>
      </w:del>
      <w:ins w:id="449" w:author="essam soliman" w:date="2024-03-17T13:33:00Z">
        <w:r w:rsidR="0075098C">
          <w:rPr>
            <w:rFonts w:ascii="Tahoma" w:hAnsi="Tahoma" w:cs="Tahoma"/>
            <w:sz w:val="26"/>
            <w:szCs w:val="26"/>
          </w:rPr>
          <w:t>BBM</w:t>
        </w:r>
      </w:ins>
      <w:r>
        <w:rPr>
          <w:rFonts w:ascii="Tahoma" w:hAnsi="Tahoma" w:cs="Tahoma"/>
          <w:sz w:val="26"/>
          <w:szCs w:val="26"/>
        </w:rPr>
        <w:t xml:space="preserve"> had no negative effect on </w:t>
      </w:r>
      <w:del w:id="450" w:author="essam soliman" w:date="2024-03-17T13:35:00Z">
        <w:r w:rsidDel="0075098C">
          <w:rPr>
            <w:rFonts w:ascii="Tahoma" w:hAnsi="Tahoma" w:cs="Tahoma"/>
            <w:sz w:val="26"/>
            <w:szCs w:val="26"/>
          </w:rPr>
          <w:delText xml:space="preserve">the </w:delText>
        </w:r>
      </w:del>
      <w:r>
        <w:rPr>
          <w:rFonts w:ascii="Tahoma" w:hAnsi="Tahoma" w:cs="Tahoma"/>
          <w:sz w:val="26"/>
          <w:szCs w:val="26"/>
        </w:rPr>
        <w:t>renal activities in broiler chickens</w:t>
      </w:r>
      <w:del w:id="451" w:author="essam soliman" w:date="2024-03-17T13:34:00Z">
        <w:r w:rsidDel="0075098C">
          <w:rPr>
            <w:rFonts w:ascii="Tahoma" w:hAnsi="Tahoma" w:cs="Tahoma"/>
            <w:sz w:val="26"/>
            <w:szCs w:val="26"/>
          </w:rPr>
          <w:delText xml:space="preserve"> and as such, they suffered no nephrotoxic  effect</w:delText>
        </w:r>
      </w:del>
      <w:r>
        <w:rPr>
          <w:rFonts w:ascii="Tahoma" w:hAnsi="Tahoma" w:cs="Tahoma"/>
          <w:sz w:val="26"/>
          <w:szCs w:val="26"/>
        </w:rPr>
        <w:t xml:space="preserve">.      </w:t>
      </w:r>
      <w:r w:rsidR="0068636F">
        <w:rPr>
          <w:rFonts w:ascii="Tahoma" w:hAnsi="Tahoma" w:cs="Tahoma"/>
          <w:sz w:val="26"/>
          <w:szCs w:val="26"/>
        </w:rPr>
        <w:t xml:space="preserve">  </w:t>
      </w:r>
      <w:r w:rsidR="001D2BA0">
        <w:rPr>
          <w:rFonts w:ascii="Tahoma" w:hAnsi="Tahoma" w:cs="Tahoma"/>
          <w:sz w:val="26"/>
          <w:szCs w:val="26"/>
        </w:rPr>
        <w:t xml:space="preserve">     </w:t>
      </w:r>
    </w:p>
    <w:p w14:paraId="3637A0D0" w14:textId="000448B3" w:rsidR="00C2498E" w:rsidRDefault="00D8140F">
      <w:pPr>
        <w:spacing w:after="0" w:line="480" w:lineRule="auto"/>
        <w:ind w:firstLine="720"/>
        <w:jc w:val="both"/>
        <w:rPr>
          <w:rFonts w:ascii="Tahoma" w:hAnsi="Tahoma" w:cs="Tahoma"/>
          <w:sz w:val="26"/>
          <w:szCs w:val="26"/>
        </w:rPr>
      </w:pPr>
      <w:r>
        <w:rPr>
          <w:rFonts w:ascii="Tahoma" w:hAnsi="Tahoma" w:cs="Tahoma"/>
          <w:sz w:val="26"/>
          <w:szCs w:val="26"/>
        </w:rPr>
        <w:t>Cholesterol values also indicated significant (P&lt;0.05) difference</w:t>
      </w:r>
      <w:ins w:id="452" w:author="essam soliman" w:date="2024-03-17T13:34:00Z">
        <w:r w:rsidR="0075098C">
          <w:rPr>
            <w:rFonts w:ascii="Tahoma" w:hAnsi="Tahoma" w:cs="Tahoma"/>
            <w:sz w:val="26"/>
            <w:szCs w:val="26"/>
          </w:rPr>
          <w:t>s</w:t>
        </w:r>
      </w:ins>
      <w:del w:id="453" w:author="essam soliman" w:date="2024-03-17T13:34:00Z">
        <w:r w:rsidDel="0075098C">
          <w:rPr>
            <w:rFonts w:ascii="Tahoma" w:hAnsi="Tahoma" w:cs="Tahoma"/>
            <w:sz w:val="26"/>
            <w:szCs w:val="26"/>
          </w:rPr>
          <w:delText xml:space="preserve"> in the present study</w:delText>
        </w:r>
      </w:del>
      <w:r>
        <w:rPr>
          <w:rFonts w:ascii="Tahoma" w:hAnsi="Tahoma" w:cs="Tahoma"/>
          <w:sz w:val="26"/>
          <w:szCs w:val="26"/>
        </w:rPr>
        <w:t xml:space="preserve">. Unlike the urea values, cholesterol showed </w:t>
      </w:r>
      <w:ins w:id="454" w:author="essam soliman" w:date="2024-03-17T13:34:00Z">
        <w:r w:rsidR="0075098C">
          <w:rPr>
            <w:rFonts w:ascii="Tahoma" w:hAnsi="Tahoma" w:cs="Tahoma"/>
            <w:sz w:val="26"/>
            <w:szCs w:val="26"/>
          </w:rPr>
          <w:t xml:space="preserve">a </w:t>
        </w:r>
      </w:ins>
      <w:r>
        <w:rPr>
          <w:rFonts w:ascii="Tahoma" w:hAnsi="Tahoma" w:cs="Tahoma"/>
          <w:sz w:val="26"/>
          <w:szCs w:val="26"/>
        </w:rPr>
        <w:t xml:space="preserve">progressive decrease in value </w:t>
      </w:r>
      <w:del w:id="455" w:author="essam soliman" w:date="2024-03-17T13:34:00Z">
        <w:r w:rsidDel="0075098C">
          <w:rPr>
            <w:rFonts w:ascii="Tahoma" w:hAnsi="Tahoma" w:cs="Tahoma"/>
            <w:sz w:val="26"/>
            <w:szCs w:val="26"/>
          </w:rPr>
          <w:delText xml:space="preserve">(trend) </w:delText>
        </w:r>
      </w:del>
      <w:r>
        <w:rPr>
          <w:rFonts w:ascii="Tahoma" w:hAnsi="Tahoma" w:cs="Tahoma"/>
          <w:sz w:val="26"/>
          <w:szCs w:val="26"/>
        </w:rPr>
        <w:t>as the inclusion level increased, but these values are within normal ranges reported by Mitruka and Rawnsley (1977). Result</w:t>
      </w:r>
      <w:ins w:id="456" w:author="essam soliman" w:date="2024-03-17T13:34:00Z">
        <w:r w:rsidR="0075098C">
          <w:rPr>
            <w:rFonts w:ascii="Tahoma" w:hAnsi="Tahoma" w:cs="Tahoma"/>
            <w:sz w:val="26"/>
            <w:szCs w:val="26"/>
          </w:rPr>
          <w:t>s</w:t>
        </w:r>
      </w:ins>
      <w:r>
        <w:rPr>
          <w:rFonts w:ascii="Tahoma" w:hAnsi="Tahoma" w:cs="Tahoma"/>
          <w:sz w:val="26"/>
          <w:szCs w:val="26"/>
        </w:rPr>
        <w:t xml:space="preserve"> </w:t>
      </w:r>
      <w:del w:id="457" w:author="essam soliman" w:date="2024-03-17T13:35:00Z">
        <w:r w:rsidDel="0075098C">
          <w:rPr>
            <w:rFonts w:ascii="Tahoma" w:hAnsi="Tahoma" w:cs="Tahoma"/>
            <w:sz w:val="26"/>
            <w:szCs w:val="26"/>
          </w:rPr>
          <w:delText>revealed that birds on T</w:delText>
        </w:r>
        <w:r w:rsidRPr="00BF2CFA" w:rsidDel="0075098C">
          <w:rPr>
            <w:rFonts w:ascii="Tahoma" w:hAnsi="Tahoma" w:cs="Tahoma"/>
            <w:sz w:val="26"/>
            <w:szCs w:val="26"/>
            <w:vertAlign w:val="subscript"/>
          </w:rPr>
          <w:delText>4</w:delText>
        </w:r>
        <w:r w:rsidDel="0075098C">
          <w:rPr>
            <w:rFonts w:ascii="Tahoma" w:hAnsi="Tahoma" w:cs="Tahoma"/>
            <w:sz w:val="26"/>
            <w:szCs w:val="26"/>
          </w:rPr>
          <w:delText xml:space="preserve"> (3%) recorded the value of 70.98 (mg/dl), followed by T</w:delText>
        </w:r>
        <w:r w:rsidRPr="00BF2CFA" w:rsidDel="0075098C">
          <w:rPr>
            <w:rFonts w:ascii="Tahoma" w:hAnsi="Tahoma" w:cs="Tahoma"/>
            <w:sz w:val="26"/>
            <w:szCs w:val="26"/>
            <w:vertAlign w:val="subscript"/>
          </w:rPr>
          <w:delText>3</w:delText>
        </w:r>
        <w:r w:rsidDel="0075098C">
          <w:rPr>
            <w:rFonts w:ascii="Tahoma" w:hAnsi="Tahoma" w:cs="Tahoma"/>
            <w:sz w:val="26"/>
            <w:szCs w:val="26"/>
          </w:rPr>
          <w:delText xml:space="preserve"> (2%) with 77.16mg/dl</w:delText>
        </w:r>
        <w:r w:rsidR="00BF2CFA" w:rsidDel="0075098C">
          <w:rPr>
            <w:rFonts w:ascii="Tahoma" w:hAnsi="Tahoma" w:cs="Tahoma"/>
            <w:sz w:val="26"/>
            <w:szCs w:val="26"/>
          </w:rPr>
          <w:delText>,</w:delText>
        </w:r>
        <w:r w:rsidDel="0075098C">
          <w:rPr>
            <w:rFonts w:ascii="Tahoma" w:hAnsi="Tahoma" w:cs="Tahoma"/>
            <w:sz w:val="26"/>
            <w:szCs w:val="26"/>
          </w:rPr>
          <w:delText xml:space="preserve"> T</w:delText>
        </w:r>
        <w:r w:rsidRPr="00BF2CFA" w:rsidDel="0075098C">
          <w:rPr>
            <w:rFonts w:ascii="Tahoma" w:hAnsi="Tahoma" w:cs="Tahoma"/>
            <w:sz w:val="26"/>
            <w:szCs w:val="26"/>
            <w:vertAlign w:val="subscript"/>
          </w:rPr>
          <w:delText>2</w:delText>
        </w:r>
        <w:r w:rsidDel="0075098C">
          <w:rPr>
            <w:rFonts w:ascii="Tahoma" w:hAnsi="Tahoma" w:cs="Tahoma"/>
            <w:sz w:val="26"/>
            <w:szCs w:val="26"/>
          </w:rPr>
          <w:delText xml:space="preserve"> (1%) had 80.10mg/dl value against T</w:delText>
        </w:r>
        <w:r w:rsidRPr="00BF2CFA" w:rsidDel="0075098C">
          <w:rPr>
            <w:rFonts w:ascii="Tahoma" w:hAnsi="Tahoma" w:cs="Tahoma"/>
            <w:sz w:val="26"/>
            <w:szCs w:val="26"/>
            <w:vertAlign w:val="subscript"/>
          </w:rPr>
          <w:delText>1</w:delText>
        </w:r>
        <w:r w:rsidDel="0075098C">
          <w:rPr>
            <w:rFonts w:ascii="Tahoma" w:hAnsi="Tahoma" w:cs="Tahoma"/>
            <w:sz w:val="26"/>
            <w:szCs w:val="26"/>
          </w:rPr>
          <w:delText xml:space="preserve"> (control) that indicated 94.84mg/dl. This result has </w:delText>
        </w:r>
      </w:del>
      <w:r>
        <w:rPr>
          <w:rFonts w:ascii="Tahoma" w:hAnsi="Tahoma" w:cs="Tahoma"/>
          <w:sz w:val="26"/>
          <w:szCs w:val="26"/>
        </w:rPr>
        <w:t>disagreed with the values reported by Ozun</w:t>
      </w:r>
      <w:r w:rsidR="00BF2CFA">
        <w:rPr>
          <w:rFonts w:ascii="Tahoma" w:hAnsi="Tahoma" w:cs="Tahoma"/>
          <w:sz w:val="26"/>
          <w:szCs w:val="26"/>
        </w:rPr>
        <w:t>g</w:t>
      </w:r>
      <w:r>
        <w:rPr>
          <w:rFonts w:ascii="Tahoma" w:hAnsi="Tahoma" w:cs="Tahoma"/>
          <w:sz w:val="26"/>
          <w:szCs w:val="26"/>
        </w:rPr>
        <w:t xml:space="preserve"> </w:t>
      </w:r>
      <w:r w:rsidRPr="00BF2CFA">
        <w:rPr>
          <w:rFonts w:ascii="Tahoma" w:hAnsi="Tahoma" w:cs="Tahoma"/>
          <w:i/>
          <w:sz w:val="26"/>
          <w:szCs w:val="26"/>
        </w:rPr>
        <w:t>et al.,</w:t>
      </w:r>
      <w:r>
        <w:rPr>
          <w:rFonts w:ascii="Tahoma" w:hAnsi="Tahoma" w:cs="Tahoma"/>
          <w:sz w:val="26"/>
          <w:szCs w:val="26"/>
        </w:rPr>
        <w:t xml:space="preserve"> (2014) </w:t>
      </w:r>
      <w:del w:id="458" w:author="essam soliman" w:date="2024-03-17T13:35:00Z">
        <w:r w:rsidDel="0075098C">
          <w:rPr>
            <w:rFonts w:ascii="Tahoma" w:hAnsi="Tahoma" w:cs="Tahoma"/>
            <w:sz w:val="26"/>
            <w:szCs w:val="26"/>
          </w:rPr>
          <w:delText xml:space="preserve">that </w:delText>
        </w:r>
      </w:del>
      <w:ins w:id="459" w:author="essam soliman" w:date="2024-03-17T13:35:00Z">
        <w:r w:rsidR="0075098C">
          <w:rPr>
            <w:rFonts w:ascii="Tahoma" w:hAnsi="Tahoma" w:cs="Tahoma"/>
            <w:sz w:val="26"/>
            <w:szCs w:val="26"/>
          </w:rPr>
          <w:t xml:space="preserve">who </w:t>
        </w:r>
      </w:ins>
      <w:r>
        <w:rPr>
          <w:rFonts w:ascii="Tahoma" w:hAnsi="Tahoma" w:cs="Tahoma"/>
          <w:sz w:val="26"/>
          <w:szCs w:val="26"/>
        </w:rPr>
        <w:t>showed significantly lower values ranging from 2.52 – 5.74mg/dl</w:t>
      </w:r>
      <w:ins w:id="460" w:author="essam soliman" w:date="2024-03-17T13:35:00Z">
        <w:r w:rsidR="0075098C">
          <w:rPr>
            <w:rFonts w:ascii="Tahoma" w:hAnsi="Tahoma" w:cs="Tahoma"/>
            <w:sz w:val="26"/>
            <w:szCs w:val="26"/>
          </w:rPr>
          <w:t>,</w:t>
        </w:r>
      </w:ins>
      <w:r>
        <w:rPr>
          <w:rFonts w:ascii="Tahoma" w:hAnsi="Tahoma" w:cs="Tahoma"/>
          <w:sz w:val="26"/>
          <w:szCs w:val="26"/>
        </w:rPr>
        <w:t xml:space="preserve"> and Moji </w:t>
      </w:r>
      <w:r w:rsidRPr="00BF2CFA">
        <w:rPr>
          <w:rFonts w:ascii="Tahoma" w:hAnsi="Tahoma" w:cs="Tahoma"/>
          <w:i/>
          <w:sz w:val="26"/>
          <w:szCs w:val="26"/>
        </w:rPr>
        <w:t>et al</w:t>
      </w:r>
      <w:r>
        <w:rPr>
          <w:rFonts w:ascii="Tahoma" w:hAnsi="Tahoma" w:cs="Tahoma"/>
          <w:sz w:val="26"/>
          <w:szCs w:val="26"/>
        </w:rPr>
        <w:t xml:space="preserve">., (2014) who </w:t>
      </w:r>
      <w:del w:id="461" w:author="essam soliman" w:date="2024-03-17T13:35:00Z">
        <w:r w:rsidDel="0075098C">
          <w:rPr>
            <w:rFonts w:ascii="Tahoma" w:hAnsi="Tahoma" w:cs="Tahoma"/>
            <w:sz w:val="26"/>
            <w:szCs w:val="26"/>
          </w:rPr>
          <w:delText xml:space="preserve">also </w:delText>
        </w:r>
      </w:del>
      <w:r>
        <w:rPr>
          <w:rFonts w:ascii="Tahoma" w:hAnsi="Tahoma" w:cs="Tahoma"/>
          <w:sz w:val="26"/>
          <w:szCs w:val="26"/>
        </w:rPr>
        <w:t>reported low ranges of 4.13 – 5.05</w:t>
      </w:r>
      <w:ins w:id="462" w:author="essam soliman" w:date="2024-03-17T13:35:00Z">
        <w:r w:rsidR="0075098C">
          <w:rPr>
            <w:rFonts w:ascii="Tahoma" w:hAnsi="Tahoma" w:cs="Tahoma"/>
            <w:sz w:val="26"/>
            <w:szCs w:val="26"/>
          </w:rPr>
          <w:t xml:space="preserve"> </w:t>
        </w:r>
      </w:ins>
      <w:r>
        <w:rPr>
          <w:rFonts w:ascii="Tahoma" w:hAnsi="Tahoma" w:cs="Tahoma"/>
          <w:sz w:val="26"/>
          <w:szCs w:val="26"/>
        </w:rPr>
        <w:t xml:space="preserve">mg/dl of </w:t>
      </w:r>
      <w:del w:id="463" w:author="essam soliman" w:date="2024-03-17T13:35:00Z">
        <w:r w:rsidDel="0075098C">
          <w:rPr>
            <w:rFonts w:ascii="Tahoma" w:hAnsi="Tahoma" w:cs="Tahoma"/>
            <w:sz w:val="26"/>
            <w:szCs w:val="26"/>
          </w:rPr>
          <w:delText xml:space="preserve">serum </w:delText>
        </w:r>
      </w:del>
      <w:r>
        <w:rPr>
          <w:rFonts w:ascii="Tahoma" w:hAnsi="Tahoma" w:cs="Tahoma"/>
          <w:sz w:val="26"/>
          <w:szCs w:val="26"/>
        </w:rPr>
        <w:t>cholesterol.</w:t>
      </w:r>
      <w:r w:rsidR="00876E59">
        <w:rPr>
          <w:rFonts w:ascii="Tahoma" w:hAnsi="Tahoma" w:cs="Tahoma"/>
          <w:sz w:val="26"/>
          <w:szCs w:val="26"/>
        </w:rPr>
        <w:t xml:space="preserve"> </w:t>
      </w:r>
      <w:r>
        <w:rPr>
          <w:rFonts w:ascii="Tahoma" w:hAnsi="Tahoma" w:cs="Tahoma"/>
          <w:sz w:val="26"/>
          <w:szCs w:val="26"/>
        </w:rPr>
        <w:t xml:space="preserve">Being among the desirable plasma lipids, cholesterol is synthesized in the liver and it is a fundamental element of </w:t>
      </w:r>
      <w:del w:id="464" w:author="essam soliman" w:date="2024-03-17T13:35:00Z">
        <w:r w:rsidDel="0075098C">
          <w:rPr>
            <w:rFonts w:ascii="Tahoma" w:hAnsi="Tahoma" w:cs="Tahoma"/>
            <w:sz w:val="26"/>
            <w:szCs w:val="26"/>
          </w:rPr>
          <w:delText xml:space="preserve">the </w:delText>
        </w:r>
      </w:del>
      <w:r>
        <w:rPr>
          <w:rFonts w:ascii="Tahoma" w:hAnsi="Tahoma" w:cs="Tahoma"/>
          <w:sz w:val="26"/>
          <w:szCs w:val="26"/>
        </w:rPr>
        <w:t>all membranes and a precursor of various critical substances like adrenocortical and go</w:t>
      </w:r>
      <w:r w:rsidR="00BF2CFA">
        <w:rPr>
          <w:rFonts w:ascii="Tahoma" w:hAnsi="Tahoma" w:cs="Tahoma"/>
          <w:sz w:val="26"/>
          <w:szCs w:val="26"/>
        </w:rPr>
        <w:t>nadal</w:t>
      </w:r>
      <w:r>
        <w:rPr>
          <w:rFonts w:ascii="Tahoma" w:hAnsi="Tahoma" w:cs="Tahoma"/>
          <w:sz w:val="26"/>
          <w:szCs w:val="26"/>
        </w:rPr>
        <w:t xml:space="preserve"> steroid hormones and bile acids (Alam </w:t>
      </w:r>
      <w:r w:rsidRPr="00BF2CFA">
        <w:rPr>
          <w:rFonts w:ascii="Tahoma" w:hAnsi="Tahoma" w:cs="Tahoma"/>
          <w:i/>
          <w:sz w:val="26"/>
          <w:szCs w:val="26"/>
        </w:rPr>
        <w:t>et al.,</w:t>
      </w:r>
      <w:r>
        <w:rPr>
          <w:rFonts w:ascii="Tahoma" w:hAnsi="Tahoma" w:cs="Tahoma"/>
          <w:sz w:val="26"/>
          <w:szCs w:val="26"/>
        </w:rPr>
        <w:t xml:space="preserve"> 2021). However, serum cholesterol values have</w:t>
      </w:r>
      <w:r w:rsidR="00F30452">
        <w:rPr>
          <w:rFonts w:ascii="Tahoma" w:hAnsi="Tahoma" w:cs="Tahoma"/>
          <w:sz w:val="26"/>
          <w:szCs w:val="26"/>
        </w:rPr>
        <w:t xml:space="preserve"> </w:t>
      </w:r>
      <w:ins w:id="465" w:author="essam soliman" w:date="2024-03-17T13:36:00Z">
        <w:r w:rsidR="0075098C">
          <w:rPr>
            <w:rFonts w:ascii="Tahoma" w:hAnsi="Tahoma" w:cs="Tahoma"/>
            <w:sz w:val="26"/>
            <w:szCs w:val="26"/>
          </w:rPr>
          <w:t xml:space="preserve">a </w:t>
        </w:r>
      </w:ins>
      <w:r w:rsidR="00F30452">
        <w:rPr>
          <w:rFonts w:ascii="Tahoma" w:hAnsi="Tahoma" w:cs="Tahoma"/>
          <w:sz w:val="26"/>
          <w:szCs w:val="26"/>
        </w:rPr>
        <w:t>positive correlation with nutritional impediment</w:t>
      </w:r>
      <w:ins w:id="466" w:author="essam soliman" w:date="2024-03-17T13:36:00Z">
        <w:r w:rsidR="0075098C">
          <w:rPr>
            <w:rFonts w:ascii="Tahoma" w:hAnsi="Tahoma" w:cs="Tahoma"/>
            <w:sz w:val="26"/>
            <w:szCs w:val="26"/>
          </w:rPr>
          <w:t>s</w:t>
        </w:r>
      </w:ins>
      <w:r w:rsidR="00F30452">
        <w:rPr>
          <w:rFonts w:ascii="Tahoma" w:hAnsi="Tahoma" w:cs="Tahoma"/>
          <w:sz w:val="26"/>
          <w:szCs w:val="26"/>
        </w:rPr>
        <w:t xml:space="preserve"> such as cardiovascular disease (atherosclerosis and myocardial infarction) (Alam </w:t>
      </w:r>
      <w:r w:rsidR="00F30452" w:rsidRPr="00BF2CFA">
        <w:rPr>
          <w:rFonts w:ascii="Tahoma" w:hAnsi="Tahoma" w:cs="Tahoma"/>
          <w:i/>
          <w:sz w:val="26"/>
          <w:szCs w:val="26"/>
        </w:rPr>
        <w:t>et al.,</w:t>
      </w:r>
      <w:r w:rsidR="00F30452">
        <w:rPr>
          <w:rFonts w:ascii="Tahoma" w:hAnsi="Tahoma" w:cs="Tahoma"/>
          <w:sz w:val="26"/>
          <w:szCs w:val="26"/>
        </w:rPr>
        <w:t xml:space="preserve"> 2021)</w:t>
      </w:r>
      <w:r w:rsidR="000653A0">
        <w:rPr>
          <w:rFonts w:ascii="Tahoma" w:hAnsi="Tahoma" w:cs="Tahoma"/>
          <w:sz w:val="26"/>
          <w:szCs w:val="26"/>
        </w:rPr>
        <w:t xml:space="preserve">. </w:t>
      </w:r>
      <w:ins w:id="467" w:author="essam soliman" w:date="2024-03-17T13:36:00Z">
        <w:r w:rsidR="0075098C">
          <w:rPr>
            <w:rFonts w:ascii="Tahoma" w:hAnsi="Tahoma" w:cs="Tahoma"/>
            <w:sz w:val="26"/>
            <w:szCs w:val="26"/>
          </w:rPr>
          <w:t>H</w:t>
        </w:r>
      </w:ins>
      <w:del w:id="468" w:author="essam soliman" w:date="2024-03-17T13:36:00Z">
        <w:r w:rsidR="000653A0" w:rsidDel="0075098C">
          <w:rPr>
            <w:rFonts w:ascii="Tahoma" w:hAnsi="Tahoma" w:cs="Tahoma"/>
            <w:sz w:val="26"/>
            <w:szCs w:val="26"/>
          </w:rPr>
          <w:delText xml:space="preserve">As </w:delText>
        </w:r>
        <w:r w:rsidR="00BF2CFA" w:rsidDel="0075098C">
          <w:rPr>
            <w:rFonts w:ascii="Tahoma" w:hAnsi="Tahoma" w:cs="Tahoma"/>
            <w:sz w:val="26"/>
            <w:szCs w:val="26"/>
          </w:rPr>
          <w:delText xml:space="preserve">established </w:delText>
        </w:r>
        <w:r w:rsidR="000653A0" w:rsidDel="0075098C">
          <w:rPr>
            <w:rFonts w:ascii="Tahoma" w:hAnsi="Tahoma" w:cs="Tahoma"/>
            <w:sz w:val="26"/>
            <w:szCs w:val="26"/>
          </w:rPr>
          <w:delText>n the literature, high cholesterol values (h</w:delText>
        </w:r>
      </w:del>
      <w:r w:rsidR="000653A0">
        <w:rPr>
          <w:rFonts w:ascii="Tahoma" w:hAnsi="Tahoma" w:cs="Tahoma"/>
          <w:sz w:val="26"/>
          <w:szCs w:val="26"/>
        </w:rPr>
        <w:t>ypercholesterol</w:t>
      </w:r>
      <w:del w:id="469" w:author="essam soliman" w:date="2024-03-17T13:36:00Z">
        <w:r w:rsidR="000653A0" w:rsidDel="0075098C">
          <w:rPr>
            <w:rFonts w:ascii="Tahoma" w:hAnsi="Tahoma" w:cs="Tahoma"/>
            <w:sz w:val="26"/>
            <w:szCs w:val="26"/>
          </w:rPr>
          <w:delText>a</w:delText>
        </w:r>
      </w:del>
      <w:r w:rsidR="000653A0">
        <w:rPr>
          <w:rFonts w:ascii="Tahoma" w:hAnsi="Tahoma" w:cs="Tahoma"/>
          <w:sz w:val="26"/>
          <w:szCs w:val="26"/>
        </w:rPr>
        <w:t>emia</w:t>
      </w:r>
      <w:del w:id="470" w:author="essam soliman" w:date="2024-03-17T13:36:00Z">
        <w:r w:rsidR="000653A0" w:rsidDel="0075098C">
          <w:rPr>
            <w:rFonts w:ascii="Tahoma" w:hAnsi="Tahoma" w:cs="Tahoma"/>
            <w:sz w:val="26"/>
            <w:szCs w:val="26"/>
          </w:rPr>
          <w:delText>)</w:delText>
        </w:r>
      </w:del>
      <w:r w:rsidR="000653A0">
        <w:rPr>
          <w:rFonts w:ascii="Tahoma" w:hAnsi="Tahoma" w:cs="Tahoma"/>
          <w:sz w:val="26"/>
          <w:szCs w:val="26"/>
        </w:rPr>
        <w:t xml:space="preserve"> </w:t>
      </w:r>
      <w:del w:id="471" w:author="essam soliman" w:date="2024-03-17T13:36:00Z">
        <w:r w:rsidR="000653A0" w:rsidDel="0075098C">
          <w:rPr>
            <w:rFonts w:ascii="Tahoma" w:hAnsi="Tahoma" w:cs="Tahoma"/>
            <w:sz w:val="26"/>
            <w:szCs w:val="26"/>
          </w:rPr>
          <w:delText xml:space="preserve">is </w:delText>
        </w:r>
      </w:del>
      <w:ins w:id="472" w:author="essam soliman" w:date="2024-03-17T13:36:00Z">
        <w:r w:rsidR="0075098C">
          <w:rPr>
            <w:rFonts w:ascii="Tahoma" w:hAnsi="Tahoma" w:cs="Tahoma"/>
            <w:sz w:val="26"/>
            <w:szCs w:val="26"/>
          </w:rPr>
          <w:t xml:space="preserve">is </w:t>
        </w:r>
      </w:ins>
      <w:r w:rsidR="000653A0">
        <w:rPr>
          <w:rFonts w:ascii="Tahoma" w:hAnsi="Tahoma" w:cs="Tahoma"/>
          <w:sz w:val="26"/>
          <w:szCs w:val="26"/>
        </w:rPr>
        <w:t>reported to connote unhealthy intake of fatty acids that may result in serious health setback</w:t>
      </w:r>
      <w:ins w:id="473" w:author="essam soliman" w:date="2024-03-17T13:36:00Z">
        <w:r w:rsidR="0075098C">
          <w:rPr>
            <w:rFonts w:ascii="Tahoma" w:hAnsi="Tahoma" w:cs="Tahoma"/>
            <w:sz w:val="26"/>
            <w:szCs w:val="26"/>
          </w:rPr>
          <w:t>s</w:t>
        </w:r>
      </w:ins>
      <w:r w:rsidR="000653A0">
        <w:rPr>
          <w:rFonts w:ascii="Tahoma" w:hAnsi="Tahoma" w:cs="Tahoma"/>
          <w:sz w:val="26"/>
          <w:szCs w:val="26"/>
        </w:rPr>
        <w:t xml:space="preserve"> to animals</w:t>
      </w:r>
      <w:del w:id="474" w:author="essam soliman" w:date="2024-03-17T13:37:00Z">
        <w:r w:rsidR="000653A0" w:rsidDel="0075098C">
          <w:rPr>
            <w:rFonts w:ascii="Tahoma" w:hAnsi="Tahoma" w:cs="Tahoma"/>
            <w:sz w:val="26"/>
            <w:szCs w:val="26"/>
          </w:rPr>
          <w:delText>,</w:delText>
        </w:r>
      </w:del>
      <w:r w:rsidR="000653A0">
        <w:rPr>
          <w:rFonts w:ascii="Tahoma" w:hAnsi="Tahoma" w:cs="Tahoma"/>
          <w:sz w:val="26"/>
          <w:szCs w:val="26"/>
        </w:rPr>
        <w:t xml:space="preserve"> when the reduction of fat in poultry birds has become one of the prime focuses of nutritional research.</w:t>
      </w:r>
      <w:r w:rsidR="00876E59">
        <w:rPr>
          <w:rFonts w:ascii="Tahoma" w:hAnsi="Tahoma" w:cs="Tahoma"/>
          <w:sz w:val="26"/>
          <w:szCs w:val="26"/>
        </w:rPr>
        <w:t xml:space="preserve"> </w:t>
      </w:r>
      <w:r w:rsidR="000653A0">
        <w:rPr>
          <w:rFonts w:ascii="Tahoma" w:hAnsi="Tahoma" w:cs="Tahoma"/>
          <w:sz w:val="26"/>
          <w:szCs w:val="26"/>
        </w:rPr>
        <w:t xml:space="preserve">Conversely, </w:t>
      </w:r>
      <w:del w:id="475" w:author="essam soliman" w:date="2024-03-17T13:37:00Z">
        <w:r w:rsidR="00876E59" w:rsidDel="0075098C">
          <w:rPr>
            <w:rFonts w:ascii="Tahoma" w:hAnsi="Tahoma" w:cs="Tahoma"/>
            <w:sz w:val="26"/>
            <w:szCs w:val="26"/>
          </w:rPr>
          <w:delText>low values (</w:delText>
        </w:r>
      </w:del>
      <w:r w:rsidR="00876E59">
        <w:rPr>
          <w:rFonts w:ascii="Tahoma" w:hAnsi="Tahoma" w:cs="Tahoma"/>
          <w:sz w:val="26"/>
          <w:szCs w:val="26"/>
        </w:rPr>
        <w:t>hypocholesterolaemi</w:t>
      </w:r>
      <w:r w:rsidR="000653A0">
        <w:rPr>
          <w:rFonts w:ascii="Tahoma" w:hAnsi="Tahoma" w:cs="Tahoma"/>
          <w:sz w:val="26"/>
          <w:szCs w:val="26"/>
        </w:rPr>
        <w:t>a</w:t>
      </w:r>
      <w:del w:id="476" w:author="essam soliman" w:date="2024-03-17T13:37:00Z">
        <w:r w:rsidR="000653A0" w:rsidDel="0075098C">
          <w:rPr>
            <w:rFonts w:ascii="Tahoma" w:hAnsi="Tahoma" w:cs="Tahoma"/>
            <w:sz w:val="26"/>
            <w:szCs w:val="26"/>
          </w:rPr>
          <w:delText>)</w:delText>
        </w:r>
      </w:del>
      <w:r w:rsidR="000653A0">
        <w:rPr>
          <w:rFonts w:ascii="Tahoma" w:hAnsi="Tahoma" w:cs="Tahoma"/>
          <w:sz w:val="26"/>
          <w:szCs w:val="26"/>
        </w:rPr>
        <w:t xml:space="preserve"> </w:t>
      </w:r>
      <w:del w:id="477" w:author="essam soliman" w:date="2024-03-17T13:37:00Z">
        <w:r w:rsidR="000653A0" w:rsidDel="0075098C">
          <w:rPr>
            <w:rFonts w:ascii="Tahoma" w:hAnsi="Tahoma" w:cs="Tahoma"/>
            <w:sz w:val="26"/>
            <w:szCs w:val="26"/>
          </w:rPr>
          <w:delText xml:space="preserve">also </w:delText>
        </w:r>
      </w:del>
      <w:r w:rsidR="000653A0">
        <w:rPr>
          <w:rFonts w:ascii="Tahoma" w:hAnsi="Tahoma" w:cs="Tahoma"/>
          <w:sz w:val="26"/>
          <w:szCs w:val="26"/>
        </w:rPr>
        <w:t>pro</w:t>
      </w:r>
      <w:del w:id="478" w:author="essam soliman" w:date="2024-03-17T13:37:00Z">
        <w:r w:rsidR="000653A0" w:rsidDel="0075098C">
          <w:rPr>
            <w:rFonts w:ascii="Tahoma" w:hAnsi="Tahoma" w:cs="Tahoma"/>
            <w:sz w:val="26"/>
            <w:szCs w:val="26"/>
          </w:rPr>
          <w:delText>tend</w:delText>
        </w:r>
      </w:del>
      <w:ins w:id="479" w:author="essam soliman" w:date="2024-03-17T13:37:00Z">
        <w:r w:rsidR="0075098C">
          <w:rPr>
            <w:rFonts w:ascii="Tahoma" w:hAnsi="Tahoma" w:cs="Tahoma"/>
            <w:sz w:val="26"/>
            <w:szCs w:val="26"/>
          </w:rPr>
          <w:t>mote</w:t>
        </w:r>
      </w:ins>
      <w:r w:rsidR="000653A0">
        <w:rPr>
          <w:rFonts w:ascii="Tahoma" w:hAnsi="Tahoma" w:cs="Tahoma"/>
          <w:sz w:val="26"/>
          <w:szCs w:val="26"/>
        </w:rPr>
        <w:t xml:space="preserve">s </w:t>
      </w:r>
      <w:del w:id="480" w:author="essam soliman" w:date="2024-03-17T13:37:00Z">
        <w:r w:rsidR="000653A0" w:rsidDel="0075098C">
          <w:rPr>
            <w:rFonts w:ascii="Tahoma" w:hAnsi="Tahoma" w:cs="Tahoma"/>
            <w:sz w:val="26"/>
            <w:szCs w:val="26"/>
          </w:rPr>
          <w:delText xml:space="preserve">a </w:delText>
        </w:r>
      </w:del>
      <w:r w:rsidR="000653A0">
        <w:rPr>
          <w:rFonts w:ascii="Tahoma" w:hAnsi="Tahoma" w:cs="Tahoma"/>
          <w:sz w:val="26"/>
          <w:szCs w:val="26"/>
        </w:rPr>
        <w:t xml:space="preserve">decreased liver </w:t>
      </w:r>
      <w:del w:id="481" w:author="essam soliman" w:date="2024-03-17T13:37:00Z">
        <w:r w:rsidR="000653A0" w:rsidDel="0075098C">
          <w:rPr>
            <w:rFonts w:ascii="Tahoma" w:hAnsi="Tahoma" w:cs="Tahoma"/>
            <w:sz w:val="26"/>
            <w:szCs w:val="26"/>
          </w:rPr>
          <w:delText xml:space="preserve">activities </w:delText>
        </w:r>
      </w:del>
      <w:ins w:id="482" w:author="essam soliman" w:date="2024-03-17T13:37:00Z">
        <w:r w:rsidR="0075098C">
          <w:rPr>
            <w:rFonts w:ascii="Tahoma" w:hAnsi="Tahoma" w:cs="Tahoma"/>
            <w:sz w:val="26"/>
            <w:szCs w:val="26"/>
          </w:rPr>
          <w:t xml:space="preserve">activity </w:t>
        </w:r>
      </w:ins>
      <w:r w:rsidR="000653A0">
        <w:rPr>
          <w:rFonts w:ascii="Tahoma" w:hAnsi="Tahoma" w:cs="Tahoma"/>
          <w:sz w:val="26"/>
          <w:szCs w:val="26"/>
        </w:rPr>
        <w:t>which may lead to liver dysfunction</w:t>
      </w:r>
      <w:del w:id="483" w:author="essam soliman" w:date="2024-03-17T13:37:00Z">
        <w:r w:rsidR="000653A0" w:rsidDel="0075098C">
          <w:rPr>
            <w:rFonts w:ascii="Tahoma" w:hAnsi="Tahoma" w:cs="Tahoma"/>
            <w:sz w:val="26"/>
            <w:szCs w:val="26"/>
          </w:rPr>
          <w:delText xml:space="preserve"> syndrome</w:delText>
        </w:r>
      </w:del>
      <w:r w:rsidR="000653A0">
        <w:rPr>
          <w:rFonts w:ascii="Tahoma" w:hAnsi="Tahoma" w:cs="Tahoma"/>
          <w:sz w:val="26"/>
          <w:szCs w:val="26"/>
        </w:rPr>
        <w:t>. Nevertheless, slightly high values observed in the present study are within the reported normal serum cholesterol ranges (125-200mg/dl) for broiler chickens, as age, sex, diet</w:t>
      </w:r>
      <w:del w:id="484" w:author="essam soliman" w:date="2024-03-17T13:38:00Z">
        <w:r w:rsidR="000653A0" w:rsidDel="0075098C">
          <w:rPr>
            <w:rFonts w:ascii="Tahoma" w:hAnsi="Tahoma" w:cs="Tahoma"/>
            <w:sz w:val="26"/>
            <w:szCs w:val="26"/>
          </w:rPr>
          <w:delText>s</w:delText>
        </w:r>
      </w:del>
      <w:r w:rsidR="000653A0">
        <w:rPr>
          <w:rFonts w:ascii="Tahoma" w:hAnsi="Tahoma" w:cs="Tahoma"/>
          <w:sz w:val="26"/>
          <w:szCs w:val="26"/>
        </w:rPr>
        <w:t>, species, genetics</w:t>
      </w:r>
      <w:ins w:id="485" w:author="essam soliman" w:date="2024-03-17T13:38:00Z">
        <w:r w:rsidR="0075098C">
          <w:rPr>
            <w:rFonts w:ascii="Tahoma" w:hAnsi="Tahoma" w:cs="Tahoma"/>
            <w:sz w:val="26"/>
            <w:szCs w:val="26"/>
          </w:rPr>
          <w:t>,</w:t>
        </w:r>
      </w:ins>
      <w:r w:rsidR="000653A0">
        <w:rPr>
          <w:rFonts w:ascii="Tahoma" w:hAnsi="Tahoma" w:cs="Tahoma"/>
          <w:sz w:val="26"/>
          <w:szCs w:val="26"/>
        </w:rPr>
        <w:t xml:space="preserve"> and lipid composition are known to affect cholesterol quality in broiler chicken’s blood (Alam </w:t>
      </w:r>
      <w:r w:rsidR="000653A0" w:rsidRPr="00726A12">
        <w:rPr>
          <w:rFonts w:ascii="Tahoma" w:hAnsi="Tahoma" w:cs="Tahoma"/>
          <w:i/>
          <w:sz w:val="26"/>
          <w:szCs w:val="26"/>
        </w:rPr>
        <w:t>et al.,</w:t>
      </w:r>
      <w:r w:rsidR="000653A0">
        <w:rPr>
          <w:rFonts w:ascii="Tahoma" w:hAnsi="Tahoma" w:cs="Tahoma"/>
          <w:sz w:val="26"/>
          <w:szCs w:val="26"/>
        </w:rPr>
        <w:t xml:space="preserve"> 2021). </w:t>
      </w:r>
      <w:del w:id="486" w:author="essam soliman" w:date="2024-03-17T13:38:00Z">
        <w:r w:rsidR="000653A0" w:rsidDel="0075098C">
          <w:rPr>
            <w:rFonts w:ascii="Tahoma" w:hAnsi="Tahoma" w:cs="Tahoma"/>
            <w:sz w:val="26"/>
            <w:szCs w:val="26"/>
          </w:rPr>
          <w:delText>Additionally</w:delText>
        </w:r>
        <w:r w:rsidR="00D40EC0" w:rsidDel="0075098C">
          <w:rPr>
            <w:rFonts w:ascii="Tahoma" w:hAnsi="Tahoma" w:cs="Tahoma"/>
            <w:sz w:val="26"/>
            <w:szCs w:val="26"/>
          </w:rPr>
          <w:delText xml:space="preserve"> t</w:delText>
        </w:r>
      </w:del>
      <w:ins w:id="487" w:author="essam soliman" w:date="2024-03-17T13:38:00Z">
        <w:r w:rsidR="0075098C">
          <w:rPr>
            <w:rFonts w:ascii="Tahoma" w:hAnsi="Tahoma" w:cs="Tahoma"/>
            <w:sz w:val="26"/>
            <w:szCs w:val="26"/>
          </w:rPr>
          <w:t>T</w:t>
        </w:r>
      </w:ins>
      <w:r w:rsidR="00D40EC0">
        <w:rPr>
          <w:rFonts w:ascii="Tahoma" w:hAnsi="Tahoma" w:cs="Tahoma"/>
          <w:sz w:val="26"/>
          <w:szCs w:val="26"/>
        </w:rPr>
        <w:t xml:space="preserve">he ranges </w:t>
      </w:r>
      <w:del w:id="488" w:author="essam soliman" w:date="2024-03-17T13:38:00Z">
        <w:r w:rsidR="00D40EC0" w:rsidDel="0075098C">
          <w:rPr>
            <w:rFonts w:ascii="Tahoma" w:hAnsi="Tahoma" w:cs="Tahoma"/>
            <w:sz w:val="26"/>
            <w:szCs w:val="26"/>
          </w:rPr>
          <w:delText xml:space="preserve">(70.98 – 80.10mg/dl) </w:delText>
        </w:r>
      </w:del>
      <w:r w:rsidR="00D40EC0">
        <w:rPr>
          <w:rFonts w:ascii="Tahoma" w:hAnsi="Tahoma" w:cs="Tahoma"/>
          <w:sz w:val="26"/>
          <w:szCs w:val="26"/>
        </w:rPr>
        <w:t>in</w:t>
      </w:r>
      <w:ins w:id="489" w:author="essam soliman" w:date="2024-03-17T13:38:00Z">
        <w:r w:rsidR="0075098C">
          <w:rPr>
            <w:rFonts w:ascii="Tahoma" w:hAnsi="Tahoma" w:cs="Tahoma"/>
            <w:sz w:val="26"/>
            <w:szCs w:val="26"/>
          </w:rPr>
          <w:t xml:space="preserve"> </w:t>
        </w:r>
      </w:ins>
      <w:del w:id="490" w:author="essam soliman" w:date="2024-03-17T13:38:00Z">
        <w:r w:rsidR="00D40EC0" w:rsidDel="0075098C">
          <w:rPr>
            <w:rFonts w:ascii="Tahoma" w:hAnsi="Tahoma" w:cs="Tahoma"/>
            <w:sz w:val="26"/>
            <w:szCs w:val="26"/>
          </w:rPr>
          <w:delText xml:space="preserve"> values for </w:delText>
        </w:r>
      </w:del>
      <w:r w:rsidR="00D40EC0">
        <w:rPr>
          <w:rFonts w:ascii="Tahoma" w:hAnsi="Tahoma" w:cs="Tahoma"/>
          <w:sz w:val="26"/>
          <w:szCs w:val="26"/>
        </w:rPr>
        <w:t xml:space="preserve">the present study did not negatively affect the broiler chickens, perhaps </w:t>
      </w:r>
      <w:del w:id="491" w:author="essam soliman" w:date="2024-03-17T13:38:00Z">
        <w:r w:rsidR="00D40EC0" w:rsidDel="0075098C">
          <w:rPr>
            <w:rFonts w:ascii="Tahoma" w:hAnsi="Tahoma" w:cs="Tahoma"/>
            <w:sz w:val="26"/>
            <w:szCs w:val="26"/>
          </w:rPr>
          <w:delText xml:space="preserve">that High </w:delText>
        </w:r>
      </w:del>
      <w:ins w:id="492" w:author="essam soliman" w:date="2024-03-17T13:38:00Z">
        <w:r w:rsidR="0075098C">
          <w:rPr>
            <w:rFonts w:ascii="Tahoma" w:hAnsi="Tahoma" w:cs="Tahoma"/>
            <w:sz w:val="26"/>
            <w:szCs w:val="26"/>
          </w:rPr>
          <w:t>High-</w:t>
        </w:r>
      </w:ins>
      <w:r w:rsidR="00D40EC0">
        <w:rPr>
          <w:rFonts w:ascii="Tahoma" w:hAnsi="Tahoma" w:cs="Tahoma"/>
          <w:sz w:val="26"/>
          <w:szCs w:val="26"/>
        </w:rPr>
        <w:t>density lipoprotein (HDL</w:t>
      </w:r>
      <w:r w:rsidR="00BF511F">
        <w:rPr>
          <w:rFonts w:ascii="Tahoma" w:hAnsi="Tahoma" w:cs="Tahoma"/>
          <w:sz w:val="26"/>
          <w:szCs w:val="26"/>
        </w:rPr>
        <w:t>) known</w:t>
      </w:r>
      <w:r w:rsidR="00D40EC0">
        <w:rPr>
          <w:rFonts w:ascii="Tahoma" w:hAnsi="Tahoma" w:cs="Tahoma"/>
          <w:sz w:val="26"/>
          <w:szCs w:val="26"/>
        </w:rPr>
        <w:t xml:space="preserve"> for its anti-atherogenic effects may constitute a reasonable portion of the cholesterol in </w:t>
      </w:r>
      <w:del w:id="493" w:author="essam soliman" w:date="2024-03-17T13:38:00Z">
        <w:r w:rsidR="00D40EC0" w:rsidDel="0075098C">
          <w:rPr>
            <w:rFonts w:ascii="Tahoma" w:hAnsi="Tahoma" w:cs="Tahoma"/>
            <w:sz w:val="26"/>
            <w:szCs w:val="26"/>
          </w:rPr>
          <w:delText>blood meal</w:delText>
        </w:r>
      </w:del>
      <w:ins w:id="494" w:author="essam soliman" w:date="2024-03-17T13:38:00Z">
        <w:r w:rsidR="0075098C">
          <w:rPr>
            <w:rFonts w:ascii="Tahoma" w:hAnsi="Tahoma" w:cs="Tahoma"/>
            <w:sz w:val="26"/>
            <w:szCs w:val="26"/>
          </w:rPr>
          <w:t>BM</w:t>
        </w:r>
      </w:ins>
      <w:del w:id="495" w:author="essam soliman" w:date="2024-03-17T13:39:00Z">
        <w:r w:rsidR="00D40EC0" w:rsidDel="0075098C">
          <w:rPr>
            <w:rFonts w:ascii="Tahoma" w:hAnsi="Tahoma" w:cs="Tahoma"/>
            <w:sz w:val="26"/>
            <w:szCs w:val="26"/>
          </w:rPr>
          <w:delText xml:space="preserve"> used for dietary treatments of the present study</w:delText>
        </w:r>
      </w:del>
      <w:r w:rsidR="00D40EC0">
        <w:rPr>
          <w:rFonts w:ascii="Tahoma" w:hAnsi="Tahoma" w:cs="Tahoma"/>
          <w:sz w:val="26"/>
          <w:szCs w:val="26"/>
        </w:rPr>
        <w:t>.</w:t>
      </w:r>
    </w:p>
    <w:p w14:paraId="0F212AA6" w14:textId="77777777" w:rsidR="00C2498E" w:rsidRDefault="0071089D" w:rsidP="00C2498E">
      <w:pPr>
        <w:spacing w:after="0" w:line="480" w:lineRule="auto"/>
        <w:jc w:val="both"/>
        <w:rPr>
          <w:rFonts w:ascii="Tahoma" w:hAnsi="Tahoma" w:cs="Tahoma"/>
          <w:b/>
          <w:sz w:val="26"/>
          <w:szCs w:val="26"/>
        </w:rPr>
      </w:pPr>
      <w:r w:rsidRPr="00C2498E">
        <w:rPr>
          <w:rFonts w:ascii="Tahoma" w:hAnsi="Tahoma" w:cs="Tahoma"/>
          <w:b/>
          <w:sz w:val="26"/>
          <w:szCs w:val="26"/>
        </w:rPr>
        <w:t xml:space="preserve">Conclusion </w:t>
      </w:r>
    </w:p>
    <w:p w14:paraId="066DE90A" w14:textId="4EFABA45" w:rsidR="00C2498E" w:rsidRDefault="00C2498E" w:rsidP="0075098C">
      <w:pPr>
        <w:spacing w:after="0" w:line="480" w:lineRule="auto"/>
        <w:ind w:firstLine="720"/>
        <w:jc w:val="both"/>
        <w:rPr>
          <w:rFonts w:ascii="Tahoma" w:hAnsi="Tahoma" w:cs="Tahoma"/>
          <w:sz w:val="26"/>
          <w:szCs w:val="26"/>
        </w:rPr>
      </w:pPr>
      <w:r>
        <w:rPr>
          <w:rFonts w:ascii="Tahoma" w:hAnsi="Tahoma" w:cs="Tahoma"/>
          <w:sz w:val="26"/>
          <w:szCs w:val="26"/>
        </w:rPr>
        <w:t xml:space="preserve">The </w:t>
      </w:r>
      <w:del w:id="496" w:author="essam soliman" w:date="2024-03-17T13:39:00Z">
        <w:r w:rsidDel="0075098C">
          <w:rPr>
            <w:rFonts w:ascii="Tahoma" w:hAnsi="Tahoma" w:cs="Tahoma"/>
            <w:sz w:val="26"/>
            <w:szCs w:val="26"/>
          </w:rPr>
          <w:delText xml:space="preserve">result of this study has shown that </w:delText>
        </w:r>
      </w:del>
      <w:r>
        <w:rPr>
          <w:rFonts w:ascii="Tahoma" w:hAnsi="Tahoma" w:cs="Tahoma"/>
          <w:sz w:val="26"/>
          <w:szCs w:val="26"/>
        </w:rPr>
        <w:t xml:space="preserve">T4 with 3% inclusion of bovine blood meal (BBM) processed </w:t>
      </w:r>
      <w:del w:id="497" w:author="essam soliman" w:date="2024-03-17T13:39:00Z">
        <w:r w:rsidDel="0075098C">
          <w:rPr>
            <w:rFonts w:ascii="Tahoma" w:hAnsi="Tahoma" w:cs="Tahoma"/>
            <w:sz w:val="26"/>
            <w:szCs w:val="26"/>
          </w:rPr>
          <w:delText xml:space="preserve">after </w:delText>
        </w:r>
      </w:del>
      <w:r>
        <w:rPr>
          <w:rFonts w:ascii="Tahoma" w:hAnsi="Tahoma" w:cs="Tahoma"/>
          <w:sz w:val="26"/>
          <w:szCs w:val="26"/>
        </w:rPr>
        <w:t xml:space="preserve">6 hours </w:t>
      </w:r>
      <w:ins w:id="498" w:author="essam soliman" w:date="2024-03-17T13:39:00Z">
        <w:r w:rsidR="0075098C">
          <w:rPr>
            <w:rFonts w:ascii="Tahoma" w:hAnsi="Tahoma" w:cs="Tahoma"/>
            <w:sz w:val="26"/>
            <w:szCs w:val="26"/>
          </w:rPr>
          <w:t>post-</w:t>
        </w:r>
      </w:ins>
      <w:r>
        <w:rPr>
          <w:rFonts w:ascii="Tahoma" w:hAnsi="Tahoma" w:cs="Tahoma"/>
          <w:sz w:val="26"/>
          <w:szCs w:val="26"/>
        </w:rPr>
        <w:t xml:space="preserve">keeping </w:t>
      </w:r>
      <w:del w:id="499" w:author="essam soliman" w:date="2024-03-17T13:39:00Z">
        <w:r w:rsidDel="0075098C">
          <w:rPr>
            <w:rFonts w:ascii="Tahoma" w:hAnsi="Tahoma" w:cs="Tahoma"/>
            <w:sz w:val="26"/>
            <w:szCs w:val="26"/>
          </w:rPr>
          <w:delText xml:space="preserve">duration </w:delText>
        </w:r>
      </w:del>
      <w:r>
        <w:rPr>
          <w:rFonts w:ascii="Tahoma" w:hAnsi="Tahoma" w:cs="Tahoma"/>
          <w:sz w:val="26"/>
          <w:szCs w:val="26"/>
        </w:rPr>
        <w:t>was the best of all the treatment</w:t>
      </w:r>
      <w:r w:rsidR="000A4D57">
        <w:rPr>
          <w:rFonts w:ascii="Tahoma" w:hAnsi="Tahoma" w:cs="Tahoma"/>
          <w:sz w:val="26"/>
          <w:szCs w:val="26"/>
        </w:rPr>
        <w:t>s</w:t>
      </w:r>
      <w:r>
        <w:rPr>
          <w:rFonts w:ascii="Tahoma" w:hAnsi="Tahoma" w:cs="Tahoma"/>
          <w:sz w:val="26"/>
          <w:szCs w:val="26"/>
        </w:rPr>
        <w:t>. The bovine blood meal did not pose any threat or deleterious effect to the broiler chickens</w:t>
      </w:r>
      <w:del w:id="500" w:author="essam soliman" w:date="2024-03-17T13:39:00Z">
        <w:r w:rsidDel="0075098C">
          <w:rPr>
            <w:rFonts w:ascii="Tahoma" w:hAnsi="Tahoma" w:cs="Tahoma"/>
            <w:sz w:val="26"/>
            <w:szCs w:val="26"/>
          </w:rPr>
          <w:delText>,</w:delText>
        </w:r>
      </w:del>
      <w:r>
        <w:rPr>
          <w:rFonts w:ascii="Tahoma" w:hAnsi="Tahoma" w:cs="Tahoma"/>
          <w:sz w:val="26"/>
          <w:szCs w:val="26"/>
        </w:rPr>
        <w:t xml:space="preserve"> but rather promoted appreciable </w:t>
      </w:r>
      <w:del w:id="501" w:author="essam soliman" w:date="2024-03-17T13:39:00Z">
        <w:r w:rsidDel="0075098C">
          <w:rPr>
            <w:rFonts w:ascii="Tahoma" w:hAnsi="Tahoma" w:cs="Tahoma"/>
            <w:sz w:val="26"/>
            <w:szCs w:val="26"/>
          </w:rPr>
          <w:delText xml:space="preserve">growth </w:delText>
        </w:r>
      </w:del>
      <w:r>
        <w:rPr>
          <w:rFonts w:ascii="Tahoma" w:hAnsi="Tahoma" w:cs="Tahoma"/>
          <w:sz w:val="26"/>
          <w:szCs w:val="26"/>
        </w:rPr>
        <w:t>performance vis-à-vis h</w:t>
      </w:r>
      <w:del w:id="502" w:author="essam soliman" w:date="2024-03-17T13:39:00Z">
        <w:r w:rsidDel="0075098C">
          <w:rPr>
            <w:rFonts w:ascii="Tahoma" w:hAnsi="Tahoma" w:cs="Tahoma"/>
            <w:sz w:val="26"/>
            <w:szCs w:val="26"/>
          </w:rPr>
          <w:delText>a</w:delText>
        </w:r>
      </w:del>
      <w:r>
        <w:rPr>
          <w:rFonts w:ascii="Tahoma" w:hAnsi="Tahoma" w:cs="Tahoma"/>
          <w:sz w:val="26"/>
          <w:szCs w:val="26"/>
        </w:rPr>
        <w:t>ematology</w:t>
      </w:r>
      <w:r w:rsidR="000A4D57">
        <w:rPr>
          <w:rFonts w:ascii="Tahoma" w:hAnsi="Tahoma" w:cs="Tahoma"/>
          <w:sz w:val="26"/>
          <w:szCs w:val="26"/>
        </w:rPr>
        <w:t xml:space="preserve"> and </w:t>
      </w:r>
      <w:del w:id="503" w:author="essam soliman" w:date="2024-03-17T13:39:00Z">
        <w:r w:rsidR="000A4D57" w:rsidDel="0075098C">
          <w:rPr>
            <w:rFonts w:ascii="Tahoma" w:hAnsi="Tahoma" w:cs="Tahoma"/>
            <w:sz w:val="26"/>
            <w:szCs w:val="26"/>
          </w:rPr>
          <w:delText xml:space="preserve">serum </w:delText>
        </w:r>
      </w:del>
      <w:r w:rsidR="007371ED">
        <w:rPr>
          <w:rFonts w:ascii="Tahoma" w:hAnsi="Tahoma" w:cs="Tahoma"/>
          <w:sz w:val="26"/>
          <w:szCs w:val="26"/>
        </w:rPr>
        <w:t xml:space="preserve">biochemical metabolites </w:t>
      </w:r>
      <w:del w:id="504" w:author="essam soliman" w:date="2024-03-17T13:39:00Z">
        <w:r w:rsidR="007371ED" w:rsidDel="0075098C">
          <w:rPr>
            <w:rFonts w:ascii="Tahoma" w:hAnsi="Tahoma" w:cs="Tahoma"/>
            <w:sz w:val="26"/>
            <w:szCs w:val="26"/>
          </w:rPr>
          <w:delText xml:space="preserve">level </w:delText>
        </w:r>
      </w:del>
      <w:r>
        <w:rPr>
          <w:rFonts w:ascii="Tahoma" w:hAnsi="Tahoma" w:cs="Tahoma"/>
          <w:sz w:val="26"/>
          <w:szCs w:val="26"/>
        </w:rPr>
        <w:t xml:space="preserve">have been adjudged to be promising to adopt. </w:t>
      </w:r>
      <w:del w:id="505" w:author="essam soliman" w:date="2024-03-17T13:40:00Z">
        <w:r w:rsidDel="0075098C">
          <w:rPr>
            <w:rFonts w:ascii="Tahoma" w:hAnsi="Tahoma" w:cs="Tahoma"/>
            <w:sz w:val="26"/>
            <w:szCs w:val="26"/>
          </w:rPr>
          <w:delText>Therefore, it can be concluded that b</w:delText>
        </w:r>
      </w:del>
      <w:ins w:id="506" w:author="essam soliman" w:date="2024-03-17T13:40:00Z">
        <w:r w:rsidR="0075098C">
          <w:rPr>
            <w:rFonts w:ascii="Tahoma" w:hAnsi="Tahoma" w:cs="Tahoma"/>
            <w:sz w:val="26"/>
            <w:szCs w:val="26"/>
          </w:rPr>
          <w:t>B</w:t>
        </w:r>
      </w:ins>
      <w:r>
        <w:rPr>
          <w:rFonts w:ascii="Tahoma" w:hAnsi="Tahoma" w:cs="Tahoma"/>
          <w:sz w:val="26"/>
          <w:szCs w:val="26"/>
        </w:rPr>
        <w:t>ovine blood meal enhances the potential</w:t>
      </w:r>
      <w:del w:id="507" w:author="essam soliman" w:date="2024-03-17T13:40:00Z">
        <w:r w:rsidDel="0075098C">
          <w:rPr>
            <w:rFonts w:ascii="Tahoma" w:hAnsi="Tahoma" w:cs="Tahoma"/>
            <w:sz w:val="26"/>
            <w:szCs w:val="26"/>
          </w:rPr>
          <w:delText>s</w:delText>
        </w:r>
      </w:del>
      <w:r>
        <w:rPr>
          <w:rFonts w:ascii="Tahoma" w:hAnsi="Tahoma" w:cs="Tahoma"/>
          <w:sz w:val="26"/>
          <w:szCs w:val="26"/>
        </w:rPr>
        <w:t xml:space="preserve"> to alleviate the scarcity and high cost of animal protein feedstuffs in broiler formulation, but the recommended, 3</w:t>
      </w:r>
      <w:r w:rsidR="007371ED">
        <w:rPr>
          <w:rFonts w:ascii="Tahoma" w:hAnsi="Tahoma" w:cs="Tahoma"/>
          <w:sz w:val="26"/>
          <w:szCs w:val="26"/>
        </w:rPr>
        <w:t>-</w:t>
      </w:r>
      <w:r>
        <w:rPr>
          <w:rFonts w:ascii="Tahoma" w:hAnsi="Tahoma" w:cs="Tahoma"/>
          <w:sz w:val="26"/>
          <w:szCs w:val="26"/>
        </w:rPr>
        <w:t>5% inclusion particularly for poultry species must</w:t>
      </w:r>
      <w:r w:rsidR="007371ED">
        <w:rPr>
          <w:rFonts w:ascii="Tahoma" w:hAnsi="Tahoma" w:cs="Tahoma"/>
          <w:sz w:val="26"/>
          <w:szCs w:val="26"/>
        </w:rPr>
        <w:t xml:space="preserve"> not</w:t>
      </w:r>
      <w:r>
        <w:rPr>
          <w:rFonts w:ascii="Tahoma" w:hAnsi="Tahoma" w:cs="Tahoma"/>
          <w:sz w:val="26"/>
          <w:szCs w:val="26"/>
        </w:rPr>
        <w:t xml:space="preserve"> be exceeded to avoid </w:t>
      </w:r>
      <w:r w:rsidR="007371ED">
        <w:rPr>
          <w:rFonts w:ascii="Tahoma" w:hAnsi="Tahoma" w:cs="Tahoma"/>
          <w:sz w:val="26"/>
          <w:szCs w:val="26"/>
        </w:rPr>
        <w:t>undesirable</w:t>
      </w:r>
      <w:r>
        <w:rPr>
          <w:rFonts w:ascii="Tahoma" w:hAnsi="Tahoma" w:cs="Tahoma"/>
          <w:sz w:val="26"/>
          <w:szCs w:val="26"/>
        </w:rPr>
        <w:t xml:space="preserve"> effects.</w:t>
      </w:r>
    </w:p>
    <w:p w14:paraId="4191EA17" w14:textId="77777777" w:rsidR="00C2498E" w:rsidRDefault="00C2498E" w:rsidP="004B4F31">
      <w:pPr>
        <w:spacing w:after="0" w:line="360" w:lineRule="auto"/>
        <w:jc w:val="both"/>
        <w:rPr>
          <w:rFonts w:ascii="Tahoma" w:hAnsi="Tahoma" w:cs="Tahoma"/>
          <w:sz w:val="26"/>
          <w:szCs w:val="26"/>
        </w:rPr>
      </w:pPr>
      <w:r w:rsidRPr="00BF511F">
        <w:rPr>
          <w:rFonts w:ascii="Tahoma" w:hAnsi="Tahoma" w:cs="Tahoma"/>
          <w:b/>
          <w:sz w:val="26"/>
          <w:szCs w:val="26"/>
        </w:rPr>
        <w:t>Declaration</w:t>
      </w:r>
      <w:r>
        <w:rPr>
          <w:rFonts w:ascii="Tahoma" w:hAnsi="Tahoma" w:cs="Tahoma"/>
          <w:sz w:val="26"/>
          <w:szCs w:val="26"/>
        </w:rPr>
        <w:t xml:space="preserve"> </w:t>
      </w:r>
    </w:p>
    <w:p w14:paraId="15CE5CCF" w14:textId="03C8CF6C" w:rsidR="00BF511F" w:rsidRDefault="00C2498E" w:rsidP="0075098C">
      <w:pPr>
        <w:spacing w:after="0" w:line="480" w:lineRule="auto"/>
        <w:ind w:firstLine="720"/>
        <w:jc w:val="both"/>
        <w:rPr>
          <w:rFonts w:ascii="Tahoma" w:hAnsi="Tahoma" w:cs="Tahoma"/>
          <w:sz w:val="26"/>
          <w:szCs w:val="26"/>
        </w:rPr>
      </w:pPr>
      <w:r>
        <w:rPr>
          <w:rFonts w:ascii="Tahoma" w:hAnsi="Tahoma" w:cs="Tahoma"/>
          <w:sz w:val="26"/>
          <w:szCs w:val="26"/>
        </w:rPr>
        <w:t xml:space="preserve">All authors have given </w:t>
      </w:r>
      <w:r w:rsidR="007371ED">
        <w:rPr>
          <w:rFonts w:ascii="Tahoma" w:hAnsi="Tahoma" w:cs="Tahoma"/>
          <w:sz w:val="26"/>
          <w:szCs w:val="26"/>
        </w:rPr>
        <w:t xml:space="preserve">their </w:t>
      </w:r>
      <w:r>
        <w:rPr>
          <w:rFonts w:ascii="Tahoma" w:hAnsi="Tahoma" w:cs="Tahoma"/>
          <w:sz w:val="26"/>
          <w:szCs w:val="26"/>
        </w:rPr>
        <w:t xml:space="preserve">consent to the submission of this manuscript and </w:t>
      </w:r>
      <w:del w:id="508" w:author="essam soliman" w:date="2024-03-17T13:40:00Z">
        <w:r w:rsidDel="0075098C">
          <w:rPr>
            <w:rFonts w:ascii="Tahoma" w:hAnsi="Tahoma" w:cs="Tahoma"/>
            <w:sz w:val="26"/>
            <w:szCs w:val="26"/>
          </w:rPr>
          <w:delText xml:space="preserve">do </w:delText>
        </w:r>
      </w:del>
      <w:r>
        <w:rPr>
          <w:rFonts w:ascii="Tahoma" w:hAnsi="Tahoma" w:cs="Tahoma"/>
          <w:sz w:val="26"/>
          <w:szCs w:val="26"/>
        </w:rPr>
        <w:t>declare that there is no conflict of interest. The manuscript has not been published previously and it is not under considera</w:t>
      </w:r>
      <w:r w:rsidR="00BF511F">
        <w:rPr>
          <w:rFonts w:ascii="Tahoma" w:hAnsi="Tahoma" w:cs="Tahoma"/>
          <w:sz w:val="26"/>
          <w:szCs w:val="26"/>
        </w:rPr>
        <w:t>tion for publication elsewhere.</w:t>
      </w:r>
      <w:r>
        <w:rPr>
          <w:rFonts w:ascii="Tahoma" w:hAnsi="Tahoma" w:cs="Tahoma"/>
          <w:sz w:val="26"/>
          <w:szCs w:val="26"/>
        </w:rPr>
        <w:t xml:space="preserve"> </w:t>
      </w:r>
    </w:p>
    <w:p w14:paraId="28CB2C9E" w14:textId="77777777" w:rsidR="00BF511F" w:rsidRDefault="00BF511F" w:rsidP="004B4F31">
      <w:pPr>
        <w:spacing w:after="0" w:line="360" w:lineRule="auto"/>
        <w:jc w:val="both"/>
        <w:rPr>
          <w:rFonts w:ascii="Tahoma" w:hAnsi="Tahoma" w:cs="Tahoma"/>
          <w:sz w:val="26"/>
          <w:szCs w:val="26"/>
        </w:rPr>
      </w:pPr>
      <w:commentRangeStart w:id="509"/>
      <w:r w:rsidRPr="00BF511F">
        <w:rPr>
          <w:rFonts w:ascii="Tahoma" w:hAnsi="Tahoma" w:cs="Tahoma"/>
          <w:b/>
          <w:sz w:val="26"/>
          <w:szCs w:val="26"/>
        </w:rPr>
        <w:t>References</w:t>
      </w:r>
      <w:r>
        <w:rPr>
          <w:rFonts w:ascii="Tahoma" w:hAnsi="Tahoma" w:cs="Tahoma"/>
          <w:sz w:val="26"/>
          <w:szCs w:val="26"/>
        </w:rPr>
        <w:t xml:space="preserve"> </w:t>
      </w:r>
      <w:commentRangeEnd w:id="509"/>
      <w:r w:rsidR="0075098C">
        <w:rPr>
          <w:rStyle w:val="CommentReference"/>
        </w:rPr>
        <w:commentReference w:id="509"/>
      </w:r>
    </w:p>
    <w:p w14:paraId="157B84D0"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Adeyeye, S. A., Olowu, O. P. A., Adu, O. A., Sule, K., Ogunsipe, M. H., Ahaotu, E. O. and Agbede, J. O. (2013). Haematological and Biochemical Studies of Broiler Chickens Fed Copper Chloride Supplemtned Diets.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38</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Ann. Conf. for Anim. Prod</w:t>
      </w:r>
      <w:r>
        <w:rPr>
          <w:rFonts w:ascii="Tahoma" w:hAnsi="Tahoma" w:cs="Tahoma"/>
          <w:sz w:val="26"/>
          <w:szCs w:val="26"/>
        </w:rPr>
        <w:t>., p.148.</w:t>
      </w:r>
    </w:p>
    <w:p w14:paraId="3EA2EA1E" w14:textId="77777777" w:rsidR="003B5EE2" w:rsidRDefault="003B5EE2" w:rsidP="00BF511F">
      <w:pPr>
        <w:spacing w:after="0" w:line="240" w:lineRule="auto"/>
        <w:ind w:left="540" w:hanging="540"/>
        <w:jc w:val="both"/>
        <w:rPr>
          <w:rFonts w:ascii="Tahoma" w:hAnsi="Tahoma" w:cs="Tahoma"/>
          <w:sz w:val="26"/>
          <w:szCs w:val="26"/>
        </w:rPr>
      </w:pPr>
    </w:p>
    <w:p w14:paraId="0AFC507A"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Aladetohun, N. F. and Sogbesan, O. A. (2013). Utilization of blood meal as a protein ingredient from animal waste product in the diet of Oreochromis niloticus. </w:t>
      </w:r>
      <w:r w:rsidRPr="009F6D2A">
        <w:rPr>
          <w:rFonts w:ascii="Tahoma" w:hAnsi="Tahoma" w:cs="Tahoma"/>
          <w:i/>
          <w:sz w:val="26"/>
          <w:szCs w:val="26"/>
        </w:rPr>
        <w:t>International Journals of Fisheries and Aquaculture</w:t>
      </w:r>
      <w:r>
        <w:rPr>
          <w:rFonts w:ascii="Tahoma" w:hAnsi="Tahoma" w:cs="Tahoma"/>
          <w:sz w:val="26"/>
          <w:szCs w:val="26"/>
        </w:rPr>
        <w:t>, 5 (9): 234-237.</w:t>
      </w:r>
    </w:p>
    <w:p w14:paraId="0CA8080E" w14:textId="77777777" w:rsidR="003B5EE2" w:rsidRDefault="003B5EE2" w:rsidP="00BF511F">
      <w:pPr>
        <w:spacing w:after="0" w:line="240" w:lineRule="auto"/>
        <w:ind w:left="540" w:hanging="540"/>
        <w:jc w:val="both"/>
        <w:rPr>
          <w:rFonts w:ascii="Tahoma" w:hAnsi="Tahoma" w:cs="Tahoma"/>
          <w:sz w:val="26"/>
          <w:szCs w:val="26"/>
        </w:rPr>
      </w:pPr>
    </w:p>
    <w:p w14:paraId="2549A940" w14:textId="77777777" w:rsidR="003B5EE2" w:rsidRPr="003901F3"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Alam, M., Ohid, M., Ullah, M. S. and Islam, M. S. (2021). Evolution of Serum Cholesterol Level of Broiler Chickens. </w:t>
      </w:r>
      <w:r>
        <w:rPr>
          <w:rFonts w:ascii="Tahoma" w:hAnsi="Tahoma" w:cs="Tahoma"/>
          <w:i/>
          <w:sz w:val="26"/>
          <w:szCs w:val="26"/>
        </w:rPr>
        <w:t xml:space="preserve">Asian Journal of Daily and Food Research </w:t>
      </w:r>
      <w:r>
        <w:rPr>
          <w:rFonts w:ascii="Tahoma" w:hAnsi="Tahoma" w:cs="Tahoma"/>
          <w:sz w:val="26"/>
          <w:szCs w:val="26"/>
        </w:rPr>
        <w:t>40(4): 434-349.</w:t>
      </w:r>
    </w:p>
    <w:p w14:paraId="15EEBD84" w14:textId="77777777" w:rsidR="003B5EE2" w:rsidRDefault="003B5EE2" w:rsidP="00BF511F">
      <w:pPr>
        <w:spacing w:after="0" w:line="240" w:lineRule="auto"/>
        <w:ind w:left="540" w:hanging="540"/>
        <w:jc w:val="both"/>
        <w:rPr>
          <w:rFonts w:ascii="Tahoma" w:hAnsi="Tahoma" w:cs="Tahoma"/>
          <w:sz w:val="26"/>
          <w:szCs w:val="26"/>
        </w:rPr>
      </w:pPr>
    </w:p>
    <w:p w14:paraId="02E92C73"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Anoh, K. U. and Akpet, S. O. (2013). Growth response of broiler chickens fed diets containing blood meal with enzyme supplementation as a replacement for fish meal. </w:t>
      </w:r>
      <w:r w:rsidRPr="00414A0E">
        <w:rPr>
          <w:rFonts w:ascii="Tahoma" w:hAnsi="Tahoma" w:cs="Tahoma"/>
          <w:i/>
          <w:sz w:val="26"/>
          <w:szCs w:val="26"/>
        </w:rPr>
        <w:t>Journal of Agriculture and Veterinary Science</w:t>
      </w:r>
      <w:r>
        <w:rPr>
          <w:rFonts w:ascii="Tahoma" w:hAnsi="Tahoma" w:cs="Tahoma"/>
          <w:sz w:val="26"/>
          <w:szCs w:val="26"/>
        </w:rPr>
        <w:t>, 4 (4): 31-34.</w:t>
      </w:r>
    </w:p>
    <w:p w14:paraId="465AF3CB" w14:textId="77777777" w:rsidR="003B5EE2" w:rsidRDefault="003B5EE2" w:rsidP="00BF511F">
      <w:pPr>
        <w:spacing w:after="0" w:line="240" w:lineRule="auto"/>
        <w:ind w:left="540" w:hanging="540"/>
        <w:jc w:val="both"/>
        <w:rPr>
          <w:rFonts w:ascii="Tahoma" w:hAnsi="Tahoma" w:cs="Tahoma"/>
          <w:sz w:val="26"/>
          <w:szCs w:val="26"/>
        </w:rPr>
      </w:pPr>
    </w:p>
    <w:p w14:paraId="2A479F8C"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Baker, F. J., Silverton, R. E. and Pallister, C. J. (1998). Baker and Silverton’s Introduction to Medical Laboratory Technology, 7thed., Butterworth-Heinemann, U. K., p.33-34</w:t>
      </w:r>
    </w:p>
    <w:p w14:paraId="18C07E73" w14:textId="77777777" w:rsidR="003B5EE2" w:rsidRDefault="003B5EE2" w:rsidP="00BF511F">
      <w:pPr>
        <w:spacing w:after="0" w:line="240" w:lineRule="auto"/>
        <w:ind w:left="540" w:hanging="540"/>
        <w:jc w:val="both"/>
        <w:rPr>
          <w:rFonts w:ascii="Tahoma" w:hAnsi="Tahoma" w:cs="Tahoma"/>
          <w:sz w:val="26"/>
          <w:szCs w:val="26"/>
        </w:rPr>
      </w:pPr>
    </w:p>
    <w:p w14:paraId="2BBFCB49" w14:textId="77777777" w:rsidR="003B5EE2" w:rsidRDefault="003B5EE2" w:rsidP="00BF511F">
      <w:pPr>
        <w:spacing w:after="0" w:line="240" w:lineRule="auto"/>
        <w:ind w:left="540" w:hanging="540"/>
        <w:jc w:val="both"/>
        <w:rPr>
          <w:rFonts w:ascii="Tahoma" w:hAnsi="Tahoma" w:cs="Tahoma"/>
          <w:sz w:val="26"/>
          <w:szCs w:val="26"/>
        </w:rPr>
      </w:pPr>
      <w:r w:rsidRPr="001D3FBF">
        <w:rPr>
          <w:rFonts w:ascii="Tahoma" w:hAnsi="Tahoma" w:cs="Tahoma"/>
          <w:sz w:val="26"/>
          <w:szCs w:val="26"/>
          <w:lang w:val="de-DE"/>
        </w:rPr>
        <w:t xml:space="preserve">Boxman, I. L. A., Jansen, C.C.C., Hagele, G. Zwartkruis-Nahuis, A., Cremer, J., Vennema, H. and Tijsma, A. S. L. (2014). </w:t>
      </w:r>
      <w:r>
        <w:rPr>
          <w:rFonts w:ascii="Tahoma" w:hAnsi="Tahoma" w:cs="Tahoma"/>
          <w:sz w:val="26"/>
          <w:szCs w:val="26"/>
        </w:rPr>
        <w:t xml:space="preserve">Porcine Blood Used as Ingredient in Meat Productions May Serve as a Vehicle for Hepatitis E. virus Transmit. </w:t>
      </w:r>
      <w:r w:rsidRPr="00994BC2">
        <w:rPr>
          <w:rFonts w:ascii="Tahoma" w:hAnsi="Tahoma" w:cs="Tahoma"/>
          <w:i/>
          <w:sz w:val="26"/>
          <w:szCs w:val="26"/>
        </w:rPr>
        <w:t>International Journal of Food and Microbiology</w:t>
      </w:r>
      <w:r>
        <w:rPr>
          <w:rFonts w:ascii="Tahoma" w:hAnsi="Tahoma" w:cs="Tahoma"/>
          <w:sz w:val="26"/>
          <w:szCs w:val="26"/>
        </w:rPr>
        <w:t>, 257:225-231.</w:t>
      </w:r>
    </w:p>
    <w:p w14:paraId="77E66A43" w14:textId="77777777" w:rsidR="003B5EE2" w:rsidRDefault="003B5EE2" w:rsidP="00BF511F">
      <w:pPr>
        <w:spacing w:after="0" w:line="240" w:lineRule="auto"/>
        <w:ind w:left="540" w:hanging="540"/>
        <w:jc w:val="both"/>
        <w:rPr>
          <w:rFonts w:ascii="Tahoma" w:hAnsi="Tahoma" w:cs="Tahoma"/>
          <w:sz w:val="26"/>
          <w:szCs w:val="26"/>
        </w:rPr>
      </w:pPr>
    </w:p>
    <w:p w14:paraId="5D8775C3"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Bush, B. M. (1975). Veterinary Laboratory Manual. London, U. K., Heinemann Medical Book Ltd. p.447.</w:t>
      </w:r>
    </w:p>
    <w:p w14:paraId="30BDA98F"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Caires, C. M., Fernandes, E. A., Fagundes, N. S., Carvalho, A. P. Maciel, M.P. and Oliveira, B. R. (2010). The use of animal by-products in broiler feed: use of animal co-products in broiler diets. </w:t>
      </w:r>
      <w:r w:rsidRPr="009F6D2A">
        <w:rPr>
          <w:rFonts w:ascii="Tahoma" w:hAnsi="Tahoma" w:cs="Tahoma"/>
          <w:i/>
          <w:sz w:val="26"/>
          <w:szCs w:val="26"/>
        </w:rPr>
        <w:t>Brazilian Journal of Poultry Science</w:t>
      </w:r>
      <w:r>
        <w:rPr>
          <w:rFonts w:ascii="Tahoma" w:hAnsi="Tahoma" w:cs="Tahoma"/>
          <w:sz w:val="26"/>
          <w:szCs w:val="26"/>
        </w:rPr>
        <w:t>, 12: 41-46.</w:t>
      </w:r>
    </w:p>
    <w:p w14:paraId="771EA61E" w14:textId="77777777" w:rsidR="003B5EE2" w:rsidRDefault="003B5EE2" w:rsidP="00BF511F">
      <w:pPr>
        <w:spacing w:after="0" w:line="240" w:lineRule="auto"/>
        <w:ind w:left="540" w:hanging="540"/>
        <w:jc w:val="both"/>
        <w:rPr>
          <w:rFonts w:ascii="Tahoma" w:hAnsi="Tahoma" w:cs="Tahoma"/>
          <w:sz w:val="26"/>
          <w:szCs w:val="26"/>
        </w:rPr>
      </w:pPr>
    </w:p>
    <w:p w14:paraId="6DD7BE90"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Eko, P. M., Afolabi, K. D. and Enyenihi, G. E. (2020). Growth performance, carcass quality, organ weights and haematology of broilers fed graded dietary levels of Tumeric (Curcuma Longa L.) powder as feed additive. </w:t>
      </w:r>
      <w:r w:rsidRPr="003F047C">
        <w:rPr>
          <w:rFonts w:ascii="Tahoma" w:hAnsi="Tahoma" w:cs="Tahoma"/>
          <w:i/>
          <w:sz w:val="26"/>
          <w:szCs w:val="26"/>
        </w:rPr>
        <w:t>Animal and Veterinary Sciences</w:t>
      </w:r>
      <w:r>
        <w:rPr>
          <w:rFonts w:ascii="Tahoma" w:hAnsi="Tahoma" w:cs="Tahoma"/>
          <w:sz w:val="26"/>
          <w:szCs w:val="26"/>
        </w:rPr>
        <w:t>, 8 (3): 65-70.</w:t>
      </w:r>
    </w:p>
    <w:p w14:paraId="08B68949" w14:textId="77777777" w:rsidR="003B5EE2" w:rsidRDefault="003B5EE2" w:rsidP="00BF511F">
      <w:pPr>
        <w:spacing w:after="0" w:line="240" w:lineRule="auto"/>
        <w:ind w:left="540" w:hanging="540"/>
        <w:jc w:val="both"/>
        <w:rPr>
          <w:rFonts w:ascii="Tahoma" w:hAnsi="Tahoma" w:cs="Tahoma"/>
          <w:sz w:val="26"/>
          <w:szCs w:val="26"/>
        </w:rPr>
      </w:pPr>
    </w:p>
    <w:p w14:paraId="5DBD6971"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Ekwe, O. O., Nwali, C. C., Nwonu, S. R., Mgbabu, C. N. and Ude, I. U. (2020). The effect of graded levels of bovine blood meal on growth performance haematology and cost – benefit of broiler chickens. </w:t>
      </w:r>
      <w:r w:rsidRPr="00414A0E">
        <w:rPr>
          <w:rFonts w:ascii="Tahoma" w:hAnsi="Tahoma" w:cs="Tahoma"/>
          <w:i/>
          <w:sz w:val="26"/>
          <w:szCs w:val="26"/>
        </w:rPr>
        <w:t>ADAN J. Agric</w:t>
      </w:r>
      <w:r>
        <w:rPr>
          <w:rFonts w:ascii="Tahoma" w:hAnsi="Tahoma" w:cs="Tahoma"/>
          <w:sz w:val="26"/>
          <w:szCs w:val="26"/>
        </w:rPr>
        <w:t>, 1(1): 160-172.</w:t>
      </w:r>
    </w:p>
    <w:p w14:paraId="46830F88" w14:textId="77777777" w:rsidR="003B5EE2" w:rsidRDefault="003B5EE2" w:rsidP="00BF511F">
      <w:pPr>
        <w:spacing w:after="0" w:line="240" w:lineRule="auto"/>
        <w:ind w:left="540" w:hanging="540"/>
        <w:jc w:val="both"/>
        <w:rPr>
          <w:rFonts w:ascii="Tahoma" w:hAnsi="Tahoma" w:cs="Tahoma"/>
          <w:sz w:val="26"/>
          <w:szCs w:val="26"/>
        </w:rPr>
      </w:pPr>
    </w:p>
    <w:p w14:paraId="2CF7BB6F"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Fasina, O. E. Oguntade, S. B. and Adebanjo, A. B. (2010). Haematological and Biochemical Values of West African Dwarf Goats Fed Cassava Chips and Hay (TME 419 and TMS 98/0581).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w:t>
      </w:r>
      <w:r>
        <w:rPr>
          <w:rFonts w:ascii="Tahoma" w:hAnsi="Tahoma" w:cs="Tahoma"/>
          <w:i/>
          <w:sz w:val="26"/>
          <w:szCs w:val="26"/>
        </w:rPr>
        <w:t>5</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594p.</w:t>
      </w:r>
    </w:p>
    <w:p w14:paraId="36DE61CC" w14:textId="77777777" w:rsidR="003B5EE2" w:rsidRDefault="003B5EE2" w:rsidP="00BF511F">
      <w:pPr>
        <w:spacing w:after="0" w:line="240" w:lineRule="auto"/>
        <w:ind w:left="540" w:hanging="540"/>
        <w:jc w:val="both"/>
        <w:rPr>
          <w:rFonts w:ascii="Tahoma" w:hAnsi="Tahoma" w:cs="Tahoma"/>
          <w:sz w:val="26"/>
          <w:szCs w:val="26"/>
        </w:rPr>
      </w:pPr>
    </w:p>
    <w:p w14:paraId="0C5AAC19"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Fasuyi, A. O., Ibitayo, F. J. and Alo, O. S. (2010). Histopathological and Haematogical Implications of Feeding Wild Sunflower (</w:t>
      </w:r>
      <w:r>
        <w:rPr>
          <w:rFonts w:ascii="Tahoma" w:hAnsi="Tahoma" w:cs="Tahoma"/>
          <w:i/>
          <w:sz w:val="26"/>
          <w:szCs w:val="26"/>
        </w:rPr>
        <w:t>T</w:t>
      </w:r>
      <w:r w:rsidRPr="005064A9">
        <w:rPr>
          <w:rFonts w:ascii="Tahoma" w:hAnsi="Tahoma" w:cs="Tahoma"/>
          <w:i/>
          <w:sz w:val="26"/>
          <w:szCs w:val="26"/>
        </w:rPr>
        <w:t>ithonia diversifolia</w:t>
      </w:r>
      <w:r>
        <w:rPr>
          <w:rFonts w:ascii="Tahoma" w:hAnsi="Tahoma" w:cs="Tahoma"/>
          <w:sz w:val="26"/>
          <w:szCs w:val="26"/>
        </w:rPr>
        <w:t xml:space="preserve">) leaf meal to growing pigs. In: </w:t>
      </w:r>
      <w:r w:rsidRPr="00BF511F">
        <w:rPr>
          <w:rFonts w:ascii="Tahoma" w:hAnsi="Tahoma" w:cs="Tahoma"/>
          <w:i/>
          <w:sz w:val="26"/>
          <w:szCs w:val="26"/>
        </w:rPr>
        <w:t>Proc</w:t>
      </w:r>
      <w:r>
        <w:rPr>
          <w:rFonts w:ascii="Tahoma" w:hAnsi="Tahoma" w:cs="Tahoma"/>
          <w:sz w:val="26"/>
          <w:szCs w:val="26"/>
        </w:rPr>
        <w:t xml:space="preserve">. </w:t>
      </w:r>
      <w:r>
        <w:rPr>
          <w:rFonts w:ascii="Tahoma" w:hAnsi="Tahoma" w:cs="Tahoma"/>
          <w:i/>
          <w:sz w:val="26"/>
          <w:szCs w:val="26"/>
        </w:rPr>
        <w:t>15</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235p.</w:t>
      </w:r>
    </w:p>
    <w:p w14:paraId="0D88FE85" w14:textId="77777777" w:rsidR="003B5EE2" w:rsidRDefault="003B5EE2" w:rsidP="00BF511F">
      <w:pPr>
        <w:spacing w:after="0" w:line="240" w:lineRule="auto"/>
        <w:ind w:left="540" w:hanging="540"/>
        <w:jc w:val="both"/>
        <w:rPr>
          <w:rFonts w:ascii="Tahoma" w:hAnsi="Tahoma" w:cs="Tahoma"/>
          <w:sz w:val="26"/>
          <w:szCs w:val="26"/>
        </w:rPr>
      </w:pPr>
    </w:p>
    <w:p w14:paraId="5B98FA13"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Hardy, R. W. (2022). Fish Nutrition, 4</w:t>
      </w:r>
      <w:r w:rsidRPr="00F91907">
        <w:rPr>
          <w:rFonts w:ascii="Tahoma" w:hAnsi="Tahoma" w:cs="Tahoma"/>
          <w:sz w:val="26"/>
          <w:szCs w:val="26"/>
          <w:vertAlign w:val="superscript"/>
        </w:rPr>
        <w:t>th</w:t>
      </w:r>
      <w:r>
        <w:rPr>
          <w:rFonts w:ascii="Tahoma" w:hAnsi="Tahoma" w:cs="Tahoma"/>
          <w:sz w:val="26"/>
          <w:szCs w:val="26"/>
        </w:rPr>
        <w:t xml:space="preserve">ed, Andreas, </w:t>
      </w:r>
      <w:r w:rsidRPr="00DE0B44">
        <w:rPr>
          <w:rFonts w:ascii="Tahoma" w:hAnsi="Tahoma" w:cs="Tahoma"/>
          <w:i/>
          <w:sz w:val="26"/>
          <w:szCs w:val="26"/>
        </w:rPr>
        <w:t>Brezas</w:t>
      </w:r>
      <w:r>
        <w:rPr>
          <w:rFonts w:ascii="Tahoma" w:hAnsi="Tahoma" w:cs="Tahoma"/>
          <w:sz w:val="26"/>
          <w:szCs w:val="26"/>
        </w:rPr>
        <w:t xml:space="preserve">, p.131 </w:t>
      </w:r>
    </w:p>
    <w:p w14:paraId="16BE88DE" w14:textId="77777777" w:rsidR="003B5EE2" w:rsidRDefault="003B5EE2" w:rsidP="00BF511F">
      <w:pPr>
        <w:spacing w:after="0" w:line="240" w:lineRule="auto"/>
        <w:ind w:left="540" w:hanging="540"/>
        <w:jc w:val="both"/>
        <w:rPr>
          <w:rFonts w:ascii="Tahoma" w:hAnsi="Tahoma" w:cs="Tahoma"/>
          <w:sz w:val="26"/>
          <w:szCs w:val="26"/>
        </w:rPr>
      </w:pPr>
    </w:p>
    <w:p w14:paraId="26955796"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Ilo, S. U. Maduneme, F. C., Ogbu, O.C. and Okokwo, M. N. (2019). Haematological and biochemical characteristics of broiler finisher fed different feed forms (pelleted and mash). </w:t>
      </w:r>
      <w:r w:rsidRPr="00423F5A">
        <w:rPr>
          <w:rFonts w:ascii="Tahoma" w:hAnsi="Tahoma" w:cs="Tahoma"/>
          <w:i/>
          <w:sz w:val="26"/>
          <w:szCs w:val="26"/>
        </w:rPr>
        <w:t>Journal of Agriculture and Sustainability</w:t>
      </w:r>
      <w:r>
        <w:rPr>
          <w:rFonts w:ascii="Tahoma" w:hAnsi="Tahoma" w:cs="Tahoma"/>
          <w:sz w:val="26"/>
          <w:szCs w:val="26"/>
        </w:rPr>
        <w:t>, 12(2): 175-184</w:t>
      </w:r>
    </w:p>
    <w:p w14:paraId="4A4DCC0A" w14:textId="77777777" w:rsidR="003B5EE2" w:rsidRDefault="003B5EE2" w:rsidP="00BF511F">
      <w:pPr>
        <w:spacing w:after="0" w:line="240" w:lineRule="auto"/>
        <w:ind w:left="540" w:hanging="540"/>
        <w:jc w:val="both"/>
        <w:rPr>
          <w:rFonts w:ascii="Tahoma" w:hAnsi="Tahoma" w:cs="Tahoma"/>
          <w:sz w:val="26"/>
          <w:szCs w:val="26"/>
        </w:rPr>
      </w:pPr>
    </w:p>
    <w:p w14:paraId="25997E77" w14:textId="77777777" w:rsidR="003B5EE2" w:rsidRPr="001D3FBF" w:rsidRDefault="003B5EE2" w:rsidP="00BF511F">
      <w:pPr>
        <w:spacing w:after="0" w:line="240" w:lineRule="auto"/>
        <w:ind w:left="540" w:hanging="540"/>
        <w:jc w:val="both"/>
        <w:rPr>
          <w:rFonts w:ascii="Tahoma" w:hAnsi="Tahoma" w:cs="Tahoma"/>
          <w:sz w:val="26"/>
          <w:szCs w:val="26"/>
          <w:lang w:val="de-DE"/>
        </w:rPr>
      </w:pPr>
      <w:r>
        <w:rPr>
          <w:rFonts w:ascii="Tahoma" w:hAnsi="Tahoma" w:cs="Tahoma"/>
          <w:sz w:val="26"/>
          <w:szCs w:val="26"/>
        </w:rPr>
        <w:t xml:space="preserve">Jacquin, N. C. (1986). Haematological Studies in Adolescent Breeding Cocks. </w:t>
      </w:r>
      <w:r w:rsidRPr="001D3FBF">
        <w:rPr>
          <w:rFonts w:ascii="Tahoma" w:hAnsi="Tahoma" w:cs="Tahoma"/>
          <w:i/>
          <w:sz w:val="26"/>
          <w:szCs w:val="26"/>
          <w:lang w:val="de-DE"/>
        </w:rPr>
        <w:t>Acta Vet. Bin</w:t>
      </w:r>
      <w:r w:rsidRPr="001D3FBF">
        <w:rPr>
          <w:rFonts w:ascii="Tahoma" w:hAnsi="Tahoma" w:cs="Tahoma"/>
          <w:sz w:val="26"/>
          <w:szCs w:val="26"/>
          <w:lang w:val="de-DE"/>
        </w:rPr>
        <w:t>. 69:189-194.</w:t>
      </w:r>
    </w:p>
    <w:p w14:paraId="0C95651D" w14:textId="77777777" w:rsidR="003B5EE2" w:rsidRPr="001D3FBF" w:rsidRDefault="003B5EE2" w:rsidP="00BF511F">
      <w:pPr>
        <w:spacing w:after="0" w:line="240" w:lineRule="auto"/>
        <w:ind w:left="540" w:hanging="540"/>
        <w:jc w:val="both"/>
        <w:rPr>
          <w:rFonts w:ascii="Tahoma" w:hAnsi="Tahoma" w:cs="Tahoma"/>
          <w:sz w:val="26"/>
          <w:szCs w:val="26"/>
          <w:lang w:val="de-DE"/>
        </w:rPr>
      </w:pPr>
    </w:p>
    <w:p w14:paraId="5A54C0C2" w14:textId="77777777" w:rsidR="003B5EE2" w:rsidRDefault="003B5EE2" w:rsidP="00BF511F">
      <w:pPr>
        <w:spacing w:after="0" w:line="240" w:lineRule="auto"/>
        <w:ind w:left="540" w:hanging="540"/>
        <w:jc w:val="both"/>
        <w:rPr>
          <w:rFonts w:ascii="Tahoma" w:hAnsi="Tahoma" w:cs="Tahoma"/>
          <w:sz w:val="26"/>
          <w:szCs w:val="26"/>
        </w:rPr>
      </w:pPr>
      <w:r w:rsidRPr="001D3FBF">
        <w:rPr>
          <w:rFonts w:ascii="Tahoma" w:hAnsi="Tahoma" w:cs="Tahoma"/>
          <w:sz w:val="26"/>
          <w:szCs w:val="26"/>
          <w:lang w:val="de-DE"/>
        </w:rPr>
        <w:t xml:space="preserve">Kehinde, A. S., Obun, C. O., Inuwa, M. and Bobadoye, O. (2010). </w:t>
      </w:r>
      <w:r>
        <w:rPr>
          <w:rFonts w:ascii="Tahoma" w:hAnsi="Tahoma" w:cs="Tahoma"/>
          <w:sz w:val="26"/>
          <w:szCs w:val="26"/>
        </w:rPr>
        <w:t xml:space="preserve">Growth Performance Haematological and Select Serum Biochemical Indices of Cockerel Chicks Fed Ginger (Zingiber officinale) additive diet. In </w:t>
      </w:r>
      <w:r w:rsidRPr="00BF511F">
        <w:rPr>
          <w:rFonts w:ascii="Tahoma" w:hAnsi="Tahoma" w:cs="Tahoma"/>
          <w:i/>
          <w:sz w:val="26"/>
          <w:szCs w:val="26"/>
        </w:rPr>
        <w:t>Proc</w:t>
      </w:r>
      <w:r>
        <w:rPr>
          <w:rFonts w:ascii="Tahoma" w:hAnsi="Tahoma" w:cs="Tahoma"/>
          <w:sz w:val="26"/>
          <w:szCs w:val="26"/>
        </w:rPr>
        <w:t xml:space="preserve">. </w:t>
      </w:r>
      <w:r>
        <w:rPr>
          <w:rFonts w:ascii="Tahoma" w:hAnsi="Tahoma" w:cs="Tahoma"/>
          <w:i/>
          <w:sz w:val="26"/>
          <w:szCs w:val="26"/>
        </w:rPr>
        <w:t>15</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xml:space="preserve">., 176p.   </w:t>
      </w:r>
    </w:p>
    <w:p w14:paraId="0073A74D"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Kehinde, A. S., Omole, A. J. Bobadoye, A. O. and Obun, C. O. (2013). Proximate and Fibre Quality of Cereal By-Products in Poultry Nutrition.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38</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Ann. Conf. for Anim. Prod</w:t>
      </w:r>
      <w:r>
        <w:rPr>
          <w:rFonts w:ascii="Tahoma" w:hAnsi="Tahoma" w:cs="Tahoma"/>
          <w:sz w:val="26"/>
          <w:szCs w:val="26"/>
        </w:rPr>
        <w:t>., 248p.</w:t>
      </w:r>
    </w:p>
    <w:p w14:paraId="6FE5D9C3" w14:textId="77777777" w:rsidR="003B5EE2" w:rsidRDefault="003B5EE2" w:rsidP="00BF511F">
      <w:pPr>
        <w:spacing w:after="0" w:line="240" w:lineRule="auto"/>
        <w:ind w:left="540" w:hanging="540"/>
        <w:jc w:val="both"/>
        <w:rPr>
          <w:rFonts w:ascii="Tahoma" w:hAnsi="Tahoma" w:cs="Tahoma"/>
          <w:sz w:val="26"/>
          <w:szCs w:val="26"/>
        </w:rPr>
      </w:pPr>
    </w:p>
    <w:p w14:paraId="5FDFEECC"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Lamidi, A. W., Umoru, J. L., Ojelade, A. Y. P., Agbaye, F. P. and Ajibade, A. S. (2013). Performance, Haematological and Serum Biochemical Response of Broiler Chickens Fed Mixture of Ginger (</w:t>
      </w:r>
      <w:r w:rsidRPr="003F047C">
        <w:rPr>
          <w:rFonts w:ascii="Tahoma" w:hAnsi="Tahoma" w:cs="Tahoma"/>
          <w:i/>
          <w:sz w:val="26"/>
          <w:szCs w:val="26"/>
        </w:rPr>
        <w:t>Zingiber officinale</w:t>
      </w:r>
      <w:r>
        <w:rPr>
          <w:rFonts w:ascii="Tahoma" w:hAnsi="Tahoma" w:cs="Tahoma"/>
          <w:sz w:val="26"/>
          <w:szCs w:val="26"/>
        </w:rPr>
        <w:t>) and Garlic (</w:t>
      </w:r>
      <w:r w:rsidRPr="003F047C">
        <w:rPr>
          <w:rFonts w:ascii="Tahoma" w:hAnsi="Tahoma" w:cs="Tahoma"/>
          <w:i/>
          <w:sz w:val="26"/>
          <w:szCs w:val="26"/>
        </w:rPr>
        <w:t>Allium sativum)</w:t>
      </w:r>
      <w:r>
        <w:rPr>
          <w:rFonts w:ascii="Tahoma" w:hAnsi="Tahoma" w:cs="Tahoma"/>
          <w:sz w:val="26"/>
          <w:szCs w:val="26"/>
        </w:rPr>
        <w:t xml:space="preserve"> diests.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38</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Ann. Conf. for Anim. Prod</w:t>
      </w:r>
      <w:r>
        <w:rPr>
          <w:rFonts w:ascii="Tahoma" w:hAnsi="Tahoma" w:cs="Tahoma"/>
          <w:sz w:val="26"/>
          <w:szCs w:val="26"/>
        </w:rPr>
        <w:t>., 202p.</w:t>
      </w:r>
    </w:p>
    <w:p w14:paraId="2CD8EF23" w14:textId="77777777" w:rsidR="003B5EE2" w:rsidRDefault="003B5EE2" w:rsidP="00BF511F">
      <w:pPr>
        <w:spacing w:after="0" w:line="240" w:lineRule="auto"/>
        <w:ind w:left="540" w:hanging="540"/>
        <w:jc w:val="both"/>
        <w:rPr>
          <w:rFonts w:ascii="Tahoma" w:hAnsi="Tahoma" w:cs="Tahoma"/>
          <w:sz w:val="26"/>
          <w:szCs w:val="26"/>
        </w:rPr>
      </w:pPr>
    </w:p>
    <w:p w14:paraId="195AE231"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Maidala, A., Doma, U. D. and Egbo, L. M. (2014). Haematological and Serum Biochemical Indices of Broiler Chickens Fed Differently Processed African Locust Bean Seeds (</w:t>
      </w:r>
      <w:r w:rsidRPr="003F047C">
        <w:rPr>
          <w:rFonts w:ascii="Tahoma" w:hAnsi="Tahoma" w:cs="Tahoma"/>
          <w:i/>
          <w:sz w:val="26"/>
          <w:szCs w:val="26"/>
        </w:rPr>
        <w:t>Parkia biglobosa</w:t>
      </w:r>
      <w:r>
        <w:rPr>
          <w:rFonts w:ascii="Tahoma" w:hAnsi="Tahoma" w:cs="Tahoma"/>
          <w:sz w:val="26"/>
          <w:szCs w:val="26"/>
        </w:rPr>
        <w:t xml:space="preserve">).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w:t>
      </w:r>
      <w:r>
        <w:rPr>
          <w:rFonts w:ascii="Tahoma" w:hAnsi="Tahoma" w:cs="Tahoma"/>
          <w:i/>
          <w:sz w:val="26"/>
          <w:szCs w:val="26"/>
        </w:rPr>
        <w:t>9</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287p.</w:t>
      </w:r>
    </w:p>
    <w:p w14:paraId="4EA4286C" w14:textId="77777777" w:rsidR="003B5EE2" w:rsidRDefault="003B5EE2" w:rsidP="00BF511F">
      <w:pPr>
        <w:spacing w:after="0" w:line="240" w:lineRule="auto"/>
        <w:ind w:left="540" w:hanging="540"/>
        <w:jc w:val="both"/>
        <w:rPr>
          <w:rFonts w:ascii="Tahoma" w:hAnsi="Tahoma" w:cs="Tahoma"/>
          <w:sz w:val="26"/>
          <w:szCs w:val="26"/>
        </w:rPr>
      </w:pPr>
    </w:p>
    <w:p w14:paraId="0AAFA109"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Mitruka, B. M. and Rawnsley, H. M. (1977). Clinical Biochemical and Haematological References Values in Normal Experimental Animals. U. S. A., Mason Publishing Inc. P.36.</w:t>
      </w:r>
    </w:p>
    <w:p w14:paraId="0EC19C08" w14:textId="77777777" w:rsidR="003B5EE2" w:rsidRDefault="003B5EE2" w:rsidP="00BF511F">
      <w:pPr>
        <w:spacing w:after="0" w:line="240" w:lineRule="auto"/>
        <w:ind w:left="540" w:hanging="540"/>
        <w:jc w:val="both"/>
        <w:rPr>
          <w:rFonts w:ascii="Tahoma" w:hAnsi="Tahoma" w:cs="Tahoma"/>
          <w:sz w:val="26"/>
          <w:szCs w:val="26"/>
        </w:rPr>
      </w:pPr>
    </w:p>
    <w:p w14:paraId="348B9681"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Moji, A., Bawa, G. S., Sekoni, A. A., Abeke, F. O. and Odegbile, E. O. (2014). Haematological and Serum Biochemical Indices of Laying Hens Fed Graded Levels of Locust Bean (</w:t>
      </w:r>
      <w:r w:rsidRPr="005064A9">
        <w:rPr>
          <w:rFonts w:ascii="Tahoma" w:hAnsi="Tahoma" w:cs="Tahoma"/>
          <w:i/>
          <w:sz w:val="26"/>
          <w:szCs w:val="26"/>
        </w:rPr>
        <w:t>Parkia biglobosa</w:t>
      </w:r>
      <w:r>
        <w:rPr>
          <w:rFonts w:ascii="Tahoma" w:hAnsi="Tahoma" w:cs="Tahoma"/>
          <w:sz w:val="26"/>
          <w:szCs w:val="26"/>
        </w:rPr>
        <w:t xml:space="preserve">).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w:t>
      </w:r>
      <w:r>
        <w:rPr>
          <w:rFonts w:ascii="Tahoma" w:hAnsi="Tahoma" w:cs="Tahoma"/>
          <w:i/>
          <w:sz w:val="26"/>
          <w:szCs w:val="26"/>
        </w:rPr>
        <w:t>9</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213p.</w:t>
      </w:r>
    </w:p>
    <w:p w14:paraId="6A19A429" w14:textId="77777777" w:rsidR="003B5EE2" w:rsidRDefault="003B5EE2" w:rsidP="00BF511F">
      <w:pPr>
        <w:spacing w:after="0" w:line="240" w:lineRule="auto"/>
        <w:ind w:left="540" w:hanging="540"/>
        <w:jc w:val="both"/>
        <w:rPr>
          <w:rFonts w:ascii="Tahoma" w:hAnsi="Tahoma" w:cs="Tahoma"/>
          <w:sz w:val="26"/>
          <w:szCs w:val="26"/>
        </w:rPr>
      </w:pPr>
    </w:p>
    <w:p w14:paraId="74BB95CD"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Mulik, J. (2014). Blood meal – the cost-saving best performing ingredients for commercial broiler diets. </w:t>
      </w:r>
      <w:r w:rsidRPr="00F91907">
        <w:rPr>
          <w:rFonts w:ascii="Tahoma" w:hAnsi="Tahoma" w:cs="Tahoma"/>
          <w:i/>
          <w:sz w:val="26"/>
          <w:szCs w:val="26"/>
        </w:rPr>
        <w:t>Engormix</w:t>
      </w:r>
      <w:r>
        <w:rPr>
          <w:rFonts w:ascii="Tahoma" w:hAnsi="Tahoma" w:cs="Tahoma"/>
          <w:sz w:val="26"/>
          <w:szCs w:val="26"/>
        </w:rPr>
        <w:t>, 2: 14-18.</w:t>
      </w:r>
    </w:p>
    <w:p w14:paraId="5B6EE2AA" w14:textId="77777777" w:rsidR="003B5EE2" w:rsidRDefault="003B5EE2" w:rsidP="00BF511F">
      <w:pPr>
        <w:spacing w:after="0" w:line="240" w:lineRule="auto"/>
        <w:ind w:left="540" w:hanging="540"/>
        <w:jc w:val="both"/>
        <w:rPr>
          <w:rFonts w:ascii="Tahoma" w:hAnsi="Tahoma" w:cs="Tahoma"/>
          <w:sz w:val="26"/>
          <w:szCs w:val="26"/>
        </w:rPr>
      </w:pPr>
    </w:p>
    <w:p w14:paraId="47FA8413"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National Research Council (NRC) (1994). Nutrient Requirements for Poultry. 9</w:t>
      </w:r>
      <w:r w:rsidRPr="00DE0B44">
        <w:rPr>
          <w:rFonts w:ascii="Tahoma" w:hAnsi="Tahoma" w:cs="Tahoma"/>
          <w:sz w:val="26"/>
          <w:szCs w:val="26"/>
          <w:vertAlign w:val="superscript"/>
        </w:rPr>
        <w:t>th</w:t>
      </w:r>
      <w:r>
        <w:rPr>
          <w:rFonts w:ascii="Tahoma" w:hAnsi="Tahoma" w:cs="Tahoma"/>
          <w:sz w:val="26"/>
          <w:szCs w:val="26"/>
        </w:rPr>
        <w:t xml:space="preserve"> ed. Washing D. C., USA, National Academy Press, p.16.</w:t>
      </w:r>
    </w:p>
    <w:p w14:paraId="70A9B174" w14:textId="77777777" w:rsidR="003B5EE2" w:rsidRDefault="003B5EE2" w:rsidP="00BF511F">
      <w:pPr>
        <w:spacing w:after="0" w:line="240" w:lineRule="auto"/>
        <w:ind w:left="540" w:hanging="540"/>
        <w:jc w:val="both"/>
        <w:rPr>
          <w:rFonts w:ascii="Tahoma" w:hAnsi="Tahoma" w:cs="Tahoma"/>
          <w:sz w:val="26"/>
          <w:szCs w:val="26"/>
        </w:rPr>
      </w:pPr>
    </w:p>
    <w:p w14:paraId="3909A634"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Ofori, J. A. and Hsieh, Y. P. (2014). Issues Related to the Use of Blood in Food and Animal Fees. </w:t>
      </w:r>
      <w:r w:rsidRPr="00F344E0">
        <w:rPr>
          <w:rFonts w:ascii="Tahoma" w:hAnsi="Tahoma" w:cs="Tahoma"/>
          <w:i/>
          <w:sz w:val="26"/>
          <w:szCs w:val="26"/>
        </w:rPr>
        <w:t>Critical Reviews in Food Science and Nutrition</w:t>
      </w:r>
      <w:r>
        <w:rPr>
          <w:rFonts w:ascii="Tahoma" w:hAnsi="Tahoma" w:cs="Tahoma"/>
          <w:sz w:val="26"/>
          <w:szCs w:val="26"/>
        </w:rPr>
        <w:t>, 54:687-697.</w:t>
      </w:r>
    </w:p>
    <w:p w14:paraId="4239E47E" w14:textId="77777777" w:rsidR="003B5EE2" w:rsidRDefault="003B5EE2" w:rsidP="00BF511F">
      <w:pPr>
        <w:spacing w:after="0" w:line="240" w:lineRule="auto"/>
        <w:ind w:left="540" w:hanging="540"/>
        <w:jc w:val="both"/>
        <w:rPr>
          <w:rFonts w:ascii="Tahoma" w:hAnsi="Tahoma" w:cs="Tahoma"/>
          <w:sz w:val="26"/>
          <w:szCs w:val="26"/>
        </w:rPr>
      </w:pPr>
    </w:p>
    <w:p w14:paraId="41FF9A2D"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Ogbu, C. C., Ani, A. O., Ndifreke, S. U. and Ekere, S. O. (2013). Genotypic Difference in Haematological and Serum Biochemical Indices of Domestic Chickens Reared in a Tropical Environment.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w:t>
      </w:r>
      <w:r>
        <w:rPr>
          <w:rFonts w:ascii="Tahoma" w:hAnsi="Tahoma" w:cs="Tahoma"/>
          <w:i/>
          <w:sz w:val="26"/>
          <w:szCs w:val="26"/>
        </w:rPr>
        <w:t>8</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94p.</w:t>
      </w:r>
    </w:p>
    <w:p w14:paraId="05CA997A" w14:textId="77777777" w:rsidR="003B5EE2" w:rsidRDefault="003B5EE2" w:rsidP="00BF511F">
      <w:pPr>
        <w:spacing w:after="0" w:line="240" w:lineRule="auto"/>
        <w:ind w:left="540" w:hanging="540"/>
        <w:jc w:val="both"/>
        <w:rPr>
          <w:rFonts w:ascii="Tahoma" w:hAnsi="Tahoma" w:cs="Tahoma"/>
          <w:sz w:val="26"/>
          <w:szCs w:val="26"/>
        </w:rPr>
      </w:pPr>
    </w:p>
    <w:p w14:paraId="486E8ABA"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Owen, O. J. and Amakiri, A. O. (2013). Haematological Responses of Broiler Chickens to Garlic (</w:t>
      </w:r>
      <w:r w:rsidRPr="003F047C">
        <w:rPr>
          <w:rFonts w:ascii="Tahoma" w:hAnsi="Tahoma" w:cs="Tahoma"/>
          <w:i/>
          <w:sz w:val="26"/>
          <w:szCs w:val="26"/>
        </w:rPr>
        <w:t>A. sativum</w:t>
      </w:r>
      <w:r>
        <w:rPr>
          <w:rFonts w:ascii="Tahoma" w:hAnsi="Tahoma" w:cs="Tahoma"/>
          <w:sz w:val="26"/>
          <w:szCs w:val="26"/>
        </w:rPr>
        <w:t xml:space="preserve">) Feed Additive.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w:t>
      </w:r>
      <w:r>
        <w:rPr>
          <w:rFonts w:ascii="Tahoma" w:hAnsi="Tahoma" w:cs="Tahoma"/>
          <w:i/>
          <w:sz w:val="26"/>
          <w:szCs w:val="26"/>
        </w:rPr>
        <w:t>8</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154p.</w:t>
      </w:r>
    </w:p>
    <w:p w14:paraId="53CCDE41"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Ozung, P. O., Oko, O. O., Kennedy, A. M. and Ogunmakinde, A. T. (2014). Haematological and Serum Biochemical Characteristics of Broiler Finishers Fed Diets Containing </w:t>
      </w:r>
      <w:r w:rsidRPr="003F047C">
        <w:rPr>
          <w:rFonts w:ascii="Tahoma" w:hAnsi="Tahoma" w:cs="Tahoma"/>
          <w:i/>
          <w:sz w:val="26"/>
          <w:szCs w:val="26"/>
        </w:rPr>
        <w:t>Alchornea cordiforlia</w:t>
      </w:r>
      <w:r>
        <w:rPr>
          <w:rFonts w:ascii="Tahoma" w:hAnsi="Tahoma" w:cs="Tahoma"/>
          <w:sz w:val="26"/>
          <w:szCs w:val="26"/>
        </w:rPr>
        <w:t xml:space="preserve"> Leaf Meal (ACLM).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w:t>
      </w:r>
      <w:r>
        <w:rPr>
          <w:rFonts w:ascii="Tahoma" w:hAnsi="Tahoma" w:cs="Tahoma"/>
          <w:i/>
          <w:sz w:val="26"/>
          <w:szCs w:val="26"/>
        </w:rPr>
        <w:t>9</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360p.</w:t>
      </w:r>
    </w:p>
    <w:p w14:paraId="757757E6" w14:textId="77777777" w:rsidR="003B5EE2" w:rsidRDefault="003B5EE2" w:rsidP="00BF511F">
      <w:pPr>
        <w:spacing w:after="0" w:line="240" w:lineRule="auto"/>
        <w:ind w:left="540" w:hanging="540"/>
        <w:jc w:val="both"/>
        <w:rPr>
          <w:rFonts w:ascii="Tahoma" w:hAnsi="Tahoma" w:cs="Tahoma"/>
          <w:sz w:val="26"/>
          <w:szCs w:val="26"/>
        </w:rPr>
      </w:pPr>
    </w:p>
    <w:p w14:paraId="7E740F28"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Rahim, N. A. A., Raham, M. T. and Shahdan, I. A. (2022). Blood meal supplement improves exploration behaviour bt increases escape attempt. </w:t>
      </w:r>
      <w:r w:rsidRPr="009F6D2A">
        <w:rPr>
          <w:rFonts w:ascii="Tahoma" w:hAnsi="Tahoma" w:cs="Tahoma"/>
          <w:i/>
          <w:sz w:val="26"/>
          <w:szCs w:val="26"/>
        </w:rPr>
        <w:t>Malaysian Journal of Sustainable Agriculture</w:t>
      </w:r>
      <w:r>
        <w:rPr>
          <w:rFonts w:ascii="Tahoma" w:hAnsi="Tahoma" w:cs="Tahoma"/>
          <w:sz w:val="26"/>
          <w:szCs w:val="26"/>
        </w:rPr>
        <w:t>, 6(1): 17-21</w:t>
      </w:r>
    </w:p>
    <w:p w14:paraId="4576746E" w14:textId="77777777" w:rsidR="003B5EE2" w:rsidRDefault="003B5EE2" w:rsidP="00BF511F">
      <w:pPr>
        <w:spacing w:after="0" w:line="240" w:lineRule="auto"/>
        <w:ind w:left="540" w:hanging="540"/>
        <w:jc w:val="both"/>
        <w:rPr>
          <w:rFonts w:ascii="Tahoma" w:hAnsi="Tahoma" w:cs="Tahoma"/>
          <w:sz w:val="26"/>
          <w:szCs w:val="26"/>
        </w:rPr>
      </w:pPr>
    </w:p>
    <w:p w14:paraId="6C5D8663"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Seifdavati, J., Navidshad, B., Seyedshariffi, K. and Sobhani, A. (2008). Effects of a locally produced blood meal on performance, carcass traits and nitrogen retention of broiler chickens. </w:t>
      </w:r>
      <w:r w:rsidRPr="00F91907">
        <w:rPr>
          <w:rFonts w:ascii="Tahoma" w:hAnsi="Tahoma" w:cs="Tahoma"/>
          <w:i/>
          <w:sz w:val="26"/>
          <w:szCs w:val="26"/>
        </w:rPr>
        <w:t>Pakistan Journal of Biological Sciences</w:t>
      </w:r>
      <w:r>
        <w:rPr>
          <w:rFonts w:ascii="Tahoma" w:hAnsi="Tahoma" w:cs="Tahoma"/>
          <w:sz w:val="26"/>
          <w:szCs w:val="26"/>
        </w:rPr>
        <w:t>, 11:1625-1629.</w:t>
      </w:r>
    </w:p>
    <w:p w14:paraId="5AF9696B" w14:textId="77777777" w:rsidR="003B5EE2" w:rsidRDefault="003B5EE2" w:rsidP="00BF511F">
      <w:pPr>
        <w:spacing w:after="0" w:line="240" w:lineRule="auto"/>
        <w:ind w:left="540" w:hanging="540"/>
        <w:jc w:val="both"/>
        <w:rPr>
          <w:rFonts w:ascii="Tahoma" w:hAnsi="Tahoma" w:cs="Tahoma"/>
          <w:sz w:val="26"/>
          <w:szCs w:val="26"/>
        </w:rPr>
      </w:pPr>
    </w:p>
    <w:p w14:paraId="2D4E059D"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Steel R. G. D. and Torrie, J. H. (1980). Principles and Procedures of Statistics, 2nded. U.S.A., McGraw Hill Book Publishers, p.130.</w:t>
      </w:r>
    </w:p>
    <w:p w14:paraId="253A266A" w14:textId="77777777" w:rsidR="003B5EE2" w:rsidRDefault="003B5EE2" w:rsidP="00BF511F">
      <w:pPr>
        <w:spacing w:after="0" w:line="240" w:lineRule="auto"/>
        <w:ind w:left="540" w:hanging="540"/>
        <w:jc w:val="both"/>
        <w:rPr>
          <w:rFonts w:ascii="Tahoma" w:hAnsi="Tahoma" w:cs="Tahoma"/>
          <w:sz w:val="26"/>
          <w:szCs w:val="26"/>
        </w:rPr>
      </w:pPr>
    </w:p>
    <w:p w14:paraId="42E063D5"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Swe, K. H., Lay, K. K., Aung, Y. L., Aung, Y., Thiri, T., Oo, H. L. Naing, H. T. H., Lwin, T. M. M. and Maung, A. T. (2022). Effect of Animal By-Products on the Growth Performance of Broiler Chickens. </w:t>
      </w:r>
      <w:r w:rsidRPr="00B61C92">
        <w:rPr>
          <w:rFonts w:ascii="Tahoma" w:hAnsi="Tahoma" w:cs="Tahoma"/>
          <w:i/>
          <w:sz w:val="26"/>
          <w:szCs w:val="26"/>
        </w:rPr>
        <w:t>Journal of Livestock Sciences</w:t>
      </w:r>
      <w:r>
        <w:rPr>
          <w:rFonts w:ascii="Tahoma" w:hAnsi="Tahoma" w:cs="Tahoma"/>
          <w:sz w:val="26"/>
          <w:szCs w:val="26"/>
        </w:rPr>
        <w:t>, 1:58-66.</w:t>
      </w:r>
    </w:p>
    <w:p w14:paraId="3562CC7A" w14:textId="77777777" w:rsidR="003B5EE2" w:rsidRDefault="003B5EE2" w:rsidP="00BF511F">
      <w:pPr>
        <w:spacing w:after="0" w:line="240" w:lineRule="auto"/>
        <w:ind w:left="540" w:hanging="540"/>
        <w:jc w:val="both"/>
        <w:rPr>
          <w:rFonts w:ascii="Tahoma" w:hAnsi="Tahoma" w:cs="Tahoma"/>
          <w:sz w:val="26"/>
          <w:szCs w:val="26"/>
        </w:rPr>
      </w:pPr>
    </w:p>
    <w:p w14:paraId="2A4B45F4"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Yusuf, A. M., Garba, M. H., Irokanylo, U. O., Olayinka, O. O., Fajobi, E. A. Obun, C. O. and Adeleke, A. M. (2010). Effect of Mango (</w:t>
      </w:r>
      <w:r w:rsidRPr="003F047C">
        <w:rPr>
          <w:rFonts w:ascii="Tahoma" w:hAnsi="Tahoma" w:cs="Tahoma"/>
          <w:i/>
          <w:sz w:val="26"/>
          <w:szCs w:val="26"/>
        </w:rPr>
        <w:t>Magnifera indica</w:t>
      </w:r>
      <w:r>
        <w:rPr>
          <w:rFonts w:ascii="Tahoma" w:hAnsi="Tahoma" w:cs="Tahoma"/>
          <w:sz w:val="26"/>
          <w:szCs w:val="26"/>
        </w:rPr>
        <w:t xml:space="preserve">) Seed Kernel Meal – Based Diets on Haematology of Growing Rabbits.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w:t>
      </w:r>
      <w:r>
        <w:rPr>
          <w:rFonts w:ascii="Tahoma" w:hAnsi="Tahoma" w:cs="Tahoma"/>
          <w:i/>
          <w:sz w:val="26"/>
          <w:szCs w:val="26"/>
        </w:rPr>
        <w:t>5</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194p.</w:t>
      </w:r>
    </w:p>
    <w:p w14:paraId="24C76F1E" w14:textId="77777777" w:rsidR="00C2498E" w:rsidRDefault="00BF511F"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    </w:t>
      </w:r>
    </w:p>
    <w:p w14:paraId="11FEA4B3" w14:textId="77777777" w:rsidR="00D8140F" w:rsidRPr="00C2498E" w:rsidRDefault="00C2498E" w:rsidP="00C672A6">
      <w:pPr>
        <w:spacing w:after="0" w:line="480" w:lineRule="auto"/>
        <w:ind w:firstLine="720"/>
        <w:jc w:val="both"/>
        <w:rPr>
          <w:rFonts w:ascii="Tahoma" w:hAnsi="Tahoma" w:cs="Tahoma"/>
          <w:b/>
          <w:sz w:val="26"/>
          <w:szCs w:val="26"/>
        </w:rPr>
      </w:pPr>
      <w:r>
        <w:rPr>
          <w:rFonts w:ascii="Tahoma" w:hAnsi="Tahoma" w:cs="Tahoma"/>
          <w:sz w:val="26"/>
          <w:szCs w:val="26"/>
        </w:rPr>
        <w:t xml:space="preserve">   </w:t>
      </w:r>
      <w:r w:rsidR="000653A0" w:rsidRPr="00C2498E">
        <w:rPr>
          <w:rFonts w:ascii="Tahoma" w:hAnsi="Tahoma" w:cs="Tahoma"/>
          <w:b/>
          <w:sz w:val="26"/>
          <w:szCs w:val="26"/>
        </w:rPr>
        <w:t xml:space="preserve">  </w:t>
      </w:r>
      <w:r w:rsidR="00D8140F" w:rsidRPr="00C2498E">
        <w:rPr>
          <w:rFonts w:ascii="Tahoma" w:hAnsi="Tahoma" w:cs="Tahoma"/>
          <w:b/>
          <w:sz w:val="26"/>
          <w:szCs w:val="26"/>
        </w:rPr>
        <w:t xml:space="preserve"> </w:t>
      </w:r>
    </w:p>
    <w:p w14:paraId="71010F7C" w14:textId="77777777" w:rsidR="007D4A6F" w:rsidRPr="007D4A6F" w:rsidRDefault="007D4A6F" w:rsidP="007D4A6F">
      <w:pPr>
        <w:spacing w:after="0" w:line="480" w:lineRule="auto"/>
        <w:ind w:firstLine="720"/>
        <w:jc w:val="both"/>
        <w:rPr>
          <w:rFonts w:ascii="Tahoma" w:hAnsi="Tahoma" w:cs="Tahoma"/>
          <w:sz w:val="26"/>
          <w:szCs w:val="26"/>
        </w:rPr>
      </w:pPr>
      <w:r>
        <w:rPr>
          <w:rFonts w:ascii="Tahoma" w:hAnsi="Tahoma" w:cs="Tahoma"/>
          <w:sz w:val="26"/>
          <w:szCs w:val="26"/>
        </w:rPr>
        <w:t xml:space="preserve"> </w:t>
      </w:r>
      <w:r w:rsidRPr="007D4A6F">
        <w:rPr>
          <w:rFonts w:ascii="Tahoma" w:hAnsi="Tahoma" w:cs="Tahoma"/>
          <w:sz w:val="26"/>
          <w:szCs w:val="26"/>
        </w:rPr>
        <w:t xml:space="preserve"> </w:t>
      </w:r>
    </w:p>
    <w:p w14:paraId="50BC0B8C" w14:textId="77777777" w:rsidR="00100C9B" w:rsidRDefault="00AC1D6A" w:rsidP="005C1781">
      <w:pPr>
        <w:spacing w:after="0" w:line="480" w:lineRule="auto"/>
        <w:ind w:firstLine="720"/>
        <w:jc w:val="both"/>
        <w:rPr>
          <w:rFonts w:ascii="Tahoma" w:hAnsi="Tahoma" w:cs="Tahoma"/>
          <w:sz w:val="26"/>
          <w:szCs w:val="26"/>
        </w:rPr>
      </w:pPr>
      <w:r>
        <w:rPr>
          <w:rFonts w:ascii="Tahoma" w:hAnsi="Tahoma" w:cs="Tahoma"/>
          <w:sz w:val="26"/>
          <w:szCs w:val="26"/>
        </w:rPr>
        <w:t xml:space="preserve">   </w:t>
      </w:r>
    </w:p>
    <w:p w14:paraId="5913CB4E" w14:textId="77777777" w:rsidR="00026AFE" w:rsidRPr="00B926F6" w:rsidRDefault="008C5953" w:rsidP="005C1781">
      <w:pPr>
        <w:spacing w:after="0" w:line="480" w:lineRule="auto"/>
        <w:ind w:firstLine="720"/>
        <w:jc w:val="both"/>
        <w:rPr>
          <w:rFonts w:ascii="Tahoma" w:hAnsi="Tahoma" w:cs="Tahoma"/>
          <w:b/>
          <w:sz w:val="26"/>
          <w:szCs w:val="26"/>
        </w:rPr>
      </w:pPr>
      <w:r>
        <w:rPr>
          <w:rFonts w:ascii="Tahoma" w:hAnsi="Tahoma" w:cs="Tahoma"/>
          <w:sz w:val="26"/>
          <w:szCs w:val="26"/>
        </w:rPr>
        <w:t xml:space="preserve"> </w:t>
      </w:r>
      <w:r w:rsidR="006C1CD0">
        <w:rPr>
          <w:rFonts w:ascii="Tahoma" w:hAnsi="Tahoma" w:cs="Tahoma"/>
          <w:sz w:val="26"/>
          <w:szCs w:val="26"/>
        </w:rPr>
        <w:t xml:space="preserve">      </w:t>
      </w:r>
      <w:r w:rsidR="006C1CD0" w:rsidRPr="00B926F6">
        <w:rPr>
          <w:rFonts w:ascii="Tahoma" w:hAnsi="Tahoma" w:cs="Tahoma"/>
          <w:b/>
          <w:sz w:val="26"/>
          <w:szCs w:val="26"/>
        </w:rPr>
        <w:t xml:space="preserve">         </w:t>
      </w:r>
    </w:p>
    <w:p w14:paraId="676B5A2E" w14:textId="77777777" w:rsidR="005C1781" w:rsidRDefault="00BC6FDA" w:rsidP="005C1781">
      <w:pPr>
        <w:spacing w:after="0" w:line="480" w:lineRule="auto"/>
        <w:ind w:firstLine="720"/>
        <w:jc w:val="both"/>
        <w:rPr>
          <w:rFonts w:ascii="Tahoma" w:hAnsi="Tahoma" w:cs="Tahoma"/>
          <w:sz w:val="26"/>
          <w:szCs w:val="26"/>
        </w:rPr>
      </w:pPr>
      <w:r>
        <w:rPr>
          <w:rFonts w:ascii="Tahoma" w:hAnsi="Tahoma" w:cs="Tahoma"/>
          <w:sz w:val="26"/>
          <w:szCs w:val="26"/>
        </w:rPr>
        <w:t xml:space="preserve"> </w:t>
      </w:r>
      <w:r w:rsidR="00C10E4E">
        <w:rPr>
          <w:rFonts w:ascii="Tahoma" w:hAnsi="Tahoma" w:cs="Tahoma"/>
          <w:sz w:val="26"/>
          <w:szCs w:val="26"/>
        </w:rPr>
        <w:t xml:space="preserve">  </w:t>
      </w:r>
      <w:r w:rsidR="009B07E1">
        <w:rPr>
          <w:rFonts w:ascii="Tahoma" w:hAnsi="Tahoma" w:cs="Tahoma"/>
          <w:sz w:val="26"/>
          <w:szCs w:val="26"/>
        </w:rPr>
        <w:t xml:space="preserve"> </w:t>
      </w:r>
      <w:r w:rsidR="008174E5">
        <w:rPr>
          <w:rFonts w:ascii="Tahoma" w:hAnsi="Tahoma" w:cs="Tahoma"/>
          <w:sz w:val="26"/>
          <w:szCs w:val="26"/>
        </w:rPr>
        <w:t xml:space="preserve">       </w:t>
      </w:r>
    </w:p>
    <w:p w14:paraId="1C6F97AA" w14:textId="77777777" w:rsidR="005C1781" w:rsidRPr="005C1781" w:rsidRDefault="005C1781" w:rsidP="005C1781">
      <w:pPr>
        <w:spacing w:after="0" w:line="240" w:lineRule="auto"/>
        <w:rPr>
          <w:rFonts w:ascii="Tahoma" w:hAnsi="Tahoma" w:cs="Tahoma"/>
          <w:sz w:val="26"/>
          <w:szCs w:val="26"/>
        </w:rPr>
      </w:pPr>
    </w:p>
    <w:p w14:paraId="001A1F64" w14:textId="77777777" w:rsidR="00B53278" w:rsidRDefault="00B53278"/>
    <w:sectPr w:rsidR="00B53278" w:rsidSect="00BA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3" w:author="essam soliman" w:date="2024-03-17T12:51:00Z" w:initials="es">
    <w:p w14:paraId="2FFCC588" w14:textId="38D10830" w:rsidR="0075098C" w:rsidRDefault="0075098C">
      <w:pPr>
        <w:pStyle w:val="CommentText"/>
      </w:pPr>
      <w:r>
        <w:rPr>
          <w:rStyle w:val="CommentReference"/>
        </w:rPr>
        <w:annotationRef/>
      </w:r>
      <w:r>
        <w:t>The introduction is very long and has to be shortened.</w:t>
      </w:r>
    </w:p>
  </w:comment>
  <w:comment w:id="509" w:author="essam soliman" w:date="2024-03-17T13:43:00Z" w:initials="es">
    <w:p w14:paraId="69C06B4F" w14:textId="799BA0F8" w:rsidR="0075098C" w:rsidRDefault="0075098C">
      <w:pPr>
        <w:pStyle w:val="CommentText"/>
      </w:pPr>
      <w:r>
        <w:rPr>
          <w:rStyle w:val="CommentReference"/>
        </w:rPr>
        <w:annotationRef/>
      </w:r>
      <w:r w:rsidRPr="00505314">
        <w:t xml:space="preserve">MUST BE UPDATED as </w:t>
      </w:r>
      <w:r>
        <w:t>21.8</w:t>
      </w:r>
      <w:r w:rsidRPr="00505314">
        <w:t>% (</w:t>
      </w:r>
      <w:r>
        <w:t>7 out of 32</w:t>
      </w:r>
      <w:r w:rsidRPr="00505314">
        <w:t>) of the listed references were published in the past five years. The percentage has to increase to at least 35-40%. Old references negatively impact the study and indicate that the study is no longer a point of interest</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FCC588" w15:done="0"/>
  <w15:commentEx w15:paraId="69C06B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17771" w14:textId="77777777" w:rsidR="00ED0703" w:rsidRDefault="00ED0703" w:rsidP="001D3FBF">
      <w:pPr>
        <w:spacing w:after="0" w:line="240" w:lineRule="auto"/>
      </w:pPr>
      <w:r>
        <w:separator/>
      </w:r>
    </w:p>
  </w:endnote>
  <w:endnote w:type="continuationSeparator" w:id="0">
    <w:p w14:paraId="47EB6FE1" w14:textId="77777777" w:rsidR="00ED0703" w:rsidRDefault="00ED0703" w:rsidP="001D3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EE8EC" w14:textId="77777777" w:rsidR="001D3FBF" w:rsidRDefault="001D3F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9DA24" w14:textId="77777777" w:rsidR="001D3FBF" w:rsidRDefault="001D3F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F4005" w14:textId="77777777" w:rsidR="001D3FBF" w:rsidRDefault="001D3F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B63A8" w14:textId="77777777" w:rsidR="00ED0703" w:rsidRDefault="00ED0703" w:rsidP="001D3FBF">
      <w:pPr>
        <w:spacing w:after="0" w:line="240" w:lineRule="auto"/>
      </w:pPr>
      <w:r>
        <w:separator/>
      </w:r>
    </w:p>
  </w:footnote>
  <w:footnote w:type="continuationSeparator" w:id="0">
    <w:p w14:paraId="5B2699AC" w14:textId="77777777" w:rsidR="00ED0703" w:rsidRDefault="00ED0703" w:rsidP="001D3F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0EF65" w14:textId="484775FE" w:rsidR="001D3FBF" w:rsidRDefault="00ED0703">
    <w:pPr>
      <w:pStyle w:val="Header"/>
    </w:pPr>
    <w:r>
      <w:rPr>
        <w:noProof/>
      </w:rPr>
      <w:pict w14:anchorId="1AAF0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340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CA656" w14:textId="19CCD360" w:rsidR="001D3FBF" w:rsidRDefault="00ED0703">
    <w:pPr>
      <w:pStyle w:val="Header"/>
    </w:pPr>
    <w:r>
      <w:rPr>
        <w:noProof/>
      </w:rPr>
      <w:pict w14:anchorId="46006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340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67CDE" w14:textId="569A7D29" w:rsidR="001D3FBF" w:rsidRDefault="00ED0703">
    <w:pPr>
      <w:pStyle w:val="Header"/>
    </w:pPr>
    <w:r>
      <w:rPr>
        <w:noProof/>
      </w:rPr>
      <w:pict w14:anchorId="1AF22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340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ssam soliman">
    <w15:presenceInfo w15:providerId="None" w15:userId="essam soli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NTU0MTI0NzMyNLW0NDJU0lEKTi0uzszPAykwqgUA8riHGywAAAA="/>
  </w:docVars>
  <w:rsids>
    <w:rsidRoot w:val="00B06941"/>
    <w:rsid w:val="00026AFE"/>
    <w:rsid w:val="00036D2A"/>
    <w:rsid w:val="000653A0"/>
    <w:rsid w:val="000A4D57"/>
    <w:rsid w:val="000E0E3E"/>
    <w:rsid w:val="00100C9B"/>
    <w:rsid w:val="001077E9"/>
    <w:rsid w:val="00137534"/>
    <w:rsid w:val="00146268"/>
    <w:rsid w:val="0016530D"/>
    <w:rsid w:val="00172FF0"/>
    <w:rsid w:val="00190422"/>
    <w:rsid w:val="001A7004"/>
    <w:rsid w:val="001D2BA0"/>
    <w:rsid w:val="001D3FBF"/>
    <w:rsid w:val="00246A16"/>
    <w:rsid w:val="00257DF6"/>
    <w:rsid w:val="0028514C"/>
    <w:rsid w:val="00295B46"/>
    <w:rsid w:val="002D3731"/>
    <w:rsid w:val="002F4526"/>
    <w:rsid w:val="00306078"/>
    <w:rsid w:val="00335D2B"/>
    <w:rsid w:val="00344FF0"/>
    <w:rsid w:val="00370709"/>
    <w:rsid w:val="00382AB7"/>
    <w:rsid w:val="003901F3"/>
    <w:rsid w:val="00394D29"/>
    <w:rsid w:val="003B5EE2"/>
    <w:rsid w:val="003C74C8"/>
    <w:rsid w:val="003D0D85"/>
    <w:rsid w:val="003D7272"/>
    <w:rsid w:val="003E633B"/>
    <w:rsid w:val="003F047C"/>
    <w:rsid w:val="00401188"/>
    <w:rsid w:val="00414A0E"/>
    <w:rsid w:val="00423F5A"/>
    <w:rsid w:val="00440EE0"/>
    <w:rsid w:val="004B4F31"/>
    <w:rsid w:val="004B5477"/>
    <w:rsid w:val="004E49DF"/>
    <w:rsid w:val="005064A9"/>
    <w:rsid w:val="00575747"/>
    <w:rsid w:val="0058737B"/>
    <w:rsid w:val="005A5C58"/>
    <w:rsid w:val="005B6952"/>
    <w:rsid w:val="005C1781"/>
    <w:rsid w:val="0061266D"/>
    <w:rsid w:val="00625083"/>
    <w:rsid w:val="006308EC"/>
    <w:rsid w:val="0063467F"/>
    <w:rsid w:val="0064213F"/>
    <w:rsid w:val="00657FA9"/>
    <w:rsid w:val="0068636F"/>
    <w:rsid w:val="006A4DF6"/>
    <w:rsid w:val="006C1CD0"/>
    <w:rsid w:val="00703454"/>
    <w:rsid w:val="0071089D"/>
    <w:rsid w:val="00713C63"/>
    <w:rsid w:val="00726A12"/>
    <w:rsid w:val="007371ED"/>
    <w:rsid w:val="0075098C"/>
    <w:rsid w:val="00757EBB"/>
    <w:rsid w:val="00770394"/>
    <w:rsid w:val="007D4A6F"/>
    <w:rsid w:val="007E4688"/>
    <w:rsid w:val="008174E5"/>
    <w:rsid w:val="00850436"/>
    <w:rsid w:val="00870F88"/>
    <w:rsid w:val="00876E59"/>
    <w:rsid w:val="008A3D1A"/>
    <w:rsid w:val="008A456D"/>
    <w:rsid w:val="008C5953"/>
    <w:rsid w:val="008C5B2F"/>
    <w:rsid w:val="00903151"/>
    <w:rsid w:val="00994BC2"/>
    <w:rsid w:val="009B07E1"/>
    <w:rsid w:val="009E385C"/>
    <w:rsid w:val="009F6D2A"/>
    <w:rsid w:val="00A21E92"/>
    <w:rsid w:val="00AB5B50"/>
    <w:rsid w:val="00AC1D6A"/>
    <w:rsid w:val="00AE357D"/>
    <w:rsid w:val="00B06941"/>
    <w:rsid w:val="00B1515A"/>
    <w:rsid w:val="00B348E5"/>
    <w:rsid w:val="00B425D9"/>
    <w:rsid w:val="00B53278"/>
    <w:rsid w:val="00B61C92"/>
    <w:rsid w:val="00B62707"/>
    <w:rsid w:val="00B84162"/>
    <w:rsid w:val="00B926F6"/>
    <w:rsid w:val="00BA4838"/>
    <w:rsid w:val="00BA5C20"/>
    <w:rsid w:val="00BC1CB6"/>
    <w:rsid w:val="00BC6FDA"/>
    <w:rsid w:val="00BD61A7"/>
    <w:rsid w:val="00BE0E79"/>
    <w:rsid w:val="00BE5521"/>
    <w:rsid w:val="00BF2CFA"/>
    <w:rsid w:val="00BF511F"/>
    <w:rsid w:val="00BF7372"/>
    <w:rsid w:val="00C10888"/>
    <w:rsid w:val="00C10E4E"/>
    <w:rsid w:val="00C2498E"/>
    <w:rsid w:val="00C508D1"/>
    <w:rsid w:val="00C64ABC"/>
    <w:rsid w:val="00C672A6"/>
    <w:rsid w:val="00C97A67"/>
    <w:rsid w:val="00CE146B"/>
    <w:rsid w:val="00D03E15"/>
    <w:rsid w:val="00D40EC0"/>
    <w:rsid w:val="00D51A90"/>
    <w:rsid w:val="00D8140F"/>
    <w:rsid w:val="00D854C6"/>
    <w:rsid w:val="00D86994"/>
    <w:rsid w:val="00D9290E"/>
    <w:rsid w:val="00DC28CD"/>
    <w:rsid w:val="00DC6F2E"/>
    <w:rsid w:val="00DE0B44"/>
    <w:rsid w:val="00DE7D5A"/>
    <w:rsid w:val="00DF47C9"/>
    <w:rsid w:val="00E20627"/>
    <w:rsid w:val="00E43F1F"/>
    <w:rsid w:val="00E464D0"/>
    <w:rsid w:val="00E63CF1"/>
    <w:rsid w:val="00E738C6"/>
    <w:rsid w:val="00E7458E"/>
    <w:rsid w:val="00E9790E"/>
    <w:rsid w:val="00E97CA0"/>
    <w:rsid w:val="00EC3C39"/>
    <w:rsid w:val="00ED0703"/>
    <w:rsid w:val="00ED5490"/>
    <w:rsid w:val="00EF2A2F"/>
    <w:rsid w:val="00F13978"/>
    <w:rsid w:val="00F30452"/>
    <w:rsid w:val="00F344E0"/>
    <w:rsid w:val="00F40357"/>
    <w:rsid w:val="00F91907"/>
    <w:rsid w:val="00FB1895"/>
    <w:rsid w:val="00FB65C5"/>
    <w:rsid w:val="00FC783F"/>
    <w:rsid w:val="00FE70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AF21CD"/>
  <w15:docId w15:val="{0760F5F7-712B-446E-B8EC-A442123A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ahoma"/>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941"/>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941"/>
    <w:rPr>
      <w:color w:val="0000FF"/>
      <w:u w:val="single"/>
    </w:rPr>
  </w:style>
  <w:style w:type="table" w:styleId="TableGrid">
    <w:name w:val="Table Grid"/>
    <w:basedOn w:val="TableNormal"/>
    <w:uiPriority w:val="59"/>
    <w:rsid w:val="00295B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D3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FBF"/>
    <w:rPr>
      <w:rFonts w:ascii="Calibri" w:eastAsia="Calibri" w:hAnsi="Calibri" w:cs="Times New Roman"/>
      <w:sz w:val="22"/>
      <w:szCs w:val="22"/>
    </w:rPr>
  </w:style>
  <w:style w:type="paragraph" w:styleId="Footer">
    <w:name w:val="footer"/>
    <w:basedOn w:val="Normal"/>
    <w:link w:val="FooterChar"/>
    <w:uiPriority w:val="99"/>
    <w:unhideWhenUsed/>
    <w:rsid w:val="001D3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FBF"/>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750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98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75098C"/>
    <w:rPr>
      <w:sz w:val="16"/>
      <w:szCs w:val="16"/>
    </w:rPr>
  </w:style>
  <w:style w:type="paragraph" w:styleId="CommentText">
    <w:name w:val="annotation text"/>
    <w:basedOn w:val="Normal"/>
    <w:link w:val="CommentTextChar"/>
    <w:uiPriority w:val="99"/>
    <w:semiHidden/>
    <w:unhideWhenUsed/>
    <w:rsid w:val="0075098C"/>
    <w:pPr>
      <w:spacing w:line="240" w:lineRule="auto"/>
    </w:pPr>
    <w:rPr>
      <w:sz w:val="20"/>
      <w:szCs w:val="20"/>
    </w:rPr>
  </w:style>
  <w:style w:type="character" w:customStyle="1" w:styleId="CommentTextChar">
    <w:name w:val="Comment Text Char"/>
    <w:basedOn w:val="DefaultParagraphFont"/>
    <w:link w:val="CommentText"/>
    <w:uiPriority w:val="99"/>
    <w:semiHidden/>
    <w:rsid w:val="0075098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5098C"/>
    <w:rPr>
      <w:b/>
      <w:bCs/>
    </w:rPr>
  </w:style>
  <w:style w:type="character" w:customStyle="1" w:styleId="CommentSubjectChar">
    <w:name w:val="Comment Subject Char"/>
    <w:basedOn w:val="CommentTextChar"/>
    <w:link w:val="CommentSubject"/>
    <w:uiPriority w:val="99"/>
    <w:semiHidden/>
    <w:rsid w:val="0075098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644</TotalTime>
  <Pages>4</Pages>
  <Words>4873</Words>
  <Characters>27779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essam soliman</cp:lastModifiedBy>
  <cp:revision>87</cp:revision>
  <dcterms:created xsi:type="dcterms:W3CDTF">2006-01-01T06:08:00Z</dcterms:created>
  <dcterms:modified xsi:type="dcterms:W3CDTF">2024-03-17T11:50:00Z</dcterms:modified>
</cp:coreProperties>
</file>