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both"/>
        <w:rPr>
          <w:rFonts w:ascii="Times New Roman" w:cs="Times New Roman" w:eastAsia="Times New Roman" w:hAnsi="Times New Roman"/>
          <w:color w:val="000000"/>
          <w:sz w:val="24"/>
          <w:szCs w:val="24"/>
        </w:rPr>
      </w:pPr>
      <w:sdt>
        <w:sdtPr>
          <w:tag w:val="goog_rdk_0"/>
        </w:sdtPr>
        <w:sdtContent>
          <w:commentRangeStart w:id="0"/>
        </w:sdtContent>
      </w:sdt>
      <w:r w:rsidDel="00000000" w:rsidR="00000000" w:rsidRPr="00000000">
        <w:rPr>
          <w:rFonts w:ascii="Arial" w:cs="Arial" w:eastAsia="Arial" w:hAnsi="Arial"/>
          <w:i w:val="1"/>
          <w:sz w:val="36"/>
          <w:szCs w:val="36"/>
          <w:u w:val="single"/>
          <w:rtl w:val="0"/>
        </w:rPr>
        <w:t xml:space="preserve">Original Research Article</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Good Utilization, Low Completion Rates of Early Infant HIV Diagnostic Services at a District Hospital in Rural South Western Uganda.</w:t>
      </w:r>
    </w:p>
    <w:p w:rsidR="00000000" w:rsidDel="00000000" w:rsidP="00000000" w:rsidRDefault="00000000" w:rsidRPr="00000000" w14:paraId="00000004">
      <w:pPr>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Abstract</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1"/>
        </w:sdtPr>
        <w:sdtContent>
          <w:commentRangeStart w:id="1"/>
        </w:sdtContent>
      </w:sdt>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Introduction</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Early Infant Diagnosis (EID) using DNA PCR has been utilized in the diagnosis of HIV worldwide. This study aimed to determine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utilization of EID using DNA PCR.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Methods: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mixed methods study involving 164  caregivers and HCWs providing EID services. Quantitative data </w:t>
      </w:r>
      <w:r w:rsidDel="00000000" w:rsidR="00000000" w:rsidRPr="00000000">
        <w:rPr>
          <w:rFonts w:ascii="Times New Roman" w:cs="Times New Roman" w:eastAsia="Times New Roman" w:hAnsi="Times New Roman"/>
          <w:sz w:val="24"/>
          <w:szCs w:val="24"/>
          <w:rtl w:val="0"/>
        </w:rPr>
        <w:t xml:space="preserve">were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analyzed using SPSS software. Qualitative data </w:t>
      </w:r>
      <w:r w:rsidDel="00000000" w:rsidR="00000000" w:rsidRPr="00000000">
        <w:rPr>
          <w:rFonts w:ascii="Times New Roman" w:cs="Times New Roman" w:eastAsia="Times New Roman" w:hAnsi="Times New Roman"/>
          <w:sz w:val="24"/>
          <w:szCs w:val="24"/>
          <w:rtl w:val="0"/>
        </w:rPr>
        <w:t xml:space="preserve">were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analyzed using inductive thematic content analysis. Data was presented in verbatim form as quotes generated from </w:t>
      </w:r>
      <w:r w:rsidDel="00000000" w:rsidR="00000000" w:rsidRPr="00000000">
        <w:rPr>
          <w:rFonts w:ascii="Times New Roman" w:cs="Times New Roman" w:eastAsia="Times New Roman" w:hAnsi="Times New Roman"/>
          <w:sz w:val="24"/>
          <w:szCs w:val="24"/>
          <w:rtl w:val="0"/>
        </w:rPr>
        <w:t xml:space="preserve">recorded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transcripts.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Results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81% (133/164) of the caretakers reported </w:t>
      </w:r>
      <w:r w:rsidDel="00000000" w:rsidR="00000000" w:rsidRPr="00000000">
        <w:rPr>
          <w:rFonts w:ascii="Times New Roman" w:cs="Times New Roman" w:eastAsia="Times New Roman" w:hAnsi="Times New Roman"/>
          <w:sz w:val="24"/>
          <w:szCs w:val="24"/>
          <w:rtl w:val="0"/>
        </w:rPr>
        <w:t xml:space="preserve">utilising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EID services. There was a low level of awareness of the proper frequency and scheduling of tests in the EID program (11%) and poor completion rates with 46.3% of the respondents </w:t>
      </w:r>
      <w:r w:rsidDel="00000000" w:rsidR="00000000" w:rsidRPr="00000000">
        <w:rPr>
          <w:rFonts w:ascii="Times New Roman" w:cs="Times New Roman" w:eastAsia="Times New Roman" w:hAnsi="Times New Roman"/>
          <w:sz w:val="24"/>
          <w:szCs w:val="24"/>
          <w:rtl w:val="0"/>
        </w:rPr>
        <w:t xml:space="preserve">have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completed all the 3 PCR Tests, 12.8 % having done 2 PCR tests and 23.7% had done 1 PCR test. Good knowledge and attitude of health care providers, availability of test kits and </w:t>
      </w:r>
      <w:r w:rsidDel="00000000" w:rsidR="00000000" w:rsidRPr="00000000">
        <w:rPr>
          <w:rFonts w:ascii="Times New Roman" w:cs="Times New Roman" w:eastAsia="Times New Roman" w:hAnsi="Times New Roman"/>
          <w:sz w:val="24"/>
          <w:szCs w:val="24"/>
          <w:rtl w:val="0"/>
        </w:rPr>
        <w:t xml:space="preserve">follow-up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missed appointments were quoted as drivers for good </w:t>
      </w:r>
      <w:r w:rsidDel="00000000" w:rsidR="00000000" w:rsidRPr="00000000">
        <w:rPr>
          <w:rFonts w:ascii="Times New Roman" w:cs="Times New Roman" w:eastAsia="Times New Roman" w:hAnsi="Times New Roman"/>
          <w:sz w:val="24"/>
          <w:szCs w:val="24"/>
          <w:rtl w:val="0"/>
        </w:rPr>
        <w:t xml:space="preserve">utilisation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EID services while the long </w:t>
      </w:r>
      <w:r w:rsidDel="00000000" w:rsidR="00000000" w:rsidRPr="00000000">
        <w:rPr>
          <w:rFonts w:ascii="Times New Roman" w:cs="Times New Roman" w:eastAsia="Times New Roman" w:hAnsi="Times New Roman"/>
          <w:sz w:val="24"/>
          <w:szCs w:val="24"/>
          <w:rtl w:val="0"/>
        </w:rPr>
        <w:t xml:space="preserve">distances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from the health facility, delay at the health facility and inconsistencies in turnaround time were reported as barriers to </w:t>
      </w:r>
      <w:r w:rsidDel="00000000" w:rsidR="00000000" w:rsidRPr="00000000">
        <w:rPr>
          <w:rFonts w:ascii="Times New Roman" w:cs="Times New Roman" w:eastAsia="Times New Roman" w:hAnsi="Times New Roman"/>
          <w:sz w:val="24"/>
          <w:szCs w:val="24"/>
          <w:rtl w:val="0"/>
        </w:rPr>
        <w:t xml:space="preserve">utilisation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the service are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Conclusion: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was good utilization of the EID services and low completion rates. </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color w:val="000000"/>
          <w:sz w:val="24"/>
          <w:szCs w:val="24"/>
        </w:rPr>
      </w:pPr>
      <w:sdt>
        <w:sdtPr>
          <w:tag w:val="goog_rdk_2"/>
        </w:sdtPr>
        <w:sdtContent>
          <w:commentRangeStart w:id="2"/>
        </w:sdtContent>
      </w:sdt>
      <w:r w:rsidDel="00000000" w:rsidR="00000000" w:rsidRPr="00000000">
        <w:rPr>
          <w:rFonts w:ascii="Times New Roman" w:cs="Times New Roman" w:eastAsia="Times New Roman" w:hAnsi="Times New Roman"/>
          <w:i w:val="1"/>
          <w:sz w:val="24"/>
          <w:szCs w:val="24"/>
          <w:rtl w:val="0"/>
        </w:rPr>
        <w:t xml:space="preserve">Keywords</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Early Infant Diagnosis, Utilization, P</w:t>
      </w:r>
      <w:r w:rsidDel="00000000" w:rsidR="00000000" w:rsidRPr="00000000">
        <w:rPr>
          <w:rFonts w:ascii="Times New Roman" w:cs="Times New Roman" w:eastAsia="Times New Roman" w:hAnsi="Times New Roman"/>
          <w:color w:val="000000"/>
          <w:sz w:val="24"/>
          <w:szCs w:val="24"/>
          <w:rtl w:val="0"/>
        </w:rPr>
        <w:t xml:space="preserve">C</w:t>
      </w:r>
      <w:r w:rsidDel="00000000" w:rsidR="00000000" w:rsidRPr="00000000">
        <w:rPr>
          <w:rFonts w:ascii="Times New Roman" w:cs="Times New Roman" w:eastAsia="Times New Roman" w:hAnsi="Times New Roman"/>
          <w:i w:val="1"/>
          <w:color w:val="000000"/>
          <w:sz w:val="24"/>
          <w:szCs w:val="24"/>
          <w:rtl w:val="0"/>
        </w:rPr>
        <w:t xml:space="preserve">R, HIV testing in children,</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HEIs (HIV Exposed Infants)</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 Background</w:t>
      </w:r>
    </w:p>
    <w:p w:rsidR="00000000" w:rsidDel="00000000" w:rsidP="00000000" w:rsidRDefault="00000000" w:rsidRPr="00000000" w14:paraId="0000001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By the end of 2009, worldwide, about 2.5 million children were living with HIV (WHO, 2010), mostly as a consequence of vertical transmission from mother to child, of whom more than 90% of these children were living in sub-Saharan Africa (Chiduo 2013) </w:t>
      </w:r>
    </w:p>
    <w:p w:rsidR="00000000" w:rsidDel="00000000" w:rsidP="00000000" w:rsidRDefault="00000000" w:rsidRPr="00000000" w14:paraId="00000013">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Uganda 53000 are </w:t>
      </w:r>
      <w:r w:rsidDel="00000000" w:rsidR="00000000" w:rsidRPr="00000000">
        <w:rPr>
          <w:rFonts w:ascii="Times New Roman" w:cs="Times New Roman" w:eastAsia="Times New Roman" w:hAnsi="Times New Roman"/>
          <w:sz w:val="24"/>
          <w:szCs w:val="24"/>
          <w:rtl w:val="0"/>
        </w:rPr>
        <w:t xml:space="preserve">newborn</w:t>
      </w:r>
      <w:r w:rsidDel="00000000" w:rsidR="00000000" w:rsidRPr="00000000">
        <w:rPr>
          <w:rFonts w:ascii="Times New Roman" w:cs="Times New Roman" w:eastAsia="Times New Roman" w:hAnsi="Times New Roman"/>
          <w:color w:val="000000"/>
          <w:sz w:val="24"/>
          <w:szCs w:val="24"/>
          <w:rtl w:val="0"/>
        </w:rPr>
        <w:t xml:space="preserve"> with HIV in 2019 (Avert UK 2020) with delivering women living HIV ranging from 85,000-110,000 (PMTCT Uganda 2015) while about 91,000 HIV-exposed infants (HEIs) aged 0–18 months born to HIV+ mothers, were born in 2010, yet only 41,340 (46%) were tested(Kiyaga 2018.).</w:t>
      </w:r>
    </w:p>
    <w:p w:rsidR="00000000" w:rsidDel="00000000" w:rsidP="00000000" w:rsidRDefault="00000000" w:rsidRPr="00000000" w14:paraId="00000014">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Out of 78,000 total HIV+ children (aged 0–14 years) who were eligible for ART in Uganda in 2010, only 24,031 (31%) were diagnosed and started on ART. With rapid </w:t>
      </w:r>
      <w:r w:rsidDel="00000000" w:rsidR="00000000" w:rsidRPr="00000000">
        <w:rPr>
          <w:rFonts w:ascii="Times New Roman" w:cs="Times New Roman" w:eastAsia="Times New Roman" w:hAnsi="Times New Roman"/>
          <w:sz w:val="24"/>
          <w:szCs w:val="24"/>
          <w:rtl w:val="0"/>
        </w:rPr>
        <w:t xml:space="preserve">scaling-up</w:t>
      </w:r>
      <w:r w:rsidDel="00000000" w:rsidR="00000000" w:rsidRPr="00000000">
        <w:rPr>
          <w:rFonts w:ascii="Times New Roman" w:cs="Times New Roman" w:eastAsia="Times New Roman" w:hAnsi="Times New Roman"/>
          <w:color w:val="000000"/>
          <w:sz w:val="24"/>
          <w:szCs w:val="24"/>
          <w:rtl w:val="0"/>
        </w:rPr>
        <w:t xml:space="preserve"> testing of HEIs, eight years later, the percentage of HEIs receiving a virological test remained low at 44% for the first PCR and 10% for the second PCR (Musoba 2017). </w:t>
      </w:r>
    </w:p>
    <w:p w:rsidR="00000000" w:rsidDel="00000000" w:rsidP="00000000" w:rsidRDefault="00000000" w:rsidRPr="00000000" w14:paraId="00000015">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Stock-outs</w:t>
      </w:r>
      <w:r w:rsidDel="00000000" w:rsidR="00000000" w:rsidRPr="00000000">
        <w:rPr>
          <w:rFonts w:ascii="Times New Roman" w:cs="Times New Roman" w:eastAsia="Times New Roman" w:hAnsi="Times New Roman"/>
          <w:color w:val="000000"/>
          <w:sz w:val="24"/>
          <w:szCs w:val="24"/>
          <w:rtl w:val="0"/>
        </w:rPr>
        <w:t xml:space="preserve"> of EID test collection kits, long turnaround time of PCR results, a long distance from the facility, and Knowledge and Understanding of EID by caretakers and mothers are among the factors that affect the utilization of EID services (Hassan 2012, Dakum et al 2019, Ankrah and Dako-Gyeke 2021 and Thiha et al 2017)</w:t>
      </w:r>
    </w:p>
    <w:p w:rsidR="00000000" w:rsidDel="00000000" w:rsidP="00000000" w:rsidRDefault="00000000" w:rsidRPr="00000000" w14:paraId="00000016">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At Rushere Community Hospital, routine EID data of the past two years (April 2018 –April 2020) indicated that 96% of the HEIs enrolled in the EID system had done the first PCR test and 81% of these babies had early testing by the age of 6 weeks. However, only 44% had done the second PCR test and 21% did the third PCR test. </w:t>
      </w:r>
    </w:p>
    <w:p w:rsidR="00000000" w:rsidDel="00000000" w:rsidP="00000000" w:rsidRDefault="00000000" w:rsidRPr="00000000" w14:paraId="00000017">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Timely receipt of EID remains a challenge and previous studies have shown that mothers with HEIs do not normally take their children for testing.  Therefore, the study aims to determine the gaps in the utilization of EID service testing using DNA PCR scheduled times.</w:t>
      </w:r>
    </w:p>
    <w:p w:rsidR="00000000" w:rsidDel="00000000" w:rsidP="00000000" w:rsidRDefault="00000000" w:rsidRPr="00000000" w14:paraId="00000018">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 Methods</w:t>
      </w:r>
    </w:p>
    <w:p w:rsidR="00000000" w:rsidDel="00000000" w:rsidP="00000000" w:rsidRDefault="00000000" w:rsidRPr="00000000" w14:paraId="00000019">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Study Design</w:t>
      </w:r>
    </w:p>
    <w:p w:rsidR="00000000" w:rsidDel="00000000" w:rsidP="00000000" w:rsidRDefault="00000000" w:rsidRPr="00000000" w14:paraId="0000001A">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mixed study employing both quantitative that is the number and percentage of clients utilizing the service and qualitative method involving focus group discussion (FGD) with caretakers and health workers conducted from July to August 2020.</w:t>
      </w:r>
    </w:p>
    <w:p w:rsidR="00000000" w:rsidDel="00000000" w:rsidP="00000000" w:rsidRDefault="00000000" w:rsidRPr="00000000" w14:paraId="0000001B">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Study Setting</w:t>
      </w:r>
    </w:p>
    <w:p w:rsidR="00000000" w:rsidDel="00000000" w:rsidP="00000000" w:rsidRDefault="00000000" w:rsidRPr="00000000" w14:paraId="0000001C">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study was conducted at Rushere Hospital in Kiruhura District in South Western Uganda at the HAART &amp; maternity clinic. The health facility is a Private, Not for Profit Community Hospital located about 67km by road Northeast of Mbarara Regional Referral Hospital (MRRH) and approximately 265km by road Southeast of Kampala. It serves an estimated rural population of 361300 people. The HAART clinic operates on Tuesday and Friday with a client population of approximately 30 participants per clinic day, while the maternity clinic receives </w:t>
      </w:r>
      <w:r w:rsidDel="00000000" w:rsidR="00000000" w:rsidRPr="00000000">
        <w:rPr>
          <w:rFonts w:ascii="Times New Roman" w:cs="Times New Roman" w:eastAsia="Times New Roman" w:hAnsi="Times New Roman"/>
          <w:sz w:val="24"/>
          <w:szCs w:val="24"/>
          <w:rtl w:val="0"/>
        </w:rPr>
        <w:t xml:space="preserve">HIV-positive</w:t>
      </w:r>
      <w:r w:rsidDel="00000000" w:rsidR="00000000" w:rsidRPr="00000000">
        <w:rPr>
          <w:rFonts w:ascii="Times New Roman" w:cs="Times New Roman" w:eastAsia="Times New Roman" w:hAnsi="Times New Roman"/>
          <w:color w:val="000000"/>
          <w:sz w:val="24"/>
          <w:szCs w:val="24"/>
          <w:rtl w:val="0"/>
        </w:rPr>
        <w:t xml:space="preserve"> pregnant, lactating and breastfeeding mothers every first and last Wednesday of the month.  </w:t>
      </w:r>
    </w:p>
    <w:p w:rsidR="00000000" w:rsidDel="00000000" w:rsidP="00000000" w:rsidRDefault="00000000" w:rsidRPr="00000000" w14:paraId="0000001D">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Study Population</w:t>
      </w:r>
    </w:p>
    <w:p w:rsidR="00000000" w:rsidDel="00000000" w:rsidP="00000000" w:rsidRDefault="00000000" w:rsidRPr="00000000" w14:paraId="0000001E">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study unit was </w:t>
      </w:r>
      <w:sdt>
        <w:sdtPr>
          <w:tag w:val="goog_rdk_3"/>
        </w:sdtPr>
        <w:sdtContent>
          <w:ins w:author="Yelfi Anwar" w:id="0" w:date="2022-11-21T03:32:23Z">
            <w:r w:rsidDel="00000000" w:rsidR="00000000" w:rsidRPr="00000000">
              <w:rPr>
                <w:rFonts w:ascii="Times New Roman" w:cs="Times New Roman" w:eastAsia="Times New Roman" w:hAnsi="Times New Roman"/>
                <w:color w:val="000000"/>
                <w:sz w:val="24"/>
                <w:szCs w:val="24"/>
                <w:rtl w:val="0"/>
              </w:rPr>
              <w:t xml:space="preserve">HIV-positive</w:t>
            </w:r>
          </w:ins>
        </w:sdtContent>
      </w:sdt>
      <w:sdt>
        <w:sdtPr>
          <w:tag w:val="goog_rdk_4"/>
        </w:sdtPr>
        <w:sdtContent>
          <w:del w:author="Yelfi Anwar" w:id="0" w:date="2022-11-21T03:32:23Z">
            <w:r w:rsidDel="00000000" w:rsidR="00000000" w:rsidRPr="00000000">
              <w:rPr>
                <w:rFonts w:ascii="Times New Roman" w:cs="Times New Roman" w:eastAsia="Times New Roman" w:hAnsi="Times New Roman"/>
                <w:color w:val="000000"/>
                <w:sz w:val="24"/>
                <w:szCs w:val="24"/>
                <w:rtl w:val="0"/>
              </w:rPr>
              <w:delText xml:space="preserve">HIV positive</w:delText>
            </w:r>
          </w:del>
        </w:sdtContent>
      </w:sdt>
      <w:r w:rsidDel="00000000" w:rsidR="00000000" w:rsidRPr="00000000">
        <w:rPr>
          <w:rFonts w:ascii="Times New Roman" w:cs="Times New Roman" w:eastAsia="Times New Roman" w:hAnsi="Times New Roman"/>
          <w:color w:val="000000"/>
          <w:sz w:val="24"/>
          <w:szCs w:val="24"/>
          <w:rtl w:val="0"/>
        </w:rPr>
        <w:t xml:space="preserve"> caregivers (both men and women) of child-bearing age between 15-45 years who had been attending the EID or HAART clinic for a period of more than one month at the time of our study after getting informed consent.  </w:t>
      </w: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Health workers who provide health services at either the EID or HAART clinic who worked at the facility for not less than 6 months at the time of the study. The District Health Officer (DHO) of Kiruhura District.</w:t>
      </w:r>
    </w:p>
    <w:p w:rsidR="00000000" w:rsidDel="00000000" w:rsidP="00000000" w:rsidRDefault="00000000" w:rsidRPr="00000000" w14:paraId="00000020">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Sample Size Estimation</w:t>
      </w:r>
    </w:p>
    <w:p w:rsidR="00000000" w:rsidDel="00000000" w:rsidP="00000000" w:rsidRDefault="00000000" w:rsidRPr="00000000" w14:paraId="00000021">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sample size was estimated using Kish Leslie formula with a proportion of 94% (Violari et al., 2012) at a power of 80 and a significance of 95%, giving a sample size of 179 caregivers.</w:t>
      </w:r>
    </w:p>
    <w:p w:rsidR="00000000" w:rsidDel="00000000" w:rsidP="00000000" w:rsidRDefault="00000000" w:rsidRPr="00000000" w14:paraId="00000022">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Sampling and Data Collection</w:t>
      </w:r>
    </w:p>
    <w:p w:rsidR="00000000" w:rsidDel="00000000" w:rsidP="00000000" w:rsidRDefault="00000000" w:rsidRPr="00000000" w14:paraId="00000023">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respondents were conveniently selected at the time of utilization of service until the sample size was reached due to the facility being private meaning few clients can obtain a service with little pay.</w:t>
      </w:r>
    </w:p>
    <w:p w:rsidR="00000000" w:rsidDel="00000000" w:rsidP="00000000" w:rsidRDefault="00000000" w:rsidRPr="00000000" w14:paraId="00000024">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From the above sample size, two FGD involving caretakers who came with their children on a clinic day were approached and briefed on the study after which consent was obtained. Questionnaires were issued and these were coded.</w:t>
      </w:r>
    </w:p>
    <w:p w:rsidR="00000000" w:rsidDel="00000000" w:rsidP="00000000" w:rsidRDefault="00000000" w:rsidRPr="00000000" w14:paraId="00000025">
      <w:pPr>
        <w:spacing w:line="360" w:lineRule="auto"/>
        <w:jc w:val="both"/>
        <w:rPr>
          <w:rFonts w:ascii="Times New Roman" w:cs="Times New Roman" w:eastAsia="Times New Roman" w:hAnsi="Times New Roman"/>
          <w:color w:val="000000"/>
          <w:sz w:val="24"/>
          <w:szCs w:val="24"/>
        </w:rPr>
      </w:pPr>
      <w:sdt>
        <w:sdtPr>
          <w:tag w:val="goog_rdk_6"/>
        </w:sdtPr>
        <w:sdtContent>
          <w:ins w:author="Yelfi Anwar" w:id="1" w:date="2022-11-21T03:33:26Z">
            <w:r w:rsidDel="00000000" w:rsidR="00000000" w:rsidRPr="00000000">
              <w:rPr>
                <w:rFonts w:ascii="Times New Roman" w:cs="Times New Roman" w:eastAsia="Times New Roman" w:hAnsi="Times New Roman"/>
                <w:color w:val="000000"/>
                <w:sz w:val="24"/>
                <w:szCs w:val="24"/>
                <w:rtl w:val="0"/>
              </w:rPr>
              <w:t xml:space="preserve">In-depth</w:t>
            </w:r>
          </w:ins>
        </w:sdtContent>
      </w:sdt>
      <w:sdt>
        <w:sdtPr>
          <w:tag w:val="goog_rdk_7"/>
        </w:sdtPr>
        <w:sdtContent>
          <w:del w:author="Yelfi Anwar" w:id="1" w:date="2022-11-21T03:33:26Z">
            <w:r w:rsidDel="00000000" w:rsidR="00000000" w:rsidRPr="00000000">
              <w:rPr>
                <w:rFonts w:ascii="Times New Roman" w:cs="Times New Roman" w:eastAsia="Times New Roman" w:hAnsi="Times New Roman"/>
                <w:color w:val="000000"/>
                <w:sz w:val="24"/>
                <w:szCs w:val="24"/>
                <w:rtl w:val="0"/>
              </w:rPr>
              <w:delText xml:space="preserve">In depth</w:delText>
            </w:r>
          </w:del>
        </w:sdtContent>
      </w:sdt>
      <w:r w:rsidDel="00000000" w:rsidR="00000000" w:rsidRPr="00000000">
        <w:rPr>
          <w:rFonts w:ascii="Times New Roman" w:cs="Times New Roman" w:eastAsia="Times New Roman" w:hAnsi="Times New Roman"/>
          <w:color w:val="000000"/>
          <w:sz w:val="24"/>
          <w:szCs w:val="24"/>
          <w:rtl w:val="0"/>
        </w:rPr>
        <w:t xml:space="preserve"> interviews with the DHO, </w:t>
      </w:r>
      <w:sdt>
        <w:sdtPr>
          <w:tag w:val="goog_rdk_8"/>
        </w:sdtPr>
        <w:sdtContent>
          <w:ins w:author="Yelfi Anwar" w:id="2" w:date="2022-11-21T03:33:32Z">
            <w:r w:rsidDel="00000000" w:rsidR="00000000" w:rsidRPr="00000000">
              <w:rPr>
                <w:rFonts w:ascii="Times New Roman" w:cs="Times New Roman" w:eastAsia="Times New Roman" w:hAnsi="Times New Roman"/>
                <w:color w:val="000000"/>
                <w:sz w:val="24"/>
                <w:szCs w:val="24"/>
                <w:rtl w:val="0"/>
              </w:rPr>
              <w:t xml:space="preserve">counsellors</w:t>
            </w:r>
          </w:ins>
        </w:sdtContent>
      </w:sdt>
      <w:sdt>
        <w:sdtPr>
          <w:tag w:val="goog_rdk_9"/>
        </w:sdtPr>
        <w:sdtContent>
          <w:del w:author="Yelfi Anwar" w:id="2" w:date="2022-11-21T03:33:32Z">
            <w:r w:rsidDel="00000000" w:rsidR="00000000" w:rsidRPr="00000000">
              <w:rPr>
                <w:rFonts w:ascii="Times New Roman" w:cs="Times New Roman" w:eastAsia="Times New Roman" w:hAnsi="Times New Roman"/>
                <w:color w:val="000000"/>
                <w:sz w:val="24"/>
                <w:szCs w:val="24"/>
                <w:rtl w:val="0"/>
              </w:rPr>
              <w:delText xml:space="preserve">counselors</w:delText>
            </w:r>
          </w:del>
        </w:sdtContent>
      </w:sdt>
      <w:r w:rsidDel="00000000" w:rsidR="00000000" w:rsidRPr="00000000">
        <w:rPr>
          <w:rFonts w:ascii="Times New Roman" w:cs="Times New Roman" w:eastAsia="Times New Roman" w:hAnsi="Times New Roman"/>
          <w:color w:val="000000"/>
          <w:sz w:val="24"/>
          <w:szCs w:val="24"/>
          <w:rtl w:val="0"/>
        </w:rPr>
        <w:t xml:space="preserve">, laboratory technician</w:t>
      </w:r>
      <w:sdt>
        <w:sdtPr>
          <w:tag w:val="goog_rdk_10"/>
        </w:sdtPr>
        <w:sdtContent>
          <w:del w:author="Yelfi Anwar" w:id="3" w:date="2022-11-21T03:33:36Z">
            <w:r w:rsidDel="00000000" w:rsidR="00000000" w:rsidRPr="00000000">
              <w:rPr>
                <w:rFonts w:ascii="Times New Roman" w:cs="Times New Roman" w:eastAsia="Times New Roman" w:hAnsi="Times New Roman"/>
                <w:color w:val="000000"/>
                <w:sz w:val="24"/>
                <w:szCs w:val="24"/>
                <w:rtl w:val="0"/>
              </w:rPr>
              <w:delText xml:space="preserve">,</w:delText>
            </w:r>
          </w:del>
        </w:sdtContent>
      </w:sdt>
      <w:r w:rsidDel="00000000" w:rsidR="00000000" w:rsidRPr="00000000">
        <w:rPr>
          <w:rFonts w:ascii="Times New Roman" w:cs="Times New Roman" w:eastAsia="Times New Roman" w:hAnsi="Times New Roman"/>
          <w:color w:val="000000"/>
          <w:sz w:val="24"/>
          <w:szCs w:val="24"/>
          <w:rtl w:val="0"/>
        </w:rPr>
        <w:t xml:space="preserve"> and nurses were also conducted during our period of study at </w:t>
      </w:r>
      <w:sdt>
        <w:sdtPr>
          <w:tag w:val="goog_rdk_11"/>
        </w:sdtPr>
        <w:sdtContent>
          <w:ins w:author="Yelfi Anwar" w:id="4" w:date="2022-11-21T03:33:45Z">
            <w:r w:rsidDel="00000000" w:rsidR="00000000" w:rsidRPr="00000000">
              <w:rPr>
                <w:rFonts w:ascii="Times New Roman" w:cs="Times New Roman" w:eastAsia="Times New Roman" w:hAnsi="Times New Roman"/>
                <w:color w:val="000000"/>
                <w:sz w:val="24"/>
                <w:szCs w:val="24"/>
                <w:rtl w:val="0"/>
              </w:rPr>
              <w:t xml:space="preserve">the</w:t>
            </w:r>
          </w:ins>
        </w:sdtContent>
      </w:sdt>
      <w:sdt>
        <w:sdtPr>
          <w:tag w:val="goog_rdk_12"/>
        </w:sdtPr>
        <w:sdtContent>
          <w:del w:author="Yelfi Anwar" w:id="4" w:date="2022-11-21T03:33:45Z">
            <w:r w:rsidDel="00000000" w:rsidR="00000000" w:rsidRPr="00000000">
              <w:rPr>
                <w:rFonts w:ascii="Times New Roman" w:cs="Times New Roman" w:eastAsia="Times New Roman" w:hAnsi="Times New Roman"/>
                <w:color w:val="000000"/>
                <w:sz w:val="24"/>
                <w:szCs w:val="24"/>
                <w:rtl w:val="0"/>
              </w:rPr>
              <w:delText xml:space="preserve">their</w:delText>
            </w:r>
          </w:del>
        </w:sdtContent>
      </w:sdt>
      <w:r w:rsidDel="00000000" w:rsidR="00000000" w:rsidRPr="00000000">
        <w:rPr>
          <w:rFonts w:ascii="Times New Roman" w:cs="Times New Roman" w:eastAsia="Times New Roman" w:hAnsi="Times New Roman"/>
          <w:color w:val="000000"/>
          <w:sz w:val="24"/>
          <w:szCs w:val="24"/>
          <w:rtl w:val="0"/>
        </w:rPr>
        <w:t xml:space="preserve"> earliest convenience in their private offices to determine health </w:t>
      </w:r>
      <w:sdt>
        <w:sdtPr>
          <w:tag w:val="goog_rdk_13"/>
        </w:sdtPr>
        <w:sdtContent>
          <w:ins w:author="Yelfi Anwar" w:id="5" w:date="2022-11-21T03:33:53Z">
            <w:r w:rsidDel="00000000" w:rsidR="00000000" w:rsidRPr="00000000">
              <w:rPr>
                <w:rFonts w:ascii="Times New Roman" w:cs="Times New Roman" w:eastAsia="Times New Roman" w:hAnsi="Times New Roman"/>
                <w:color w:val="000000"/>
                <w:sz w:val="24"/>
                <w:szCs w:val="24"/>
                <w:rtl w:val="0"/>
              </w:rPr>
              <w:t xml:space="preserve">workers’</w:t>
            </w:r>
          </w:ins>
        </w:sdtContent>
      </w:sdt>
      <w:sdt>
        <w:sdtPr>
          <w:tag w:val="goog_rdk_14"/>
        </w:sdtPr>
        <w:sdtContent>
          <w:del w:author="Yelfi Anwar" w:id="5" w:date="2022-11-21T03:33:53Z">
            <w:r w:rsidDel="00000000" w:rsidR="00000000" w:rsidRPr="00000000">
              <w:rPr>
                <w:rFonts w:ascii="Times New Roman" w:cs="Times New Roman" w:eastAsia="Times New Roman" w:hAnsi="Times New Roman"/>
                <w:color w:val="000000"/>
                <w:sz w:val="24"/>
                <w:szCs w:val="24"/>
                <w:rtl w:val="0"/>
              </w:rPr>
              <w:delText xml:space="preserve">workers</w:delText>
            </w:r>
          </w:del>
        </w:sdtContent>
      </w:sdt>
      <w:r w:rsidDel="00000000" w:rsidR="00000000" w:rsidRPr="00000000">
        <w:rPr>
          <w:rFonts w:ascii="Times New Roman" w:cs="Times New Roman" w:eastAsia="Times New Roman" w:hAnsi="Times New Roman"/>
          <w:color w:val="000000"/>
          <w:sz w:val="24"/>
          <w:szCs w:val="24"/>
          <w:rtl w:val="0"/>
        </w:rPr>
        <w:t xml:space="preserve"> awareness and limiting factors affecting the service. The interviews consisted of open-ended questions that explored perceived barriers and drivers to the utilization of EID services.</w:t>
      </w:r>
    </w:p>
    <w:p w:rsidR="00000000" w:rsidDel="00000000" w:rsidP="00000000" w:rsidRDefault="00000000" w:rsidRPr="00000000" w14:paraId="00000026">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Data Collection Tools</w:t>
      </w:r>
    </w:p>
    <w:p w:rsidR="00000000" w:rsidDel="00000000" w:rsidP="00000000" w:rsidRDefault="00000000" w:rsidRPr="00000000" w14:paraId="00000027">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Questionnaires, an interview guide, and a focused group discussion guide were used to collect the data. </w:t>
      </w:r>
    </w:p>
    <w:p w:rsidR="00000000" w:rsidDel="00000000" w:rsidP="00000000" w:rsidRDefault="00000000" w:rsidRPr="00000000" w14:paraId="00000028">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questionnaire method used a set of questions to which the respondents answered verbatim and responses were recorded by the research investigators i.e. </w:t>
      </w:r>
      <w:sdt>
        <w:sdtPr>
          <w:tag w:val="goog_rdk_15"/>
        </w:sdtPr>
        <w:sdtContent>
          <w:ins w:author="Yelfi Anwar" w:id="6" w:date="2022-11-21T03:34:22Z">
            <w:r w:rsidDel="00000000" w:rsidR="00000000" w:rsidRPr="00000000">
              <w:rPr>
                <w:rFonts w:ascii="Times New Roman" w:cs="Times New Roman" w:eastAsia="Times New Roman" w:hAnsi="Times New Roman"/>
                <w:color w:val="000000"/>
                <w:sz w:val="24"/>
                <w:szCs w:val="24"/>
                <w:rtl w:val="0"/>
              </w:rPr>
              <w:t xml:space="preserve">interviewer-administered</w:t>
            </w:r>
          </w:ins>
        </w:sdtContent>
      </w:sdt>
      <w:sdt>
        <w:sdtPr>
          <w:tag w:val="goog_rdk_16"/>
        </w:sdtPr>
        <w:sdtContent>
          <w:del w:author="Yelfi Anwar" w:id="6" w:date="2022-11-21T03:34:22Z">
            <w:r w:rsidDel="00000000" w:rsidR="00000000" w:rsidRPr="00000000">
              <w:rPr>
                <w:rFonts w:ascii="Times New Roman" w:cs="Times New Roman" w:eastAsia="Times New Roman" w:hAnsi="Times New Roman"/>
                <w:color w:val="000000"/>
                <w:sz w:val="24"/>
                <w:szCs w:val="24"/>
                <w:rtl w:val="0"/>
              </w:rPr>
              <w:delText xml:space="preserve">interviewer -administered</w:delText>
            </w:r>
          </w:del>
        </w:sdtContent>
      </w:sdt>
      <w:r w:rsidDel="00000000" w:rsidR="00000000" w:rsidRPr="00000000">
        <w:rPr>
          <w:rFonts w:ascii="Times New Roman" w:cs="Times New Roman" w:eastAsia="Times New Roman" w:hAnsi="Times New Roman"/>
          <w:color w:val="000000"/>
          <w:sz w:val="24"/>
          <w:szCs w:val="24"/>
          <w:rtl w:val="0"/>
        </w:rPr>
        <w:t xml:space="preserve"> questionnaire. </w:t>
      </w:r>
    </w:p>
    <w:p w:rsidR="00000000" w:rsidDel="00000000" w:rsidP="00000000" w:rsidRDefault="00000000" w:rsidRPr="00000000" w14:paraId="00000029">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Two focused group discussions comprised </w:t>
      </w:r>
      <w:sdt>
        <w:sdtPr>
          <w:tag w:val="goog_rdk_17"/>
        </w:sdtPr>
        <w:sdtContent>
          <w:del w:author="Yelfi Anwar" w:id="7" w:date="2022-11-21T03:34:29Z">
            <w:r w:rsidDel="00000000" w:rsidR="00000000" w:rsidRPr="00000000">
              <w:rPr>
                <w:rFonts w:ascii="Times New Roman" w:cs="Times New Roman" w:eastAsia="Times New Roman" w:hAnsi="Times New Roman"/>
                <w:color w:val="000000"/>
                <w:sz w:val="24"/>
                <w:szCs w:val="24"/>
                <w:rtl w:val="0"/>
              </w:rPr>
              <w:delText xml:space="preserve">of </w:delText>
            </w:r>
          </w:del>
        </w:sdtContent>
      </w:sdt>
      <w:r w:rsidDel="00000000" w:rsidR="00000000" w:rsidRPr="00000000">
        <w:rPr>
          <w:rFonts w:ascii="Times New Roman" w:cs="Times New Roman" w:eastAsia="Times New Roman" w:hAnsi="Times New Roman"/>
          <w:color w:val="000000"/>
          <w:sz w:val="24"/>
          <w:szCs w:val="24"/>
          <w:rtl w:val="0"/>
        </w:rPr>
        <w:t xml:space="preserve">8-12 participants selected by purposive non-random sampling based on the age and attendance of the EID /ART clinic; using a peer </w:t>
      </w:r>
      <w:sdt>
        <w:sdtPr>
          <w:tag w:val="goog_rdk_18"/>
        </w:sdtPr>
        <w:sdtContent>
          <w:ins w:author="Yelfi Anwar" w:id="8" w:date="2022-11-21T03:34:37Z">
            <w:r w:rsidDel="00000000" w:rsidR="00000000" w:rsidRPr="00000000">
              <w:rPr>
                <w:rFonts w:ascii="Times New Roman" w:cs="Times New Roman" w:eastAsia="Times New Roman" w:hAnsi="Times New Roman"/>
                <w:color w:val="000000"/>
                <w:sz w:val="24"/>
                <w:szCs w:val="24"/>
                <w:rtl w:val="0"/>
              </w:rPr>
              <w:t xml:space="preserve">counsellor</w:t>
            </w:r>
          </w:ins>
        </w:sdtContent>
      </w:sdt>
      <w:sdt>
        <w:sdtPr>
          <w:tag w:val="goog_rdk_19"/>
        </w:sdtPr>
        <w:sdtContent>
          <w:del w:author="Yelfi Anwar" w:id="8" w:date="2022-11-21T03:34:37Z">
            <w:r w:rsidDel="00000000" w:rsidR="00000000" w:rsidRPr="00000000">
              <w:rPr>
                <w:rFonts w:ascii="Times New Roman" w:cs="Times New Roman" w:eastAsia="Times New Roman" w:hAnsi="Times New Roman"/>
                <w:color w:val="000000"/>
                <w:sz w:val="24"/>
                <w:szCs w:val="24"/>
                <w:rtl w:val="0"/>
              </w:rPr>
              <w:delText xml:space="preserve">counselor</w:delText>
            </w:r>
          </w:del>
        </w:sdtContent>
      </w:sdt>
      <w:r w:rsidDel="00000000" w:rsidR="00000000" w:rsidRPr="00000000">
        <w:rPr>
          <w:rFonts w:ascii="Times New Roman" w:cs="Times New Roman" w:eastAsia="Times New Roman" w:hAnsi="Times New Roman"/>
          <w:color w:val="000000"/>
          <w:sz w:val="24"/>
          <w:szCs w:val="24"/>
          <w:rtl w:val="0"/>
        </w:rPr>
        <w:t xml:space="preserve"> to recruit them.  Informed written consent, which was also translated </w:t>
      </w:r>
      <w:sdt>
        <w:sdtPr>
          <w:tag w:val="goog_rdk_20"/>
        </w:sdtPr>
        <w:sdtContent>
          <w:ins w:author="Yelfi Anwar" w:id="9" w:date="2022-11-21T03:34:45Z">
            <w:r w:rsidDel="00000000" w:rsidR="00000000" w:rsidRPr="00000000">
              <w:rPr>
                <w:rFonts w:ascii="Times New Roman" w:cs="Times New Roman" w:eastAsia="Times New Roman" w:hAnsi="Times New Roman"/>
                <w:color w:val="000000"/>
                <w:sz w:val="24"/>
                <w:szCs w:val="24"/>
                <w:rtl w:val="0"/>
              </w:rPr>
              <w:t xml:space="preserve">into</w:t>
            </w:r>
          </w:ins>
        </w:sdtContent>
      </w:sdt>
      <w:sdt>
        <w:sdtPr>
          <w:tag w:val="goog_rdk_21"/>
        </w:sdtPr>
        <w:sdtContent>
          <w:del w:author="Yelfi Anwar" w:id="9" w:date="2022-11-21T03:34:45Z">
            <w:r w:rsidDel="00000000" w:rsidR="00000000" w:rsidRPr="00000000">
              <w:rPr>
                <w:rFonts w:ascii="Times New Roman" w:cs="Times New Roman" w:eastAsia="Times New Roman" w:hAnsi="Times New Roman"/>
                <w:color w:val="000000"/>
                <w:sz w:val="24"/>
                <w:szCs w:val="24"/>
                <w:rtl w:val="0"/>
              </w:rPr>
              <w:delText xml:space="preserve">in</w:delText>
            </w:r>
          </w:del>
        </w:sdtContent>
      </w:sdt>
      <w:r w:rsidDel="00000000" w:rsidR="00000000" w:rsidRPr="00000000">
        <w:rPr>
          <w:rFonts w:ascii="Times New Roman" w:cs="Times New Roman" w:eastAsia="Times New Roman" w:hAnsi="Times New Roman"/>
          <w:color w:val="000000"/>
          <w:sz w:val="24"/>
          <w:szCs w:val="24"/>
          <w:rtl w:val="0"/>
        </w:rPr>
        <w:t xml:space="preserve"> the local language, was obtained.  Focused group discussion guides bearing open-ended questions and audio digital recorders were used for the sessions. The first focused group discussion comprised of young </w:t>
      </w:r>
      <w:sdt>
        <w:sdtPr>
          <w:tag w:val="goog_rdk_22"/>
        </w:sdtPr>
        <w:sdtContent>
          <w:ins w:author="Yelfi Anwar" w:id="10" w:date="2022-11-21T03:34:57Z">
            <w:r w:rsidDel="00000000" w:rsidR="00000000" w:rsidRPr="00000000">
              <w:rPr>
                <w:rFonts w:ascii="Times New Roman" w:cs="Times New Roman" w:eastAsia="Times New Roman" w:hAnsi="Times New Roman"/>
                <w:color w:val="000000"/>
                <w:sz w:val="24"/>
                <w:szCs w:val="24"/>
                <w:rtl w:val="0"/>
              </w:rPr>
              <w:t xml:space="preserve">caregivers</w:t>
            </w:r>
          </w:ins>
        </w:sdtContent>
      </w:sdt>
      <w:sdt>
        <w:sdtPr>
          <w:tag w:val="goog_rdk_23"/>
        </w:sdtPr>
        <w:sdtContent>
          <w:del w:author="Yelfi Anwar" w:id="10" w:date="2022-11-21T03:34:57Z">
            <w:r w:rsidDel="00000000" w:rsidR="00000000" w:rsidRPr="00000000">
              <w:rPr>
                <w:rFonts w:ascii="Times New Roman" w:cs="Times New Roman" w:eastAsia="Times New Roman" w:hAnsi="Times New Roman"/>
                <w:color w:val="000000"/>
                <w:sz w:val="24"/>
                <w:szCs w:val="24"/>
                <w:rtl w:val="0"/>
              </w:rPr>
              <w:delText xml:space="preserve">care givers</w:delText>
            </w:r>
          </w:del>
        </w:sdtContent>
      </w:sdt>
      <w:r w:rsidDel="00000000" w:rsidR="00000000" w:rsidRPr="00000000">
        <w:rPr>
          <w:rFonts w:ascii="Times New Roman" w:cs="Times New Roman" w:eastAsia="Times New Roman" w:hAnsi="Times New Roman"/>
          <w:color w:val="000000"/>
          <w:sz w:val="24"/>
          <w:szCs w:val="24"/>
          <w:rtl w:val="0"/>
        </w:rPr>
        <w:t xml:space="preserve"> from 15-30 years, 8 females, </w:t>
      </w:r>
      <w:sdt>
        <w:sdtPr>
          <w:tag w:val="goog_rdk_24"/>
        </w:sdtPr>
        <w:sdtContent>
          <w:ins w:author="Yelfi Anwar" w:id="11" w:date="2022-11-21T03:35:01Z">
            <w:r w:rsidDel="00000000" w:rsidR="00000000" w:rsidRPr="00000000">
              <w:rPr>
                <w:rFonts w:ascii="Times New Roman" w:cs="Times New Roman" w:eastAsia="Times New Roman" w:hAnsi="Times New Roman"/>
                <w:color w:val="000000"/>
                <w:sz w:val="24"/>
                <w:szCs w:val="24"/>
                <w:rtl w:val="0"/>
              </w:rPr>
              <w:t xml:space="preserve">and </w:t>
            </w:r>
          </w:ins>
        </w:sdtContent>
      </w:sdt>
      <w:r w:rsidDel="00000000" w:rsidR="00000000" w:rsidRPr="00000000">
        <w:rPr>
          <w:rFonts w:ascii="Times New Roman" w:cs="Times New Roman" w:eastAsia="Times New Roman" w:hAnsi="Times New Roman"/>
          <w:color w:val="000000"/>
          <w:sz w:val="24"/>
          <w:szCs w:val="24"/>
          <w:rtl w:val="0"/>
        </w:rPr>
        <w:t xml:space="preserve">2 </w:t>
      </w:r>
      <w:sdt>
        <w:sdtPr>
          <w:tag w:val="goog_rdk_25"/>
        </w:sdtPr>
        <w:sdtContent>
          <w:ins w:author="Yelfi Anwar" w:id="12" w:date="2022-11-21T03:35:08Z">
            <w:r w:rsidDel="00000000" w:rsidR="00000000" w:rsidRPr="00000000">
              <w:rPr>
                <w:rFonts w:ascii="Times New Roman" w:cs="Times New Roman" w:eastAsia="Times New Roman" w:hAnsi="Times New Roman"/>
                <w:color w:val="000000"/>
                <w:sz w:val="24"/>
                <w:szCs w:val="24"/>
                <w:rtl w:val="0"/>
              </w:rPr>
              <w:t xml:space="preserve">males</w:t>
            </w:r>
          </w:ins>
        </w:sdtContent>
      </w:sdt>
      <w:sdt>
        <w:sdtPr>
          <w:tag w:val="goog_rdk_26"/>
        </w:sdtPr>
        <w:sdtContent>
          <w:del w:author="Yelfi Anwar" w:id="12" w:date="2022-11-21T03:35:08Z">
            <w:r w:rsidDel="00000000" w:rsidR="00000000" w:rsidRPr="00000000">
              <w:rPr>
                <w:rFonts w:ascii="Times New Roman" w:cs="Times New Roman" w:eastAsia="Times New Roman" w:hAnsi="Times New Roman"/>
                <w:color w:val="000000"/>
                <w:sz w:val="24"/>
                <w:szCs w:val="24"/>
                <w:rtl w:val="0"/>
              </w:rPr>
              <w:delText xml:space="preserve">male</w:delText>
            </w:r>
          </w:del>
        </w:sdtContent>
      </w:sdt>
      <w:r w:rsidDel="00000000" w:rsidR="00000000" w:rsidRPr="00000000">
        <w:rPr>
          <w:rFonts w:ascii="Times New Roman" w:cs="Times New Roman" w:eastAsia="Times New Roman" w:hAnsi="Times New Roman"/>
          <w:color w:val="000000"/>
          <w:sz w:val="24"/>
          <w:szCs w:val="24"/>
          <w:rtl w:val="0"/>
        </w:rPr>
        <w:t xml:space="preserve">, and lasted one hour. The second consisted of 8 </w:t>
      </w:r>
      <w:sdt>
        <w:sdtPr>
          <w:tag w:val="goog_rdk_27"/>
        </w:sdtPr>
        <w:sdtContent>
          <w:ins w:author="Yelfi Anwar" w:id="13" w:date="2022-11-21T03:35:13Z">
            <w:r w:rsidDel="00000000" w:rsidR="00000000" w:rsidRPr="00000000">
              <w:rPr>
                <w:rFonts w:ascii="Times New Roman" w:cs="Times New Roman" w:eastAsia="Times New Roman" w:hAnsi="Times New Roman"/>
                <w:color w:val="000000"/>
                <w:sz w:val="24"/>
                <w:szCs w:val="24"/>
                <w:rtl w:val="0"/>
              </w:rPr>
              <w:t xml:space="preserve">caregivers</w:t>
            </w:r>
          </w:ins>
        </w:sdtContent>
      </w:sdt>
      <w:sdt>
        <w:sdtPr>
          <w:tag w:val="goog_rdk_28"/>
        </w:sdtPr>
        <w:sdtContent>
          <w:del w:author="Yelfi Anwar" w:id="13" w:date="2022-11-21T03:35:13Z">
            <w:r w:rsidDel="00000000" w:rsidR="00000000" w:rsidRPr="00000000">
              <w:rPr>
                <w:rFonts w:ascii="Times New Roman" w:cs="Times New Roman" w:eastAsia="Times New Roman" w:hAnsi="Times New Roman"/>
                <w:color w:val="000000"/>
                <w:sz w:val="24"/>
                <w:szCs w:val="24"/>
                <w:rtl w:val="0"/>
              </w:rPr>
              <w:delText xml:space="preserve">care givers</w:delText>
            </w:r>
          </w:del>
        </w:sdtContent>
      </w:sdt>
      <w:r w:rsidDel="00000000" w:rsidR="00000000" w:rsidRPr="00000000">
        <w:rPr>
          <w:rFonts w:ascii="Times New Roman" w:cs="Times New Roman" w:eastAsia="Times New Roman" w:hAnsi="Times New Roman"/>
          <w:color w:val="000000"/>
          <w:sz w:val="24"/>
          <w:szCs w:val="24"/>
          <w:rtl w:val="0"/>
        </w:rPr>
        <w:t xml:space="preserve"> above 30 years of age and lasted for 45 minutes. Information collected included individual factors, interpersonal relations, family, and social support that affected the utilization of EID services.</w:t>
      </w:r>
    </w:p>
    <w:p w:rsidR="00000000" w:rsidDel="00000000" w:rsidP="00000000" w:rsidRDefault="00000000" w:rsidRPr="00000000" w14:paraId="0000002A">
      <w:pPr>
        <w:spacing w:line="360" w:lineRule="auto"/>
        <w:jc w:val="both"/>
        <w:rPr>
          <w:rFonts w:ascii="Times New Roman" w:cs="Times New Roman" w:eastAsia="Times New Roman" w:hAnsi="Times New Roman"/>
          <w:color w:val="000000"/>
          <w:sz w:val="24"/>
          <w:szCs w:val="24"/>
        </w:rPr>
      </w:pPr>
      <w:sdt>
        <w:sdtPr>
          <w:tag w:val="goog_rdk_30"/>
        </w:sdtPr>
        <w:sdtContent>
          <w:ins w:author="Yelfi Anwar" w:id="14" w:date="2022-11-21T03:35:21Z">
            <w:r w:rsidDel="00000000" w:rsidR="00000000" w:rsidRPr="00000000">
              <w:rPr>
                <w:rFonts w:ascii="Times New Roman" w:cs="Times New Roman" w:eastAsia="Times New Roman" w:hAnsi="Times New Roman"/>
                <w:color w:val="000000"/>
                <w:sz w:val="24"/>
                <w:szCs w:val="24"/>
                <w:rtl w:val="0"/>
              </w:rPr>
              <w:t xml:space="preserve">In-depth</w:t>
            </w:r>
          </w:ins>
        </w:sdtContent>
      </w:sdt>
      <w:sdt>
        <w:sdtPr>
          <w:tag w:val="goog_rdk_31"/>
        </w:sdtPr>
        <w:sdtContent>
          <w:del w:author="Yelfi Anwar" w:id="14" w:date="2022-11-21T03:35:21Z">
            <w:r w:rsidDel="00000000" w:rsidR="00000000" w:rsidRPr="00000000">
              <w:rPr>
                <w:rFonts w:ascii="Times New Roman" w:cs="Times New Roman" w:eastAsia="Times New Roman" w:hAnsi="Times New Roman"/>
                <w:color w:val="000000"/>
                <w:sz w:val="24"/>
                <w:szCs w:val="24"/>
                <w:rtl w:val="0"/>
              </w:rPr>
              <w:delText xml:space="preserve">In depth</w:delText>
            </w:r>
          </w:del>
        </w:sdtContent>
      </w:sdt>
      <w:r w:rsidDel="00000000" w:rsidR="00000000" w:rsidRPr="00000000">
        <w:rPr>
          <w:rFonts w:ascii="Times New Roman" w:cs="Times New Roman" w:eastAsia="Times New Roman" w:hAnsi="Times New Roman"/>
          <w:color w:val="000000"/>
          <w:sz w:val="24"/>
          <w:szCs w:val="24"/>
          <w:rtl w:val="0"/>
        </w:rPr>
        <w:t xml:space="preserve"> interviews with the District Health Officer (DHO), </w:t>
      </w:r>
      <w:sdt>
        <w:sdtPr>
          <w:tag w:val="goog_rdk_32"/>
        </w:sdtPr>
        <w:sdtContent>
          <w:ins w:author="Yelfi Anwar" w:id="15" w:date="2022-11-21T03:35:25Z">
            <w:r w:rsidDel="00000000" w:rsidR="00000000" w:rsidRPr="00000000">
              <w:rPr>
                <w:rFonts w:ascii="Times New Roman" w:cs="Times New Roman" w:eastAsia="Times New Roman" w:hAnsi="Times New Roman"/>
                <w:color w:val="000000"/>
                <w:sz w:val="24"/>
                <w:szCs w:val="24"/>
                <w:rtl w:val="0"/>
              </w:rPr>
              <w:t xml:space="preserve">counsellor</w:t>
            </w:r>
          </w:ins>
        </w:sdtContent>
      </w:sdt>
      <w:sdt>
        <w:sdtPr>
          <w:tag w:val="goog_rdk_33"/>
        </w:sdtPr>
        <w:sdtContent>
          <w:del w:author="Yelfi Anwar" w:id="15" w:date="2022-11-21T03:35:25Z">
            <w:r w:rsidDel="00000000" w:rsidR="00000000" w:rsidRPr="00000000">
              <w:rPr>
                <w:rFonts w:ascii="Times New Roman" w:cs="Times New Roman" w:eastAsia="Times New Roman" w:hAnsi="Times New Roman"/>
                <w:color w:val="000000"/>
                <w:sz w:val="24"/>
                <w:szCs w:val="24"/>
                <w:rtl w:val="0"/>
              </w:rPr>
              <w:delText xml:space="preserve">counselor</w:delText>
            </w:r>
          </w:del>
        </w:sdtContent>
      </w:sdt>
      <w:r w:rsidDel="00000000" w:rsidR="00000000" w:rsidRPr="00000000">
        <w:rPr>
          <w:rFonts w:ascii="Times New Roman" w:cs="Times New Roman" w:eastAsia="Times New Roman" w:hAnsi="Times New Roman"/>
          <w:color w:val="000000"/>
          <w:sz w:val="24"/>
          <w:szCs w:val="24"/>
          <w:rtl w:val="0"/>
        </w:rPr>
        <w:t xml:space="preserve">, laboratory technician, and nurses providing heading the HAART clinic and EID were conducted during our period of study. The interviews consisted of open-ended questions that explored perceived barriers and drivers to the utilization of EID services and an audio digital recorder was used to capture the responses. The interviews were five in number and lasted between 15 minutes to 45 minutes each. Pilot interviews were held with three local physicians and questions were adapted when necessary. </w:t>
      </w:r>
    </w:p>
    <w:p w:rsidR="00000000" w:rsidDel="00000000" w:rsidP="00000000" w:rsidRDefault="00000000" w:rsidRPr="00000000" w14:paraId="0000002B">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Data Management and Analysis</w:t>
      </w:r>
    </w:p>
    <w:p w:rsidR="00000000" w:rsidDel="00000000" w:rsidP="00000000" w:rsidRDefault="00000000" w:rsidRPr="00000000" w14:paraId="0000002C">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Data </w:t>
      </w:r>
      <w:sdt>
        <w:sdtPr>
          <w:tag w:val="goog_rdk_34"/>
        </w:sdtPr>
        <w:sdtContent>
          <w:ins w:author="Yelfi Anwar" w:id="16" w:date="2022-11-21T03:35:45Z">
            <w:r w:rsidDel="00000000" w:rsidR="00000000" w:rsidRPr="00000000">
              <w:rPr>
                <w:rFonts w:ascii="Times New Roman" w:cs="Times New Roman" w:eastAsia="Times New Roman" w:hAnsi="Times New Roman"/>
                <w:color w:val="000000"/>
                <w:sz w:val="24"/>
                <w:szCs w:val="24"/>
                <w:rtl w:val="0"/>
              </w:rPr>
              <w:t xml:space="preserve">were</w:t>
            </w:r>
          </w:ins>
        </w:sdtContent>
      </w:sdt>
      <w:sdt>
        <w:sdtPr>
          <w:tag w:val="goog_rdk_35"/>
        </w:sdtPr>
        <w:sdtContent>
          <w:del w:author="Yelfi Anwar" w:id="16" w:date="2022-11-21T03:35:45Z">
            <w:r w:rsidDel="00000000" w:rsidR="00000000" w:rsidRPr="00000000">
              <w:rPr>
                <w:rFonts w:ascii="Times New Roman" w:cs="Times New Roman" w:eastAsia="Times New Roman" w:hAnsi="Times New Roman"/>
                <w:color w:val="000000"/>
                <w:sz w:val="24"/>
                <w:szCs w:val="24"/>
                <w:rtl w:val="0"/>
              </w:rPr>
              <w:delText xml:space="preserve">was</w:delText>
            </w:r>
          </w:del>
        </w:sdtContent>
      </w:sdt>
      <w:r w:rsidDel="00000000" w:rsidR="00000000" w:rsidRPr="00000000">
        <w:rPr>
          <w:rFonts w:ascii="Times New Roman" w:cs="Times New Roman" w:eastAsia="Times New Roman" w:hAnsi="Times New Roman"/>
          <w:color w:val="000000"/>
          <w:sz w:val="24"/>
          <w:szCs w:val="24"/>
          <w:rtl w:val="0"/>
        </w:rPr>
        <w:t xml:space="preserve"> collected, cleaned, and entered into Excel. Checking for fully printed pages of the questionnaires was done prior to issuing them to the participants. They were reviewed in real time for completion of all fields and the completed questionnaires were entered. Mode of entry was double data entry.</w:t>
      </w:r>
    </w:p>
    <w:p w:rsidR="00000000" w:rsidDel="00000000" w:rsidP="00000000" w:rsidRDefault="00000000" w:rsidRPr="00000000" w14:paraId="0000002D">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entry screen was prepared and it entailed the addition of checks for each response to ensure that incorrect responses or entries </w:t>
      </w:r>
      <w:sdt>
        <w:sdtPr>
          <w:tag w:val="goog_rdk_36"/>
        </w:sdtPr>
        <w:sdtContent>
          <w:ins w:author="Yelfi Anwar" w:id="17" w:date="2022-11-21T03:36:14Z">
            <w:r w:rsidDel="00000000" w:rsidR="00000000" w:rsidRPr="00000000">
              <w:rPr>
                <w:rFonts w:ascii="Times New Roman" w:cs="Times New Roman" w:eastAsia="Times New Roman" w:hAnsi="Times New Roman"/>
                <w:color w:val="000000"/>
                <w:sz w:val="24"/>
                <w:szCs w:val="24"/>
                <w:rtl w:val="0"/>
              </w:rPr>
              <w:t xml:space="preserve">weren’t</w:t>
            </w:r>
          </w:ins>
        </w:sdtContent>
      </w:sdt>
      <w:sdt>
        <w:sdtPr>
          <w:tag w:val="goog_rdk_37"/>
        </w:sdtPr>
        <w:sdtContent>
          <w:del w:author="Yelfi Anwar" w:id="17" w:date="2022-11-21T03:36:14Z">
            <w:r w:rsidDel="00000000" w:rsidR="00000000" w:rsidRPr="00000000">
              <w:rPr>
                <w:rFonts w:ascii="Times New Roman" w:cs="Times New Roman" w:eastAsia="Times New Roman" w:hAnsi="Times New Roman"/>
                <w:color w:val="000000"/>
                <w:sz w:val="24"/>
                <w:szCs w:val="24"/>
                <w:rtl w:val="0"/>
              </w:rPr>
              <w:delText xml:space="preserve">were’t</w:delText>
            </w:r>
          </w:del>
        </w:sdtContent>
      </w:sdt>
      <w:r w:rsidDel="00000000" w:rsidR="00000000" w:rsidRPr="00000000">
        <w:rPr>
          <w:rFonts w:ascii="Times New Roman" w:cs="Times New Roman" w:eastAsia="Times New Roman" w:hAnsi="Times New Roman"/>
          <w:color w:val="000000"/>
          <w:sz w:val="24"/>
          <w:szCs w:val="24"/>
          <w:rtl w:val="0"/>
        </w:rPr>
        <w:t xml:space="preserve"> allowed. This data was then exported to the software that was used for analysis.</w:t>
      </w:r>
    </w:p>
    <w:p w:rsidR="00000000" w:rsidDel="00000000" w:rsidP="00000000" w:rsidRDefault="00000000" w:rsidRPr="00000000" w14:paraId="0000002E">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Quantitative data:</w:t>
      </w:r>
    </w:p>
    <w:p w:rsidR="00000000" w:rsidDel="00000000" w:rsidP="00000000" w:rsidRDefault="00000000" w:rsidRPr="00000000" w14:paraId="0000002F">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Data analysis was carried out using SPSS Version 20.0 software. We generated proportions and frequencies for the demographics and other individual characteristics of the participants.  </w:t>
      </w:r>
    </w:p>
    <w:p w:rsidR="00000000" w:rsidDel="00000000" w:rsidP="00000000" w:rsidRDefault="00000000" w:rsidRPr="00000000" w14:paraId="00000030">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Qualitative data:</w:t>
      </w:r>
      <w:r w:rsidDel="00000000" w:rsidR="00000000" w:rsidRPr="00000000">
        <w:rPr>
          <w:rtl w:val="0"/>
        </w:rPr>
      </w:r>
    </w:p>
    <w:p w:rsidR="00000000" w:rsidDel="00000000" w:rsidP="00000000" w:rsidRDefault="00000000" w:rsidRPr="00000000" w14:paraId="00000031">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audio recordings were </w:t>
      </w:r>
      <w:sdt>
        <w:sdtPr>
          <w:tag w:val="goog_rdk_38"/>
        </w:sdtPr>
        <w:sdtContent>
          <w:ins w:author="Yelfi Anwar" w:id="18" w:date="2022-11-21T03:36:27Z">
            <w:r w:rsidDel="00000000" w:rsidR="00000000" w:rsidRPr="00000000">
              <w:rPr>
                <w:rFonts w:ascii="Times New Roman" w:cs="Times New Roman" w:eastAsia="Times New Roman" w:hAnsi="Times New Roman"/>
                <w:color w:val="000000"/>
                <w:sz w:val="24"/>
                <w:szCs w:val="24"/>
                <w:rtl w:val="0"/>
              </w:rPr>
              <w:t xml:space="preserve">double-checked</w:t>
            </w:r>
          </w:ins>
        </w:sdtContent>
      </w:sdt>
      <w:sdt>
        <w:sdtPr>
          <w:tag w:val="goog_rdk_39"/>
        </w:sdtPr>
        <w:sdtContent>
          <w:del w:author="Yelfi Anwar" w:id="18" w:date="2022-11-21T03:36:27Z">
            <w:r w:rsidDel="00000000" w:rsidR="00000000" w:rsidRPr="00000000">
              <w:rPr>
                <w:rFonts w:ascii="Times New Roman" w:cs="Times New Roman" w:eastAsia="Times New Roman" w:hAnsi="Times New Roman"/>
                <w:color w:val="000000"/>
                <w:sz w:val="24"/>
                <w:szCs w:val="24"/>
                <w:rtl w:val="0"/>
              </w:rPr>
              <w:delText xml:space="preserve">double checked</w:delText>
            </w:r>
          </w:del>
        </w:sdtContent>
      </w:sdt>
      <w:r w:rsidDel="00000000" w:rsidR="00000000" w:rsidRPr="00000000">
        <w:rPr>
          <w:rFonts w:ascii="Times New Roman" w:cs="Times New Roman" w:eastAsia="Times New Roman" w:hAnsi="Times New Roman"/>
          <w:color w:val="000000"/>
          <w:sz w:val="24"/>
          <w:szCs w:val="24"/>
          <w:rtl w:val="0"/>
        </w:rPr>
        <w:t xml:space="preserve">, copied, and backed up daily. Data was analyzed manually using inductive thematic content analysis as described by Lundman to generate themes of barriers and facilitators of </w:t>
      </w:r>
      <w:sdt>
        <w:sdtPr>
          <w:tag w:val="goog_rdk_40"/>
        </w:sdtPr>
        <w:sdtContent>
          <w:ins w:author="Yelfi Anwar" w:id="19" w:date="2022-11-21T03:36:36Z">
            <w:r w:rsidDel="00000000" w:rsidR="00000000" w:rsidRPr="00000000">
              <w:rPr>
                <w:rFonts w:ascii="Times New Roman" w:cs="Times New Roman" w:eastAsia="Times New Roman" w:hAnsi="Times New Roman"/>
                <w:color w:val="000000"/>
                <w:sz w:val="24"/>
                <w:szCs w:val="24"/>
                <w:rtl w:val="0"/>
              </w:rPr>
              <w:t xml:space="preserve">the </w:t>
            </w:r>
          </w:ins>
        </w:sdtContent>
      </w:sdt>
      <w:r w:rsidDel="00000000" w:rsidR="00000000" w:rsidRPr="00000000">
        <w:rPr>
          <w:rFonts w:ascii="Times New Roman" w:cs="Times New Roman" w:eastAsia="Times New Roman" w:hAnsi="Times New Roman"/>
          <w:color w:val="000000"/>
          <w:sz w:val="24"/>
          <w:szCs w:val="24"/>
          <w:rtl w:val="0"/>
        </w:rPr>
        <w:t xml:space="preserve">utilization of EID HIV diagnostic services in phases starting with familiarization with the data. The investigators</w:t>
      </w:r>
      <w:sdt>
        <w:sdtPr>
          <w:tag w:val="goog_rdk_41"/>
        </w:sdtPr>
        <w:sdtContent>
          <w:del w:author="Yelfi Anwar" w:id="20" w:date="2022-11-21T03:36:42Z">
            <w:r w:rsidDel="00000000" w:rsidR="00000000" w:rsidRPr="00000000">
              <w:rPr>
                <w:rFonts w:ascii="Times New Roman" w:cs="Times New Roman" w:eastAsia="Times New Roman" w:hAnsi="Times New Roman"/>
                <w:color w:val="000000"/>
                <w:sz w:val="24"/>
                <w:szCs w:val="24"/>
                <w:rtl w:val="0"/>
              </w:rPr>
              <w:delText xml:space="preserve">,</w:delText>
            </w:r>
          </w:del>
        </w:sdtContent>
      </w:sdt>
      <w:r w:rsidDel="00000000" w:rsidR="00000000" w:rsidRPr="00000000">
        <w:rPr>
          <w:rFonts w:ascii="Times New Roman" w:cs="Times New Roman" w:eastAsia="Times New Roman" w:hAnsi="Times New Roman"/>
          <w:color w:val="000000"/>
          <w:sz w:val="24"/>
          <w:szCs w:val="24"/>
          <w:rtl w:val="0"/>
        </w:rPr>
        <w:t xml:space="preserve"> were divided into two teams, read the transcripts several times until they made sense of them and took note of the commonly occurring statements. The two teams generated codes with their code definitions by reviewing the data iteratively which were agreed on by the study team, </w:t>
      </w:r>
      <w:sdt>
        <w:sdtPr>
          <w:tag w:val="goog_rdk_42"/>
        </w:sdtPr>
        <w:sdtContent>
          <w:ins w:author="Yelfi Anwar" w:id="21" w:date="2022-11-21T03:36:54Z">
            <w:r w:rsidDel="00000000" w:rsidR="00000000" w:rsidRPr="00000000">
              <w:rPr>
                <w:rFonts w:ascii="Times New Roman" w:cs="Times New Roman" w:eastAsia="Times New Roman" w:hAnsi="Times New Roman"/>
                <w:color w:val="000000"/>
                <w:sz w:val="24"/>
                <w:szCs w:val="24"/>
                <w:rtl w:val="0"/>
              </w:rPr>
              <w:t xml:space="preserve">inter-coder</w:t>
            </w:r>
          </w:ins>
        </w:sdtContent>
      </w:sdt>
      <w:sdt>
        <w:sdtPr>
          <w:tag w:val="goog_rdk_43"/>
        </w:sdtPr>
        <w:sdtContent>
          <w:del w:author="Yelfi Anwar" w:id="21" w:date="2022-11-21T03:36:54Z">
            <w:r w:rsidDel="00000000" w:rsidR="00000000" w:rsidRPr="00000000">
              <w:rPr>
                <w:rFonts w:ascii="Times New Roman" w:cs="Times New Roman" w:eastAsia="Times New Roman" w:hAnsi="Times New Roman"/>
                <w:color w:val="000000"/>
                <w:sz w:val="24"/>
                <w:szCs w:val="24"/>
                <w:rtl w:val="0"/>
              </w:rPr>
              <w:delText xml:space="preserve">inter coder</w:delText>
            </w:r>
          </w:del>
        </w:sdtContent>
      </w:sdt>
      <w:r w:rsidDel="00000000" w:rsidR="00000000" w:rsidRPr="00000000">
        <w:rPr>
          <w:rFonts w:ascii="Times New Roman" w:cs="Times New Roman" w:eastAsia="Times New Roman" w:hAnsi="Times New Roman"/>
          <w:color w:val="000000"/>
          <w:sz w:val="24"/>
          <w:szCs w:val="24"/>
          <w:rtl w:val="0"/>
        </w:rPr>
        <w:t xml:space="preserve"> agreement was reached, and the data condensed to have themes and sub-themes. Data was presented in verbatim form as quotes generated from recoded transcripts</w:t>
      </w:r>
    </w:p>
    <w:p w:rsidR="00000000" w:rsidDel="00000000" w:rsidP="00000000" w:rsidRDefault="00000000" w:rsidRPr="00000000" w14:paraId="0000003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Ethical considerations</w:t>
      </w:r>
      <w:r w:rsidDel="00000000" w:rsidR="00000000" w:rsidRPr="00000000">
        <w:rPr>
          <w:rtl w:val="0"/>
        </w:rPr>
      </w:r>
    </w:p>
    <w:p w:rsidR="00000000" w:rsidDel="00000000" w:rsidP="00000000" w:rsidRDefault="00000000" w:rsidRPr="00000000" w14:paraId="00000033">
      <w:pPr>
        <w:spacing w:line="360" w:lineRule="auto"/>
        <w:jc w:val="both"/>
        <w:rPr>
          <w:rFonts w:ascii="Quattrocento Sans" w:cs="Quattrocento Sans" w:eastAsia="Quattrocento Sans" w:hAnsi="Quattrocento Sans"/>
          <w:b w:val="0"/>
          <w:color w:val="000000"/>
          <w:sz w:val="21"/>
          <w:szCs w:val="21"/>
          <w:highlight w:val="white"/>
        </w:rPr>
      </w:pPr>
      <w:r w:rsidDel="00000000" w:rsidR="00000000" w:rsidRPr="00000000">
        <w:rPr>
          <w:rFonts w:ascii="Times New Roman" w:cs="Times New Roman" w:eastAsia="Times New Roman" w:hAnsi="Times New Roman"/>
          <w:color w:val="000000"/>
          <w:sz w:val="24"/>
          <w:szCs w:val="24"/>
          <w:rtl w:val="0"/>
        </w:rPr>
        <w:t xml:space="preserve">Approval from the Research and Ethics Committee of MUST (MUREC 1/7) and from the DHO of Kiruhura District before conducting the research. Informed written consent was obtained </w:t>
      </w:r>
      <w:sdt>
        <w:sdtPr>
          <w:tag w:val="goog_rdk_44"/>
        </w:sdtPr>
        <w:sdtContent>
          <w:ins w:author="Yelfi Anwar" w:id="22" w:date="2022-11-21T03:37:08Z">
            <w:r w:rsidDel="00000000" w:rsidR="00000000" w:rsidRPr="00000000">
              <w:rPr>
                <w:rFonts w:ascii="Times New Roman" w:cs="Times New Roman" w:eastAsia="Times New Roman" w:hAnsi="Times New Roman"/>
                <w:color w:val="000000"/>
                <w:sz w:val="24"/>
                <w:szCs w:val="24"/>
                <w:rtl w:val="0"/>
              </w:rPr>
              <w:t xml:space="preserve">from</w:t>
            </w:r>
          </w:ins>
        </w:sdtContent>
      </w:sdt>
      <w:sdt>
        <w:sdtPr>
          <w:tag w:val="goog_rdk_45"/>
        </w:sdtPr>
        <w:sdtContent>
          <w:del w:author="Yelfi Anwar" w:id="22" w:date="2022-11-21T03:37:08Z">
            <w:r w:rsidDel="00000000" w:rsidR="00000000" w:rsidRPr="00000000">
              <w:rPr>
                <w:rFonts w:ascii="Times New Roman" w:cs="Times New Roman" w:eastAsia="Times New Roman" w:hAnsi="Times New Roman"/>
                <w:color w:val="000000"/>
                <w:sz w:val="24"/>
                <w:szCs w:val="24"/>
                <w:rtl w:val="0"/>
              </w:rPr>
              <w:delText xml:space="preserve">froour</w:delText>
            </w:r>
          </w:del>
        </w:sdtContent>
      </w:sdt>
      <w:r w:rsidDel="00000000" w:rsidR="00000000" w:rsidRPr="00000000">
        <w:rPr>
          <w:rFonts w:ascii="Times New Roman" w:cs="Times New Roman" w:eastAsia="Times New Roman" w:hAnsi="Times New Roman"/>
          <w:color w:val="000000"/>
          <w:sz w:val="24"/>
          <w:szCs w:val="24"/>
          <w:rtl w:val="0"/>
        </w:rPr>
        <w:t xml:space="preserve"> participants before carrying out the research. For children informed consent from a parent and/or legal guardian for study participation. We ensured confidentiality through the use of serial numbers instead of respondents’ names and codes. Ensured privacy through the use of </w:t>
      </w:r>
      <w:sdt>
        <w:sdtPr>
          <w:tag w:val="goog_rdk_46"/>
        </w:sdtPr>
        <w:sdtContent>
          <w:ins w:author="Yelfi Anwar" w:id="23" w:date="2022-11-21T03:37:24Z">
            <w:r w:rsidDel="00000000" w:rsidR="00000000" w:rsidRPr="00000000">
              <w:rPr>
                <w:rFonts w:ascii="Times New Roman" w:cs="Times New Roman" w:eastAsia="Times New Roman" w:hAnsi="Times New Roman"/>
                <w:color w:val="000000"/>
                <w:sz w:val="24"/>
                <w:szCs w:val="24"/>
                <w:rtl w:val="0"/>
              </w:rPr>
              <w:t xml:space="preserve">password-protected</w:t>
            </w:r>
          </w:ins>
        </w:sdtContent>
      </w:sdt>
      <w:sdt>
        <w:sdtPr>
          <w:tag w:val="goog_rdk_47"/>
        </w:sdtPr>
        <w:sdtContent>
          <w:del w:author="Yelfi Anwar" w:id="23" w:date="2022-11-21T03:37:24Z">
            <w:r w:rsidDel="00000000" w:rsidR="00000000" w:rsidRPr="00000000">
              <w:rPr>
                <w:rFonts w:ascii="Times New Roman" w:cs="Times New Roman" w:eastAsia="Times New Roman" w:hAnsi="Times New Roman"/>
                <w:color w:val="000000"/>
                <w:sz w:val="24"/>
                <w:szCs w:val="24"/>
                <w:rtl w:val="0"/>
              </w:rPr>
              <w:delText xml:space="preserve">password protected</w:delText>
            </w:r>
          </w:del>
        </w:sdtContent>
      </w:sdt>
      <w:r w:rsidDel="00000000" w:rsidR="00000000" w:rsidRPr="00000000">
        <w:rPr>
          <w:rFonts w:ascii="Times New Roman" w:cs="Times New Roman" w:eastAsia="Times New Roman" w:hAnsi="Times New Roman"/>
          <w:color w:val="000000"/>
          <w:sz w:val="24"/>
          <w:szCs w:val="24"/>
          <w:rtl w:val="0"/>
        </w:rPr>
        <w:t xml:space="preserve"> computers and hard copies were kept in cabinets that were lockable.</w:t>
      </w:r>
      <w:r w:rsidDel="00000000" w:rsidR="00000000" w:rsidRPr="00000000">
        <w:rPr>
          <w:rFonts w:ascii="Quattrocento Sans" w:cs="Quattrocento Sans" w:eastAsia="Quattrocento Sans" w:hAnsi="Quattrocento Sans"/>
          <w:b w:val="1"/>
          <w:i w:val="1"/>
          <w:color w:val="000000"/>
          <w:sz w:val="21"/>
          <w:szCs w:val="21"/>
          <w:highlight w:val="white"/>
          <w:rtl w:val="0"/>
        </w:rPr>
        <w:t xml:space="preserve"> </w:t>
      </w:r>
      <w:r w:rsidDel="00000000" w:rsidR="00000000" w:rsidRPr="00000000">
        <w:rPr>
          <w:rFonts w:ascii="Quattrocento Sans" w:cs="Quattrocento Sans" w:eastAsia="Quattrocento Sans" w:hAnsi="Quattrocento Sans"/>
          <w:b w:val="1"/>
          <w:color w:val="000000"/>
          <w:sz w:val="21"/>
          <w:szCs w:val="21"/>
          <w:highlight w:val="white"/>
          <w:rtl w:val="0"/>
        </w:rPr>
        <w:t xml:space="preserve"> </w:t>
      </w:r>
      <w:r w:rsidDel="00000000" w:rsidR="00000000" w:rsidRPr="00000000">
        <w:rPr>
          <w:rFonts w:ascii="Quattrocento Sans" w:cs="Quattrocento Sans" w:eastAsia="Quattrocento Sans" w:hAnsi="Quattrocento Sans"/>
          <w:b w:val="0"/>
          <w:color w:val="000000"/>
          <w:sz w:val="21"/>
          <w:szCs w:val="21"/>
          <w:highlight w:val="white"/>
          <w:rtl w:val="0"/>
        </w:rPr>
        <w:t xml:space="preserve">All methods were performed in accordance with the relevant guidelines and regulations </w:t>
      </w:r>
    </w:p>
    <w:p w:rsidR="00000000" w:rsidDel="00000000" w:rsidP="00000000" w:rsidRDefault="00000000" w:rsidRPr="00000000" w14:paraId="00000034">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Data Availability</w:t>
      </w:r>
    </w:p>
    <w:p w:rsidR="00000000" w:rsidDel="00000000" w:rsidP="00000000" w:rsidRDefault="00000000" w:rsidRPr="00000000" w14:paraId="00000035">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rtl w:val="0"/>
        </w:rPr>
        <w:t xml:space="preserve">The datasets used and/or analyzed during the current study </w:t>
      </w:r>
      <w:sdt>
        <w:sdtPr>
          <w:tag w:val="goog_rdk_48"/>
        </w:sdtPr>
        <w:sdtContent>
          <w:ins w:author="Yelfi Anwar" w:id="24" w:date="2022-11-21T03:37:36Z">
            <w:r w:rsidDel="00000000" w:rsidR="00000000" w:rsidRPr="00000000">
              <w:rPr>
                <w:rFonts w:ascii="Times New Roman" w:cs="Times New Roman" w:eastAsia="Times New Roman" w:hAnsi="Times New Roman"/>
                <w:rtl w:val="0"/>
              </w:rPr>
              <w:t xml:space="preserve">are </w:t>
            </w:r>
          </w:ins>
        </w:sdtContent>
      </w:sdt>
      <w:r w:rsidDel="00000000" w:rsidR="00000000" w:rsidRPr="00000000">
        <w:rPr>
          <w:rFonts w:ascii="Times New Roman" w:cs="Times New Roman" w:eastAsia="Times New Roman" w:hAnsi="Times New Roman"/>
          <w:rtl w:val="0"/>
        </w:rPr>
        <w:t xml:space="preserve">available from the corresponding author </w:t>
      </w:r>
      <w:sdt>
        <w:sdtPr>
          <w:tag w:val="goog_rdk_49"/>
        </w:sdtPr>
        <w:sdtContent>
          <w:ins w:author="Yelfi Anwar" w:id="25" w:date="2022-11-21T03:37:42Z">
            <w:r w:rsidDel="00000000" w:rsidR="00000000" w:rsidRPr="00000000">
              <w:rPr>
                <w:rFonts w:ascii="Times New Roman" w:cs="Times New Roman" w:eastAsia="Times New Roman" w:hAnsi="Times New Roman"/>
                <w:rtl w:val="0"/>
              </w:rPr>
              <w:t xml:space="preserve">upon</w:t>
            </w:r>
          </w:ins>
        </w:sdtContent>
      </w:sdt>
      <w:sdt>
        <w:sdtPr>
          <w:tag w:val="goog_rdk_50"/>
        </w:sdtPr>
        <w:sdtContent>
          <w:del w:author="Yelfi Anwar" w:id="25" w:date="2022-11-21T03:37:42Z">
            <w:r w:rsidDel="00000000" w:rsidR="00000000" w:rsidRPr="00000000">
              <w:rPr>
                <w:rFonts w:ascii="Times New Roman" w:cs="Times New Roman" w:eastAsia="Times New Roman" w:hAnsi="Times New Roman"/>
                <w:rtl w:val="0"/>
              </w:rPr>
              <w:delText xml:space="preserve">on</w:delText>
            </w:r>
          </w:del>
        </w:sdtContent>
      </w:sdt>
      <w:r w:rsidDel="00000000" w:rsidR="00000000" w:rsidRPr="00000000">
        <w:rPr>
          <w:rFonts w:ascii="Times New Roman" w:cs="Times New Roman" w:eastAsia="Times New Roman" w:hAnsi="Times New Roman"/>
          <w:rtl w:val="0"/>
        </w:rPr>
        <w:t xml:space="preserve"> reasonable request</w:t>
      </w: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 Results</w:t>
      </w:r>
    </w:p>
    <w:p w:rsidR="00000000" w:rsidDel="00000000" w:rsidP="00000000" w:rsidRDefault="00000000" w:rsidRPr="00000000" w14:paraId="00000037">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As shown in Table 1, the  study recruited 164 caretakers. </w:t>
      </w:r>
      <w:sdt>
        <w:sdtPr>
          <w:tag w:val="goog_rdk_51"/>
        </w:sdtPr>
        <w:sdtContent>
          <w:ins w:author="Yelfi Anwar" w:id="26" w:date="2022-11-21T03:37:51Z">
            <w:r w:rsidDel="00000000" w:rsidR="00000000" w:rsidRPr="00000000">
              <w:rPr>
                <w:rFonts w:ascii="Times New Roman" w:cs="Times New Roman" w:eastAsia="Times New Roman" w:hAnsi="Times New Roman"/>
                <w:color w:val="000000"/>
                <w:sz w:val="24"/>
                <w:szCs w:val="24"/>
                <w:rtl w:val="0"/>
              </w:rPr>
              <w:t xml:space="preserve">The majority</w:t>
            </w:r>
          </w:ins>
        </w:sdtContent>
      </w:sdt>
      <w:sdt>
        <w:sdtPr>
          <w:tag w:val="goog_rdk_52"/>
        </w:sdtPr>
        <w:sdtContent>
          <w:del w:author="Yelfi Anwar" w:id="26" w:date="2022-11-21T03:37:51Z">
            <w:r w:rsidDel="00000000" w:rsidR="00000000" w:rsidRPr="00000000">
              <w:rPr>
                <w:rFonts w:ascii="Times New Roman" w:cs="Times New Roman" w:eastAsia="Times New Roman" w:hAnsi="Times New Roman"/>
                <w:color w:val="000000"/>
                <w:sz w:val="24"/>
                <w:szCs w:val="24"/>
                <w:rtl w:val="0"/>
              </w:rPr>
              <w:delText xml:space="preserve">Majority</w:delText>
            </w:r>
          </w:del>
        </w:sdtContent>
      </w:sdt>
      <w:r w:rsidDel="00000000" w:rsidR="00000000" w:rsidRPr="00000000">
        <w:rPr>
          <w:rFonts w:ascii="Times New Roman" w:cs="Times New Roman" w:eastAsia="Times New Roman" w:hAnsi="Times New Roman"/>
          <w:color w:val="000000"/>
          <w:sz w:val="24"/>
          <w:szCs w:val="24"/>
          <w:rtl w:val="0"/>
        </w:rPr>
        <w:t xml:space="preserve"> of these participants were females aged below 30 years, were married, and had studied up to </w:t>
      </w:r>
      <w:sdt>
        <w:sdtPr>
          <w:tag w:val="goog_rdk_53"/>
        </w:sdtPr>
        <w:sdtContent>
          <w:ins w:author="Yelfi Anwar" w:id="27" w:date="2022-11-21T03:37:57Z">
            <w:r w:rsidDel="00000000" w:rsidR="00000000" w:rsidRPr="00000000">
              <w:rPr>
                <w:rFonts w:ascii="Times New Roman" w:cs="Times New Roman" w:eastAsia="Times New Roman" w:hAnsi="Times New Roman"/>
                <w:color w:val="000000"/>
                <w:sz w:val="24"/>
                <w:szCs w:val="24"/>
                <w:rtl w:val="0"/>
              </w:rPr>
              <w:t xml:space="preserve">the </w:t>
            </w:r>
          </w:ins>
        </w:sdtContent>
      </w:sdt>
      <w:r w:rsidDel="00000000" w:rsidR="00000000" w:rsidRPr="00000000">
        <w:rPr>
          <w:rFonts w:ascii="Times New Roman" w:cs="Times New Roman" w:eastAsia="Times New Roman" w:hAnsi="Times New Roman"/>
          <w:color w:val="000000"/>
          <w:sz w:val="24"/>
          <w:szCs w:val="24"/>
          <w:rtl w:val="0"/>
        </w:rPr>
        <w:t xml:space="preserve">primary level.</w:t>
      </w: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Table 1: Demographic Characteristics of the Participants.</w:t>
      </w:r>
    </w:p>
    <w:tbl>
      <w:tblPr>
        <w:tblStyle w:val="Table1"/>
        <w:tblW w:w="750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1842"/>
        <w:gridCol w:w="1843"/>
        <w:gridCol w:w="2268"/>
        <w:tblGridChange w:id="0">
          <w:tblGrid>
            <w:gridCol w:w="1555"/>
            <w:gridCol w:w="1842"/>
            <w:gridCol w:w="1843"/>
            <w:gridCol w:w="2268"/>
          </w:tblGrid>
        </w:tblGridChange>
      </w:tblGrid>
      <w:tr>
        <w:trPr>
          <w:cantSplit w:val="0"/>
          <w:tblHeader w:val="0"/>
        </w:trPr>
        <w:tc>
          <w:tcPr/>
          <w:p w:rsidR="00000000" w:rsidDel="00000000" w:rsidP="00000000" w:rsidRDefault="00000000" w:rsidRPr="00000000" w14:paraId="0000003F">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VARIABLE</w:t>
            </w:r>
          </w:p>
        </w:tc>
        <w:tc>
          <w:tcPr/>
          <w:p w:rsidR="00000000" w:rsidDel="00000000" w:rsidP="00000000" w:rsidRDefault="00000000" w:rsidRPr="00000000" w14:paraId="00000040">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CATEGORY</w:t>
            </w:r>
          </w:p>
        </w:tc>
        <w:tc>
          <w:tcPr/>
          <w:p w:rsidR="00000000" w:rsidDel="00000000" w:rsidP="00000000" w:rsidRDefault="00000000" w:rsidRPr="00000000" w14:paraId="00000041">
            <w:pPr>
              <w:spacing w:after="0" w:lineRule="auto"/>
              <w:ind w:right="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FREQUENCY</w:t>
            </w:r>
            <w:r w:rsidDel="00000000" w:rsidR="00000000" w:rsidRPr="00000000">
              <w:rPr>
                <w:rtl w:val="0"/>
              </w:rPr>
            </w:r>
          </w:p>
        </w:tc>
        <w:tc>
          <w:tcPr/>
          <w:p w:rsidR="00000000" w:rsidDel="00000000" w:rsidP="00000000" w:rsidRDefault="00000000" w:rsidRPr="00000000" w14:paraId="00000042">
            <w:pPr>
              <w:spacing w:after="0" w:lineRule="auto"/>
              <w:ind w:left="60" w:right="60"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PERCENTAGE</w:t>
            </w:r>
          </w:p>
        </w:tc>
      </w:tr>
      <w:tr>
        <w:trPr>
          <w:cantSplit w:val="0"/>
          <w:trHeight w:val="68" w:hRule="atLeast"/>
          <w:tblHeader w:val="0"/>
        </w:trPr>
        <w:tc>
          <w:tcPr/>
          <w:p w:rsidR="00000000" w:rsidDel="00000000" w:rsidP="00000000" w:rsidRDefault="00000000" w:rsidRPr="00000000" w14:paraId="00000043">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44">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045">
            <w:pPr>
              <w:spacing w:after="0" w:lineRule="auto"/>
              <w:ind w:left="60" w:right="60" w:firstLine="0"/>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46">
            <w:pPr>
              <w:spacing w:after="0" w:lineRule="auto"/>
              <w:ind w:left="60" w:right="60" w:firstLine="0"/>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sdt>
            <w:sdtPr>
              <w:tag w:val="goog_rdk_58"/>
            </w:sdtPr>
            <w:sdtContent>
              <w:p w:rsidR="00000000" w:rsidDel="00000000" w:rsidP="00000000" w:rsidRDefault="00000000" w:rsidRPr="00000000" w14:paraId="00000047">
                <w:pPr>
                  <w:numPr>
                    <w:ilvl w:val="0"/>
                    <w:numId w:val="2"/>
                  </w:numPr>
                  <w:spacing w:after="0" w:line="240" w:lineRule="auto"/>
                  <w:ind w:left="720" w:hanging="360"/>
                  <w:jc w:val="both"/>
                  <w:rPr>
                    <w:rFonts w:ascii="Times New Roman" w:cs="Times New Roman" w:eastAsia="Times New Roman" w:hAnsi="Times New Roman"/>
                    <w:color w:val="000000"/>
                    <w:sz w:val="24"/>
                    <w:szCs w:val="24"/>
                    <w:u w:val="none"/>
                    <w:rPrChange w:author="Yelfi Anwar" w:id="29" w:date="2022-11-21T03:38:03Z">
                      <w:rPr>
                        <w:rFonts w:ascii="Times New Roman" w:cs="Times New Roman" w:eastAsia="Times New Roman" w:hAnsi="Times New Roman"/>
                        <w:color w:val="000000"/>
                        <w:sz w:val="24"/>
                        <w:szCs w:val="24"/>
                      </w:rPr>
                    </w:rPrChange>
                  </w:rPr>
                  <w:pPrChange w:author="Yelfi Anwar" w:id="0" w:date="2022-11-21T03:38:03Z">
                    <w:pPr>
                      <w:spacing w:after="0" w:line="240" w:lineRule="auto"/>
                      <w:jc w:val="both"/>
                    </w:pPr>
                  </w:pPrChange>
                </w:pPr>
                <w:sdt>
                  <w:sdtPr>
                    <w:tag w:val="goog_rdk_55"/>
                  </w:sdtPr>
                  <w:sdtContent>
                    <w:del w:author="Yelfi Anwar" w:id="28" w:date="2022-11-21T03:38:03Z">
                      <w:r w:rsidDel="00000000" w:rsidR="00000000" w:rsidRPr="00000000">
                        <w:rPr>
                          <w:rFonts w:ascii="Times New Roman" w:cs="Times New Roman" w:eastAsia="Times New Roman" w:hAnsi="Times New Roman"/>
                          <w:color w:val="000000"/>
                          <w:sz w:val="24"/>
                          <w:szCs w:val="24"/>
                          <w:rtl w:val="0"/>
                        </w:rPr>
                        <w:delText xml:space="preserve">1.</w:delText>
                      </w:r>
                    </w:del>
                  </w:sdtContent>
                </w:sdt>
                <w:sdt>
                  <w:sdtPr>
                    <w:tag w:val="goog_rdk_56"/>
                  </w:sdtPr>
                  <w:sdtContent>
                    <w:ins w:author="Yelfi Anwar" w:id="28" w:date="2022-11-21T03:38:03Z">
                      <w:sdt>
                        <w:sdtPr>
                          <w:tag w:val="goog_rdk_57"/>
                        </w:sdtPr>
                        <w:sdtContent>
                          <w:del w:author="Yelfi Anwar" w:id="28" w:date="2022-11-21T03:38:03Z">
                            <w:r w:rsidDel="00000000" w:rsidR="00000000" w:rsidRPr="00000000">
                              <w:rPr>
                                <w:rFonts w:ascii="Times New Roman" w:cs="Times New Roman" w:eastAsia="Times New Roman" w:hAnsi="Times New Roman"/>
                                <w:color w:val="000000"/>
                                <w:sz w:val="24"/>
                                <w:szCs w:val="24"/>
                                <w:rtl w:val="0"/>
                              </w:rPr>
                              <w:delText xml:space="preserve"> </w:delText>
                            </w:r>
                          </w:del>
                        </w:sdtContent>
                      </w:sdt>
                    </w:ins>
                  </w:sdtContent>
                </w:sdt>
                <w:r w:rsidDel="00000000" w:rsidR="00000000" w:rsidRPr="00000000">
                  <w:rPr>
                    <w:rFonts w:ascii="Times New Roman" w:cs="Times New Roman" w:eastAsia="Times New Roman" w:hAnsi="Times New Roman"/>
                    <w:color w:val="000000"/>
                    <w:sz w:val="24"/>
                    <w:szCs w:val="24"/>
                    <w:rtl w:val="0"/>
                  </w:rPr>
                  <w:t xml:space="preserve">GENDER</w:t>
                </w:r>
              </w:p>
            </w:sdtContent>
          </w:sdt>
        </w:tc>
        <w:tc>
          <w:tcPr/>
          <w:p w:rsidR="00000000" w:rsidDel="00000000" w:rsidP="00000000" w:rsidRDefault="00000000" w:rsidRPr="00000000" w14:paraId="0000004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Female</w:t>
            </w:r>
          </w:p>
        </w:tc>
        <w:tc>
          <w:tcPr>
            <w:vAlign w:val="center"/>
          </w:tcPr>
          <w:p w:rsidR="00000000" w:rsidDel="00000000" w:rsidP="00000000" w:rsidRDefault="00000000" w:rsidRPr="00000000" w14:paraId="00000049">
            <w:pPr>
              <w:spacing w:after="0" w:lineRule="auto"/>
              <w:ind w:left="60" w:right="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125</w:t>
            </w:r>
          </w:p>
        </w:tc>
        <w:tc>
          <w:tcPr/>
          <w:p w:rsidR="00000000" w:rsidDel="00000000" w:rsidP="00000000" w:rsidRDefault="00000000" w:rsidRPr="00000000" w14:paraId="0000004A">
            <w:pPr>
              <w:spacing w:after="0" w:lineRule="auto"/>
              <w:ind w:left="60" w:right="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76.2</w:t>
            </w:r>
          </w:p>
        </w:tc>
      </w:tr>
      <w:tr>
        <w:trPr>
          <w:cantSplit w:val="0"/>
          <w:tblHeader w:val="0"/>
        </w:trPr>
        <w:tc>
          <w:tcPr/>
          <w:p w:rsidR="00000000" w:rsidDel="00000000" w:rsidP="00000000" w:rsidRDefault="00000000" w:rsidRPr="00000000" w14:paraId="0000004B">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4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Male</w:t>
            </w:r>
          </w:p>
        </w:tc>
        <w:tc>
          <w:tcPr>
            <w:vAlign w:val="center"/>
          </w:tcPr>
          <w:p w:rsidR="00000000" w:rsidDel="00000000" w:rsidP="00000000" w:rsidRDefault="00000000" w:rsidRPr="00000000" w14:paraId="0000004D">
            <w:pPr>
              <w:spacing w:after="0" w:lineRule="auto"/>
              <w:ind w:left="60" w:right="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39</w:t>
            </w:r>
          </w:p>
        </w:tc>
        <w:tc>
          <w:tcPr/>
          <w:p w:rsidR="00000000" w:rsidDel="00000000" w:rsidP="00000000" w:rsidRDefault="00000000" w:rsidRPr="00000000" w14:paraId="0000004E">
            <w:pPr>
              <w:spacing w:after="0" w:lineRule="auto"/>
              <w:ind w:left="60" w:right="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23.8</w:t>
            </w:r>
          </w:p>
        </w:tc>
      </w:tr>
      <w:tr>
        <w:trPr>
          <w:cantSplit w:val="0"/>
          <w:tblHeader w:val="0"/>
        </w:trPr>
        <w:tc>
          <w:tcPr/>
          <w:p w:rsidR="00000000" w:rsidDel="00000000" w:rsidP="00000000" w:rsidRDefault="00000000" w:rsidRPr="00000000" w14:paraId="0000004F">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50">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051">
            <w:pPr>
              <w:spacing w:after="0" w:lineRule="auto"/>
              <w:ind w:left="60" w:right="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164</w:t>
            </w:r>
          </w:p>
        </w:tc>
        <w:tc>
          <w:tcPr/>
          <w:p w:rsidR="00000000" w:rsidDel="00000000" w:rsidP="00000000" w:rsidRDefault="00000000" w:rsidRPr="00000000" w14:paraId="00000052">
            <w:pPr>
              <w:spacing w:after="0" w:lineRule="auto"/>
              <w:ind w:left="60" w:right="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100</w:t>
            </w:r>
          </w:p>
        </w:tc>
      </w:tr>
      <w:tr>
        <w:trPr>
          <w:cantSplit w:val="0"/>
          <w:tblHeader w:val="0"/>
        </w:trPr>
        <w:tc>
          <w:tcPr/>
          <w:p w:rsidR="00000000" w:rsidDel="00000000" w:rsidP="00000000" w:rsidRDefault="00000000" w:rsidRPr="00000000" w14:paraId="0000005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2.AGE</w:t>
            </w:r>
          </w:p>
        </w:tc>
        <w:tc>
          <w:tcPr/>
          <w:p w:rsidR="00000000" w:rsidDel="00000000" w:rsidP="00000000" w:rsidRDefault="00000000" w:rsidRPr="00000000" w14:paraId="00000054">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18-25</w:t>
            </w:r>
          </w:p>
        </w:tc>
        <w:tc>
          <w:tcPr>
            <w:vAlign w:val="center"/>
          </w:tcPr>
          <w:p w:rsidR="00000000" w:rsidDel="00000000" w:rsidP="00000000" w:rsidRDefault="00000000" w:rsidRPr="00000000" w14:paraId="00000055">
            <w:pPr>
              <w:spacing w:after="0" w:lineRule="auto"/>
              <w:ind w:left="60" w:right="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26</w:t>
            </w:r>
          </w:p>
        </w:tc>
        <w:tc>
          <w:tcPr/>
          <w:p w:rsidR="00000000" w:rsidDel="00000000" w:rsidP="00000000" w:rsidRDefault="00000000" w:rsidRPr="00000000" w14:paraId="00000056">
            <w:pPr>
              <w:spacing w:after="0" w:lineRule="auto"/>
              <w:ind w:left="60" w:right="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15.9</w:t>
            </w:r>
          </w:p>
        </w:tc>
      </w:tr>
      <w:tr>
        <w:trPr>
          <w:cantSplit w:val="0"/>
          <w:tblHeader w:val="0"/>
        </w:trPr>
        <w:tc>
          <w:tcPr/>
          <w:p w:rsidR="00000000" w:rsidDel="00000000" w:rsidP="00000000" w:rsidRDefault="00000000" w:rsidRPr="00000000" w14:paraId="00000057">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5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26-30</w:t>
            </w:r>
          </w:p>
        </w:tc>
        <w:tc>
          <w:tcPr>
            <w:vAlign w:val="center"/>
          </w:tcPr>
          <w:p w:rsidR="00000000" w:rsidDel="00000000" w:rsidP="00000000" w:rsidRDefault="00000000" w:rsidRPr="00000000" w14:paraId="00000059">
            <w:pPr>
              <w:spacing w:after="0" w:lineRule="auto"/>
              <w:ind w:left="60" w:right="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47</w:t>
            </w:r>
          </w:p>
        </w:tc>
        <w:tc>
          <w:tcPr/>
          <w:p w:rsidR="00000000" w:rsidDel="00000000" w:rsidP="00000000" w:rsidRDefault="00000000" w:rsidRPr="00000000" w14:paraId="0000005A">
            <w:pPr>
              <w:spacing w:after="0" w:lineRule="auto"/>
              <w:ind w:left="60" w:right="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28.7</w:t>
            </w:r>
          </w:p>
        </w:tc>
      </w:tr>
      <w:tr>
        <w:trPr>
          <w:cantSplit w:val="0"/>
          <w:tblHeader w:val="0"/>
        </w:trPr>
        <w:tc>
          <w:tcPr/>
          <w:p w:rsidR="00000000" w:rsidDel="00000000" w:rsidP="00000000" w:rsidRDefault="00000000" w:rsidRPr="00000000" w14:paraId="0000005B">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5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31-35</w:t>
            </w:r>
          </w:p>
        </w:tc>
        <w:tc>
          <w:tcPr>
            <w:vAlign w:val="center"/>
          </w:tcPr>
          <w:p w:rsidR="00000000" w:rsidDel="00000000" w:rsidP="00000000" w:rsidRDefault="00000000" w:rsidRPr="00000000" w14:paraId="0000005D">
            <w:pPr>
              <w:spacing w:after="0" w:lineRule="auto"/>
              <w:ind w:left="60" w:right="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w:t>
            </w:r>
          </w:p>
        </w:tc>
        <w:tc>
          <w:tcPr/>
          <w:p w:rsidR="00000000" w:rsidDel="00000000" w:rsidP="00000000" w:rsidRDefault="00000000" w:rsidRPr="00000000" w14:paraId="0000005E">
            <w:pPr>
              <w:spacing w:after="0" w:lineRule="auto"/>
              <w:ind w:left="60" w:right="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14.6</w:t>
            </w:r>
          </w:p>
        </w:tc>
      </w:tr>
      <w:tr>
        <w:trPr>
          <w:cantSplit w:val="0"/>
          <w:tblHeader w:val="0"/>
        </w:trPr>
        <w:tc>
          <w:tcPr/>
          <w:p w:rsidR="00000000" w:rsidDel="00000000" w:rsidP="00000000" w:rsidRDefault="00000000" w:rsidRPr="00000000" w14:paraId="0000005F">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6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36-40</w:t>
            </w:r>
          </w:p>
        </w:tc>
        <w:tc>
          <w:tcPr>
            <w:vAlign w:val="center"/>
          </w:tcPr>
          <w:p w:rsidR="00000000" w:rsidDel="00000000" w:rsidP="00000000" w:rsidRDefault="00000000" w:rsidRPr="00000000" w14:paraId="00000061">
            <w:pPr>
              <w:spacing w:after="0" w:lineRule="auto"/>
              <w:ind w:left="60" w:right="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33</w:t>
            </w:r>
          </w:p>
        </w:tc>
        <w:tc>
          <w:tcPr/>
          <w:p w:rsidR="00000000" w:rsidDel="00000000" w:rsidP="00000000" w:rsidRDefault="00000000" w:rsidRPr="00000000" w14:paraId="00000062">
            <w:pPr>
              <w:spacing w:after="0" w:lineRule="auto"/>
              <w:ind w:left="60" w:right="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20.1</w:t>
            </w:r>
          </w:p>
        </w:tc>
      </w:tr>
      <w:tr>
        <w:trPr>
          <w:cantSplit w:val="0"/>
          <w:tblHeader w:val="0"/>
        </w:trPr>
        <w:tc>
          <w:tcPr/>
          <w:p w:rsidR="00000000" w:rsidDel="00000000" w:rsidP="00000000" w:rsidRDefault="00000000" w:rsidRPr="00000000" w14:paraId="00000063">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64">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41-45</w:t>
            </w:r>
          </w:p>
        </w:tc>
        <w:tc>
          <w:tcPr>
            <w:vAlign w:val="center"/>
          </w:tcPr>
          <w:p w:rsidR="00000000" w:rsidDel="00000000" w:rsidP="00000000" w:rsidRDefault="00000000" w:rsidRPr="00000000" w14:paraId="00000065">
            <w:pPr>
              <w:spacing w:after="0" w:lineRule="auto"/>
              <w:ind w:left="60" w:right="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34</w:t>
            </w:r>
          </w:p>
        </w:tc>
        <w:tc>
          <w:tcPr/>
          <w:p w:rsidR="00000000" w:rsidDel="00000000" w:rsidP="00000000" w:rsidRDefault="00000000" w:rsidRPr="00000000" w14:paraId="00000066">
            <w:pPr>
              <w:spacing w:after="0" w:lineRule="auto"/>
              <w:ind w:left="60" w:right="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20.7</w:t>
            </w:r>
          </w:p>
        </w:tc>
      </w:tr>
      <w:tr>
        <w:trPr>
          <w:cantSplit w:val="0"/>
          <w:tblHeader w:val="0"/>
        </w:trPr>
        <w:tc>
          <w:tcPr/>
          <w:p w:rsidR="00000000" w:rsidDel="00000000" w:rsidP="00000000" w:rsidRDefault="00000000" w:rsidRPr="00000000" w14:paraId="00000067">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68">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069">
            <w:pPr>
              <w:spacing w:after="0" w:lineRule="auto"/>
              <w:ind w:left="60" w:right="60" w:firstLine="0"/>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6A">
            <w:pPr>
              <w:spacing w:after="0" w:lineRule="auto"/>
              <w:ind w:left="60" w:right="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100</w:t>
            </w:r>
          </w:p>
        </w:tc>
      </w:tr>
      <w:tr>
        <w:trPr>
          <w:cantSplit w:val="0"/>
          <w:tblHeader w:val="0"/>
        </w:trPr>
        <w:tc>
          <w:tcPr/>
          <w:p w:rsidR="00000000" w:rsidDel="00000000" w:rsidP="00000000" w:rsidRDefault="00000000" w:rsidRPr="00000000" w14:paraId="0000006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sdt>
              <w:sdtPr>
                <w:tag w:val="goog_rdk_59"/>
              </w:sdtPr>
              <w:sdtContent>
                <w:ins w:author="Yelfi Anwar" w:id="30" w:date="2022-11-21T03:38:08Z">
                  <w:r w:rsidDel="00000000" w:rsidR="00000000" w:rsidRPr="00000000">
                    <w:rPr>
                      <w:rFonts w:ascii="Times New Roman" w:cs="Times New Roman" w:eastAsia="Times New Roman" w:hAnsi="Times New Roman"/>
                      <w:color w:val="000000"/>
                      <w:sz w:val="24"/>
                      <w:szCs w:val="24"/>
                      <w:rtl w:val="0"/>
                    </w:rPr>
                    <w:t xml:space="preserve"> </w:t>
                  </w:r>
                </w:ins>
              </w:sdtContent>
            </w:sdt>
            <w:r w:rsidDel="00000000" w:rsidR="00000000" w:rsidRPr="00000000">
              <w:rPr>
                <w:rFonts w:ascii="Times New Roman" w:cs="Times New Roman" w:eastAsia="Times New Roman" w:hAnsi="Times New Roman"/>
                <w:color w:val="000000"/>
                <w:sz w:val="24"/>
                <w:szCs w:val="24"/>
                <w:rtl w:val="0"/>
              </w:rPr>
              <w:t xml:space="preserve">MARITAL STATUS</w:t>
            </w:r>
          </w:p>
        </w:tc>
        <w:tc>
          <w:tcPr/>
          <w:p w:rsidR="00000000" w:rsidDel="00000000" w:rsidP="00000000" w:rsidRDefault="00000000" w:rsidRPr="00000000" w14:paraId="0000006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Single</w:t>
            </w:r>
          </w:p>
        </w:tc>
        <w:tc>
          <w:tcPr>
            <w:vAlign w:val="center"/>
          </w:tcPr>
          <w:p w:rsidR="00000000" w:rsidDel="00000000" w:rsidP="00000000" w:rsidRDefault="00000000" w:rsidRPr="00000000" w14:paraId="0000006D">
            <w:pPr>
              <w:spacing w:after="0" w:lineRule="auto"/>
              <w:ind w:left="60" w:right="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w:t>
            </w:r>
          </w:p>
        </w:tc>
        <w:tc>
          <w:tcPr/>
          <w:p w:rsidR="00000000" w:rsidDel="00000000" w:rsidP="00000000" w:rsidRDefault="00000000" w:rsidRPr="00000000" w14:paraId="0000006E">
            <w:pPr>
              <w:spacing w:after="0" w:lineRule="auto"/>
              <w:ind w:left="60" w:right="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8.5</w:t>
            </w:r>
          </w:p>
        </w:tc>
      </w:tr>
      <w:tr>
        <w:trPr>
          <w:cantSplit w:val="0"/>
          <w:tblHeader w:val="0"/>
        </w:trPr>
        <w:tc>
          <w:tcPr/>
          <w:p w:rsidR="00000000" w:rsidDel="00000000" w:rsidP="00000000" w:rsidRDefault="00000000" w:rsidRPr="00000000" w14:paraId="0000006F">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7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Married </w:t>
            </w:r>
          </w:p>
        </w:tc>
        <w:tc>
          <w:tcPr>
            <w:vAlign w:val="center"/>
          </w:tcPr>
          <w:p w:rsidR="00000000" w:rsidDel="00000000" w:rsidP="00000000" w:rsidRDefault="00000000" w:rsidRPr="00000000" w14:paraId="00000071">
            <w:pPr>
              <w:spacing w:after="0" w:lineRule="auto"/>
              <w:ind w:left="60" w:right="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128</w:t>
            </w:r>
          </w:p>
        </w:tc>
        <w:tc>
          <w:tcPr/>
          <w:p w:rsidR="00000000" w:rsidDel="00000000" w:rsidP="00000000" w:rsidRDefault="00000000" w:rsidRPr="00000000" w14:paraId="00000072">
            <w:pPr>
              <w:spacing w:after="0" w:lineRule="auto"/>
              <w:ind w:left="60" w:right="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78.0</w:t>
            </w:r>
          </w:p>
        </w:tc>
      </w:tr>
      <w:tr>
        <w:trPr>
          <w:cantSplit w:val="0"/>
          <w:tblHeader w:val="0"/>
        </w:trPr>
        <w:tc>
          <w:tcPr/>
          <w:p w:rsidR="00000000" w:rsidDel="00000000" w:rsidP="00000000" w:rsidRDefault="00000000" w:rsidRPr="00000000" w14:paraId="00000073">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74">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Separated</w:t>
            </w:r>
          </w:p>
        </w:tc>
        <w:tc>
          <w:tcPr>
            <w:vAlign w:val="center"/>
          </w:tcPr>
          <w:p w:rsidR="00000000" w:rsidDel="00000000" w:rsidP="00000000" w:rsidRDefault="00000000" w:rsidRPr="00000000" w14:paraId="00000075">
            <w:pPr>
              <w:spacing w:after="0" w:lineRule="auto"/>
              <w:ind w:left="60" w:right="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w:t>
            </w:r>
          </w:p>
        </w:tc>
        <w:tc>
          <w:tcPr/>
          <w:p w:rsidR="00000000" w:rsidDel="00000000" w:rsidP="00000000" w:rsidRDefault="00000000" w:rsidRPr="00000000" w14:paraId="00000076">
            <w:pPr>
              <w:spacing w:after="0" w:lineRule="auto"/>
              <w:ind w:left="60" w:right="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8.0</w:t>
            </w:r>
          </w:p>
        </w:tc>
      </w:tr>
      <w:tr>
        <w:trPr>
          <w:cantSplit w:val="0"/>
          <w:tblHeader w:val="0"/>
        </w:trPr>
        <w:tc>
          <w:tcPr/>
          <w:p w:rsidR="00000000" w:rsidDel="00000000" w:rsidP="00000000" w:rsidRDefault="00000000" w:rsidRPr="00000000" w14:paraId="00000077">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7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Widow/ widower</w:t>
            </w:r>
          </w:p>
        </w:tc>
        <w:tc>
          <w:tcPr>
            <w:vAlign w:val="center"/>
          </w:tcPr>
          <w:p w:rsidR="00000000" w:rsidDel="00000000" w:rsidP="00000000" w:rsidRDefault="00000000" w:rsidRPr="00000000" w14:paraId="00000079">
            <w:pPr>
              <w:spacing w:after="0" w:lineRule="auto"/>
              <w:ind w:left="60" w:right="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w:t>
            </w:r>
          </w:p>
        </w:tc>
        <w:tc>
          <w:tcPr/>
          <w:p w:rsidR="00000000" w:rsidDel="00000000" w:rsidP="00000000" w:rsidRDefault="00000000" w:rsidRPr="00000000" w14:paraId="0000007A">
            <w:pPr>
              <w:spacing w:after="0" w:lineRule="auto"/>
              <w:ind w:left="60" w:right="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5.5</w:t>
            </w:r>
          </w:p>
        </w:tc>
      </w:tr>
      <w:tr>
        <w:trPr>
          <w:cantSplit w:val="0"/>
          <w:tblHeader w:val="0"/>
        </w:trPr>
        <w:tc>
          <w:tcPr/>
          <w:p w:rsidR="00000000" w:rsidDel="00000000" w:rsidP="00000000" w:rsidRDefault="00000000" w:rsidRPr="00000000" w14:paraId="0000007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sdt>
              <w:sdtPr>
                <w:tag w:val="goog_rdk_60"/>
              </w:sdtPr>
              <w:sdtContent>
                <w:ins w:author="Yelfi Anwar" w:id="31" w:date="2022-11-21T03:38:14Z">
                  <w:r w:rsidDel="00000000" w:rsidR="00000000" w:rsidRPr="00000000">
                    <w:rPr>
                      <w:rFonts w:ascii="Times New Roman" w:cs="Times New Roman" w:eastAsia="Times New Roman" w:hAnsi="Times New Roman"/>
                      <w:color w:val="000000"/>
                      <w:sz w:val="24"/>
                      <w:szCs w:val="24"/>
                      <w:rtl w:val="0"/>
                    </w:rPr>
                    <w:t xml:space="preserve">EDUCATION</w:t>
                  </w:r>
                </w:ins>
              </w:sdtContent>
            </w:sdt>
            <w:sdt>
              <w:sdtPr>
                <w:tag w:val="goog_rdk_61"/>
              </w:sdtPr>
              <w:sdtContent>
                <w:del w:author="Yelfi Anwar" w:id="31" w:date="2022-11-21T03:38:14Z">
                  <w:r w:rsidDel="00000000" w:rsidR="00000000" w:rsidRPr="00000000">
                    <w:rPr>
                      <w:rFonts w:ascii="Times New Roman" w:cs="Times New Roman" w:eastAsia="Times New Roman" w:hAnsi="Times New Roman"/>
                      <w:color w:val="000000"/>
                      <w:sz w:val="24"/>
                      <w:szCs w:val="24"/>
                      <w:rtl w:val="0"/>
                    </w:rPr>
                    <w:delText xml:space="preserve">EDUCATI</w:delText>
                  </w:r>
                </w:del>
              </w:sdtContent>
            </w:sdt>
            <w:r w:rsidDel="00000000" w:rsidR="00000000" w:rsidRPr="00000000">
              <w:rPr>
                <w:rFonts w:ascii="Times New Roman" w:cs="Times New Roman" w:eastAsia="Times New Roman" w:hAnsi="Times New Roman"/>
                <w:color w:val="000000"/>
                <w:sz w:val="24"/>
                <w:szCs w:val="24"/>
                <w:rtl w:val="0"/>
              </w:rPr>
              <w:t xml:space="preserve">ON LEVEL</w:t>
            </w:r>
          </w:p>
        </w:tc>
        <w:tc>
          <w:tcPr/>
          <w:p w:rsidR="00000000" w:rsidDel="00000000" w:rsidP="00000000" w:rsidRDefault="00000000" w:rsidRPr="00000000" w14:paraId="0000007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None</w:t>
            </w:r>
          </w:p>
        </w:tc>
        <w:tc>
          <w:tcPr>
            <w:vAlign w:val="center"/>
          </w:tcPr>
          <w:p w:rsidR="00000000" w:rsidDel="00000000" w:rsidP="00000000" w:rsidRDefault="00000000" w:rsidRPr="00000000" w14:paraId="0000007D">
            <w:pPr>
              <w:spacing w:after="0" w:lineRule="auto"/>
              <w:ind w:left="60" w:right="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46</w:t>
            </w:r>
          </w:p>
        </w:tc>
        <w:tc>
          <w:tcPr/>
          <w:p w:rsidR="00000000" w:rsidDel="00000000" w:rsidP="00000000" w:rsidRDefault="00000000" w:rsidRPr="00000000" w14:paraId="0000007E">
            <w:pPr>
              <w:spacing w:after="0" w:lineRule="auto"/>
              <w:ind w:left="60" w:right="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28</w:t>
            </w:r>
          </w:p>
        </w:tc>
      </w:tr>
      <w:tr>
        <w:trPr>
          <w:cantSplit w:val="0"/>
          <w:tblHeader w:val="0"/>
        </w:trPr>
        <w:tc>
          <w:tcPr/>
          <w:p w:rsidR="00000000" w:rsidDel="00000000" w:rsidP="00000000" w:rsidRDefault="00000000" w:rsidRPr="00000000" w14:paraId="0000007F">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8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Primary </w:t>
            </w:r>
          </w:p>
        </w:tc>
        <w:tc>
          <w:tcPr>
            <w:vAlign w:val="center"/>
          </w:tcPr>
          <w:p w:rsidR="00000000" w:rsidDel="00000000" w:rsidP="00000000" w:rsidRDefault="00000000" w:rsidRPr="00000000" w14:paraId="00000081">
            <w:pPr>
              <w:spacing w:after="0" w:lineRule="auto"/>
              <w:ind w:left="60" w:right="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96</w:t>
            </w:r>
          </w:p>
        </w:tc>
        <w:tc>
          <w:tcPr/>
          <w:p w:rsidR="00000000" w:rsidDel="00000000" w:rsidP="00000000" w:rsidRDefault="00000000" w:rsidRPr="00000000" w14:paraId="00000082">
            <w:pPr>
              <w:spacing w:after="0" w:lineRule="auto"/>
              <w:ind w:left="60" w:right="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58.5</w:t>
            </w:r>
          </w:p>
        </w:tc>
      </w:tr>
      <w:tr>
        <w:trPr>
          <w:cantSplit w:val="0"/>
          <w:tblHeader w:val="0"/>
        </w:trPr>
        <w:tc>
          <w:tcPr/>
          <w:p w:rsidR="00000000" w:rsidDel="00000000" w:rsidP="00000000" w:rsidRDefault="00000000" w:rsidRPr="00000000" w14:paraId="00000083">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84">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Secondary</w:t>
            </w:r>
          </w:p>
        </w:tc>
        <w:tc>
          <w:tcPr>
            <w:vAlign w:val="center"/>
          </w:tcPr>
          <w:p w:rsidR="00000000" w:rsidDel="00000000" w:rsidP="00000000" w:rsidRDefault="00000000" w:rsidRPr="00000000" w14:paraId="00000085">
            <w:pPr>
              <w:spacing w:after="0" w:lineRule="auto"/>
              <w:ind w:left="60" w:right="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w:t>
            </w:r>
          </w:p>
        </w:tc>
        <w:tc>
          <w:tcPr/>
          <w:p w:rsidR="00000000" w:rsidDel="00000000" w:rsidP="00000000" w:rsidRDefault="00000000" w:rsidRPr="00000000" w14:paraId="00000086">
            <w:pPr>
              <w:spacing w:after="0" w:lineRule="auto"/>
              <w:ind w:left="60" w:right="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12.2</w:t>
            </w:r>
          </w:p>
        </w:tc>
      </w:tr>
      <w:tr>
        <w:trPr>
          <w:cantSplit w:val="0"/>
          <w:tblHeader w:val="0"/>
        </w:trPr>
        <w:tc>
          <w:tcPr/>
          <w:p w:rsidR="00000000" w:rsidDel="00000000" w:rsidP="00000000" w:rsidRDefault="00000000" w:rsidRPr="00000000" w14:paraId="00000087">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8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Tertiary</w:t>
            </w:r>
          </w:p>
        </w:tc>
        <w:tc>
          <w:tcPr>
            <w:vAlign w:val="center"/>
          </w:tcPr>
          <w:p w:rsidR="00000000" w:rsidDel="00000000" w:rsidP="00000000" w:rsidRDefault="00000000" w:rsidRPr="00000000" w14:paraId="00000089">
            <w:pPr>
              <w:spacing w:after="0" w:lineRule="auto"/>
              <w:ind w:left="60" w:right="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p w:rsidR="00000000" w:rsidDel="00000000" w:rsidP="00000000" w:rsidRDefault="00000000" w:rsidRPr="00000000" w14:paraId="0000008A">
            <w:pPr>
              <w:spacing w:after="0" w:lineRule="auto"/>
              <w:ind w:left="60" w:right="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w:t>
            </w:r>
          </w:p>
        </w:tc>
      </w:tr>
      <w:tr>
        <w:trPr>
          <w:cantSplit w:val="0"/>
          <w:tblHeader w:val="0"/>
        </w:trPr>
        <w:tc>
          <w:tcPr/>
          <w:p w:rsidR="00000000" w:rsidDel="00000000" w:rsidP="00000000" w:rsidRDefault="00000000" w:rsidRPr="00000000" w14:paraId="0000008B">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8C">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08D">
            <w:pPr>
              <w:spacing w:after="0" w:lineRule="auto"/>
              <w:ind w:left="60" w:right="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164</w:t>
            </w:r>
          </w:p>
        </w:tc>
        <w:tc>
          <w:tcPr/>
          <w:p w:rsidR="00000000" w:rsidDel="00000000" w:rsidP="00000000" w:rsidRDefault="00000000" w:rsidRPr="00000000" w14:paraId="0000008E">
            <w:pPr>
              <w:spacing w:after="0" w:lineRule="auto"/>
              <w:ind w:left="60" w:right="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100</w:t>
            </w:r>
          </w:p>
        </w:tc>
      </w:tr>
      <w:tr>
        <w:trPr>
          <w:cantSplit w:val="0"/>
          <w:trHeight w:val="196" w:hRule="atLeast"/>
          <w:tblHeader w:val="0"/>
        </w:trPr>
        <w:tc>
          <w:tcPr>
            <w:vMerge w:val="restart"/>
          </w:tcPr>
          <w:p w:rsidR="00000000" w:rsidDel="00000000" w:rsidP="00000000" w:rsidRDefault="00000000" w:rsidRPr="00000000" w14:paraId="0000008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HEARD ABOUT EID</w:t>
            </w:r>
          </w:p>
          <w:p w:rsidR="00000000" w:rsidDel="00000000" w:rsidP="00000000" w:rsidRDefault="00000000" w:rsidRPr="00000000" w14:paraId="00000090">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9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w:t>
            </w:r>
          </w:p>
        </w:tc>
        <w:tc>
          <w:tcPr>
            <w:vAlign w:val="center"/>
          </w:tcPr>
          <w:p w:rsidR="00000000" w:rsidDel="00000000" w:rsidP="00000000" w:rsidRDefault="00000000" w:rsidRPr="00000000" w14:paraId="00000092">
            <w:pPr>
              <w:spacing w:after="0" w:lineRule="auto"/>
              <w:ind w:right="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33</w:t>
            </w:r>
          </w:p>
        </w:tc>
        <w:tc>
          <w:tcPr/>
          <w:p w:rsidR="00000000" w:rsidDel="00000000" w:rsidP="00000000" w:rsidRDefault="00000000" w:rsidRPr="00000000" w14:paraId="00000093">
            <w:pPr>
              <w:spacing w:after="0" w:lineRule="auto"/>
              <w:ind w:left="60" w:right="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20.1</w:t>
            </w:r>
          </w:p>
        </w:tc>
      </w:tr>
      <w:tr>
        <w:trPr>
          <w:cantSplit w:val="0"/>
          <w:trHeight w:val="196" w:hRule="atLeast"/>
          <w:tblHeader w:val="0"/>
        </w:trPr>
        <w:tc>
          <w:tcPr>
            <w:vMerge w:val="continue"/>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9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Yes</w:t>
            </w:r>
          </w:p>
        </w:tc>
        <w:tc>
          <w:tcPr>
            <w:vAlign w:val="center"/>
          </w:tcPr>
          <w:p w:rsidR="00000000" w:rsidDel="00000000" w:rsidP="00000000" w:rsidRDefault="00000000" w:rsidRPr="00000000" w14:paraId="00000096">
            <w:pPr>
              <w:spacing w:after="0" w:lineRule="auto"/>
              <w:ind w:left="60" w:right="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131</w:t>
            </w:r>
          </w:p>
        </w:tc>
        <w:tc>
          <w:tcPr/>
          <w:p w:rsidR="00000000" w:rsidDel="00000000" w:rsidP="00000000" w:rsidRDefault="00000000" w:rsidRPr="00000000" w14:paraId="00000097">
            <w:pPr>
              <w:spacing w:after="0" w:lineRule="auto"/>
              <w:ind w:left="60" w:right="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79.9</w:t>
            </w:r>
          </w:p>
        </w:tc>
      </w:tr>
      <w:tr>
        <w:trPr>
          <w:cantSplit w:val="0"/>
          <w:trHeight w:val="196" w:hRule="atLeast"/>
          <w:tblHeader w:val="0"/>
        </w:trPr>
        <w:tc>
          <w:tcPr>
            <w:vMerge w:val="continue"/>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99">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09A">
            <w:pPr>
              <w:spacing w:after="0" w:lineRule="auto"/>
              <w:ind w:left="60" w:right="60" w:firstLine="0"/>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9B">
            <w:pPr>
              <w:spacing w:after="0" w:lineRule="auto"/>
              <w:ind w:left="60" w:right="60" w:firstLine="0"/>
              <w:jc w:val="both"/>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9C">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D">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Only 11 % (15 of the 164 participants) were fully aware of the frequency and proper scheduling of the EID services. They all received information from the hospital with 4 having received information from both hospital and radio talk shows by health workers.</w:t>
      </w:r>
    </w:p>
    <w:p w:rsidR="00000000" w:rsidDel="00000000" w:rsidP="00000000" w:rsidRDefault="00000000" w:rsidRPr="00000000" w14:paraId="0000009E">
      <w:pPr>
        <w:jc w:val="both"/>
        <w:rPr>
          <w:rFonts w:ascii="Times New Roman" w:cs="Times New Roman" w:eastAsia="Times New Roman" w:hAnsi="Times New Roman"/>
          <w:color w:val="000000"/>
          <w:sz w:val="24"/>
          <w:szCs w:val="24"/>
        </w:rPr>
      </w:pPr>
      <w:sdt>
        <w:sdtPr>
          <w:tag w:val="goog_rdk_63"/>
        </w:sdtPr>
        <w:sdtContent>
          <w:ins w:author="Yelfi Anwar" w:id="32" w:date="2022-11-21T03:38:26Z">
            <w:r w:rsidDel="00000000" w:rsidR="00000000" w:rsidRPr="00000000">
              <w:rPr>
                <w:rFonts w:ascii="Times New Roman" w:cs="Times New Roman" w:eastAsia="Times New Roman" w:hAnsi="Times New Roman"/>
                <w:color w:val="000000"/>
                <w:sz w:val="24"/>
                <w:szCs w:val="24"/>
                <w:rtl w:val="0"/>
              </w:rPr>
              <w:t xml:space="preserve">Eighty-one</w:t>
            </w:r>
          </w:ins>
        </w:sdtContent>
      </w:sdt>
      <w:sdt>
        <w:sdtPr>
          <w:tag w:val="goog_rdk_64"/>
        </w:sdtPr>
        <w:sdtContent>
          <w:del w:author="Yelfi Anwar" w:id="32" w:date="2022-11-21T03:38:26Z">
            <w:r w:rsidDel="00000000" w:rsidR="00000000" w:rsidRPr="00000000">
              <w:rPr>
                <w:rFonts w:ascii="Times New Roman" w:cs="Times New Roman" w:eastAsia="Times New Roman" w:hAnsi="Times New Roman"/>
                <w:color w:val="000000"/>
                <w:sz w:val="24"/>
                <w:szCs w:val="24"/>
                <w:rtl w:val="0"/>
              </w:rPr>
              <w:delText xml:space="preserve">Eighty one</w:delText>
            </w:r>
          </w:del>
        </w:sdtContent>
      </w:sdt>
      <w:r w:rsidDel="00000000" w:rsidR="00000000" w:rsidRPr="00000000">
        <w:rPr>
          <w:rFonts w:ascii="Times New Roman" w:cs="Times New Roman" w:eastAsia="Times New Roman" w:hAnsi="Times New Roman"/>
          <w:color w:val="000000"/>
          <w:sz w:val="24"/>
          <w:szCs w:val="24"/>
          <w:rtl w:val="0"/>
        </w:rPr>
        <w:t xml:space="preserve"> </w:t>
      </w:r>
      <w:sdt>
        <w:sdtPr>
          <w:tag w:val="goog_rdk_65"/>
        </w:sdtPr>
        <w:sdtContent>
          <w:ins w:author="Yelfi Anwar" w:id="33" w:date="2022-11-21T03:38:29Z">
            <w:r w:rsidDel="00000000" w:rsidR="00000000" w:rsidRPr="00000000">
              <w:rPr>
                <w:rFonts w:ascii="Times New Roman" w:cs="Times New Roman" w:eastAsia="Times New Roman" w:hAnsi="Times New Roman"/>
                <w:color w:val="000000"/>
                <w:sz w:val="24"/>
                <w:szCs w:val="24"/>
                <w:rtl w:val="0"/>
              </w:rPr>
              <w:t xml:space="preserve">per cent</w:t>
            </w:r>
          </w:ins>
        </w:sdtContent>
      </w:sdt>
      <w:sdt>
        <w:sdtPr>
          <w:tag w:val="goog_rdk_66"/>
        </w:sdtPr>
        <w:sdtContent>
          <w:del w:author="Yelfi Anwar" w:id="33" w:date="2022-11-21T03:38:29Z">
            <w:r w:rsidDel="00000000" w:rsidR="00000000" w:rsidRPr="00000000">
              <w:rPr>
                <w:rFonts w:ascii="Times New Roman" w:cs="Times New Roman" w:eastAsia="Times New Roman" w:hAnsi="Times New Roman"/>
                <w:color w:val="000000"/>
                <w:sz w:val="24"/>
                <w:szCs w:val="24"/>
                <w:rtl w:val="0"/>
              </w:rPr>
              <w:delText xml:space="preserve">percent</w:delText>
            </w:r>
          </w:del>
        </w:sdtContent>
      </w:sdt>
      <w:r w:rsidDel="00000000" w:rsidR="00000000" w:rsidRPr="00000000">
        <w:rPr>
          <w:rFonts w:ascii="Times New Roman" w:cs="Times New Roman" w:eastAsia="Times New Roman" w:hAnsi="Times New Roman"/>
          <w:color w:val="000000"/>
          <w:sz w:val="24"/>
          <w:szCs w:val="24"/>
          <w:rtl w:val="0"/>
        </w:rPr>
        <w:t xml:space="preserve"> (133/164) of the caretakers reported having utilized EID services at Rushere Hospital. 83.5 % (111/133) wanted to know the status of the baby, 6.8 %( 9/133) were following </w:t>
      </w:r>
      <w:sdt>
        <w:sdtPr>
          <w:tag w:val="goog_rdk_67"/>
        </w:sdtPr>
        <w:sdtContent>
          <w:ins w:author="Yelfi Anwar" w:id="34" w:date="2022-11-21T03:41:16Z">
            <w:r w:rsidDel="00000000" w:rsidR="00000000" w:rsidRPr="00000000">
              <w:rPr>
                <w:rFonts w:ascii="Times New Roman" w:cs="Times New Roman" w:eastAsia="Times New Roman" w:hAnsi="Times New Roman"/>
                <w:color w:val="000000"/>
                <w:sz w:val="24"/>
                <w:szCs w:val="24"/>
                <w:rtl w:val="0"/>
              </w:rPr>
              <w:t xml:space="preserve">Doctors’</w:t>
            </w:r>
          </w:ins>
        </w:sdtContent>
      </w:sdt>
      <w:sdt>
        <w:sdtPr>
          <w:tag w:val="goog_rdk_68"/>
        </w:sdtPr>
        <w:sdtContent>
          <w:del w:author="Yelfi Anwar" w:id="34" w:date="2022-11-21T03:41:16Z">
            <w:r w:rsidDel="00000000" w:rsidR="00000000" w:rsidRPr="00000000">
              <w:rPr>
                <w:rFonts w:ascii="Times New Roman" w:cs="Times New Roman" w:eastAsia="Times New Roman" w:hAnsi="Times New Roman"/>
                <w:color w:val="000000"/>
                <w:sz w:val="24"/>
                <w:szCs w:val="24"/>
                <w:rtl w:val="0"/>
              </w:rPr>
              <w:delText xml:space="preserve">Doctors</w:delText>
            </w:r>
          </w:del>
        </w:sdtContent>
      </w:sdt>
      <w:r w:rsidDel="00000000" w:rsidR="00000000" w:rsidRPr="00000000">
        <w:rPr>
          <w:rFonts w:ascii="Times New Roman" w:cs="Times New Roman" w:eastAsia="Times New Roman" w:hAnsi="Times New Roman"/>
          <w:color w:val="000000"/>
          <w:sz w:val="24"/>
          <w:szCs w:val="24"/>
          <w:rtl w:val="0"/>
        </w:rPr>
        <w:t xml:space="preserve"> orders, 5.2 %( 7/133) knew their HIV/AIDS positive status and thus decided to also take their babies for testing and 4.5 %( 6/133) took their babies for testing to prevent them from contracting the virus</w:t>
      </w:r>
      <w:sdt>
        <w:sdtPr>
          <w:tag w:val="goog_rdk_69"/>
        </w:sdtPr>
        <w:sdtContent>
          <w:del w:author="Yelfi Anwar" w:id="35" w:date="2022-11-21T03:41:27Z">
            <w:r w:rsidDel="00000000" w:rsidR="00000000" w:rsidRPr="00000000">
              <w:rPr>
                <w:rFonts w:ascii="Times New Roman" w:cs="Times New Roman" w:eastAsia="Times New Roman" w:hAnsi="Times New Roman"/>
                <w:color w:val="000000"/>
                <w:sz w:val="24"/>
                <w:szCs w:val="24"/>
                <w:rtl w:val="0"/>
              </w:rPr>
              <w:delText xml:space="preserve"> </w:delText>
            </w:r>
          </w:del>
        </w:sdtContent>
      </w:sdt>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9F">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 out of 164 did not take their babies for EID service and the reasons are mentioned below in </w:t>
      </w:r>
      <w:sdt>
        <w:sdtPr>
          <w:tag w:val="goog_rdk_70"/>
        </w:sdtPr>
        <w:sdtContent>
          <w:ins w:author="Yelfi Anwar" w:id="36" w:date="2022-11-21T03:41:34Z">
            <w:r w:rsidDel="00000000" w:rsidR="00000000" w:rsidRPr="00000000">
              <w:rPr>
                <w:rFonts w:ascii="Times New Roman" w:cs="Times New Roman" w:eastAsia="Times New Roman" w:hAnsi="Times New Roman"/>
                <w:color w:val="000000"/>
                <w:sz w:val="24"/>
                <w:szCs w:val="24"/>
                <w:rtl w:val="0"/>
              </w:rPr>
              <w:t xml:space="preserve">the </w:t>
            </w:r>
          </w:ins>
        </w:sdtContent>
      </w:sdt>
      <w:r w:rsidDel="00000000" w:rsidR="00000000" w:rsidRPr="00000000">
        <w:rPr>
          <w:rFonts w:ascii="Times New Roman" w:cs="Times New Roman" w:eastAsia="Times New Roman" w:hAnsi="Times New Roman"/>
          <w:color w:val="000000"/>
          <w:sz w:val="24"/>
          <w:szCs w:val="24"/>
          <w:rtl w:val="0"/>
        </w:rPr>
        <w:t xml:space="preserve">table with their frequency. (Table 2)</w:t>
      </w:r>
    </w:p>
    <w:p w:rsidR="00000000" w:rsidDel="00000000" w:rsidP="00000000" w:rsidRDefault="00000000" w:rsidRPr="00000000" w14:paraId="000000A0">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Table 2: Shows reasons why babies  did not receive EID with their frequencies and percentages </w:t>
      </w:r>
    </w:p>
    <w:tbl>
      <w:tblPr>
        <w:tblStyle w:val="Table2"/>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0A1">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Reasons for not testing the children</w:t>
            </w:r>
          </w:p>
        </w:tc>
        <w:tc>
          <w:tcPr/>
          <w:p w:rsidR="00000000" w:rsidDel="00000000" w:rsidP="00000000" w:rsidRDefault="00000000" w:rsidRPr="00000000" w14:paraId="000000A2">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Frequency</w:t>
            </w:r>
          </w:p>
        </w:tc>
        <w:tc>
          <w:tcPr/>
          <w:p w:rsidR="00000000" w:rsidDel="00000000" w:rsidP="00000000" w:rsidRDefault="00000000" w:rsidRPr="00000000" w14:paraId="000000A3">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percentage</w:t>
            </w:r>
          </w:p>
        </w:tc>
      </w:tr>
      <w:tr>
        <w:trPr>
          <w:cantSplit w:val="0"/>
          <w:tblHeader w:val="0"/>
        </w:trPr>
        <w:tc>
          <w:tcPr/>
          <w:p w:rsidR="00000000" w:rsidDel="00000000" w:rsidP="00000000" w:rsidRDefault="00000000" w:rsidRPr="00000000" w14:paraId="000000A4">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Wife’s role to take </w:t>
            </w:r>
            <w:sdt>
              <w:sdtPr>
                <w:tag w:val="goog_rdk_71"/>
              </w:sdtPr>
              <w:sdtContent>
                <w:ins w:author="Yelfi Anwar" w:id="37" w:date="2022-11-21T03:41:40Z">
                  <w:r w:rsidDel="00000000" w:rsidR="00000000" w:rsidRPr="00000000">
                    <w:rPr>
                      <w:rFonts w:ascii="Times New Roman" w:cs="Times New Roman" w:eastAsia="Times New Roman" w:hAnsi="Times New Roman"/>
                      <w:color w:val="000000"/>
                      <w:sz w:val="24"/>
                      <w:szCs w:val="24"/>
                      <w:rtl w:val="0"/>
                    </w:rPr>
                    <w:t xml:space="preserve">the </w:t>
                  </w:r>
                </w:ins>
              </w:sdtContent>
            </w:sdt>
            <w:r w:rsidDel="00000000" w:rsidR="00000000" w:rsidRPr="00000000">
              <w:rPr>
                <w:rFonts w:ascii="Times New Roman" w:cs="Times New Roman" w:eastAsia="Times New Roman" w:hAnsi="Times New Roman"/>
                <w:color w:val="000000"/>
                <w:sz w:val="24"/>
                <w:szCs w:val="24"/>
                <w:rtl w:val="0"/>
              </w:rPr>
              <w:t xml:space="preserve">child for testing</w:t>
            </w:r>
          </w:p>
        </w:tc>
        <w:tc>
          <w:tcPr/>
          <w:p w:rsidR="00000000" w:rsidDel="00000000" w:rsidP="00000000" w:rsidRDefault="00000000" w:rsidRPr="00000000" w14:paraId="000000A5">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c>
          <w:tcPr/>
          <w:p w:rsidR="00000000" w:rsidDel="00000000" w:rsidP="00000000" w:rsidRDefault="00000000" w:rsidRPr="00000000" w14:paraId="000000A6">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25.8</w:t>
            </w:r>
          </w:p>
        </w:tc>
      </w:tr>
      <w:tr>
        <w:trPr>
          <w:cantSplit w:val="0"/>
          <w:tblHeader w:val="0"/>
        </w:trPr>
        <w:tc>
          <w:tcPr/>
          <w:p w:rsidR="00000000" w:rsidDel="00000000" w:rsidP="00000000" w:rsidRDefault="00000000" w:rsidRPr="00000000" w14:paraId="000000A7">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Busy</w:t>
            </w:r>
          </w:p>
        </w:tc>
        <w:tc>
          <w:tcPr/>
          <w:p w:rsidR="00000000" w:rsidDel="00000000" w:rsidP="00000000" w:rsidRDefault="00000000" w:rsidRPr="00000000" w14:paraId="000000A8">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p w:rsidR="00000000" w:rsidDel="00000000" w:rsidP="00000000" w:rsidRDefault="00000000" w:rsidRPr="00000000" w14:paraId="000000A9">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19.3</w:t>
            </w:r>
          </w:p>
        </w:tc>
      </w:tr>
      <w:tr>
        <w:trPr>
          <w:cantSplit w:val="0"/>
          <w:tblHeader w:val="0"/>
        </w:trPr>
        <w:tc>
          <w:tcPr/>
          <w:p w:rsidR="00000000" w:rsidDel="00000000" w:rsidP="00000000" w:rsidRDefault="00000000" w:rsidRPr="00000000" w14:paraId="000000AA">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Unaware</w:t>
            </w:r>
          </w:p>
        </w:tc>
        <w:tc>
          <w:tcPr/>
          <w:p w:rsidR="00000000" w:rsidDel="00000000" w:rsidP="00000000" w:rsidRDefault="00000000" w:rsidRPr="00000000" w14:paraId="000000AB">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p w:rsidR="00000000" w:rsidDel="00000000" w:rsidP="00000000" w:rsidRDefault="00000000" w:rsidRPr="00000000" w14:paraId="000000AC">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19.3</w:t>
            </w:r>
          </w:p>
        </w:tc>
      </w:tr>
      <w:tr>
        <w:trPr>
          <w:cantSplit w:val="0"/>
          <w:tblHeader w:val="0"/>
        </w:trPr>
        <w:tc>
          <w:tcPr/>
          <w:p w:rsidR="00000000" w:rsidDel="00000000" w:rsidP="00000000" w:rsidRDefault="00000000" w:rsidRPr="00000000" w14:paraId="000000AD">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Baby died before first PCR</w:t>
            </w:r>
          </w:p>
        </w:tc>
        <w:tc>
          <w:tcPr/>
          <w:p w:rsidR="00000000" w:rsidDel="00000000" w:rsidP="00000000" w:rsidRDefault="00000000" w:rsidRPr="00000000" w14:paraId="000000AE">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p w:rsidR="00000000" w:rsidDel="00000000" w:rsidP="00000000" w:rsidRDefault="00000000" w:rsidRPr="00000000" w14:paraId="000000AF">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16.1</w:t>
            </w:r>
          </w:p>
        </w:tc>
      </w:tr>
      <w:tr>
        <w:trPr>
          <w:cantSplit w:val="0"/>
          <w:tblHeader w:val="0"/>
        </w:trPr>
        <w:tc>
          <w:tcPr/>
          <w:p w:rsidR="00000000" w:rsidDel="00000000" w:rsidP="00000000" w:rsidRDefault="00000000" w:rsidRPr="00000000" w14:paraId="000000B0">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Pending/ under age</w:t>
            </w:r>
          </w:p>
        </w:tc>
        <w:tc>
          <w:tcPr/>
          <w:p w:rsidR="00000000" w:rsidDel="00000000" w:rsidP="00000000" w:rsidRDefault="00000000" w:rsidRPr="00000000" w14:paraId="000000B1">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p w:rsidR="00000000" w:rsidDel="00000000" w:rsidP="00000000" w:rsidRDefault="00000000" w:rsidRPr="00000000" w14:paraId="000000B2">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6.5</w:t>
            </w:r>
          </w:p>
        </w:tc>
      </w:tr>
      <w:tr>
        <w:trPr>
          <w:cantSplit w:val="0"/>
          <w:tblHeader w:val="0"/>
        </w:trPr>
        <w:tc>
          <w:tcPr/>
          <w:p w:rsidR="00000000" w:rsidDel="00000000" w:rsidP="00000000" w:rsidRDefault="00000000" w:rsidRPr="00000000" w14:paraId="000000B3">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Age at testing was overdue</w:t>
            </w:r>
          </w:p>
        </w:tc>
        <w:tc>
          <w:tcPr/>
          <w:p w:rsidR="00000000" w:rsidDel="00000000" w:rsidP="00000000" w:rsidRDefault="00000000" w:rsidRPr="00000000" w14:paraId="000000B4">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p w:rsidR="00000000" w:rsidDel="00000000" w:rsidP="00000000" w:rsidRDefault="00000000" w:rsidRPr="00000000" w14:paraId="000000B5">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6.5</w:t>
            </w:r>
          </w:p>
        </w:tc>
      </w:tr>
      <w:tr>
        <w:trPr>
          <w:cantSplit w:val="0"/>
          <w:tblHeader w:val="0"/>
        </w:trPr>
        <w:tc>
          <w:tcPr/>
          <w:p w:rsidR="00000000" w:rsidDel="00000000" w:rsidP="00000000" w:rsidRDefault="00000000" w:rsidRPr="00000000" w14:paraId="000000B6">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Its father’s role to take </w:t>
            </w:r>
            <w:sdt>
              <w:sdtPr>
                <w:tag w:val="goog_rdk_72"/>
              </w:sdtPr>
              <w:sdtContent>
                <w:ins w:author="Yelfi Anwar" w:id="38" w:date="2022-11-21T03:41:48Z">
                  <w:r w:rsidDel="00000000" w:rsidR="00000000" w:rsidRPr="00000000">
                    <w:rPr>
                      <w:rFonts w:ascii="Times New Roman" w:cs="Times New Roman" w:eastAsia="Times New Roman" w:hAnsi="Times New Roman"/>
                      <w:color w:val="000000"/>
                      <w:sz w:val="24"/>
                      <w:szCs w:val="24"/>
                      <w:rtl w:val="0"/>
                    </w:rPr>
                    <w:t xml:space="preserve">the </w:t>
                  </w:r>
                </w:ins>
              </w:sdtContent>
            </w:sdt>
            <w:r w:rsidDel="00000000" w:rsidR="00000000" w:rsidRPr="00000000">
              <w:rPr>
                <w:rFonts w:ascii="Times New Roman" w:cs="Times New Roman" w:eastAsia="Times New Roman" w:hAnsi="Times New Roman"/>
                <w:color w:val="000000"/>
                <w:sz w:val="24"/>
                <w:szCs w:val="24"/>
                <w:rtl w:val="0"/>
              </w:rPr>
              <w:t xml:space="preserve">child for testing</w:t>
            </w:r>
          </w:p>
        </w:tc>
        <w:tc>
          <w:tcPr/>
          <w:p w:rsidR="00000000" w:rsidDel="00000000" w:rsidP="00000000" w:rsidRDefault="00000000" w:rsidRPr="00000000" w14:paraId="000000B7">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p w:rsidR="00000000" w:rsidDel="00000000" w:rsidP="00000000" w:rsidRDefault="00000000" w:rsidRPr="00000000" w14:paraId="000000B8">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6.5</w:t>
            </w:r>
          </w:p>
        </w:tc>
      </w:tr>
    </w:tbl>
    <w:p w:rsidR="00000000" w:rsidDel="00000000" w:rsidP="00000000" w:rsidRDefault="00000000" w:rsidRPr="00000000" w14:paraId="000000B9">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A">
      <w:pPr>
        <w:tabs>
          <w:tab w:val="left" w:pos="6522"/>
        </w:tabs>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Table 3: Number of PCR Tests Done</w:t>
      </w:r>
    </w:p>
    <w:tbl>
      <w:tblPr>
        <w:tblStyle w:val="Table3"/>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tblBorders>
        <w:tblLayout w:type="fixed"/>
        <w:tblLook w:val="0400"/>
      </w:tblPr>
      <w:tblGrid>
        <w:gridCol w:w="1915"/>
        <w:gridCol w:w="1915"/>
        <w:gridCol w:w="1915"/>
        <w:gridCol w:w="1915"/>
        <w:gridCol w:w="1916"/>
        <w:tblGridChange w:id="0">
          <w:tblGrid>
            <w:gridCol w:w="1915"/>
            <w:gridCol w:w="1915"/>
            <w:gridCol w:w="1915"/>
            <w:gridCol w:w="1915"/>
            <w:gridCol w:w="1916"/>
          </w:tblGrid>
        </w:tblGridChange>
      </w:tblGrid>
      <w:tr>
        <w:trPr>
          <w:cantSplit w:val="0"/>
          <w:tblHeader w:val="0"/>
        </w:trPr>
        <w:tc>
          <w:tcPr/>
          <w:p w:rsidR="00000000" w:rsidDel="00000000" w:rsidP="00000000" w:rsidRDefault="00000000" w:rsidRPr="00000000" w14:paraId="000000BB">
            <w:pPr>
              <w:jc w:val="both"/>
              <w:rPr>
                <w:color w:val="000000"/>
              </w:rPr>
            </w:pPr>
            <w:r w:rsidDel="00000000" w:rsidR="00000000" w:rsidRPr="00000000">
              <w:rPr>
                <w:rtl w:val="0"/>
              </w:rPr>
            </w:r>
          </w:p>
        </w:tc>
        <w:tc>
          <w:tcPr/>
          <w:p w:rsidR="00000000" w:rsidDel="00000000" w:rsidP="00000000" w:rsidRDefault="00000000" w:rsidRPr="00000000" w14:paraId="000000BC">
            <w:pPr>
              <w:jc w:val="both"/>
              <w:rPr>
                <w:color w:val="000000"/>
              </w:rPr>
            </w:pPr>
            <w:r w:rsidDel="00000000" w:rsidR="00000000" w:rsidRPr="00000000">
              <w:rPr>
                <w:color w:val="000000"/>
                <w:rtl w:val="0"/>
              </w:rPr>
              <w:t xml:space="preserve">No</w:t>
            </w:r>
            <w:r w:rsidDel="00000000" w:rsidR="00000000" w:rsidRPr="00000000">
              <w:rPr>
                <w:rFonts w:ascii="Times New Roman" w:cs="Times New Roman" w:eastAsia="Times New Roman" w:hAnsi="Times New Roman"/>
                <w:color w:val="000000"/>
                <w:sz w:val="24"/>
                <w:szCs w:val="24"/>
                <w:rtl w:val="0"/>
              </w:rPr>
              <w:t xml:space="preserve"> PCR</w:t>
            </w:r>
            <w:r w:rsidDel="00000000" w:rsidR="00000000" w:rsidRPr="00000000">
              <w:rPr>
                <w:rtl w:val="0"/>
              </w:rPr>
            </w:r>
          </w:p>
        </w:tc>
        <w:tc>
          <w:tcPr/>
          <w:p w:rsidR="00000000" w:rsidDel="00000000" w:rsidP="00000000" w:rsidRDefault="00000000" w:rsidRPr="00000000" w14:paraId="000000BD">
            <w:pPr>
              <w:jc w:val="both"/>
              <w:rPr>
                <w:color w:val="000000"/>
              </w:rPr>
            </w:pPr>
            <w:r w:rsidDel="00000000" w:rsidR="00000000" w:rsidRPr="00000000">
              <w:rPr>
                <w:rFonts w:ascii="Times New Roman" w:cs="Times New Roman" w:eastAsia="Times New Roman" w:hAnsi="Times New Roman"/>
                <w:color w:val="000000"/>
                <w:sz w:val="24"/>
                <w:szCs w:val="24"/>
                <w:rtl w:val="0"/>
              </w:rPr>
              <w:t xml:space="preserve">1 PCR</w:t>
            </w:r>
            <w:r w:rsidDel="00000000" w:rsidR="00000000" w:rsidRPr="00000000">
              <w:rPr>
                <w:rtl w:val="0"/>
              </w:rPr>
            </w:r>
          </w:p>
        </w:tc>
        <w:tc>
          <w:tcPr/>
          <w:p w:rsidR="00000000" w:rsidDel="00000000" w:rsidP="00000000" w:rsidRDefault="00000000" w:rsidRPr="00000000" w14:paraId="000000BE">
            <w:pPr>
              <w:jc w:val="both"/>
              <w:rPr>
                <w:color w:val="000000"/>
              </w:rPr>
            </w:pPr>
            <w:r w:rsidDel="00000000" w:rsidR="00000000" w:rsidRPr="00000000">
              <w:rPr>
                <w:rFonts w:ascii="Times New Roman" w:cs="Times New Roman" w:eastAsia="Times New Roman" w:hAnsi="Times New Roman"/>
                <w:color w:val="000000"/>
                <w:sz w:val="24"/>
                <w:szCs w:val="24"/>
                <w:rtl w:val="0"/>
              </w:rPr>
              <w:t xml:space="preserve">2 PCR tests</w:t>
            </w:r>
            <w:r w:rsidDel="00000000" w:rsidR="00000000" w:rsidRPr="00000000">
              <w:rPr>
                <w:rtl w:val="0"/>
              </w:rPr>
            </w:r>
          </w:p>
        </w:tc>
        <w:tc>
          <w:tcPr/>
          <w:p w:rsidR="00000000" w:rsidDel="00000000" w:rsidP="00000000" w:rsidRDefault="00000000" w:rsidRPr="00000000" w14:paraId="000000BF">
            <w:pPr>
              <w:jc w:val="both"/>
              <w:rPr>
                <w:color w:val="000000"/>
              </w:rPr>
            </w:pPr>
            <w:r w:rsidDel="00000000" w:rsidR="00000000" w:rsidRPr="00000000">
              <w:rPr>
                <w:rFonts w:ascii="Times New Roman" w:cs="Times New Roman" w:eastAsia="Times New Roman" w:hAnsi="Times New Roman"/>
                <w:color w:val="000000"/>
                <w:sz w:val="24"/>
                <w:szCs w:val="24"/>
                <w:rtl w:val="0"/>
              </w:rPr>
              <w:t xml:space="preserve">3 PCR Tests</w:t>
            </w:r>
            <w:r w:rsidDel="00000000" w:rsidR="00000000" w:rsidRPr="00000000">
              <w:rPr>
                <w:rtl w:val="0"/>
              </w:rPr>
            </w:r>
          </w:p>
        </w:tc>
      </w:tr>
      <w:tr>
        <w:trPr>
          <w:cantSplit w:val="0"/>
          <w:tblHeader w:val="0"/>
        </w:trPr>
        <w:tc>
          <w:tcPr/>
          <w:p w:rsidR="00000000" w:rsidDel="00000000" w:rsidP="00000000" w:rsidRDefault="00000000" w:rsidRPr="00000000" w14:paraId="000000C0">
            <w:pPr>
              <w:jc w:val="both"/>
              <w:rPr>
                <w:color w:val="000000"/>
              </w:rPr>
            </w:pPr>
            <w:r w:rsidDel="00000000" w:rsidR="00000000" w:rsidRPr="00000000">
              <w:rPr>
                <w:color w:val="000000"/>
                <w:rtl w:val="0"/>
              </w:rPr>
              <w:t xml:space="preserve">Frequency </w:t>
            </w:r>
          </w:p>
        </w:tc>
        <w:tc>
          <w:tcPr/>
          <w:p w:rsidR="00000000" w:rsidDel="00000000" w:rsidP="00000000" w:rsidRDefault="00000000" w:rsidRPr="00000000" w14:paraId="000000C1">
            <w:pPr>
              <w:jc w:val="both"/>
              <w:rPr>
                <w:color w:val="000000"/>
              </w:rPr>
            </w:pPr>
            <w:r w:rsidDel="00000000" w:rsidR="00000000" w:rsidRPr="00000000">
              <w:rPr>
                <w:color w:val="000000"/>
                <w:rtl w:val="0"/>
              </w:rPr>
              <w:t xml:space="preserve">28</w:t>
            </w:r>
          </w:p>
        </w:tc>
        <w:tc>
          <w:tcPr/>
          <w:p w:rsidR="00000000" w:rsidDel="00000000" w:rsidP="00000000" w:rsidRDefault="00000000" w:rsidRPr="00000000" w14:paraId="000000C2">
            <w:pPr>
              <w:jc w:val="both"/>
              <w:rPr>
                <w:color w:val="000000"/>
              </w:rPr>
            </w:pPr>
            <w:r w:rsidDel="00000000" w:rsidR="00000000" w:rsidRPr="00000000">
              <w:rPr>
                <w:color w:val="000000"/>
                <w:rtl w:val="0"/>
              </w:rPr>
              <w:t xml:space="preserve">38</w:t>
            </w:r>
          </w:p>
        </w:tc>
        <w:tc>
          <w:tcPr/>
          <w:p w:rsidR="00000000" w:rsidDel="00000000" w:rsidP="00000000" w:rsidRDefault="00000000" w:rsidRPr="00000000" w14:paraId="000000C3">
            <w:pPr>
              <w:jc w:val="both"/>
              <w:rPr>
                <w:color w:val="000000"/>
              </w:rPr>
            </w:pPr>
            <w:r w:rsidDel="00000000" w:rsidR="00000000" w:rsidRPr="00000000">
              <w:rPr>
                <w:color w:val="000000"/>
                <w:rtl w:val="0"/>
              </w:rPr>
              <w:t xml:space="preserve">21</w:t>
            </w:r>
          </w:p>
        </w:tc>
        <w:tc>
          <w:tcPr/>
          <w:p w:rsidR="00000000" w:rsidDel="00000000" w:rsidP="00000000" w:rsidRDefault="00000000" w:rsidRPr="00000000" w14:paraId="000000C4">
            <w:pPr>
              <w:jc w:val="both"/>
              <w:rPr>
                <w:color w:val="000000"/>
              </w:rPr>
            </w:pPr>
            <w:r w:rsidDel="00000000" w:rsidR="00000000" w:rsidRPr="00000000">
              <w:rPr>
                <w:color w:val="000000"/>
                <w:rtl w:val="0"/>
              </w:rPr>
              <w:t xml:space="preserve">77</w:t>
            </w:r>
          </w:p>
        </w:tc>
      </w:tr>
      <w:tr>
        <w:trPr>
          <w:cantSplit w:val="0"/>
          <w:tblHeader w:val="0"/>
        </w:trPr>
        <w:tc>
          <w:tcPr/>
          <w:p w:rsidR="00000000" w:rsidDel="00000000" w:rsidP="00000000" w:rsidRDefault="00000000" w:rsidRPr="00000000" w14:paraId="000000C5">
            <w:pPr>
              <w:jc w:val="both"/>
              <w:rPr>
                <w:color w:val="000000"/>
              </w:rPr>
            </w:pPr>
            <w:r w:rsidDel="00000000" w:rsidR="00000000" w:rsidRPr="00000000">
              <w:rPr>
                <w:color w:val="000000"/>
                <w:rtl w:val="0"/>
              </w:rPr>
              <w:t xml:space="preserve">Percentage </w:t>
            </w:r>
          </w:p>
        </w:tc>
        <w:tc>
          <w:tcPr/>
          <w:p w:rsidR="00000000" w:rsidDel="00000000" w:rsidP="00000000" w:rsidRDefault="00000000" w:rsidRPr="00000000" w14:paraId="000000C6">
            <w:pPr>
              <w:jc w:val="both"/>
              <w:rPr>
                <w:color w:val="000000"/>
              </w:rPr>
            </w:pPr>
            <w:r w:rsidDel="00000000" w:rsidR="00000000" w:rsidRPr="00000000">
              <w:rPr>
                <w:color w:val="000000"/>
                <w:rtl w:val="0"/>
              </w:rPr>
              <w:t xml:space="preserve">17%</w:t>
            </w:r>
          </w:p>
        </w:tc>
        <w:tc>
          <w:tcPr/>
          <w:p w:rsidR="00000000" w:rsidDel="00000000" w:rsidP="00000000" w:rsidRDefault="00000000" w:rsidRPr="00000000" w14:paraId="000000C7">
            <w:pPr>
              <w:jc w:val="both"/>
              <w:rPr>
                <w:color w:val="000000"/>
              </w:rPr>
            </w:pPr>
            <w:r w:rsidDel="00000000" w:rsidR="00000000" w:rsidRPr="00000000">
              <w:rPr>
                <w:rFonts w:ascii="Times New Roman" w:cs="Times New Roman" w:eastAsia="Times New Roman" w:hAnsi="Times New Roman"/>
                <w:color w:val="000000"/>
                <w:sz w:val="24"/>
                <w:szCs w:val="24"/>
                <w:rtl w:val="0"/>
              </w:rPr>
              <w:t xml:space="preserve">23.2%</w:t>
            </w:r>
            <w:r w:rsidDel="00000000" w:rsidR="00000000" w:rsidRPr="00000000">
              <w:rPr>
                <w:rtl w:val="0"/>
              </w:rPr>
            </w:r>
          </w:p>
        </w:tc>
        <w:tc>
          <w:tcPr/>
          <w:p w:rsidR="00000000" w:rsidDel="00000000" w:rsidP="00000000" w:rsidRDefault="00000000" w:rsidRPr="00000000" w14:paraId="000000C8">
            <w:pPr>
              <w:jc w:val="both"/>
              <w:rPr>
                <w:color w:val="000000"/>
              </w:rPr>
            </w:pPr>
            <w:r w:rsidDel="00000000" w:rsidR="00000000" w:rsidRPr="00000000">
              <w:rPr>
                <w:rFonts w:ascii="Times New Roman" w:cs="Times New Roman" w:eastAsia="Times New Roman" w:hAnsi="Times New Roman"/>
                <w:color w:val="000000"/>
                <w:sz w:val="24"/>
                <w:szCs w:val="24"/>
                <w:rtl w:val="0"/>
              </w:rPr>
              <w:t xml:space="preserve">12.8 %</w:t>
            </w:r>
            <w:r w:rsidDel="00000000" w:rsidR="00000000" w:rsidRPr="00000000">
              <w:rPr>
                <w:rtl w:val="0"/>
              </w:rPr>
            </w:r>
          </w:p>
        </w:tc>
        <w:tc>
          <w:tcPr/>
          <w:p w:rsidR="00000000" w:rsidDel="00000000" w:rsidP="00000000" w:rsidRDefault="00000000" w:rsidRPr="00000000" w14:paraId="000000C9">
            <w:pPr>
              <w:jc w:val="both"/>
              <w:rPr>
                <w:color w:val="000000"/>
              </w:rPr>
            </w:pPr>
            <w:r w:rsidDel="00000000" w:rsidR="00000000" w:rsidRPr="00000000">
              <w:rPr>
                <w:rFonts w:ascii="Times New Roman" w:cs="Times New Roman" w:eastAsia="Times New Roman" w:hAnsi="Times New Roman"/>
                <w:color w:val="000000"/>
                <w:sz w:val="24"/>
                <w:szCs w:val="24"/>
                <w:rtl w:val="0"/>
              </w:rPr>
              <w:t xml:space="preserve">47%</w:t>
            </w:r>
            <w:r w:rsidDel="00000000" w:rsidR="00000000" w:rsidRPr="00000000">
              <w:rPr>
                <w:rtl w:val="0"/>
              </w:rPr>
            </w:r>
          </w:p>
        </w:tc>
      </w:tr>
    </w:tbl>
    <w:p w:rsidR="00000000" w:rsidDel="00000000" w:rsidP="00000000" w:rsidRDefault="00000000" w:rsidRPr="00000000" w14:paraId="000000CA">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B">
      <w:pPr>
        <w:jc w:val="both"/>
        <w:rPr>
          <w:rFonts w:ascii="Times New Roman" w:cs="Times New Roman" w:eastAsia="Times New Roman" w:hAnsi="Times New Roman"/>
          <w:color w:val="000000"/>
          <w:sz w:val="24"/>
          <w:szCs w:val="24"/>
        </w:rPr>
      </w:pPr>
      <w:bookmarkStart w:colFirst="0" w:colLast="0" w:name="_heading=h.gjdgxs" w:id="0"/>
      <w:bookmarkEnd w:id="0"/>
      <w:r w:rsidDel="00000000" w:rsidR="00000000" w:rsidRPr="00000000">
        <w:rPr>
          <w:rFonts w:ascii="Times New Roman" w:cs="Times New Roman" w:eastAsia="Times New Roman" w:hAnsi="Times New Roman"/>
          <w:color w:val="000000"/>
          <w:sz w:val="24"/>
          <w:szCs w:val="24"/>
          <w:rtl w:val="0"/>
        </w:rPr>
        <w:t xml:space="preserve">Caretakers who completed all 3 tests wanted to know the status of the child (48/77) and (29/77) were following health workers’ orders. Reasons for not completing the tests included 34.8% lack of knowledge (of the need to complete all tests), 13% inconsistencies in results (either loss or delay in return), 13%distance from the facility and 8.7%being busy. 30.4%baby positive at the first test or second test. (Table 3)</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Two themes were generated: Barriers and Drivers (to the utilization of EID services)</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theme of Drivers was generated from. </w:t>
      </w:r>
    </w:p>
    <w:p w:rsidR="00000000" w:rsidDel="00000000" w:rsidP="00000000" w:rsidRDefault="00000000" w:rsidRPr="00000000" w14:paraId="000000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Good knowledge and attitude of health care providers</w:t>
      </w:r>
    </w:p>
    <w:p w:rsidR="00000000" w:rsidDel="00000000" w:rsidP="00000000" w:rsidRDefault="00000000" w:rsidRPr="00000000" w14:paraId="000000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Availability of test kits</w:t>
      </w:r>
    </w:p>
    <w:p w:rsidR="00000000" w:rsidDel="00000000" w:rsidP="00000000" w:rsidRDefault="00000000" w:rsidRPr="00000000" w14:paraId="000000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Follow up of missed appointments</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Good knowledge and attitude of health care providers</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health workers were well aware of the age when the different PCR tests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were supposed to be performed and records showed that all the three tests were being performed at the facility.</w:t>
      </w:r>
    </w:p>
    <w:p w:rsidR="00000000" w:rsidDel="00000000" w:rsidP="00000000" w:rsidRDefault="00000000" w:rsidRPr="00000000" w14:paraId="000000D5">
      <w:pPr>
        <w:pStyle w:val="Heading3"/>
        <w:spacing w:line="240" w:lineRule="auto"/>
        <w:jc w:val="both"/>
        <w:rPr>
          <w:rFonts w:ascii="Times New Roman" w:cs="Times New Roman" w:eastAsia="Times New Roman" w:hAnsi="Times New Roman"/>
          <w:b w:val="0"/>
          <w:color w:val="000000"/>
          <w:sz w:val="24"/>
          <w:szCs w:val="24"/>
        </w:rPr>
      </w:pPr>
      <w:bookmarkStart w:colFirst="0" w:colLast="0" w:name="_heading=h.30j0zll" w:id="1"/>
      <w:bookmarkEnd w:id="1"/>
      <w:r w:rsidDel="00000000" w:rsidR="00000000" w:rsidRPr="00000000">
        <w:rPr>
          <w:rFonts w:ascii="Times New Roman" w:cs="Times New Roman" w:eastAsia="Times New Roman" w:hAnsi="Times New Roman"/>
          <w:b w:val="0"/>
          <w:color w:val="000000"/>
          <w:sz w:val="24"/>
          <w:szCs w:val="24"/>
          <w:rtl w:val="0"/>
        </w:rPr>
        <w:t xml:space="preserve"> The health workers</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0"/>
          <w:color w:val="000000"/>
          <w:sz w:val="24"/>
          <w:szCs w:val="24"/>
          <w:rtl w:val="0"/>
        </w:rPr>
        <w:t xml:space="preserve">registered mothers according to their EDD cohorts. When </w:t>
      </w:r>
      <w:sdt>
        <w:sdtPr>
          <w:tag w:val="goog_rdk_73"/>
        </w:sdtPr>
        <w:sdtContent>
          <w:ins w:author="Yelfi Anwar" w:id="39" w:date="2022-11-21T03:47:47Z">
            <w:r w:rsidDel="00000000" w:rsidR="00000000" w:rsidRPr="00000000">
              <w:rPr>
                <w:rFonts w:ascii="Times New Roman" w:cs="Times New Roman" w:eastAsia="Times New Roman" w:hAnsi="Times New Roman"/>
                <w:b w:val="0"/>
                <w:color w:val="000000"/>
                <w:sz w:val="24"/>
                <w:szCs w:val="24"/>
                <w:rtl w:val="0"/>
              </w:rPr>
              <w:t xml:space="preserve">HIV-positive</w:t>
            </w:r>
          </w:ins>
        </w:sdtContent>
      </w:sdt>
      <w:sdt>
        <w:sdtPr>
          <w:tag w:val="goog_rdk_74"/>
        </w:sdtPr>
        <w:sdtContent>
          <w:del w:author="Yelfi Anwar" w:id="39" w:date="2022-11-21T03:47:47Z">
            <w:r w:rsidDel="00000000" w:rsidR="00000000" w:rsidRPr="00000000">
              <w:rPr>
                <w:rFonts w:ascii="Times New Roman" w:cs="Times New Roman" w:eastAsia="Times New Roman" w:hAnsi="Times New Roman"/>
                <w:b w:val="0"/>
                <w:color w:val="000000"/>
                <w:sz w:val="24"/>
                <w:szCs w:val="24"/>
                <w:rtl w:val="0"/>
              </w:rPr>
              <w:delText xml:space="preserve">HIV positive</w:delText>
            </w:r>
          </w:del>
        </w:sdtContent>
      </w:sdt>
      <w:r w:rsidDel="00000000" w:rsidR="00000000" w:rsidRPr="00000000">
        <w:rPr>
          <w:rFonts w:ascii="Times New Roman" w:cs="Times New Roman" w:eastAsia="Times New Roman" w:hAnsi="Times New Roman"/>
          <w:b w:val="0"/>
          <w:color w:val="000000"/>
          <w:sz w:val="24"/>
          <w:szCs w:val="24"/>
          <w:rtl w:val="0"/>
        </w:rPr>
        <w:t xml:space="preserve"> mothers </w:t>
      </w:r>
      <w:sdt>
        <w:sdtPr>
          <w:tag w:val="goog_rdk_75"/>
        </w:sdtPr>
        <w:sdtContent>
          <w:ins w:author="Yelfi Anwar" w:id="40" w:date="2022-11-21T03:47:40Z">
            <w:r w:rsidDel="00000000" w:rsidR="00000000" w:rsidRPr="00000000">
              <w:rPr>
                <w:rFonts w:ascii="Times New Roman" w:cs="Times New Roman" w:eastAsia="Times New Roman" w:hAnsi="Times New Roman"/>
                <w:b w:val="0"/>
                <w:color w:val="000000"/>
                <w:sz w:val="24"/>
                <w:szCs w:val="24"/>
                <w:rtl w:val="0"/>
              </w:rPr>
              <w:t xml:space="preserve">were </w:t>
            </w:r>
          </w:ins>
        </w:sdtContent>
      </w:sdt>
      <w:r w:rsidDel="00000000" w:rsidR="00000000" w:rsidRPr="00000000">
        <w:rPr>
          <w:rFonts w:ascii="Times New Roman" w:cs="Times New Roman" w:eastAsia="Times New Roman" w:hAnsi="Times New Roman"/>
          <w:b w:val="0"/>
          <w:color w:val="000000"/>
          <w:sz w:val="24"/>
          <w:szCs w:val="24"/>
          <w:rtl w:val="0"/>
        </w:rPr>
        <w:t xml:space="preserve">delivered at this hospital, they recorded the infant immediately in the register and followed them. When the time reached for the first PCR, the health workers tested the HEIs.</w:t>
      </w:r>
    </w:p>
    <w:p w:rsidR="00000000" w:rsidDel="00000000" w:rsidP="00000000" w:rsidRDefault="00000000" w:rsidRPr="00000000" w14:paraId="000000D6">
      <w:pPr>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‘During antenatal when a mother tests positive, she is </w:t>
      </w:r>
      <w:sdt>
        <w:sdtPr>
          <w:tag w:val="goog_rdk_76"/>
        </w:sdtPr>
        <w:sdtContent>
          <w:ins w:author="Yelfi Anwar" w:id="41" w:date="2022-11-21T03:48:02Z">
            <w:r w:rsidDel="00000000" w:rsidR="00000000" w:rsidRPr="00000000">
              <w:rPr>
                <w:rFonts w:ascii="Times New Roman" w:cs="Times New Roman" w:eastAsia="Times New Roman" w:hAnsi="Times New Roman"/>
                <w:i w:val="1"/>
                <w:color w:val="000000"/>
                <w:sz w:val="24"/>
                <w:szCs w:val="24"/>
                <w:rtl w:val="0"/>
              </w:rPr>
              <w:t xml:space="preserve">counselled</w:t>
            </w:r>
          </w:ins>
        </w:sdtContent>
      </w:sdt>
      <w:sdt>
        <w:sdtPr>
          <w:tag w:val="goog_rdk_77"/>
        </w:sdtPr>
        <w:sdtContent>
          <w:del w:author="Yelfi Anwar" w:id="41" w:date="2022-11-21T03:48:02Z">
            <w:r w:rsidDel="00000000" w:rsidR="00000000" w:rsidRPr="00000000">
              <w:rPr>
                <w:rFonts w:ascii="Times New Roman" w:cs="Times New Roman" w:eastAsia="Times New Roman" w:hAnsi="Times New Roman"/>
                <w:i w:val="1"/>
                <w:color w:val="000000"/>
                <w:sz w:val="24"/>
                <w:szCs w:val="24"/>
                <w:rtl w:val="0"/>
              </w:rPr>
              <w:delText xml:space="preserve">counseled</w:delText>
            </w:r>
          </w:del>
        </w:sdtContent>
      </w:sdt>
      <w:r w:rsidDel="00000000" w:rsidR="00000000" w:rsidRPr="00000000">
        <w:rPr>
          <w:rFonts w:ascii="Times New Roman" w:cs="Times New Roman" w:eastAsia="Times New Roman" w:hAnsi="Times New Roman"/>
          <w:i w:val="1"/>
          <w:color w:val="000000"/>
          <w:sz w:val="24"/>
          <w:szCs w:val="24"/>
          <w:rtl w:val="0"/>
        </w:rPr>
        <w:t xml:space="preserve"> on HIV and how to live with HIV and when she has been on ART, we should collect the viral load on the first visit. When she turns positive on </w:t>
      </w:r>
      <w:sdt>
        <w:sdtPr>
          <w:tag w:val="goog_rdk_78"/>
        </w:sdtPr>
        <w:sdtContent>
          <w:ins w:author="Yelfi Anwar" w:id="42" w:date="2022-11-21T03:48:13Z">
            <w:r w:rsidDel="00000000" w:rsidR="00000000" w:rsidRPr="00000000">
              <w:rPr>
                <w:rFonts w:ascii="Times New Roman" w:cs="Times New Roman" w:eastAsia="Times New Roman" w:hAnsi="Times New Roman"/>
                <w:i w:val="1"/>
                <w:color w:val="000000"/>
                <w:sz w:val="24"/>
                <w:szCs w:val="24"/>
                <w:rtl w:val="0"/>
              </w:rPr>
              <w:t xml:space="preserve">the </w:t>
            </w:r>
          </w:ins>
        </w:sdtContent>
      </w:sdt>
      <w:r w:rsidDel="00000000" w:rsidR="00000000" w:rsidRPr="00000000">
        <w:rPr>
          <w:rFonts w:ascii="Times New Roman" w:cs="Times New Roman" w:eastAsia="Times New Roman" w:hAnsi="Times New Roman"/>
          <w:i w:val="1"/>
          <w:color w:val="000000"/>
          <w:sz w:val="24"/>
          <w:szCs w:val="24"/>
          <w:rtl w:val="0"/>
        </w:rPr>
        <w:t xml:space="preserve">first visit, we should initiate her on ART and give her appointment date and advise her to deliver at the facility and the baby should take Nevirapine syrup within 24-72hours then we guide the mother on when to take the first PCR. </w:t>
      </w:r>
    </w:p>
    <w:p w:rsidR="00000000" w:rsidDel="00000000" w:rsidP="00000000" w:rsidRDefault="00000000" w:rsidRPr="00000000" w14:paraId="000000D7">
      <w:pPr>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She should take the first PCR at 6 weeks on the first contact </w:t>
      </w:r>
      <w:sdt>
        <w:sdtPr>
          <w:tag w:val="goog_rdk_79"/>
        </w:sdtPr>
        <w:sdtContent>
          <w:ins w:author="Yelfi Anwar" w:id="43" w:date="2022-11-21T03:48:34Z">
            <w:r w:rsidDel="00000000" w:rsidR="00000000" w:rsidRPr="00000000">
              <w:rPr>
                <w:rFonts w:ascii="Times New Roman" w:cs="Times New Roman" w:eastAsia="Times New Roman" w:hAnsi="Times New Roman"/>
                <w:i w:val="1"/>
                <w:color w:val="000000"/>
                <w:sz w:val="24"/>
                <w:szCs w:val="24"/>
                <w:rtl w:val="0"/>
              </w:rPr>
              <w:t xml:space="preserve">with</w:t>
            </w:r>
          </w:ins>
        </w:sdtContent>
      </w:sdt>
      <w:sdt>
        <w:sdtPr>
          <w:tag w:val="goog_rdk_80"/>
        </w:sdtPr>
        <w:sdtContent>
          <w:del w:author="Yelfi Anwar" w:id="43" w:date="2022-11-21T03:48:34Z">
            <w:r w:rsidDel="00000000" w:rsidR="00000000" w:rsidRPr="00000000">
              <w:rPr>
                <w:rFonts w:ascii="Times New Roman" w:cs="Times New Roman" w:eastAsia="Times New Roman" w:hAnsi="Times New Roman"/>
                <w:i w:val="1"/>
                <w:color w:val="000000"/>
                <w:sz w:val="24"/>
                <w:szCs w:val="24"/>
                <w:rtl w:val="0"/>
              </w:rPr>
              <w:delText xml:space="preserve">of</w:delText>
            </w:r>
          </w:del>
        </w:sdtContent>
      </w:sdt>
      <w:r w:rsidDel="00000000" w:rsidR="00000000" w:rsidRPr="00000000">
        <w:rPr>
          <w:rFonts w:ascii="Times New Roman" w:cs="Times New Roman" w:eastAsia="Times New Roman" w:hAnsi="Times New Roman"/>
          <w:i w:val="1"/>
          <w:color w:val="000000"/>
          <w:sz w:val="24"/>
          <w:szCs w:val="24"/>
          <w:rtl w:val="0"/>
        </w:rPr>
        <w:t xml:space="preserve"> the baby within an average of 4-8 weeks, we should remove the 1</w:t>
      </w:r>
      <w:r w:rsidDel="00000000" w:rsidR="00000000" w:rsidRPr="00000000">
        <w:rPr>
          <w:rFonts w:ascii="Times New Roman" w:cs="Times New Roman" w:eastAsia="Times New Roman" w:hAnsi="Times New Roman"/>
          <w:i w:val="1"/>
          <w:color w:val="000000"/>
          <w:sz w:val="24"/>
          <w:szCs w:val="24"/>
          <w:vertAlign w:val="superscript"/>
          <w:rtl w:val="0"/>
        </w:rPr>
        <w:t xml:space="preserve">st</w:t>
      </w:r>
      <w:r w:rsidDel="00000000" w:rsidR="00000000" w:rsidRPr="00000000">
        <w:rPr>
          <w:rFonts w:ascii="Times New Roman" w:cs="Times New Roman" w:eastAsia="Times New Roman" w:hAnsi="Times New Roman"/>
          <w:i w:val="1"/>
          <w:color w:val="000000"/>
          <w:sz w:val="24"/>
          <w:szCs w:val="24"/>
          <w:rtl w:val="0"/>
        </w:rPr>
        <w:t xml:space="preserve"> PCR then we give her the return date to pick the results because we don’t do the testing on this facility so they take the samples to a different facility then do the second PCR on 9 months and when the baby reaches 1year they wean off the baby, 6 weeks after cessation of breastfeeding we do the 3</w:t>
      </w:r>
      <w:r w:rsidDel="00000000" w:rsidR="00000000" w:rsidRPr="00000000">
        <w:rPr>
          <w:rFonts w:ascii="Times New Roman" w:cs="Times New Roman" w:eastAsia="Times New Roman" w:hAnsi="Times New Roman"/>
          <w:i w:val="1"/>
          <w:color w:val="000000"/>
          <w:sz w:val="24"/>
          <w:szCs w:val="24"/>
          <w:vertAlign w:val="superscript"/>
          <w:rtl w:val="0"/>
        </w:rPr>
        <w:t xml:space="preserve">rd</w:t>
      </w:r>
      <w:r w:rsidDel="00000000" w:rsidR="00000000" w:rsidRPr="00000000">
        <w:rPr>
          <w:rFonts w:ascii="Times New Roman" w:cs="Times New Roman" w:eastAsia="Times New Roman" w:hAnsi="Times New Roman"/>
          <w:i w:val="1"/>
          <w:color w:val="000000"/>
          <w:sz w:val="24"/>
          <w:szCs w:val="24"/>
          <w:rtl w:val="0"/>
        </w:rPr>
        <w:t xml:space="preserve"> PCR. </w:t>
      </w:r>
    </w:p>
    <w:p w:rsidR="00000000" w:rsidDel="00000000" w:rsidP="00000000" w:rsidRDefault="00000000" w:rsidRPr="00000000" w14:paraId="000000D8">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Then when the 3</w:t>
      </w:r>
      <w:r w:rsidDel="00000000" w:rsidR="00000000" w:rsidRPr="00000000">
        <w:rPr>
          <w:rFonts w:ascii="Times New Roman" w:cs="Times New Roman" w:eastAsia="Times New Roman" w:hAnsi="Times New Roman"/>
          <w:i w:val="1"/>
          <w:color w:val="000000"/>
          <w:sz w:val="24"/>
          <w:szCs w:val="24"/>
          <w:vertAlign w:val="superscript"/>
          <w:rtl w:val="0"/>
        </w:rPr>
        <w:t xml:space="preserve">rd</w:t>
      </w:r>
      <w:r w:rsidDel="00000000" w:rsidR="00000000" w:rsidRPr="00000000">
        <w:rPr>
          <w:rFonts w:ascii="Times New Roman" w:cs="Times New Roman" w:eastAsia="Times New Roman" w:hAnsi="Times New Roman"/>
          <w:i w:val="1"/>
          <w:color w:val="000000"/>
          <w:sz w:val="24"/>
          <w:szCs w:val="24"/>
          <w:rtl w:val="0"/>
        </w:rPr>
        <w:t xml:space="preserve"> PCR results turn negative, we stop the CTX and we advise the mother to bring the baby at </w:t>
      </w:r>
      <w:sdt>
        <w:sdtPr>
          <w:tag w:val="goog_rdk_81"/>
        </w:sdtPr>
        <w:sdtContent>
          <w:ins w:author="Yelfi Anwar" w:id="44" w:date="2022-11-21T03:49:05Z">
            <w:r w:rsidDel="00000000" w:rsidR="00000000" w:rsidRPr="00000000">
              <w:rPr>
                <w:rFonts w:ascii="Times New Roman" w:cs="Times New Roman" w:eastAsia="Times New Roman" w:hAnsi="Times New Roman"/>
                <w:i w:val="1"/>
                <w:color w:val="000000"/>
                <w:sz w:val="24"/>
                <w:szCs w:val="24"/>
                <w:rtl w:val="0"/>
              </w:rPr>
              <w:t xml:space="preserve">18 months</w:t>
            </w:r>
          </w:ins>
        </w:sdtContent>
      </w:sdt>
      <w:sdt>
        <w:sdtPr>
          <w:tag w:val="goog_rdk_82"/>
        </w:sdtPr>
        <w:sdtContent>
          <w:del w:author="Yelfi Anwar" w:id="44" w:date="2022-11-21T03:49:05Z">
            <w:r w:rsidDel="00000000" w:rsidR="00000000" w:rsidRPr="00000000">
              <w:rPr>
                <w:rFonts w:ascii="Times New Roman" w:cs="Times New Roman" w:eastAsia="Times New Roman" w:hAnsi="Times New Roman"/>
                <w:i w:val="1"/>
                <w:color w:val="000000"/>
                <w:sz w:val="24"/>
                <w:szCs w:val="24"/>
                <w:rtl w:val="0"/>
              </w:rPr>
              <w:delText xml:space="preserve">18months</w:delText>
            </w:r>
          </w:del>
        </w:sdtContent>
      </w:sdt>
      <w:r w:rsidDel="00000000" w:rsidR="00000000" w:rsidRPr="00000000">
        <w:rPr>
          <w:rFonts w:ascii="Times New Roman" w:cs="Times New Roman" w:eastAsia="Times New Roman" w:hAnsi="Times New Roman"/>
          <w:i w:val="1"/>
          <w:color w:val="000000"/>
          <w:sz w:val="24"/>
          <w:szCs w:val="24"/>
          <w:rtl w:val="0"/>
        </w:rPr>
        <w:t xml:space="preserve">, then at 18 months we do </w:t>
      </w:r>
      <w:sdt>
        <w:sdtPr>
          <w:tag w:val="goog_rdk_83"/>
        </w:sdtPr>
        <w:sdtContent>
          <w:ins w:author="Yelfi Anwar" w:id="45" w:date="2022-11-21T03:49:10Z">
            <w:r w:rsidDel="00000000" w:rsidR="00000000" w:rsidRPr="00000000">
              <w:rPr>
                <w:rFonts w:ascii="Times New Roman" w:cs="Times New Roman" w:eastAsia="Times New Roman" w:hAnsi="Times New Roman"/>
                <w:i w:val="1"/>
                <w:color w:val="000000"/>
                <w:sz w:val="24"/>
                <w:szCs w:val="24"/>
                <w:rtl w:val="0"/>
              </w:rPr>
              <w:t xml:space="preserve">the </w:t>
            </w:r>
          </w:ins>
        </w:sdtContent>
      </w:sdt>
      <w:r w:rsidDel="00000000" w:rsidR="00000000" w:rsidRPr="00000000">
        <w:rPr>
          <w:rFonts w:ascii="Times New Roman" w:cs="Times New Roman" w:eastAsia="Times New Roman" w:hAnsi="Times New Roman"/>
          <w:i w:val="1"/>
          <w:color w:val="000000"/>
          <w:sz w:val="24"/>
          <w:szCs w:val="24"/>
          <w:rtl w:val="0"/>
        </w:rPr>
        <w:t xml:space="preserve">rapid test and when it turns negative we discharge the baby and the mother continues with the care. If the baby turns positive, we refer her to ART. We do 3PCRs and one rapid test.’</w:t>
      </w:r>
      <w:r w:rsidDel="00000000" w:rsidR="00000000" w:rsidRPr="00000000">
        <w:rPr>
          <w:rFonts w:ascii="Times New Roman" w:cs="Times New Roman" w:eastAsia="Times New Roman" w:hAnsi="Times New Roman"/>
          <w:color w:val="000000"/>
          <w:sz w:val="24"/>
          <w:szCs w:val="24"/>
          <w:rtl w:val="0"/>
        </w:rPr>
        <w:t xml:space="preserve"> (D4 female health worker)</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Availability of test kits</w:t>
      </w: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Health workers reported that EID test kits are consistently available. This is an important driver of the utilization of EID;</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test kits are always there. We have never run short of them. Before they get finished, we look at how many kits are remaining in the store and then we make an order. The good thing is that the driver normally comes twice in a week, so if I see that we are running short of them, I tell the driver to come with them.”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ID5 lab technician </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Follow up </w:t>
      </w:r>
      <w:sdt>
        <w:sdtPr>
          <w:tag w:val="goog_rdk_84"/>
        </w:sdtPr>
        <w:sdtContent>
          <w:ins w:author="Yelfi Anwar" w:id="46" w:date="2022-11-21T03:49:48Z">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on</w:t>
            </w:r>
          </w:ins>
        </w:sdtContent>
      </w:sdt>
      <w:sdt>
        <w:sdtPr>
          <w:tag w:val="goog_rdk_85"/>
        </w:sdtPr>
        <w:sdtContent>
          <w:del w:author="Yelfi Anwar" w:id="46" w:date="2022-11-21T03:49:48Z">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delText xml:space="preserve">of</w:delText>
            </w:r>
          </w:del>
        </w:sdtContent>
      </w:sdt>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missed appointments</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Through phone calls and outreaches </w:t>
      </w:r>
    </w:p>
    <w:p w:rsidR="00000000" w:rsidDel="00000000" w:rsidP="00000000" w:rsidRDefault="00000000" w:rsidRPr="00000000" w14:paraId="000000DF">
      <w:pPr>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‘I came for testing and also tested my child. When I went back home, the nurse kept calling to inform me about the next visit when I should bring my baby for testing again.’ FGD1 </w:t>
      </w:r>
      <w:r w:rsidDel="00000000" w:rsidR="00000000" w:rsidRPr="00000000">
        <w:rPr>
          <w:rFonts w:ascii="Times New Roman" w:cs="Times New Roman" w:eastAsia="Times New Roman" w:hAnsi="Times New Roman"/>
          <w:color w:val="000000"/>
          <w:sz w:val="24"/>
          <w:szCs w:val="24"/>
          <w:rtl w:val="0"/>
        </w:rPr>
        <w:t xml:space="preserve">female member</w:t>
      </w: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“When this baby was born, I brought it to the hospital for testing. The results were out negative but the doctors advised me to keep bringing it to the dates they allocated for further testing. The baby went through the whole process of testing and I used to bring it myself. The services are good</w:t>
      </w:r>
      <w:sdt>
        <w:sdtPr>
          <w:tag w:val="goog_rdk_86"/>
        </w:sdtPr>
        <w:sdtContent>
          <w:del w:author="Yelfi Anwar" w:id="47" w:date="2022-11-21T03:50:07Z">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delText xml:space="preserve"> </w:delText>
            </w:r>
          </w:del>
        </w:sdtContent>
      </w:sdt>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.When I come here, I find the services and they work on me.”FGD 1 male member</w:t>
      </w: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“Right now we are having a lot of outreach because of my approach, because of my population. We need to have a task delivery model, which can </w:t>
      </w:r>
      <w:sdt>
        <w:sdtPr>
          <w:tag w:val="goog_rdk_87"/>
        </w:sdtPr>
        <w:sdtContent>
          <w:ins w:author="Yelfi Anwar" w:id="48" w:date="2022-11-21T03:50:26Z">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suit</w:t>
            </w:r>
          </w:ins>
        </w:sdtContent>
      </w:sdt>
      <w:sdt>
        <w:sdtPr>
          <w:tag w:val="goog_rdk_88"/>
        </w:sdtPr>
        <w:sdtContent>
          <w:del w:author="Yelfi Anwar" w:id="48" w:date="2022-11-21T03:50:26Z">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delText xml:space="preserve">suite</w:delText>
            </w:r>
          </w:del>
        </w:sdtContent>
      </w:sdt>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them. Here, when you deliver services which are only facility-based, you are leaving out a lot of </w:t>
      </w:r>
      <w:sdt>
        <w:sdtPr>
          <w:tag w:val="goog_rdk_89"/>
        </w:sdtPr>
        <w:sdtContent>
          <w:ins w:author="Yelfi Anwar" w:id="49" w:date="2022-11-21T03:50:38Z">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the </w:t>
            </w:r>
          </w:ins>
        </w:sdtContent>
      </w:sdt>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population because you will find that some of these facilities are 10 to 15 </w:t>
      </w:r>
      <w:sdt>
        <w:sdtPr>
          <w:tag w:val="goog_rdk_90"/>
        </w:sdtPr>
        <w:sdtContent>
          <w:ins w:author="Yelfi Anwar" w:id="50" w:date="2022-11-21T03:50:47Z">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kilometres</w:t>
            </w:r>
          </w:ins>
        </w:sdtContent>
      </w:sdt>
      <w:sdt>
        <w:sdtPr>
          <w:tag w:val="goog_rdk_91"/>
        </w:sdtPr>
        <w:sdtContent>
          <w:del w:author="Yelfi Anwar" w:id="50" w:date="2022-11-21T03:50:47Z">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delText xml:space="preserve">kilometers</w:delText>
            </w:r>
          </w:del>
        </w:sdtContent>
      </w:sdt>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from where the population lives. However, then we have been having what we call outreach. Like now we have outreaches for immunization supported by what, then we can have </w:t>
      </w:r>
      <w:sdt>
        <w:sdtPr>
          <w:tag w:val="goog_rdk_92"/>
        </w:sdtPr>
        <w:sdtContent>
          <w:ins w:author="Yelfi Anwar" w:id="51" w:date="2022-11-21T03:51:02Z">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outreaches</w:t>
            </w:r>
          </w:ins>
        </w:sdtContent>
      </w:sdt>
      <w:sdt>
        <w:sdtPr>
          <w:tag w:val="goog_rdk_93"/>
        </w:sdtPr>
        <w:sdtContent>
          <w:del w:author="Yelfi Anwar" w:id="51" w:date="2022-11-21T03:51:02Z">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delText xml:space="preserve">out reaches</w:delText>
            </w:r>
          </w:del>
        </w:sdtContent>
      </w:sdt>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for what. Therefore the other approach </w:t>
      </w:r>
      <w:sdt>
        <w:sdtPr>
          <w:tag w:val="goog_rdk_94"/>
        </w:sdtPr>
        <w:sdtContent>
          <w:ins w:author="Yelfi Anwar" w:id="52" w:date="2022-11-21T03:51:07Z">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was to make</w:t>
            </w:r>
          </w:ins>
        </w:sdtContent>
      </w:sdt>
      <w:sdt>
        <w:sdtPr>
          <w:tag w:val="goog_rdk_95"/>
        </w:sdtPr>
        <w:sdtContent>
          <w:del w:author="Yelfi Anwar" w:id="52" w:date="2022-11-21T03:51:07Z">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delText xml:space="preserve">was make</w:delText>
            </w:r>
          </w:del>
        </w:sdtContent>
      </w:sdt>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sure we integrate</w:t>
      </w:r>
      <w:sdt>
        <w:sdtPr>
          <w:tag w:val="goog_rdk_96"/>
        </w:sdtPr>
        <w:sdtContent>
          <w:del w:author="Yelfi Anwar" w:id="53" w:date="2022-11-21T03:51:14Z">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delText xml:space="preserve">,</w:delText>
            </w:r>
          </w:del>
        </w:sdtContent>
      </w:sdt>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so that when we are going to immunize children in parish X, can you also be able to follow E.I.D mothers?”D3</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‘there is what we call implementation and there is what we call understanding the gymnastics of your population where you are working. If you pass a policy and it is going to work, it may be effective in Bushenyi, if you understand the population dynamics of Bushenyi; if go to Bushenyi Municipality and you find </w:t>
      </w:r>
      <w:sdt>
        <w:sdtPr>
          <w:tag w:val="goog_rdk_97"/>
        </w:sdtPr>
        <w:sdtContent>
          <w:del w:author="Yelfi Anwar" w:id="54" w:date="2022-11-21T03:51:46Z">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delText xml:space="preserve">they </w:delText>
            </w:r>
          </w:del>
        </w:sdtContent>
      </w:sdt>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the population they are squeezed and they are next to each other. Therefore that means </w:t>
      </w:r>
      <w:sdt>
        <w:sdtPr>
          <w:tag w:val="goog_rdk_98"/>
        </w:sdtPr>
        <w:sdtContent>
          <w:del w:author="Yelfi Anwar" w:id="55" w:date="2022-11-21T03:51:56Z">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delText xml:space="preserve">it </w:delText>
            </w:r>
          </w:del>
        </w:sdtContent>
      </w:sdt>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if you want to improve your E.I.D services in a method that was done in Bushenyi, clearly</w:t>
      </w:r>
      <w:sdt>
        <w:sdtPr>
          <w:tag w:val="goog_rdk_99"/>
        </w:sdtPr>
        <w:sdtContent>
          <w:ins w:author="Yelfi Anwar" w:id="56" w:date="2022-11-21T03:52:05Z">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ins>
        </w:sdtContent>
      </w:sdt>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the population set up in my district may not be a </w:t>
      </w:r>
      <w:sdt>
        <w:sdtPr>
          <w:tag w:val="goog_rdk_100"/>
        </w:sdtPr>
        <w:sdtContent>
          <w:ins w:author="Yelfi Anwar" w:id="57" w:date="2022-11-21T03:52:12Z">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favourable</w:t>
            </w:r>
          </w:ins>
        </w:sdtContent>
      </w:sdt>
      <w:sdt>
        <w:sdtPr>
          <w:tag w:val="goog_rdk_101"/>
        </w:sdtPr>
        <w:sdtContent>
          <w:del w:author="Yelfi Anwar" w:id="57" w:date="2022-11-21T03:52:12Z">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delText xml:space="preserve">favorable</w:delText>
            </w:r>
          </w:del>
        </w:sdtContent>
      </w:sdt>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way of doing it because as you have seen the population is sparsely populated and as you have been talking about Karamoja. However, then what does it mean? It means we need what we call District Specific Interventions supported for E.I.D, and the way you are supporting Bushenyi and the way you support Kiruhura, things cannot work. Now for those two interventions</w:t>
      </w:r>
      <w:sdt>
        <w:sdtPr>
          <w:tag w:val="goog_rdk_102"/>
        </w:sdtPr>
        <w:sdtContent>
          <w:ins w:author="Yelfi Anwar" w:id="58" w:date="2022-11-21T03:52:31Z">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ins>
        </w:sdtContent>
      </w:sdt>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I had to lead the struggle myself with my intervention probably at some cost or no cost, to see that things improved </w:t>
      </w:r>
      <w:sdt>
        <w:sdtPr>
          <w:tag w:val="goog_rdk_103"/>
        </w:sdtPr>
        <w:sdtContent>
          <w:ins w:author="Yelfi Anwar" w:id="59" w:date="2022-11-21T03:52:40Z">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based</w:t>
            </w:r>
          </w:ins>
        </w:sdtContent>
      </w:sdt>
      <w:sdt>
        <w:sdtPr>
          <w:tag w:val="goog_rdk_104"/>
        </w:sdtPr>
        <w:sdtContent>
          <w:del w:author="Yelfi Anwar" w:id="59" w:date="2022-11-21T03:52:40Z">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delText xml:space="preserve">basing</w:delText>
            </w:r>
          </w:del>
        </w:sdtContent>
      </w:sdt>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on how my population is spread out, </w:t>
      </w:r>
      <w:sdt>
        <w:sdtPr>
          <w:tag w:val="goog_rdk_105"/>
        </w:sdtPr>
        <w:sdtContent>
          <w:ins w:author="Yelfi Anwar" w:id="60" w:date="2022-11-21T03:52:44Z">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based</w:t>
            </w:r>
          </w:ins>
        </w:sdtContent>
      </w:sdt>
      <w:sdt>
        <w:sdtPr>
          <w:tag w:val="goog_rdk_106"/>
        </w:sdtPr>
        <w:sdtContent>
          <w:del w:author="Yelfi Anwar" w:id="60" w:date="2022-11-21T03:52:44Z">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delText xml:space="preserve">basing</w:delText>
            </w:r>
          </w:del>
        </w:sdtContent>
      </w:sdt>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on the characteristics of my population.’D3</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theme of barriers to the utilization of EID emerged from the sub-themes of;</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Distance from the health facility</w:t>
      </w: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Respondents mentioned the lack of transport money to a health facility as a barrier to </w:t>
      </w:r>
      <w:sdt>
        <w:sdtPr>
          <w:tag w:val="goog_rdk_107"/>
        </w:sdtPr>
        <w:sdtContent>
          <w:ins w:author="Yelfi Anwar" w:id="61" w:date="2022-11-21T03:52:56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t>
            </w:r>
          </w:ins>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utilization of EID services.</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“Distance between the hospital and the places where we stay is very far. Sometimes you don’t have transport to come to the hospital or even some mothers deliver along the way because they couldn’t reach here in time. If they could extend government hospitals to every </w:t>
      </w:r>
      <w:sdt>
        <w:sdtPr>
          <w:tag w:val="goog_rdk_108"/>
        </w:sdtPr>
        <w:sdtContent>
          <w:ins w:author="Yelfi Anwar" w:id="62" w:date="2022-11-21T03:53:11Z">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sub-county</w:t>
            </w:r>
          </w:ins>
        </w:sdtContent>
      </w:sdt>
      <w:sdt>
        <w:sdtPr>
          <w:tag w:val="goog_rdk_109"/>
        </w:sdtPr>
        <w:sdtContent>
          <w:del w:author="Yelfi Anwar" w:id="62" w:date="2022-11-21T03:53:11Z">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delText xml:space="preserve">sub county</w:delText>
            </w:r>
          </w:del>
        </w:sdtContent>
      </w:sdt>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it would be easy for us to access those services. For example, I pay twenty thousand for a motorcycle to and from the hospital. That’s a lot of money for me as a peasant.”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FGD2 female member</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Delay at the health facility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 delay so much at the facility that we get hungry and uncomfortable in one place for a very long time.”</w:t>
      </w:r>
      <w:sdt>
        <w:sdtPr>
          <w:tag w:val="goog_rdk_110"/>
        </w:sdtPr>
        <w:sdtContent>
          <w:ins w:author="Yelfi Anwar" w:id="63" w:date="2022-11-21T03:53:31Z">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ins>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FGD2 female member </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Inconsistencies in turnaround time (TAT)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Results delay or fail to come back. </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“.....delay in receiving results since the test is not carried out at the facility. In the past few months, they could call when a child turns positive before the results reach the facility, but they no longer call us which affects 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(FGD1 member)</w:t>
      </w:r>
    </w:p>
    <w:p w:rsidR="00000000" w:rsidDel="00000000" w:rsidP="00000000" w:rsidRDefault="00000000" w:rsidRPr="00000000" w14:paraId="000000F0">
      <w:pPr>
        <w:pStyle w:val="Heading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Discussion</w:t>
      </w:r>
    </w:p>
    <w:p w:rsidR="00000000" w:rsidDel="00000000" w:rsidP="00000000" w:rsidRDefault="00000000" w:rsidRPr="00000000" w14:paraId="000000F1">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Only 11 % (15 / 164 participants) were fully aware of the frequency and proper scheduling of the EID services. All 15 tested their children according to the testing algorithm and </w:t>
      </w:r>
      <w:sdt>
        <w:sdtPr>
          <w:tag w:val="goog_rdk_111"/>
        </w:sdtPr>
        <w:sdtContent>
          <w:del w:author="Yelfi Anwar" w:id="64" w:date="2022-11-21T03:53:58Z">
            <w:r w:rsidDel="00000000" w:rsidR="00000000" w:rsidRPr="00000000">
              <w:rPr>
                <w:rFonts w:ascii="Times New Roman" w:cs="Times New Roman" w:eastAsia="Times New Roman" w:hAnsi="Times New Roman"/>
                <w:color w:val="000000"/>
                <w:sz w:val="24"/>
                <w:szCs w:val="24"/>
                <w:rtl w:val="0"/>
              </w:rPr>
              <w:delText xml:space="preserve">had </w:delText>
            </w:r>
          </w:del>
        </w:sdtContent>
      </w:sdt>
      <w:r w:rsidDel="00000000" w:rsidR="00000000" w:rsidRPr="00000000">
        <w:rPr>
          <w:rFonts w:ascii="Times New Roman" w:cs="Times New Roman" w:eastAsia="Times New Roman" w:hAnsi="Times New Roman"/>
          <w:color w:val="000000"/>
          <w:sz w:val="24"/>
          <w:szCs w:val="24"/>
          <w:rtl w:val="0"/>
        </w:rPr>
        <w:t xml:space="preserve">completed the necessary tests at the right age. Lack of knowledge was a leading cause for participants who did not complete the tests </w:t>
      </w:r>
    </w:p>
    <w:p w:rsidR="00000000" w:rsidDel="00000000" w:rsidP="00000000" w:rsidRDefault="00000000" w:rsidRPr="00000000" w14:paraId="000000F2">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These findings were similar to a study where inadequacies in knowledge were associated with maternal none reporting for EID services in South Africa.(Izudi 2017) in Uganda (Nsubuga et al 2019) and in Tanzania (Bwana et al 2016 Samson et al 2018 and Bwana et al 2018).</w:t>
      </w:r>
    </w:p>
    <w:p w:rsidR="00000000" w:rsidDel="00000000" w:rsidP="00000000" w:rsidRDefault="00000000" w:rsidRPr="00000000" w14:paraId="000000F3">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There was good utilization of the EID services with 81% (133/164) of the caretakers </w:t>
      </w:r>
      <w:sdt>
        <w:sdtPr>
          <w:tag w:val="goog_rdk_112"/>
        </w:sdtPr>
        <w:sdtContent>
          <w:ins w:author="Yelfi Anwar" w:id="65" w:date="2022-11-21T03:54:39Z">
            <w:r w:rsidDel="00000000" w:rsidR="00000000" w:rsidRPr="00000000">
              <w:rPr>
                <w:rFonts w:ascii="Times New Roman" w:cs="Times New Roman" w:eastAsia="Times New Roman" w:hAnsi="Times New Roman"/>
                <w:color w:val="000000"/>
                <w:sz w:val="24"/>
                <w:szCs w:val="24"/>
                <w:rtl w:val="0"/>
              </w:rPr>
              <w:t xml:space="preserve">reporting</w:t>
            </w:r>
          </w:ins>
        </w:sdtContent>
      </w:sdt>
      <w:sdt>
        <w:sdtPr>
          <w:tag w:val="goog_rdk_113"/>
        </w:sdtPr>
        <w:sdtContent>
          <w:del w:author="Yelfi Anwar" w:id="65" w:date="2022-11-21T03:54:39Z">
            <w:r w:rsidDel="00000000" w:rsidR="00000000" w:rsidRPr="00000000">
              <w:rPr>
                <w:rFonts w:ascii="Times New Roman" w:cs="Times New Roman" w:eastAsia="Times New Roman" w:hAnsi="Times New Roman"/>
                <w:color w:val="000000"/>
                <w:sz w:val="24"/>
                <w:szCs w:val="24"/>
                <w:rtl w:val="0"/>
              </w:rPr>
              <w:delText xml:space="preserve">reported</w:delText>
            </w:r>
          </w:del>
        </w:sdtContent>
      </w:sdt>
      <w:r w:rsidDel="00000000" w:rsidR="00000000" w:rsidRPr="00000000">
        <w:rPr>
          <w:rFonts w:ascii="Times New Roman" w:cs="Times New Roman" w:eastAsia="Times New Roman" w:hAnsi="Times New Roman"/>
          <w:color w:val="000000"/>
          <w:sz w:val="24"/>
          <w:szCs w:val="24"/>
          <w:rtl w:val="0"/>
        </w:rPr>
        <w:t xml:space="preserve"> having utilized EID services at Rushere Hospital above recommended by WHO (WHO, 2007). This is above the national average of 40.2%as per CPHL and narrowing it down to specific districts, EID utilization was 76% in Kabale, 30% in Kaboong, 29% Kamuli, 40% Tororo and 51% Kiruhura.(Musoba 2017). Health education from the health workers also contributed to good utilization of the service, a substantial number of caretakers reported that health workers reminded the </w:t>
      </w:r>
      <w:sdt>
        <w:sdtPr>
          <w:tag w:val="goog_rdk_114"/>
        </w:sdtPr>
        <w:sdtContent>
          <w:ins w:author="Yelfi Anwar" w:id="66" w:date="2022-11-21T03:54:59Z">
            <w:r w:rsidDel="00000000" w:rsidR="00000000" w:rsidRPr="00000000">
              <w:rPr>
                <w:rFonts w:ascii="Times New Roman" w:cs="Times New Roman" w:eastAsia="Times New Roman" w:hAnsi="Times New Roman"/>
                <w:color w:val="000000"/>
                <w:sz w:val="24"/>
                <w:szCs w:val="24"/>
                <w:rtl w:val="0"/>
              </w:rPr>
              <w:t xml:space="preserve">caregivers</w:t>
            </w:r>
          </w:ins>
        </w:sdtContent>
      </w:sdt>
      <w:sdt>
        <w:sdtPr>
          <w:tag w:val="goog_rdk_115"/>
        </w:sdtPr>
        <w:sdtContent>
          <w:del w:author="Yelfi Anwar" w:id="66" w:date="2022-11-21T03:54:59Z">
            <w:r w:rsidDel="00000000" w:rsidR="00000000" w:rsidRPr="00000000">
              <w:rPr>
                <w:rFonts w:ascii="Times New Roman" w:cs="Times New Roman" w:eastAsia="Times New Roman" w:hAnsi="Times New Roman"/>
                <w:color w:val="000000"/>
                <w:sz w:val="24"/>
                <w:szCs w:val="24"/>
                <w:rtl w:val="0"/>
              </w:rPr>
              <w:delText xml:space="preserve">care givers</w:delText>
            </w:r>
          </w:del>
        </w:sdtContent>
      </w:sdt>
      <w:r w:rsidDel="00000000" w:rsidR="00000000" w:rsidRPr="00000000">
        <w:rPr>
          <w:rFonts w:ascii="Times New Roman" w:cs="Times New Roman" w:eastAsia="Times New Roman" w:hAnsi="Times New Roman"/>
          <w:color w:val="000000"/>
          <w:sz w:val="24"/>
          <w:szCs w:val="24"/>
          <w:rtl w:val="0"/>
        </w:rPr>
        <w:t xml:space="preserve"> to return for subsequent visits.</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health workers were well aware of the age when the different PCR tests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were supposed to be performed and records showed that all three tests were being performed at the facility which is different from studies by (Hassan et al 2012) in Kenya and in South Africa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Ngandu et al 2019)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5">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Furthermore, outreaches for the EID program ensured that in at least every community HEIs were tested and identified. Integration with the use of media so that information reaches individuals who cannot access the hospital facility enables continuous community sensitization so that information reaches every guardian to know about EID services. EID utilization of 81% among HEIs using DNA-PCR tests was above the national average.   </w:t>
      </w:r>
    </w:p>
    <w:p w:rsidR="00000000" w:rsidDel="00000000" w:rsidP="00000000" w:rsidRDefault="00000000" w:rsidRPr="00000000" w14:paraId="000000F6">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Completion Rate; 46.3% of the respondents had completed the 3 PCR Tests, 12.8 % had done 2 PCR tests, and 23.7% had done 1 PCR test. These are all below the global target of 75%, signifying </w:t>
      </w:r>
      <w:sdt>
        <w:sdtPr>
          <w:tag w:val="goog_rdk_116"/>
        </w:sdtPr>
        <w:sdtContent>
          <w:ins w:author="Yelfi Anwar" w:id="67" w:date="2022-11-21T03:55:27Z">
            <w:r w:rsidDel="00000000" w:rsidR="00000000" w:rsidRPr="00000000">
              <w:rPr>
                <w:rFonts w:ascii="Times New Roman" w:cs="Times New Roman" w:eastAsia="Times New Roman" w:hAnsi="Times New Roman"/>
                <w:color w:val="000000"/>
                <w:sz w:val="24"/>
                <w:szCs w:val="24"/>
                <w:rtl w:val="0"/>
              </w:rPr>
              <w:t xml:space="preserve">a </w:t>
            </w:r>
          </w:ins>
        </w:sdtContent>
      </w:sdt>
      <w:r w:rsidDel="00000000" w:rsidR="00000000" w:rsidRPr="00000000">
        <w:rPr>
          <w:rFonts w:ascii="Times New Roman" w:cs="Times New Roman" w:eastAsia="Times New Roman" w:hAnsi="Times New Roman"/>
          <w:color w:val="000000"/>
          <w:sz w:val="24"/>
          <w:szCs w:val="24"/>
          <w:rtl w:val="0"/>
        </w:rPr>
        <w:t xml:space="preserve">poor completion rate (</w:t>
      </w:r>
      <w:r w:rsidDel="00000000" w:rsidR="00000000" w:rsidRPr="00000000">
        <w:rPr>
          <w:rFonts w:ascii="Times New Roman" w:cs="Times New Roman" w:eastAsia="Times New Roman" w:hAnsi="Times New Roman"/>
          <w:color w:val="000000"/>
          <w:rtl w:val="0"/>
        </w:rPr>
        <w:t xml:space="preserve">Chatterjee</w:t>
      </w:r>
      <w:r w:rsidDel="00000000" w:rsidR="00000000" w:rsidRPr="00000000">
        <w:rPr>
          <w:rFonts w:ascii="Times New Roman" w:cs="Times New Roman" w:eastAsia="Times New Roman" w:hAnsi="Times New Roman"/>
          <w:color w:val="000000"/>
          <w:sz w:val="24"/>
          <w:szCs w:val="24"/>
          <w:rtl w:val="0"/>
        </w:rPr>
        <w:t xml:space="preserve"> et al 2011) Low completion rates were majorly due to </w:t>
      </w:r>
      <w:sdt>
        <w:sdtPr>
          <w:tag w:val="goog_rdk_117"/>
        </w:sdtPr>
        <w:sdtContent>
          <w:ins w:author="Yelfi Anwar" w:id="68" w:date="2022-11-21T03:55:32Z">
            <w:r w:rsidDel="00000000" w:rsidR="00000000" w:rsidRPr="00000000">
              <w:rPr>
                <w:rFonts w:ascii="Times New Roman" w:cs="Times New Roman" w:eastAsia="Times New Roman" w:hAnsi="Times New Roman"/>
                <w:color w:val="000000"/>
                <w:sz w:val="24"/>
                <w:szCs w:val="24"/>
                <w:rtl w:val="0"/>
              </w:rPr>
              <w:t xml:space="preserve">a </w:t>
            </w:r>
          </w:ins>
        </w:sdtContent>
      </w:sdt>
      <w:r w:rsidDel="00000000" w:rsidR="00000000" w:rsidRPr="00000000">
        <w:rPr>
          <w:rFonts w:ascii="Times New Roman" w:cs="Times New Roman" w:eastAsia="Times New Roman" w:hAnsi="Times New Roman"/>
          <w:color w:val="000000"/>
          <w:sz w:val="24"/>
          <w:szCs w:val="24"/>
          <w:rtl w:val="0"/>
        </w:rPr>
        <w:t xml:space="preserve">lack of proper knowledge on the frequency, schedule of tests, and the importance of EID. Despite the large number of HEIs enrolled in the EID system, we have a low number of HEIs completing all tests, thus target interventions will not be achieved. </w:t>
      </w:r>
      <w:r w:rsidDel="00000000" w:rsidR="00000000" w:rsidRPr="00000000">
        <w:rPr>
          <w:rtl w:val="0"/>
        </w:rPr>
      </w:r>
    </w:p>
    <w:p w:rsidR="00000000" w:rsidDel="00000000" w:rsidP="00000000" w:rsidRDefault="00000000" w:rsidRPr="00000000" w14:paraId="000000F7">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Transport expenses to and from the facility, delays at the facility during appointments, and inconsistencies in results also contributed to low completion rates. </w:t>
      </w:r>
      <w:sdt>
        <w:sdtPr>
          <w:tag w:val="goog_rdk_118"/>
        </w:sdtPr>
        <w:sdtContent>
          <w:ins w:author="Yelfi Anwar" w:id="69" w:date="2022-11-21T03:55:46Z">
            <w:r w:rsidDel="00000000" w:rsidR="00000000" w:rsidRPr="00000000">
              <w:rPr>
                <w:rFonts w:ascii="Times New Roman" w:cs="Times New Roman" w:eastAsia="Times New Roman" w:hAnsi="Times New Roman"/>
                <w:color w:val="000000"/>
                <w:sz w:val="24"/>
                <w:szCs w:val="24"/>
                <w:rtl w:val="0"/>
              </w:rPr>
              <w:t xml:space="preserve">The availability</w:t>
            </w:r>
          </w:ins>
        </w:sdtContent>
      </w:sdt>
      <w:sdt>
        <w:sdtPr>
          <w:tag w:val="goog_rdk_119"/>
        </w:sdtPr>
        <w:sdtContent>
          <w:del w:author="Yelfi Anwar" w:id="69" w:date="2022-11-21T03:55:46Z">
            <w:r w:rsidDel="00000000" w:rsidR="00000000" w:rsidRPr="00000000">
              <w:rPr>
                <w:rFonts w:ascii="Times New Roman" w:cs="Times New Roman" w:eastAsia="Times New Roman" w:hAnsi="Times New Roman"/>
                <w:color w:val="000000"/>
                <w:sz w:val="24"/>
                <w:szCs w:val="24"/>
                <w:rtl w:val="0"/>
              </w:rPr>
              <w:delText xml:space="preserve">Availability</w:delText>
            </w:r>
          </w:del>
        </w:sdtContent>
      </w:sdt>
      <w:r w:rsidDel="00000000" w:rsidR="00000000" w:rsidRPr="00000000">
        <w:rPr>
          <w:rFonts w:ascii="Times New Roman" w:cs="Times New Roman" w:eastAsia="Times New Roman" w:hAnsi="Times New Roman"/>
          <w:color w:val="000000"/>
          <w:sz w:val="24"/>
          <w:szCs w:val="24"/>
          <w:rtl w:val="0"/>
        </w:rPr>
        <w:t xml:space="preserve"> of test kits as a driver was contrary to the findings of a study conducted in seven health </w:t>
      </w:r>
      <w:sdt>
        <w:sdtPr>
          <w:tag w:val="goog_rdk_120"/>
        </w:sdtPr>
        <w:sdtContent>
          <w:ins w:author="Yelfi Anwar" w:id="70" w:date="2022-11-21T03:55:51Z">
            <w:r w:rsidDel="00000000" w:rsidR="00000000" w:rsidRPr="00000000">
              <w:rPr>
                <w:rFonts w:ascii="Times New Roman" w:cs="Times New Roman" w:eastAsia="Times New Roman" w:hAnsi="Times New Roman"/>
                <w:color w:val="000000"/>
                <w:sz w:val="24"/>
                <w:szCs w:val="24"/>
                <w:rtl w:val="0"/>
              </w:rPr>
              <w:t xml:space="preserve">centres</w:t>
            </w:r>
          </w:ins>
        </w:sdtContent>
      </w:sdt>
      <w:sdt>
        <w:sdtPr>
          <w:tag w:val="goog_rdk_121"/>
        </w:sdtPr>
        <w:sdtContent>
          <w:del w:author="Yelfi Anwar" w:id="70" w:date="2022-11-21T03:55:51Z">
            <w:r w:rsidDel="00000000" w:rsidR="00000000" w:rsidRPr="00000000">
              <w:rPr>
                <w:rFonts w:ascii="Times New Roman" w:cs="Times New Roman" w:eastAsia="Times New Roman" w:hAnsi="Times New Roman"/>
                <w:color w:val="000000"/>
                <w:sz w:val="24"/>
                <w:szCs w:val="24"/>
                <w:rtl w:val="0"/>
              </w:rPr>
              <w:delText xml:space="preserve">centers</w:delText>
            </w:r>
          </w:del>
        </w:sdtContent>
      </w:sdt>
      <w:r w:rsidDel="00000000" w:rsidR="00000000" w:rsidRPr="00000000">
        <w:rPr>
          <w:rFonts w:ascii="Times New Roman" w:cs="Times New Roman" w:eastAsia="Times New Roman" w:hAnsi="Times New Roman"/>
          <w:color w:val="000000"/>
          <w:sz w:val="24"/>
          <w:szCs w:val="24"/>
          <w:rtl w:val="0"/>
        </w:rPr>
        <w:t xml:space="preserve"> in Uganda. (Kiyaga et al., 2018)</w:t>
      </w:r>
    </w:p>
    <w:p w:rsidR="00000000" w:rsidDel="00000000" w:rsidP="00000000" w:rsidRDefault="00000000" w:rsidRPr="00000000" w14:paraId="000000F8">
      <w:pPr>
        <w:spacing w:befor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complex interplay between </w:t>
      </w:r>
      <w:sdt>
        <w:sdtPr>
          <w:tag w:val="goog_rdk_122"/>
        </w:sdtPr>
        <w:sdtContent>
          <w:ins w:author="Yelfi Anwar" w:id="71" w:date="2022-11-21T03:55:57Z">
            <w:r w:rsidDel="00000000" w:rsidR="00000000" w:rsidRPr="00000000">
              <w:rPr>
                <w:rFonts w:ascii="Times New Roman" w:cs="Times New Roman" w:eastAsia="Times New Roman" w:hAnsi="Times New Roman"/>
                <w:color w:val="000000"/>
                <w:sz w:val="24"/>
                <w:szCs w:val="24"/>
                <w:rtl w:val="0"/>
              </w:rPr>
              <w:t xml:space="preserve">facility-level</w:t>
            </w:r>
          </w:ins>
        </w:sdtContent>
      </w:sdt>
      <w:sdt>
        <w:sdtPr>
          <w:tag w:val="goog_rdk_123"/>
        </w:sdtPr>
        <w:sdtContent>
          <w:del w:author="Yelfi Anwar" w:id="71" w:date="2022-11-21T03:55:57Z">
            <w:r w:rsidDel="00000000" w:rsidR="00000000" w:rsidRPr="00000000">
              <w:rPr>
                <w:rFonts w:ascii="Times New Roman" w:cs="Times New Roman" w:eastAsia="Times New Roman" w:hAnsi="Times New Roman"/>
                <w:color w:val="000000"/>
                <w:sz w:val="24"/>
                <w:szCs w:val="24"/>
                <w:rtl w:val="0"/>
              </w:rPr>
              <w:delText xml:space="preserve">facility level</w:delText>
            </w:r>
          </w:del>
        </w:sdtContent>
      </w:sdt>
      <w:r w:rsidDel="00000000" w:rsidR="00000000" w:rsidRPr="00000000">
        <w:rPr>
          <w:rFonts w:ascii="Times New Roman" w:cs="Times New Roman" w:eastAsia="Times New Roman" w:hAnsi="Times New Roman"/>
          <w:color w:val="000000"/>
          <w:sz w:val="24"/>
          <w:szCs w:val="24"/>
          <w:rtl w:val="0"/>
        </w:rPr>
        <w:t xml:space="preserve"> and </w:t>
      </w:r>
      <w:sdt>
        <w:sdtPr>
          <w:tag w:val="goog_rdk_124"/>
        </w:sdtPr>
        <w:sdtContent>
          <w:ins w:author="Yelfi Anwar" w:id="72" w:date="2022-11-21T03:55:59Z">
            <w:r w:rsidDel="00000000" w:rsidR="00000000" w:rsidRPr="00000000">
              <w:rPr>
                <w:rFonts w:ascii="Times New Roman" w:cs="Times New Roman" w:eastAsia="Times New Roman" w:hAnsi="Times New Roman"/>
                <w:color w:val="000000"/>
                <w:sz w:val="24"/>
                <w:szCs w:val="24"/>
                <w:rtl w:val="0"/>
              </w:rPr>
              <w:t xml:space="preserve">client-level</w:t>
            </w:r>
          </w:ins>
        </w:sdtContent>
      </w:sdt>
      <w:sdt>
        <w:sdtPr>
          <w:tag w:val="goog_rdk_125"/>
        </w:sdtPr>
        <w:sdtContent>
          <w:del w:author="Yelfi Anwar" w:id="72" w:date="2022-11-21T03:55:59Z">
            <w:r w:rsidDel="00000000" w:rsidR="00000000" w:rsidRPr="00000000">
              <w:rPr>
                <w:rFonts w:ascii="Times New Roman" w:cs="Times New Roman" w:eastAsia="Times New Roman" w:hAnsi="Times New Roman"/>
                <w:color w:val="000000"/>
                <w:sz w:val="24"/>
                <w:szCs w:val="24"/>
                <w:rtl w:val="0"/>
              </w:rPr>
              <w:delText xml:space="preserve">client- level</w:delText>
            </w:r>
          </w:del>
        </w:sdtContent>
      </w:sdt>
      <w:r w:rsidDel="00000000" w:rsidR="00000000" w:rsidRPr="00000000">
        <w:rPr>
          <w:rFonts w:ascii="Times New Roman" w:cs="Times New Roman" w:eastAsia="Times New Roman" w:hAnsi="Times New Roman"/>
          <w:color w:val="000000"/>
          <w:sz w:val="24"/>
          <w:szCs w:val="24"/>
          <w:rtl w:val="0"/>
        </w:rPr>
        <w:t xml:space="preserve"> barriers was revealed by our data as also shown in </w:t>
      </w:r>
      <w:sdt>
        <w:sdtPr>
          <w:tag w:val="goog_rdk_126"/>
        </w:sdtPr>
        <w:sdtContent>
          <w:ins w:author="Yelfi Anwar" w:id="73" w:date="2022-11-21T03:56:04Z">
            <w:r w:rsidDel="00000000" w:rsidR="00000000" w:rsidRPr="00000000">
              <w:rPr>
                <w:rFonts w:ascii="Times New Roman" w:cs="Times New Roman" w:eastAsia="Times New Roman" w:hAnsi="Times New Roman"/>
                <w:color w:val="000000"/>
                <w:sz w:val="24"/>
                <w:szCs w:val="24"/>
                <w:rtl w:val="0"/>
              </w:rPr>
              <w:t xml:space="preserve">a </w:t>
            </w:r>
          </w:ins>
        </w:sdtContent>
      </w:sdt>
      <w:r w:rsidDel="00000000" w:rsidR="00000000" w:rsidRPr="00000000">
        <w:rPr>
          <w:rFonts w:ascii="Times New Roman" w:cs="Times New Roman" w:eastAsia="Times New Roman" w:hAnsi="Times New Roman"/>
          <w:color w:val="000000"/>
          <w:sz w:val="24"/>
          <w:szCs w:val="24"/>
          <w:rtl w:val="0"/>
        </w:rPr>
        <w:t xml:space="preserve">study by</w:t>
      </w:r>
      <w:r w:rsidDel="00000000" w:rsidR="00000000" w:rsidRPr="00000000">
        <w:rPr>
          <w:rFonts w:ascii="Times New Roman" w:cs="Times New Roman" w:eastAsia="Times New Roman" w:hAnsi="Times New Roman"/>
          <w:color w:val="000000"/>
          <w:rtl w:val="0"/>
        </w:rPr>
        <w:t xml:space="preserve"> (Ankunda et al 2020)</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F9">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Long </w:t>
      </w:r>
      <w:sdt>
        <w:sdtPr>
          <w:tag w:val="goog_rdk_127"/>
        </w:sdtPr>
        <w:sdtContent>
          <w:ins w:author="Yelfi Anwar" w:id="74" w:date="2022-11-21T03:56:09Z">
            <w:r w:rsidDel="00000000" w:rsidR="00000000" w:rsidRPr="00000000">
              <w:rPr>
                <w:rFonts w:ascii="Times New Roman" w:cs="Times New Roman" w:eastAsia="Times New Roman" w:hAnsi="Times New Roman"/>
                <w:color w:val="000000"/>
                <w:sz w:val="24"/>
                <w:szCs w:val="24"/>
                <w:rtl w:val="0"/>
              </w:rPr>
              <w:t xml:space="preserve">distances</w:t>
            </w:r>
          </w:ins>
        </w:sdtContent>
      </w:sdt>
      <w:sdt>
        <w:sdtPr>
          <w:tag w:val="goog_rdk_128"/>
        </w:sdtPr>
        <w:sdtContent>
          <w:del w:author="Yelfi Anwar" w:id="74" w:date="2022-11-21T03:56:09Z">
            <w:r w:rsidDel="00000000" w:rsidR="00000000" w:rsidRPr="00000000">
              <w:rPr>
                <w:rFonts w:ascii="Times New Roman" w:cs="Times New Roman" w:eastAsia="Times New Roman" w:hAnsi="Times New Roman"/>
                <w:color w:val="000000"/>
                <w:sz w:val="24"/>
                <w:szCs w:val="24"/>
                <w:rtl w:val="0"/>
              </w:rPr>
              <w:delText xml:space="preserve">distance</w:delText>
            </w:r>
          </w:del>
        </w:sdtContent>
      </w:sdt>
      <w:r w:rsidDel="00000000" w:rsidR="00000000" w:rsidRPr="00000000">
        <w:rPr>
          <w:rFonts w:ascii="Times New Roman" w:cs="Times New Roman" w:eastAsia="Times New Roman" w:hAnsi="Times New Roman"/>
          <w:color w:val="000000"/>
          <w:sz w:val="24"/>
          <w:szCs w:val="24"/>
          <w:rtl w:val="0"/>
        </w:rPr>
        <w:t xml:space="preserve"> to the facility </w:t>
      </w:r>
      <w:sdt>
        <w:sdtPr>
          <w:tag w:val="goog_rdk_129"/>
        </w:sdtPr>
        <w:sdtContent>
          <w:ins w:author="Yelfi Anwar" w:id="75" w:date="2022-11-21T03:56:12Z">
            <w:r w:rsidDel="00000000" w:rsidR="00000000" w:rsidRPr="00000000">
              <w:rPr>
                <w:rFonts w:ascii="Times New Roman" w:cs="Times New Roman" w:eastAsia="Times New Roman" w:hAnsi="Times New Roman"/>
                <w:color w:val="000000"/>
                <w:sz w:val="24"/>
                <w:szCs w:val="24"/>
                <w:rtl w:val="0"/>
              </w:rPr>
              <w:t xml:space="preserve">may be</w:t>
            </w:r>
          </w:ins>
        </w:sdtContent>
      </w:sdt>
      <w:sdt>
        <w:sdtPr>
          <w:tag w:val="goog_rdk_130"/>
        </w:sdtPr>
        <w:sdtContent>
          <w:del w:author="Yelfi Anwar" w:id="75" w:date="2022-11-21T03:56:12Z">
            <w:r w:rsidDel="00000000" w:rsidR="00000000" w:rsidRPr="00000000">
              <w:rPr>
                <w:rFonts w:ascii="Times New Roman" w:cs="Times New Roman" w:eastAsia="Times New Roman" w:hAnsi="Times New Roman"/>
                <w:color w:val="000000"/>
                <w:sz w:val="24"/>
                <w:szCs w:val="24"/>
                <w:rtl w:val="0"/>
              </w:rPr>
              <w:delText xml:space="preserve">maybe</w:delText>
            </w:r>
          </w:del>
        </w:sdtContent>
      </w:sdt>
      <w:r w:rsidDel="00000000" w:rsidR="00000000" w:rsidRPr="00000000">
        <w:rPr>
          <w:rFonts w:ascii="Times New Roman" w:cs="Times New Roman" w:eastAsia="Times New Roman" w:hAnsi="Times New Roman"/>
          <w:color w:val="000000"/>
          <w:sz w:val="24"/>
          <w:szCs w:val="24"/>
          <w:rtl w:val="0"/>
        </w:rPr>
        <w:t xml:space="preserve"> compounded by delays at the facility</w:t>
      </w:r>
      <w:r w:rsidDel="00000000" w:rsidR="00000000" w:rsidRPr="00000000">
        <w:rPr>
          <w:rFonts w:ascii="Times New Roman" w:cs="Times New Roman" w:eastAsia="Times New Roman" w:hAnsi="Times New Roman"/>
          <w:color w:val="000000"/>
          <w:sz w:val="24"/>
          <w:szCs w:val="24"/>
          <w:vertAlign w:val="superscript"/>
          <w:rtl w:val="0"/>
        </w:rPr>
        <w:t xml:space="preserve"> </w:t>
      </w:r>
      <w:r w:rsidDel="00000000" w:rsidR="00000000" w:rsidRPr="00000000">
        <w:rPr>
          <w:rFonts w:ascii="Times New Roman" w:cs="Times New Roman" w:eastAsia="Times New Roman" w:hAnsi="Times New Roman"/>
          <w:color w:val="000000"/>
          <w:sz w:val="24"/>
          <w:szCs w:val="24"/>
          <w:rtl w:val="0"/>
        </w:rPr>
        <w:t xml:space="preserve">hindering the utilization of EID services (Makau et al 2015 and Kiilu et al 2019).</w:t>
      </w:r>
    </w:p>
    <w:p w:rsidR="00000000" w:rsidDel="00000000" w:rsidP="00000000" w:rsidRDefault="00000000" w:rsidRPr="00000000" w14:paraId="000000FA">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At the administrative level, the lack of funding for the EID program was a barrier to utilization (Peter et al 2017).</w:t>
      </w:r>
    </w:p>
    <w:p w:rsidR="00000000" w:rsidDel="00000000" w:rsidP="00000000" w:rsidRDefault="00000000" w:rsidRPr="00000000" w14:paraId="000000FB">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 Study Limitations</w:t>
      </w:r>
    </w:p>
    <w:p w:rsidR="00000000" w:rsidDel="00000000" w:rsidP="00000000" w:rsidRDefault="00000000" w:rsidRPr="00000000" w14:paraId="000000FC">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Short period of the study. However, this did not affect the findings as the study strength of the mixed methodology with concurrent triangulation of results enabled assessing </w:t>
      </w:r>
      <w:sdt>
        <w:sdtPr>
          <w:tag w:val="goog_rdk_131"/>
        </w:sdtPr>
        <w:sdtContent>
          <w:del w:author="Yelfi Anwar" w:id="76" w:date="2022-11-21T03:56:25Z">
            <w:r w:rsidDel="00000000" w:rsidR="00000000" w:rsidRPr="00000000">
              <w:rPr>
                <w:rFonts w:ascii="Times New Roman" w:cs="Times New Roman" w:eastAsia="Times New Roman" w:hAnsi="Times New Roman"/>
                <w:color w:val="000000"/>
                <w:sz w:val="24"/>
                <w:szCs w:val="24"/>
                <w:rtl w:val="0"/>
              </w:rPr>
              <w:delText xml:space="preserve">of </w:delText>
            </w:r>
          </w:del>
        </w:sdtContent>
      </w:sdt>
      <w:r w:rsidDel="00000000" w:rsidR="00000000" w:rsidRPr="00000000">
        <w:rPr>
          <w:rFonts w:ascii="Times New Roman" w:cs="Times New Roman" w:eastAsia="Times New Roman" w:hAnsi="Times New Roman"/>
          <w:color w:val="000000"/>
          <w:sz w:val="24"/>
          <w:szCs w:val="24"/>
          <w:rtl w:val="0"/>
        </w:rPr>
        <w:t xml:space="preserve">both caregiver and health service factors affecting the uptake of EID.</w:t>
      </w:r>
    </w:p>
    <w:p w:rsidR="00000000" w:rsidDel="00000000" w:rsidP="00000000" w:rsidRDefault="00000000" w:rsidRPr="00000000" w14:paraId="000000FD">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6. Conclusion</w:t>
      </w:r>
    </w:p>
    <w:p w:rsidR="00000000" w:rsidDel="00000000" w:rsidP="00000000" w:rsidRDefault="00000000" w:rsidRPr="00000000" w14:paraId="000000FE">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There was good utilization of the EID services but with low completion rates. </w:t>
      </w:r>
      <w:r w:rsidDel="00000000" w:rsidR="00000000" w:rsidRPr="00000000">
        <w:rPr>
          <w:rtl w:val="0"/>
        </w:rPr>
      </w:r>
    </w:p>
    <w:p w:rsidR="00000000" w:rsidDel="00000000" w:rsidP="00000000" w:rsidRDefault="00000000" w:rsidRPr="00000000" w14:paraId="000000FF">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7. Recommendation</w:t>
      </w:r>
      <w:r w:rsidDel="00000000" w:rsidR="00000000" w:rsidRPr="00000000">
        <w:rPr>
          <w:rtl w:val="0"/>
        </w:rPr>
      </w:r>
    </w:p>
    <w:p w:rsidR="00000000" w:rsidDel="00000000" w:rsidP="00000000" w:rsidRDefault="00000000" w:rsidRPr="00000000" w14:paraId="00000100">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increase proper utilization of EID services, improvement of caregiver knowledge of EID is needed, particularly on the importance of EID, frequency and schedule of visits in order to achieve the intended outcome of zero new HIV infections and improved quality of life for HEIs. </w:t>
      </w:r>
    </w:p>
    <w:p w:rsidR="00000000" w:rsidDel="00000000" w:rsidP="00000000" w:rsidRDefault="00000000" w:rsidRPr="00000000" w14:paraId="00000101">
      <w:pPr>
        <w:spacing w:line="360" w:lineRule="auto"/>
        <w:jc w:val="both"/>
        <w:rPr>
          <w:rFonts w:ascii="Times New Roman" w:cs="Times New Roman" w:eastAsia="Times New Roman" w:hAnsi="Times New Roman"/>
          <w:color w:val="000000"/>
          <w:sz w:val="24"/>
          <w:szCs w:val="24"/>
        </w:rPr>
      </w:pPr>
      <w:sdt>
        <w:sdtPr>
          <w:tag w:val="goog_rdk_133"/>
        </w:sdtPr>
        <w:sdtContent>
          <w:ins w:author="Yelfi Anwar" w:id="77" w:date="2022-11-21T03:56:48Z">
            <w:r w:rsidDel="00000000" w:rsidR="00000000" w:rsidRPr="00000000">
              <w:rPr>
                <w:rFonts w:ascii="Times New Roman" w:cs="Times New Roman" w:eastAsia="Times New Roman" w:hAnsi="Times New Roman"/>
                <w:color w:val="000000"/>
                <w:sz w:val="24"/>
                <w:szCs w:val="24"/>
                <w:rtl w:val="0"/>
              </w:rPr>
              <w:t xml:space="preserve">District-specific</w:t>
            </w:r>
          </w:ins>
        </w:sdtContent>
      </w:sdt>
      <w:sdt>
        <w:sdtPr>
          <w:tag w:val="goog_rdk_134"/>
        </w:sdtPr>
        <w:sdtContent>
          <w:del w:author="Yelfi Anwar" w:id="77" w:date="2022-11-21T03:56:48Z">
            <w:r w:rsidDel="00000000" w:rsidR="00000000" w:rsidRPr="00000000">
              <w:rPr>
                <w:rFonts w:ascii="Times New Roman" w:cs="Times New Roman" w:eastAsia="Times New Roman" w:hAnsi="Times New Roman"/>
                <w:color w:val="000000"/>
                <w:sz w:val="24"/>
                <w:szCs w:val="24"/>
                <w:rtl w:val="0"/>
              </w:rPr>
              <w:delText xml:space="preserve">District specific</w:delText>
            </w:r>
          </w:del>
        </w:sdtContent>
      </w:sdt>
      <w:r w:rsidDel="00000000" w:rsidR="00000000" w:rsidRPr="00000000">
        <w:rPr>
          <w:rFonts w:ascii="Times New Roman" w:cs="Times New Roman" w:eastAsia="Times New Roman" w:hAnsi="Times New Roman"/>
          <w:color w:val="000000"/>
          <w:sz w:val="24"/>
          <w:szCs w:val="24"/>
          <w:rtl w:val="0"/>
        </w:rPr>
        <w:t xml:space="preserve"> interventions for EID service delivery should be implemented.</w:t>
      </w:r>
    </w:p>
    <w:p w:rsidR="00000000" w:rsidDel="00000000" w:rsidP="00000000" w:rsidRDefault="00000000" w:rsidRPr="00000000" w14:paraId="00000102">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Integration of both facility and community-based interventions should be employed to increase awareness of </w:t>
      </w:r>
      <w:sdt>
        <w:sdtPr>
          <w:tag w:val="goog_rdk_135"/>
        </w:sdtPr>
        <w:sdtContent>
          <w:ins w:author="Yelfi Anwar" w:id="78" w:date="2022-11-21T03:56:58Z">
            <w:r w:rsidDel="00000000" w:rsidR="00000000" w:rsidRPr="00000000">
              <w:rPr>
                <w:rFonts w:ascii="Times New Roman" w:cs="Times New Roman" w:eastAsia="Times New Roman" w:hAnsi="Times New Roman"/>
                <w:color w:val="000000"/>
                <w:sz w:val="24"/>
                <w:szCs w:val="24"/>
                <w:rtl w:val="0"/>
              </w:rPr>
              <w:t xml:space="preserve">the </w:t>
            </w:r>
          </w:ins>
        </w:sdtContent>
      </w:sdt>
      <w:r w:rsidDel="00000000" w:rsidR="00000000" w:rsidRPr="00000000">
        <w:rPr>
          <w:rFonts w:ascii="Times New Roman" w:cs="Times New Roman" w:eastAsia="Times New Roman" w:hAnsi="Times New Roman"/>
          <w:color w:val="000000"/>
          <w:sz w:val="24"/>
          <w:szCs w:val="24"/>
          <w:rtl w:val="0"/>
        </w:rPr>
        <w:t xml:space="preserve">availability and utilization of EID services.</w:t>
      </w:r>
      <w:r w:rsidDel="00000000" w:rsidR="00000000" w:rsidRPr="00000000">
        <w:rPr>
          <w:rtl w:val="0"/>
        </w:rPr>
      </w:r>
    </w:p>
    <w:p w:rsidR="00000000" w:rsidDel="00000000" w:rsidP="00000000" w:rsidRDefault="00000000" w:rsidRPr="00000000" w14:paraId="00000103">
      <w:pPr>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04">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Data Access</w:t>
      </w:r>
    </w:p>
    <w:p w:rsidR="00000000" w:rsidDel="00000000" w:rsidP="00000000" w:rsidRDefault="00000000" w:rsidRPr="00000000" w14:paraId="00000105">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data shall not be shared to protect the identity of respondents.</w:t>
      </w:r>
    </w:p>
    <w:p w:rsidR="00000000" w:rsidDel="00000000" w:rsidP="00000000" w:rsidRDefault="00000000" w:rsidRPr="00000000" w14:paraId="00000106">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Ethical Approval </w:t>
      </w:r>
    </w:p>
    <w:p w:rsidR="00000000" w:rsidDel="00000000" w:rsidP="00000000" w:rsidRDefault="00000000" w:rsidRPr="00000000" w14:paraId="00000107">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This study was approved by the Research and Ethics Committee of MUST (MUREC 1/7), the District Health Officer of Kiruhura District, and the Uganda National Council of Science and Technology (RESCLEAR/01).</w:t>
      </w:r>
    </w:p>
    <w:p w:rsidR="00000000" w:rsidDel="00000000" w:rsidP="00000000" w:rsidRDefault="00000000" w:rsidRPr="00000000" w14:paraId="00000108">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Consent</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09">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All respondents gave informed consent.</w:t>
      </w:r>
    </w:p>
    <w:p w:rsidR="00000000" w:rsidDel="00000000" w:rsidP="00000000" w:rsidRDefault="00000000" w:rsidRPr="00000000" w14:paraId="0000010A">
      <w:pPr>
        <w:tabs>
          <w:tab w:val="left" w:pos="960"/>
        </w:tabs>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References</w:t>
      </w:r>
    </w:p>
    <w:p w:rsidR="00000000" w:rsidDel="00000000" w:rsidP="00000000" w:rsidRDefault="00000000" w:rsidRPr="00000000" w14:paraId="0000010B">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Chiduo, M. G., Mmbando, B. P., Theilgaard, Z. P., Bygbjerg, I. C., Gerstoft, J., Lemnge, M., &amp; Katzenstein, T. L. (2013). Early infant diagnosis of HIV in three regions in Tanzania; Successes and challenges. BMC Public Health, 13(1), 1–8. https://doi.org/10.1186/1471-2458-13-910</w:t>
      </w:r>
    </w:p>
    <w:p w:rsidR="00000000" w:rsidDel="00000000" w:rsidP="00000000" w:rsidRDefault="00000000" w:rsidRPr="00000000" w14:paraId="0000010C">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Izudi, J., Auma, S., &amp; Alege, J. B. (2017). Early Diagnosis of HIV among Infants Born to HIV-Positive Mothers on Option-B Plus in Kampala, Uganda. AIDS Research and Treatment, 2017. https://doi.org/10.1155/2017/4654763</w:t>
      </w:r>
    </w:p>
    <w:p w:rsidR="00000000" w:rsidDel="00000000" w:rsidP="00000000" w:rsidRDefault="00000000" w:rsidRPr="00000000" w14:paraId="0000010D">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Kiyaga, C., Narayan, V., McConnell, I., Elyanu, P., Kisaakye, L. N., Kekitiinwa, A., Price, M., &amp; Grosz, J. (2018). Retention outcomes and drivers of loss among HIV-exposed and infected infants in Uganda: A retrospective cohort study. BMC Infectious Diseases, 18(1), 1–14. https://doi.org/10.1186/s12879-018-3275-6</w:t>
      </w:r>
    </w:p>
    <w:p w:rsidR="00000000" w:rsidDel="00000000" w:rsidP="00000000" w:rsidRDefault="00000000" w:rsidRPr="00000000" w14:paraId="0000010E">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Musoba, N. et al. (2017). Uganda HIV / AIDS Country Progress Report July 2016-June 2017. Uganda AIDS Comission, JUNE.</w:t>
      </w:r>
    </w:p>
    <w:p w:rsidR="00000000" w:rsidDel="00000000" w:rsidP="00000000" w:rsidRDefault="00000000" w:rsidRPr="00000000" w14:paraId="0000010F">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Trevor Peter, Clement Zeh, Zachary Katz, Ali Elbireer, Bereket Alemayehu, Lara Vojnov, Alex Costa, Naoko Doi and Ilesh Jani , Scaling up HIV viral load – lessons from the large-scale implementation of HIV early infant diagnosis and CD4 testing, Journal of the International AIDS Society 2017, 20(S7):e25008.</w:t>
      </w:r>
    </w:p>
    <w:p w:rsidR="00000000" w:rsidDel="00000000" w:rsidP="00000000" w:rsidRDefault="00000000" w:rsidRPr="00000000" w14:paraId="00000110">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Veneranda M. Bwana, Sayoki Godfrey Mfinanga, Edgar Simulundu, Leonard E. G. Mboera and Charles Michelo, Accessibility of Early Infant Diagnostic Services by Under-5 Years and HIV Exposed Children in Muheza District, North-East Tanzania Front. Public Health 6:139. doi: 10.3389/fpubh.2018.00139 </w:t>
      </w:r>
    </w:p>
    <w:p w:rsidR="00000000" w:rsidDel="00000000" w:rsidP="00000000" w:rsidRDefault="00000000" w:rsidRPr="00000000" w14:paraId="00000111">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World Health Organization, GUIDANCE ON GLOBAL SCALE-UP OF THE PREVENTION OF MOTHER-TO-CHILD TRANSMISSION OF HIV Towards universal access for women, infants and young children and eliminating HIV and AIDS among children The Interagency Task Team (IATT) on Prevention of HIV Infection in Pregnant Women, Mothers and their Children. World Health Organization 2007 Geneva</w:t>
      </w:r>
    </w:p>
    <w:p w:rsidR="00000000" w:rsidDel="00000000" w:rsidP="00000000" w:rsidRDefault="00000000" w:rsidRPr="00000000" w14:paraId="00000112">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VENERANDA M. BWANA, CHRISTIANA FRIMPONG, EDGAR SIMULUNDU, SAYOKI G. MFINANGA, LEONARD E.G. MBOERA, CHARLES MICHELO, Accessibility of services for early infant diagnosis of Human Immunodeficiency Virus in sub-Saharan Africa: a systematic review, Tanzania Journal of Health Research Volume 18, Number 3, July 2016 Doi: http://dx.doi.org/10.4314/thrb.v18i3.9 </w:t>
      </w:r>
    </w:p>
    <w:p w:rsidR="00000000" w:rsidDel="00000000" w:rsidP="00000000" w:rsidRDefault="00000000" w:rsidRPr="00000000" w14:paraId="00000113">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Amin S. Hassan, Erick M. Sakwa, Helen M. Nabwera, Miriam M. Taegtmeyer, Robert M. Kimutai, Eduard J. Sanders, Ken K. Awuondo, Maureen N. Mutinda, Catherine S. Molyneux  and James A. Berkley, Dynamics and Constraints of Early Infant Diagnosis of HIV Infection in Rural Kenya, AIDS Behav (2012) 16:5–12 DOI 10.1007/s10461-010-9877-7. </w:t>
      </w:r>
    </w:p>
    <w:bookmarkStart w:colFirst="0" w:colLast="0" w:name="bookmark=id.1fob9te" w:id="2"/>
    <w:bookmarkEnd w:id="2"/>
    <w:p w:rsidR="00000000" w:rsidDel="00000000" w:rsidP="00000000" w:rsidRDefault="00000000" w:rsidRPr="00000000" w14:paraId="00000114">
      <w:pPr>
        <w:pStyle w:val="Heading2"/>
        <w:spacing w:before="0" w:lineRule="auto"/>
        <w:jc w:val="both"/>
        <w:rPr>
          <w:rFonts w:ascii="Times New Roman" w:cs="Times New Roman" w:eastAsia="Times New Roman" w:hAnsi="Times New Roman"/>
          <w:color w:val="000000"/>
          <w:sz w:val="24"/>
          <w:szCs w:val="24"/>
        </w:rPr>
      </w:pPr>
      <w:hyperlink r:id="rId9">
        <w:r w:rsidDel="00000000" w:rsidR="00000000" w:rsidRPr="00000000">
          <w:rPr>
            <w:rFonts w:ascii="Times New Roman" w:cs="Times New Roman" w:eastAsia="Times New Roman" w:hAnsi="Times New Roman"/>
            <w:color w:val="000000"/>
            <w:sz w:val="24"/>
            <w:szCs w:val="24"/>
            <w:rtl w:val="0"/>
          </w:rPr>
          <w:t xml:space="preserve">Sydney Nsubuga</w:t>
        </w:r>
      </w:hyperlink>
      <w:bookmarkStart w:colFirst="0" w:colLast="0" w:name="bookmark=id.3znysh7" w:id="3"/>
      <w:bookmarkEnd w:id="3"/>
      <w:r w:rsidDel="00000000" w:rsidR="00000000" w:rsidRPr="00000000">
        <w:rPr>
          <w:rFonts w:ascii="Times New Roman" w:cs="Times New Roman" w:eastAsia="Times New Roman" w:hAnsi="Times New Roman"/>
          <w:color w:val="000000"/>
          <w:sz w:val="24"/>
          <w:szCs w:val="24"/>
          <w:rtl w:val="0"/>
        </w:rPr>
        <w:t xml:space="preserve">, </w:t>
      </w:r>
      <w:hyperlink r:id="rId10">
        <w:r w:rsidDel="00000000" w:rsidR="00000000" w:rsidRPr="00000000">
          <w:rPr>
            <w:rFonts w:ascii="Times New Roman" w:cs="Times New Roman" w:eastAsia="Times New Roman" w:hAnsi="Times New Roman"/>
            <w:color w:val="000000"/>
            <w:sz w:val="24"/>
            <w:szCs w:val="24"/>
            <w:rtl w:val="0"/>
          </w:rPr>
          <w:t xml:space="preserve">Jeanette Meadway</w:t>
        </w:r>
      </w:hyperlink>
      <w:bookmarkStart w:colFirst="0" w:colLast="0" w:name="bookmark=id.2et92p0" w:id="4"/>
      <w:bookmarkEnd w:id="4"/>
      <w:r w:rsidDel="00000000" w:rsidR="00000000" w:rsidRPr="00000000">
        <w:rPr>
          <w:rFonts w:ascii="Times New Roman" w:cs="Times New Roman" w:eastAsia="Times New Roman" w:hAnsi="Times New Roman"/>
          <w:color w:val="000000"/>
          <w:sz w:val="24"/>
          <w:szCs w:val="24"/>
          <w:rtl w:val="0"/>
        </w:rPr>
        <w:t xml:space="preserve"> and </w:t>
      </w:r>
      <w:hyperlink r:id="rId11">
        <w:r w:rsidDel="00000000" w:rsidR="00000000" w:rsidRPr="00000000">
          <w:rPr>
            <w:rFonts w:ascii="Times New Roman" w:cs="Times New Roman" w:eastAsia="Times New Roman" w:hAnsi="Times New Roman"/>
            <w:color w:val="000000"/>
            <w:sz w:val="24"/>
            <w:szCs w:val="24"/>
            <w:rtl w:val="0"/>
          </w:rPr>
          <w:t xml:space="preserve">Peter Olupot-Olupot</w:t>
        </w:r>
      </w:hyperlink>
      <w:r w:rsidDel="00000000" w:rsidR="00000000" w:rsidRPr="00000000">
        <w:rPr>
          <w:rFonts w:ascii="Times New Roman" w:cs="Times New Roman" w:eastAsia="Times New Roman" w:hAnsi="Times New Roman"/>
          <w:color w:val="000000"/>
          <w:sz w:val="24"/>
          <w:szCs w:val="24"/>
          <w:rtl w:val="0"/>
        </w:rPr>
        <w:t xml:space="preserve">, A study using knowledge, attitude and practices on the prevention of HIV-1 vertical transmission with outcomes in early infant HIV-1 diagnosis in Eastern Uganda, </w:t>
      </w:r>
      <w:hyperlink r:id="rId12">
        <w:r w:rsidDel="00000000" w:rsidR="00000000" w:rsidRPr="00000000">
          <w:rPr>
            <w:rFonts w:ascii="Times New Roman" w:cs="Times New Roman" w:eastAsia="Times New Roman" w:hAnsi="Times New Roman"/>
            <w:color w:val="000000"/>
            <w:sz w:val="24"/>
            <w:szCs w:val="24"/>
            <w:rtl w:val="0"/>
          </w:rPr>
          <w:t xml:space="preserve">Journal of Virus Eradication</w:t>
        </w:r>
      </w:hyperlink>
      <w:r w:rsidDel="00000000" w:rsidR="00000000" w:rsidRPr="00000000">
        <w:rPr>
          <w:rFonts w:ascii="Times New Roman" w:cs="Times New Roman" w:eastAsia="Times New Roman" w:hAnsi="Times New Roman"/>
          <w:color w:val="000000"/>
          <w:sz w:val="24"/>
          <w:szCs w:val="24"/>
          <w:rtl w:val="0"/>
        </w:rPr>
        <w:t xml:space="preserve">, </w:t>
      </w:r>
      <w:hyperlink r:id="rId13">
        <w:r w:rsidDel="00000000" w:rsidR="00000000" w:rsidRPr="00000000">
          <w:rPr>
            <w:rFonts w:ascii="Times New Roman" w:cs="Times New Roman" w:eastAsia="Times New Roman" w:hAnsi="Times New Roman"/>
            <w:color w:val="000000"/>
            <w:sz w:val="24"/>
            <w:szCs w:val="24"/>
            <w:rtl w:val="0"/>
          </w:rPr>
          <w:t xml:space="preserve">Volume 5, Issue 2</w:t>
        </w:r>
      </w:hyperlink>
      <w:r w:rsidDel="00000000" w:rsidR="00000000" w:rsidRPr="00000000">
        <w:rPr>
          <w:rFonts w:ascii="Times New Roman" w:cs="Times New Roman" w:eastAsia="Times New Roman" w:hAnsi="Times New Roman"/>
          <w:color w:val="000000"/>
          <w:sz w:val="24"/>
          <w:szCs w:val="24"/>
          <w:rtl w:val="0"/>
        </w:rPr>
        <w:t xml:space="preserve">, April 2019, Pages 102-10</w:t>
      </w:r>
    </w:p>
    <w:p w:rsidR="00000000" w:rsidDel="00000000" w:rsidP="00000000" w:rsidRDefault="00000000" w:rsidRPr="00000000" w14:paraId="00000115">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Makau G,  Okwara, F and Oyore, J. (2015). Determinants of early infant diagnosis and treatment of HIV among exposed infants. East and Central Africa Medical Journal, 2, 74-79. </w:t>
      </w:r>
    </w:p>
    <w:p w:rsidR="00000000" w:rsidDel="00000000" w:rsidP="00000000" w:rsidRDefault="00000000" w:rsidRPr="00000000" w14:paraId="00000116">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7">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Elizabeth Mueke Kiilu, Simon Karanja, Gideon Kikuvi and Peter Wanzala, </w:t>
      </w:r>
      <w:r w:rsidDel="00000000" w:rsidR="00000000" w:rsidRPr="00000000">
        <w:rPr>
          <w:rFonts w:ascii="Times New Roman" w:cs="Times New Roman" w:eastAsia="Times New Roman" w:hAnsi="Times New Roman"/>
          <w:color w:val="000000"/>
          <w:sz w:val="24"/>
          <w:szCs w:val="24"/>
          <w:rtl w:val="0"/>
        </w:rPr>
        <w:t xml:space="preserve">Caregiver factors influencing seeking of Early Infant Diagnosis (EID) of HIV services in selected hospitals in Nairobi County, Kenya: A qualitative Study International Journal of Scientific and Research Publications, Volume 9, Issue 4, April 2019 ISSN 2250-31</w:t>
      </w:r>
    </w:p>
    <w:p w:rsidR="00000000" w:rsidDel="00000000" w:rsidP="00000000" w:rsidRDefault="00000000" w:rsidRPr="00000000" w14:paraId="00000118">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9">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Nobubelo Kwanele Ngandu, Vincent Maduna, Gayle Sherman, Nobuntu Noveve, Witness Chirinda, Vundli Ramokolo, Carl Lombard and Ameena Ebrahim Goga, Infrastructural and human-resource factors associated with return of infant HIV test results to caregivers: secondary analysis of a nationally representative situational assessment, South Africa 2010, BMC Infectious Diseases 2019, 19(Suppl 1):785 https://doi.org/10.1186/s12879-019-4337-0</w:t>
      </w:r>
    </w:p>
    <w:p w:rsidR="00000000" w:rsidDel="00000000" w:rsidP="00000000" w:rsidRDefault="00000000" w:rsidRPr="00000000" w14:paraId="0000011A">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1B">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Sophia Samson, Rose N. Mpembeni, Prosper F. Njau, Rogati S. Kishimba, Uptake of early infant diagnosis (EID) at six weeks after cessation of breastfeeding among HIV exposed children: A cross sectional survey at six high volume health facilities in Iringa, Tanzania, J Interval Epidemiol Public Health. 2018 November;1(1):8 </w:t>
      </w:r>
      <w:hyperlink r:id="rId14">
        <w:r w:rsidDel="00000000" w:rsidR="00000000" w:rsidRPr="00000000">
          <w:rPr>
            <w:rFonts w:ascii="Times New Roman" w:cs="Times New Roman" w:eastAsia="Times New Roman" w:hAnsi="Times New Roman"/>
            <w:color w:val="000000"/>
            <w:sz w:val="24"/>
            <w:szCs w:val="24"/>
            <w:u w:val="single"/>
            <w:rtl w:val="0"/>
          </w:rPr>
          <w:t xml:space="preserve">https://doi.org/10.37432/JIEPH.2018.1.1.8</w:t>
        </w:r>
      </w:hyperlink>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1C">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D">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Anirban Chatterjee, Sangeeta Tripathi, Robert Gass, Ndapewa Hamunime, Sok Panha, Charles Kiyaga, Abdoulaye Wade, Matthew Barnhart, Chewe Luo and Rene Ekpini, Implementing services for Early Infant Diagnosis (EID) of HIV: a comparative descriptive analysis of national programs in four countries, BMC Public Health 2011, 11:553 http://www.biomedcentral.com/1471-2458/11/553 </w:t>
      </w:r>
    </w:p>
    <w:p w:rsidR="00000000" w:rsidDel="00000000" w:rsidP="00000000" w:rsidRDefault="00000000" w:rsidRPr="00000000" w14:paraId="0000011E">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F">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Rogers Ankunda, Samuel Nambile Cumber, Catherine Atuhaire, Taseera Kabanda, Claude Ngwayu Nkfusai, Frankline Sevidzem Wirsiy and Eleanor Turyakira, Loss to follow-up and associated maternal factors among HIV-exposed infants at the Mbarara Regional Referral Hospital, Uganda: a retrospective study, BMC Infectious Diseases (2020) 20:235 </w:t>
      </w:r>
      <w:hyperlink r:id="rId15">
        <w:r w:rsidDel="00000000" w:rsidR="00000000" w:rsidRPr="00000000">
          <w:rPr>
            <w:rFonts w:ascii="Times New Roman" w:cs="Times New Roman" w:eastAsia="Times New Roman" w:hAnsi="Times New Roman"/>
            <w:color w:val="000000"/>
            <w:sz w:val="24"/>
            <w:szCs w:val="24"/>
            <w:u w:val="single"/>
            <w:rtl w:val="0"/>
          </w:rPr>
          <w:t xml:space="preserve">https://doi.org/10.1186/s12879-020-04964-1</w:t>
        </w:r>
      </w:hyperlink>
      <w:r w:rsidDel="00000000" w:rsidR="00000000" w:rsidRPr="00000000">
        <w:rPr>
          <w:rtl w:val="0"/>
        </w:rPr>
      </w:r>
    </w:p>
    <w:p w:rsidR="00000000" w:rsidDel="00000000" w:rsidP="00000000" w:rsidRDefault="00000000" w:rsidRPr="00000000" w14:paraId="00000120">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1">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PMTCT Uganda draft, Countdown To Zero Elimination of New HIV Infections Among Children by 2015 And Keeping Their Mothers Alive, Kampala.</w:t>
      </w:r>
    </w:p>
    <w:p w:rsidR="00000000" w:rsidDel="00000000" w:rsidP="00000000" w:rsidRDefault="00000000" w:rsidRPr="00000000" w14:paraId="00000122">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3">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4">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Avert UK Global information and education on HIV and AIDS 2020 </w:t>
      </w:r>
      <w:hyperlink r:id="rId16">
        <w:r w:rsidDel="00000000" w:rsidR="00000000" w:rsidRPr="00000000">
          <w:rPr>
            <w:rFonts w:ascii="Times New Roman" w:cs="Times New Roman" w:eastAsia="Times New Roman" w:hAnsi="Times New Roman"/>
            <w:color w:val="000000"/>
            <w:sz w:val="24"/>
            <w:szCs w:val="24"/>
            <w:u w:val="single"/>
            <w:rtl w:val="0"/>
          </w:rPr>
          <w:t xml:space="preserve">https://www.avert.org/professionals/hiv-around-world/sub-saharan-africa/uganda</w:t>
        </w:r>
      </w:hyperlink>
      <w:r w:rsidDel="00000000" w:rsidR="00000000" w:rsidRPr="00000000">
        <w:rPr>
          <w:rtl w:val="0"/>
        </w:rPr>
      </w:r>
    </w:p>
    <w:p w:rsidR="00000000" w:rsidDel="00000000" w:rsidP="00000000" w:rsidRDefault="00000000" w:rsidRPr="00000000" w14:paraId="00000125">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6">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World Health Organization Fast Facts on HIV, 2010 Geneva https://www.who.int/hiv/data/fast_facts/en/</w:t>
      </w:r>
    </w:p>
    <w:p w:rsidR="00000000" w:rsidDel="00000000" w:rsidP="00000000" w:rsidRDefault="00000000" w:rsidRPr="00000000" w14:paraId="00000127">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8">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Soe Thiha, Hemant Deepak Shewade, Sairu Philip, Thet Ko Aung, Nang Thu Thu Kyaw, Myo Minn Oo, Khine Wut Yee Kyaw, May Wint War &amp; Htun Nyunt Oo (2017) Factors associated with long turnaround time for early infant diagnosis of HIV in Myanmar, Global Health Action, 10:1, 1395657, DOI: 10.1080/16549716.2017.1395657</w:t>
      </w:r>
    </w:p>
    <w:p w:rsidR="00000000" w:rsidDel="00000000" w:rsidP="00000000" w:rsidRDefault="00000000" w:rsidRPr="00000000" w14:paraId="00000129">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Patrick Dakum, Monday Tola, Nta Iboro, Chukwuemeka A. Okolo, Olachi Anuforom, Christopher Chime, Sam Peters, Jibree Jumare, Obinna Ogbanufe, Aliyu Ahmad and Nicaise Ndembi, Correlates and determinants of Early Infant Diagnosis outcomes in North-Central Nigeria, AIDS Res Ther  2019 16:27  </w:t>
      </w:r>
      <w:hyperlink r:id="rId17">
        <w:r w:rsidDel="00000000" w:rsidR="00000000" w:rsidRPr="00000000">
          <w:rPr>
            <w:rFonts w:ascii="Times New Roman" w:cs="Times New Roman" w:eastAsia="Times New Roman" w:hAnsi="Times New Roman"/>
            <w:color w:val="000000"/>
            <w:sz w:val="24"/>
            <w:szCs w:val="24"/>
            <w:u w:val="single"/>
            <w:rtl w:val="0"/>
          </w:rPr>
          <w:t xml:space="preserve">https://doi.org/10.1186/s12981-019-0245-z</w:t>
        </w:r>
      </w:hyperlink>
      <w:r w:rsidDel="00000000" w:rsidR="00000000" w:rsidRPr="00000000">
        <w:rPr>
          <w:rtl w:val="0"/>
        </w:rPr>
      </w:r>
    </w:p>
    <w:p w:rsidR="00000000" w:rsidDel="00000000" w:rsidP="00000000" w:rsidRDefault="00000000" w:rsidRPr="00000000" w14:paraId="0000012A">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Ankrah AK, Dako-Gyeke P Factors influencing the delivery and uptake of early infant diagnosis of HIV services in Greater Accra, Ghana: A qualitative study. PLoS ONE 2021 16(2): e0246876. https://doi.org/10.1371/journal.pone.0246876</w:t>
      </w:r>
      <w:r w:rsidDel="00000000" w:rsidR="00000000" w:rsidRPr="00000000">
        <w:rPr>
          <w:rtl w:val="0"/>
        </w:rPr>
      </w:r>
    </w:p>
    <w:sectPr>
      <w:headerReference r:id="rId18" w:type="default"/>
      <w:headerReference r:id="rId19" w:type="first"/>
      <w:headerReference r:id="rId20" w:type="even"/>
      <w:footerReference r:id="rId21" w:type="default"/>
      <w:footerReference r:id="rId22" w:type="first"/>
      <w:footerReference r:id="rId23" w:type="even"/>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Yelfi Anwar" w:id="1" w:date="2022-11-21T03:21:41Z">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mention the complete sentence of DNA PCR</w:t>
      </w:r>
    </w:p>
  </w:comment>
  <w:comment w:author="Yelfi Anwar" w:id="2" w:date="2022-11-21T03:31:27Z">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look for another word that not mention in the title</w:t>
      </w:r>
    </w:p>
  </w:comment>
  <w:comment w:author="Yelfi Anwar" w:id="0" w:date="2022-11-21T03:22:43Z">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Mention complete word of HIV</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131" w15:done="0"/>
  <w15:commentEx w15:paraId="00000132" w15:done="0"/>
  <w15:commentEx w15:paraId="00000133"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3" style="position:absolute;width:555.5999212598425pt;height:104.1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1" style="position:absolute;width:555.5999212598425pt;height:104.1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2" style="position:absolute;width:555.5999212598425pt;height:104.1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sz w:val="20"/>
      <w:szCs w:val="20"/>
    </w:rPr>
  </w:style>
  <w:style w:type="paragraph" w:styleId="Heading4">
    <w:name w:val="heading 4"/>
    <w:basedOn w:val="Normal"/>
    <w:next w:val="Normal"/>
    <w:pPr>
      <w:keepNext w:val="1"/>
      <w:keepLines w:val="1"/>
      <w:spacing w:after="0" w:before="200" w:line="259" w:lineRule="auto"/>
    </w:pPr>
    <w:rPr>
      <w:rFonts w:ascii="Cambria" w:cs="Cambria" w:eastAsia="Cambria" w:hAnsi="Cambria"/>
      <w:b w:val="1"/>
      <w:i w:val="1"/>
      <w:color w:val="4f81bd"/>
      <w:sz w:val="20"/>
      <w:szCs w:val="20"/>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02C27"/>
    <w:pPr>
      <w:spacing w:after="200" w:line="276" w:lineRule="auto"/>
    </w:pPr>
    <w:rPr>
      <w:sz w:val="22"/>
      <w:szCs w:val="22"/>
      <w:lang w:eastAsia="en-US" w:val="en-US"/>
    </w:rPr>
  </w:style>
  <w:style w:type="paragraph" w:styleId="Heading1">
    <w:name w:val="heading 1"/>
    <w:basedOn w:val="Normal"/>
    <w:next w:val="Normal"/>
    <w:link w:val="Heading1Char"/>
    <w:uiPriority w:val="9"/>
    <w:qFormat w:val="1"/>
    <w:rsid w:val="00E536A6"/>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BF7B44"/>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paragraph" w:styleId="Heading3">
    <w:name w:val="heading 3"/>
    <w:basedOn w:val="Normal"/>
    <w:next w:val="Normal"/>
    <w:link w:val="Heading3Char"/>
    <w:uiPriority w:val="9"/>
    <w:unhideWhenUsed w:val="1"/>
    <w:qFormat w:val="1"/>
    <w:rsid w:val="008B4662"/>
    <w:pPr>
      <w:keepNext w:val="1"/>
      <w:keepLines w:val="1"/>
      <w:spacing w:after="0" w:before="200"/>
      <w:outlineLvl w:val="2"/>
    </w:pPr>
    <w:rPr>
      <w:rFonts w:ascii="Cambria" w:eastAsia="Times New Roman" w:hAnsi="Cambria"/>
      <w:b w:val="1"/>
      <w:bCs w:val="1"/>
      <w:color w:val="4f81bd"/>
      <w:sz w:val="20"/>
      <w:szCs w:val="20"/>
    </w:rPr>
  </w:style>
  <w:style w:type="paragraph" w:styleId="Heading4">
    <w:name w:val="heading 4"/>
    <w:basedOn w:val="Normal"/>
    <w:next w:val="Normal"/>
    <w:link w:val="Heading4Char"/>
    <w:uiPriority w:val="9"/>
    <w:unhideWhenUsed w:val="1"/>
    <w:qFormat w:val="1"/>
    <w:rsid w:val="004F1089"/>
    <w:pPr>
      <w:keepNext w:val="1"/>
      <w:keepLines w:val="1"/>
      <w:spacing w:after="0" w:before="200" w:line="259" w:lineRule="auto"/>
      <w:outlineLvl w:val="3"/>
    </w:pPr>
    <w:rPr>
      <w:rFonts w:ascii="Cambria" w:eastAsia="SimSun" w:hAnsi="Cambria"/>
      <w:b w:val="1"/>
      <w:bCs w:val="1"/>
      <w:i w:val="1"/>
      <w:iCs w:val="1"/>
      <w:color w:val="4f81bd"/>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4Char" w:customStyle="1">
    <w:name w:val="Heading 4 Char"/>
    <w:link w:val="Heading4"/>
    <w:uiPriority w:val="9"/>
    <w:rsid w:val="004F1089"/>
    <w:rPr>
      <w:rFonts w:ascii="Cambria" w:cs="SimSun" w:eastAsia="SimSun" w:hAnsi="Cambria"/>
      <w:b w:val="1"/>
      <w:bCs w:val="1"/>
      <w:i w:val="1"/>
      <w:iCs w:val="1"/>
      <w:color w:val="4f81bd"/>
    </w:rPr>
  </w:style>
  <w:style w:type="paragraph" w:styleId="ListParagraph">
    <w:name w:val="List Paragraph"/>
    <w:basedOn w:val="Normal"/>
    <w:uiPriority w:val="34"/>
    <w:qFormat w:val="1"/>
    <w:rsid w:val="004F1089"/>
    <w:pPr>
      <w:ind w:left="720"/>
      <w:contextualSpacing w:val="1"/>
    </w:pPr>
    <w:rPr>
      <w:rFonts w:cs="SimSun"/>
    </w:rPr>
  </w:style>
  <w:style w:type="character" w:styleId="Heading3Char" w:customStyle="1">
    <w:name w:val="Heading 3 Char"/>
    <w:link w:val="Heading3"/>
    <w:uiPriority w:val="9"/>
    <w:rsid w:val="008B4662"/>
    <w:rPr>
      <w:rFonts w:ascii="Cambria" w:cs="Times New Roman" w:eastAsia="Times New Roman" w:hAnsi="Cambria"/>
      <w:b w:val="1"/>
      <w:bCs w:val="1"/>
      <w:color w:val="4f81bd"/>
    </w:rPr>
  </w:style>
  <w:style w:type="table" w:styleId="TableGrid">
    <w:name w:val="Table Grid"/>
    <w:basedOn w:val="TableNormal"/>
    <w:uiPriority w:val="59"/>
    <w:rsid w:val="00C90917"/>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style>
  <w:style w:type="character" w:styleId="CommentReference">
    <w:name w:val="annotation reference"/>
    <w:uiPriority w:val="99"/>
    <w:semiHidden w:val="1"/>
    <w:unhideWhenUsed w:val="1"/>
    <w:rsid w:val="005D5290"/>
    <w:rPr>
      <w:sz w:val="16"/>
      <w:szCs w:val="16"/>
    </w:rPr>
  </w:style>
  <w:style w:type="paragraph" w:styleId="CommentText">
    <w:name w:val="annotation text"/>
    <w:basedOn w:val="Normal"/>
    <w:link w:val="CommentTextChar"/>
    <w:uiPriority w:val="99"/>
    <w:semiHidden w:val="1"/>
    <w:unhideWhenUsed w:val="1"/>
    <w:rsid w:val="005D5290"/>
    <w:pPr>
      <w:spacing w:line="240" w:lineRule="auto"/>
    </w:pPr>
    <w:rPr>
      <w:sz w:val="20"/>
      <w:szCs w:val="20"/>
    </w:rPr>
  </w:style>
  <w:style w:type="character" w:styleId="CommentTextChar" w:customStyle="1">
    <w:name w:val="Comment Text Char"/>
    <w:link w:val="CommentText"/>
    <w:uiPriority w:val="99"/>
    <w:semiHidden w:val="1"/>
    <w:rsid w:val="005D5290"/>
    <w:rPr>
      <w:sz w:val="20"/>
      <w:szCs w:val="20"/>
    </w:rPr>
  </w:style>
  <w:style w:type="paragraph" w:styleId="CommentSubject">
    <w:name w:val="annotation subject"/>
    <w:basedOn w:val="CommentText"/>
    <w:next w:val="CommentText"/>
    <w:link w:val="CommentSubjectChar"/>
    <w:uiPriority w:val="99"/>
    <w:semiHidden w:val="1"/>
    <w:unhideWhenUsed w:val="1"/>
    <w:rsid w:val="005D5290"/>
    <w:rPr>
      <w:b w:val="1"/>
      <w:bCs w:val="1"/>
    </w:rPr>
  </w:style>
  <w:style w:type="character" w:styleId="CommentSubjectChar" w:customStyle="1">
    <w:name w:val="Comment Subject Char"/>
    <w:link w:val="CommentSubject"/>
    <w:uiPriority w:val="99"/>
    <w:semiHidden w:val="1"/>
    <w:rsid w:val="005D5290"/>
    <w:rPr>
      <w:b w:val="1"/>
      <w:bCs w:val="1"/>
      <w:sz w:val="20"/>
      <w:szCs w:val="20"/>
    </w:rPr>
  </w:style>
  <w:style w:type="paragraph" w:styleId="BalloonText">
    <w:name w:val="Balloon Text"/>
    <w:basedOn w:val="Normal"/>
    <w:link w:val="BalloonTextChar"/>
    <w:uiPriority w:val="99"/>
    <w:semiHidden w:val="1"/>
    <w:unhideWhenUsed w:val="1"/>
    <w:rsid w:val="005D5290"/>
    <w:pPr>
      <w:spacing w:after="0" w:line="240" w:lineRule="auto"/>
    </w:pPr>
    <w:rPr>
      <w:rFonts w:ascii="Tahoma" w:hAnsi="Tahoma"/>
      <w:sz w:val="16"/>
      <w:szCs w:val="16"/>
    </w:rPr>
  </w:style>
  <w:style w:type="character" w:styleId="BalloonTextChar" w:customStyle="1">
    <w:name w:val="Balloon Text Char"/>
    <w:link w:val="BalloonText"/>
    <w:uiPriority w:val="99"/>
    <w:semiHidden w:val="1"/>
    <w:rsid w:val="005D5290"/>
    <w:rPr>
      <w:rFonts w:ascii="Tahoma" w:cs="Tahoma" w:hAnsi="Tahoma"/>
      <w:sz w:val="16"/>
      <w:szCs w:val="16"/>
    </w:rPr>
  </w:style>
  <w:style w:type="character" w:styleId="Hyperlink">
    <w:name w:val="Hyperlink"/>
    <w:uiPriority w:val="99"/>
    <w:unhideWhenUsed w:val="1"/>
    <w:rsid w:val="008C6A33"/>
    <w:rPr>
      <w:color w:val="0000ff"/>
      <w:u w:val="single"/>
    </w:rPr>
  </w:style>
  <w:style w:type="paragraph" w:styleId="Revision">
    <w:name w:val="Revision"/>
    <w:hidden w:val="1"/>
    <w:uiPriority w:val="99"/>
    <w:semiHidden w:val="1"/>
    <w:rsid w:val="00990F62"/>
    <w:rPr>
      <w:sz w:val="22"/>
      <w:szCs w:val="22"/>
      <w:lang w:eastAsia="en-US" w:val="en-US"/>
    </w:rPr>
  </w:style>
  <w:style w:type="paragraph" w:styleId="EndNoteBibliographyTitle" w:customStyle="1">
    <w:name w:val="EndNote Bibliography Title"/>
    <w:basedOn w:val="Normal"/>
    <w:link w:val="EndNoteBibliographyTitleChar"/>
    <w:rsid w:val="00EE6E43"/>
    <w:pPr>
      <w:spacing w:after="0"/>
      <w:jc w:val="center"/>
    </w:pPr>
    <w:rPr>
      <w:rFonts w:cs="Calibri"/>
      <w:noProof w:val="1"/>
    </w:rPr>
  </w:style>
  <w:style w:type="character" w:styleId="EndNoteBibliographyTitleChar" w:customStyle="1">
    <w:name w:val="EndNote Bibliography Title Char"/>
    <w:basedOn w:val="DefaultParagraphFont"/>
    <w:link w:val="EndNoteBibliographyTitle"/>
    <w:rsid w:val="00EE6E43"/>
    <w:rPr>
      <w:rFonts w:cs="Calibri"/>
      <w:noProof w:val="1"/>
      <w:sz w:val="22"/>
      <w:szCs w:val="22"/>
      <w:lang w:eastAsia="en-US" w:val="en-US"/>
    </w:rPr>
  </w:style>
  <w:style w:type="paragraph" w:styleId="EndNoteBibliography" w:customStyle="1">
    <w:name w:val="EndNote Bibliography"/>
    <w:basedOn w:val="Normal"/>
    <w:link w:val="EndNoteBibliographyChar"/>
    <w:rsid w:val="00EE6E43"/>
    <w:pPr>
      <w:spacing w:line="240" w:lineRule="auto"/>
    </w:pPr>
    <w:rPr>
      <w:rFonts w:cs="Calibri"/>
      <w:noProof w:val="1"/>
    </w:rPr>
  </w:style>
  <w:style w:type="character" w:styleId="EndNoteBibliographyChar" w:customStyle="1">
    <w:name w:val="EndNote Bibliography Char"/>
    <w:basedOn w:val="DefaultParagraphFont"/>
    <w:link w:val="EndNoteBibliography"/>
    <w:rsid w:val="00EE6E43"/>
    <w:rPr>
      <w:rFonts w:cs="Calibri"/>
      <w:noProof w:val="1"/>
      <w:sz w:val="22"/>
      <w:szCs w:val="22"/>
      <w:lang w:eastAsia="en-US" w:val="en-US"/>
    </w:rPr>
  </w:style>
  <w:style w:type="character" w:styleId="Heading1Char" w:customStyle="1">
    <w:name w:val="Heading 1 Char"/>
    <w:basedOn w:val="DefaultParagraphFont"/>
    <w:link w:val="Heading1"/>
    <w:uiPriority w:val="9"/>
    <w:rsid w:val="00E536A6"/>
    <w:rPr>
      <w:rFonts w:asciiTheme="majorHAnsi" w:cstheme="majorBidi" w:eastAsiaTheme="majorEastAsia" w:hAnsiTheme="majorHAnsi"/>
      <w:color w:val="2f5496" w:themeColor="accent1" w:themeShade="0000BF"/>
      <w:sz w:val="32"/>
      <w:szCs w:val="32"/>
      <w:lang w:eastAsia="en-US" w:val="en-US"/>
    </w:rPr>
  </w:style>
  <w:style w:type="character" w:styleId="sr-only" w:customStyle="1">
    <w:name w:val="sr-only"/>
    <w:basedOn w:val="DefaultParagraphFont"/>
    <w:rsid w:val="00BF7B44"/>
  </w:style>
  <w:style w:type="character" w:styleId="text" w:customStyle="1">
    <w:name w:val="text"/>
    <w:basedOn w:val="DefaultParagraphFont"/>
    <w:rsid w:val="00BF7B44"/>
  </w:style>
  <w:style w:type="character" w:styleId="author-ref" w:customStyle="1">
    <w:name w:val="author-ref"/>
    <w:basedOn w:val="DefaultParagraphFont"/>
    <w:rsid w:val="00BF7B44"/>
  </w:style>
  <w:style w:type="character" w:styleId="Heading2Char" w:customStyle="1">
    <w:name w:val="Heading 2 Char"/>
    <w:basedOn w:val="DefaultParagraphFont"/>
    <w:link w:val="Heading2"/>
    <w:uiPriority w:val="9"/>
    <w:rsid w:val="00BF7B44"/>
    <w:rPr>
      <w:rFonts w:asciiTheme="majorHAnsi" w:cstheme="majorBidi" w:eastAsiaTheme="majorEastAsia" w:hAnsiTheme="majorHAnsi"/>
      <w:color w:val="2f5496" w:themeColor="accent1" w:themeShade="0000BF"/>
      <w:sz w:val="26"/>
      <w:szCs w:val="26"/>
      <w:lang w:eastAsia="en-US" w:val="en-US"/>
    </w:rPr>
  </w:style>
  <w:style w:type="character" w:styleId="fs5" w:customStyle="1">
    <w:name w:val="fs5"/>
    <w:basedOn w:val="DefaultParagraphFont"/>
    <w:rsid w:val="0088424B"/>
  </w:style>
  <w:style w:type="character" w:styleId="lse" w:customStyle="1">
    <w:name w:val="lse"/>
    <w:basedOn w:val="DefaultParagraphFont"/>
    <w:rsid w:val="0088424B"/>
  </w:style>
  <w:style w:type="character" w:styleId="lsf" w:customStyle="1">
    <w:name w:val="lsf"/>
    <w:basedOn w:val="DefaultParagraphFont"/>
    <w:rsid w:val="0088424B"/>
  </w:style>
  <w:style w:type="character" w:styleId="ws12" w:customStyle="1">
    <w:name w:val="ws12"/>
    <w:basedOn w:val="DefaultParagraphFont"/>
    <w:rsid w:val="0088424B"/>
  </w:style>
  <w:style w:type="character" w:styleId="ls10" w:customStyle="1">
    <w:name w:val="ls10"/>
    <w:basedOn w:val="DefaultParagraphFont"/>
    <w:rsid w:val="0088424B"/>
  </w:style>
  <w:style w:type="character" w:styleId="Strong">
    <w:name w:val="Strong"/>
    <w:basedOn w:val="DefaultParagraphFont"/>
    <w:uiPriority w:val="22"/>
    <w:qFormat w:val="1"/>
    <w:rsid w:val="006229D9"/>
    <w:rPr>
      <w:b w:val="1"/>
      <w:bCs w:val="1"/>
    </w:rPr>
  </w:style>
  <w:style w:type="paragraph" w:styleId="Header">
    <w:name w:val="header"/>
    <w:basedOn w:val="Normal"/>
    <w:link w:val="HeaderChar"/>
    <w:uiPriority w:val="99"/>
    <w:semiHidden w:val="1"/>
    <w:unhideWhenUsed w:val="1"/>
    <w:rsid w:val="00B53D90"/>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B53D90"/>
    <w:rPr>
      <w:sz w:val="22"/>
      <w:szCs w:val="22"/>
      <w:lang w:eastAsia="en-US" w:val="en-US"/>
    </w:rPr>
  </w:style>
  <w:style w:type="paragraph" w:styleId="Footer">
    <w:name w:val="footer"/>
    <w:basedOn w:val="Normal"/>
    <w:link w:val="FooterChar"/>
    <w:uiPriority w:val="99"/>
    <w:semiHidden w:val="1"/>
    <w:unhideWhenUsed w:val="1"/>
    <w:rsid w:val="00B53D90"/>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B53D90"/>
    <w:rPr>
      <w:sz w:val="22"/>
      <w:szCs w:val="22"/>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11" Type="http://schemas.openxmlformats.org/officeDocument/2006/relationships/hyperlink" Target="https://www.sciencedirect.com/science/article/pii/S2055664020300595#!" TargetMode="External"/><Relationship Id="rId22" Type="http://schemas.openxmlformats.org/officeDocument/2006/relationships/footer" Target="footer2.xml"/><Relationship Id="rId10" Type="http://schemas.openxmlformats.org/officeDocument/2006/relationships/hyperlink" Target="https://www.sciencedirect.com/science/article/pii/S2055664020300595#!" TargetMode="External"/><Relationship Id="rId21" Type="http://schemas.openxmlformats.org/officeDocument/2006/relationships/footer" Target="footer3.xml"/><Relationship Id="rId13" Type="http://schemas.openxmlformats.org/officeDocument/2006/relationships/hyperlink" Target="https://www.sciencedirect.com/science/journal/20556640/5/2" TargetMode="External"/><Relationship Id="rId12" Type="http://schemas.openxmlformats.org/officeDocument/2006/relationships/hyperlink" Target="https://www.sciencedirect.com/science/journal/20556640"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sciencedirect.com/science/article/pii/S2055664020300595#!" TargetMode="External"/><Relationship Id="rId15" Type="http://schemas.openxmlformats.org/officeDocument/2006/relationships/hyperlink" Target="https://doi.org/10.1186/s12879-020-04964-1" TargetMode="External"/><Relationship Id="rId14" Type="http://schemas.openxmlformats.org/officeDocument/2006/relationships/hyperlink" Target="https://doi.org/10.37432/JIEPH.2018.1.1.8" TargetMode="External"/><Relationship Id="rId17" Type="http://schemas.openxmlformats.org/officeDocument/2006/relationships/hyperlink" Target="https://doi.org/10.1186/s12981-019-0245-z" TargetMode="External"/><Relationship Id="rId16" Type="http://schemas.openxmlformats.org/officeDocument/2006/relationships/hyperlink" Target="https://www.avert.org/professionals/hiv-around-world/sub-saharan-africa/uganda" TargetMode="External"/><Relationship Id="rId5" Type="http://schemas.openxmlformats.org/officeDocument/2006/relationships/numbering" Target="numbering.xml"/><Relationship Id="rId19" Type="http://schemas.openxmlformats.org/officeDocument/2006/relationships/header" Target="header3.xml"/><Relationship Id="rId6" Type="http://schemas.openxmlformats.org/officeDocument/2006/relationships/styles" Target="styles.xml"/><Relationship Id="rId18" Type="http://schemas.openxmlformats.org/officeDocument/2006/relationships/header" Target="header1.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EvPEC9kqP/s81DTtrp7Qlo/yiA==">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2022-02-09T10:25:00Z</dcterms:created>
  <dc:creator>CHARLES ODONGO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http://www.zotero.org/styles/the-lancet</vt:lpwstr>
  </property>
  <property fmtid="{D5CDD505-2E9C-101B-9397-08002B2CF9AE}" pid="21" name="Mendeley Recent Style Name 9_1">
    <vt:lpwstr>The Lancet</vt:lpwstr>
  </property>
  <property fmtid="{D5CDD505-2E9C-101B-9397-08002B2CF9AE}" pid="22" name="Mendeley Document_1">
    <vt:lpwstr>True</vt:lpwstr>
  </property>
  <property fmtid="{D5CDD505-2E9C-101B-9397-08002B2CF9AE}" pid="23" name="Mendeley Unique User Id_1">
    <vt:lpwstr>79bc22f2-4f2a-3704-b702-a3be32ce41a6</vt:lpwstr>
  </property>
  <property fmtid="{D5CDD505-2E9C-101B-9397-08002B2CF9AE}" pid="24" name="Mendeley Citation Style_1">
    <vt:lpwstr>http://www.zotero.org/styles/apa</vt:lpwstr>
  </property>
</Properties>
</file>