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27" w:rsidRPr="0081108E" w:rsidRDefault="00736C11" w:rsidP="00BD72CD">
      <w:pPr>
        <w:jc w:val="both"/>
        <w:rPr>
          <w:rFonts w:ascii="Times New Roman" w:hAnsi="Times New Roman"/>
          <w:color w:val="000000" w:themeColor="text1"/>
          <w:sz w:val="24"/>
          <w:szCs w:val="24"/>
        </w:rPr>
      </w:pPr>
      <w:r w:rsidRPr="00736C11">
        <w:rPr>
          <w:rFonts w:ascii="Arial" w:eastAsia="Times New Roman" w:hAnsi="Arial" w:cs="Arial"/>
          <w:bCs/>
          <w:i/>
          <w:iCs/>
          <w:kern w:val="28"/>
          <w:sz w:val="36"/>
          <w:u w:val="single"/>
        </w:rPr>
        <w:t>Original Research Article</w:t>
      </w:r>
    </w:p>
    <w:p w:rsidR="00C12C47" w:rsidRPr="0081108E" w:rsidRDefault="00137406" w:rsidP="00BD72CD">
      <w:pPr>
        <w:jc w:val="both"/>
        <w:rPr>
          <w:rFonts w:ascii="Times New Roman" w:hAnsi="Times New Roman"/>
          <w:b/>
          <w:color w:val="000000" w:themeColor="text1"/>
          <w:sz w:val="24"/>
          <w:szCs w:val="24"/>
        </w:rPr>
      </w:pPr>
      <w:commentRangeStart w:id="0"/>
      <w:r w:rsidRPr="0081108E">
        <w:rPr>
          <w:rFonts w:ascii="Times New Roman" w:hAnsi="Times New Roman"/>
          <w:b/>
          <w:color w:val="000000" w:themeColor="text1"/>
          <w:sz w:val="24"/>
          <w:szCs w:val="24"/>
        </w:rPr>
        <w:t xml:space="preserve">Good </w:t>
      </w:r>
      <w:r w:rsidR="007576AA" w:rsidRPr="0081108E">
        <w:rPr>
          <w:rFonts w:ascii="Times New Roman" w:hAnsi="Times New Roman"/>
          <w:b/>
          <w:color w:val="000000" w:themeColor="text1"/>
          <w:sz w:val="24"/>
          <w:szCs w:val="24"/>
        </w:rPr>
        <w:t>Utilization</w:t>
      </w:r>
      <w:r w:rsidRPr="0081108E">
        <w:rPr>
          <w:rFonts w:ascii="Times New Roman" w:hAnsi="Times New Roman"/>
          <w:b/>
          <w:color w:val="000000" w:themeColor="text1"/>
          <w:sz w:val="24"/>
          <w:szCs w:val="24"/>
        </w:rPr>
        <w:t xml:space="preserve">, Low Completion Rates of Early Infant </w:t>
      </w:r>
      <w:r w:rsidR="00A62330" w:rsidRPr="0081108E">
        <w:rPr>
          <w:rFonts w:ascii="Times New Roman" w:hAnsi="Times New Roman"/>
          <w:b/>
          <w:color w:val="000000" w:themeColor="text1"/>
          <w:sz w:val="24"/>
          <w:szCs w:val="24"/>
        </w:rPr>
        <w:t>HIV Diagnostic</w:t>
      </w:r>
      <w:r w:rsidRPr="0081108E">
        <w:rPr>
          <w:rFonts w:ascii="Times New Roman" w:hAnsi="Times New Roman"/>
          <w:b/>
          <w:color w:val="000000" w:themeColor="text1"/>
          <w:sz w:val="24"/>
          <w:szCs w:val="24"/>
        </w:rPr>
        <w:t xml:space="preserve"> Services at a District Hospital in Rural South Western Uganda.</w:t>
      </w:r>
      <w:commentRangeEnd w:id="0"/>
      <w:r w:rsidR="00913930">
        <w:rPr>
          <w:rStyle w:val="Marquedecommentaire"/>
        </w:rPr>
        <w:commentReference w:id="0"/>
      </w:r>
    </w:p>
    <w:p w:rsidR="00355ED2" w:rsidRPr="0081108E" w:rsidRDefault="00355ED2" w:rsidP="00BD72CD">
      <w:pPr>
        <w:jc w:val="both"/>
        <w:rPr>
          <w:rFonts w:ascii="Times New Roman" w:hAnsi="Times New Roman"/>
          <w:b/>
          <w:color w:val="000000" w:themeColor="text1"/>
          <w:sz w:val="24"/>
          <w:szCs w:val="24"/>
        </w:rPr>
      </w:pPr>
    </w:p>
    <w:p w:rsidR="00792428" w:rsidRPr="0081108E" w:rsidRDefault="00792428" w:rsidP="00BD72CD">
      <w:pPr>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Abstract</w:t>
      </w:r>
    </w:p>
    <w:p w:rsidR="00792428" w:rsidRPr="0081108E" w:rsidRDefault="00792428" w:rsidP="00BD72CD">
      <w:pPr>
        <w:pStyle w:val="Paragraphedeliste"/>
        <w:ind w:left="0"/>
        <w:jc w:val="both"/>
        <w:rPr>
          <w:rFonts w:ascii="Times New Roman" w:hAnsi="Times New Roman"/>
          <w:color w:val="000000" w:themeColor="text1"/>
          <w:sz w:val="24"/>
          <w:szCs w:val="24"/>
        </w:rPr>
      </w:pPr>
      <w:r w:rsidRPr="0081108E">
        <w:rPr>
          <w:rFonts w:ascii="Times New Roman" w:hAnsi="Times New Roman"/>
          <w:b/>
          <w:i/>
          <w:color w:val="000000" w:themeColor="text1"/>
          <w:sz w:val="24"/>
          <w:szCs w:val="24"/>
        </w:rPr>
        <w:t>Introduction</w:t>
      </w:r>
      <w:r w:rsidRPr="0081108E">
        <w:rPr>
          <w:rFonts w:ascii="Times New Roman" w:hAnsi="Times New Roman"/>
          <w:i/>
          <w:color w:val="000000" w:themeColor="text1"/>
          <w:sz w:val="24"/>
          <w:szCs w:val="24"/>
        </w:rPr>
        <w:t>:</w:t>
      </w:r>
      <w:r w:rsidRPr="0081108E">
        <w:rPr>
          <w:rFonts w:ascii="Times New Roman" w:hAnsi="Times New Roman"/>
          <w:color w:val="000000" w:themeColor="text1"/>
          <w:sz w:val="24"/>
          <w:szCs w:val="24"/>
        </w:rPr>
        <w:t xml:space="preserve"> Early Infant Diagnosis (EID) using DNA PCR has been utilized in the diagnosis of </w:t>
      </w:r>
      <w:r w:rsidR="00910D62">
        <w:rPr>
          <w:rFonts w:ascii="Times New Roman" w:hAnsi="Times New Roman"/>
          <w:color w:val="000000" w:themeColor="text1"/>
          <w:sz w:val="24"/>
          <w:szCs w:val="24"/>
        </w:rPr>
        <w:t>HIV</w:t>
      </w:r>
      <w:r w:rsidRPr="0081108E">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 xml:space="preserve">worldwide. </w:t>
      </w:r>
      <w:r w:rsidRPr="0081108E">
        <w:rPr>
          <w:rFonts w:ascii="Times New Roman" w:hAnsi="Times New Roman"/>
          <w:color w:val="000000" w:themeColor="text1"/>
          <w:sz w:val="24"/>
          <w:szCs w:val="24"/>
        </w:rPr>
        <w:t>This study aimed to determine</w:t>
      </w:r>
      <w:r w:rsidRPr="0081108E">
        <w:rPr>
          <w:rFonts w:ascii="Times New Roman" w:hAnsi="Times New Roman"/>
          <w:b/>
          <w:color w:val="000000" w:themeColor="text1"/>
          <w:sz w:val="24"/>
          <w:szCs w:val="24"/>
        </w:rPr>
        <w:t xml:space="preserve"> </w:t>
      </w:r>
      <w:r w:rsidRPr="0081108E">
        <w:rPr>
          <w:rFonts w:ascii="Times New Roman" w:hAnsi="Times New Roman"/>
          <w:color w:val="000000" w:themeColor="text1"/>
          <w:sz w:val="24"/>
          <w:szCs w:val="24"/>
        </w:rPr>
        <w:t xml:space="preserve">the utilization of EID using DNA PCR.            </w:t>
      </w:r>
      <w:r w:rsidRPr="0081108E">
        <w:rPr>
          <w:rFonts w:ascii="Times New Roman" w:hAnsi="Times New Roman"/>
          <w:b/>
          <w:i/>
          <w:color w:val="000000" w:themeColor="text1"/>
          <w:sz w:val="24"/>
          <w:szCs w:val="24"/>
        </w:rPr>
        <w:t>Methods:</w:t>
      </w:r>
      <w:r w:rsidRPr="0081108E">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A</w:t>
      </w:r>
      <w:r w:rsidRPr="0081108E">
        <w:rPr>
          <w:rFonts w:ascii="Times New Roman" w:hAnsi="Times New Roman"/>
          <w:color w:val="000000" w:themeColor="text1"/>
          <w:sz w:val="24"/>
          <w:szCs w:val="24"/>
        </w:rPr>
        <w:t xml:space="preserve"> mixed </w:t>
      </w:r>
      <w:r w:rsidR="00910D62">
        <w:rPr>
          <w:rFonts w:ascii="Times New Roman" w:hAnsi="Times New Roman"/>
          <w:color w:val="000000" w:themeColor="text1"/>
          <w:sz w:val="24"/>
          <w:szCs w:val="24"/>
        </w:rPr>
        <w:t xml:space="preserve">methods </w:t>
      </w:r>
      <w:r w:rsidRPr="0081108E">
        <w:rPr>
          <w:rFonts w:ascii="Times New Roman" w:hAnsi="Times New Roman"/>
          <w:color w:val="000000" w:themeColor="text1"/>
          <w:sz w:val="24"/>
          <w:szCs w:val="24"/>
        </w:rPr>
        <w:t>study involv</w:t>
      </w:r>
      <w:r w:rsidR="00910D62">
        <w:rPr>
          <w:rFonts w:ascii="Times New Roman" w:hAnsi="Times New Roman"/>
          <w:color w:val="000000" w:themeColor="text1"/>
          <w:sz w:val="24"/>
          <w:szCs w:val="24"/>
        </w:rPr>
        <w:t>ing</w:t>
      </w:r>
      <w:r w:rsidRPr="0081108E">
        <w:rPr>
          <w:rFonts w:ascii="Times New Roman" w:hAnsi="Times New Roman"/>
          <w:color w:val="000000" w:themeColor="text1"/>
          <w:sz w:val="24"/>
          <w:szCs w:val="24"/>
        </w:rPr>
        <w:t xml:space="preserve"> 164 </w:t>
      </w:r>
      <w:del w:id="1" w:author="Pr. EL AMRANI Souad" w:date="2022-11-19T17:42:00Z">
        <w:r w:rsidRPr="0081108E" w:rsidDel="00913930">
          <w:rPr>
            <w:rFonts w:ascii="Times New Roman" w:hAnsi="Times New Roman"/>
            <w:color w:val="000000" w:themeColor="text1"/>
            <w:sz w:val="24"/>
            <w:szCs w:val="24"/>
          </w:rPr>
          <w:delText xml:space="preserve"> </w:delText>
        </w:r>
      </w:del>
      <w:r w:rsidRPr="0081108E">
        <w:rPr>
          <w:rFonts w:ascii="Times New Roman" w:hAnsi="Times New Roman"/>
          <w:color w:val="000000" w:themeColor="text1"/>
          <w:sz w:val="24"/>
          <w:szCs w:val="24"/>
        </w:rPr>
        <w:t xml:space="preserve">caregivers and </w:t>
      </w:r>
      <w:commentRangeStart w:id="2"/>
      <w:r w:rsidR="00910D62">
        <w:rPr>
          <w:rFonts w:ascii="Times New Roman" w:hAnsi="Times New Roman"/>
          <w:color w:val="000000" w:themeColor="text1"/>
          <w:sz w:val="24"/>
          <w:szCs w:val="24"/>
        </w:rPr>
        <w:t>HCW</w:t>
      </w:r>
      <w:commentRangeEnd w:id="2"/>
      <w:r w:rsidR="00633509">
        <w:rPr>
          <w:rStyle w:val="Marquedecommentaire"/>
          <w:rFonts w:cs="Times New Roman"/>
        </w:rPr>
        <w:commentReference w:id="2"/>
      </w:r>
      <w:r w:rsidR="00910D62">
        <w:rPr>
          <w:rFonts w:ascii="Times New Roman" w:hAnsi="Times New Roman"/>
          <w:color w:val="000000" w:themeColor="text1"/>
          <w:sz w:val="24"/>
          <w:szCs w:val="24"/>
        </w:rPr>
        <w:t>s</w:t>
      </w:r>
      <w:r w:rsidRPr="0081108E">
        <w:rPr>
          <w:rFonts w:ascii="Times New Roman" w:hAnsi="Times New Roman"/>
          <w:color w:val="000000" w:themeColor="text1"/>
          <w:sz w:val="24"/>
          <w:szCs w:val="24"/>
        </w:rPr>
        <w:t xml:space="preserve"> providing EID services. Quantitative data was analyzed using SPSS software. Qualitative data was</w:t>
      </w:r>
      <w:r w:rsidRPr="0081108E">
        <w:rPr>
          <w:rFonts w:ascii="Times New Roman" w:eastAsia="+mn-ea" w:hAnsi="Times New Roman"/>
          <w:color w:val="000000" w:themeColor="text1"/>
          <w:kern w:val="24"/>
          <w:sz w:val="24"/>
          <w:szCs w:val="24"/>
        </w:rPr>
        <w:t xml:space="preserve"> analyzed using inductive</w:t>
      </w:r>
      <w:r w:rsidRPr="0081108E">
        <w:rPr>
          <w:rFonts w:ascii="Times New Roman" w:hAnsi="Times New Roman"/>
          <w:color w:val="000000" w:themeColor="text1"/>
          <w:sz w:val="24"/>
          <w:szCs w:val="24"/>
        </w:rPr>
        <w:t xml:space="preserve"> thematic content analysis. Data was presented in verbatim form as quotes generated from recoded transcripts.                                                                                                                                  </w:t>
      </w:r>
      <w:r w:rsidRPr="0081108E">
        <w:rPr>
          <w:rFonts w:ascii="Times New Roman" w:hAnsi="Times New Roman"/>
          <w:b/>
          <w:i/>
          <w:color w:val="000000" w:themeColor="text1"/>
          <w:sz w:val="24"/>
          <w:szCs w:val="24"/>
        </w:rPr>
        <w:t>Results</w:t>
      </w:r>
      <w:r w:rsidRPr="0081108E">
        <w:rPr>
          <w:rFonts w:ascii="Times New Roman" w:hAnsi="Times New Roman"/>
          <w:b/>
          <w:color w:val="000000" w:themeColor="text1"/>
          <w:sz w:val="24"/>
          <w:szCs w:val="24"/>
        </w:rPr>
        <w:t>:</w:t>
      </w:r>
      <w:r w:rsidRPr="0081108E">
        <w:rPr>
          <w:rFonts w:ascii="Times New Roman" w:hAnsi="Times New Roman"/>
          <w:color w:val="000000" w:themeColor="text1"/>
          <w:sz w:val="24"/>
          <w:szCs w:val="24"/>
        </w:rPr>
        <w:t xml:space="preserve"> </w:t>
      </w:r>
      <w:r w:rsidR="00910D62">
        <w:rPr>
          <w:rFonts w:ascii="Times New Roman" w:hAnsi="Times New Roman"/>
          <w:bCs/>
          <w:color w:val="000000" w:themeColor="text1"/>
          <w:sz w:val="24"/>
          <w:szCs w:val="24"/>
        </w:rPr>
        <w:t xml:space="preserve"> 81%</w:t>
      </w:r>
      <w:r w:rsidRPr="0081108E">
        <w:rPr>
          <w:rFonts w:ascii="Times New Roman" w:hAnsi="Times New Roman"/>
          <w:bCs/>
          <w:color w:val="000000" w:themeColor="text1"/>
          <w:sz w:val="24"/>
          <w:szCs w:val="24"/>
        </w:rPr>
        <w:t xml:space="preserve"> (133/164) of the caretakers reported having utilized EID services</w:t>
      </w:r>
      <w:r w:rsidR="00910D62">
        <w:rPr>
          <w:rFonts w:ascii="Times New Roman" w:hAnsi="Times New Roman"/>
          <w:bCs/>
          <w:color w:val="000000" w:themeColor="text1"/>
          <w:sz w:val="24"/>
          <w:szCs w:val="24"/>
        </w:rPr>
        <w:t>. There was l</w:t>
      </w:r>
      <w:r w:rsidR="00910D62" w:rsidRPr="0081108E">
        <w:rPr>
          <w:rFonts w:ascii="Times New Roman" w:hAnsi="Times New Roman"/>
          <w:bCs/>
          <w:color w:val="000000" w:themeColor="text1"/>
          <w:sz w:val="24"/>
          <w:szCs w:val="24"/>
        </w:rPr>
        <w:t>ow</w:t>
      </w:r>
      <w:r w:rsidRPr="0081108E">
        <w:rPr>
          <w:rFonts w:ascii="Times New Roman" w:hAnsi="Times New Roman"/>
          <w:color w:val="000000" w:themeColor="text1"/>
          <w:sz w:val="24"/>
          <w:szCs w:val="24"/>
        </w:rPr>
        <w:t xml:space="preserve"> level of awareness of the proper frequency and scheduling of tests in the EID program (11%)</w:t>
      </w:r>
      <w:r w:rsidR="00910D62">
        <w:rPr>
          <w:rFonts w:ascii="Times New Roman" w:hAnsi="Times New Roman"/>
          <w:color w:val="000000" w:themeColor="text1"/>
          <w:sz w:val="24"/>
          <w:szCs w:val="24"/>
        </w:rPr>
        <w:t xml:space="preserve"> and </w:t>
      </w:r>
      <w:r w:rsidRPr="0081108E">
        <w:rPr>
          <w:rFonts w:ascii="Times New Roman" w:hAnsi="Times New Roman"/>
          <w:color w:val="000000" w:themeColor="text1"/>
          <w:sz w:val="24"/>
          <w:szCs w:val="24"/>
        </w:rPr>
        <w:t xml:space="preserve">poor completion rates with </w:t>
      </w:r>
      <w:r w:rsidRPr="0081108E">
        <w:rPr>
          <w:rFonts w:ascii="Times New Roman" w:hAnsi="Times New Roman"/>
          <w:bCs/>
          <w:color w:val="000000" w:themeColor="text1"/>
          <w:sz w:val="24"/>
          <w:szCs w:val="24"/>
        </w:rPr>
        <w:t>46.3% of the respondents having completed all the 3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R Tests,</w:t>
      </w:r>
      <w:r w:rsidRPr="0081108E">
        <w:rPr>
          <w:rFonts w:ascii="Times New Roman" w:hAnsi="Times New Roman"/>
          <w:color w:val="000000" w:themeColor="text1"/>
          <w:sz w:val="24"/>
          <w:szCs w:val="24"/>
        </w:rPr>
        <w:t xml:space="preserve"> </w:t>
      </w:r>
      <w:r w:rsidRPr="0081108E">
        <w:rPr>
          <w:rFonts w:ascii="Times New Roman" w:hAnsi="Times New Roman"/>
          <w:bCs/>
          <w:color w:val="000000" w:themeColor="text1"/>
          <w:sz w:val="24"/>
          <w:szCs w:val="24"/>
        </w:rPr>
        <w:t>12.8 % having done 2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 xml:space="preserve">R tests and 23.7% had done 1 </w:t>
      </w:r>
      <w:r w:rsidRPr="0081108E">
        <w:rPr>
          <w:rFonts w:ascii="Times New Roman" w:eastAsia="Arial Unicode MS" w:hAnsi="Times New Roman"/>
          <w:bCs/>
          <w:color w:val="000000" w:themeColor="text1"/>
          <w:sz w:val="24"/>
          <w:szCs w:val="24"/>
        </w:rPr>
        <w:t>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 xml:space="preserve">R </w:t>
      </w:r>
      <w:r w:rsidRPr="0081108E">
        <w:rPr>
          <w:rFonts w:ascii="Times New Roman" w:hAnsi="Times New Roman"/>
          <w:bCs/>
          <w:color w:val="000000" w:themeColor="text1"/>
          <w:sz w:val="24"/>
          <w:szCs w:val="24"/>
        </w:rPr>
        <w:t>test</w:t>
      </w:r>
      <w:r w:rsidRPr="0081108E">
        <w:rPr>
          <w:rFonts w:ascii="Times New Roman" w:hAnsi="Times New Roman" w:cs="Times New Roman"/>
          <w:color w:val="000000" w:themeColor="text1"/>
          <w:sz w:val="24"/>
          <w:szCs w:val="24"/>
        </w:rPr>
        <w:t xml:space="preserve">. </w:t>
      </w:r>
      <w:r w:rsidR="00910D62">
        <w:rPr>
          <w:rFonts w:ascii="Times New Roman" w:hAnsi="Times New Roman"/>
          <w:color w:val="000000" w:themeColor="text1"/>
          <w:sz w:val="24"/>
          <w:szCs w:val="24"/>
        </w:rPr>
        <w:t>G</w:t>
      </w:r>
      <w:r w:rsidRPr="0081108E">
        <w:rPr>
          <w:rFonts w:ascii="Times New Roman" w:hAnsi="Times New Roman" w:cs="Times New Roman"/>
          <w:color w:val="000000" w:themeColor="text1"/>
          <w:sz w:val="24"/>
          <w:szCs w:val="24"/>
        </w:rPr>
        <w:t>ood knowledge and attitude of health care providers</w:t>
      </w:r>
      <w:r w:rsidRPr="0081108E">
        <w:rPr>
          <w:rFonts w:ascii="Times New Roman" w:hAnsi="Times New Roman"/>
          <w:color w:val="000000" w:themeColor="text1"/>
          <w:sz w:val="24"/>
          <w:szCs w:val="24"/>
        </w:rPr>
        <w:t xml:space="preserve">, </w:t>
      </w:r>
      <w:r w:rsidRPr="0081108E">
        <w:rPr>
          <w:rFonts w:ascii="Times New Roman" w:hAnsi="Times New Roman" w:cs="Times New Roman"/>
          <w:color w:val="000000" w:themeColor="text1"/>
          <w:sz w:val="24"/>
          <w:szCs w:val="24"/>
        </w:rPr>
        <w:t>availability of test kits</w:t>
      </w:r>
      <w:r w:rsidRPr="0081108E">
        <w:rPr>
          <w:rFonts w:ascii="Times New Roman" w:hAnsi="Times New Roman"/>
          <w:color w:val="000000" w:themeColor="text1"/>
          <w:sz w:val="24"/>
          <w:szCs w:val="24"/>
        </w:rPr>
        <w:t xml:space="preserve"> and f</w:t>
      </w:r>
      <w:r w:rsidRPr="0081108E">
        <w:rPr>
          <w:rFonts w:ascii="Times New Roman" w:hAnsi="Times New Roman" w:cs="Times New Roman"/>
          <w:color w:val="000000" w:themeColor="text1"/>
          <w:sz w:val="24"/>
          <w:szCs w:val="24"/>
        </w:rPr>
        <w:t>ollow up of missed appointments</w:t>
      </w:r>
      <w:r w:rsidRPr="0081108E">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 xml:space="preserve">were quoted as drivers for good utilization of EID services </w:t>
      </w:r>
      <w:r w:rsidRPr="0081108E">
        <w:rPr>
          <w:rFonts w:ascii="Times New Roman" w:hAnsi="Times New Roman"/>
          <w:color w:val="000000" w:themeColor="text1"/>
          <w:sz w:val="24"/>
          <w:szCs w:val="24"/>
        </w:rPr>
        <w:t xml:space="preserve">while </w:t>
      </w:r>
      <w:r w:rsidR="00910D62">
        <w:rPr>
          <w:rFonts w:ascii="Times New Roman" w:hAnsi="Times New Roman"/>
          <w:color w:val="000000" w:themeColor="text1"/>
          <w:sz w:val="24"/>
          <w:szCs w:val="24"/>
        </w:rPr>
        <w:t xml:space="preserve">long </w:t>
      </w:r>
      <w:r w:rsidRPr="0081108E">
        <w:rPr>
          <w:rFonts w:ascii="Times New Roman" w:hAnsi="Times New Roman" w:cs="Times New Roman"/>
          <w:color w:val="000000" w:themeColor="text1"/>
          <w:sz w:val="24"/>
          <w:szCs w:val="24"/>
        </w:rPr>
        <w:t>d</w:t>
      </w:r>
      <w:r w:rsidRPr="0081108E">
        <w:rPr>
          <w:rFonts w:ascii="Times New Roman" w:hAnsi="Times New Roman" w:cs="Times New Roman"/>
          <w:bCs/>
          <w:color w:val="000000" w:themeColor="text1"/>
          <w:sz w:val="24"/>
          <w:szCs w:val="24"/>
        </w:rPr>
        <w:t>istance from the health facility, delay at the health facility</w:t>
      </w:r>
      <w:r w:rsidRPr="0081108E">
        <w:rPr>
          <w:rFonts w:ascii="Times New Roman" w:hAnsi="Times New Roman" w:cs="Times New Roman"/>
          <w:color w:val="000000" w:themeColor="text1"/>
          <w:sz w:val="24"/>
          <w:szCs w:val="24"/>
        </w:rPr>
        <w:t xml:space="preserve"> </w:t>
      </w:r>
      <w:r w:rsidRPr="0081108E">
        <w:rPr>
          <w:rFonts w:ascii="Times New Roman" w:hAnsi="Times New Roman" w:cs="Times New Roman"/>
          <w:bCs/>
          <w:color w:val="000000" w:themeColor="text1"/>
          <w:sz w:val="24"/>
          <w:szCs w:val="24"/>
        </w:rPr>
        <w:t>and inconsistencies in turnaround time</w:t>
      </w:r>
      <w:r w:rsidR="00910D62" w:rsidRPr="00910D62">
        <w:rPr>
          <w:rFonts w:ascii="Times New Roman" w:hAnsi="Times New Roman"/>
          <w:color w:val="000000" w:themeColor="text1"/>
          <w:sz w:val="24"/>
          <w:szCs w:val="24"/>
        </w:rPr>
        <w:t xml:space="preserve"> </w:t>
      </w:r>
      <w:r w:rsidR="00910D62">
        <w:rPr>
          <w:rFonts w:ascii="Times New Roman" w:hAnsi="Times New Roman"/>
          <w:color w:val="000000" w:themeColor="text1"/>
          <w:sz w:val="24"/>
          <w:szCs w:val="24"/>
        </w:rPr>
        <w:t>were reported as</w:t>
      </w:r>
      <w:r w:rsidR="00910D62" w:rsidRPr="0081108E">
        <w:rPr>
          <w:rFonts w:ascii="Times New Roman" w:hAnsi="Times New Roman"/>
          <w:color w:val="000000" w:themeColor="text1"/>
          <w:sz w:val="24"/>
          <w:szCs w:val="24"/>
        </w:rPr>
        <w:t xml:space="preserve"> b</w:t>
      </w:r>
      <w:r w:rsidR="00910D62" w:rsidRPr="0081108E">
        <w:rPr>
          <w:rFonts w:ascii="Times New Roman" w:hAnsi="Times New Roman" w:cs="Times New Roman"/>
          <w:color w:val="000000" w:themeColor="text1"/>
          <w:sz w:val="24"/>
          <w:szCs w:val="24"/>
        </w:rPr>
        <w:t xml:space="preserve">arriers to </w:t>
      </w:r>
      <w:r w:rsidR="00910D62">
        <w:rPr>
          <w:rFonts w:ascii="Times New Roman" w:hAnsi="Times New Roman" w:cs="Times New Roman"/>
          <w:color w:val="000000" w:themeColor="text1"/>
          <w:sz w:val="24"/>
          <w:szCs w:val="24"/>
        </w:rPr>
        <w:t xml:space="preserve">utilization of </w:t>
      </w:r>
      <w:r w:rsidR="00910D62" w:rsidRPr="0081108E">
        <w:rPr>
          <w:rFonts w:ascii="Times New Roman" w:hAnsi="Times New Roman" w:cs="Times New Roman"/>
          <w:color w:val="000000" w:themeColor="text1"/>
          <w:sz w:val="24"/>
          <w:szCs w:val="24"/>
        </w:rPr>
        <w:t xml:space="preserve">the </w:t>
      </w:r>
      <w:r w:rsidR="00910D62" w:rsidRPr="0081108E">
        <w:rPr>
          <w:rFonts w:ascii="Times New Roman" w:hAnsi="Times New Roman"/>
          <w:color w:val="000000" w:themeColor="text1"/>
          <w:sz w:val="24"/>
          <w:szCs w:val="24"/>
        </w:rPr>
        <w:t>service are</w:t>
      </w:r>
      <w:r w:rsidRPr="0081108E">
        <w:rPr>
          <w:rFonts w:ascii="Times New Roman" w:hAnsi="Times New Roman" w:cs="Times New Roman"/>
          <w:b/>
          <w:bCs/>
          <w:color w:val="000000" w:themeColor="text1"/>
          <w:sz w:val="24"/>
          <w:szCs w:val="24"/>
        </w:rPr>
        <w:t>.</w:t>
      </w:r>
      <w:r w:rsidRPr="0081108E">
        <w:rPr>
          <w:rFonts w:ascii="Times New Roman" w:hAnsi="Times New Roman" w:cs="Times New Roman"/>
          <w:color w:val="000000" w:themeColor="text1"/>
          <w:sz w:val="24"/>
          <w:szCs w:val="24"/>
        </w:rPr>
        <w:t xml:space="preserve"> </w:t>
      </w:r>
      <w:r w:rsidRPr="0081108E">
        <w:rPr>
          <w:rFonts w:ascii="Times New Roman" w:hAnsi="Times New Roman"/>
          <w:color w:val="000000" w:themeColor="text1"/>
          <w:sz w:val="24"/>
          <w:szCs w:val="24"/>
        </w:rPr>
        <w:t xml:space="preserve">                                                                                               </w:t>
      </w:r>
      <w:r w:rsidRPr="0081108E">
        <w:rPr>
          <w:rFonts w:ascii="Times New Roman" w:hAnsi="Times New Roman"/>
          <w:b/>
          <w:i/>
          <w:color w:val="000000" w:themeColor="text1"/>
          <w:sz w:val="24"/>
          <w:szCs w:val="24"/>
        </w:rPr>
        <w:t>Conclusion:</w:t>
      </w:r>
      <w:r w:rsidRPr="0081108E">
        <w:rPr>
          <w:rFonts w:ascii="Times New Roman" w:hAnsi="Times New Roman"/>
          <w:b/>
          <w:color w:val="000000" w:themeColor="text1"/>
          <w:sz w:val="24"/>
          <w:szCs w:val="24"/>
        </w:rPr>
        <w:t xml:space="preserve"> </w:t>
      </w:r>
      <w:r w:rsidRPr="0081108E">
        <w:rPr>
          <w:rFonts w:ascii="Times New Roman" w:hAnsi="Times New Roman"/>
          <w:color w:val="000000" w:themeColor="text1"/>
          <w:sz w:val="24"/>
          <w:szCs w:val="24"/>
        </w:rPr>
        <w:t>There was good utilization of the EID serv</w:t>
      </w:r>
      <w:r w:rsidRPr="0081108E">
        <w:rPr>
          <w:rFonts w:ascii="Times New Roman" w:hAnsi="Times New Roman"/>
          <w:bCs/>
          <w:color w:val="000000" w:themeColor="text1"/>
          <w:sz w:val="24"/>
          <w:szCs w:val="24"/>
        </w:rPr>
        <w:t>i</w:t>
      </w:r>
      <w:r w:rsidRPr="0081108E">
        <w:rPr>
          <w:rFonts w:ascii="Times New Roman" w:hAnsi="Times New Roman"/>
          <w:color w:val="000000" w:themeColor="text1"/>
          <w:sz w:val="24"/>
          <w:szCs w:val="24"/>
        </w:rPr>
        <w:t>ces and low completion rates</w:t>
      </w:r>
      <w:r w:rsidR="00910D62">
        <w:rPr>
          <w:rFonts w:ascii="Times New Roman" w:hAnsi="Times New Roman"/>
          <w:color w:val="000000" w:themeColor="text1"/>
          <w:sz w:val="24"/>
          <w:szCs w:val="24"/>
        </w:rPr>
        <w:t xml:space="preserve">. </w:t>
      </w:r>
    </w:p>
    <w:p w:rsidR="00792428" w:rsidRPr="0081108E" w:rsidRDefault="00792428" w:rsidP="00BD72CD">
      <w:pPr>
        <w:jc w:val="both"/>
        <w:rPr>
          <w:rFonts w:ascii="Times New Roman" w:hAnsi="Times New Roman"/>
          <w:color w:val="000000" w:themeColor="text1"/>
          <w:sz w:val="24"/>
          <w:szCs w:val="24"/>
        </w:rPr>
      </w:pPr>
    </w:p>
    <w:p w:rsidR="00967C33" w:rsidRPr="0081108E" w:rsidRDefault="00967C33" w:rsidP="00BD72CD">
      <w:pPr>
        <w:jc w:val="both"/>
        <w:rPr>
          <w:rFonts w:ascii="Times New Roman" w:hAnsi="Times New Roman"/>
          <w:color w:val="000000" w:themeColor="text1"/>
          <w:sz w:val="24"/>
          <w:szCs w:val="24"/>
        </w:rPr>
      </w:pPr>
    </w:p>
    <w:p w:rsidR="00B277DF" w:rsidRPr="0081108E" w:rsidRDefault="00FA6E54" w:rsidP="00BD72CD">
      <w:pPr>
        <w:jc w:val="both"/>
        <w:rPr>
          <w:rFonts w:ascii="Times New Roman" w:hAnsi="Times New Roman"/>
          <w:color w:val="000000" w:themeColor="text1"/>
          <w:sz w:val="24"/>
          <w:szCs w:val="24"/>
        </w:rPr>
      </w:pPr>
      <w:r w:rsidRPr="0081108E">
        <w:rPr>
          <w:rFonts w:ascii="Times New Roman" w:hAnsi="Times New Roman"/>
          <w:i/>
          <w:color w:val="000000" w:themeColor="text1"/>
          <w:sz w:val="24"/>
          <w:szCs w:val="24"/>
        </w:rPr>
        <w:t>Key words</w:t>
      </w:r>
      <w:r w:rsidRPr="0081108E">
        <w:rPr>
          <w:rFonts w:ascii="Times New Roman" w:hAnsi="Times New Roman"/>
          <w:color w:val="000000" w:themeColor="text1"/>
          <w:sz w:val="24"/>
          <w:szCs w:val="24"/>
        </w:rPr>
        <w:t xml:space="preserve">: </w:t>
      </w:r>
      <w:r w:rsidRPr="0081108E">
        <w:rPr>
          <w:rFonts w:ascii="Times New Roman" w:hAnsi="Times New Roman"/>
          <w:i/>
          <w:color w:val="000000" w:themeColor="text1"/>
          <w:sz w:val="24"/>
          <w:szCs w:val="24"/>
        </w:rPr>
        <w:t>Early Infant Diagnosis, Utilization, P</w:t>
      </w:r>
      <w:r w:rsidRPr="0081108E">
        <w:rPr>
          <w:rFonts w:ascii="Times New Roman" w:hAnsi="Times New Roman"/>
          <w:color w:val="000000" w:themeColor="text1"/>
          <w:sz w:val="24"/>
          <w:szCs w:val="24"/>
        </w:rPr>
        <w:t>C</w:t>
      </w:r>
      <w:r w:rsidRPr="0081108E">
        <w:rPr>
          <w:rFonts w:ascii="Times New Roman" w:hAnsi="Times New Roman"/>
          <w:i/>
          <w:color w:val="000000" w:themeColor="text1"/>
          <w:sz w:val="24"/>
          <w:szCs w:val="24"/>
        </w:rPr>
        <w:t>R, HIV testing in children,</w:t>
      </w:r>
      <w:r w:rsidRPr="0081108E">
        <w:rPr>
          <w:rFonts w:ascii="Times New Roman" w:hAnsi="Times New Roman"/>
          <w:color w:val="000000" w:themeColor="text1"/>
          <w:sz w:val="24"/>
          <w:szCs w:val="24"/>
        </w:rPr>
        <w:t xml:space="preserve"> </w:t>
      </w:r>
      <w:r w:rsidRPr="0081108E">
        <w:rPr>
          <w:rFonts w:ascii="Times New Roman" w:hAnsi="Times New Roman"/>
          <w:i/>
          <w:color w:val="000000" w:themeColor="text1"/>
          <w:sz w:val="24"/>
          <w:szCs w:val="24"/>
        </w:rPr>
        <w:t>HEIs (HIV Exposed Infants)</w:t>
      </w:r>
    </w:p>
    <w:p w:rsidR="00B277DF" w:rsidRPr="0081108E" w:rsidRDefault="00B277DF" w:rsidP="00BD72CD">
      <w:pPr>
        <w:jc w:val="both"/>
        <w:rPr>
          <w:rFonts w:ascii="Times New Roman" w:hAnsi="Times New Roman"/>
          <w:i/>
          <w:color w:val="000000" w:themeColor="text1"/>
          <w:sz w:val="24"/>
          <w:szCs w:val="24"/>
        </w:rPr>
      </w:pPr>
    </w:p>
    <w:p w:rsidR="00B277DF" w:rsidRDefault="00B277DF" w:rsidP="00BD72CD">
      <w:pPr>
        <w:jc w:val="both"/>
        <w:rPr>
          <w:rFonts w:ascii="Times New Roman" w:hAnsi="Times New Roman"/>
          <w:i/>
          <w:color w:val="000000" w:themeColor="text1"/>
          <w:sz w:val="24"/>
          <w:szCs w:val="24"/>
        </w:rPr>
      </w:pPr>
    </w:p>
    <w:p w:rsidR="00F51409" w:rsidRDefault="00F51409" w:rsidP="00BD72CD">
      <w:pPr>
        <w:jc w:val="both"/>
        <w:rPr>
          <w:rFonts w:ascii="Times New Roman" w:hAnsi="Times New Roman"/>
          <w:i/>
          <w:color w:val="000000" w:themeColor="text1"/>
          <w:sz w:val="24"/>
          <w:szCs w:val="24"/>
        </w:rPr>
      </w:pPr>
    </w:p>
    <w:p w:rsidR="00F51409" w:rsidRDefault="00F51409" w:rsidP="00BD72CD">
      <w:pPr>
        <w:jc w:val="both"/>
        <w:rPr>
          <w:rFonts w:ascii="Times New Roman" w:hAnsi="Times New Roman"/>
          <w:i/>
          <w:color w:val="000000" w:themeColor="text1"/>
          <w:sz w:val="24"/>
          <w:szCs w:val="24"/>
        </w:rPr>
      </w:pPr>
    </w:p>
    <w:p w:rsidR="005B0ECA" w:rsidRDefault="005B0ECA" w:rsidP="00BD72CD">
      <w:pPr>
        <w:jc w:val="both"/>
        <w:rPr>
          <w:rFonts w:ascii="Times New Roman" w:hAnsi="Times New Roman"/>
          <w:i/>
          <w:color w:val="000000" w:themeColor="text1"/>
          <w:sz w:val="24"/>
          <w:szCs w:val="24"/>
        </w:rPr>
      </w:pPr>
    </w:p>
    <w:p w:rsidR="005B0ECA" w:rsidRDefault="005B0ECA" w:rsidP="00BD72CD">
      <w:pPr>
        <w:jc w:val="both"/>
        <w:rPr>
          <w:rFonts w:ascii="Times New Roman" w:hAnsi="Times New Roman"/>
          <w:i/>
          <w:color w:val="000000" w:themeColor="text1"/>
          <w:sz w:val="24"/>
          <w:szCs w:val="24"/>
        </w:rPr>
      </w:pPr>
    </w:p>
    <w:p w:rsidR="005B0ECA" w:rsidRDefault="005B0ECA" w:rsidP="00BD72CD">
      <w:pPr>
        <w:jc w:val="both"/>
        <w:rPr>
          <w:rFonts w:ascii="Times New Roman" w:hAnsi="Times New Roman"/>
          <w:i/>
          <w:color w:val="000000" w:themeColor="text1"/>
          <w:sz w:val="24"/>
          <w:szCs w:val="24"/>
        </w:rPr>
      </w:pPr>
    </w:p>
    <w:p w:rsidR="00A61B6C" w:rsidRPr="0081108E" w:rsidRDefault="00CF3563"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1. Background</w:t>
      </w:r>
    </w:p>
    <w:p w:rsidR="008969FA" w:rsidRPr="0081108E" w:rsidRDefault="00B6405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 </w:t>
      </w:r>
      <w:r w:rsidR="002B3126" w:rsidRPr="0081108E">
        <w:rPr>
          <w:rFonts w:ascii="Times New Roman" w:hAnsi="Times New Roman"/>
          <w:color w:val="000000" w:themeColor="text1"/>
          <w:sz w:val="24"/>
          <w:szCs w:val="24"/>
        </w:rPr>
        <w:t>By the end of 2009, worldwide, about 2.5</w:t>
      </w:r>
      <w:r w:rsidR="009A1C84" w:rsidRPr="0081108E">
        <w:rPr>
          <w:rFonts w:ascii="Times New Roman" w:hAnsi="Times New Roman"/>
          <w:color w:val="000000" w:themeColor="text1"/>
          <w:sz w:val="24"/>
          <w:szCs w:val="24"/>
        </w:rPr>
        <w:t xml:space="preserve"> million children wer</w:t>
      </w:r>
      <w:r w:rsidR="002B3126" w:rsidRPr="0081108E">
        <w:rPr>
          <w:rFonts w:ascii="Times New Roman" w:hAnsi="Times New Roman"/>
          <w:color w:val="000000" w:themeColor="text1"/>
          <w:sz w:val="24"/>
          <w:szCs w:val="24"/>
        </w:rPr>
        <w:t>e living with HIV</w:t>
      </w:r>
      <w:r w:rsidR="00D824E4" w:rsidRPr="0081108E">
        <w:rPr>
          <w:rFonts w:ascii="Times New Roman" w:hAnsi="Times New Roman"/>
          <w:color w:val="000000" w:themeColor="text1"/>
          <w:sz w:val="24"/>
          <w:szCs w:val="24"/>
        </w:rPr>
        <w:t xml:space="preserve"> (WHO, 2010)</w:t>
      </w:r>
      <w:r w:rsidR="008969FA" w:rsidRPr="0081108E">
        <w:rPr>
          <w:rFonts w:ascii="Times New Roman" w:hAnsi="Times New Roman"/>
          <w:color w:val="000000" w:themeColor="text1"/>
          <w:sz w:val="24"/>
          <w:szCs w:val="24"/>
        </w:rPr>
        <w:t>, mostly as a consequence of vertical transmission from mother to child, of</w:t>
      </w:r>
      <w:r w:rsidR="002B3126" w:rsidRPr="0081108E">
        <w:rPr>
          <w:rFonts w:ascii="Times New Roman" w:hAnsi="Times New Roman"/>
          <w:color w:val="000000" w:themeColor="text1"/>
          <w:sz w:val="24"/>
          <w:szCs w:val="24"/>
        </w:rPr>
        <w:t xml:space="preserve"> whom more than</w:t>
      </w:r>
      <w:r w:rsidR="009A1C84" w:rsidRPr="0081108E">
        <w:rPr>
          <w:rFonts w:ascii="Times New Roman" w:hAnsi="Times New Roman"/>
          <w:color w:val="000000" w:themeColor="text1"/>
          <w:sz w:val="24"/>
          <w:szCs w:val="24"/>
        </w:rPr>
        <w:t xml:space="preserve"> 90% </w:t>
      </w:r>
      <w:r w:rsidR="002B3126" w:rsidRPr="0081108E">
        <w:rPr>
          <w:rFonts w:ascii="Times New Roman" w:hAnsi="Times New Roman"/>
          <w:color w:val="000000" w:themeColor="text1"/>
          <w:sz w:val="24"/>
          <w:szCs w:val="24"/>
        </w:rPr>
        <w:t>of these children were living</w:t>
      </w:r>
      <w:r w:rsidR="009A1C84" w:rsidRPr="0081108E">
        <w:rPr>
          <w:rFonts w:ascii="Times New Roman" w:hAnsi="Times New Roman"/>
          <w:color w:val="000000" w:themeColor="text1"/>
          <w:sz w:val="24"/>
          <w:szCs w:val="24"/>
        </w:rPr>
        <w:t xml:space="preserve"> in sub-Saharan Africa</w:t>
      </w:r>
      <w:r w:rsidR="00EE6E43" w:rsidRPr="0081108E">
        <w:rPr>
          <w:rFonts w:ascii="Times New Roman" w:hAnsi="Times New Roman"/>
          <w:color w:val="000000" w:themeColor="text1"/>
          <w:sz w:val="24"/>
          <w:szCs w:val="24"/>
        </w:rPr>
        <w:t xml:space="preserve"> </w:t>
      </w:r>
      <w:r w:rsidR="00617CD2" w:rsidRPr="0081108E">
        <w:rPr>
          <w:rFonts w:ascii="Times New Roman" w:hAnsi="Times New Roman"/>
          <w:color w:val="000000" w:themeColor="text1"/>
          <w:sz w:val="24"/>
          <w:szCs w:val="24"/>
        </w:rPr>
        <w:fldChar w:fldCharType="begin"/>
      </w:r>
      <w:r w:rsidR="00EE6E43" w:rsidRPr="0081108E">
        <w:rPr>
          <w:rFonts w:ascii="Times New Roman" w:hAnsi="Times New Roman"/>
          <w:color w:val="000000" w:themeColor="text1"/>
          <w:sz w:val="24"/>
          <w:szCs w:val="24"/>
        </w:rPr>
        <w:instrText xml:space="preserve"> ADDIN EN.CITE &lt;EndNote&gt;&lt;Cite&gt;&lt;Author&gt;Chiduo&lt;/Author&gt;&lt;Year&gt;2013&lt;/Year&gt;&lt;RecNum&gt;1&lt;/RecNum&gt;&lt;DisplayText&gt;(Chiduo 2013)&lt;/DisplayText&gt;&lt;record&gt;&lt;rec-number&gt;1&lt;/rec-number&gt;&lt;foreign-keys&gt;&lt;key app="EN" db-id="5aefpz9tpadw0de09aupfeawv92adswrrf9x" timestamp="0"&gt;1&lt;/key&gt;&lt;/foreign-keys&gt;&lt;ref-type name="Journal Article"&gt;17&lt;/ref-type&gt;&lt;contributors&gt;&lt;authors&gt;&lt;author&gt;Chiduo, M. G., Mmbando, B. P., Theilgaard, Z. P., Bygbjerg, I. C., Gerstoft, J., Lemnge, M., &amp;amp; Katzenstein, T. L.  &lt;/author&gt;&lt;/authors&gt;&lt;/contributors&gt;&lt;titles&gt;&lt;title&gt; Early infant diagnosis of HIV in three regions in Tanzania; Successes and challenges.&lt;/title&gt;&lt;secondary-title&gt;BMC Public Health&lt;/secondary-title&gt;&lt;/titles&gt;&lt;pages&gt;1-8&lt;/pages&gt;&lt;volume&gt;13 &lt;/volume&gt;&lt;number&gt;1&lt;/number&gt;&lt;dates&gt;&lt;year&gt;2013&lt;/year&gt;&lt;/dates&gt;&lt;urls&gt;&lt;related-urls&gt;&lt;url&gt;https://doi.org/10.1186/1471-2458-13-910&lt;/url&gt;&lt;/related-urls&gt;&lt;/urls&gt;&lt;/record&gt;&lt;/Cite&gt;&lt;Cite&gt;&lt;Author&gt;Chiduo&lt;/Author&gt;&lt;Year&gt;2013&lt;/Year&gt;&lt;RecNum&gt;1&lt;/RecNum&gt;&lt;record&gt;&lt;rec-number&gt;1&lt;/rec-number&gt;&lt;foreign-keys&gt;&lt;key app="EN" db-id="5aefpz9tpadw0de09aupfeawv92adswrrf9x" timestamp="0"&gt;1&lt;/key&gt;&lt;/foreign-keys&gt;&lt;ref-type name="Journal Article"&gt;17&lt;/ref-type&gt;&lt;contributors&gt;&lt;authors&gt;&lt;author&gt;Chiduo, M. G., Mmbando, B. P., Theilgaard, Z. P., Bygbjerg, I. C., Gerstoft, J., Lemnge, M., &amp;amp; Katzenstein, T. L.  &lt;/author&gt;&lt;/authors&gt;&lt;/contributors&gt;&lt;titles&gt;&lt;title&gt; Early infant diagnosis of HIV in three regions in Tanzania; Successes and challenges.&lt;/title&gt;&lt;secondary-title&gt;BMC Public Health&lt;/secondary-title&gt;&lt;/titles&gt;&lt;pages&gt;1-8&lt;/pages&gt;&lt;volume&gt;13 &lt;/volume&gt;&lt;number&gt;1&lt;/number&gt;&lt;dates&gt;&lt;year&gt;2013&lt;/year&gt;&lt;/dates&gt;&lt;urls&gt;&lt;related-urls&gt;&lt;url&gt;https://doi.org/10.1186/1471-2458-13-910&lt;/url&gt;&lt;/related-urls&gt;&lt;/urls&gt;&lt;/record&gt;&lt;/Cite&gt;&lt;/EndNote&gt;</w:instrText>
      </w:r>
      <w:r w:rsidR="00617CD2" w:rsidRPr="0081108E">
        <w:rPr>
          <w:rFonts w:ascii="Times New Roman" w:hAnsi="Times New Roman"/>
          <w:color w:val="000000" w:themeColor="text1"/>
          <w:sz w:val="24"/>
          <w:szCs w:val="24"/>
        </w:rPr>
        <w:fldChar w:fldCharType="separate"/>
      </w:r>
      <w:r w:rsidR="00EE6E43" w:rsidRPr="0081108E">
        <w:rPr>
          <w:rFonts w:ascii="Times New Roman" w:hAnsi="Times New Roman"/>
          <w:noProof/>
          <w:color w:val="000000" w:themeColor="text1"/>
          <w:sz w:val="24"/>
          <w:szCs w:val="24"/>
        </w:rPr>
        <w:t>(Chiduo 2013)</w:t>
      </w:r>
      <w:r w:rsidR="00617CD2" w:rsidRPr="0081108E">
        <w:rPr>
          <w:rFonts w:ascii="Times New Roman" w:hAnsi="Times New Roman"/>
          <w:color w:val="000000" w:themeColor="text1"/>
          <w:sz w:val="24"/>
          <w:szCs w:val="24"/>
        </w:rPr>
        <w:fldChar w:fldCharType="end"/>
      </w:r>
      <w:r w:rsidR="00EE6E43" w:rsidRPr="0081108E">
        <w:rPr>
          <w:rFonts w:ascii="Times New Roman" w:hAnsi="Times New Roman"/>
          <w:color w:val="000000" w:themeColor="text1"/>
          <w:sz w:val="24"/>
          <w:szCs w:val="24"/>
        </w:rPr>
        <w:t xml:space="preserve"> </w:t>
      </w:r>
    </w:p>
    <w:p w:rsidR="00BD72CD" w:rsidRPr="0081108E" w:rsidRDefault="009A1C84"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In Uganda</w:t>
      </w:r>
      <w:r w:rsidR="00613157" w:rsidRPr="0081108E">
        <w:rPr>
          <w:rFonts w:ascii="Times New Roman" w:hAnsi="Times New Roman"/>
          <w:color w:val="000000" w:themeColor="text1"/>
          <w:sz w:val="24"/>
          <w:szCs w:val="24"/>
        </w:rPr>
        <w:t xml:space="preserve"> 53000 are new born with HIV in 2019</w:t>
      </w:r>
      <w:r w:rsidR="00397AFB" w:rsidRPr="0081108E">
        <w:rPr>
          <w:rFonts w:ascii="Times New Roman" w:hAnsi="Times New Roman"/>
          <w:color w:val="000000" w:themeColor="text1"/>
          <w:sz w:val="24"/>
          <w:szCs w:val="24"/>
        </w:rPr>
        <w:t xml:space="preserve"> (Avert UK 2020)</w:t>
      </w:r>
      <w:r w:rsidR="000D3947" w:rsidRPr="0081108E">
        <w:rPr>
          <w:rFonts w:ascii="Times New Roman" w:hAnsi="Times New Roman"/>
          <w:color w:val="000000" w:themeColor="text1"/>
          <w:sz w:val="24"/>
          <w:szCs w:val="24"/>
        </w:rPr>
        <w:t xml:space="preserve"> with delivering women living HIV ranging from 85,000-110,000 (PMTCT Uganda 2015)</w:t>
      </w:r>
      <w:r w:rsidR="00397AFB" w:rsidRPr="0081108E">
        <w:rPr>
          <w:rFonts w:ascii="Times New Roman" w:hAnsi="Times New Roman"/>
          <w:color w:val="000000" w:themeColor="text1"/>
          <w:sz w:val="24"/>
          <w:szCs w:val="24"/>
        </w:rPr>
        <w:t xml:space="preserve"> while</w:t>
      </w:r>
      <w:r w:rsidRPr="0081108E">
        <w:rPr>
          <w:rFonts w:ascii="Times New Roman" w:hAnsi="Times New Roman"/>
          <w:color w:val="000000" w:themeColor="text1"/>
          <w:sz w:val="24"/>
          <w:szCs w:val="24"/>
        </w:rPr>
        <w:t xml:space="preserve"> about 91,000 HIV-exposed infants (HEIs) aged 0–18 months born to HIV+ mothers, were born in 2010, yet only 41,340 (46%) were tested</w:t>
      </w:r>
      <w:ins w:id="3" w:author="Pr. EL AMRANI Souad" w:date="2022-11-19T18:11:00Z">
        <w:r w:rsidR="00845D74">
          <w:rPr>
            <w:rFonts w:ascii="Times New Roman" w:hAnsi="Times New Roman"/>
            <w:color w:val="000000" w:themeColor="text1"/>
            <w:sz w:val="24"/>
            <w:szCs w:val="24"/>
          </w:rPr>
          <w:t xml:space="preserve"> </w:t>
        </w:r>
      </w:ins>
      <w:r w:rsidR="00617CD2" w:rsidRPr="0081108E">
        <w:rPr>
          <w:rFonts w:ascii="Times New Roman" w:hAnsi="Times New Roman"/>
          <w:color w:val="000000" w:themeColor="text1"/>
          <w:sz w:val="24"/>
          <w:szCs w:val="24"/>
        </w:rPr>
        <w:fldChar w:fldCharType="begin"/>
      </w:r>
      <w:r w:rsidR="001E435E" w:rsidRPr="0081108E">
        <w:rPr>
          <w:rFonts w:ascii="Times New Roman" w:hAnsi="Times New Roman"/>
          <w:color w:val="000000" w:themeColor="text1"/>
          <w:sz w:val="24"/>
          <w:szCs w:val="24"/>
        </w:rPr>
        <w:instrText xml:space="preserve"> ADDIN EN.CITE &lt;EndNote&gt;&lt;Cite&gt;&lt;Author&gt;Kiyaga&lt;/Author&gt;&lt;Year&gt;2018.&lt;/Year&gt;&lt;RecNum&gt;3&lt;/RecNum&gt;&lt;DisplayText&gt;(Kiyaga 2018.)&lt;/DisplayText&gt;&lt;record&gt;&lt;rec-number&gt;3&lt;/rec-number&gt;&lt;foreign-keys&gt;&lt;key app="EN" db-id="5aefpz9tpadw0de09aupfeawv92adswrrf9x" timestamp="0"&gt;3&lt;/key&gt;&lt;/foreign-keys&gt;&lt;ref-type name="Journal Article"&gt;17&lt;/ref-type&gt;&lt;contributors&gt;&lt;authors&gt;&lt;author&gt;Kiyaga, C., Narayan, V., McConnell, I., Elyanu, P., Kisaakye, L. N., Kekitiinwa, A., Price, M., &amp;amp; Grosz, J.    &lt;/author&gt;&lt;/authors&gt;&lt;/contributors&gt;&lt;titles&gt;&lt;title&gt;Retention outcomes and drivers of loss among HIV-exposed and infected infants in Uganda: A retrospective cohort study.&lt;/title&gt;&lt;secondary-title&gt;BMC Infectious Diseases&lt;/secondary-title&gt;&lt;/titles&gt;&lt;pages&gt;1-14.&lt;/pages&gt;&lt;volume&gt;18&lt;/volume&gt;&lt;number&gt;1&lt;/number&gt;&lt;dates&gt;&lt;year&gt;2018.&lt;/year&gt;&lt;/dates&gt;&lt;urls&gt;&lt;related-urls&gt;&lt;url&gt; https://doi.org/10.1186/s12879-018-3275-6&lt;/url&gt;&lt;/related-urls&gt;&lt;/urls&gt;&lt;/record&gt;&lt;/Cite&gt;&lt;/EndNote&gt;</w:instrText>
      </w:r>
      <w:r w:rsidR="00617CD2" w:rsidRPr="0081108E">
        <w:rPr>
          <w:rFonts w:ascii="Times New Roman" w:hAnsi="Times New Roman"/>
          <w:color w:val="000000" w:themeColor="text1"/>
          <w:sz w:val="24"/>
          <w:szCs w:val="24"/>
        </w:rPr>
        <w:fldChar w:fldCharType="separate"/>
      </w:r>
      <w:r w:rsidR="001E435E" w:rsidRPr="0081108E">
        <w:rPr>
          <w:rFonts w:ascii="Times New Roman" w:hAnsi="Times New Roman"/>
          <w:noProof/>
          <w:color w:val="000000" w:themeColor="text1"/>
          <w:sz w:val="24"/>
          <w:szCs w:val="24"/>
        </w:rPr>
        <w:t>(Kiyaga 2018</w:t>
      </w:r>
      <w:del w:id="4" w:author="Pr. EL AMRANI Souad" w:date="2022-11-19T18:11:00Z">
        <w:r w:rsidR="001E435E" w:rsidRPr="0081108E" w:rsidDel="00845D74">
          <w:rPr>
            <w:rFonts w:ascii="Times New Roman" w:hAnsi="Times New Roman"/>
            <w:noProof/>
            <w:color w:val="000000" w:themeColor="text1"/>
            <w:sz w:val="24"/>
            <w:szCs w:val="24"/>
          </w:rPr>
          <w:delText>.</w:delText>
        </w:r>
      </w:del>
      <w:r w:rsidR="001E435E" w:rsidRPr="0081108E">
        <w:rPr>
          <w:rFonts w:ascii="Times New Roman" w:hAnsi="Times New Roman"/>
          <w:noProof/>
          <w:color w:val="000000" w:themeColor="text1"/>
          <w:sz w:val="24"/>
          <w:szCs w:val="24"/>
        </w:rPr>
        <w:t>)</w:t>
      </w:r>
      <w:r w:rsidR="00617CD2" w:rsidRPr="0081108E">
        <w:rPr>
          <w:rFonts w:ascii="Times New Roman" w:hAnsi="Times New Roman"/>
          <w:color w:val="000000" w:themeColor="text1"/>
          <w:sz w:val="24"/>
          <w:szCs w:val="24"/>
        </w:rPr>
        <w:fldChar w:fldCharType="end"/>
      </w:r>
      <w:r w:rsidR="001E435E" w:rsidRPr="0081108E">
        <w:rPr>
          <w:rFonts w:ascii="Times New Roman" w:hAnsi="Times New Roman"/>
          <w:color w:val="000000" w:themeColor="text1"/>
          <w:sz w:val="24"/>
          <w:szCs w:val="24"/>
        </w:rPr>
        <w:t>.</w:t>
      </w:r>
    </w:p>
    <w:p w:rsidR="009A1C84" w:rsidRPr="0081108E" w:rsidRDefault="00827AB4"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Out</w:t>
      </w:r>
      <w:r w:rsidR="008969FA" w:rsidRPr="0081108E">
        <w:rPr>
          <w:rFonts w:ascii="Times New Roman" w:hAnsi="Times New Roman"/>
          <w:color w:val="000000" w:themeColor="text1"/>
          <w:sz w:val="24"/>
          <w:szCs w:val="24"/>
        </w:rPr>
        <w:t xml:space="preserve"> of 78,000 total HIV+ children (aged 0–14 years) who were eligible for </w:t>
      </w:r>
      <w:commentRangeStart w:id="5"/>
      <w:r w:rsidR="008969FA" w:rsidRPr="0081108E">
        <w:rPr>
          <w:rFonts w:ascii="Times New Roman" w:hAnsi="Times New Roman"/>
          <w:color w:val="000000" w:themeColor="text1"/>
          <w:sz w:val="24"/>
          <w:szCs w:val="24"/>
        </w:rPr>
        <w:t>ART</w:t>
      </w:r>
      <w:commentRangeEnd w:id="5"/>
      <w:r w:rsidR="00845D74">
        <w:rPr>
          <w:rStyle w:val="Marquedecommentaire"/>
        </w:rPr>
        <w:commentReference w:id="5"/>
      </w:r>
      <w:r w:rsidR="008969FA" w:rsidRPr="0081108E">
        <w:rPr>
          <w:rFonts w:ascii="Times New Roman" w:hAnsi="Times New Roman"/>
          <w:color w:val="000000" w:themeColor="text1"/>
          <w:sz w:val="24"/>
          <w:szCs w:val="24"/>
        </w:rPr>
        <w:t xml:space="preserve"> in Uganda in 2010, only 24,031 (31%) were diagnosed and sta</w:t>
      </w:r>
      <w:r w:rsidR="009317C5" w:rsidRPr="0081108E">
        <w:rPr>
          <w:rFonts w:ascii="Times New Roman" w:hAnsi="Times New Roman"/>
          <w:color w:val="000000" w:themeColor="text1"/>
          <w:sz w:val="24"/>
          <w:szCs w:val="24"/>
        </w:rPr>
        <w:t xml:space="preserve">rted on ART. </w:t>
      </w:r>
      <w:r w:rsidR="00E65E5F" w:rsidRPr="0081108E">
        <w:rPr>
          <w:rFonts w:ascii="Times New Roman" w:hAnsi="Times New Roman"/>
          <w:color w:val="000000" w:themeColor="text1"/>
          <w:sz w:val="24"/>
          <w:szCs w:val="24"/>
        </w:rPr>
        <w:t>With rapid scaling up testing of HEIs, eight years later, the</w:t>
      </w:r>
      <w:r w:rsidR="009A1C84" w:rsidRPr="0081108E">
        <w:rPr>
          <w:rFonts w:ascii="Times New Roman" w:hAnsi="Times New Roman"/>
          <w:color w:val="000000" w:themeColor="text1"/>
          <w:sz w:val="24"/>
          <w:szCs w:val="24"/>
        </w:rPr>
        <w:t xml:space="preserve"> percentage of HEIs</w:t>
      </w:r>
      <w:r w:rsidR="00E65E5F" w:rsidRPr="0081108E">
        <w:rPr>
          <w:rFonts w:ascii="Times New Roman" w:hAnsi="Times New Roman"/>
          <w:color w:val="000000" w:themeColor="text1"/>
          <w:sz w:val="24"/>
          <w:szCs w:val="24"/>
        </w:rPr>
        <w:t xml:space="preserve"> receiving a virological test remained low at</w:t>
      </w:r>
      <w:r w:rsidR="009A1C84" w:rsidRPr="0081108E">
        <w:rPr>
          <w:rFonts w:ascii="Times New Roman" w:hAnsi="Times New Roman"/>
          <w:color w:val="000000" w:themeColor="text1"/>
          <w:sz w:val="24"/>
          <w:szCs w:val="24"/>
        </w:rPr>
        <w:t xml:space="preserve"> 44% for the first</w:t>
      </w:r>
      <w:r w:rsidR="005778FC" w:rsidRPr="0081108E">
        <w:rPr>
          <w:rFonts w:ascii="Times New Roman" w:hAnsi="Times New Roman"/>
          <w:color w:val="000000" w:themeColor="text1"/>
          <w:sz w:val="24"/>
          <w:szCs w:val="24"/>
        </w:rPr>
        <w:t xml:space="preserve"> PCR and 10% for the second PCR</w:t>
      </w:r>
      <w:r w:rsidR="00EE6E43" w:rsidRPr="0081108E">
        <w:rPr>
          <w:rFonts w:ascii="Times New Roman" w:hAnsi="Times New Roman"/>
          <w:color w:val="000000" w:themeColor="text1"/>
          <w:sz w:val="24"/>
          <w:szCs w:val="24"/>
        </w:rPr>
        <w:t xml:space="preserve"> </w:t>
      </w:r>
      <w:r w:rsidR="00617CD2" w:rsidRPr="0081108E">
        <w:rPr>
          <w:rFonts w:ascii="Times New Roman" w:hAnsi="Times New Roman"/>
          <w:color w:val="000000" w:themeColor="text1"/>
          <w:sz w:val="24"/>
          <w:szCs w:val="24"/>
        </w:rPr>
        <w:fldChar w:fldCharType="begin"/>
      </w:r>
      <w:r w:rsidR="001E435E" w:rsidRPr="0081108E">
        <w:rPr>
          <w:rFonts w:ascii="Times New Roman" w:hAnsi="Times New Roman"/>
          <w:color w:val="000000" w:themeColor="text1"/>
          <w:sz w:val="24"/>
          <w:szCs w:val="24"/>
        </w:rPr>
        <w:instrText xml:space="preserve"> ADDIN EN.CITE &lt;EndNote&gt;&lt;Cite&gt;&lt;Author&gt;Musoba&lt;/Author&gt;&lt;Year&gt;2017&lt;/Year&gt;&lt;RecNum&gt;4&lt;/RecNum&gt;&lt;DisplayText&gt;(Musoba 2017)&lt;/DisplayText&gt;&lt;record&gt;&lt;rec-number&gt;4&lt;/rec-number&gt;&lt;foreign-keys&gt;&lt;key app="EN" db-id="5aefpz9tpadw0de09aupfeawv92adswrrf9x" timestamp="0"&gt;4&lt;/key&gt;&lt;/foreign-keys&gt;&lt;ref-type name="Journal Article"&gt;17&lt;/ref-type&gt;&lt;contributors&gt;&lt;authors&gt;&lt;author&gt;Musoba, N. et al. . . &lt;/author&gt;&lt;/authors&gt;&lt;/contributors&gt;&lt;titles&gt;&lt;title&gt;Uganda HIV / AIDS Country Progress Report July 2016-June 2017&lt;/title&gt;&lt;secondary-title&gt;Uganda AIDS Comission&lt;/secondary-title&gt;&lt;/titles&gt;&lt;dates&gt;&lt;year&gt;2017&lt;/year&gt;&lt;/dates&gt;&lt;urls&gt;&lt;/urls&gt;&lt;/record&gt;&lt;/Cite&gt;&lt;Cite&gt;&lt;Author&gt;Musoba&lt;/Author&gt;&lt;Year&gt;2017&lt;/Year&gt;&lt;RecNum&gt;4&lt;/RecNum&gt;&lt;record&gt;&lt;rec-number&gt;4&lt;/rec-number&gt;&lt;foreign-keys&gt;&lt;key app="EN" db-id="5aefpz9tpadw0de09aupfeawv92adswrrf9x" timestamp="0"&gt;4&lt;/key&gt;&lt;/foreign-keys&gt;&lt;ref-type name="Journal Article"&gt;17&lt;/ref-type&gt;&lt;contributors&gt;&lt;authors&gt;&lt;author&gt;Musoba, N. et al. . . &lt;/author&gt;&lt;/authors&gt;&lt;/contributors&gt;&lt;titles&gt;&lt;title&gt;Uganda HIV / AIDS Country Progress Report July 2016-June 2017&lt;/title&gt;&lt;secondary-title&gt;Uganda AIDS Comission&lt;/secondary-title&gt;&lt;/titles&gt;&lt;dates&gt;&lt;year&gt;2017&lt;/year&gt;&lt;/dates&gt;&lt;urls&gt;&lt;/urls&gt;&lt;/record&gt;&lt;/Cite&gt;&lt;/EndNote&gt;</w:instrText>
      </w:r>
      <w:r w:rsidR="00617CD2" w:rsidRPr="0081108E">
        <w:rPr>
          <w:rFonts w:ascii="Times New Roman" w:hAnsi="Times New Roman"/>
          <w:color w:val="000000" w:themeColor="text1"/>
          <w:sz w:val="24"/>
          <w:szCs w:val="24"/>
        </w:rPr>
        <w:fldChar w:fldCharType="separate"/>
      </w:r>
      <w:r w:rsidR="001E435E" w:rsidRPr="0081108E">
        <w:rPr>
          <w:rFonts w:ascii="Times New Roman" w:hAnsi="Times New Roman"/>
          <w:noProof/>
          <w:color w:val="000000" w:themeColor="text1"/>
          <w:sz w:val="24"/>
          <w:szCs w:val="24"/>
        </w:rPr>
        <w:t>(Musoba 2017)</w:t>
      </w:r>
      <w:r w:rsidR="00617CD2" w:rsidRPr="0081108E">
        <w:rPr>
          <w:rFonts w:ascii="Times New Roman" w:hAnsi="Times New Roman"/>
          <w:color w:val="000000" w:themeColor="text1"/>
          <w:sz w:val="24"/>
          <w:szCs w:val="24"/>
        </w:rPr>
        <w:fldChar w:fldCharType="end"/>
      </w:r>
      <w:r w:rsidR="009A1C84" w:rsidRPr="0081108E">
        <w:rPr>
          <w:rFonts w:ascii="Times New Roman" w:hAnsi="Times New Roman"/>
          <w:color w:val="000000" w:themeColor="text1"/>
          <w:sz w:val="24"/>
          <w:szCs w:val="24"/>
        </w:rPr>
        <w:t>.</w:t>
      </w:r>
      <w:r w:rsidR="00135AEF" w:rsidRPr="0081108E">
        <w:rPr>
          <w:rFonts w:ascii="Times New Roman" w:hAnsi="Times New Roman"/>
          <w:color w:val="000000" w:themeColor="text1"/>
          <w:sz w:val="24"/>
          <w:szCs w:val="24"/>
        </w:rPr>
        <w:t xml:space="preserve"> </w:t>
      </w:r>
    </w:p>
    <w:p w:rsidR="005778FC" w:rsidRPr="0081108E" w:rsidRDefault="005778FC"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Stock outs of EID test collection kits, long turnaround time of PCR results, long distance from the facility, Knowledge and Understanding of EID</w:t>
      </w:r>
      <w:r w:rsidR="00B260E8" w:rsidRPr="0081108E">
        <w:rPr>
          <w:rFonts w:ascii="Times New Roman" w:hAnsi="Times New Roman"/>
          <w:color w:val="000000" w:themeColor="text1"/>
          <w:sz w:val="24"/>
          <w:szCs w:val="24"/>
        </w:rPr>
        <w:t xml:space="preserve"> by caretakers and mothers</w:t>
      </w:r>
      <w:r w:rsidRPr="0081108E">
        <w:rPr>
          <w:rFonts w:ascii="Times New Roman" w:hAnsi="Times New Roman"/>
          <w:color w:val="000000" w:themeColor="text1"/>
          <w:sz w:val="24"/>
          <w:szCs w:val="24"/>
        </w:rPr>
        <w:t xml:space="preserve"> </w:t>
      </w:r>
      <w:r w:rsidR="00B260E8" w:rsidRPr="0081108E">
        <w:rPr>
          <w:rFonts w:ascii="Times New Roman" w:hAnsi="Times New Roman"/>
          <w:color w:val="000000" w:themeColor="text1"/>
          <w:sz w:val="24"/>
          <w:szCs w:val="24"/>
        </w:rPr>
        <w:t>are among the factors that affect utilization of EID services (</w:t>
      </w:r>
      <w:commentRangeStart w:id="6"/>
      <w:r w:rsidR="00B260E8" w:rsidRPr="0081108E">
        <w:rPr>
          <w:rFonts w:ascii="Times New Roman" w:hAnsi="Times New Roman"/>
          <w:color w:val="000000" w:themeColor="text1"/>
          <w:sz w:val="24"/>
          <w:szCs w:val="24"/>
        </w:rPr>
        <w:t>Hassan</w:t>
      </w:r>
      <w:commentRangeEnd w:id="6"/>
      <w:r w:rsidR="001455C7">
        <w:rPr>
          <w:rStyle w:val="Marquedecommentaire"/>
        </w:rPr>
        <w:commentReference w:id="6"/>
      </w:r>
      <w:r w:rsidR="00B260E8" w:rsidRPr="0081108E">
        <w:rPr>
          <w:rFonts w:ascii="Times New Roman" w:hAnsi="Times New Roman"/>
          <w:color w:val="000000" w:themeColor="text1"/>
          <w:sz w:val="24"/>
          <w:szCs w:val="24"/>
        </w:rPr>
        <w:t xml:space="preserve"> 2012, Dakum et al 2019</w:t>
      </w:r>
      <w:r w:rsidR="004F0D57" w:rsidRPr="0081108E">
        <w:rPr>
          <w:rFonts w:ascii="Times New Roman" w:hAnsi="Times New Roman"/>
          <w:color w:val="000000" w:themeColor="text1"/>
          <w:sz w:val="24"/>
          <w:szCs w:val="24"/>
        </w:rPr>
        <w:t>, Ankrah and Dako-Gyeke</w:t>
      </w:r>
      <w:r w:rsidR="00B260E8" w:rsidRPr="0081108E">
        <w:rPr>
          <w:rFonts w:ascii="Times New Roman" w:hAnsi="Times New Roman"/>
          <w:color w:val="000000" w:themeColor="text1"/>
          <w:sz w:val="24"/>
          <w:szCs w:val="24"/>
        </w:rPr>
        <w:t xml:space="preserve"> </w:t>
      </w:r>
      <w:r w:rsidR="004F0D57" w:rsidRPr="0081108E">
        <w:rPr>
          <w:rFonts w:ascii="Times New Roman" w:hAnsi="Times New Roman"/>
          <w:color w:val="000000" w:themeColor="text1"/>
          <w:sz w:val="24"/>
          <w:szCs w:val="24"/>
        </w:rPr>
        <w:t xml:space="preserve">2021 </w:t>
      </w:r>
      <w:r w:rsidR="00B260E8" w:rsidRPr="0081108E">
        <w:rPr>
          <w:rFonts w:ascii="Times New Roman" w:hAnsi="Times New Roman"/>
          <w:color w:val="000000" w:themeColor="text1"/>
          <w:sz w:val="24"/>
          <w:szCs w:val="24"/>
        </w:rPr>
        <w:t>and Thiha et al 2017)</w:t>
      </w:r>
    </w:p>
    <w:p w:rsidR="00EE69A3" w:rsidRPr="0081108E" w:rsidRDefault="00EE69A3"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At Rushere Community Hospital,</w:t>
      </w:r>
      <w:r w:rsidR="00F74977" w:rsidRPr="0081108E">
        <w:rPr>
          <w:rFonts w:ascii="Times New Roman" w:hAnsi="Times New Roman"/>
          <w:color w:val="000000" w:themeColor="text1"/>
          <w:sz w:val="24"/>
          <w:szCs w:val="24"/>
        </w:rPr>
        <w:t xml:space="preserve"> routine </w:t>
      </w:r>
      <w:r w:rsidR="005C2AA5" w:rsidRPr="0081108E">
        <w:rPr>
          <w:rFonts w:ascii="Times New Roman" w:hAnsi="Times New Roman"/>
          <w:color w:val="000000" w:themeColor="text1"/>
          <w:sz w:val="24"/>
          <w:szCs w:val="24"/>
        </w:rPr>
        <w:t xml:space="preserve">EID </w:t>
      </w:r>
      <w:r w:rsidR="00F74977" w:rsidRPr="0081108E">
        <w:rPr>
          <w:rFonts w:ascii="Times New Roman" w:hAnsi="Times New Roman"/>
          <w:color w:val="000000" w:themeColor="text1"/>
          <w:sz w:val="24"/>
          <w:szCs w:val="24"/>
        </w:rPr>
        <w:t xml:space="preserve">data </w:t>
      </w:r>
      <w:r w:rsidR="005C2AA5" w:rsidRPr="0081108E">
        <w:rPr>
          <w:rFonts w:ascii="Times New Roman" w:hAnsi="Times New Roman"/>
          <w:color w:val="000000" w:themeColor="text1"/>
          <w:sz w:val="24"/>
          <w:szCs w:val="24"/>
        </w:rPr>
        <w:t xml:space="preserve">of the past two </w:t>
      </w:r>
      <w:r w:rsidR="00950C88" w:rsidRPr="0081108E">
        <w:rPr>
          <w:rFonts w:ascii="Times New Roman" w:hAnsi="Times New Roman"/>
          <w:color w:val="000000" w:themeColor="text1"/>
          <w:sz w:val="24"/>
          <w:szCs w:val="24"/>
        </w:rPr>
        <w:t>years (April 2018 –April 2020)</w:t>
      </w:r>
      <w:r w:rsidR="005C2AA5" w:rsidRPr="0081108E">
        <w:rPr>
          <w:rFonts w:ascii="Times New Roman" w:hAnsi="Times New Roman"/>
          <w:color w:val="000000" w:themeColor="text1"/>
          <w:sz w:val="24"/>
          <w:szCs w:val="24"/>
        </w:rPr>
        <w:t xml:space="preserve"> </w:t>
      </w:r>
      <w:r w:rsidR="00756BC2" w:rsidRPr="0081108E">
        <w:rPr>
          <w:rFonts w:ascii="Times New Roman" w:hAnsi="Times New Roman"/>
          <w:color w:val="000000" w:themeColor="text1"/>
          <w:sz w:val="24"/>
          <w:szCs w:val="24"/>
        </w:rPr>
        <w:t>indicated</w:t>
      </w:r>
      <w:r w:rsidR="00F74977" w:rsidRPr="0081108E">
        <w:rPr>
          <w:rFonts w:ascii="Times New Roman" w:hAnsi="Times New Roman"/>
          <w:color w:val="000000" w:themeColor="text1"/>
          <w:sz w:val="24"/>
          <w:szCs w:val="24"/>
        </w:rPr>
        <w:t xml:space="preserve"> that 96% of the HEIs enrolled in the EID system had done the first PC</w:t>
      </w:r>
      <w:r w:rsidR="005C2AA5" w:rsidRPr="0081108E">
        <w:rPr>
          <w:rFonts w:ascii="Times New Roman" w:hAnsi="Times New Roman"/>
          <w:color w:val="000000" w:themeColor="text1"/>
          <w:sz w:val="24"/>
          <w:szCs w:val="24"/>
        </w:rPr>
        <w:t>R</w:t>
      </w:r>
      <w:r w:rsidR="008A3256" w:rsidRPr="0081108E">
        <w:rPr>
          <w:rFonts w:ascii="Times New Roman" w:hAnsi="Times New Roman"/>
          <w:color w:val="000000" w:themeColor="text1"/>
          <w:sz w:val="24"/>
          <w:szCs w:val="24"/>
        </w:rPr>
        <w:t xml:space="preserve"> </w:t>
      </w:r>
      <w:r w:rsidR="00D36FF5" w:rsidRPr="0081108E">
        <w:rPr>
          <w:rFonts w:ascii="Times New Roman" w:hAnsi="Times New Roman"/>
          <w:color w:val="000000" w:themeColor="text1"/>
          <w:sz w:val="24"/>
          <w:szCs w:val="24"/>
        </w:rPr>
        <w:t xml:space="preserve">test </w:t>
      </w:r>
      <w:r w:rsidR="008A3256" w:rsidRPr="0081108E">
        <w:rPr>
          <w:rFonts w:ascii="Times New Roman" w:hAnsi="Times New Roman"/>
          <w:color w:val="000000" w:themeColor="text1"/>
          <w:sz w:val="24"/>
          <w:szCs w:val="24"/>
        </w:rPr>
        <w:t xml:space="preserve">and 81% of these </w:t>
      </w:r>
      <w:r w:rsidR="00B91724" w:rsidRPr="0081108E">
        <w:rPr>
          <w:rFonts w:ascii="Times New Roman" w:hAnsi="Times New Roman"/>
          <w:color w:val="000000" w:themeColor="text1"/>
          <w:sz w:val="24"/>
          <w:szCs w:val="24"/>
        </w:rPr>
        <w:t>babies had early testing</w:t>
      </w:r>
      <w:r w:rsidR="00E549DB" w:rsidRPr="0081108E">
        <w:rPr>
          <w:rFonts w:ascii="Times New Roman" w:hAnsi="Times New Roman"/>
          <w:color w:val="000000" w:themeColor="text1"/>
          <w:sz w:val="24"/>
          <w:szCs w:val="24"/>
        </w:rPr>
        <w:t xml:space="preserve"> </w:t>
      </w:r>
      <w:r w:rsidR="008A3256" w:rsidRPr="0081108E">
        <w:rPr>
          <w:rFonts w:ascii="Times New Roman" w:hAnsi="Times New Roman"/>
          <w:color w:val="000000" w:themeColor="text1"/>
          <w:sz w:val="24"/>
          <w:szCs w:val="24"/>
        </w:rPr>
        <w:t>by the age of 6 weeks</w:t>
      </w:r>
      <w:r w:rsidR="005C2AA5" w:rsidRPr="0081108E">
        <w:rPr>
          <w:rFonts w:ascii="Times New Roman" w:hAnsi="Times New Roman"/>
          <w:color w:val="000000" w:themeColor="text1"/>
          <w:sz w:val="24"/>
          <w:szCs w:val="24"/>
        </w:rPr>
        <w:t>.</w:t>
      </w:r>
      <w:r w:rsidR="00F74977" w:rsidRPr="0081108E">
        <w:rPr>
          <w:rFonts w:ascii="Times New Roman" w:hAnsi="Times New Roman"/>
          <w:color w:val="000000" w:themeColor="text1"/>
          <w:sz w:val="24"/>
          <w:szCs w:val="24"/>
        </w:rPr>
        <w:t xml:space="preserve"> </w:t>
      </w:r>
      <w:r w:rsidR="00B91724" w:rsidRPr="0081108E">
        <w:rPr>
          <w:rFonts w:ascii="Times New Roman" w:hAnsi="Times New Roman"/>
          <w:color w:val="000000" w:themeColor="text1"/>
          <w:sz w:val="24"/>
          <w:szCs w:val="24"/>
        </w:rPr>
        <w:t>However, only 44% had done</w:t>
      </w:r>
      <w:r w:rsidR="00756BC2" w:rsidRPr="0081108E">
        <w:rPr>
          <w:rFonts w:ascii="Times New Roman" w:hAnsi="Times New Roman"/>
          <w:color w:val="000000" w:themeColor="text1"/>
          <w:sz w:val="24"/>
          <w:szCs w:val="24"/>
        </w:rPr>
        <w:t xml:space="preserve"> the second </w:t>
      </w:r>
      <w:r w:rsidR="00D36FF5" w:rsidRPr="0081108E">
        <w:rPr>
          <w:rFonts w:ascii="Times New Roman" w:hAnsi="Times New Roman"/>
          <w:color w:val="000000" w:themeColor="text1"/>
          <w:sz w:val="24"/>
          <w:szCs w:val="24"/>
        </w:rPr>
        <w:t xml:space="preserve">PCR test </w:t>
      </w:r>
      <w:r w:rsidR="00756BC2" w:rsidRPr="0081108E">
        <w:rPr>
          <w:rFonts w:ascii="Times New Roman" w:hAnsi="Times New Roman"/>
          <w:color w:val="000000" w:themeColor="text1"/>
          <w:sz w:val="24"/>
          <w:szCs w:val="24"/>
        </w:rPr>
        <w:t xml:space="preserve">and 21% did the third PCR test. </w:t>
      </w:r>
    </w:p>
    <w:p w:rsidR="00827AB4" w:rsidRPr="0081108E" w:rsidRDefault="00827AB4"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Timely receipt of EID remains a challenge and previous studies have shown that mothers with HEIs do not normally take </w:t>
      </w:r>
      <w:r w:rsidR="00BD72CD" w:rsidRPr="0081108E">
        <w:rPr>
          <w:rFonts w:ascii="Times New Roman" w:hAnsi="Times New Roman"/>
          <w:color w:val="000000" w:themeColor="text1"/>
          <w:sz w:val="24"/>
          <w:szCs w:val="24"/>
        </w:rPr>
        <w:t>their children for testing.  Therefore, study aims</w:t>
      </w:r>
      <w:r w:rsidRPr="0081108E">
        <w:rPr>
          <w:rFonts w:ascii="Times New Roman" w:hAnsi="Times New Roman"/>
          <w:color w:val="000000" w:themeColor="text1"/>
          <w:sz w:val="24"/>
          <w:szCs w:val="24"/>
        </w:rPr>
        <w:t xml:space="preserve"> to determine</w:t>
      </w:r>
      <w:r w:rsidR="001A1A99" w:rsidRPr="0081108E">
        <w:rPr>
          <w:rFonts w:ascii="Times New Roman" w:hAnsi="Times New Roman"/>
          <w:color w:val="000000" w:themeColor="text1"/>
          <w:sz w:val="24"/>
          <w:szCs w:val="24"/>
        </w:rPr>
        <w:t xml:space="preserve"> the gaps in</w:t>
      </w:r>
      <w:r w:rsidRPr="0081108E">
        <w:rPr>
          <w:rFonts w:ascii="Times New Roman" w:hAnsi="Times New Roman"/>
          <w:color w:val="000000" w:themeColor="text1"/>
          <w:sz w:val="24"/>
          <w:szCs w:val="24"/>
        </w:rPr>
        <w:t xml:space="preserve"> the utilization of EID service testing using DNA PCR</w:t>
      </w:r>
      <w:r w:rsidR="00D93A82" w:rsidRPr="0081108E">
        <w:rPr>
          <w:rFonts w:ascii="Times New Roman" w:hAnsi="Times New Roman"/>
          <w:color w:val="000000" w:themeColor="text1"/>
          <w:sz w:val="24"/>
          <w:szCs w:val="24"/>
        </w:rPr>
        <w:t xml:space="preserve"> scheduled times</w:t>
      </w:r>
      <w:r w:rsidRPr="0081108E">
        <w:rPr>
          <w:rFonts w:ascii="Times New Roman" w:hAnsi="Times New Roman"/>
          <w:color w:val="000000" w:themeColor="text1"/>
          <w:sz w:val="24"/>
          <w:szCs w:val="24"/>
        </w:rPr>
        <w:t>.</w:t>
      </w:r>
    </w:p>
    <w:p w:rsidR="00E12056" w:rsidRPr="0081108E" w:rsidRDefault="00CF3563"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2. Methods</w:t>
      </w:r>
    </w:p>
    <w:p w:rsidR="00792428" w:rsidRPr="0081108E" w:rsidRDefault="00792428"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Study Design</w:t>
      </w:r>
    </w:p>
    <w:p w:rsidR="00355ED2" w:rsidRPr="0081108E" w:rsidRDefault="00792428"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A mixed study employing both quantitative that is the number and percentage of clients utilizing the service and qualitative method involving focus group discussion (FGD) with caretakers and health workers conducted from July to August 2020.</w:t>
      </w:r>
    </w:p>
    <w:p w:rsidR="008F125A" w:rsidRPr="0081108E" w:rsidRDefault="0027423E"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Study Setting</w:t>
      </w:r>
    </w:p>
    <w:p w:rsidR="008F125A" w:rsidRPr="0081108E" w:rsidRDefault="008F125A"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 study was conducted at Rushere Hospital in Kiruhura District in South Western Uganda at the HAART &amp; maternity clinic.</w:t>
      </w:r>
      <w:r w:rsidR="00193332" w:rsidRPr="0081108E">
        <w:rPr>
          <w:rFonts w:ascii="Times New Roman" w:hAnsi="Times New Roman"/>
          <w:color w:val="000000" w:themeColor="text1"/>
          <w:sz w:val="24"/>
          <w:szCs w:val="24"/>
        </w:rPr>
        <w:t xml:space="preserve"> The health facility</w:t>
      </w:r>
      <w:r w:rsidR="00B16F12" w:rsidRPr="0081108E">
        <w:rPr>
          <w:rFonts w:ascii="Times New Roman" w:hAnsi="Times New Roman"/>
          <w:color w:val="000000" w:themeColor="text1"/>
          <w:sz w:val="24"/>
          <w:szCs w:val="24"/>
        </w:rPr>
        <w:t xml:space="preserve"> i</w:t>
      </w:r>
      <w:r w:rsidR="003F327E" w:rsidRPr="0081108E">
        <w:rPr>
          <w:rFonts w:ascii="Times New Roman" w:hAnsi="Times New Roman"/>
          <w:color w:val="000000" w:themeColor="text1"/>
          <w:sz w:val="24"/>
          <w:szCs w:val="24"/>
        </w:rPr>
        <w:t>s a Private, Not f</w:t>
      </w:r>
      <w:r w:rsidRPr="0081108E">
        <w:rPr>
          <w:rFonts w:ascii="Times New Roman" w:hAnsi="Times New Roman"/>
          <w:color w:val="000000" w:themeColor="text1"/>
          <w:sz w:val="24"/>
          <w:szCs w:val="24"/>
        </w:rPr>
        <w:t>or Profit Community Hospital</w:t>
      </w:r>
      <w:r w:rsidR="00477454" w:rsidRPr="0081108E">
        <w:rPr>
          <w:rFonts w:ascii="Times New Roman" w:hAnsi="Times New Roman"/>
          <w:color w:val="000000" w:themeColor="text1"/>
          <w:sz w:val="24"/>
          <w:szCs w:val="24"/>
        </w:rPr>
        <w:t xml:space="preserve"> </w:t>
      </w:r>
      <w:r w:rsidRPr="0081108E">
        <w:rPr>
          <w:rFonts w:ascii="Times New Roman" w:hAnsi="Times New Roman"/>
          <w:color w:val="000000" w:themeColor="text1"/>
          <w:sz w:val="24"/>
          <w:szCs w:val="24"/>
        </w:rPr>
        <w:t>locat</w:t>
      </w:r>
      <w:r w:rsidR="009F77DF" w:rsidRPr="0081108E">
        <w:rPr>
          <w:rFonts w:ascii="Times New Roman" w:hAnsi="Times New Roman"/>
          <w:color w:val="000000" w:themeColor="text1"/>
          <w:sz w:val="24"/>
          <w:szCs w:val="24"/>
        </w:rPr>
        <w:t xml:space="preserve">ed </w:t>
      </w:r>
      <w:r w:rsidRPr="0081108E">
        <w:rPr>
          <w:rFonts w:ascii="Times New Roman" w:hAnsi="Times New Roman"/>
          <w:color w:val="000000" w:themeColor="text1"/>
          <w:sz w:val="24"/>
          <w:szCs w:val="24"/>
        </w:rPr>
        <w:t>about 67km by road Northeast of Mbarara Regional Referral Hospital (MRRH) and approximately 265km by road Southeast of Kampala.</w:t>
      </w:r>
      <w:r w:rsidR="009F77DF" w:rsidRPr="0081108E">
        <w:rPr>
          <w:rFonts w:ascii="Times New Roman" w:hAnsi="Times New Roman"/>
          <w:color w:val="000000" w:themeColor="text1"/>
          <w:sz w:val="24"/>
          <w:szCs w:val="24"/>
        </w:rPr>
        <w:t xml:space="preserve"> </w:t>
      </w:r>
      <w:r w:rsidR="00DA3302" w:rsidRPr="0081108E">
        <w:rPr>
          <w:rFonts w:ascii="Times New Roman" w:hAnsi="Times New Roman"/>
          <w:color w:val="000000" w:themeColor="text1"/>
          <w:sz w:val="24"/>
          <w:szCs w:val="24"/>
        </w:rPr>
        <w:t xml:space="preserve">It serves an estimated </w:t>
      </w:r>
      <w:r w:rsidR="001A1CD1" w:rsidRPr="0081108E">
        <w:rPr>
          <w:rFonts w:ascii="Times New Roman" w:hAnsi="Times New Roman"/>
          <w:color w:val="000000" w:themeColor="text1"/>
          <w:sz w:val="24"/>
          <w:szCs w:val="24"/>
        </w:rPr>
        <w:t xml:space="preserve">rural </w:t>
      </w:r>
      <w:r w:rsidR="00DA3302" w:rsidRPr="0081108E">
        <w:rPr>
          <w:rFonts w:ascii="Times New Roman" w:hAnsi="Times New Roman"/>
          <w:color w:val="000000" w:themeColor="text1"/>
          <w:sz w:val="24"/>
          <w:szCs w:val="24"/>
        </w:rPr>
        <w:t xml:space="preserve">population of 361300 people. </w:t>
      </w:r>
      <w:r w:rsidRPr="0081108E">
        <w:rPr>
          <w:rFonts w:ascii="Times New Roman" w:hAnsi="Times New Roman"/>
          <w:color w:val="000000" w:themeColor="text1"/>
          <w:sz w:val="24"/>
          <w:szCs w:val="24"/>
        </w:rPr>
        <w:t>The HAART clinic operates on Tuesday and Friday with a client population of approximately 30 p</w:t>
      </w:r>
      <w:r w:rsidR="00DA3302" w:rsidRPr="0081108E">
        <w:rPr>
          <w:rFonts w:ascii="Times New Roman" w:hAnsi="Times New Roman"/>
          <w:color w:val="000000" w:themeColor="text1"/>
          <w:sz w:val="24"/>
          <w:szCs w:val="24"/>
        </w:rPr>
        <w:t>articipants per clinic day, while t</w:t>
      </w:r>
      <w:r w:rsidR="00B16F12" w:rsidRPr="0081108E">
        <w:rPr>
          <w:rFonts w:ascii="Times New Roman" w:hAnsi="Times New Roman"/>
          <w:color w:val="000000" w:themeColor="text1"/>
          <w:sz w:val="24"/>
          <w:szCs w:val="24"/>
        </w:rPr>
        <w:t>he</w:t>
      </w:r>
      <w:r w:rsidRPr="0081108E">
        <w:rPr>
          <w:rFonts w:ascii="Times New Roman" w:hAnsi="Times New Roman"/>
          <w:color w:val="000000" w:themeColor="text1"/>
          <w:sz w:val="24"/>
          <w:szCs w:val="24"/>
        </w:rPr>
        <w:t xml:space="preserve"> </w:t>
      </w:r>
      <w:r w:rsidR="005841E3" w:rsidRPr="0081108E">
        <w:rPr>
          <w:rFonts w:ascii="Times New Roman" w:hAnsi="Times New Roman"/>
          <w:color w:val="000000" w:themeColor="text1"/>
          <w:sz w:val="24"/>
          <w:szCs w:val="24"/>
        </w:rPr>
        <w:t xml:space="preserve">maternity clinic </w:t>
      </w:r>
      <w:r w:rsidR="00B16F12" w:rsidRPr="0081108E">
        <w:rPr>
          <w:rFonts w:ascii="Times New Roman" w:hAnsi="Times New Roman"/>
          <w:color w:val="000000" w:themeColor="text1"/>
          <w:sz w:val="24"/>
          <w:szCs w:val="24"/>
        </w:rPr>
        <w:t>receives</w:t>
      </w:r>
      <w:r w:rsidR="005841E3" w:rsidRPr="0081108E">
        <w:rPr>
          <w:rFonts w:ascii="Times New Roman" w:hAnsi="Times New Roman"/>
          <w:color w:val="000000" w:themeColor="text1"/>
          <w:sz w:val="24"/>
          <w:szCs w:val="24"/>
        </w:rPr>
        <w:t xml:space="preserve"> HIV</w:t>
      </w:r>
      <w:r w:rsidR="00B16F12" w:rsidRPr="0081108E">
        <w:rPr>
          <w:rFonts w:ascii="Times New Roman" w:hAnsi="Times New Roman"/>
          <w:color w:val="000000" w:themeColor="text1"/>
          <w:sz w:val="24"/>
          <w:szCs w:val="24"/>
        </w:rPr>
        <w:t xml:space="preserve"> </w:t>
      </w:r>
      <w:r w:rsidR="005841E3" w:rsidRPr="0081108E">
        <w:rPr>
          <w:rFonts w:ascii="Times New Roman" w:hAnsi="Times New Roman"/>
          <w:color w:val="000000" w:themeColor="text1"/>
          <w:sz w:val="24"/>
          <w:szCs w:val="24"/>
        </w:rPr>
        <w:t xml:space="preserve">positive </w:t>
      </w:r>
      <w:r w:rsidR="00B16F12" w:rsidRPr="0081108E">
        <w:rPr>
          <w:rFonts w:ascii="Times New Roman" w:hAnsi="Times New Roman"/>
          <w:color w:val="000000" w:themeColor="text1"/>
          <w:sz w:val="24"/>
          <w:szCs w:val="24"/>
        </w:rPr>
        <w:t>pregnant</w:t>
      </w:r>
      <w:r w:rsidR="00DA3302" w:rsidRPr="0081108E">
        <w:rPr>
          <w:rFonts w:ascii="Times New Roman" w:hAnsi="Times New Roman"/>
          <w:color w:val="000000" w:themeColor="text1"/>
          <w:sz w:val="24"/>
          <w:szCs w:val="24"/>
        </w:rPr>
        <w:t>, lactating</w:t>
      </w:r>
      <w:r w:rsidR="00B16F12" w:rsidRPr="0081108E">
        <w:rPr>
          <w:rFonts w:ascii="Times New Roman" w:hAnsi="Times New Roman"/>
          <w:color w:val="000000" w:themeColor="text1"/>
          <w:sz w:val="24"/>
          <w:szCs w:val="24"/>
        </w:rPr>
        <w:t xml:space="preserve"> and breastfeeding mothers </w:t>
      </w:r>
      <w:r w:rsidR="005841E3" w:rsidRPr="0081108E">
        <w:rPr>
          <w:rFonts w:ascii="Times New Roman" w:hAnsi="Times New Roman"/>
          <w:color w:val="000000" w:themeColor="text1"/>
          <w:sz w:val="24"/>
          <w:szCs w:val="24"/>
        </w:rPr>
        <w:t>every</w:t>
      </w:r>
      <w:r w:rsidR="00B16F12" w:rsidRPr="0081108E">
        <w:rPr>
          <w:rFonts w:ascii="Times New Roman" w:hAnsi="Times New Roman"/>
          <w:color w:val="000000" w:themeColor="text1"/>
          <w:sz w:val="24"/>
          <w:szCs w:val="24"/>
        </w:rPr>
        <w:t xml:space="preserve"> first and last Wednesday of the month. </w:t>
      </w:r>
      <w:r w:rsidRPr="0081108E">
        <w:rPr>
          <w:rFonts w:ascii="Times New Roman" w:hAnsi="Times New Roman"/>
          <w:color w:val="000000" w:themeColor="text1"/>
          <w:sz w:val="24"/>
          <w:szCs w:val="24"/>
        </w:rPr>
        <w:t xml:space="preserve"> </w:t>
      </w:r>
    </w:p>
    <w:p w:rsidR="001C2CAB" w:rsidRPr="0081108E" w:rsidRDefault="00341D57"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Study Population</w:t>
      </w:r>
    </w:p>
    <w:p w:rsidR="00C06FBF" w:rsidRPr="0081108E" w:rsidRDefault="00726D96" w:rsidP="00BD72CD">
      <w:pPr>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 xml:space="preserve">The study unit was </w:t>
      </w:r>
      <w:r w:rsidR="00F85BCA" w:rsidRPr="0081108E">
        <w:rPr>
          <w:rFonts w:ascii="Times New Roman" w:hAnsi="Times New Roman"/>
          <w:color w:val="000000" w:themeColor="text1"/>
          <w:sz w:val="24"/>
          <w:szCs w:val="24"/>
        </w:rPr>
        <w:t xml:space="preserve">HIV positive </w:t>
      </w:r>
      <w:r w:rsidR="00C06FBF" w:rsidRPr="0081108E">
        <w:rPr>
          <w:rFonts w:ascii="Times New Roman" w:hAnsi="Times New Roman"/>
          <w:color w:val="000000" w:themeColor="text1"/>
          <w:sz w:val="24"/>
          <w:szCs w:val="24"/>
        </w:rPr>
        <w:t>caregivers (</w:t>
      </w:r>
      <w:r w:rsidR="004F1089" w:rsidRPr="0081108E">
        <w:rPr>
          <w:rFonts w:ascii="Times New Roman" w:hAnsi="Times New Roman"/>
          <w:color w:val="000000" w:themeColor="text1"/>
          <w:sz w:val="24"/>
          <w:szCs w:val="24"/>
        </w:rPr>
        <w:t>both men and women</w:t>
      </w:r>
      <w:r w:rsidR="00C06FBF" w:rsidRPr="0081108E">
        <w:rPr>
          <w:rFonts w:ascii="Times New Roman" w:hAnsi="Times New Roman"/>
          <w:color w:val="000000" w:themeColor="text1"/>
          <w:sz w:val="24"/>
          <w:szCs w:val="24"/>
        </w:rPr>
        <w:t>)</w:t>
      </w:r>
      <w:r w:rsidR="004F1089" w:rsidRPr="0081108E">
        <w:rPr>
          <w:rFonts w:ascii="Times New Roman" w:hAnsi="Times New Roman"/>
          <w:color w:val="000000" w:themeColor="text1"/>
          <w:sz w:val="24"/>
          <w:szCs w:val="24"/>
        </w:rPr>
        <w:t xml:space="preserve"> </w:t>
      </w:r>
      <w:r w:rsidR="00F85BCA" w:rsidRPr="0081108E">
        <w:rPr>
          <w:rFonts w:ascii="Times New Roman" w:hAnsi="Times New Roman"/>
          <w:color w:val="000000" w:themeColor="text1"/>
          <w:sz w:val="24"/>
          <w:szCs w:val="24"/>
        </w:rPr>
        <w:t>of child</w:t>
      </w:r>
      <w:r w:rsidR="00B277DF" w:rsidRPr="0081108E">
        <w:rPr>
          <w:rFonts w:ascii="Times New Roman" w:hAnsi="Times New Roman"/>
          <w:color w:val="000000" w:themeColor="text1"/>
          <w:sz w:val="24"/>
          <w:szCs w:val="24"/>
        </w:rPr>
        <w:t>-</w:t>
      </w:r>
      <w:r w:rsidR="00F85BCA" w:rsidRPr="0081108E">
        <w:rPr>
          <w:rFonts w:ascii="Times New Roman" w:hAnsi="Times New Roman"/>
          <w:color w:val="000000" w:themeColor="text1"/>
          <w:sz w:val="24"/>
          <w:szCs w:val="24"/>
        </w:rPr>
        <w:t>bearing age between 15-45 years</w:t>
      </w:r>
      <w:r w:rsidR="004F1089" w:rsidRPr="0081108E">
        <w:rPr>
          <w:rFonts w:ascii="Times New Roman" w:hAnsi="Times New Roman"/>
          <w:color w:val="000000" w:themeColor="text1"/>
          <w:sz w:val="24"/>
          <w:szCs w:val="24"/>
        </w:rPr>
        <w:t xml:space="preserve"> who </w:t>
      </w:r>
      <w:r w:rsidR="00C06FBF" w:rsidRPr="0081108E">
        <w:rPr>
          <w:rFonts w:ascii="Times New Roman" w:hAnsi="Times New Roman"/>
          <w:color w:val="000000" w:themeColor="text1"/>
          <w:sz w:val="24"/>
          <w:szCs w:val="24"/>
        </w:rPr>
        <w:t xml:space="preserve">had been attending the </w:t>
      </w:r>
      <w:r w:rsidR="00A70EA0" w:rsidRPr="0081108E">
        <w:rPr>
          <w:rFonts w:ascii="Times New Roman" w:hAnsi="Times New Roman"/>
          <w:color w:val="000000" w:themeColor="text1"/>
          <w:sz w:val="24"/>
          <w:szCs w:val="24"/>
        </w:rPr>
        <w:t xml:space="preserve">EID or </w:t>
      </w:r>
      <w:r w:rsidR="00C06FBF" w:rsidRPr="0081108E">
        <w:rPr>
          <w:rFonts w:ascii="Times New Roman" w:hAnsi="Times New Roman"/>
          <w:color w:val="000000" w:themeColor="text1"/>
          <w:sz w:val="24"/>
          <w:szCs w:val="24"/>
        </w:rPr>
        <w:t xml:space="preserve">HAART clinic for a period of more than one month at the time of our study after getting informed consent.  </w:t>
      </w:r>
    </w:p>
    <w:p w:rsidR="00F85BCA" w:rsidRPr="0081108E" w:rsidRDefault="00C06FBF"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 </w:t>
      </w:r>
      <w:r w:rsidR="00F85BCA" w:rsidRPr="0081108E">
        <w:rPr>
          <w:rFonts w:ascii="Times New Roman" w:hAnsi="Times New Roman"/>
          <w:color w:val="000000" w:themeColor="text1"/>
          <w:sz w:val="24"/>
          <w:szCs w:val="24"/>
        </w:rPr>
        <w:t>Health workers who</w:t>
      </w:r>
      <w:r w:rsidR="00242A5D" w:rsidRPr="0081108E">
        <w:rPr>
          <w:rFonts w:ascii="Times New Roman" w:hAnsi="Times New Roman"/>
          <w:color w:val="000000" w:themeColor="text1"/>
          <w:sz w:val="24"/>
          <w:szCs w:val="24"/>
        </w:rPr>
        <w:t xml:space="preserve"> provide health services at either the EID or</w:t>
      </w:r>
      <w:r w:rsidR="004F1089" w:rsidRPr="0081108E">
        <w:rPr>
          <w:rFonts w:ascii="Times New Roman" w:hAnsi="Times New Roman"/>
          <w:color w:val="000000" w:themeColor="text1"/>
          <w:sz w:val="24"/>
          <w:szCs w:val="24"/>
        </w:rPr>
        <w:t xml:space="preserve"> HAART clinic</w:t>
      </w:r>
      <w:r w:rsidR="00C700DA" w:rsidRPr="0081108E">
        <w:rPr>
          <w:rFonts w:ascii="Times New Roman" w:hAnsi="Times New Roman"/>
          <w:color w:val="000000" w:themeColor="text1"/>
          <w:sz w:val="24"/>
          <w:szCs w:val="24"/>
        </w:rPr>
        <w:t xml:space="preserve"> who</w:t>
      </w:r>
      <w:r w:rsidR="00242A5D" w:rsidRPr="0081108E">
        <w:rPr>
          <w:rFonts w:ascii="Times New Roman" w:hAnsi="Times New Roman"/>
          <w:color w:val="000000" w:themeColor="text1"/>
          <w:sz w:val="24"/>
          <w:szCs w:val="24"/>
        </w:rPr>
        <w:t xml:space="preserve"> </w:t>
      </w:r>
      <w:r w:rsidR="00F85BCA" w:rsidRPr="0081108E">
        <w:rPr>
          <w:rFonts w:ascii="Times New Roman" w:hAnsi="Times New Roman"/>
          <w:color w:val="000000" w:themeColor="text1"/>
          <w:sz w:val="24"/>
          <w:szCs w:val="24"/>
        </w:rPr>
        <w:t>worked at the facility for not less than 6 months</w:t>
      </w:r>
      <w:r w:rsidR="00C700DA" w:rsidRPr="0081108E">
        <w:rPr>
          <w:rFonts w:ascii="Times New Roman" w:hAnsi="Times New Roman"/>
          <w:color w:val="000000" w:themeColor="text1"/>
          <w:sz w:val="24"/>
          <w:szCs w:val="24"/>
        </w:rPr>
        <w:t xml:space="preserve"> at the time of the study</w:t>
      </w:r>
      <w:r w:rsidR="00F85BCA" w:rsidRPr="0081108E">
        <w:rPr>
          <w:rFonts w:ascii="Times New Roman" w:hAnsi="Times New Roman"/>
          <w:color w:val="000000" w:themeColor="text1"/>
          <w:sz w:val="24"/>
          <w:szCs w:val="24"/>
        </w:rPr>
        <w:t>.</w:t>
      </w:r>
      <w:r w:rsidR="00C20055" w:rsidRPr="0081108E">
        <w:rPr>
          <w:rFonts w:ascii="Times New Roman" w:hAnsi="Times New Roman"/>
          <w:color w:val="000000" w:themeColor="text1"/>
          <w:sz w:val="24"/>
          <w:szCs w:val="24"/>
        </w:rPr>
        <w:t xml:space="preserve"> </w:t>
      </w:r>
      <w:r w:rsidR="004F1089" w:rsidRPr="0081108E">
        <w:rPr>
          <w:rFonts w:ascii="Times New Roman" w:hAnsi="Times New Roman"/>
          <w:color w:val="000000" w:themeColor="text1"/>
          <w:sz w:val="24"/>
          <w:szCs w:val="24"/>
        </w:rPr>
        <w:t xml:space="preserve">The District Health </w:t>
      </w:r>
      <w:r w:rsidR="00F51409" w:rsidRPr="0081108E">
        <w:rPr>
          <w:rFonts w:ascii="Times New Roman" w:hAnsi="Times New Roman"/>
          <w:color w:val="000000" w:themeColor="text1"/>
          <w:sz w:val="24"/>
          <w:szCs w:val="24"/>
        </w:rPr>
        <w:t>Officer (</w:t>
      </w:r>
      <w:r w:rsidR="00792428" w:rsidRPr="0081108E">
        <w:rPr>
          <w:rFonts w:ascii="Times New Roman" w:hAnsi="Times New Roman"/>
          <w:color w:val="000000" w:themeColor="text1"/>
          <w:sz w:val="24"/>
          <w:szCs w:val="24"/>
        </w:rPr>
        <w:t xml:space="preserve">DHO) </w:t>
      </w:r>
      <w:r w:rsidR="004F1089" w:rsidRPr="0081108E">
        <w:rPr>
          <w:rFonts w:ascii="Times New Roman" w:hAnsi="Times New Roman"/>
          <w:color w:val="000000" w:themeColor="text1"/>
          <w:sz w:val="24"/>
          <w:szCs w:val="24"/>
        </w:rPr>
        <w:t xml:space="preserve">of Kiruhura </w:t>
      </w:r>
      <w:commentRangeStart w:id="7"/>
      <w:r w:rsidR="004F1089" w:rsidRPr="0081108E">
        <w:rPr>
          <w:rFonts w:ascii="Times New Roman" w:hAnsi="Times New Roman"/>
          <w:color w:val="000000" w:themeColor="text1"/>
          <w:sz w:val="24"/>
          <w:szCs w:val="24"/>
        </w:rPr>
        <w:t>District</w:t>
      </w:r>
      <w:commentRangeEnd w:id="7"/>
      <w:r w:rsidR="001455C7">
        <w:rPr>
          <w:rStyle w:val="Marquedecommentaire"/>
        </w:rPr>
        <w:commentReference w:id="7"/>
      </w:r>
      <w:r w:rsidR="004F1089" w:rsidRPr="0081108E">
        <w:rPr>
          <w:rFonts w:ascii="Times New Roman" w:hAnsi="Times New Roman"/>
          <w:color w:val="000000" w:themeColor="text1"/>
          <w:sz w:val="24"/>
          <w:szCs w:val="24"/>
        </w:rPr>
        <w:t>.</w:t>
      </w:r>
    </w:p>
    <w:p w:rsidR="004F1089" w:rsidRPr="0081108E" w:rsidRDefault="00726D96" w:rsidP="00BD72CD">
      <w:pPr>
        <w:spacing w:line="360" w:lineRule="auto"/>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 xml:space="preserve"> </w:t>
      </w:r>
      <w:r w:rsidRPr="0081108E">
        <w:rPr>
          <w:rFonts w:ascii="Times New Roman" w:hAnsi="Times New Roman"/>
          <w:b/>
          <w:color w:val="000000" w:themeColor="text1"/>
          <w:sz w:val="24"/>
          <w:szCs w:val="24"/>
        </w:rPr>
        <w:t>Sample Size Estimation</w:t>
      </w:r>
    </w:p>
    <w:p w:rsidR="004F1089" w:rsidRPr="0081108E" w:rsidRDefault="00650387"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 sample size was</w:t>
      </w:r>
      <w:r w:rsidR="004F1089" w:rsidRPr="0081108E">
        <w:rPr>
          <w:rFonts w:ascii="Times New Roman" w:hAnsi="Times New Roman"/>
          <w:color w:val="000000" w:themeColor="text1"/>
          <w:sz w:val="24"/>
          <w:szCs w:val="24"/>
        </w:rPr>
        <w:t xml:space="preserve"> estimated using K</w:t>
      </w:r>
      <w:r w:rsidR="0071598E" w:rsidRPr="0081108E">
        <w:rPr>
          <w:rFonts w:ascii="Times New Roman" w:hAnsi="Times New Roman"/>
          <w:color w:val="000000" w:themeColor="text1"/>
          <w:sz w:val="24"/>
          <w:szCs w:val="24"/>
        </w:rPr>
        <w:t>ish</w:t>
      </w:r>
      <w:r w:rsidR="004F1089" w:rsidRPr="0081108E">
        <w:rPr>
          <w:rFonts w:ascii="Times New Roman" w:hAnsi="Times New Roman"/>
          <w:color w:val="000000" w:themeColor="text1"/>
          <w:sz w:val="24"/>
          <w:szCs w:val="24"/>
        </w:rPr>
        <w:t xml:space="preserve"> </w:t>
      </w:r>
      <w:r w:rsidR="0071598E" w:rsidRPr="0081108E">
        <w:rPr>
          <w:rFonts w:ascii="Times New Roman" w:hAnsi="Times New Roman"/>
          <w:color w:val="000000" w:themeColor="text1"/>
          <w:sz w:val="24"/>
          <w:szCs w:val="24"/>
        </w:rPr>
        <w:t>Leslie formula</w:t>
      </w:r>
      <w:r w:rsidR="00795A6A" w:rsidRPr="0081108E">
        <w:rPr>
          <w:rFonts w:ascii="Times New Roman" w:hAnsi="Times New Roman"/>
          <w:color w:val="000000" w:themeColor="text1"/>
          <w:sz w:val="24"/>
          <w:szCs w:val="24"/>
        </w:rPr>
        <w:t xml:space="preserve"> with</w:t>
      </w:r>
      <w:r w:rsidR="004F1089" w:rsidRPr="0081108E">
        <w:rPr>
          <w:rFonts w:ascii="Times New Roman" w:hAnsi="Times New Roman"/>
          <w:color w:val="000000" w:themeColor="text1"/>
          <w:sz w:val="24"/>
          <w:szCs w:val="24"/>
        </w:rPr>
        <w:t xml:space="preserve"> a proportion </w:t>
      </w:r>
      <w:r w:rsidR="00795A6A" w:rsidRPr="0081108E">
        <w:rPr>
          <w:rFonts w:ascii="Times New Roman" w:hAnsi="Times New Roman"/>
          <w:color w:val="000000" w:themeColor="text1"/>
          <w:sz w:val="24"/>
          <w:szCs w:val="24"/>
        </w:rPr>
        <w:t>of 94% (</w:t>
      </w:r>
      <w:r w:rsidR="00B136CD" w:rsidRPr="0081108E">
        <w:rPr>
          <w:rFonts w:ascii="Times New Roman" w:hAnsi="Times New Roman"/>
          <w:color w:val="000000" w:themeColor="text1"/>
          <w:sz w:val="24"/>
          <w:szCs w:val="24"/>
        </w:rPr>
        <w:t xml:space="preserve">Violari </w:t>
      </w:r>
      <w:r w:rsidR="00795A6A" w:rsidRPr="0081108E">
        <w:rPr>
          <w:rFonts w:ascii="Times New Roman" w:hAnsi="Times New Roman"/>
          <w:color w:val="000000" w:themeColor="text1"/>
          <w:sz w:val="24"/>
          <w:szCs w:val="24"/>
        </w:rPr>
        <w:t>et al., 2012</w:t>
      </w:r>
      <w:r w:rsidR="00C54777" w:rsidRPr="0081108E">
        <w:rPr>
          <w:rFonts w:ascii="Times New Roman" w:hAnsi="Times New Roman"/>
          <w:color w:val="000000" w:themeColor="text1"/>
          <w:sz w:val="24"/>
          <w:szCs w:val="24"/>
        </w:rPr>
        <w:t>) at</w:t>
      </w:r>
      <w:r w:rsidRPr="0081108E">
        <w:rPr>
          <w:rFonts w:ascii="Times New Roman" w:hAnsi="Times New Roman"/>
          <w:color w:val="000000" w:themeColor="text1"/>
          <w:sz w:val="24"/>
          <w:szCs w:val="24"/>
        </w:rPr>
        <w:t xml:space="preserve"> a power of 80 and a significance of 95%, giving a sample size of 179 caregivers.</w:t>
      </w:r>
    </w:p>
    <w:p w:rsidR="00792428" w:rsidRPr="0081108E" w:rsidRDefault="00792428"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Sampling and Data Collection</w:t>
      </w:r>
    </w:p>
    <w:p w:rsidR="00792428" w:rsidRPr="0081108E" w:rsidRDefault="00792428"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 respondents were conveniently selected at the time of utilization of service until the sample size was reached due to the facility being private meaning few clients can obtain a service with little pay.</w:t>
      </w:r>
    </w:p>
    <w:p w:rsidR="00792428" w:rsidRPr="0081108E" w:rsidRDefault="00792428"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From the above sample size, two FGD involving caretakers who came with their children on a clinic day were approached and briefed on the study after which consent was obtained. Questionnaires were issued and these were coded.</w:t>
      </w:r>
    </w:p>
    <w:p w:rsidR="00792428" w:rsidRPr="0081108E" w:rsidRDefault="00792428"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In depth interviews with the DHO, counselors, laboratory technician, and nurses were also conducted during our period of study at their earliest convenience in their private offices to determine health workers awareness and limiting factors affecting the service. The interviews consisted of open-ended questions that explored perceived barriers and drivers to the utilization of EID services.</w:t>
      </w:r>
    </w:p>
    <w:p w:rsidR="000C521E" w:rsidRPr="0081108E" w:rsidRDefault="00B51655"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Data Collection Tools</w:t>
      </w:r>
    </w:p>
    <w:p w:rsidR="000C521E" w:rsidRPr="0081108E" w:rsidRDefault="00122B4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Questionnaires,</w:t>
      </w:r>
      <w:r w:rsidR="008D0DD7" w:rsidRPr="0081108E">
        <w:rPr>
          <w:rFonts w:ascii="Times New Roman" w:hAnsi="Times New Roman"/>
          <w:color w:val="000000" w:themeColor="text1"/>
          <w:sz w:val="24"/>
          <w:szCs w:val="24"/>
        </w:rPr>
        <w:t xml:space="preserve"> </w:t>
      </w:r>
      <w:r w:rsidR="000C521E" w:rsidRPr="0081108E">
        <w:rPr>
          <w:rFonts w:ascii="Times New Roman" w:hAnsi="Times New Roman"/>
          <w:color w:val="000000" w:themeColor="text1"/>
          <w:sz w:val="24"/>
          <w:szCs w:val="24"/>
        </w:rPr>
        <w:t>an interview guide, and a focus</w:t>
      </w:r>
      <w:r w:rsidR="00047FDC" w:rsidRPr="0081108E">
        <w:rPr>
          <w:rFonts w:ascii="Times New Roman" w:hAnsi="Times New Roman"/>
          <w:color w:val="000000" w:themeColor="text1"/>
          <w:sz w:val="24"/>
          <w:szCs w:val="24"/>
        </w:rPr>
        <w:t>ed</w:t>
      </w:r>
      <w:r w:rsidR="000C521E" w:rsidRPr="0081108E">
        <w:rPr>
          <w:rFonts w:ascii="Times New Roman" w:hAnsi="Times New Roman"/>
          <w:color w:val="000000" w:themeColor="text1"/>
          <w:sz w:val="24"/>
          <w:szCs w:val="24"/>
        </w:rPr>
        <w:t xml:space="preserve"> group discussion guide were used to collect the data. </w:t>
      </w:r>
    </w:p>
    <w:p w:rsidR="000C521E" w:rsidRPr="0081108E" w:rsidRDefault="000C521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 questionnaire method used a set of questions to which the respond</w:t>
      </w:r>
      <w:r w:rsidR="009F4EBE" w:rsidRPr="0081108E">
        <w:rPr>
          <w:rFonts w:ascii="Times New Roman" w:hAnsi="Times New Roman"/>
          <w:color w:val="000000" w:themeColor="text1"/>
          <w:sz w:val="24"/>
          <w:szCs w:val="24"/>
        </w:rPr>
        <w:t>ents answered verbatim and responses were recorded</w:t>
      </w:r>
      <w:r w:rsidR="0026102E" w:rsidRPr="0081108E">
        <w:rPr>
          <w:rFonts w:ascii="Times New Roman" w:hAnsi="Times New Roman"/>
          <w:color w:val="000000" w:themeColor="text1"/>
          <w:sz w:val="24"/>
          <w:szCs w:val="24"/>
        </w:rPr>
        <w:t xml:space="preserve"> by the research </w:t>
      </w:r>
      <w:r w:rsidR="00792428" w:rsidRPr="0081108E">
        <w:rPr>
          <w:rFonts w:ascii="Times New Roman" w:hAnsi="Times New Roman"/>
          <w:color w:val="000000" w:themeColor="text1"/>
          <w:sz w:val="24"/>
          <w:szCs w:val="24"/>
        </w:rPr>
        <w:t xml:space="preserve">investigators </w:t>
      </w:r>
      <w:r w:rsidR="0026102E" w:rsidRPr="0081108E">
        <w:rPr>
          <w:rFonts w:ascii="Times New Roman" w:hAnsi="Times New Roman"/>
          <w:color w:val="000000" w:themeColor="text1"/>
          <w:sz w:val="24"/>
          <w:szCs w:val="24"/>
        </w:rPr>
        <w:t>i.e.</w:t>
      </w:r>
      <w:r w:rsidR="009F4EBE" w:rsidRPr="0081108E">
        <w:rPr>
          <w:rFonts w:ascii="Times New Roman" w:hAnsi="Times New Roman"/>
          <w:color w:val="000000" w:themeColor="text1"/>
          <w:sz w:val="24"/>
          <w:szCs w:val="24"/>
        </w:rPr>
        <w:t xml:space="preserve"> interviewer </w:t>
      </w:r>
      <w:r w:rsidRPr="0081108E">
        <w:rPr>
          <w:rFonts w:ascii="Times New Roman" w:hAnsi="Times New Roman"/>
          <w:color w:val="000000" w:themeColor="text1"/>
          <w:sz w:val="24"/>
          <w:szCs w:val="24"/>
        </w:rPr>
        <w:t>-ad</w:t>
      </w:r>
      <w:r w:rsidR="001C2CAB" w:rsidRPr="0081108E">
        <w:rPr>
          <w:rFonts w:ascii="Times New Roman" w:hAnsi="Times New Roman"/>
          <w:color w:val="000000" w:themeColor="text1"/>
          <w:sz w:val="24"/>
          <w:szCs w:val="24"/>
        </w:rPr>
        <w:t xml:space="preserve">ministered questionnaire. </w:t>
      </w:r>
    </w:p>
    <w:p w:rsidR="000C521E" w:rsidRPr="0081108E" w:rsidRDefault="00047FDC"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 </w:t>
      </w:r>
      <w:r w:rsidR="00F801EB" w:rsidRPr="0081108E">
        <w:rPr>
          <w:rFonts w:ascii="Times New Roman" w:hAnsi="Times New Roman"/>
          <w:color w:val="000000" w:themeColor="text1"/>
          <w:sz w:val="24"/>
          <w:szCs w:val="24"/>
        </w:rPr>
        <w:t>T</w:t>
      </w:r>
      <w:r w:rsidR="00644D0D" w:rsidRPr="0081108E">
        <w:rPr>
          <w:rFonts w:ascii="Times New Roman" w:hAnsi="Times New Roman"/>
          <w:color w:val="000000" w:themeColor="text1"/>
          <w:sz w:val="24"/>
          <w:szCs w:val="24"/>
        </w:rPr>
        <w:t xml:space="preserve">wo </w:t>
      </w:r>
      <w:r w:rsidRPr="0081108E">
        <w:rPr>
          <w:rFonts w:ascii="Times New Roman" w:hAnsi="Times New Roman"/>
          <w:color w:val="000000" w:themeColor="text1"/>
          <w:sz w:val="24"/>
          <w:szCs w:val="24"/>
        </w:rPr>
        <w:t>f</w:t>
      </w:r>
      <w:r w:rsidR="000C521E" w:rsidRPr="0081108E">
        <w:rPr>
          <w:rFonts w:ascii="Times New Roman" w:hAnsi="Times New Roman"/>
          <w:color w:val="000000" w:themeColor="text1"/>
          <w:sz w:val="24"/>
          <w:szCs w:val="24"/>
        </w:rPr>
        <w:t>ocused group discussions comprised of 8-12 participants selected by purposive non-random sa</w:t>
      </w:r>
      <w:r w:rsidR="00644D0D" w:rsidRPr="0081108E">
        <w:rPr>
          <w:rFonts w:ascii="Times New Roman" w:hAnsi="Times New Roman"/>
          <w:color w:val="000000" w:themeColor="text1"/>
          <w:sz w:val="24"/>
          <w:szCs w:val="24"/>
        </w:rPr>
        <w:t>mpling based on the age and</w:t>
      </w:r>
      <w:r w:rsidR="000C521E" w:rsidRPr="0081108E">
        <w:rPr>
          <w:rFonts w:ascii="Times New Roman" w:hAnsi="Times New Roman"/>
          <w:color w:val="000000" w:themeColor="text1"/>
          <w:sz w:val="24"/>
          <w:szCs w:val="24"/>
        </w:rPr>
        <w:t xml:space="preserve"> </w:t>
      </w:r>
      <w:r w:rsidR="00644D0D" w:rsidRPr="0081108E">
        <w:rPr>
          <w:rFonts w:ascii="Times New Roman" w:hAnsi="Times New Roman"/>
          <w:color w:val="000000" w:themeColor="text1"/>
          <w:sz w:val="24"/>
          <w:szCs w:val="24"/>
        </w:rPr>
        <w:t xml:space="preserve">attendance of the EID /ART </w:t>
      </w:r>
      <w:r w:rsidR="00F801EB" w:rsidRPr="0081108E">
        <w:rPr>
          <w:rFonts w:ascii="Times New Roman" w:hAnsi="Times New Roman"/>
          <w:color w:val="000000" w:themeColor="text1"/>
          <w:sz w:val="24"/>
          <w:szCs w:val="24"/>
        </w:rPr>
        <w:t>clinic;</w:t>
      </w:r>
      <w:r w:rsidR="000C521E" w:rsidRPr="0081108E">
        <w:rPr>
          <w:rFonts w:ascii="Times New Roman" w:hAnsi="Times New Roman"/>
          <w:color w:val="000000" w:themeColor="text1"/>
          <w:sz w:val="24"/>
          <w:szCs w:val="24"/>
        </w:rPr>
        <w:t xml:space="preserve"> using a peer c</w:t>
      </w:r>
      <w:r w:rsidR="00CD52F4" w:rsidRPr="0081108E">
        <w:rPr>
          <w:rFonts w:ascii="Times New Roman" w:hAnsi="Times New Roman"/>
          <w:color w:val="000000" w:themeColor="text1"/>
          <w:sz w:val="24"/>
          <w:szCs w:val="24"/>
        </w:rPr>
        <w:t xml:space="preserve">ounselor to recruit them. </w:t>
      </w:r>
      <w:r w:rsidR="000C521E" w:rsidRPr="0081108E">
        <w:rPr>
          <w:rFonts w:ascii="Times New Roman" w:hAnsi="Times New Roman"/>
          <w:color w:val="000000" w:themeColor="text1"/>
          <w:sz w:val="24"/>
          <w:szCs w:val="24"/>
        </w:rPr>
        <w:t xml:space="preserve"> </w:t>
      </w:r>
      <w:r w:rsidR="00CD52F4" w:rsidRPr="0081108E">
        <w:rPr>
          <w:rFonts w:ascii="Times New Roman" w:hAnsi="Times New Roman"/>
          <w:color w:val="000000" w:themeColor="text1"/>
          <w:sz w:val="24"/>
          <w:szCs w:val="24"/>
        </w:rPr>
        <w:t>Informed</w:t>
      </w:r>
      <w:r w:rsidR="000C521E" w:rsidRPr="0081108E">
        <w:rPr>
          <w:rFonts w:ascii="Times New Roman" w:hAnsi="Times New Roman"/>
          <w:color w:val="000000" w:themeColor="text1"/>
          <w:sz w:val="24"/>
          <w:szCs w:val="24"/>
        </w:rPr>
        <w:t xml:space="preserve"> written consent, which was also translated in the local language,</w:t>
      </w:r>
      <w:r w:rsidR="00CD52F4" w:rsidRPr="0081108E">
        <w:rPr>
          <w:rFonts w:ascii="Times New Roman" w:hAnsi="Times New Roman"/>
          <w:color w:val="000000" w:themeColor="text1"/>
          <w:sz w:val="24"/>
          <w:szCs w:val="24"/>
        </w:rPr>
        <w:t xml:space="preserve"> was obtained</w:t>
      </w:r>
      <w:r w:rsidR="00644D0D" w:rsidRPr="0081108E">
        <w:rPr>
          <w:rFonts w:ascii="Times New Roman" w:hAnsi="Times New Roman"/>
          <w:color w:val="000000" w:themeColor="text1"/>
          <w:sz w:val="24"/>
          <w:szCs w:val="24"/>
        </w:rPr>
        <w:t xml:space="preserve">. </w:t>
      </w:r>
      <w:r w:rsidR="00AC2CEE" w:rsidRPr="0081108E">
        <w:rPr>
          <w:rFonts w:ascii="Times New Roman" w:hAnsi="Times New Roman"/>
          <w:color w:val="000000" w:themeColor="text1"/>
          <w:sz w:val="24"/>
          <w:szCs w:val="24"/>
        </w:rPr>
        <w:t xml:space="preserve"> </w:t>
      </w:r>
      <w:r w:rsidR="00644D0D" w:rsidRPr="0081108E">
        <w:rPr>
          <w:rFonts w:ascii="Times New Roman" w:hAnsi="Times New Roman"/>
          <w:color w:val="000000" w:themeColor="text1"/>
          <w:sz w:val="24"/>
          <w:szCs w:val="24"/>
        </w:rPr>
        <w:t>Focused</w:t>
      </w:r>
      <w:r w:rsidR="000C521E" w:rsidRPr="0081108E">
        <w:rPr>
          <w:rFonts w:ascii="Times New Roman" w:hAnsi="Times New Roman"/>
          <w:color w:val="000000" w:themeColor="text1"/>
          <w:sz w:val="24"/>
          <w:szCs w:val="24"/>
        </w:rPr>
        <w:t xml:space="preserve"> group discussion guides bea</w:t>
      </w:r>
      <w:r w:rsidR="00644D0D" w:rsidRPr="0081108E">
        <w:rPr>
          <w:rFonts w:ascii="Times New Roman" w:hAnsi="Times New Roman"/>
          <w:color w:val="000000" w:themeColor="text1"/>
          <w:sz w:val="24"/>
          <w:szCs w:val="24"/>
        </w:rPr>
        <w:t xml:space="preserve">ring open-ended questions and </w:t>
      </w:r>
      <w:r w:rsidR="000C521E" w:rsidRPr="0081108E">
        <w:rPr>
          <w:rFonts w:ascii="Times New Roman" w:hAnsi="Times New Roman"/>
          <w:color w:val="000000" w:themeColor="text1"/>
          <w:sz w:val="24"/>
          <w:szCs w:val="24"/>
        </w:rPr>
        <w:t>audio digital recorders</w:t>
      </w:r>
      <w:r w:rsidR="00644D0D" w:rsidRPr="0081108E">
        <w:rPr>
          <w:rFonts w:ascii="Times New Roman" w:hAnsi="Times New Roman"/>
          <w:color w:val="000000" w:themeColor="text1"/>
          <w:sz w:val="24"/>
          <w:szCs w:val="24"/>
        </w:rPr>
        <w:t xml:space="preserve"> were used for the sessions.</w:t>
      </w:r>
      <w:r w:rsidR="000C521E" w:rsidRPr="0081108E">
        <w:rPr>
          <w:rFonts w:ascii="Times New Roman" w:hAnsi="Times New Roman"/>
          <w:color w:val="000000" w:themeColor="text1"/>
          <w:sz w:val="24"/>
          <w:szCs w:val="24"/>
        </w:rPr>
        <w:t xml:space="preserve"> The </w:t>
      </w:r>
      <w:r w:rsidR="009B4D0A" w:rsidRPr="0081108E">
        <w:rPr>
          <w:rFonts w:ascii="Times New Roman" w:hAnsi="Times New Roman"/>
          <w:color w:val="000000" w:themeColor="text1"/>
          <w:sz w:val="24"/>
          <w:szCs w:val="24"/>
        </w:rPr>
        <w:t>first</w:t>
      </w:r>
      <w:r w:rsidR="006A7A13" w:rsidRPr="0081108E">
        <w:rPr>
          <w:rFonts w:ascii="Times New Roman" w:hAnsi="Times New Roman"/>
          <w:color w:val="000000" w:themeColor="text1"/>
          <w:sz w:val="24"/>
          <w:szCs w:val="24"/>
        </w:rPr>
        <w:t xml:space="preserve"> focused group </w:t>
      </w:r>
      <w:r w:rsidR="00644D0D" w:rsidRPr="0081108E">
        <w:rPr>
          <w:rFonts w:ascii="Times New Roman" w:hAnsi="Times New Roman"/>
          <w:color w:val="000000" w:themeColor="text1"/>
          <w:sz w:val="24"/>
          <w:szCs w:val="24"/>
        </w:rPr>
        <w:t>discussion comprised</w:t>
      </w:r>
      <w:r w:rsidR="000C521E" w:rsidRPr="0081108E">
        <w:rPr>
          <w:rFonts w:ascii="Times New Roman" w:hAnsi="Times New Roman"/>
          <w:color w:val="000000" w:themeColor="text1"/>
          <w:sz w:val="24"/>
          <w:szCs w:val="24"/>
        </w:rPr>
        <w:t xml:space="preserve"> of young care givers f</w:t>
      </w:r>
      <w:r w:rsidR="006A7A13" w:rsidRPr="0081108E">
        <w:rPr>
          <w:rFonts w:ascii="Times New Roman" w:hAnsi="Times New Roman"/>
          <w:color w:val="000000" w:themeColor="text1"/>
          <w:sz w:val="24"/>
          <w:szCs w:val="24"/>
        </w:rPr>
        <w:t xml:space="preserve">rom 15-30 years, </w:t>
      </w:r>
      <w:r w:rsidR="008F40B4" w:rsidRPr="0081108E">
        <w:rPr>
          <w:rFonts w:ascii="Times New Roman" w:hAnsi="Times New Roman"/>
          <w:color w:val="000000" w:themeColor="text1"/>
          <w:sz w:val="24"/>
          <w:szCs w:val="24"/>
        </w:rPr>
        <w:t>8 females</w:t>
      </w:r>
      <w:r w:rsidR="009B4D0A" w:rsidRPr="0081108E">
        <w:rPr>
          <w:rFonts w:ascii="Times New Roman" w:hAnsi="Times New Roman"/>
          <w:color w:val="000000" w:themeColor="text1"/>
          <w:sz w:val="24"/>
          <w:szCs w:val="24"/>
        </w:rPr>
        <w:t xml:space="preserve">, </w:t>
      </w:r>
      <w:r w:rsidR="008F40B4" w:rsidRPr="0081108E">
        <w:rPr>
          <w:rFonts w:ascii="Times New Roman" w:hAnsi="Times New Roman"/>
          <w:color w:val="000000" w:themeColor="text1"/>
          <w:sz w:val="24"/>
          <w:szCs w:val="24"/>
        </w:rPr>
        <w:t>2 male</w:t>
      </w:r>
      <w:ins w:id="8" w:author="Pr. EL AMRANI Souad" w:date="2022-11-19T18:30:00Z">
        <w:r w:rsidR="00AE1832">
          <w:rPr>
            <w:rFonts w:ascii="Times New Roman" w:hAnsi="Times New Roman"/>
            <w:color w:val="000000" w:themeColor="text1"/>
            <w:sz w:val="24"/>
            <w:szCs w:val="24"/>
          </w:rPr>
          <w:t>s</w:t>
        </w:r>
      </w:ins>
      <w:r w:rsidR="008F40B4" w:rsidRPr="0081108E">
        <w:rPr>
          <w:rFonts w:ascii="Times New Roman" w:hAnsi="Times New Roman"/>
          <w:color w:val="000000" w:themeColor="text1"/>
          <w:sz w:val="24"/>
          <w:szCs w:val="24"/>
        </w:rPr>
        <w:t xml:space="preserve">, </w:t>
      </w:r>
      <w:r w:rsidR="009B4D0A" w:rsidRPr="0081108E">
        <w:rPr>
          <w:rFonts w:ascii="Times New Roman" w:hAnsi="Times New Roman"/>
          <w:color w:val="000000" w:themeColor="text1"/>
          <w:sz w:val="24"/>
          <w:szCs w:val="24"/>
        </w:rPr>
        <w:t>and lasted one hour. The</w:t>
      </w:r>
      <w:r w:rsidR="006A7A13" w:rsidRPr="0081108E">
        <w:rPr>
          <w:rFonts w:ascii="Times New Roman" w:hAnsi="Times New Roman"/>
          <w:color w:val="000000" w:themeColor="text1"/>
          <w:sz w:val="24"/>
          <w:szCs w:val="24"/>
        </w:rPr>
        <w:t xml:space="preserve"> second consisted</w:t>
      </w:r>
      <w:r w:rsidR="00892DED" w:rsidRPr="0081108E">
        <w:rPr>
          <w:rFonts w:ascii="Times New Roman" w:hAnsi="Times New Roman"/>
          <w:color w:val="000000" w:themeColor="text1"/>
          <w:sz w:val="24"/>
          <w:szCs w:val="24"/>
        </w:rPr>
        <w:t xml:space="preserve"> of 8</w:t>
      </w:r>
      <w:r w:rsidR="000C521E" w:rsidRPr="0081108E">
        <w:rPr>
          <w:rFonts w:ascii="Times New Roman" w:hAnsi="Times New Roman"/>
          <w:color w:val="000000" w:themeColor="text1"/>
          <w:sz w:val="24"/>
          <w:szCs w:val="24"/>
        </w:rPr>
        <w:t xml:space="preserve"> care givers above 30 year</w:t>
      </w:r>
      <w:r w:rsidR="0026102E" w:rsidRPr="0081108E">
        <w:rPr>
          <w:rFonts w:ascii="Times New Roman" w:hAnsi="Times New Roman"/>
          <w:color w:val="000000" w:themeColor="text1"/>
          <w:sz w:val="24"/>
          <w:szCs w:val="24"/>
        </w:rPr>
        <w:t>s of age</w:t>
      </w:r>
      <w:r w:rsidR="009B4D0A" w:rsidRPr="0081108E">
        <w:rPr>
          <w:rFonts w:ascii="Times New Roman" w:hAnsi="Times New Roman"/>
          <w:color w:val="000000" w:themeColor="text1"/>
          <w:sz w:val="24"/>
          <w:szCs w:val="24"/>
        </w:rPr>
        <w:t xml:space="preserve"> and lasted for 45 minutes</w:t>
      </w:r>
      <w:r w:rsidR="0026102E" w:rsidRPr="0081108E">
        <w:rPr>
          <w:rFonts w:ascii="Times New Roman" w:hAnsi="Times New Roman"/>
          <w:color w:val="000000" w:themeColor="text1"/>
          <w:sz w:val="24"/>
          <w:szCs w:val="24"/>
        </w:rPr>
        <w:t>. Information</w:t>
      </w:r>
      <w:r w:rsidR="000C521E" w:rsidRPr="0081108E">
        <w:rPr>
          <w:rFonts w:ascii="Times New Roman" w:hAnsi="Times New Roman"/>
          <w:color w:val="000000" w:themeColor="text1"/>
          <w:sz w:val="24"/>
          <w:szCs w:val="24"/>
        </w:rPr>
        <w:t xml:space="preserve"> </w:t>
      </w:r>
      <w:r w:rsidR="0026102E" w:rsidRPr="0081108E">
        <w:rPr>
          <w:rFonts w:ascii="Times New Roman" w:hAnsi="Times New Roman"/>
          <w:color w:val="000000" w:themeColor="text1"/>
          <w:sz w:val="24"/>
          <w:szCs w:val="24"/>
        </w:rPr>
        <w:t>collected included individual</w:t>
      </w:r>
      <w:r w:rsidR="000C521E" w:rsidRPr="0081108E">
        <w:rPr>
          <w:rFonts w:ascii="Times New Roman" w:hAnsi="Times New Roman"/>
          <w:color w:val="000000" w:themeColor="text1"/>
          <w:sz w:val="24"/>
          <w:szCs w:val="24"/>
        </w:rPr>
        <w:t xml:space="preserve"> factors, interpersonal relations, family, and social support that affect</w:t>
      </w:r>
      <w:r w:rsidR="006A7A13" w:rsidRPr="0081108E">
        <w:rPr>
          <w:rFonts w:ascii="Times New Roman" w:hAnsi="Times New Roman"/>
          <w:color w:val="000000" w:themeColor="text1"/>
          <w:sz w:val="24"/>
          <w:szCs w:val="24"/>
        </w:rPr>
        <w:t>ed</w:t>
      </w:r>
      <w:r w:rsidR="000C521E" w:rsidRPr="0081108E">
        <w:rPr>
          <w:rFonts w:ascii="Times New Roman" w:hAnsi="Times New Roman"/>
          <w:color w:val="000000" w:themeColor="text1"/>
          <w:sz w:val="24"/>
          <w:szCs w:val="24"/>
        </w:rPr>
        <w:t xml:space="preserve"> the utilization of EID services.</w:t>
      </w:r>
    </w:p>
    <w:p w:rsidR="000C521E" w:rsidRPr="0081108E" w:rsidRDefault="000C521E"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In dep</w:t>
      </w:r>
      <w:r w:rsidR="006305EC" w:rsidRPr="0081108E">
        <w:rPr>
          <w:rFonts w:ascii="Times New Roman" w:hAnsi="Times New Roman"/>
          <w:color w:val="000000" w:themeColor="text1"/>
          <w:sz w:val="24"/>
          <w:szCs w:val="24"/>
        </w:rPr>
        <w:t xml:space="preserve">th interviews with the </w:t>
      </w:r>
      <w:r w:rsidR="004A3C76" w:rsidRPr="0081108E">
        <w:rPr>
          <w:rFonts w:ascii="Times New Roman" w:hAnsi="Times New Roman"/>
          <w:color w:val="000000" w:themeColor="text1"/>
          <w:sz w:val="24"/>
          <w:szCs w:val="24"/>
        </w:rPr>
        <w:t>District Health Officer (</w:t>
      </w:r>
      <w:r w:rsidR="006305EC" w:rsidRPr="0081108E">
        <w:rPr>
          <w:rFonts w:ascii="Times New Roman" w:hAnsi="Times New Roman"/>
          <w:color w:val="000000" w:themeColor="text1"/>
          <w:sz w:val="24"/>
          <w:szCs w:val="24"/>
        </w:rPr>
        <w:t>DHO</w:t>
      </w:r>
      <w:r w:rsidR="004A3C76" w:rsidRPr="0081108E">
        <w:rPr>
          <w:rFonts w:ascii="Times New Roman" w:hAnsi="Times New Roman"/>
          <w:color w:val="000000" w:themeColor="text1"/>
          <w:sz w:val="24"/>
          <w:szCs w:val="24"/>
        </w:rPr>
        <w:t>)</w:t>
      </w:r>
      <w:r w:rsidR="006305EC" w:rsidRPr="0081108E">
        <w:rPr>
          <w:rFonts w:ascii="Times New Roman" w:hAnsi="Times New Roman"/>
          <w:color w:val="000000" w:themeColor="text1"/>
          <w:sz w:val="24"/>
          <w:szCs w:val="24"/>
        </w:rPr>
        <w:t xml:space="preserve">, </w:t>
      </w:r>
      <w:r w:rsidR="00674715" w:rsidRPr="0081108E">
        <w:rPr>
          <w:rFonts w:ascii="Times New Roman" w:hAnsi="Times New Roman"/>
          <w:color w:val="000000" w:themeColor="text1"/>
          <w:sz w:val="24"/>
          <w:szCs w:val="24"/>
        </w:rPr>
        <w:t>counselor, laboratory</w:t>
      </w:r>
      <w:r w:rsidR="006305EC" w:rsidRPr="0081108E">
        <w:rPr>
          <w:rFonts w:ascii="Times New Roman" w:hAnsi="Times New Roman"/>
          <w:color w:val="000000" w:themeColor="text1"/>
          <w:sz w:val="24"/>
          <w:szCs w:val="24"/>
        </w:rPr>
        <w:t xml:space="preserve"> technician, and nurses</w:t>
      </w:r>
      <w:r w:rsidR="004A3C76" w:rsidRPr="0081108E">
        <w:rPr>
          <w:rFonts w:ascii="Times New Roman" w:hAnsi="Times New Roman"/>
          <w:color w:val="000000" w:themeColor="text1"/>
          <w:sz w:val="24"/>
          <w:szCs w:val="24"/>
        </w:rPr>
        <w:t xml:space="preserve"> providing heading the HAART clinic and EID</w:t>
      </w:r>
      <w:r w:rsidR="006305EC" w:rsidRPr="0081108E">
        <w:rPr>
          <w:rFonts w:ascii="Times New Roman" w:hAnsi="Times New Roman"/>
          <w:color w:val="000000" w:themeColor="text1"/>
          <w:sz w:val="24"/>
          <w:szCs w:val="24"/>
        </w:rPr>
        <w:t xml:space="preserve"> were</w:t>
      </w:r>
      <w:r w:rsidRPr="0081108E">
        <w:rPr>
          <w:rFonts w:ascii="Times New Roman" w:hAnsi="Times New Roman"/>
          <w:color w:val="000000" w:themeColor="text1"/>
          <w:sz w:val="24"/>
          <w:szCs w:val="24"/>
        </w:rPr>
        <w:t xml:space="preserve"> conducted during our perio</w:t>
      </w:r>
      <w:r w:rsidR="004A3C76" w:rsidRPr="0081108E">
        <w:rPr>
          <w:rFonts w:ascii="Times New Roman" w:hAnsi="Times New Roman"/>
          <w:color w:val="000000" w:themeColor="text1"/>
          <w:sz w:val="24"/>
          <w:szCs w:val="24"/>
        </w:rPr>
        <w:t xml:space="preserve">d of study. The interviews </w:t>
      </w:r>
      <w:r w:rsidRPr="0081108E">
        <w:rPr>
          <w:rFonts w:ascii="Times New Roman" w:hAnsi="Times New Roman"/>
          <w:color w:val="000000" w:themeColor="text1"/>
          <w:sz w:val="24"/>
          <w:szCs w:val="24"/>
        </w:rPr>
        <w:t>consist</w:t>
      </w:r>
      <w:r w:rsidR="004A3C76" w:rsidRPr="0081108E">
        <w:rPr>
          <w:rFonts w:ascii="Times New Roman" w:hAnsi="Times New Roman"/>
          <w:color w:val="000000" w:themeColor="text1"/>
          <w:sz w:val="24"/>
          <w:szCs w:val="24"/>
        </w:rPr>
        <w:t>ed</w:t>
      </w:r>
      <w:r w:rsidRPr="0081108E">
        <w:rPr>
          <w:rFonts w:ascii="Times New Roman" w:hAnsi="Times New Roman"/>
          <w:color w:val="000000" w:themeColor="text1"/>
          <w:sz w:val="24"/>
          <w:szCs w:val="24"/>
        </w:rPr>
        <w:t xml:space="preserve"> of </w:t>
      </w:r>
      <w:r w:rsidR="00B277DF" w:rsidRPr="0081108E">
        <w:rPr>
          <w:rFonts w:ascii="Times New Roman" w:hAnsi="Times New Roman"/>
          <w:color w:val="000000" w:themeColor="text1"/>
          <w:sz w:val="24"/>
          <w:szCs w:val="24"/>
        </w:rPr>
        <w:t>open-ended</w:t>
      </w:r>
      <w:r w:rsidR="004A3C76" w:rsidRPr="0081108E">
        <w:rPr>
          <w:rFonts w:ascii="Times New Roman" w:hAnsi="Times New Roman"/>
          <w:color w:val="000000" w:themeColor="text1"/>
          <w:sz w:val="24"/>
          <w:szCs w:val="24"/>
        </w:rPr>
        <w:t xml:space="preserve"> questions</w:t>
      </w:r>
      <w:r w:rsidR="00DF46DD" w:rsidRPr="0081108E">
        <w:rPr>
          <w:rFonts w:ascii="Times New Roman" w:hAnsi="Times New Roman"/>
          <w:color w:val="000000" w:themeColor="text1"/>
          <w:sz w:val="24"/>
          <w:szCs w:val="24"/>
        </w:rPr>
        <w:t xml:space="preserve"> </w:t>
      </w:r>
      <w:r w:rsidR="004A3C76" w:rsidRPr="0081108E">
        <w:rPr>
          <w:rFonts w:ascii="Times New Roman" w:hAnsi="Times New Roman"/>
          <w:color w:val="000000" w:themeColor="text1"/>
          <w:sz w:val="24"/>
          <w:szCs w:val="24"/>
        </w:rPr>
        <w:t>that</w:t>
      </w:r>
      <w:r w:rsidRPr="0081108E">
        <w:rPr>
          <w:rFonts w:ascii="Times New Roman" w:hAnsi="Times New Roman"/>
          <w:color w:val="000000" w:themeColor="text1"/>
          <w:sz w:val="24"/>
          <w:szCs w:val="24"/>
        </w:rPr>
        <w:t xml:space="preserve"> explore</w:t>
      </w:r>
      <w:r w:rsidR="004A3C76" w:rsidRPr="0081108E">
        <w:rPr>
          <w:rFonts w:ascii="Times New Roman" w:hAnsi="Times New Roman"/>
          <w:color w:val="000000" w:themeColor="text1"/>
          <w:sz w:val="24"/>
          <w:szCs w:val="24"/>
        </w:rPr>
        <w:t>d</w:t>
      </w:r>
      <w:r w:rsidRPr="0081108E">
        <w:rPr>
          <w:rFonts w:ascii="Times New Roman" w:hAnsi="Times New Roman"/>
          <w:color w:val="000000" w:themeColor="text1"/>
          <w:sz w:val="24"/>
          <w:szCs w:val="24"/>
        </w:rPr>
        <w:t xml:space="preserve"> perceived barriers and drivers to the utilization of EID</w:t>
      </w:r>
      <w:r w:rsidR="004A3C76" w:rsidRPr="0081108E">
        <w:rPr>
          <w:rFonts w:ascii="Times New Roman" w:hAnsi="Times New Roman"/>
          <w:color w:val="000000" w:themeColor="text1"/>
          <w:sz w:val="24"/>
          <w:szCs w:val="24"/>
        </w:rPr>
        <w:t xml:space="preserve"> services</w:t>
      </w:r>
      <w:r w:rsidR="00DF46DD" w:rsidRPr="0081108E">
        <w:rPr>
          <w:rFonts w:ascii="Times New Roman" w:hAnsi="Times New Roman"/>
          <w:color w:val="000000" w:themeColor="text1"/>
          <w:sz w:val="24"/>
          <w:szCs w:val="24"/>
        </w:rPr>
        <w:t xml:space="preserve"> and an audio digital recorder was used to capture the responses</w:t>
      </w:r>
      <w:r w:rsidR="004A3C76" w:rsidRPr="0081108E">
        <w:rPr>
          <w:rFonts w:ascii="Times New Roman" w:hAnsi="Times New Roman"/>
          <w:color w:val="000000" w:themeColor="text1"/>
          <w:sz w:val="24"/>
          <w:szCs w:val="24"/>
        </w:rPr>
        <w:t xml:space="preserve">. </w:t>
      </w:r>
      <w:r w:rsidR="002D2E32" w:rsidRPr="0081108E">
        <w:rPr>
          <w:rFonts w:ascii="Times New Roman" w:hAnsi="Times New Roman"/>
          <w:color w:val="000000" w:themeColor="text1"/>
          <w:sz w:val="24"/>
          <w:szCs w:val="24"/>
        </w:rPr>
        <w:t xml:space="preserve">The interviews </w:t>
      </w:r>
      <w:r w:rsidR="005835DE" w:rsidRPr="0081108E">
        <w:rPr>
          <w:rFonts w:ascii="Times New Roman" w:hAnsi="Times New Roman"/>
          <w:color w:val="000000" w:themeColor="text1"/>
          <w:sz w:val="24"/>
          <w:szCs w:val="24"/>
        </w:rPr>
        <w:t xml:space="preserve">were five in number and </w:t>
      </w:r>
      <w:r w:rsidR="00A62330" w:rsidRPr="0081108E">
        <w:rPr>
          <w:rFonts w:ascii="Times New Roman" w:hAnsi="Times New Roman"/>
          <w:color w:val="000000" w:themeColor="text1"/>
          <w:sz w:val="24"/>
          <w:szCs w:val="24"/>
        </w:rPr>
        <w:t>lasted between 15 minutes to 45</w:t>
      </w:r>
      <w:r w:rsidR="002D2E32" w:rsidRPr="0081108E">
        <w:rPr>
          <w:rFonts w:ascii="Times New Roman" w:hAnsi="Times New Roman"/>
          <w:color w:val="000000" w:themeColor="text1"/>
          <w:sz w:val="24"/>
          <w:szCs w:val="24"/>
        </w:rPr>
        <w:t xml:space="preserve"> minutes</w:t>
      </w:r>
      <w:r w:rsidR="00A62330" w:rsidRPr="0081108E">
        <w:rPr>
          <w:rFonts w:ascii="Times New Roman" w:hAnsi="Times New Roman"/>
          <w:color w:val="000000" w:themeColor="text1"/>
          <w:sz w:val="24"/>
          <w:szCs w:val="24"/>
        </w:rPr>
        <w:t xml:space="preserve"> each. </w:t>
      </w:r>
      <w:r w:rsidR="004A3C76" w:rsidRPr="0081108E">
        <w:rPr>
          <w:rFonts w:ascii="Times New Roman" w:hAnsi="Times New Roman"/>
          <w:color w:val="000000" w:themeColor="text1"/>
          <w:sz w:val="24"/>
          <w:szCs w:val="24"/>
        </w:rPr>
        <w:t>Pilot interviews were</w:t>
      </w:r>
      <w:r w:rsidRPr="0081108E">
        <w:rPr>
          <w:rFonts w:ascii="Times New Roman" w:hAnsi="Times New Roman"/>
          <w:color w:val="000000" w:themeColor="text1"/>
          <w:sz w:val="24"/>
          <w:szCs w:val="24"/>
        </w:rPr>
        <w:t xml:space="preserve"> held with three loca</w:t>
      </w:r>
      <w:r w:rsidR="004A3C76" w:rsidRPr="0081108E">
        <w:rPr>
          <w:rFonts w:ascii="Times New Roman" w:hAnsi="Times New Roman"/>
          <w:color w:val="000000" w:themeColor="text1"/>
          <w:sz w:val="24"/>
          <w:szCs w:val="24"/>
        </w:rPr>
        <w:t xml:space="preserve">l physicians and questions were adapted when necessary. </w:t>
      </w:r>
    </w:p>
    <w:p w:rsidR="000C521E" w:rsidRPr="0081108E" w:rsidRDefault="008B2491"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 xml:space="preserve">Data Management </w:t>
      </w:r>
      <w:r w:rsidR="00341D57" w:rsidRPr="0081108E">
        <w:rPr>
          <w:rFonts w:ascii="Times New Roman" w:hAnsi="Times New Roman"/>
          <w:b/>
          <w:color w:val="000000" w:themeColor="text1"/>
          <w:sz w:val="24"/>
          <w:szCs w:val="24"/>
        </w:rPr>
        <w:t>and</w:t>
      </w:r>
      <w:r w:rsidRPr="0081108E">
        <w:rPr>
          <w:rFonts w:ascii="Times New Roman" w:hAnsi="Times New Roman"/>
          <w:b/>
          <w:color w:val="000000" w:themeColor="text1"/>
          <w:sz w:val="24"/>
          <w:szCs w:val="24"/>
        </w:rPr>
        <w:t xml:space="preserve"> Analysis</w:t>
      </w:r>
    </w:p>
    <w:p w:rsidR="00FC7EDF" w:rsidRPr="0081108E" w:rsidRDefault="00430543"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Data was collected</w:t>
      </w:r>
      <w:r w:rsidR="000A3DE8"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cleaned, and entered</w:t>
      </w:r>
      <w:r w:rsidR="00FE2CFF" w:rsidRPr="0081108E">
        <w:rPr>
          <w:rFonts w:ascii="Times New Roman" w:hAnsi="Times New Roman"/>
          <w:color w:val="000000" w:themeColor="text1"/>
          <w:sz w:val="24"/>
          <w:szCs w:val="24"/>
        </w:rPr>
        <w:t xml:space="preserve"> into Excel. </w:t>
      </w:r>
      <w:r w:rsidR="00CF1081" w:rsidRPr="0081108E">
        <w:rPr>
          <w:rFonts w:ascii="Times New Roman" w:hAnsi="Times New Roman"/>
          <w:color w:val="000000" w:themeColor="text1"/>
          <w:sz w:val="24"/>
          <w:szCs w:val="24"/>
        </w:rPr>
        <w:t xml:space="preserve">Checking </w:t>
      </w:r>
      <w:r w:rsidR="00FC7EDF" w:rsidRPr="0081108E">
        <w:rPr>
          <w:rFonts w:ascii="Times New Roman" w:hAnsi="Times New Roman"/>
          <w:color w:val="000000" w:themeColor="text1"/>
          <w:sz w:val="24"/>
          <w:szCs w:val="24"/>
        </w:rPr>
        <w:t>for fully printed</w:t>
      </w:r>
      <w:r w:rsidR="00EC3D55" w:rsidRPr="0081108E">
        <w:rPr>
          <w:rFonts w:ascii="Times New Roman" w:hAnsi="Times New Roman"/>
          <w:color w:val="000000" w:themeColor="text1"/>
          <w:sz w:val="24"/>
          <w:szCs w:val="24"/>
        </w:rPr>
        <w:t xml:space="preserve"> pages of the questionnaires</w:t>
      </w:r>
      <w:r w:rsidR="00CF1081" w:rsidRPr="0081108E">
        <w:rPr>
          <w:rFonts w:ascii="Times New Roman" w:hAnsi="Times New Roman"/>
          <w:color w:val="000000" w:themeColor="text1"/>
          <w:sz w:val="24"/>
          <w:szCs w:val="24"/>
        </w:rPr>
        <w:t xml:space="preserve"> was done</w:t>
      </w:r>
      <w:r w:rsidR="00F801EB" w:rsidRPr="0081108E">
        <w:rPr>
          <w:rFonts w:ascii="Times New Roman" w:hAnsi="Times New Roman"/>
          <w:color w:val="000000" w:themeColor="text1"/>
          <w:sz w:val="24"/>
          <w:szCs w:val="24"/>
        </w:rPr>
        <w:t xml:space="preserve"> prior to </w:t>
      </w:r>
      <w:r w:rsidR="0026102E" w:rsidRPr="0081108E">
        <w:rPr>
          <w:rFonts w:ascii="Times New Roman" w:hAnsi="Times New Roman"/>
          <w:color w:val="000000" w:themeColor="text1"/>
          <w:sz w:val="24"/>
          <w:szCs w:val="24"/>
        </w:rPr>
        <w:t>issuing</w:t>
      </w:r>
      <w:r w:rsidR="00CF1081" w:rsidRPr="0081108E">
        <w:rPr>
          <w:rFonts w:ascii="Times New Roman" w:hAnsi="Times New Roman"/>
          <w:color w:val="000000" w:themeColor="text1"/>
          <w:sz w:val="24"/>
          <w:szCs w:val="24"/>
        </w:rPr>
        <w:t xml:space="preserve"> them to the participants</w:t>
      </w:r>
      <w:r w:rsidR="00EC3D55" w:rsidRPr="0081108E">
        <w:rPr>
          <w:rFonts w:ascii="Times New Roman" w:hAnsi="Times New Roman"/>
          <w:color w:val="000000" w:themeColor="text1"/>
          <w:sz w:val="24"/>
          <w:szCs w:val="24"/>
        </w:rPr>
        <w:t>.</w:t>
      </w:r>
      <w:r w:rsidR="00CF1081" w:rsidRPr="0081108E">
        <w:rPr>
          <w:rFonts w:ascii="Times New Roman" w:hAnsi="Times New Roman"/>
          <w:color w:val="000000" w:themeColor="text1"/>
          <w:sz w:val="24"/>
          <w:szCs w:val="24"/>
        </w:rPr>
        <w:t xml:space="preserve"> </w:t>
      </w:r>
      <w:r w:rsidR="00F801EB" w:rsidRPr="0081108E">
        <w:rPr>
          <w:rFonts w:ascii="Times New Roman" w:hAnsi="Times New Roman"/>
          <w:color w:val="000000" w:themeColor="text1"/>
          <w:sz w:val="24"/>
          <w:szCs w:val="24"/>
        </w:rPr>
        <w:t>They were reviewed</w:t>
      </w:r>
      <w:r w:rsidR="00EC3D55" w:rsidRPr="0081108E">
        <w:rPr>
          <w:rFonts w:ascii="Times New Roman" w:hAnsi="Times New Roman"/>
          <w:color w:val="000000" w:themeColor="text1"/>
          <w:sz w:val="24"/>
          <w:szCs w:val="24"/>
        </w:rPr>
        <w:t xml:space="preserve"> </w:t>
      </w:r>
      <w:r w:rsidR="00F801EB" w:rsidRPr="0081108E">
        <w:rPr>
          <w:rFonts w:ascii="Times New Roman" w:hAnsi="Times New Roman"/>
          <w:color w:val="000000" w:themeColor="text1"/>
          <w:sz w:val="24"/>
          <w:szCs w:val="24"/>
        </w:rPr>
        <w:t xml:space="preserve">in real time </w:t>
      </w:r>
      <w:r w:rsidR="00EC3D55" w:rsidRPr="0081108E">
        <w:rPr>
          <w:rFonts w:ascii="Times New Roman" w:hAnsi="Times New Roman"/>
          <w:color w:val="000000" w:themeColor="text1"/>
          <w:sz w:val="24"/>
          <w:szCs w:val="24"/>
        </w:rPr>
        <w:t xml:space="preserve">for completion of all fields and the </w:t>
      </w:r>
      <w:r w:rsidR="00FC7EDF" w:rsidRPr="0081108E">
        <w:rPr>
          <w:rFonts w:ascii="Times New Roman" w:hAnsi="Times New Roman"/>
          <w:color w:val="000000" w:themeColor="text1"/>
          <w:sz w:val="24"/>
          <w:szCs w:val="24"/>
        </w:rPr>
        <w:t xml:space="preserve">completed questionnaires </w:t>
      </w:r>
      <w:r w:rsidR="00EC3D55" w:rsidRPr="0081108E">
        <w:rPr>
          <w:rFonts w:ascii="Times New Roman" w:hAnsi="Times New Roman"/>
          <w:color w:val="000000" w:themeColor="text1"/>
          <w:sz w:val="24"/>
          <w:szCs w:val="24"/>
        </w:rPr>
        <w:t>were entered. M</w:t>
      </w:r>
      <w:r w:rsidR="000A3DE8" w:rsidRPr="0081108E">
        <w:rPr>
          <w:rFonts w:ascii="Times New Roman" w:hAnsi="Times New Roman"/>
          <w:color w:val="000000" w:themeColor="text1"/>
          <w:sz w:val="24"/>
          <w:szCs w:val="24"/>
        </w:rPr>
        <w:t xml:space="preserve">ode of entry was </w:t>
      </w:r>
      <w:r w:rsidR="0027423E" w:rsidRPr="0081108E">
        <w:rPr>
          <w:rFonts w:ascii="Times New Roman" w:hAnsi="Times New Roman"/>
          <w:color w:val="000000" w:themeColor="text1"/>
          <w:sz w:val="24"/>
          <w:szCs w:val="24"/>
        </w:rPr>
        <w:t xml:space="preserve">double </w:t>
      </w:r>
      <w:r w:rsidR="00FC7EDF" w:rsidRPr="0081108E">
        <w:rPr>
          <w:rFonts w:ascii="Times New Roman" w:hAnsi="Times New Roman"/>
          <w:color w:val="000000" w:themeColor="text1"/>
          <w:sz w:val="24"/>
          <w:szCs w:val="24"/>
        </w:rPr>
        <w:t>data entry.</w:t>
      </w:r>
    </w:p>
    <w:p w:rsidR="00B277DF" w:rsidRPr="0081108E" w:rsidRDefault="00FE2CFF"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lastRenderedPageBreak/>
        <w:t xml:space="preserve">The entry screen was prepared and it entailed the addition of checks for each response to ensure that incorrect responses or entries </w:t>
      </w:r>
      <w:del w:id="9" w:author="Pr. EL AMRANI Souad" w:date="2022-11-19T19:12:00Z">
        <w:r w:rsidRPr="0081108E" w:rsidDel="005A7B07">
          <w:rPr>
            <w:rFonts w:ascii="Times New Roman" w:hAnsi="Times New Roman"/>
            <w:color w:val="000000" w:themeColor="text1"/>
            <w:sz w:val="24"/>
            <w:szCs w:val="24"/>
          </w:rPr>
          <w:delText>were’t</w:delText>
        </w:r>
      </w:del>
      <w:ins w:id="10" w:author="Pr. EL AMRANI Souad" w:date="2022-11-19T19:12:00Z">
        <w:r w:rsidR="005A7B07" w:rsidRPr="0081108E">
          <w:rPr>
            <w:rFonts w:ascii="Times New Roman" w:hAnsi="Times New Roman"/>
            <w:color w:val="000000" w:themeColor="text1"/>
            <w:sz w:val="24"/>
            <w:szCs w:val="24"/>
          </w:rPr>
          <w:t>weren’t</w:t>
        </w:r>
      </w:ins>
      <w:r w:rsidRPr="0081108E">
        <w:rPr>
          <w:rFonts w:ascii="Times New Roman" w:hAnsi="Times New Roman"/>
          <w:color w:val="000000" w:themeColor="text1"/>
          <w:sz w:val="24"/>
          <w:szCs w:val="24"/>
        </w:rPr>
        <w:t xml:space="preserve"> allowed.</w:t>
      </w:r>
      <w:r w:rsidR="0027423E" w:rsidRPr="0081108E">
        <w:rPr>
          <w:rFonts w:ascii="Times New Roman" w:hAnsi="Times New Roman"/>
          <w:color w:val="000000" w:themeColor="text1"/>
          <w:sz w:val="24"/>
          <w:szCs w:val="24"/>
        </w:rPr>
        <w:t xml:space="preserve"> This data was then exported to the software that was used for analysis.</w:t>
      </w:r>
    </w:p>
    <w:p w:rsidR="00817047" w:rsidRPr="0081108E" w:rsidRDefault="00817047"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Quantitative data:</w:t>
      </w:r>
    </w:p>
    <w:p w:rsidR="00817047" w:rsidRPr="0081108E" w:rsidRDefault="00CA1393"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Data analysis was carried out using SPSS Version 20.0 software. </w:t>
      </w:r>
      <w:r w:rsidR="00817047" w:rsidRPr="0081108E">
        <w:rPr>
          <w:rFonts w:ascii="Times New Roman" w:hAnsi="Times New Roman"/>
          <w:color w:val="000000" w:themeColor="text1"/>
          <w:sz w:val="24"/>
          <w:szCs w:val="24"/>
        </w:rPr>
        <w:t xml:space="preserve">We generated proportions and </w:t>
      </w:r>
      <w:r w:rsidRPr="0081108E">
        <w:rPr>
          <w:rFonts w:ascii="Times New Roman" w:hAnsi="Times New Roman"/>
          <w:color w:val="000000" w:themeColor="text1"/>
          <w:sz w:val="24"/>
          <w:szCs w:val="24"/>
        </w:rPr>
        <w:t xml:space="preserve">frequencies </w:t>
      </w:r>
      <w:r w:rsidR="00817047" w:rsidRPr="0081108E">
        <w:rPr>
          <w:rFonts w:ascii="Times New Roman" w:hAnsi="Times New Roman"/>
          <w:color w:val="000000" w:themeColor="text1"/>
          <w:sz w:val="24"/>
          <w:szCs w:val="24"/>
        </w:rPr>
        <w:t xml:space="preserve">for the demographics and other individual characteristics of </w:t>
      </w:r>
      <w:r w:rsidRPr="0081108E">
        <w:rPr>
          <w:rFonts w:ascii="Times New Roman" w:hAnsi="Times New Roman"/>
          <w:color w:val="000000" w:themeColor="text1"/>
          <w:sz w:val="24"/>
          <w:szCs w:val="24"/>
        </w:rPr>
        <w:t xml:space="preserve">the participants.  </w:t>
      </w:r>
    </w:p>
    <w:p w:rsidR="00430543" w:rsidRPr="0081108E" w:rsidRDefault="00430543" w:rsidP="00BD72CD">
      <w:pPr>
        <w:spacing w:line="360" w:lineRule="auto"/>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Qualitative data:</w:t>
      </w:r>
    </w:p>
    <w:p w:rsidR="007925AE" w:rsidRPr="0081108E" w:rsidRDefault="00A62330"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The audio recordings were double checked, copied, and backed up daily. </w:t>
      </w:r>
      <w:r w:rsidR="00D8092C" w:rsidRPr="0081108E">
        <w:rPr>
          <w:rFonts w:ascii="Times New Roman" w:hAnsi="Times New Roman"/>
          <w:color w:val="000000" w:themeColor="text1"/>
          <w:sz w:val="24"/>
          <w:szCs w:val="24"/>
        </w:rPr>
        <w:t xml:space="preserve">Data was analyzed manually </w:t>
      </w:r>
      <w:r w:rsidR="0026102E" w:rsidRPr="0081108E">
        <w:rPr>
          <w:rFonts w:ascii="Times New Roman" w:hAnsi="Times New Roman"/>
          <w:color w:val="000000" w:themeColor="text1"/>
          <w:sz w:val="24"/>
          <w:szCs w:val="24"/>
        </w:rPr>
        <w:t>using inductive</w:t>
      </w:r>
      <w:r w:rsidR="00430543" w:rsidRPr="0081108E">
        <w:rPr>
          <w:rFonts w:ascii="Times New Roman" w:hAnsi="Times New Roman"/>
          <w:color w:val="000000" w:themeColor="text1"/>
          <w:sz w:val="24"/>
          <w:szCs w:val="24"/>
        </w:rPr>
        <w:t xml:space="preserve"> thematic </w:t>
      </w:r>
      <w:r w:rsidR="00D8092C" w:rsidRPr="0081108E">
        <w:rPr>
          <w:rFonts w:ascii="Times New Roman" w:hAnsi="Times New Roman"/>
          <w:color w:val="000000" w:themeColor="text1"/>
          <w:sz w:val="24"/>
          <w:szCs w:val="24"/>
        </w:rPr>
        <w:t xml:space="preserve">content </w:t>
      </w:r>
      <w:r w:rsidR="00430543" w:rsidRPr="0081108E">
        <w:rPr>
          <w:rFonts w:ascii="Times New Roman" w:hAnsi="Times New Roman"/>
          <w:color w:val="000000" w:themeColor="text1"/>
          <w:sz w:val="24"/>
          <w:szCs w:val="24"/>
        </w:rPr>
        <w:t>analysis</w:t>
      </w:r>
      <w:r w:rsidR="00594DA2" w:rsidRPr="0081108E">
        <w:rPr>
          <w:rFonts w:ascii="Times New Roman" w:hAnsi="Times New Roman"/>
          <w:color w:val="000000" w:themeColor="text1"/>
          <w:sz w:val="24"/>
          <w:szCs w:val="24"/>
        </w:rPr>
        <w:t xml:space="preserve"> as described by Lundman to generate themes of</w:t>
      </w:r>
      <w:r w:rsidR="00430543" w:rsidRPr="0081108E">
        <w:rPr>
          <w:rFonts w:ascii="Times New Roman" w:hAnsi="Times New Roman"/>
          <w:color w:val="000000" w:themeColor="text1"/>
          <w:sz w:val="24"/>
          <w:szCs w:val="24"/>
        </w:rPr>
        <w:t xml:space="preserve"> barriers and facilitators of utilization of EID </w:t>
      </w:r>
      <w:r w:rsidR="004821FF" w:rsidRPr="0081108E">
        <w:rPr>
          <w:rFonts w:ascii="Times New Roman" w:hAnsi="Times New Roman"/>
          <w:color w:val="000000" w:themeColor="text1"/>
          <w:sz w:val="24"/>
          <w:szCs w:val="24"/>
        </w:rPr>
        <w:t xml:space="preserve">HIV </w:t>
      </w:r>
      <w:r w:rsidR="00430543" w:rsidRPr="0081108E">
        <w:rPr>
          <w:rFonts w:ascii="Times New Roman" w:hAnsi="Times New Roman"/>
          <w:color w:val="000000" w:themeColor="text1"/>
          <w:sz w:val="24"/>
          <w:szCs w:val="24"/>
        </w:rPr>
        <w:t xml:space="preserve">diagnostic </w:t>
      </w:r>
      <w:r w:rsidR="001059E8" w:rsidRPr="0081108E">
        <w:rPr>
          <w:rFonts w:ascii="Times New Roman" w:hAnsi="Times New Roman"/>
          <w:color w:val="000000" w:themeColor="text1"/>
          <w:sz w:val="24"/>
          <w:szCs w:val="24"/>
        </w:rPr>
        <w:t>services</w:t>
      </w:r>
      <w:r w:rsidR="00D8092C" w:rsidRPr="0081108E">
        <w:rPr>
          <w:rFonts w:ascii="Times New Roman" w:hAnsi="Times New Roman"/>
          <w:color w:val="000000" w:themeColor="text1"/>
          <w:sz w:val="24"/>
          <w:szCs w:val="24"/>
        </w:rPr>
        <w:t xml:space="preserve"> </w:t>
      </w:r>
      <w:r w:rsidR="004821FF" w:rsidRPr="0081108E">
        <w:rPr>
          <w:rFonts w:ascii="Times New Roman" w:hAnsi="Times New Roman"/>
          <w:color w:val="000000" w:themeColor="text1"/>
          <w:sz w:val="24"/>
          <w:szCs w:val="24"/>
        </w:rPr>
        <w:t>in phases starting</w:t>
      </w:r>
      <w:r w:rsidR="00594DA2" w:rsidRPr="0081108E">
        <w:rPr>
          <w:rFonts w:ascii="Times New Roman" w:hAnsi="Times New Roman"/>
          <w:color w:val="000000" w:themeColor="text1"/>
          <w:sz w:val="24"/>
          <w:szCs w:val="24"/>
        </w:rPr>
        <w:t xml:space="preserve"> </w:t>
      </w:r>
      <w:r w:rsidR="004821FF" w:rsidRPr="0081108E">
        <w:rPr>
          <w:rFonts w:ascii="Times New Roman" w:hAnsi="Times New Roman"/>
          <w:color w:val="000000" w:themeColor="text1"/>
          <w:sz w:val="24"/>
          <w:szCs w:val="24"/>
        </w:rPr>
        <w:t xml:space="preserve">with </w:t>
      </w:r>
      <w:r w:rsidR="0026102E" w:rsidRPr="0081108E">
        <w:rPr>
          <w:rFonts w:ascii="Times New Roman" w:hAnsi="Times New Roman"/>
          <w:color w:val="000000" w:themeColor="text1"/>
          <w:sz w:val="24"/>
          <w:szCs w:val="24"/>
        </w:rPr>
        <w:t>familiarization</w:t>
      </w:r>
      <w:r w:rsidR="00D8092C" w:rsidRPr="0081108E">
        <w:rPr>
          <w:rFonts w:ascii="Times New Roman" w:hAnsi="Times New Roman"/>
          <w:color w:val="000000" w:themeColor="text1"/>
          <w:sz w:val="24"/>
          <w:szCs w:val="24"/>
        </w:rPr>
        <w:t xml:space="preserve"> with the </w:t>
      </w:r>
      <w:r w:rsidR="00594DA2" w:rsidRPr="0081108E">
        <w:rPr>
          <w:rFonts w:ascii="Times New Roman" w:hAnsi="Times New Roman"/>
          <w:color w:val="000000" w:themeColor="text1"/>
          <w:sz w:val="24"/>
          <w:szCs w:val="24"/>
        </w:rPr>
        <w:t>data. The investigators</w:t>
      </w:r>
      <w:del w:id="11" w:author="Pr. EL AMRANI Souad" w:date="2022-11-19T19:44:00Z">
        <w:r w:rsidR="00594DA2" w:rsidRPr="0081108E" w:rsidDel="00C801E8">
          <w:rPr>
            <w:rFonts w:ascii="Times New Roman" w:hAnsi="Times New Roman"/>
            <w:color w:val="000000" w:themeColor="text1"/>
            <w:sz w:val="24"/>
            <w:szCs w:val="24"/>
          </w:rPr>
          <w:delText>,</w:delText>
        </w:r>
      </w:del>
      <w:r w:rsidR="00594DA2" w:rsidRPr="0081108E">
        <w:rPr>
          <w:rFonts w:ascii="Times New Roman" w:hAnsi="Times New Roman"/>
          <w:color w:val="000000" w:themeColor="text1"/>
          <w:sz w:val="24"/>
          <w:szCs w:val="24"/>
        </w:rPr>
        <w:t xml:space="preserve"> were divided into </w:t>
      </w:r>
      <w:r w:rsidR="005D1F7D" w:rsidRPr="0081108E">
        <w:rPr>
          <w:rFonts w:ascii="Times New Roman" w:hAnsi="Times New Roman"/>
          <w:color w:val="000000" w:themeColor="text1"/>
          <w:sz w:val="24"/>
          <w:szCs w:val="24"/>
        </w:rPr>
        <w:t xml:space="preserve">two </w:t>
      </w:r>
      <w:r w:rsidR="004821FF" w:rsidRPr="0081108E">
        <w:rPr>
          <w:rFonts w:ascii="Times New Roman" w:hAnsi="Times New Roman"/>
          <w:color w:val="000000" w:themeColor="text1"/>
          <w:sz w:val="24"/>
          <w:szCs w:val="24"/>
        </w:rPr>
        <w:t>teams, read</w:t>
      </w:r>
      <w:r w:rsidR="005D1F7D" w:rsidRPr="0081108E">
        <w:rPr>
          <w:rFonts w:ascii="Times New Roman" w:hAnsi="Times New Roman"/>
          <w:color w:val="000000" w:themeColor="text1"/>
          <w:sz w:val="24"/>
          <w:szCs w:val="24"/>
        </w:rPr>
        <w:t xml:space="preserve"> the transcripts several tim</w:t>
      </w:r>
      <w:r w:rsidR="00640E0F" w:rsidRPr="0081108E">
        <w:rPr>
          <w:rFonts w:ascii="Times New Roman" w:hAnsi="Times New Roman"/>
          <w:color w:val="000000" w:themeColor="text1"/>
          <w:sz w:val="24"/>
          <w:szCs w:val="24"/>
        </w:rPr>
        <w:t>es</w:t>
      </w:r>
      <w:r w:rsidR="005D1F7D" w:rsidRPr="0081108E">
        <w:rPr>
          <w:rFonts w:ascii="Times New Roman" w:hAnsi="Times New Roman"/>
          <w:color w:val="000000" w:themeColor="text1"/>
          <w:sz w:val="24"/>
          <w:szCs w:val="24"/>
        </w:rPr>
        <w:t xml:space="preserve"> until they made sense of them</w:t>
      </w:r>
      <w:r w:rsidR="00594DA2" w:rsidRPr="0081108E">
        <w:rPr>
          <w:rFonts w:ascii="Times New Roman" w:hAnsi="Times New Roman"/>
          <w:color w:val="000000" w:themeColor="text1"/>
          <w:sz w:val="24"/>
          <w:szCs w:val="24"/>
        </w:rPr>
        <w:t xml:space="preserve"> </w:t>
      </w:r>
      <w:r w:rsidR="005D1F7D" w:rsidRPr="0081108E">
        <w:rPr>
          <w:rFonts w:ascii="Times New Roman" w:hAnsi="Times New Roman"/>
          <w:color w:val="000000" w:themeColor="text1"/>
          <w:sz w:val="24"/>
          <w:szCs w:val="24"/>
        </w:rPr>
        <w:t xml:space="preserve">and took note of the commonly </w:t>
      </w:r>
      <w:r w:rsidR="00640E0F" w:rsidRPr="0081108E">
        <w:rPr>
          <w:rFonts w:ascii="Times New Roman" w:hAnsi="Times New Roman"/>
          <w:color w:val="000000" w:themeColor="text1"/>
          <w:sz w:val="24"/>
          <w:szCs w:val="24"/>
        </w:rPr>
        <w:t>occurring</w:t>
      </w:r>
      <w:r w:rsidR="005D1F7D" w:rsidRPr="0081108E">
        <w:rPr>
          <w:rFonts w:ascii="Times New Roman" w:hAnsi="Times New Roman"/>
          <w:color w:val="000000" w:themeColor="text1"/>
          <w:sz w:val="24"/>
          <w:szCs w:val="24"/>
        </w:rPr>
        <w:t xml:space="preserve"> statements</w:t>
      </w:r>
      <w:r w:rsidR="004821FF" w:rsidRPr="0081108E">
        <w:rPr>
          <w:rFonts w:ascii="Times New Roman" w:hAnsi="Times New Roman"/>
          <w:color w:val="000000" w:themeColor="text1"/>
          <w:sz w:val="24"/>
          <w:szCs w:val="24"/>
        </w:rPr>
        <w:t>. The two teams</w:t>
      </w:r>
      <w:r w:rsidR="005D1F7D" w:rsidRPr="0081108E">
        <w:rPr>
          <w:rFonts w:ascii="Times New Roman" w:hAnsi="Times New Roman"/>
          <w:color w:val="000000" w:themeColor="text1"/>
          <w:sz w:val="24"/>
          <w:szCs w:val="24"/>
        </w:rPr>
        <w:t xml:space="preserve"> </w:t>
      </w:r>
      <w:r w:rsidR="00430543" w:rsidRPr="0081108E">
        <w:rPr>
          <w:rFonts w:ascii="Times New Roman" w:hAnsi="Times New Roman"/>
          <w:color w:val="000000" w:themeColor="text1"/>
          <w:sz w:val="24"/>
          <w:szCs w:val="24"/>
        </w:rPr>
        <w:t>generate</w:t>
      </w:r>
      <w:r w:rsidR="001059E8" w:rsidRPr="0081108E">
        <w:rPr>
          <w:rFonts w:ascii="Times New Roman" w:hAnsi="Times New Roman"/>
          <w:color w:val="000000" w:themeColor="text1"/>
          <w:sz w:val="24"/>
          <w:szCs w:val="24"/>
        </w:rPr>
        <w:t>d</w:t>
      </w:r>
      <w:r w:rsidR="00430543" w:rsidRPr="0081108E">
        <w:rPr>
          <w:rFonts w:ascii="Times New Roman" w:hAnsi="Times New Roman"/>
          <w:color w:val="000000" w:themeColor="text1"/>
          <w:sz w:val="24"/>
          <w:szCs w:val="24"/>
        </w:rPr>
        <w:t xml:space="preserve"> codes with their code definitions by reviewing th</w:t>
      </w:r>
      <w:r w:rsidR="001059E8" w:rsidRPr="0081108E">
        <w:rPr>
          <w:rFonts w:ascii="Times New Roman" w:hAnsi="Times New Roman"/>
          <w:color w:val="000000" w:themeColor="text1"/>
          <w:sz w:val="24"/>
          <w:szCs w:val="24"/>
        </w:rPr>
        <w:t>e data iteratively which were</w:t>
      </w:r>
      <w:r w:rsidR="00430543" w:rsidRPr="0081108E">
        <w:rPr>
          <w:rFonts w:ascii="Times New Roman" w:hAnsi="Times New Roman"/>
          <w:color w:val="000000" w:themeColor="text1"/>
          <w:sz w:val="24"/>
          <w:szCs w:val="24"/>
        </w:rPr>
        <w:t xml:space="preserve"> agreed on by </w:t>
      </w:r>
      <w:r w:rsidR="004821FF" w:rsidRPr="0081108E">
        <w:rPr>
          <w:rFonts w:ascii="Times New Roman" w:hAnsi="Times New Roman"/>
          <w:color w:val="000000" w:themeColor="text1"/>
          <w:sz w:val="24"/>
          <w:szCs w:val="24"/>
        </w:rPr>
        <w:t>the study team,</w:t>
      </w:r>
      <w:r w:rsidR="00640E0F" w:rsidRPr="0081108E">
        <w:rPr>
          <w:rFonts w:ascii="Times New Roman" w:hAnsi="Times New Roman"/>
          <w:color w:val="000000" w:themeColor="text1"/>
          <w:sz w:val="24"/>
          <w:szCs w:val="24"/>
        </w:rPr>
        <w:t xml:space="preserve"> inter </w:t>
      </w:r>
      <w:r w:rsidR="001059E8" w:rsidRPr="0081108E">
        <w:rPr>
          <w:rFonts w:ascii="Times New Roman" w:hAnsi="Times New Roman"/>
          <w:color w:val="000000" w:themeColor="text1"/>
          <w:sz w:val="24"/>
          <w:szCs w:val="24"/>
        </w:rPr>
        <w:t>code</w:t>
      </w:r>
      <w:r w:rsidR="00640E0F" w:rsidRPr="0081108E">
        <w:rPr>
          <w:rFonts w:ascii="Times New Roman" w:hAnsi="Times New Roman"/>
          <w:color w:val="000000" w:themeColor="text1"/>
          <w:sz w:val="24"/>
          <w:szCs w:val="24"/>
        </w:rPr>
        <w:t xml:space="preserve">r agreement was reached, </w:t>
      </w:r>
      <w:r w:rsidR="004821FF" w:rsidRPr="0081108E">
        <w:rPr>
          <w:rFonts w:ascii="Times New Roman" w:hAnsi="Times New Roman"/>
          <w:color w:val="000000" w:themeColor="text1"/>
          <w:sz w:val="24"/>
          <w:szCs w:val="24"/>
        </w:rPr>
        <w:t>and the data condensed to have themes</w:t>
      </w:r>
      <w:r w:rsidR="00640E0F" w:rsidRPr="0081108E">
        <w:rPr>
          <w:rFonts w:ascii="Times New Roman" w:hAnsi="Times New Roman"/>
          <w:color w:val="000000" w:themeColor="text1"/>
          <w:sz w:val="24"/>
          <w:szCs w:val="24"/>
        </w:rPr>
        <w:t xml:space="preserve"> and sub-themes</w:t>
      </w:r>
      <w:r w:rsidR="001059E8" w:rsidRPr="0081108E">
        <w:rPr>
          <w:rFonts w:ascii="Times New Roman" w:hAnsi="Times New Roman"/>
          <w:color w:val="000000" w:themeColor="text1"/>
          <w:sz w:val="24"/>
          <w:szCs w:val="24"/>
        </w:rPr>
        <w:t>. Data was</w:t>
      </w:r>
      <w:r w:rsidR="00430543" w:rsidRPr="0081108E">
        <w:rPr>
          <w:rFonts w:ascii="Times New Roman" w:hAnsi="Times New Roman"/>
          <w:color w:val="000000" w:themeColor="text1"/>
          <w:sz w:val="24"/>
          <w:szCs w:val="24"/>
        </w:rPr>
        <w:t xml:space="preserve"> presented in verbatim form as quotes generated from recoded transcripts</w:t>
      </w:r>
    </w:p>
    <w:p w:rsidR="008B4662" w:rsidRPr="0081108E" w:rsidRDefault="007925AE" w:rsidP="00BD72CD">
      <w:pPr>
        <w:spacing w:line="360" w:lineRule="auto"/>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Ethic</w:t>
      </w:r>
      <w:r w:rsidR="002E0F54" w:rsidRPr="0081108E">
        <w:rPr>
          <w:rFonts w:ascii="Times New Roman" w:hAnsi="Times New Roman"/>
          <w:b/>
          <w:color w:val="000000" w:themeColor="text1"/>
          <w:sz w:val="24"/>
          <w:szCs w:val="24"/>
        </w:rPr>
        <w:t>al</w:t>
      </w:r>
      <w:r w:rsidR="008B4662" w:rsidRPr="0081108E">
        <w:rPr>
          <w:rFonts w:ascii="Times New Roman" w:hAnsi="Times New Roman"/>
          <w:b/>
          <w:color w:val="000000" w:themeColor="text1"/>
          <w:sz w:val="24"/>
          <w:szCs w:val="24"/>
        </w:rPr>
        <w:t xml:space="preserve"> consideration</w:t>
      </w:r>
      <w:r w:rsidR="002E0F54" w:rsidRPr="0081108E">
        <w:rPr>
          <w:rFonts w:ascii="Times New Roman" w:hAnsi="Times New Roman"/>
          <w:b/>
          <w:color w:val="000000" w:themeColor="text1"/>
          <w:sz w:val="24"/>
          <w:szCs w:val="24"/>
        </w:rPr>
        <w:t>s</w:t>
      </w:r>
    </w:p>
    <w:p w:rsidR="008B4662" w:rsidRDefault="008B4662" w:rsidP="00F51409">
      <w:pPr>
        <w:spacing w:line="360" w:lineRule="auto"/>
        <w:jc w:val="both"/>
        <w:rPr>
          <w:rStyle w:val="lev"/>
          <w:rFonts w:ascii="Segoe UI" w:hAnsi="Segoe UI" w:cs="Segoe UI"/>
          <w:b w:val="0"/>
          <w:color w:val="000000"/>
          <w:sz w:val="21"/>
          <w:szCs w:val="21"/>
          <w:shd w:val="clear" w:color="auto" w:fill="FFFFFF"/>
        </w:rPr>
      </w:pPr>
      <w:r w:rsidRPr="00F51409">
        <w:rPr>
          <w:rFonts w:ascii="Times New Roman" w:hAnsi="Times New Roman"/>
          <w:color w:val="000000" w:themeColor="text1"/>
          <w:sz w:val="24"/>
          <w:szCs w:val="24"/>
        </w:rPr>
        <w:t>Approval from th</w:t>
      </w:r>
      <w:r w:rsidR="008C0D2D" w:rsidRPr="00F51409">
        <w:rPr>
          <w:rFonts w:ascii="Times New Roman" w:hAnsi="Times New Roman"/>
          <w:color w:val="000000" w:themeColor="text1"/>
          <w:sz w:val="24"/>
          <w:szCs w:val="24"/>
        </w:rPr>
        <w:t>e Research and E</w:t>
      </w:r>
      <w:r w:rsidRPr="00F51409">
        <w:rPr>
          <w:rFonts w:ascii="Times New Roman" w:hAnsi="Times New Roman"/>
          <w:color w:val="000000" w:themeColor="text1"/>
          <w:sz w:val="24"/>
          <w:szCs w:val="24"/>
        </w:rPr>
        <w:t xml:space="preserve">thics </w:t>
      </w:r>
      <w:r w:rsidR="008C0D2D" w:rsidRPr="00F51409">
        <w:rPr>
          <w:rFonts w:ascii="Times New Roman" w:hAnsi="Times New Roman"/>
          <w:color w:val="000000" w:themeColor="text1"/>
          <w:sz w:val="24"/>
          <w:szCs w:val="24"/>
        </w:rPr>
        <w:t>C</w:t>
      </w:r>
      <w:r w:rsidRPr="00F51409">
        <w:rPr>
          <w:rFonts w:ascii="Times New Roman" w:hAnsi="Times New Roman"/>
          <w:color w:val="000000" w:themeColor="text1"/>
          <w:sz w:val="24"/>
          <w:szCs w:val="24"/>
        </w:rPr>
        <w:t xml:space="preserve">ommittee of </w:t>
      </w:r>
      <w:r w:rsidR="008C0D2D" w:rsidRPr="00F51409">
        <w:rPr>
          <w:rFonts w:ascii="Times New Roman" w:hAnsi="Times New Roman"/>
          <w:color w:val="000000" w:themeColor="text1"/>
          <w:sz w:val="24"/>
          <w:szCs w:val="24"/>
        </w:rPr>
        <w:t>MUST (MUREC 1/7)</w:t>
      </w:r>
      <w:r w:rsidRPr="00F51409">
        <w:rPr>
          <w:rFonts w:ascii="Times New Roman" w:hAnsi="Times New Roman"/>
          <w:color w:val="000000" w:themeColor="text1"/>
          <w:sz w:val="24"/>
          <w:szCs w:val="24"/>
        </w:rPr>
        <w:t xml:space="preserve"> and from the DHO of Kiruhura District</w:t>
      </w:r>
      <w:ins w:id="12" w:author="Pr. EL AMRANI Souad" w:date="2022-11-19T19:52:00Z">
        <w:r w:rsidR="00C801E8">
          <w:rPr>
            <w:rFonts w:ascii="Times New Roman" w:hAnsi="Times New Roman"/>
            <w:color w:val="000000" w:themeColor="text1"/>
            <w:sz w:val="24"/>
            <w:szCs w:val="24"/>
          </w:rPr>
          <w:t>,</w:t>
        </w:r>
      </w:ins>
      <w:r w:rsidRPr="00F51409">
        <w:rPr>
          <w:rFonts w:ascii="Times New Roman" w:hAnsi="Times New Roman"/>
          <w:color w:val="000000" w:themeColor="text1"/>
          <w:sz w:val="24"/>
          <w:szCs w:val="24"/>
        </w:rPr>
        <w:t xml:space="preserve"> </w:t>
      </w:r>
      <w:ins w:id="13" w:author="Pr. EL AMRANI Souad" w:date="2022-11-19T19:52:00Z">
        <w:r w:rsidR="00C801E8">
          <w:rPr>
            <w:rFonts w:ascii="Times New Roman" w:hAnsi="Times New Roman"/>
            <w:color w:val="000000" w:themeColor="text1"/>
            <w:sz w:val="24"/>
            <w:szCs w:val="24"/>
          </w:rPr>
          <w:t xml:space="preserve">were done </w:t>
        </w:r>
      </w:ins>
      <w:r w:rsidRPr="00F51409">
        <w:rPr>
          <w:rFonts w:ascii="Times New Roman" w:hAnsi="Times New Roman"/>
          <w:color w:val="000000" w:themeColor="text1"/>
          <w:sz w:val="24"/>
          <w:szCs w:val="24"/>
        </w:rPr>
        <w:t>before conducting the research.</w:t>
      </w:r>
      <w:r w:rsidR="00F5140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Informed written consent was obtained fro</w:t>
      </w:r>
      <w:ins w:id="14" w:author="Pr. EL AMRANI Souad" w:date="2022-11-19T19:46:00Z">
        <w:r w:rsidR="00C801E8">
          <w:rPr>
            <w:rFonts w:ascii="Times New Roman" w:hAnsi="Times New Roman"/>
            <w:color w:val="000000" w:themeColor="text1"/>
            <w:sz w:val="24"/>
            <w:szCs w:val="24"/>
          </w:rPr>
          <w:t xml:space="preserve">m </w:t>
        </w:r>
      </w:ins>
      <w:r w:rsidRPr="00F51409">
        <w:rPr>
          <w:rFonts w:ascii="Times New Roman" w:hAnsi="Times New Roman"/>
          <w:color w:val="000000" w:themeColor="text1"/>
          <w:sz w:val="24"/>
          <w:szCs w:val="24"/>
        </w:rPr>
        <w:t>our participants before carrying out the research.</w:t>
      </w:r>
      <w:r w:rsidR="006229D9">
        <w:rPr>
          <w:rFonts w:ascii="Times New Roman" w:hAnsi="Times New Roman"/>
          <w:color w:val="000000" w:themeColor="text1"/>
          <w:sz w:val="24"/>
          <w:szCs w:val="24"/>
        </w:rPr>
        <w:t xml:space="preserve"> For children informed</w:t>
      </w:r>
      <w:r w:rsidR="006229D9" w:rsidRPr="006229D9">
        <w:rPr>
          <w:rFonts w:ascii="Times New Roman" w:hAnsi="Times New Roman"/>
          <w:color w:val="000000" w:themeColor="text1"/>
          <w:sz w:val="24"/>
          <w:szCs w:val="24"/>
        </w:rPr>
        <w:t xml:space="preserve"> consent from a parent and/or legal guardian for study participation</w:t>
      </w:r>
      <w:r w:rsidR="006229D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We ensured confidentiality through the use of serial numbers instead of respondents’ names and codes.</w:t>
      </w:r>
      <w:r w:rsidR="00F5140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Ensured privacy through the use of password protected computers and hard</w:t>
      </w:r>
      <w:r w:rsidR="00CD1D88" w:rsidRPr="00F51409">
        <w:rPr>
          <w:rFonts w:ascii="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copies </w:t>
      </w:r>
      <w:r w:rsidR="000B3D21" w:rsidRPr="00F51409">
        <w:rPr>
          <w:rFonts w:ascii="Times New Roman" w:hAnsi="Times New Roman"/>
          <w:color w:val="000000" w:themeColor="text1"/>
          <w:sz w:val="24"/>
          <w:szCs w:val="24"/>
        </w:rPr>
        <w:t>were kept</w:t>
      </w:r>
      <w:r w:rsidRPr="00F51409">
        <w:rPr>
          <w:rFonts w:ascii="Times New Roman" w:hAnsi="Times New Roman"/>
          <w:color w:val="000000" w:themeColor="text1"/>
          <w:sz w:val="24"/>
          <w:szCs w:val="24"/>
        </w:rPr>
        <w:t xml:space="preserve"> in cabinets that were lockable.</w:t>
      </w:r>
      <w:r w:rsidR="006229D9" w:rsidRPr="006229D9">
        <w:rPr>
          <w:rStyle w:val="Titre4Car"/>
          <w:rFonts w:ascii="Segoe UI" w:hAnsi="Segoe UI" w:cs="Segoe UI"/>
          <w:color w:val="000000"/>
          <w:sz w:val="21"/>
          <w:szCs w:val="21"/>
          <w:shd w:val="clear" w:color="auto" w:fill="FFFFFF"/>
        </w:rPr>
        <w:t xml:space="preserve"> </w:t>
      </w:r>
      <w:r w:rsidR="006229D9">
        <w:rPr>
          <w:rStyle w:val="lev"/>
          <w:rFonts w:ascii="Segoe UI" w:hAnsi="Segoe UI" w:cs="Segoe UI"/>
          <w:color w:val="000000"/>
          <w:sz w:val="21"/>
          <w:szCs w:val="21"/>
          <w:shd w:val="clear" w:color="auto" w:fill="FFFFFF"/>
        </w:rPr>
        <w:t> </w:t>
      </w:r>
      <w:r w:rsidR="006229D9" w:rsidRPr="006229D9">
        <w:rPr>
          <w:rStyle w:val="lev"/>
          <w:rFonts w:ascii="Segoe UI" w:hAnsi="Segoe UI" w:cs="Segoe UI"/>
          <w:b w:val="0"/>
          <w:color w:val="000000"/>
          <w:sz w:val="21"/>
          <w:szCs w:val="21"/>
          <w:shd w:val="clear" w:color="auto" w:fill="FFFFFF"/>
        </w:rPr>
        <w:t xml:space="preserve">All methods were performed in accordance with the relevant guidelines and </w:t>
      </w:r>
      <w:commentRangeStart w:id="15"/>
      <w:r w:rsidR="006229D9" w:rsidRPr="006229D9">
        <w:rPr>
          <w:rStyle w:val="lev"/>
          <w:rFonts w:ascii="Segoe UI" w:hAnsi="Segoe UI" w:cs="Segoe UI"/>
          <w:b w:val="0"/>
          <w:color w:val="000000"/>
          <w:sz w:val="21"/>
          <w:szCs w:val="21"/>
          <w:shd w:val="clear" w:color="auto" w:fill="FFFFFF"/>
        </w:rPr>
        <w:t>regulations</w:t>
      </w:r>
      <w:commentRangeEnd w:id="15"/>
      <w:r w:rsidR="00F445C3">
        <w:rPr>
          <w:rStyle w:val="Marquedecommentaire"/>
        </w:rPr>
        <w:commentReference w:id="15"/>
      </w:r>
      <w:ins w:id="16" w:author="Pr. EL AMRANI Souad" w:date="2022-11-19T19:56:00Z">
        <w:r w:rsidR="00910294">
          <w:rPr>
            <w:rStyle w:val="lev"/>
            <w:rFonts w:ascii="Segoe UI" w:hAnsi="Segoe UI" w:cs="Segoe UI"/>
            <w:b w:val="0"/>
            <w:color w:val="000000"/>
            <w:sz w:val="21"/>
            <w:szCs w:val="21"/>
            <w:shd w:val="clear" w:color="auto" w:fill="FFFFFF"/>
          </w:rPr>
          <w:t>.</w:t>
        </w:r>
      </w:ins>
      <w:r w:rsidR="006229D9" w:rsidRPr="006229D9">
        <w:rPr>
          <w:rStyle w:val="lev"/>
          <w:rFonts w:ascii="Segoe UI" w:hAnsi="Segoe UI" w:cs="Segoe UI"/>
          <w:b w:val="0"/>
          <w:color w:val="000000"/>
          <w:sz w:val="21"/>
          <w:szCs w:val="21"/>
          <w:shd w:val="clear" w:color="auto" w:fill="FFFFFF"/>
        </w:rPr>
        <w:t> </w:t>
      </w:r>
    </w:p>
    <w:p w:rsidR="006229D9" w:rsidRDefault="006229D9" w:rsidP="00F51409">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Data Availability</w:t>
      </w:r>
    </w:p>
    <w:p w:rsidR="006229D9" w:rsidRPr="006229D9" w:rsidRDefault="006229D9" w:rsidP="00F51409">
      <w:pPr>
        <w:spacing w:line="360" w:lineRule="auto"/>
        <w:jc w:val="both"/>
        <w:rPr>
          <w:rFonts w:ascii="Times New Roman" w:hAnsi="Times New Roman"/>
          <w:b/>
          <w:color w:val="000000" w:themeColor="text1"/>
          <w:sz w:val="24"/>
          <w:szCs w:val="24"/>
        </w:rPr>
      </w:pPr>
      <w:r w:rsidRPr="00C97B48">
        <w:rPr>
          <w:rFonts w:ascii="Times New Roman" w:hAnsi="Times New Roman"/>
        </w:rPr>
        <w:t>The data</w:t>
      </w:r>
      <w:ins w:id="17" w:author="Pr. EL AMRANI Souad" w:date="2022-11-19T19:56:00Z">
        <w:r w:rsidR="00910294">
          <w:rPr>
            <w:rFonts w:ascii="Times New Roman" w:hAnsi="Times New Roman"/>
          </w:rPr>
          <w:t xml:space="preserve"> </w:t>
        </w:r>
      </w:ins>
      <w:r w:rsidRPr="00C97B48">
        <w:rPr>
          <w:rFonts w:ascii="Times New Roman" w:hAnsi="Times New Roman"/>
        </w:rPr>
        <w:t xml:space="preserve">sets used and/or </w:t>
      </w:r>
      <w:r w:rsidRPr="0007412E">
        <w:rPr>
          <w:rFonts w:ascii="Times New Roman" w:hAnsi="Times New Roman"/>
        </w:rPr>
        <w:t>analyzed</w:t>
      </w:r>
      <w:r w:rsidRPr="00C97B48">
        <w:rPr>
          <w:rFonts w:ascii="Times New Roman" w:hAnsi="Times New Roman"/>
        </w:rPr>
        <w:t xml:space="preserve"> during the current study available from the corresponding author on reasonable request</w:t>
      </w:r>
      <w:ins w:id="18" w:author="Pr. EL AMRANI Souad" w:date="2022-11-19T19:56:00Z">
        <w:r w:rsidR="00910294">
          <w:rPr>
            <w:rFonts w:ascii="Times New Roman" w:hAnsi="Times New Roman"/>
          </w:rPr>
          <w:t>.</w:t>
        </w:r>
      </w:ins>
    </w:p>
    <w:p w:rsidR="00BE4996" w:rsidRPr="0081108E" w:rsidRDefault="00CF3563"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lastRenderedPageBreak/>
        <w:t>3. Results</w:t>
      </w:r>
    </w:p>
    <w:p w:rsidR="00C90917" w:rsidRPr="0081108E" w:rsidRDefault="00C90917" w:rsidP="00BD72CD">
      <w:pPr>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 xml:space="preserve"> </w:t>
      </w:r>
      <w:r w:rsidR="006229D9">
        <w:rPr>
          <w:rFonts w:ascii="Times New Roman" w:hAnsi="Times New Roman"/>
          <w:color w:val="000000" w:themeColor="text1"/>
          <w:sz w:val="24"/>
          <w:szCs w:val="24"/>
        </w:rPr>
        <w:t xml:space="preserve">As shown in Table 1, the </w:t>
      </w:r>
      <w:del w:id="19" w:author="Pr. EL AMRANI Souad" w:date="2022-11-19T19:56:00Z">
        <w:r w:rsidRPr="0081108E" w:rsidDel="00910294">
          <w:rPr>
            <w:rFonts w:ascii="Times New Roman" w:hAnsi="Times New Roman"/>
            <w:color w:val="000000" w:themeColor="text1"/>
            <w:sz w:val="24"/>
            <w:szCs w:val="24"/>
          </w:rPr>
          <w:delText xml:space="preserve"> </w:delText>
        </w:r>
      </w:del>
      <w:r w:rsidRPr="0081108E">
        <w:rPr>
          <w:rFonts w:ascii="Times New Roman" w:hAnsi="Times New Roman"/>
          <w:color w:val="000000" w:themeColor="text1"/>
          <w:sz w:val="24"/>
          <w:szCs w:val="24"/>
        </w:rPr>
        <w:t>study recruited</w:t>
      </w:r>
      <w:r w:rsidR="00D4769A" w:rsidRPr="0081108E">
        <w:rPr>
          <w:rFonts w:ascii="Times New Roman" w:hAnsi="Times New Roman"/>
          <w:color w:val="000000" w:themeColor="text1"/>
          <w:sz w:val="24"/>
          <w:szCs w:val="24"/>
        </w:rPr>
        <w:t xml:space="preserve"> 164</w:t>
      </w:r>
      <w:r w:rsidRPr="0081108E">
        <w:rPr>
          <w:rFonts w:ascii="Times New Roman" w:hAnsi="Times New Roman"/>
          <w:color w:val="000000" w:themeColor="text1"/>
          <w:sz w:val="24"/>
          <w:szCs w:val="24"/>
        </w:rPr>
        <w:t xml:space="preserve"> caretakers. Majority of these participants were females aged below </w:t>
      </w:r>
      <w:r w:rsidR="00BE4996" w:rsidRPr="0081108E">
        <w:rPr>
          <w:rFonts w:ascii="Times New Roman" w:hAnsi="Times New Roman"/>
          <w:color w:val="000000" w:themeColor="text1"/>
          <w:sz w:val="24"/>
          <w:szCs w:val="24"/>
        </w:rPr>
        <w:t xml:space="preserve">30 </w:t>
      </w:r>
      <w:r w:rsidR="009618F0" w:rsidRPr="0081108E">
        <w:rPr>
          <w:rFonts w:ascii="Times New Roman" w:hAnsi="Times New Roman"/>
          <w:color w:val="000000" w:themeColor="text1"/>
          <w:sz w:val="24"/>
          <w:szCs w:val="24"/>
        </w:rPr>
        <w:t>years,</w:t>
      </w:r>
      <w:r w:rsidR="00BE4996" w:rsidRPr="0081108E">
        <w:rPr>
          <w:rFonts w:ascii="Times New Roman" w:hAnsi="Times New Roman"/>
          <w:color w:val="000000" w:themeColor="text1"/>
          <w:sz w:val="24"/>
          <w:szCs w:val="24"/>
        </w:rPr>
        <w:t xml:space="preserve"> were </w:t>
      </w:r>
      <w:r w:rsidRPr="0081108E">
        <w:rPr>
          <w:rFonts w:ascii="Times New Roman" w:hAnsi="Times New Roman"/>
          <w:color w:val="000000" w:themeColor="text1"/>
          <w:sz w:val="24"/>
          <w:szCs w:val="24"/>
        </w:rPr>
        <w:t xml:space="preserve">married, and had studied up to primary </w:t>
      </w:r>
      <w:commentRangeStart w:id="20"/>
      <w:r w:rsidRPr="0081108E">
        <w:rPr>
          <w:rFonts w:ascii="Times New Roman" w:hAnsi="Times New Roman"/>
          <w:color w:val="000000" w:themeColor="text1"/>
          <w:sz w:val="24"/>
          <w:szCs w:val="24"/>
        </w:rPr>
        <w:t>level</w:t>
      </w:r>
      <w:commentRangeEnd w:id="20"/>
      <w:r w:rsidR="00F445C3">
        <w:rPr>
          <w:rStyle w:val="Marquedecommentaire"/>
        </w:rPr>
        <w:commentReference w:id="20"/>
      </w:r>
      <w:r w:rsidRPr="0081108E">
        <w:rPr>
          <w:rFonts w:ascii="Times New Roman" w:hAnsi="Times New Roman"/>
          <w:color w:val="000000" w:themeColor="text1"/>
          <w:sz w:val="24"/>
          <w:szCs w:val="24"/>
        </w:rPr>
        <w:t>.</w:t>
      </w:r>
    </w:p>
    <w:p w:rsidR="00B277DF" w:rsidRPr="009137DA" w:rsidDel="00910294" w:rsidRDefault="00B277DF" w:rsidP="00BD72CD">
      <w:pPr>
        <w:jc w:val="both"/>
        <w:rPr>
          <w:del w:id="21" w:author="Pr. EL AMRANI Souad" w:date="2022-11-19T19:57:00Z"/>
          <w:rFonts w:ascii="Times New Roman" w:hAnsi="Times New Roman"/>
          <w:color w:val="000000" w:themeColor="text1"/>
          <w:sz w:val="24"/>
          <w:szCs w:val="24"/>
          <w:lang w:val="fr-MA"/>
        </w:rPr>
      </w:pPr>
    </w:p>
    <w:p w:rsidR="00B277DF" w:rsidDel="00910294" w:rsidRDefault="00B277DF" w:rsidP="00BD72CD">
      <w:pPr>
        <w:jc w:val="both"/>
        <w:rPr>
          <w:del w:id="22" w:author="Pr. EL AMRANI Souad" w:date="2022-11-19T19:57:00Z"/>
          <w:rFonts w:ascii="Times New Roman" w:hAnsi="Times New Roman"/>
          <w:color w:val="000000" w:themeColor="text1"/>
          <w:sz w:val="24"/>
          <w:szCs w:val="24"/>
        </w:rPr>
      </w:pPr>
    </w:p>
    <w:p w:rsidR="00F51409" w:rsidDel="00910294" w:rsidRDefault="00F51409" w:rsidP="00BD72CD">
      <w:pPr>
        <w:jc w:val="both"/>
        <w:rPr>
          <w:del w:id="23" w:author="Pr. EL AMRANI Souad" w:date="2022-11-19T19:57:00Z"/>
          <w:rFonts w:ascii="Times New Roman" w:hAnsi="Times New Roman"/>
          <w:color w:val="000000" w:themeColor="text1"/>
          <w:sz w:val="24"/>
          <w:szCs w:val="24"/>
        </w:rPr>
      </w:pPr>
    </w:p>
    <w:p w:rsidR="00F51409" w:rsidDel="00910294" w:rsidRDefault="00F51409" w:rsidP="00BD72CD">
      <w:pPr>
        <w:jc w:val="both"/>
        <w:rPr>
          <w:del w:id="24" w:author="Pr. EL AMRANI Souad" w:date="2022-11-19T19:57:00Z"/>
          <w:rFonts w:ascii="Times New Roman" w:hAnsi="Times New Roman"/>
          <w:color w:val="000000" w:themeColor="text1"/>
          <w:sz w:val="24"/>
          <w:szCs w:val="24"/>
        </w:rPr>
      </w:pPr>
    </w:p>
    <w:p w:rsidR="00F51409" w:rsidRDefault="00F51409" w:rsidP="00BD72CD">
      <w:pPr>
        <w:jc w:val="both"/>
        <w:rPr>
          <w:rFonts w:ascii="Times New Roman" w:hAnsi="Times New Roman"/>
          <w:color w:val="000000" w:themeColor="text1"/>
          <w:sz w:val="24"/>
          <w:szCs w:val="24"/>
        </w:rPr>
      </w:pPr>
    </w:p>
    <w:p w:rsidR="00F51409" w:rsidRPr="0081108E" w:rsidRDefault="00F51409" w:rsidP="00BD72CD">
      <w:pPr>
        <w:jc w:val="both"/>
        <w:rPr>
          <w:rFonts w:ascii="Times New Roman" w:hAnsi="Times New Roman"/>
          <w:color w:val="000000" w:themeColor="text1"/>
          <w:sz w:val="24"/>
          <w:szCs w:val="24"/>
        </w:rPr>
      </w:pPr>
    </w:p>
    <w:p w:rsidR="00C90917" w:rsidRPr="00F51409" w:rsidRDefault="00CD1D88" w:rsidP="00BD72CD">
      <w:pPr>
        <w:jc w:val="both"/>
        <w:rPr>
          <w:rFonts w:ascii="Times New Roman" w:hAnsi="Times New Roman"/>
          <w:b/>
          <w:bCs/>
          <w:color w:val="000000" w:themeColor="text1"/>
          <w:sz w:val="24"/>
          <w:szCs w:val="24"/>
        </w:rPr>
      </w:pPr>
      <w:r w:rsidRPr="00F51409">
        <w:rPr>
          <w:rFonts w:ascii="Times New Roman" w:hAnsi="Times New Roman"/>
          <w:b/>
          <w:bCs/>
          <w:color w:val="000000" w:themeColor="text1"/>
          <w:sz w:val="24"/>
          <w:szCs w:val="24"/>
        </w:rPr>
        <w:t xml:space="preserve">Table </w:t>
      </w:r>
      <w:r w:rsidR="00F51409" w:rsidRPr="00F51409">
        <w:rPr>
          <w:rFonts w:ascii="Times New Roman" w:hAnsi="Times New Roman"/>
          <w:b/>
          <w:bCs/>
          <w:color w:val="000000" w:themeColor="text1"/>
          <w:sz w:val="24"/>
          <w:szCs w:val="24"/>
        </w:rPr>
        <w:t>1</w:t>
      </w:r>
      <w:r w:rsidRPr="00F51409">
        <w:rPr>
          <w:rFonts w:ascii="Times New Roman" w:hAnsi="Times New Roman"/>
          <w:b/>
          <w:bCs/>
          <w:color w:val="000000" w:themeColor="text1"/>
          <w:sz w:val="24"/>
          <w:szCs w:val="24"/>
        </w:rPr>
        <w:t xml:space="preserve">: Demographic Characteristics </w:t>
      </w:r>
      <w:r w:rsidR="00F51409" w:rsidRPr="00F51409">
        <w:rPr>
          <w:rFonts w:ascii="Times New Roman" w:hAnsi="Times New Roman"/>
          <w:b/>
          <w:bCs/>
          <w:color w:val="000000" w:themeColor="text1"/>
          <w:sz w:val="24"/>
          <w:szCs w:val="24"/>
        </w:rPr>
        <w:t xml:space="preserve">of </w:t>
      </w:r>
      <w:r w:rsidR="00F51409">
        <w:rPr>
          <w:rFonts w:ascii="Times New Roman" w:hAnsi="Times New Roman"/>
          <w:b/>
          <w:bCs/>
          <w:color w:val="000000" w:themeColor="text1"/>
          <w:sz w:val="24"/>
          <w:szCs w:val="24"/>
        </w:rPr>
        <w:t xml:space="preserve">the </w:t>
      </w:r>
      <w:r w:rsidRPr="00F51409">
        <w:rPr>
          <w:rFonts w:ascii="Times New Roman" w:hAnsi="Times New Roman"/>
          <w:b/>
          <w:bCs/>
          <w:color w:val="000000" w:themeColor="text1"/>
          <w:sz w:val="24"/>
          <w:szCs w:val="24"/>
        </w:rPr>
        <w:t>Participants</w:t>
      </w:r>
      <w:r w:rsidR="00C90917" w:rsidRPr="00F51409">
        <w:rPr>
          <w:rFonts w:ascii="Times New Roman" w:hAnsi="Times New Roman"/>
          <w:b/>
          <w:b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842"/>
        <w:gridCol w:w="1843"/>
        <w:gridCol w:w="2268"/>
      </w:tblGrid>
      <w:tr w:rsidR="0081108E" w:rsidRPr="0081108E" w:rsidTr="00F51409">
        <w:tc>
          <w:tcPr>
            <w:tcW w:w="1555" w:type="dxa"/>
          </w:tcPr>
          <w:p w:rsidR="00A06571" w:rsidRPr="0081108E" w:rsidRDefault="00A06571" w:rsidP="00BD72CD">
            <w:pPr>
              <w:spacing w:after="0" w:line="24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VARIABLE</w:t>
            </w:r>
          </w:p>
        </w:tc>
        <w:tc>
          <w:tcPr>
            <w:tcW w:w="1842" w:type="dxa"/>
          </w:tcPr>
          <w:p w:rsidR="00A06571" w:rsidRPr="0081108E" w:rsidRDefault="00A06571" w:rsidP="00BD72CD">
            <w:pPr>
              <w:spacing w:after="0" w:line="24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CATEGORY</w:t>
            </w:r>
          </w:p>
        </w:tc>
        <w:tc>
          <w:tcPr>
            <w:tcW w:w="1843" w:type="dxa"/>
          </w:tcPr>
          <w:p w:rsidR="00A06571" w:rsidRPr="0081108E" w:rsidRDefault="00A06571" w:rsidP="00BD72CD">
            <w:pPr>
              <w:spacing w:after="0" w:line="320" w:lineRule="atLeast"/>
              <w:ind w:right="60"/>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FREQUENCY</w:t>
            </w:r>
          </w:p>
        </w:tc>
        <w:tc>
          <w:tcPr>
            <w:tcW w:w="2268" w:type="dxa"/>
          </w:tcPr>
          <w:p w:rsidR="00A06571" w:rsidRPr="0081108E" w:rsidRDefault="00A06571" w:rsidP="00BD72CD">
            <w:pPr>
              <w:spacing w:after="0" w:line="320" w:lineRule="atLeast"/>
              <w:ind w:left="60" w:right="60"/>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PERCENTAGE</w:t>
            </w:r>
          </w:p>
        </w:tc>
      </w:tr>
      <w:tr w:rsidR="0081108E" w:rsidRPr="0081108E" w:rsidTr="00F51409">
        <w:trPr>
          <w:trHeight w:val="68"/>
        </w:trPr>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p>
        </w:tc>
        <w:tc>
          <w:tcPr>
            <w:tcW w:w="2268" w:type="dxa"/>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1.GENDER</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Female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125</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76.2</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Male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39</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23.8</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164</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100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2.AGE</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18-25</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26</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15.9</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26-30</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47</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28.7</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31-35</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24</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14.6</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36-40</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33</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20.1</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41-45</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34</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20.7</w:t>
            </w:r>
          </w:p>
        </w:tc>
      </w:tr>
      <w:tr w:rsidR="0081108E" w:rsidRPr="0081108E" w:rsidTr="00F51409">
        <w:tc>
          <w:tcPr>
            <w:tcW w:w="1555"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2"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3" w:type="dxa"/>
            <w:vAlign w:val="center"/>
          </w:tcPr>
          <w:p w:rsidR="00BC137E" w:rsidRPr="0081108E" w:rsidRDefault="00BC137E" w:rsidP="00BD72CD">
            <w:pPr>
              <w:spacing w:after="0" w:line="320" w:lineRule="atLeast"/>
              <w:ind w:left="60" w:right="60"/>
              <w:jc w:val="both"/>
              <w:rPr>
                <w:rFonts w:ascii="Times New Roman" w:hAnsi="Times New Roman"/>
                <w:color w:val="000000" w:themeColor="text1"/>
                <w:sz w:val="24"/>
                <w:szCs w:val="24"/>
              </w:rPr>
            </w:pPr>
          </w:p>
        </w:tc>
        <w:tc>
          <w:tcPr>
            <w:tcW w:w="2268" w:type="dxa"/>
          </w:tcPr>
          <w:p w:rsidR="00BC137E"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100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3.MARITAL STATUS</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Single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14</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8.5</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Married </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128</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78.0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Separated</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13</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8.0</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Widow/ widower</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9</w:t>
            </w:r>
          </w:p>
        </w:tc>
        <w:tc>
          <w:tcPr>
            <w:tcW w:w="2268" w:type="dxa"/>
          </w:tcPr>
          <w:p w:rsidR="00A06571" w:rsidRPr="0081108E" w:rsidRDefault="00970EC4"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5.5</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4.EDUCATION LEVEL</w:t>
            </w: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None</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46</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28</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Primary </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96</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58.5</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Secondary</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12.2</w:t>
            </w:r>
          </w:p>
        </w:tc>
      </w:tr>
      <w:tr w:rsidR="0081108E" w:rsidRPr="0081108E" w:rsidTr="00F51409">
        <w:tc>
          <w:tcPr>
            <w:tcW w:w="1555" w:type="dxa"/>
          </w:tcPr>
          <w:p w:rsidR="00A06571" w:rsidRPr="0081108E" w:rsidRDefault="00A06571" w:rsidP="00BD72CD">
            <w:pPr>
              <w:spacing w:after="0" w:line="240" w:lineRule="auto"/>
              <w:jc w:val="both"/>
              <w:rPr>
                <w:rFonts w:ascii="Times New Roman" w:hAnsi="Times New Roman"/>
                <w:color w:val="000000" w:themeColor="text1"/>
                <w:sz w:val="24"/>
                <w:szCs w:val="24"/>
              </w:rPr>
            </w:pPr>
          </w:p>
        </w:tc>
        <w:tc>
          <w:tcPr>
            <w:tcW w:w="1842" w:type="dxa"/>
          </w:tcPr>
          <w:p w:rsidR="00A06571" w:rsidRPr="0081108E" w:rsidRDefault="00A06571"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Tertiary</w:t>
            </w:r>
          </w:p>
        </w:tc>
        <w:tc>
          <w:tcPr>
            <w:tcW w:w="1843" w:type="dxa"/>
            <w:vAlign w:val="center"/>
          </w:tcPr>
          <w:p w:rsidR="00A06571" w:rsidRPr="0081108E" w:rsidRDefault="00A06571"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w:t>
            </w:r>
          </w:p>
        </w:tc>
        <w:tc>
          <w:tcPr>
            <w:tcW w:w="2268" w:type="dxa"/>
          </w:tcPr>
          <w:p w:rsidR="00A06571"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1.3</w:t>
            </w:r>
          </w:p>
        </w:tc>
      </w:tr>
      <w:tr w:rsidR="0081108E" w:rsidRPr="0081108E" w:rsidTr="00F51409">
        <w:tc>
          <w:tcPr>
            <w:tcW w:w="1555"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2" w:type="dxa"/>
          </w:tcPr>
          <w:p w:rsidR="00BC137E" w:rsidRPr="0081108E" w:rsidRDefault="00BC137E" w:rsidP="00BD72CD">
            <w:pPr>
              <w:spacing w:after="0" w:line="240" w:lineRule="auto"/>
              <w:jc w:val="both"/>
              <w:rPr>
                <w:rFonts w:ascii="Times New Roman" w:hAnsi="Times New Roman"/>
                <w:color w:val="000000" w:themeColor="text1"/>
                <w:sz w:val="24"/>
                <w:szCs w:val="24"/>
              </w:rPr>
            </w:pPr>
          </w:p>
        </w:tc>
        <w:tc>
          <w:tcPr>
            <w:tcW w:w="1843" w:type="dxa"/>
            <w:vAlign w:val="center"/>
          </w:tcPr>
          <w:p w:rsidR="00BC137E" w:rsidRPr="0081108E" w:rsidRDefault="005F5D9D"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164</w:t>
            </w:r>
          </w:p>
        </w:tc>
        <w:tc>
          <w:tcPr>
            <w:tcW w:w="2268" w:type="dxa"/>
          </w:tcPr>
          <w:p w:rsidR="00BC137E" w:rsidRPr="0081108E" w:rsidRDefault="00BC137E"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100</w:t>
            </w:r>
          </w:p>
        </w:tc>
      </w:tr>
      <w:tr w:rsidR="0081108E" w:rsidRPr="0081108E" w:rsidTr="00F51409">
        <w:trPr>
          <w:trHeight w:val="196"/>
        </w:trPr>
        <w:tc>
          <w:tcPr>
            <w:tcW w:w="1555" w:type="dxa"/>
            <w:vMerge w:val="restart"/>
          </w:tcPr>
          <w:p w:rsidR="00FF3677" w:rsidRPr="0081108E" w:rsidRDefault="00FF3677"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5. HEARD ABOUT EID</w:t>
            </w:r>
          </w:p>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2" w:type="dxa"/>
          </w:tcPr>
          <w:p w:rsidR="00FF3677" w:rsidRPr="0081108E" w:rsidRDefault="00FF3677"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lastRenderedPageBreak/>
              <w:t>No</w:t>
            </w:r>
          </w:p>
        </w:tc>
        <w:tc>
          <w:tcPr>
            <w:tcW w:w="1843" w:type="dxa"/>
            <w:vAlign w:val="center"/>
          </w:tcPr>
          <w:p w:rsidR="00FF3677" w:rsidRPr="0081108E" w:rsidRDefault="00FF3677" w:rsidP="00BD72CD">
            <w:pPr>
              <w:spacing w:after="0" w:line="320" w:lineRule="atLeast"/>
              <w:ind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33</w:t>
            </w:r>
          </w:p>
        </w:tc>
        <w:tc>
          <w:tcPr>
            <w:tcW w:w="2268" w:type="dxa"/>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20.1</w:t>
            </w:r>
          </w:p>
        </w:tc>
      </w:tr>
      <w:tr w:rsidR="0081108E" w:rsidRPr="0081108E" w:rsidTr="00F51409">
        <w:trPr>
          <w:trHeight w:val="196"/>
        </w:trPr>
        <w:tc>
          <w:tcPr>
            <w:tcW w:w="1555" w:type="dxa"/>
            <w:vMerge/>
          </w:tcPr>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2" w:type="dxa"/>
          </w:tcPr>
          <w:p w:rsidR="00FF3677" w:rsidRPr="0081108E" w:rsidRDefault="00FF3677" w:rsidP="00BD72CD">
            <w:pPr>
              <w:spacing w:after="0" w:line="24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Yes</w:t>
            </w:r>
          </w:p>
        </w:tc>
        <w:tc>
          <w:tcPr>
            <w:tcW w:w="1843" w:type="dxa"/>
            <w:vAlign w:val="center"/>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131</w:t>
            </w:r>
          </w:p>
        </w:tc>
        <w:tc>
          <w:tcPr>
            <w:tcW w:w="2268" w:type="dxa"/>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79.9</w:t>
            </w:r>
          </w:p>
        </w:tc>
      </w:tr>
      <w:tr w:rsidR="00FF3677" w:rsidRPr="0081108E" w:rsidTr="00F51409">
        <w:trPr>
          <w:trHeight w:val="196"/>
        </w:trPr>
        <w:tc>
          <w:tcPr>
            <w:tcW w:w="1555" w:type="dxa"/>
            <w:vMerge/>
          </w:tcPr>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2" w:type="dxa"/>
          </w:tcPr>
          <w:p w:rsidR="00FF3677" w:rsidRPr="0081108E" w:rsidRDefault="00FF3677" w:rsidP="00BD72CD">
            <w:pPr>
              <w:spacing w:after="0" w:line="240" w:lineRule="auto"/>
              <w:jc w:val="both"/>
              <w:rPr>
                <w:rFonts w:ascii="Times New Roman" w:hAnsi="Times New Roman"/>
                <w:color w:val="000000" w:themeColor="text1"/>
                <w:sz w:val="24"/>
                <w:szCs w:val="24"/>
              </w:rPr>
            </w:pPr>
          </w:p>
        </w:tc>
        <w:tc>
          <w:tcPr>
            <w:tcW w:w="1843" w:type="dxa"/>
            <w:vAlign w:val="center"/>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p>
        </w:tc>
        <w:tc>
          <w:tcPr>
            <w:tcW w:w="2268" w:type="dxa"/>
          </w:tcPr>
          <w:p w:rsidR="00FF3677" w:rsidRPr="0081108E" w:rsidRDefault="00FF3677" w:rsidP="00BD72CD">
            <w:pPr>
              <w:spacing w:after="0" w:line="320" w:lineRule="atLeast"/>
              <w:ind w:left="60" w:right="60"/>
              <w:jc w:val="both"/>
              <w:rPr>
                <w:rFonts w:ascii="Times New Roman" w:hAnsi="Times New Roman"/>
                <w:color w:val="000000" w:themeColor="text1"/>
                <w:sz w:val="24"/>
                <w:szCs w:val="24"/>
              </w:rPr>
            </w:pPr>
          </w:p>
        </w:tc>
      </w:tr>
    </w:tbl>
    <w:p w:rsidR="006D286D" w:rsidRPr="0081108E" w:rsidRDefault="006D286D" w:rsidP="00BD72CD">
      <w:pPr>
        <w:jc w:val="both"/>
        <w:rPr>
          <w:rFonts w:ascii="Times New Roman" w:hAnsi="Times New Roman"/>
          <w:color w:val="000000" w:themeColor="text1"/>
          <w:sz w:val="24"/>
          <w:szCs w:val="24"/>
        </w:rPr>
      </w:pPr>
    </w:p>
    <w:p w:rsidR="00B02861" w:rsidRPr="0081108E" w:rsidRDefault="00B02861"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Only 11 %</w:t>
      </w:r>
      <w:r w:rsidR="00C20055" w:rsidRPr="0081108E">
        <w:rPr>
          <w:rFonts w:ascii="Times New Roman" w:hAnsi="Times New Roman"/>
          <w:color w:val="000000" w:themeColor="text1"/>
          <w:sz w:val="24"/>
          <w:szCs w:val="24"/>
        </w:rPr>
        <w:t xml:space="preserve"> </w:t>
      </w:r>
      <w:r w:rsidR="00B277DF" w:rsidRPr="0081108E">
        <w:rPr>
          <w:rFonts w:ascii="Times New Roman" w:hAnsi="Times New Roman"/>
          <w:color w:val="000000" w:themeColor="text1"/>
          <w:sz w:val="24"/>
          <w:szCs w:val="24"/>
        </w:rPr>
        <w:t>(15</w:t>
      </w:r>
      <w:r w:rsidRPr="0081108E">
        <w:rPr>
          <w:rFonts w:ascii="Times New Roman" w:hAnsi="Times New Roman"/>
          <w:color w:val="000000" w:themeColor="text1"/>
          <w:sz w:val="24"/>
          <w:szCs w:val="24"/>
        </w:rPr>
        <w:t xml:space="preserve"> of the 164 participants) were fully aware of the frequency and proper scheduling of the EID services. They all received information from the hospital with 4 having received</w:t>
      </w:r>
      <w:r w:rsidR="006D286D" w:rsidRPr="0081108E">
        <w:rPr>
          <w:rFonts w:ascii="Times New Roman" w:hAnsi="Times New Roman"/>
          <w:color w:val="000000" w:themeColor="text1"/>
          <w:sz w:val="24"/>
          <w:szCs w:val="24"/>
        </w:rPr>
        <w:t xml:space="preserve"> information</w:t>
      </w:r>
      <w:r w:rsidRPr="0081108E">
        <w:rPr>
          <w:rFonts w:ascii="Times New Roman" w:hAnsi="Times New Roman"/>
          <w:color w:val="000000" w:themeColor="text1"/>
          <w:sz w:val="24"/>
          <w:szCs w:val="24"/>
        </w:rPr>
        <w:t xml:space="preserve"> from both hospital and radio</w:t>
      </w:r>
      <w:r w:rsidR="006D286D" w:rsidRPr="0081108E">
        <w:rPr>
          <w:rFonts w:ascii="Times New Roman" w:hAnsi="Times New Roman"/>
          <w:color w:val="000000" w:themeColor="text1"/>
          <w:sz w:val="24"/>
          <w:szCs w:val="24"/>
        </w:rPr>
        <w:t xml:space="preserve"> talk shows by health workers</w:t>
      </w:r>
      <w:r w:rsidRPr="0081108E">
        <w:rPr>
          <w:rFonts w:ascii="Times New Roman" w:hAnsi="Times New Roman"/>
          <w:color w:val="000000" w:themeColor="text1"/>
          <w:sz w:val="24"/>
          <w:szCs w:val="24"/>
        </w:rPr>
        <w:t>.</w:t>
      </w:r>
    </w:p>
    <w:p w:rsidR="00A52B1C" w:rsidRPr="0081108E" w:rsidRDefault="00C90917"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 xml:space="preserve">Eighty one percent (133/164) of the caretakers reported having utilized EID </w:t>
      </w:r>
      <w:r w:rsidR="002B0EEB" w:rsidRPr="0081108E">
        <w:rPr>
          <w:rFonts w:ascii="Times New Roman" w:hAnsi="Times New Roman"/>
          <w:bCs/>
          <w:color w:val="000000" w:themeColor="text1"/>
          <w:sz w:val="24"/>
          <w:szCs w:val="24"/>
        </w:rPr>
        <w:t>services</w:t>
      </w:r>
      <w:r w:rsidRPr="0081108E">
        <w:rPr>
          <w:rFonts w:ascii="Times New Roman" w:hAnsi="Times New Roman"/>
          <w:bCs/>
          <w:color w:val="000000" w:themeColor="text1"/>
          <w:sz w:val="24"/>
          <w:szCs w:val="24"/>
        </w:rPr>
        <w:t xml:space="preserve"> at Rushere Hospital.</w:t>
      </w:r>
      <w:r w:rsidR="00AD0C46" w:rsidRPr="0081108E">
        <w:rPr>
          <w:rFonts w:ascii="Times New Roman" w:hAnsi="Times New Roman"/>
          <w:color w:val="000000" w:themeColor="text1"/>
          <w:sz w:val="24"/>
          <w:szCs w:val="24"/>
        </w:rPr>
        <w:t xml:space="preserve"> 83.5 %</w:t>
      </w:r>
      <w:r w:rsidR="00C20055" w:rsidRPr="0081108E">
        <w:rPr>
          <w:rFonts w:ascii="Times New Roman" w:hAnsi="Times New Roman"/>
          <w:color w:val="000000" w:themeColor="text1"/>
          <w:sz w:val="24"/>
          <w:szCs w:val="24"/>
        </w:rPr>
        <w:t xml:space="preserve"> </w:t>
      </w:r>
      <w:r w:rsidR="00B277DF" w:rsidRPr="0081108E">
        <w:rPr>
          <w:rFonts w:ascii="Times New Roman" w:hAnsi="Times New Roman"/>
          <w:color w:val="000000" w:themeColor="text1"/>
          <w:sz w:val="24"/>
          <w:szCs w:val="24"/>
        </w:rPr>
        <w:t>(111</w:t>
      </w:r>
      <w:r w:rsidR="00C505EC" w:rsidRPr="0081108E">
        <w:rPr>
          <w:rFonts w:ascii="Times New Roman" w:hAnsi="Times New Roman"/>
          <w:bCs/>
          <w:color w:val="000000" w:themeColor="text1"/>
          <w:sz w:val="24"/>
          <w:szCs w:val="24"/>
        </w:rPr>
        <w:t>/133</w:t>
      </w:r>
      <w:r w:rsidR="00AD0C46" w:rsidRPr="0081108E">
        <w:rPr>
          <w:rFonts w:ascii="Times New Roman" w:hAnsi="Times New Roman"/>
          <w:color w:val="000000" w:themeColor="text1"/>
          <w:sz w:val="24"/>
          <w:szCs w:val="24"/>
        </w:rPr>
        <w:t>) wanted to know the status of the baby</w:t>
      </w:r>
      <w:r w:rsidR="00AD0C46" w:rsidRPr="0081108E">
        <w:rPr>
          <w:rFonts w:ascii="Times New Roman" w:hAnsi="Times New Roman"/>
          <w:color w:val="000000" w:themeColor="text1"/>
          <w:sz w:val="24"/>
          <w:szCs w:val="24"/>
          <w:lang w:val="en-GB"/>
        </w:rPr>
        <w:t>, 6.8 %</w:t>
      </w:r>
      <w:ins w:id="25" w:author="Pr. EL AMRANI Souad" w:date="2022-11-19T20:23:00Z">
        <w:r w:rsidR="009137DA">
          <w:rPr>
            <w:rFonts w:ascii="Times New Roman" w:hAnsi="Times New Roman"/>
            <w:color w:val="000000" w:themeColor="text1"/>
            <w:sz w:val="24"/>
            <w:szCs w:val="24"/>
            <w:lang w:val="en-GB"/>
          </w:rPr>
          <w:t xml:space="preserve"> </w:t>
        </w:r>
      </w:ins>
      <w:r w:rsidR="00AD0C46" w:rsidRPr="0081108E">
        <w:rPr>
          <w:rFonts w:ascii="Times New Roman" w:hAnsi="Times New Roman"/>
          <w:color w:val="000000" w:themeColor="text1"/>
          <w:sz w:val="24"/>
          <w:szCs w:val="24"/>
          <w:lang w:val="en-GB"/>
        </w:rPr>
        <w:t>( 9</w:t>
      </w:r>
      <w:r w:rsidR="00C505EC" w:rsidRPr="0081108E">
        <w:rPr>
          <w:rFonts w:ascii="Times New Roman" w:hAnsi="Times New Roman"/>
          <w:bCs/>
          <w:color w:val="000000" w:themeColor="text1"/>
          <w:sz w:val="24"/>
          <w:szCs w:val="24"/>
        </w:rPr>
        <w:t>/133</w:t>
      </w:r>
      <w:r w:rsidR="00AD0C46" w:rsidRPr="0081108E">
        <w:rPr>
          <w:rFonts w:ascii="Times New Roman" w:hAnsi="Times New Roman"/>
          <w:color w:val="000000" w:themeColor="text1"/>
          <w:sz w:val="24"/>
          <w:szCs w:val="24"/>
          <w:lang w:val="en-GB"/>
        </w:rPr>
        <w:t>) were following Doctors orders, 5.2 %</w:t>
      </w:r>
      <w:ins w:id="26" w:author="Pr. EL AMRANI Souad" w:date="2022-11-19T20:23:00Z">
        <w:r w:rsidR="009137DA">
          <w:rPr>
            <w:rFonts w:ascii="Times New Roman" w:hAnsi="Times New Roman"/>
            <w:color w:val="000000" w:themeColor="text1"/>
            <w:sz w:val="24"/>
            <w:szCs w:val="24"/>
            <w:lang w:val="en-GB"/>
          </w:rPr>
          <w:t xml:space="preserve"> </w:t>
        </w:r>
      </w:ins>
      <w:r w:rsidR="00AD0C46" w:rsidRPr="0081108E">
        <w:rPr>
          <w:rFonts w:ascii="Times New Roman" w:hAnsi="Times New Roman"/>
          <w:color w:val="000000" w:themeColor="text1"/>
          <w:sz w:val="24"/>
          <w:szCs w:val="24"/>
          <w:lang w:val="en-GB"/>
        </w:rPr>
        <w:t>( 7</w:t>
      </w:r>
      <w:r w:rsidR="00C505EC" w:rsidRPr="0081108E">
        <w:rPr>
          <w:rFonts w:ascii="Times New Roman" w:hAnsi="Times New Roman"/>
          <w:bCs/>
          <w:color w:val="000000" w:themeColor="text1"/>
          <w:sz w:val="24"/>
          <w:szCs w:val="24"/>
        </w:rPr>
        <w:t>/133</w:t>
      </w:r>
      <w:r w:rsidR="00AD0C46" w:rsidRPr="0081108E">
        <w:rPr>
          <w:rFonts w:ascii="Times New Roman" w:hAnsi="Times New Roman"/>
          <w:color w:val="000000" w:themeColor="text1"/>
          <w:sz w:val="24"/>
          <w:szCs w:val="24"/>
          <w:lang w:val="en-GB"/>
        </w:rPr>
        <w:t>) knew their HI</w:t>
      </w:r>
      <w:r w:rsidR="00AD0C46" w:rsidRPr="0081108E">
        <w:rPr>
          <w:rFonts w:ascii="Times New Roman" w:hAnsi="Times New Roman"/>
          <w:color w:val="000000" w:themeColor="text1"/>
          <w:sz w:val="24"/>
          <w:szCs w:val="24"/>
        </w:rPr>
        <w:t>V</w:t>
      </w:r>
      <w:r w:rsidR="00AD0C46" w:rsidRPr="0081108E">
        <w:rPr>
          <w:rFonts w:ascii="Times New Roman" w:hAnsi="Times New Roman"/>
          <w:color w:val="000000" w:themeColor="text1"/>
          <w:sz w:val="24"/>
          <w:szCs w:val="24"/>
          <w:lang w:val="en-GB"/>
        </w:rPr>
        <w:t>/AIDS positive status and thus decided to also take their babies for testing</w:t>
      </w:r>
      <w:r w:rsidR="006D286D" w:rsidRPr="0081108E">
        <w:rPr>
          <w:rFonts w:ascii="Times New Roman" w:hAnsi="Times New Roman"/>
          <w:color w:val="000000" w:themeColor="text1"/>
          <w:sz w:val="24"/>
          <w:szCs w:val="24"/>
          <w:lang w:val="en-GB"/>
        </w:rPr>
        <w:t xml:space="preserve"> and 4.5 %</w:t>
      </w:r>
      <w:ins w:id="27" w:author="Pr. EL AMRANI Souad" w:date="2022-11-19T20:23:00Z">
        <w:r w:rsidR="009137DA">
          <w:rPr>
            <w:rFonts w:ascii="Times New Roman" w:hAnsi="Times New Roman"/>
            <w:color w:val="000000" w:themeColor="text1"/>
            <w:sz w:val="24"/>
            <w:szCs w:val="24"/>
            <w:lang w:val="en-GB"/>
          </w:rPr>
          <w:t xml:space="preserve"> </w:t>
        </w:r>
      </w:ins>
      <w:r w:rsidR="006D286D" w:rsidRPr="0081108E">
        <w:rPr>
          <w:rFonts w:ascii="Times New Roman" w:hAnsi="Times New Roman"/>
          <w:color w:val="000000" w:themeColor="text1"/>
          <w:sz w:val="24"/>
          <w:szCs w:val="24"/>
          <w:lang w:val="en-GB"/>
        </w:rPr>
        <w:t>( 6</w:t>
      </w:r>
      <w:r w:rsidR="00C505EC" w:rsidRPr="0081108E">
        <w:rPr>
          <w:rFonts w:ascii="Times New Roman" w:hAnsi="Times New Roman"/>
          <w:color w:val="000000" w:themeColor="text1"/>
          <w:sz w:val="24"/>
          <w:szCs w:val="24"/>
          <w:lang w:val="en-GB"/>
        </w:rPr>
        <w:t>/133</w:t>
      </w:r>
      <w:r w:rsidR="006D286D" w:rsidRPr="0081108E">
        <w:rPr>
          <w:rFonts w:ascii="Times New Roman" w:hAnsi="Times New Roman"/>
          <w:color w:val="000000" w:themeColor="text1"/>
          <w:sz w:val="24"/>
          <w:szCs w:val="24"/>
          <w:lang w:val="en-GB"/>
        </w:rPr>
        <w:t>) took their babies for testing to prevent the</w:t>
      </w:r>
      <w:r w:rsidR="006D286D" w:rsidRPr="0081108E">
        <w:rPr>
          <w:rFonts w:ascii="Times New Roman" w:hAnsi="Times New Roman"/>
          <w:color w:val="000000" w:themeColor="text1"/>
          <w:sz w:val="24"/>
          <w:szCs w:val="24"/>
        </w:rPr>
        <w:t>m</w:t>
      </w:r>
      <w:r w:rsidR="006D286D" w:rsidRPr="0081108E">
        <w:rPr>
          <w:rFonts w:ascii="Times New Roman" w:hAnsi="Times New Roman"/>
          <w:color w:val="000000" w:themeColor="text1"/>
          <w:sz w:val="24"/>
          <w:szCs w:val="24"/>
          <w:lang w:val="en-GB"/>
        </w:rPr>
        <w:t xml:space="preserve"> fro</w:t>
      </w:r>
      <w:r w:rsidR="006D286D" w:rsidRPr="0081108E">
        <w:rPr>
          <w:rFonts w:ascii="Times New Roman" w:hAnsi="Times New Roman"/>
          <w:color w:val="000000" w:themeColor="text1"/>
          <w:sz w:val="24"/>
          <w:szCs w:val="24"/>
        </w:rPr>
        <w:t>m</w:t>
      </w:r>
      <w:r w:rsidR="006D286D" w:rsidRPr="0081108E">
        <w:rPr>
          <w:rFonts w:ascii="Times New Roman" w:hAnsi="Times New Roman"/>
          <w:color w:val="000000" w:themeColor="text1"/>
          <w:sz w:val="24"/>
          <w:szCs w:val="24"/>
          <w:lang w:val="en-GB"/>
        </w:rPr>
        <w:t xml:space="preserve"> contracting the virus</w:t>
      </w:r>
      <w:del w:id="28" w:author="Pr. EL AMRANI Souad" w:date="2022-11-19T20:23:00Z">
        <w:r w:rsidR="006D286D" w:rsidRPr="0081108E" w:rsidDel="009137DA">
          <w:rPr>
            <w:rFonts w:ascii="Times New Roman" w:hAnsi="Times New Roman"/>
            <w:color w:val="000000" w:themeColor="text1"/>
            <w:sz w:val="24"/>
            <w:szCs w:val="24"/>
            <w:lang w:val="en-GB"/>
          </w:rPr>
          <w:delText xml:space="preserve"> </w:delText>
        </w:r>
      </w:del>
      <w:r w:rsidR="00AD0C46" w:rsidRPr="0081108E">
        <w:rPr>
          <w:rFonts w:ascii="Times New Roman" w:hAnsi="Times New Roman"/>
          <w:color w:val="000000" w:themeColor="text1"/>
          <w:sz w:val="24"/>
          <w:szCs w:val="24"/>
          <w:lang w:val="en-GB"/>
        </w:rPr>
        <w:t>.</w:t>
      </w:r>
    </w:p>
    <w:p w:rsidR="00FE77C4" w:rsidRPr="0081108E" w:rsidRDefault="00235A86" w:rsidP="00BD72CD">
      <w:pPr>
        <w:jc w:val="both"/>
        <w:rPr>
          <w:rFonts w:ascii="Times New Roman" w:hAnsi="Times New Roman"/>
          <w:color w:val="000000" w:themeColor="text1"/>
          <w:sz w:val="24"/>
          <w:szCs w:val="24"/>
          <w:lang w:val="en-GB"/>
        </w:rPr>
      </w:pPr>
      <w:r w:rsidRPr="0081108E">
        <w:rPr>
          <w:rFonts w:ascii="Times New Roman" w:hAnsi="Times New Roman"/>
          <w:color w:val="000000" w:themeColor="text1"/>
          <w:sz w:val="24"/>
          <w:szCs w:val="24"/>
          <w:lang w:val="en-GB"/>
        </w:rPr>
        <w:t>31 out of 164 did not</w:t>
      </w:r>
      <w:r w:rsidR="00F1204E" w:rsidRPr="0081108E">
        <w:rPr>
          <w:rFonts w:ascii="Times New Roman" w:hAnsi="Times New Roman"/>
          <w:color w:val="000000" w:themeColor="text1"/>
          <w:sz w:val="24"/>
          <w:szCs w:val="24"/>
          <w:lang w:val="en-GB"/>
        </w:rPr>
        <w:t xml:space="preserve"> take the</w:t>
      </w:r>
      <w:r w:rsidR="00FE77C4" w:rsidRPr="0081108E">
        <w:rPr>
          <w:rFonts w:ascii="Times New Roman" w:hAnsi="Times New Roman"/>
          <w:color w:val="000000" w:themeColor="text1"/>
          <w:sz w:val="24"/>
          <w:szCs w:val="24"/>
          <w:lang w:val="en-GB"/>
        </w:rPr>
        <w:t>ir</w:t>
      </w:r>
      <w:r w:rsidR="00F1204E" w:rsidRPr="0081108E">
        <w:rPr>
          <w:rFonts w:ascii="Times New Roman" w:hAnsi="Times New Roman"/>
          <w:color w:val="000000" w:themeColor="text1"/>
          <w:sz w:val="24"/>
          <w:szCs w:val="24"/>
          <w:lang w:val="en-GB"/>
        </w:rPr>
        <w:t xml:space="preserve"> bab</w:t>
      </w:r>
      <w:r w:rsidR="00FE77C4" w:rsidRPr="0081108E">
        <w:rPr>
          <w:rFonts w:ascii="Times New Roman" w:hAnsi="Times New Roman"/>
          <w:color w:val="000000" w:themeColor="text1"/>
          <w:sz w:val="24"/>
          <w:szCs w:val="24"/>
          <w:lang w:val="en-GB"/>
        </w:rPr>
        <w:t>ies</w:t>
      </w:r>
      <w:r w:rsidR="00F1204E" w:rsidRPr="0081108E">
        <w:rPr>
          <w:rFonts w:ascii="Times New Roman" w:hAnsi="Times New Roman"/>
          <w:color w:val="000000" w:themeColor="text1"/>
          <w:sz w:val="24"/>
          <w:szCs w:val="24"/>
          <w:lang w:val="en-GB"/>
        </w:rPr>
        <w:t xml:space="preserve"> for EID</w:t>
      </w:r>
      <w:r w:rsidR="00FE77C4" w:rsidRPr="0081108E">
        <w:rPr>
          <w:rFonts w:ascii="Times New Roman" w:hAnsi="Times New Roman"/>
          <w:color w:val="000000" w:themeColor="text1"/>
          <w:sz w:val="24"/>
          <w:szCs w:val="24"/>
          <w:lang w:val="en-GB"/>
        </w:rPr>
        <w:t xml:space="preserve"> service and the reasons are mentioned below in table with their frequency</w:t>
      </w:r>
      <w:del w:id="29" w:author="Pr. EL AMRANI Souad" w:date="2022-11-19T20:24:00Z">
        <w:r w:rsidR="00F1204E" w:rsidRPr="0081108E" w:rsidDel="009137DA">
          <w:rPr>
            <w:rFonts w:ascii="Times New Roman" w:hAnsi="Times New Roman"/>
            <w:color w:val="000000" w:themeColor="text1"/>
            <w:sz w:val="24"/>
            <w:szCs w:val="24"/>
            <w:lang w:val="en-GB"/>
          </w:rPr>
          <w:delText>.</w:delText>
        </w:r>
      </w:del>
      <w:r w:rsidR="006229D9">
        <w:rPr>
          <w:rFonts w:ascii="Times New Roman" w:hAnsi="Times New Roman"/>
          <w:color w:val="000000" w:themeColor="text1"/>
          <w:sz w:val="24"/>
          <w:szCs w:val="24"/>
          <w:lang w:val="en-GB"/>
        </w:rPr>
        <w:t xml:space="preserve"> (Table 2)</w:t>
      </w:r>
      <w:ins w:id="30" w:author="Pr. EL AMRANI Souad" w:date="2022-11-19T20:24:00Z">
        <w:r w:rsidR="009137DA">
          <w:rPr>
            <w:rFonts w:ascii="Times New Roman" w:hAnsi="Times New Roman"/>
            <w:color w:val="000000" w:themeColor="text1"/>
            <w:sz w:val="24"/>
            <w:szCs w:val="24"/>
            <w:lang w:val="en-GB"/>
          </w:rPr>
          <w:t>.</w:t>
        </w:r>
      </w:ins>
    </w:p>
    <w:p w:rsidR="00235A86" w:rsidRPr="00F51409" w:rsidRDefault="00FE77C4" w:rsidP="00BD72CD">
      <w:pPr>
        <w:jc w:val="both"/>
        <w:rPr>
          <w:rFonts w:ascii="Times New Roman" w:hAnsi="Times New Roman"/>
          <w:b/>
          <w:bCs/>
          <w:color w:val="000000" w:themeColor="text1"/>
          <w:sz w:val="24"/>
        </w:rPr>
      </w:pPr>
      <w:r w:rsidRPr="00F51409">
        <w:rPr>
          <w:rFonts w:ascii="Times New Roman" w:hAnsi="Times New Roman"/>
          <w:b/>
          <w:bCs/>
          <w:color w:val="000000" w:themeColor="text1"/>
          <w:sz w:val="24"/>
          <w:szCs w:val="24"/>
          <w:lang w:val="en-GB"/>
        </w:rPr>
        <w:t>Table</w:t>
      </w:r>
      <w:r w:rsidR="00F51409" w:rsidRPr="00F51409">
        <w:rPr>
          <w:rFonts w:ascii="Times New Roman" w:hAnsi="Times New Roman"/>
          <w:b/>
          <w:bCs/>
          <w:color w:val="000000" w:themeColor="text1"/>
          <w:sz w:val="24"/>
          <w:szCs w:val="24"/>
          <w:lang w:val="en-GB"/>
        </w:rPr>
        <w:t xml:space="preserve"> 2</w:t>
      </w:r>
      <w:r w:rsidRPr="00F51409">
        <w:rPr>
          <w:rFonts w:ascii="Times New Roman" w:hAnsi="Times New Roman"/>
          <w:b/>
          <w:bCs/>
          <w:color w:val="000000" w:themeColor="text1"/>
          <w:sz w:val="24"/>
          <w:szCs w:val="24"/>
          <w:lang w:val="en-GB"/>
        </w:rPr>
        <w:t xml:space="preserve">: Shows reasons why babies </w:t>
      </w:r>
      <w:del w:id="31" w:author="Pr. EL AMRANI Souad" w:date="2022-11-19T20:24:00Z">
        <w:r w:rsidRPr="00F51409" w:rsidDel="009137DA">
          <w:rPr>
            <w:rFonts w:ascii="Times New Roman" w:hAnsi="Times New Roman"/>
            <w:b/>
            <w:bCs/>
            <w:color w:val="000000" w:themeColor="text1"/>
            <w:sz w:val="24"/>
            <w:szCs w:val="24"/>
            <w:lang w:val="en-GB"/>
          </w:rPr>
          <w:delText xml:space="preserve"> </w:delText>
        </w:r>
      </w:del>
      <w:r w:rsidRPr="00F51409">
        <w:rPr>
          <w:rFonts w:ascii="Times New Roman" w:hAnsi="Times New Roman"/>
          <w:b/>
          <w:bCs/>
          <w:color w:val="000000" w:themeColor="text1"/>
          <w:sz w:val="24"/>
          <w:szCs w:val="24"/>
          <w:lang w:val="en-GB"/>
        </w:rPr>
        <w:t>did not receive EID with their frequencies and percentages</w:t>
      </w:r>
      <w:r w:rsidR="00A52B1C" w:rsidRPr="00F51409">
        <w:rPr>
          <w:rFonts w:ascii="Times New Roman" w:hAnsi="Times New Roman"/>
          <w:b/>
          <w:bCs/>
          <w:color w:val="000000" w:themeColor="text1"/>
          <w:sz w:val="24"/>
          <w:szCs w:val="24"/>
          <w:lang w:val="en-GB"/>
        </w:rPr>
        <w:t xml:space="preserve"> </w:t>
      </w:r>
    </w:p>
    <w:tbl>
      <w:tblPr>
        <w:tblStyle w:val="Grilledutableau"/>
        <w:tblW w:w="0" w:type="auto"/>
        <w:tblLook w:val="04A0"/>
      </w:tblPr>
      <w:tblGrid>
        <w:gridCol w:w="3116"/>
        <w:gridCol w:w="3117"/>
        <w:gridCol w:w="3117"/>
      </w:tblGrid>
      <w:tr w:rsidR="0081108E" w:rsidRPr="0081108E" w:rsidTr="005E3825">
        <w:tc>
          <w:tcPr>
            <w:tcW w:w="3116" w:type="dxa"/>
          </w:tcPr>
          <w:p w:rsidR="005E3825" w:rsidRPr="0081108E" w:rsidRDefault="00FE77C4" w:rsidP="00BD72CD">
            <w:pPr>
              <w:jc w:val="both"/>
              <w:rPr>
                <w:rFonts w:ascii="Times New Roman" w:hAnsi="Times New Roman"/>
                <w:b/>
                <w:bCs/>
                <w:color w:val="000000" w:themeColor="text1"/>
                <w:sz w:val="24"/>
                <w:szCs w:val="24"/>
              </w:rPr>
            </w:pPr>
            <w:r w:rsidRPr="0081108E">
              <w:rPr>
                <w:rFonts w:ascii="Times New Roman" w:hAnsi="Times New Roman"/>
                <w:b/>
                <w:bCs/>
                <w:color w:val="000000" w:themeColor="text1"/>
                <w:sz w:val="24"/>
                <w:szCs w:val="24"/>
              </w:rPr>
              <w:t>Reasons for not testing the children</w:t>
            </w:r>
          </w:p>
        </w:tc>
        <w:tc>
          <w:tcPr>
            <w:tcW w:w="3117" w:type="dxa"/>
          </w:tcPr>
          <w:p w:rsidR="005E3825" w:rsidRPr="0081108E" w:rsidRDefault="005E3825" w:rsidP="00BD72CD">
            <w:pPr>
              <w:jc w:val="both"/>
              <w:rPr>
                <w:rFonts w:ascii="Times New Roman" w:hAnsi="Times New Roman"/>
                <w:b/>
                <w:bCs/>
                <w:color w:val="000000" w:themeColor="text1"/>
                <w:sz w:val="24"/>
                <w:szCs w:val="24"/>
              </w:rPr>
            </w:pPr>
            <w:r w:rsidRPr="0081108E">
              <w:rPr>
                <w:rFonts w:ascii="Times New Roman" w:hAnsi="Times New Roman"/>
                <w:b/>
                <w:bCs/>
                <w:color w:val="000000" w:themeColor="text1"/>
                <w:sz w:val="24"/>
                <w:szCs w:val="24"/>
              </w:rPr>
              <w:t>Frequency</w:t>
            </w:r>
          </w:p>
        </w:tc>
        <w:tc>
          <w:tcPr>
            <w:tcW w:w="3117" w:type="dxa"/>
          </w:tcPr>
          <w:p w:rsidR="005E3825" w:rsidRPr="0081108E" w:rsidRDefault="005E3825" w:rsidP="00BD72CD">
            <w:pPr>
              <w:jc w:val="both"/>
              <w:rPr>
                <w:rFonts w:ascii="Times New Roman" w:hAnsi="Times New Roman"/>
                <w:b/>
                <w:bCs/>
                <w:color w:val="000000" w:themeColor="text1"/>
                <w:sz w:val="24"/>
                <w:szCs w:val="24"/>
              </w:rPr>
            </w:pPr>
            <w:r w:rsidRPr="0081108E">
              <w:rPr>
                <w:rFonts w:ascii="Times New Roman" w:hAnsi="Times New Roman"/>
                <w:b/>
                <w:bCs/>
                <w:color w:val="000000" w:themeColor="text1"/>
                <w:sz w:val="24"/>
                <w:szCs w:val="24"/>
              </w:rPr>
              <w:t>percentage</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Wife’s role</w:t>
            </w:r>
            <w:r w:rsidR="00FE77C4" w:rsidRPr="0081108E">
              <w:rPr>
                <w:rFonts w:ascii="Times New Roman" w:hAnsi="Times New Roman"/>
                <w:bCs/>
                <w:color w:val="000000" w:themeColor="text1"/>
                <w:sz w:val="24"/>
                <w:szCs w:val="24"/>
              </w:rPr>
              <w:t xml:space="preserve"> to take child for testing</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8</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25.8</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Busy</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19.3</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Unaware</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19.3</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Baby died before first PCR</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5</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16.1</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Pending/ under age</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6.5</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Age at testing was overdue</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6.5</w:t>
            </w:r>
          </w:p>
        </w:tc>
      </w:tr>
      <w:tr w:rsidR="0081108E" w:rsidRPr="0081108E" w:rsidTr="005E3825">
        <w:tc>
          <w:tcPr>
            <w:tcW w:w="3116"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Its father’s role to take child for testing</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2</w:t>
            </w:r>
          </w:p>
        </w:tc>
        <w:tc>
          <w:tcPr>
            <w:tcW w:w="3117" w:type="dxa"/>
          </w:tcPr>
          <w:p w:rsidR="005E3825" w:rsidRPr="0081108E" w:rsidRDefault="005E3825"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6.5</w:t>
            </w:r>
          </w:p>
        </w:tc>
      </w:tr>
    </w:tbl>
    <w:p w:rsidR="005E3825" w:rsidRPr="0081108E" w:rsidRDefault="005E3825" w:rsidP="00BD72CD">
      <w:pPr>
        <w:jc w:val="both"/>
        <w:rPr>
          <w:rFonts w:ascii="Times New Roman" w:hAnsi="Times New Roman"/>
          <w:bCs/>
          <w:color w:val="000000" w:themeColor="text1"/>
          <w:sz w:val="24"/>
          <w:szCs w:val="24"/>
        </w:rPr>
      </w:pPr>
    </w:p>
    <w:p w:rsidR="00984909" w:rsidRPr="00F51409" w:rsidRDefault="00FE77C4" w:rsidP="00BD72CD">
      <w:pPr>
        <w:tabs>
          <w:tab w:val="left" w:pos="6522"/>
        </w:tabs>
        <w:jc w:val="both"/>
        <w:rPr>
          <w:rFonts w:ascii="Times New Roman" w:hAnsi="Times New Roman"/>
          <w:b/>
          <w:bCs/>
          <w:color w:val="000000" w:themeColor="text1"/>
          <w:sz w:val="24"/>
          <w:szCs w:val="24"/>
          <w:lang w:val="en-GB"/>
        </w:rPr>
      </w:pPr>
      <w:r w:rsidRPr="00F51409">
        <w:rPr>
          <w:rFonts w:ascii="Times New Roman" w:hAnsi="Times New Roman"/>
          <w:b/>
          <w:bCs/>
          <w:color w:val="000000" w:themeColor="text1"/>
          <w:sz w:val="24"/>
          <w:szCs w:val="24"/>
        </w:rPr>
        <w:t xml:space="preserve">Table </w:t>
      </w:r>
      <w:r w:rsidR="00F51409" w:rsidRPr="00F51409">
        <w:rPr>
          <w:rFonts w:ascii="Times New Roman" w:hAnsi="Times New Roman"/>
          <w:b/>
          <w:bCs/>
          <w:color w:val="000000" w:themeColor="text1"/>
          <w:sz w:val="24"/>
          <w:szCs w:val="24"/>
        </w:rPr>
        <w:t>3</w:t>
      </w:r>
      <w:r w:rsidR="00984909" w:rsidRPr="00F51409">
        <w:rPr>
          <w:rFonts w:ascii="Times New Roman" w:hAnsi="Times New Roman"/>
          <w:b/>
          <w:bCs/>
          <w:color w:val="000000" w:themeColor="text1"/>
          <w:sz w:val="24"/>
          <w:szCs w:val="24"/>
        </w:rPr>
        <w:t xml:space="preserve">: </w:t>
      </w:r>
      <w:r w:rsidR="00984909" w:rsidRPr="00F51409">
        <w:rPr>
          <w:rFonts w:ascii="Times New Roman" w:hAnsi="Times New Roman"/>
          <w:b/>
          <w:bCs/>
          <w:color w:val="000000" w:themeColor="text1"/>
          <w:sz w:val="24"/>
        </w:rPr>
        <w:t>Nu</w:t>
      </w:r>
      <w:r w:rsidR="00984909" w:rsidRPr="00F51409">
        <w:rPr>
          <w:rFonts w:ascii="Times New Roman" w:hAnsi="Times New Roman"/>
          <w:b/>
          <w:bCs/>
          <w:color w:val="000000" w:themeColor="text1"/>
          <w:sz w:val="24"/>
          <w:szCs w:val="24"/>
        </w:rPr>
        <w:t>m</w:t>
      </w:r>
      <w:r w:rsidR="00984909" w:rsidRPr="00F51409">
        <w:rPr>
          <w:rFonts w:ascii="Times New Roman" w:hAnsi="Times New Roman"/>
          <w:b/>
          <w:bCs/>
          <w:color w:val="000000" w:themeColor="text1"/>
          <w:sz w:val="24"/>
        </w:rPr>
        <w:t xml:space="preserve">ber of </w:t>
      </w:r>
      <w:r w:rsidR="00984909" w:rsidRPr="00F51409">
        <w:rPr>
          <w:rFonts w:ascii="Times New Roman" w:eastAsia="Arial Unicode MS" w:hAnsi="Times New Roman"/>
          <w:b/>
          <w:bCs/>
          <w:color w:val="000000" w:themeColor="text1"/>
          <w:sz w:val="24"/>
          <w:szCs w:val="24"/>
        </w:rPr>
        <w:t>PCR</w:t>
      </w:r>
      <w:r w:rsidR="00984909" w:rsidRPr="00F51409">
        <w:rPr>
          <w:rFonts w:ascii="Times New Roman" w:hAnsi="Times New Roman"/>
          <w:b/>
          <w:bCs/>
          <w:color w:val="000000" w:themeColor="text1"/>
          <w:sz w:val="24"/>
        </w:rPr>
        <w:t xml:space="preserve"> Tests Done</w:t>
      </w: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tblPr>
      <w:tblGrid>
        <w:gridCol w:w="1915"/>
        <w:gridCol w:w="1915"/>
        <w:gridCol w:w="1915"/>
        <w:gridCol w:w="1915"/>
        <w:gridCol w:w="1916"/>
      </w:tblGrid>
      <w:tr w:rsidR="0081108E" w:rsidRPr="0081108E" w:rsidTr="00984909">
        <w:tc>
          <w:tcPr>
            <w:tcW w:w="1915" w:type="dxa"/>
          </w:tcPr>
          <w:p w:rsidR="00D72335" w:rsidRPr="0081108E" w:rsidRDefault="00D72335" w:rsidP="00BD72CD">
            <w:pPr>
              <w:jc w:val="both"/>
              <w:rPr>
                <w:color w:val="000000" w:themeColor="text1"/>
              </w:rPr>
            </w:pPr>
            <w:commentRangeStart w:id="32"/>
          </w:p>
        </w:tc>
        <w:tc>
          <w:tcPr>
            <w:tcW w:w="1915" w:type="dxa"/>
          </w:tcPr>
          <w:p w:rsidR="00D72335" w:rsidRPr="0081108E" w:rsidRDefault="003F3076" w:rsidP="00BD72CD">
            <w:pPr>
              <w:jc w:val="both"/>
              <w:rPr>
                <w:color w:val="000000" w:themeColor="text1"/>
              </w:rPr>
            </w:pPr>
            <w:r w:rsidRPr="0081108E">
              <w:rPr>
                <w:color w:val="000000" w:themeColor="text1"/>
              </w:rPr>
              <w:t>No</w:t>
            </w:r>
            <w:r w:rsidRPr="0081108E">
              <w:rPr>
                <w:rFonts w:ascii="Times New Roman" w:eastAsia="Arial Unicode MS" w:hAnsi="Times New Roman"/>
                <w:bCs/>
                <w:color w:val="000000" w:themeColor="text1"/>
                <w:sz w:val="24"/>
                <w:szCs w:val="24"/>
              </w:rPr>
              <w:t xml:space="preserve"> 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R</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 xml:space="preserve">1 </w:t>
            </w:r>
            <w:r w:rsidRPr="0081108E">
              <w:rPr>
                <w:rFonts w:ascii="Times New Roman" w:eastAsia="Arial Unicode MS" w:hAnsi="Times New Roman"/>
                <w:bCs/>
                <w:color w:val="000000" w:themeColor="text1"/>
                <w:sz w:val="24"/>
                <w:szCs w:val="24"/>
              </w:rPr>
              <w:t>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R</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2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R tests</w:t>
            </w:r>
          </w:p>
        </w:tc>
        <w:tc>
          <w:tcPr>
            <w:tcW w:w="1916"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3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R Tests</w:t>
            </w:r>
          </w:p>
        </w:tc>
      </w:tr>
      <w:tr w:rsidR="0081108E" w:rsidRPr="0081108E" w:rsidTr="00984909">
        <w:tc>
          <w:tcPr>
            <w:tcW w:w="1915" w:type="dxa"/>
          </w:tcPr>
          <w:p w:rsidR="00D72335" w:rsidRPr="0081108E" w:rsidRDefault="00D72335" w:rsidP="00BD72CD">
            <w:pPr>
              <w:jc w:val="both"/>
              <w:rPr>
                <w:color w:val="000000" w:themeColor="text1"/>
              </w:rPr>
            </w:pPr>
            <w:r w:rsidRPr="0081108E">
              <w:rPr>
                <w:color w:val="000000" w:themeColor="text1"/>
              </w:rPr>
              <w:t xml:space="preserve">Frequency </w:t>
            </w:r>
          </w:p>
        </w:tc>
        <w:tc>
          <w:tcPr>
            <w:tcW w:w="1915" w:type="dxa"/>
          </w:tcPr>
          <w:p w:rsidR="00D72335" w:rsidRPr="0081108E" w:rsidRDefault="00D72335" w:rsidP="00BD72CD">
            <w:pPr>
              <w:jc w:val="both"/>
              <w:rPr>
                <w:color w:val="000000" w:themeColor="text1"/>
              </w:rPr>
            </w:pPr>
            <w:r w:rsidRPr="0081108E">
              <w:rPr>
                <w:color w:val="000000" w:themeColor="text1"/>
              </w:rPr>
              <w:t>28</w:t>
            </w:r>
          </w:p>
        </w:tc>
        <w:tc>
          <w:tcPr>
            <w:tcW w:w="1915" w:type="dxa"/>
          </w:tcPr>
          <w:p w:rsidR="00D72335" w:rsidRPr="0081108E" w:rsidRDefault="00D72335" w:rsidP="00BD72CD">
            <w:pPr>
              <w:jc w:val="both"/>
              <w:rPr>
                <w:color w:val="000000" w:themeColor="text1"/>
              </w:rPr>
            </w:pPr>
            <w:r w:rsidRPr="0081108E">
              <w:rPr>
                <w:color w:val="000000" w:themeColor="text1"/>
              </w:rPr>
              <w:t>38</w:t>
            </w:r>
          </w:p>
        </w:tc>
        <w:tc>
          <w:tcPr>
            <w:tcW w:w="1915" w:type="dxa"/>
          </w:tcPr>
          <w:p w:rsidR="00D72335" w:rsidRPr="0081108E" w:rsidRDefault="00D72335" w:rsidP="00BD72CD">
            <w:pPr>
              <w:jc w:val="both"/>
              <w:rPr>
                <w:color w:val="000000" w:themeColor="text1"/>
              </w:rPr>
            </w:pPr>
            <w:r w:rsidRPr="0081108E">
              <w:rPr>
                <w:color w:val="000000" w:themeColor="text1"/>
              </w:rPr>
              <w:t>21</w:t>
            </w:r>
          </w:p>
        </w:tc>
        <w:tc>
          <w:tcPr>
            <w:tcW w:w="1916" w:type="dxa"/>
          </w:tcPr>
          <w:p w:rsidR="00D72335" w:rsidRPr="0081108E" w:rsidRDefault="00D72335" w:rsidP="00BD72CD">
            <w:pPr>
              <w:jc w:val="both"/>
              <w:rPr>
                <w:color w:val="000000" w:themeColor="text1"/>
              </w:rPr>
            </w:pPr>
            <w:r w:rsidRPr="0081108E">
              <w:rPr>
                <w:color w:val="000000" w:themeColor="text1"/>
              </w:rPr>
              <w:t>77</w:t>
            </w:r>
          </w:p>
        </w:tc>
      </w:tr>
      <w:tr w:rsidR="00D72335" w:rsidRPr="0081108E" w:rsidTr="00984909">
        <w:tc>
          <w:tcPr>
            <w:tcW w:w="1915" w:type="dxa"/>
          </w:tcPr>
          <w:p w:rsidR="00D72335" w:rsidRPr="0081108E" w:rsidRDefault="00D72335" w:rsidP="00BD72CD">
            <w:pPr>
              <w:jc w:val="both"/>
              <w:rPr>
                <w:color w:val="000000" w:themeColor="text1"/>
              </w:rPr>
            </w:pPr>
            <w:r w:rsidRPr="0081108E">
              <w:rPr>
                <w:color w:val="000000" w:themeColor="text1"/>
              </w:rPr>
              <w:lastRenderedPageBreak/>
              <w:t xml:space="preserve">Percentage </w:t>
            </w:r>
          </w:p>
        </w:tc>
        <w:tc>
          <w:tcPr>
            <w:tcW w:w="1915" w:type="dxa"/>
          </w:tcPr>
          <w:p w:rsidR="00D72335" w:rsidRPr="0081108E" w:rsidRDefault="00D72335" w:rsidP="00BD72CD">
            <w:pPr>
              <w:jc w:val="both"/>
              <w:rPr>
                <w:color w:val="000000" w:themeColor="text1"/>
              </w:rPr>
            </w:pPr>
            <w:r w:rsidRPr="0081108E">
              <w:rPr>
                <w:color w:val="000000" w:themeColor="text1"/>
              </w:rPr>
              <w:t>17%</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23.2%</w:t>
            </w:r>
          </w:p>
        </w:tc>
        <w:tc>
          <w:tcPr>
            <w:tcW w:w="1915"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12.8 %</w:t>
            </w:r>
          </w:p>
        </w:tc>
        <w:tc>
          <w:tcPr>
            <w:tcW w:w="1916" w:type="dxa"/>
          </w:tcPr>
          <w:p w:rsidR="00D72335" w:rsidRPr="0081108E" w:rsidRDefault="00D72335" w:rsidP="00BD72CD">
            <w:pPr>
              <w:jc w:val="both"/>
              <w:rPr>
                <w:color w:val="000000" w:themeColor="text1"/>
              </w:rPr>
            </w:pPr>
            <w:r w:rsidRPr="0081108E">
              <w:rPr>
                <w:rFonts w:ascii="Times New Roman" w:hAnsi="Times New Roman"/>
                <w:bCs/>
                <w:color w:val="000000" w:themeColor="text1"/>
                <w:sz w:val="24"/>
                <w:szCs w:val="24"/>
              </w:rPr>
              <w:t>47%</w:t>
            </w:r>
            <w:commentRangeEnd w:id="32"/>
            <w:r w:rsidR="009137DA">
              <w:rPr>
                <w:rStyle w:val="Marquedecommentaire"/>
              </w:rPr>
              <w:commentReference w:id="32"/>
            </w:r>
          </w:p>
        </w:tc>
      </w:tr>
    </w:tbl>
    <w:p w:rsidR="00235A86" w:rsidRPr="0081108E" w:rsidRDefault="00235A86" w:rsidP="00BD72CD">
      <w:pPr>
        <w:jc w:val="both"/>
        <w:rPr>
          <w:rFonts w:ascii="Times New Roman" w:hAnsi="Times New Roman"/>
          <w:bCs/>
          <w:color w:val="000000" w:themeColor="text1"/>
          <w:sz w:val="24"/>
          <w:szCs w:val="24"/>
        </w:rPr>
      </w:pPr>
    </w:p>
    <w:p w:rsidR="00FA6AD2" w:rsidRPr="0081108E" w:rsidRDefault="00FA6AD2"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Caretakers who completed all 3 tests wanted to know the status of the child (48</w:t>
      </w:r>
      <w:r w:rsidR="00F81CB7" w:rsidRPr="0081108E">
        <w:rPr>
          <w:rFonts w:ascii="Times New Roman" w:hAnsi="Times New Roman"/>
          <w:bCs/>
          <w:color w:val="000000" w:themeColor="text1"/>
          <w:sz w:val="24"/>
          <w:szCs w:val="24"/>
        </w:rPr>
        <w:t>/77</w:t>
      </w:r>
      <w:r w:rsidRPr="0081108E">
        <w:rPr>
          <w:rFonts w:ascii="Times New Roman" w:hAnsi="Times New Roman"/>
          <w:bCs/>
          <w:color w:val="000000" w:themeColor="text1"/>
          <w:sz w:val="24"/>
          <w:szCs w:val="24"/>
        </w:rPr>
        <w:t>) and (29</w:t>
      </w:r>
      <w:r w:rsidR="00F81CB7" w:rsidRPr="0081108E">
        <w:rPr>
          <w:rFonts w:ascii="Times New Roman" w:hAnsi="Times New Roman"/>
          <w:bCs/>
          <w:color w:val="000000" w:themeColor="text1"/>
          <w:sz w:val="24"/>
          <w:szCs w:val="24"/>
        </w:rPr>
        <w:t>/77</w:t>
      </w:r>
      <w:r w:rsidRPr="0081108E">
        <w:rPr>
          <w:rFonts w:ascii="Times New Roman" w:hAnsi="Times New Roman"/>
          <w:bCs/>
          <w:color w:val="000000" w:themeColor="text1"/>
          <w:sz w:val="24"/>
          <w:szCs w:val="24"/>
        </w:rPr>
        <w:t>)</w:t>
      </w:r>
      <w:r w:rsidR="00543617" w:rsidRPr="0081108E">
        <w:rPr>
          <w:rFonts w:ascii="Times New Roman" w:hAnsi="Times New Roman"/>
          <w:bCs/>
          <w:color w:val="000000" w:themeColor="text1"/>
          <w:sz w:val="24"/>
          <w:szCs w:val="24"/>
        </w:rPr>
        <w:t xml:space="preserve"> were </w:t>
      </w:r>
      <w:r w:rsidRPr="0081108E">
        <w:rPr>
          <w:rFonts w:ascii="Times New Roman" w:hAnsi="Times New Roman"/>
          <w:bCs/>
          <w:color w:val="000000" w:themeColor="text1"/>
          <w:sz w:val="24"/>
          <w:szCs w:val="24"/>
        </w:rPr>
        <w:t xml:space="preserve">following health workers’ orders. Reasons for not completing the tests </w:t>
      </w:r>
      <w:r w:rsidR="009A410F" w:rsidRPr="0081108E">
        <w:rPr>
          <w:rFonts w:ascii="Times New Roman" w:hAnsi="Times New Roman"/>
          <w:bCs/>
          <w:color w:val="000000" w:themeColor="text1"/>
          <w:sz w:val="24"/>
          <w:szCs w:val="24"/>
        </w:rPr>
        <w:t>included</w:t>
      </w:r>
      <w:r w:rsidR="0094462E" w:rsidRPr="0081108E">
        <w:rPr>
          <w:rFonts w:ascii="Times New Roman" w:hAnsi="Times New Roman"/>
          <w:bCs/>
          <w:color w:val="000000" w:themeColor="text1"/>
          <w:sz w:val="24"/>
          <w:szCs w:val="24"/>
        </w:rPr>
        <w:t xml:space="preserve"> 34.8%</w:t>
      </w:r>
      <w:r w:rsidRPr="0081108E">
        <w:rPr>
          <w:rFonts w:ascii="Times New Roman" w:hAnsi="Times New Roman"/>
          <w:bCs/>
          <w:color w:val="000000" w:themeColor="text1"/>
          <w:sz w:val="24"/>
          <w:szCs w:val="24"/>
        </w:rPr>
        <w:t xml:space="preserve"> lack of knowledge</w:t>
      </w:r>
      <w:r w:rsidR="00024AF3" w:rsidRPr="0081108E">
        <w:rPr>
          <w:rFonts w:ascii="Times New Roman" w:hAnsi="Times New Roman"/>
          <w:bCs/>
          <w:color w:val="000000" w:themeColor="text1"/>
          <w:sz w:val="24"/>
          <w:szCs w:val="24"/>
        </w:rPr>
        <w:t xml:space="preserve"> (of the need to complete all tests)</w:t>
      </w:r>
      <w:r w:rsidR="0094462E" w:rsidRPr="0081108E">
        <w:rPr>
          <w:rFonts w:ascii="Times New Roman" w:hAnsi="Times New Roman"/>
          <w:color w:val="000000" w:themeColor="text1"/>
          <w:sz w:val="24"/>
        </w:rPr>
        <w:t>, 13%</w:t>
      </w:r>
      <w:r w:rsidR="00543617" w:rsidRPr="0081108E">
        <w:rPr>
          <w:rFonts w:ascii="Times New Roman" w:hAnsi="Times New Roman"/>
          <w:color w:val="000000" w:themeColor="text1"/>
          <w:sz w:val="24"/>
        </w:rPr>
        <w:t xml:space="preserve"> inconsistencies</w:t>
      </w:r>
      <w:r w:rsidRPr="0081108E">
        <w:rPr>
          <w:rFonts w:ascii="Times New Roman" w:hAnsi="Times New Roman"/>
          <w:bCs/>
          <w:color w:val="000000" w:themeColor="text1"/>
          <w:sz w:val="24"/>
          <w:szCs w:val="24"/>
        </w:rPr>
        <w:t xml:space="preserve"> in results (either</w:t>
      </w:r>
      <w:r w:rsidR="00024AF3" w:rsidRPr="0081108E">
        <w:rPr>
          <w:rFonts w:ascii="Times New Roman" w:hAnsi="Times New Roman"/>
          <w:bCs/>
          <w:color w:val="000000" w:themeColor="text1"/>
          <w:sz w:val="24"/>
          <w:szCs w:val="24"/>
        </w:rPr>
        <w:t xml:space="preserve"> loss</w:t>
      </w:r>
      <w:r w:rsidRPr="0081108E">
        <w:rPr>
          <w:rFonts w:ascii="Times New Roman" w:hAnsi="Times New Roman"/>
          <w:bCs/>
          <w:color w:val="000000" w:themeColor="text1"/>
          <w:sz w:val="24"/>
          <w:szCs w:val="24"/>
        </w:rPr>
        <w:t xml:space="preserve"> or delay in return</w:t>
      </w:r>
      <w:r w:rsidR="00543617" w:rsidRPr="0081108E">
        <w:rPr>
          <w:rFonts w:ascii="Times New Roman" w:hAnsi="Times New Roman"/>
          <w:bCs/>
          <w:color w:val="000000" w:themeColor="text1"/>
          <w:sz w:val="24"/>
          <w:szCs w:val="24"/>
        </w:rPr>
        <w:t>)</w:t>
      </w:r>
      <w:r w:rsidR="0094462E" w:rsidRPr="0081108E">
        <w:rPr>
          <w:rFonts w:ascii="Times New Roman" w:hAnsi="Times New Roman"/>
          <w:bCs/>
          <w:color w:val="000000" w:themeColor="text1"/>
          <w:sz w:val="24"/>
          <w:szCs w:val="24"/>
        </w:rPr>
        <w:t xml:space="preserve">, </w:t>
      </w:r>
      <w:r w:rsidR="0094462E" w:rsidRPr="0081108E">
        <w:rPr>
          <w:rFonts w:ascii="Times New Roman" w:hAnsi="Times New Roman"/>
          <w:color w:val="000000" w:themeColor="text1"/>
          <w:sz w:val="24"/>
        </w:rPr>
        <w:t>13%</w:t>
      </w:r>
      <w:ins w:id="33" w:author="Pr. EL AMRANI Souad" w:date="2022-11-19T20:27:00Z">
        <w:r w:rsidR="009137DA">
          <w:rPr>
            <w:rFonts w:ascii="Times New Roman" w:hAnsi="Times New Roman"/>
            <w:color w:val="000000" w:themeColor="text1"/>
            <w:sz w:val="24"/>
          </w:rPr>
          <w:t xml:space="preserve"> </w:t>
        </w:r>
      </w:ins>
      <w:r w:rsidRPr="0081108E">
        <w:rPr>
          <w:rFonts w:ascii="Times New Roman" w:hAnsi="Times New Roman"/>
          <w:color w:val="000000" w:themeColor="text1"/>
          <w:sz w:val="24"/>
        </w:rPr>
        <w:t>distance fro</w:t>
      </w:r>
      <w:r w:rsidRPr="0081108E">
        <w:rPr>
          <w:rFonts w:ascii="Times New Roman" w:hAnsi="Times New Roman"/>
          <w:bCs/>
          <w:color w:val="000000" w:themeColor="text1"/>
          <w:sz w:val="24"/>
          <w:szCs w:val="24"/>
        </w:rPr>
        <w:t>m</w:t>
      </w:r>
      <w:r w:rsidRPr="0081108E">
        <w:rPr>
          <w:rFonts w:ascii="Times New Roman" w:hAnsi="Times New Roman"/>
          <w:color w:val="000000" w:themeColor="text1"/>
          <w:sz w:val="24"/>
        </w:rPr>
        <w:t xml:space="preserve"> the facility</w:t>
      </w:r>
      <w:r w:rsidR="0094462E" w:rsidRPr="0081108E">
        <w:rPr>
          <w:rFonts w:ascii="Times New Roman" w:hAnsi="Times New Roman"/>
          <w:color w:val="000000" w:themeColor="text1"/>
          <w:sz w:val="24"/>
        </w:rPr>
        <w:t xml:space="preserve"> and </w:t>
      </w:r>
      <w:r w:rsidR="0094462E" w:rsidRPr="0081108E">
        <w:rPr>
          <w:rFonts w:ascii="Times New Roman" w:hAnsi="Times New Roman"/>
          <w:bCs/>
          <w:color w:val="000000" w:themeColor="text1"/>
          <w:sz w:val="24"/>
          <w:szCs w:val="24"/>
        </w:rPr>
        <w:t>8.7%</w:t>
      </w:r>
      <w:ins w:id="34" w:author="Pr. EL AMRANI Souad" w:date="2022-11-19T20:27:00Z">
        <w:r w:rsidR="009137DA">
          <w:rPr>
            <w:rFonts w:ascii="Times New Roman" w:hAnsi="Times New Roman"/>
            <w:bCs/>
            <w:color w:val="000000" w:themeColor="text1"/>
            <w:sz w:val="24"/>
            <w:szCs w:val="24"/>
          </w:rPr>
          <w:t xml:space="preserve"> </w:t>
        </w:r>
      </w:ins>
      <w:r w:rsidR="0094462E" w:rsidRPr="0081108E">
        <w:rPr>
          <w:rFonts w:ascii="Times New Roman" w:hAnsi="Times New Roman"/>
          <w:bCs/>
          <w:color w:val="000000" w:themeColor="text1"/>
          <w:sz w:val="24"/>
          <w:szCs w:val="24"/>
        </w:rPr>
        <w:t>being</w:t>
      </w:r>
      <w:r w:rsidR="0094462E" w:rsidRPr="0081108E">
        <w:rPr>
          <w:rFonts w:ascii="Times New Roman" w:hAnsi="Times New Roman"/>
          <w:color w:val="000000" w:themeColor="text1"/>
          <w:sz w:val="24"/>
        </w:rPr>
        <w:t xml:space="preserve"> busy</w:t>
      </w:r>
      <w:r w:rsidRPr="0081108E">
        <w:rPr>
          <w:rFonts w:ascii="Times New Roman" w:hAnsi="Times New Roman"/>
          <w:color w:val="000000" w:themeColor="text1"/>
          <w:sz w:val="24"/>
        </w:rPr>
        <w:t>.</w:t>
      </w:r>
      <w:r w:rsidR="00E7237E" w:rsidRPr="0081108E">
        <w:rPr>
          <w:rFonts w:ascii="Times New Roman" w:hAnsi="Times New Roman"/>
          <w:color w:val="000000" w:themeColor="text1"/>
          <w:sz w:val="24"/>
        </w:rPr>
        <w:t xml:space="preserve"> </w:t>
      </w:r>
      <w:r w:rsidR="0094462E" w:rsidRPr="0081108E">
        <w:rPr>
          <w:rFonts w:ascii="Times New Roman" w:hAnsi="Times New Roman"/>
          <w:color w:val="000000" w:themeColor="text1"/>
          <w:sz w:val="24"/>
        </w:rPr>
        <w:t>30.4%</w:t>
      </w:r>
      <w:ins w:id="35" w:author="Pr. EL AMRANI Souad" w:date="2022-11-19T20:27:00Z">
        <w:r w:rsidR="009137DA">
          <w:rPr>
            <w:rFonts w:ascii="Times New Roman" w:hAnsi="Times New Roman"/>
            <w:color w:val="000000" w:themeColor="text1"/>
            <w:sz w:val="24"/>
          </w:rPr>
          <w:t xml:space="preserve"> </w:t>
        </w:r>
      </w:ins>
      <w:r w:rsidR="00E7237E" w:rsidRPr="0081108E">
        <w:rPr>
          <w:rFonts w:ascii="Times New Roman" w:hAnsi="Times New Roman"/>
          <w:color w:val="000000" w:themeColor="text1"/>
          <w:sz w:val="24"/>
        </w:rPr>
        <w:t>baby positive at the first test</w:t>
      </w:r>
      <w:r w:rsidR="007A3596" w:rsidRPr="0081108E">
        <w:rPr>
          <w:rFonts w:ascii="Times New Roman" w:hAnsi="Times New Roman"/>
          <w:color w:val="000000" w:themeColor="text1"/>
          <w:sz w:val="24"/>
        </w:rPr>
        <w:t xml:space="preserve"> or </w:t>
      </w:r>
      <w:r w:rsidR="00E7237E" w:rsidRPr="0081108E">
        <w:rPr>
          <w:rFonts w:ascii="Times New Roman" w:hAnsi="Times New Roman"/>
          <w:color w:val="000000" w:themeColor="text1"/>
          <w:sz w:val="24"/>
        </w:rPr>
        <w:t>second test</w:t>
      </w:r>
      <w:del w:id="36" w:author="Pr. EL AMRANI Souad" w:date="2022-11-19T20:27:00Z">
        <w:r w:rsidR="006229D9" w:rsidDel="009137DA">
          <w:rPr>
            <w:rFonts w:ascii="Times New Roman" w:hAnsi="Times New Roman"/>
            <w:color w:val="000000" w:themeColor="text1"/>
            <w:sz w:val="24"/>
          </w:rPr>
          <w:delText>.</w:delText>
        </w:r>
      </w:del>
      <w:r w:rsidR="006229D9">
        <w:rPr>
          <w:rFonts w:ascii="Times New Roman" w:hAnsi="Times New Roman"/>
          <w:color w:val="000000" w:themeColor="text1"/>
          <w:sz w:val="24"/>
        </w:rPr>
        <w:t xml:space="preserve"> (</w:t>
      </w:r>
      <w:bookmarkStart w:id="37" w:name="_GoBack"/>
      <w:bookmarkEnd w:id="37"/>
      <w:r w:rsidR="006229D9">
        <w:rPr>
          <w:rFonts w:ascii="Times New Roman" w:hAnsi="Times New Roman"/>
          <w:color w:val="000000" w:themeColor="text1"/>
          <w:sz w:val="24"/>
        </w:rPr>
        <w:t>Table 3)</w:t>
      </w:r>
      <w:ins w:id="38" w:author="Pr. EL AMRANI Souad" w:date="2022-11-19T20:27:00Z">
        <w:r w:rsidR="009137DA">
          <w:rPr>
            <w:rFonts w:ascii="Times New Roman" w:hAnsi="Times New Roman"/>
            <w:color w:val="000000" w:themeColor="text1"/>
            <w:sz w:val="24"/>
          </w:rPr>
          <w:t>.</w:t>
        </w:r>
      </w:ins>
    </w:p>
    <w:p w:rsidR="00910EB9" w:rsidRPr="0081108E" w:rsidRDefault="00910EB9"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Two themes were </w:t>
      </w:r>
      <w:r w:rsidR="009A410F" w:rsidRPr="0081108E">
        <w:rPr>
          <w:rFonts w:ascii="Times New Roman" w:hAnsi="Times New Roman" w:cs="Times New Roman"/>
          <w:color w:val="000000" w:themeColor="text1"/>
          <w:sz w:val="24"/>
          <w:szCs w:val="24"/>
        </w:rPr>
        <w:t>generated:</w:t>
      </w:r>
      <w:r w:rsidRPr="0081108E">
        <w:rPr>
          <w:rFonts w:ascii="Times New Roman" w:hAnsi="Times New Roman" w:cs="Times New Roman"/>
          <w:color w:val="000000" w:themeColor="text1"/>
          <w:sz w:val="24"/>
          <w:szCs w:val="24"/>
        </w:rPr>
        <w:t xml:space="preserve"> Barriers and Drivers (to the </w:t>
      </w:r>
      <w:r w:rsidR="002579C3" w:rsidRPr="0081108E">
        <w:rPr>
          <w:rFonts w:ascii="Times New Roman" w:hAnsi="Times New Roman" w:cs="Times New Roman"/>
          <w:color w:val="000000" w:themeColor="text1"/>
          <w:sz w:val="24"/>
          <w:szCs w:val="24"/>
        </w:rPr>
        <w:t>utilization</w:t>
      </w:r>
      <w:r w:rsidRPr="0081108E">
        <w:rPr>
          <w:rFonts w:ascii="Times New Roman" w:hAnsi="Times New Roman" w:cs="Times New Roman"/>
          <w:color w:val="000000" w:themeColor="text1"/>
          <w:sz w:val="24"/>
          <w:szCs w:val="24"/>
        </w:rPr>
        <w:t xml:space="preserve"> of EID services)</w:t>
      </w:r>
    </w:p>
    <w:p w:rsidR="00910EB9" w:rsidRPr="0081108E" w:rsidRDefault="00910EB9" w:rsidP="00BD72CD">
      <w:pPr>
        <w:pStyle w:val="Paragraphedeliste"/>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The theme of Drivers was generated </w:t>
      </w:r>
      <w:r w:rsidR="009A410F" w:rsidRPr="0081108E">
        <w:rPr>
          <w:rFonts w:ascii="Times New Roman" w:hAnsi="Times New Roman" w:cs="Times New Roman"/>
          <w:color w:val="000000" w:themeColor="text1"/>
          <w:sz w:val="24"/>
          <w:szCs w:val="24"/>
        </w:rPr>
        <w:t>from</w:t>
      </w:r>
      <w:ins w:id="39" w:author="Pr. EL AMRANI Souad" w:date="2022-11-19T20:27:00Z">
        <w:r w:rsidR="009137DA">
          <w:rPr>
            <w:rFonts w:ascii="Times New Roman" w:hAnsi="Times New Roman" w:cs="Times New Roman"/>
            <w:color w:val="000000" w:themeColor="text1"/>
            <w:sz w:val="24"/>
            <w:szCs w:val="24"/>
          </w:rPr>
          <w:t>:</w:t>
        </w:r>
      </w:ins>
      <w:del w:id="40" w:author="Pr. EL AMRANI Souad" w:date="2022-11-19T20:27:00Z">
        <w:r w:rsidR="009A410F" w:rsidRPr="0081108E" w:rsidDel="009137DA">
          <w:rPr>
            <w:rFonts w:ascii="Times New Roman" w:hAnsi="Times New Roman" w:cs="Times New Roman"/>
            <w:color w:val="000000" w:themeColor="text1"/>
            <w:sz w:val="24"/>
            <w:szCs w:val="24"/>
          </w:rPr>
          <w:delText>.</w:delText>
        </w:r>
      </w:del>
      <w:r w:rsidRPr="0081108E">
        <w:rPr>
          <w:rFonts w:ascii="Times New Roman" w:hAnsi="Times New Roman" w:cs="Times New Roman"/>
          <w:color w:val="000000" w:themeColor="text1"/>
          <w:sz w:val="24"/>
          <w:szCs w:val="24"/>
        </w:rPr>
        <w:t xml:space="preserve"> </w:t>
      </w:r>
    </w:p>
    <w:p w:rsidR="001558C1" w:rsidRPr="0081108E" w:rsidRDefault="001558C1" w:rsidP="00BD72CD">
      <w:pPr>
        <w:pStyle w:val="Paragraphedeliste"/>
        <w:numPr>
          <w:ilvl w:val="0"/>
          <w:numId w:val="8"/>
        </w:numPr>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Good </w:t>
      </w:r>
      <w:r w:rsidR="00B91EDD" w:rsidRPr="0081108E">
        <w:rPr>
          <w:rFonts w:ascii="Times New Roman" w:hAnsi="Times New Roman" w:cs="Times New Roman"/>
          <w:color w:val="000000" w:themeColor="text1"/>
          <w:sz w:val="24"/>
          <w:szCs w:val="24"/>
        </w:rPr>
        <w:t>knowledge</w:t>
      </w:r>
      <w:r w:rsidRPr="0081108E">
        <w:rPr>
          <w:rFonts w:ascii="Times New Roman" w:hAnsi="Times New Roman" w:cs="Times New Roman"/>
          <w:color w:val="000000" w:themeColor="text1"/>
          <w:sz w:val="24"/>
          <w:szCs w:val="24"/>
        </w:rPr>
        <w:t xml:space="preserve"> and attitude of health care providers</w:t>
      </w:r>
    </w:p>
    <w:p w:rsidR="001558C1" w:rsidRPr="0081108E" w:rsidRDefault="00B91EDD" w:rsidP="00BD72CD">
      <w:pPr>
        <w:pStyle w:val="Paragraphedeliste"/>
        <w:numPr>
          <w:ilvl w:val="0"/>
          <w:numId w:val="8"/>
        </w:numPr>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Availability</w:t>
      </w:r>
      <w:r w:rsidR="001558C1" w:rsidRPr="0081108E">
        <w:rPr>
          <w:rFonts w:ascii="Times New Roman" w:hAnsi="Times New Roman" w:cs="Times New Roman"/>
          <w:color w:val="000000" w:themeColor="text1"/>
          <w:sz w:val="24"/>
          <w:szCs w:val="24"/>
        </w:rPr>
        <w:t xml:space="preserve"> of test kits</w:t>
      </w:r>
    </w:p>
    <w:p w:rsidR="001558C1" w:rsidRPr="0081108E" w:rsidRDefault="001558C1" w:rsidP="00BD72CD">
      <w:pPr>
        <w:pStyle w:val="Paragraphedeliste"/>
        <w:numPr>
          <w:ilvl w:val="0"/>
          <w:numId w:val="8"/>
        </w:numPr>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Follow up of missed appointments</w:t>
      </w:r>
    </w:p>
    <w:p w:rsidR="00A52B1C" w:rsidRPr="0081108E" w:rsidRDefault="00A52B1C" w:rsidP="00BD72CD">
      <w:pPr>
        <w:pStyle w:val="Paragraphedeliste"/>
        <w:jc w:val="both"/>
        <w:rPr>
          <w:rFonts w:ascii="Times New Roman" w:hAnsi="Times New Roman" w:cs="Times New Roman"/>
          <w:color w:val="000000" w:themeColor="text1"/>
          <w:sz w:val="24"/>
          <w:szCs w:val="24"/>
        </w:rPr>
      </w:pPr>
    </w:p>
    <w:p w:rsidR="00AF395E" w:rsidRPr="0081108E" w:rsidRDefault="00AF395E" w:rsidP="00BD72CD">
      <w:pPr>
        <w:pStyle w:val="Paragraphedeliste"/>
        <w:ind w:left="0"/>
        <w:jc w:val="both"/>
        <w:rPr>
          <w:rFonts w:ascii="Times New Roman" w:hAnsi="Times New Roman" w:cs="Times New Roman"/>
          <w:b/>
          <w:color w:val="000000" w:themeColor="text1"/>
          <w:sz w:val="24"/>
          <w:szCs w:val="24"/>
        </w:rPr>
      </w:pPr>
      <w:r w:rsidRPr="0081108E">
        <w:rPr>
          <w:rFonts w:ascii="Times New Roman" w:hAnsi="Times New Roman" w:cs="Times New Roman"/>
          <w:b/>
          <w:color w:val="000000" w:themeColor="text1"/>
          <w:sz w:val="24"/>
          <w:szCs w:val="24"/>
        </w:rPr>
        <w:t>Good knowledge and attitude of health care providers</w:t>
      </w:r>
    </w:p>
    <w:p w:rsidR="00AF395E" w:rsidRPr="0081108E" w:rsidRDefault="00AF395E" w:rsidP="00BD72CD">
      <w:pPr>
        <w:pStyle w:val="Paragraphedeliste"/>
        <w:spacing w:line="240" w:lineRule="auto"/>
        <w:ind w:left="0"/>
        <w:jc w:val="both"/>
        <w:rPr>
          <w:rFonts w:ascii="Times New Roman" w:hAnsi="Times New Roman" w:cs="Times New Roman"/>
          <w:b/>
          <w:color w:val="000000" w:themeColor="text1"/>
          <w:sz w:val="24"/>
          <w:szCs w:val="24"/>
        </w:rPr>
      </w:pPr>
    </w:p>
    <w:p w:rsidR="00AF395E" w:rsidRPr="0081108E" w:rsidRDefault="00AF395E" w:rsidP="00BD72CD">
      <w:pPr>
        <w:pStyle w:val="Paragraphedeliste"/>
        <w:spacing w:line="240" w:lineRule="auto"/>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The health workers were well aware of the age when the different PCR tests</w:t>
      </w:r>
      <w:r w:rsidRPr="0081108E">
        <w:rPr>
          <w:rFonts w:ascii="Times New Roman" w:hAnsi="Times New Roman" w:cs="Times New Roman"/>
          <w:i/>
          <w:color w:val="000000" w:themeColor="text1"/>
          <w:sz w:val="24"/>
          <w:szCs w:val="24"/>
        </w:rPr>
        <w:t xml:space="preserve"> </w:t>
      </w:r>
      <w:r w:rsidRPr="0081108E">
        <w:rPr>
          <w:rFonts w:ascii="Times New Roman" w:hAnsi="Times New Roman" w:cs="Times New Roman"/>
          <w:color w:val="000000" w:themeColor="text1"/>
          <w:sz w:val="24"/>
          <w:szCs w:val="24"/>
        </w:rPr>
        <w:t xml:space="preserve">were supposed to be performed and records showed that all the three tests were being performed at the </w:t>
      </w:r>
      <w:commentRangeStart w:id="41"/>
      <w:r w:rsidRPr="0081108E">
        <w:rPr>
          <w:rFonts w:ascii="Times New Roman" w:hAnsi="Times New Roman" w:cs="Times New Roman"/>
          <w:color w:val="000000" w:themeColor="text1"/>
          <w:sz w:val="24"/>
          <w:szCs w:val="24"/>
        </w:rPr>
        <w:t>facility</w:t>
      </w:r>
      <w:commentRangeEnd w:id="41"/>
      <w:r w:rsidR="00171B3C">
        <w:rPr>
          <w:rStyle w:val="Marquedecommentaire"/>
          <w:rFonts w:cs="Times New Roman"/>
        </w:rPr>
        <w:commentReference w:id="41"/>
      </w:r>
      <w:r w:rsidRPr="0081108E">
        <w:rPr>
          <w:rFonts w:ascii="Times New Roman" w:hAnsi="Times New Roman" w:cs="Times New Roman"/>
          <w:color w:val="000000" w:themeColor="text1"/>
          <w:sz w:val="24"/>
          <w:szCs w:val="24"/>
        </w:rPr>
        <w:t>.</w:t>
      </w:r>
    </w:p>
    <w:p w:rsidR="00AF395E" w:rsidRPr="0081108E" w:rsidRDefault="00AF395E" w:rsidP="00BD72CD">
      <w:pPr>
        <w:pStyle w:val="Titre3"/>
        <w:spacing w:line="240" w:lineRule="auto"/>
        <w:jc w:val="both"/>
        <w:rPr>
          <w:rFonts w:ascii="Times New Roman" w:hAnsi="Times New Roman"/>
          <w:b w:val="0"/>
          <w:color w:val="000000" w:themeColor="text1"/>
          <w:sz w:val="24"/>
          <w:szCs w:val="24"/>
        </w:rPr>
      </w:pPr>
      <w:r w:rsidRPr="0081108E">
        <w:rPr>
          <w:rFonts w:ascii="Times New Roman" w:hAnsi="Times New Roman"/>
          <w:b w:val="0"/>
          <w:color w:val="000000" w:themeColor="text1"/>
          <w:sz w:val="24"/>
          <w:szCs w:val="24"/>
        </w:rPr>
        <w:t xml:space="preserve"> </w:t>
      </w:r>
      <w:bookmarkStart w:id="42" w:name="_Toc57102541"/>
      <w:r w:rsidRPr="0081108E">
        <w:rPr>
          <w:rFonts w:ascii="Times New Roman" w:hAnsi="Times New Roman"/>
          <w:b w:val="0"/>
          <w:color w:val="000000" w:themeColor="text1"/>
          <w:sz w:val="24"/>
          <w:szCs w:val="24"/>
        </w:rPr>
        <w:t>The health workers</w:t>
      </w:r>
      <w:r w:rsidRPr="0081108E">
        <w:rPr>
          <w:rFonts w:ascii="Times New Roman" w:hAnsi="Times New Roman"/>
          <w:color w:val="000000" w:themeColor="text1"/>
          <w:sz w:val="24"/>
          <w:szCs w:val="24"/>
        </w:rPr>
        <w:t xml:space="preserve"> </w:t>
      </w:r>
      <w:r w:rsidRPr="0081108E">
        <w:rPr>
          <w:rFonts w:ascii="Times New Roman" w:hAnsi="Times New Roman"/>
          <w:b w:val="0"/>
          <w:color w:val="000000" w:themeColor="text1"/>
          <w:sz w:val="24"/>
          <w:szCs w:val="24"/>
        </w:rPr>
        <w:t>registered mothers according to their EDD cohorts. When HIV positive mothers delivered at this hospital, they recorded the infant immediately in the register and followed them. When the time reached for the first PCR, the health workers tested the HEIs.</w:t>
      </w:r>
      <w:bookmarkEnd w:id="42"/>
    </w:p>
    <w:p w:rsidR="00AF395E" w:rsidRPr="0081108E" w:rsidRDefault="00AF395E" w:rsidP="00BD72CD">
      <w:pPr>
        <w:jc w:val="both"/>
        <w:rPr>
          <w:rFonts w:ascii="Times New Roman" w:hAnsi="Times New Roman"/>
          <w:i/>
          <w:color w:val="000000" w:themeColor="text1"/>
          <w:sz w:val="24"/>
          <w:szCs w:val="24"/>
        </w:rPr>
      </w:pPr>
      <w:r w:rsidRPr="0081108E">
        <w:rPr>
          <w:rFonts w:ascii="Times New Roman" w:hAnsi="Times New Roman"/>
          <w:bCs/>
          <w:color w:val="000000" w:themeColor="text1"/>
          <w:sz w:val="24"/>
          <w:szCs w:val="24"/>
        </w:rPr>
        <w:t xml:space="preserve">    </w:t>
      </w:r>
      <w:r w:rsidRPr="0081108E">
        <w:rPr>
          <w:rFonts w:ascii="Times New Roman" w:hAnsi="Times New Roman"/>
          <w:i/>
          <w:color w:val="000000" w:themeColor="text1"/>
          <w:sz w:val="24"/>
          <w:szCs w:val="24"/>
        </w:rPr>
        <w:t xml:space="preserve">‘During antenatal when a mother tests positive, she is counseled on HIV and how to live with HIV and when she has been on ART, we should collect the viral load on the first visit. When she turns positive on first visit, we should initiate her on ART and give her appointment date and advise her to deliver at the facility and the baby should take Nevirapine syrup within 24-72hours then we guide the mother on when to take the first PCR. </w:t>
      </w:r>
    </w:p>
    <w:p w:rsidR="00AF395E" w:rsidRPr="0081108E" w:rsidRDefault="00AF395E" w:rsidP="00BD72CD">
      <w:pPr>
        <w:jc w:val="both"/>
        <w:rPr>
          <w:rFonts w:ascii="Times New Roman" w:hAnsi="Times New Roman"/>
          <w:i/>
          <w:color w:val="000000" w:themeColor="text1"/>
          <w:sz w:val="24"/>
          <w:szCs w:val="24"/>
        </w:rPr>
      </w:pPr>
      <w:r w:rsidRPr="0081108E">
        <w:rPr>
          <w:rFonts w:ascii="Times New Roman" w:hAnsi="Times New Roman"/>
          <w:i/>
          <w:color w:val="000000" w:themeColor="text1"/>
          <w:sz w:val="24"/>
          <w:szCs w:val="24"/>
        </w:rPr>
        <w:t>She should take the first PCR at 6 weeks on the first contact of the baby within an average of 4-8 weeks, we should remove the 1</w:t>
      </w:r>
      <w:r w:rsidRPr="0081108E">
        <w:rPr>
          <w:rFonts w:ascii="Times New Roman" w:hAnsi="Times New Roman"/>
          <w:i/>
          <w:color w:val="000000" w:themeColor="text1"/>
          <w:sz w:val="24"/>
          <w:szCs w:val="24"/>
          <w:vertAlign w:val="superscript"/>
        </w:rPr>
        <w:t>st</w:t>
      </w:r>
      <w:r w:rsidRPr="0081108E">
        <w:rPr>
          <w:rFonts w:ascii="Times New Roman" w:hAnsi="Times New Roman"/>
          <w:i/>
          <w:color w:val="000000" w:themeColor="text1"/>
          <w:sz w:val="24"/>
          <w:szCs w:val="24"/>
        </w:rPr>
        <w:t xml:space="preserve"> PCR then we give her the return date to pick the results because we don’t do the testing on this facility so they take the samples to a different facility then do the second PCR on 9 months and when the baby reaches 1year they wean off the baby, 6 weeks after cessation of breastfeeding we do the 3</w:t>
      </w:r>
      <w:r w:rsidRPr="0081108E">
        <w:rPr>
          <w:rFonts w:ascii="Times New Roman" w:hAnsi="Times New Roman"/>
          <w:i/>
          <w:color w:val="000000" w:themeColor="text1"/>
          <w:sz w:val="24"/>
          <w:szCs w:val="24"/>
          <w:vertAlign w:val="superscript"/>
        </w:rPr>
        <w:t>rd</w:t>
      </w:r>
      <w:r w:rsidRPr="0081108E">
        <w:rPr>
          <w:rFonts w:ascii="Times New Roman" w:hAnsi="Times New Roman"/>
          <w:i/>
          <w:color w:val="000000" w:themeColor="text1"/>
          <w:sz w:val="24"/>
          <w:szCs w:val="24"/>
        </w:rPr>
        <w:t xml:space="preserve"> PCR. </w:t>
      </w:r>
    </w:p>
    <w:p w:rsidR="00AF395E" w:rsidRPr="0081108E" w:rsidRDefault="00AF395E" w:rsidP="00BD72CD">
      <w:pPr>
        <w:jc w:val="both"/>
        <w:rPr>
          <w:rFonts w:ascii="Times New Roman" w:hAnsi="Times New Roman"/>
          <w:color w:val="000000" w:themeColor="text1"/>
          <w:sz w:val="24"/>
          <w:szCs w:val="24"/>
        </w:rPr>
      </w:pPr>
      <w:r w:rsidRPr="0081108E">
        <w:rPr>
          <w:rFonts w:ascii="Times New Roman" w:hAnsi="Times New Roman"/>
          <w:i/>
          <w:color w:val="000000" w:themeColor="text1"/>
          <w:sz w:val="24"/>
          <w:szCs w:val="24"/>
        </w:rPr>
        <w:t>Then when the 3</w:t>
      </w:r>
      <w:r w:rsidRPr="0081108E">
        <w:rPr>
          <w:rFonts w:ascii="Times New Roman" w:hAnsi="Times New Roman"/>
          <w:i/>
          <w:color w:val="000000" w:themeColor="text1"/>
          <w:sz w:val="24"/>
          <w:szCs w:val="24"/>
          <w:vertAlign w:val="superscript"/>
        </w:rPr>
        <w:t>rd</w:t>
      </w:r>
      <w:r w:rsidRPr="0081108E">
        <w:rPr>
          <w:rFonts w:ascii="Times New Roman" w:hAnsi="Times New Roman"/>
          <w:i/>
          <w:color w:val="000000" w:themeColor="text1"/>
          <w:sz w:val="24"/>
          <w:szCs w:val="24"/>
        </w:rPr>
        <w:t xml:space="preserve"> PCR results turn negative, we stop the </w:t>
      </w:r>
      <w:commentRangeStart w:id="43"/>
      <w:r w:rsidRPr="0081108E">
        <w:rPr>
          <w:rFonts w:ascii="Times New Roman" w:hAnsi="Times New Roman"/>
          <w:i/>
          <w:color w:val="000000" w:themeColor="text1"/>
          <w:sz w:val="24"/>
          <w:szCs w:val="24"/>
        </w:rPr>
        <w:t>CTX</w:t>
      </w:r>
      <w:commentRangeEnd w:id="43"/>
      <w:r w:rsidR="00910E54">
        <w:rPr>
          <w:rStyle w:val="Marquedecommentaire"/>
        </w:rPr>
        <w:commentReference w:id="43"/>
      </w:r>
      <w:r w:rsidRPr="0081108E">
        <w:rPr>
          <w:rFonts w:ascii="Times New Roman" w:hAnsi="Times New Roman"/>
          <w:i/>
          <w:color w:val="000000" w:themeColor="text1"/>
          <w:sz w:val="24"/>
          <w:szCs w:val="24"/>
        </w:rPr>
        <w:t xml:space="preserve"> and we advise the mother to bring the baby at 18</w:t>
      </w:r>
      <w:ins w:id="44" w:author="Pr. EL AMRANI Souad" w:date="2022-11-19T20:42:00Z">
        <w:r w:rsidR="00417FAB">
          <w:rPr>
            <w:rFonts w:ascii="Times New Roman" w:hAnsi="Times New Roman"/>
            <w:i/>
            <w:color w:val="000000" w:themeColor="text1"/>
            <w:sz w:val="24"/>
            <w:szCs w:val="24"/>
          </w:rPr>
          <w:t xml:space="preserve"> </w:t>
        </w:r>
      </w:ins>
      <w:r w:rsidRPr="0081108E">
        <w:rPr>
          <w:rFonts w:ascii="Times New Roman" w:hAnsi="Times New Roman"/>
          <w:i/>
          <w:color w:val="000000" w:themeColor="text1"/>
          <w:sz w:val="24"/>
          <w:szCs w:val="24"/>
        </w:rPr>
        <w:t>months, then at 18 months we do rapid test and when it turns negative we discharge the baby and the mother continues with the care. If the baby turns positive, we refer her to ART. We do 3</w:t>
      </w:r>
      <w:ins w:id="45" w:author="Pr. EL AMRANI Souad" w:date="2022-11-19T20:42:00Z">
        <w:r w:rsidR="00417FAB">
          <w:rPr>
            <w:rFonts w:ascii="Times New Roman" w:hAnsi="Times New Roman"/>
            <w:i/>
            <w:color w:val="000000" w:themeColor="text1"/>
            <w:sz w:val="24"/>
            <w:szCs w:val="24"/>
          </w:rPr>
          <w:t xml:space="preserve"> </w:t>
        </w:r>
      </w:ins>
      <w:r w:rsidRPr="0081108E">
        <w:rPr>
          <w:rFonts w:ascii="Times New Roman" w:hAnsi="Times New Roman"/>
          <w:i/>
          <w:color w:val="000000" w:themeColor="text1"/>
          <w:sz w:val="24"/>
          <w:szCs w:val="24"/>
        </w:rPr>
        <w:t>PCRs and one rapid test.’</w:t>
      </w:r>
      <w:r w:rsidRPr="0081108E">
        <w:rPr>
          <w:rFonts w:ascii="Times New Roman" w:hAnsi="Times New Roman"/>
          <w:color w:val="000000" w:themeColor="text1"/>
          <w:sz w:val="24"/>
          <w:szCs w:val="24"/>
        </w:rPr>
        <w:t xml:space="preserve"> (D4 female health worker)</w:t>
      </w:r>
    </w:p>
    <w:p w:rsidR="00910EB9" w:rsidRPr="0081108E" w:rsidRDefault="00A52B1C"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Availability</w:t>
      </w:r>
      <w:r w:rsidR="00910EB9" w:rsidRPr="0081108E">
        <w:rPr>
          <w:rFonts w:ascii="Times New Roman" w:hAnsi="Times New Roman" w:cs="Times New Roman"/>
          <w:b/>
          <w:bCs/>
          <w:color w:val="000000" w:themeColor="text1"/>
          <w:sz w:val="24"/>
          <w:szCs w:val="24"/>
        </w:rPr>
        <w:t xml:space="preserve"> of test kits</w:t>
      </w:r>
    </w:p>
    <w:p w:rsidR="00910EB9" w:rsidRPr="0081108E" w:rsidRDefault="00910EB9"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Health workers reported that EID test kits are </w:t>
      </w:r>
      <w:r w:rsidR="000440A2" w:rsidRPr="0081108E">
        <w:rPr>
          <w:rFonts w:ascii="Times New Roman" w:hAnsi="Times New Roman" w:cs="Times New Roman"/>
          <w:color w:val="000000" w:themeColor="text1"/>
          <w:sz w:val="24"/>
          <w:szCs w:val="24"/>
        </w:rPr>
        <w:t>consistently</w:t>
      </w:r>
      <w:r w:rsidRPr="0081108E">
        <w:rPr>
          <w:rFonts w:ascii="Times New Roman" w:hAnsi="Times New Roman" w:cs="Times New Roman"/>
          <w:color w:val="000000" w:themeColor="text1"/>
          <w:sz w:val="24"/>
          <w:szCs w:val="24"/>
        </w:rPr>
        <w:t xml:space="preserve"> available. This is an important driver of </w:t>
      </w:r>
      <w:r w:rsidR="000440A2" w:rsidRPr="0081108E">
        <w:rPr>
          <w:rFonts w:ascii="Times New Roman" w:hAnsi="Times New Roman" w:cs="Times New Roman"/>
          <w:color w:val="000000" w:themeColor="text1"/>
          <w:sz w:val="24"/>
          <w:szCs w:val="24"/>
        </w:rPr>
        <w:t>the utilization</w:t>
      </w:r>
      <w:r w:rsidR="00A52B1C" w:rsidRPr="0081108E">
        <w:rPr>
          <w:rFonts w:ascii="Times New Roman" w:hAnsi="Times New Roman" w:cs="Times New Roman"/>
          <w:color w:val="000000" w:themeColor="text1"/>
          <w:sz w:val="24"/>
          <w:szCs w:val="24"/>
        </w:rPr>
        <w:t xml:space="preserve"> of EID;</w:t>
      </w:r>
    </w:p>
    <w:p w:rsidR="00910EB9" w:rsidRPr="0081108E" w:rsidRDefault="00910EB9"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lastRenderedPageBreak/>
        <w:t xml:space="preserve"> </w:t>
      </w:r>
      <w:r w:rsidRPr="0081108E">
        <w:rPr>
          <w:rFonts w:ascii="Times New Roman" w:hAnsi="Times New Roman" w:cs="Times New Roman"/>
          <w:i/>
          <w:iCs/>
          <w:color w:val="000000" w:themeColor="text1"/>
          <w:sz w:val="24"/>
          <w:szCs w:val="24"/>
        </w:rPr>
        <w:t>“The test kits are always there. We have never run short of them. Before they get finished, we look at how many kits are remaining in the store and then we make an order. The good thing is that the driver normally comes twice in a week, so if I see that we are running short of them, I tell the driver to come with them.”</w:t>
      </w:r>
      <w:r w:rsidRPr="0081108E">
        <w:rPr>
          <w:rFonts w:ascii="Times New Roman" w:hAnsi="Times New Roman" w:cs="Times New Roman"/>
          <w:color w:val="000000" w:themeColor="text1"/>
          <w:sz w:val="24"/>
          <w:szCs w:val="24"/>
        </w:rPr>
        <w:t xml:space="preserve">ID5 lab technician </w:t>
      </w:r>
    </w:p>
    <w:p w:rsidR="00B877C7" w:rsidRPr="0081108E" w:rsidRDefault="00B877C7" w:rsidP="00BD72CD">
      <w:pPr>
        <w:pStyle w:val="Paragraphedeliste"/>
        <w:jc w:val="both"/>
        <w:rPr>
          <w:rFonts w:ascii="Times New Roman" w:hAnsi="Times New Roman" w:cs="Times New Roman"/>
          <w:color w:val="000000" w:themeColor="text1"/>
          <w:sz w:val="24"/>
          <w:szCs w:val="24"/>
        </w:rPr>
      </w:pPr>
    </w:p>
    <w:p w:rsidR="00B877C7" w:rsidRPr="0081108E" w:rsidRDefault="00B877C7" w:rsidP="00BD72CD">
      <w:pPr>
        <w:pStyle w:val="Paragraphedeliste"/>
        <w:ind w:left="0"/>
        <w:jc w:val="both"/>
        <w:rPr>
          <w:rFonts w:ascii="Times New Roman" w:hAnsi="Times New Roman" w:cs="Times New Roman"/>
          <w:b/>
          <w:color w:val="000000" w:themeColor="text1"/>
          <w:sz w:val="24"/>
          <w:szCs w:val="24"/>
        </w:rPr>
      </w:pPr>
      <w:r w:rsidRPr="0081108E">
        <w:rPr>
          <w:rFonts w:ascii="Times New Roman" w:hAnsi="Times New Roman" w:cs="Times New Roman"/>
          <w:b/>
          <w:color w:val="000000" w:themeColor="text1"/>
          <w:sz w:val="24"/>
          <w:szCs w:val="24"/>
        </w:rPr>
        <w:t>Follow up of missed appointments</w:t>
      </w:r>
    </w:p>
    <w:p w:rsidR="00B877C7" w:rsidRPr="0081108E" w:rsidRDefault="003F1536"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Through phone calls and outreaches </w:t>
      </w:r>
    </w:p>
    <w:p w:rsidR="00B877C7" w:rsidRPr="0081108E" w:rsidRDefault="00B877C7" w:rsidP="00BD72CD">
      <w:pPr>
        <w:jc w:val="both"/>
        <w:rPr>
          <w:rFonts w:ascii="Times New Roman" w:hAnsi="Times New Roman"/>
          <w:i/>
          <w:color w:val="000000" w:themeColor="text1"/>
          <w:sz w:val="24"/>
          <w:szCs w:val="24"/>
        </w:rPr>
      </w:pPr>
      <w:r w:rsidRPr="0081108E">
        <w:rPr>
          <w:rFonts w:ascii="Times New Roman" w:hAnsi="Times New Roman"/>
          <w:i/>
          <w:color w:val="000000" w:themeColor="text1"/>
          <w:sz w:val="24"/>
          <w:szCs w:val="24"/>
        </w:rPr>
        <w:t>‘I came for testing and also tested my child. When I went back home</w:t>
      </w:r>
      <w:r w:rsidR="00052805" w:rsidRPr="0081108E">
        <w:rPr>
          <w:rFonts w:ascii="Times New Roman" w:hAnsi="Times New Roman"/>
          <w:i/>
          <w:color w:val="000000" w:themeColor="text1"/>
          <w:sz w:val="24"/>
          <w:szCs w:val="24"/>
        </w:rPr>
        <w:t>, the</w:t>
      </w:r>
      <w:r w:rsidRPr="0081108E">
        <w:rPr>
          <w:rFonts w:ascii="Times New Roman" w:hAnsi="Times New Roman"/>
          <w:i/>
          <w:color w:val="000000" w:themeColor="text1"/>
          <w:sz w:val="24"/>
          <w:szCs w:val="24"/>
        </w:rPr>
        <w:t xml:space="preserve"> nurse kept calling to inform me about the next visit when I should bring my baby for testing again.’</w:t>
      </w:r>
      <w:r w:rsidR="002579C3" w:rsidRPr="0081108E">
        <w:rPr>
          <w:rFonts w:ascii="Times New Roman" w:hAnsi="Times New Roman"/>
          <w:i/>
          <w:color w:val="000000" w:themeColor="text1"/>
          <w:sz w:val="24"/>
          <w:szCs w:val="24"/>
        </w:rPr>
        <w:t xml:space="preserve"> FGD1 </w:t>
      </w:r>
      <w:r w:rsidR="002579C3" w:rsidRPr="0081108E">
        <w:rPr>
          <w:rFonts w:ascii="Times New Roman" w:hAnsi="Times New Roman"/>
          <w:color w:val="000000" w:themeColor="text1"/>
          <w:sz w:val="24"/>
          <w:szCs w:val="24"/>
        </w:rPr>
        <w:t>female member</w:t>
      </w:r>
    </w:p>
    <w:p w:rsidR="00613B58" w:rsidRPr="0081108E" w:rsidRDefault="00613B58" w:rsidP="00BD72CD">
      <w:pPr>
        <w:pStyle w:val="Paragraphedeliste"/>
        <w:ind w:left="0"/>
        <w:jc w:val="both"/>
        <w:rPr>
          <w:i/>
          <w:color w:val="000000" w:themeColor="text1"/>
        </w:rPr>
      </w:pPr>
      <w:r w:rsidRPr="0081108E">
        <w:rPr>
          <w:rFonts w:ascii="Times New Roman" w:hAnsi="Times New Roman" w:cs="Times New Roman"/>
          <w:i/>
          <w:color w:val="000000" w:themeColor="text1"/>
        </w:rPr>
        <w:t xml:space="preserve">“When this baby was born, I brought it to the hospital for testing. The results were out negative but the doctors advised me to keep bringing it to the dates they allocated for further testing. The baby went through the whole process of testing and I used to bring it </w:t>
      </w:r>
      <w:r w:rsidR="00B277DF" w:rsidRPr="0081108E">
        <w:rPr>
          <w:rFonts w:ascii="Times New Roman" w:hAnsi="Times New Roman" w:cs="Times New Roman"/>
          <w:i/>
          <w:color w:val="000000" w:themeColor="text1"/>
        </w:rPr>
        <w:t>myself. The</w:t>
      </w:r>
      <w:r w:rsidRPr="0081108E">
        <w:rPr>
          <w:rFonts w:ascii="Times New Roman" w:hAnsi="Times New Roman" w:cs="Times New Roman"/>
          <w:i/>
          <w:color w:val="000000" w:themeColor="text1"/>
        </w:rPr>
        <w:t xml:space="preserve"> services are good .When I come here, I find the services and they work on me.”FGD 1 male member</w:t>
      </w:r>
    </w:p>
    <w:p w:rsidR="00613B58" w:rsidRPr="0081108E" w:rsidRDefault="00613B58" w:rsidP="00BD72CD">
      <w:pPr>
        <w:pStyle w:val="Paragraphedeliste"/>
        <w:jc w:val="both"/>
        <w:rPr>
          <w:i/>
          <w:color w:val="000000" w:themeColor="text1"/>
        </w:rPr>
      </w:pPr>
    </w:p>
    <w:p w:rsidR="00B877C7" w:rsidRPr="0081108E" w:rsidRDefault="003F1536" w:rsidP="00BD72CD">
      <w:pPr>
        <w:pStyle w:val="Paragraphedeliste"/>
        <w:ind w:left="0"/>
        <w:jc w:val="both"/>
        <w:rPr>
          <w:rFonts w:ascii="Times New Roman" w:hAnsi="Times New Roman" w:cs="Times New Roman"/>
          <w:i/>
          <w:color w:val="000000" w:themeColor="text1"/>
        </w:rPr>
      </w:pPr>
      <w:r w:rsidRPr="0081108E">
        <w:rPr>
          <w:rFonts w:ascii="Times New Roman" w:hAnsi="Times New Roman" w:cs="Times New Roman"/>
          <w:i/>
          <w:color w:val="000000" w:themeColor="text1"/>
        </w:rPr>
        <w:t>“Right now we are having a lot of outreach because o</w:t>
      </w:r>
      <w:r w:rsidR="0097385F" w:rsidRPr="0081108E">
        <w:rPr>
          <w:rFonts w:ascii="Times New Roman" w:hAnsi="Times New Roman" w:cs="Times New Roman"/>
          <w:i/>
          <w:color w:val="000000" w:themeColor="text1"/>
        </w:rPr>
        <w:t xml:space="preserve">f my approach, because of my </w:t>
      </w:r>
      <w:r w:rsidRPr="0081108E">
        <w:rPr>
          <w:rFonts w:ascii="Times New Roman" w:hAnsi="Times New Roman" w:cs="Times New Roman"/>
          <w:i/>
          <w:color w:val="000000" w:themeColor="text1"/>
        </w:rPr>
        <w:t xml:space="preserve">population. We need to have a task delivery model, which can suite them. Here, when you deliver services which </w:t>
      </w:r>
      <w:r w:rsidR="00613B58" w:rsidRPr="0081108E">
        <w:rPr>
          <w:rFonts w:ascii="Times New Roman" w:hAnsi="Times New Roman" w:cs="Times New Roman"/>
          <w:i/>
          <w:color w:val="000000" w:themeColor="text1"/>
        </w:rPr>
        <w:t>are</w:t>
      </w:r>
      <w:r w:rsidRPr="0081108E">
        <w:rPr>
          <w:rFonts w:ascii="Times New Roman" w:hAnsi="Times New Roman" w:cs="Times New Roman"/>
          <w:i/>
          <w:color w:val="000000" w:themeColor="text1"/>
        </w:rPr>
        <w:t xml:space="preserve"> only facility-based, you are leaving out a lot of population because you will find that some of these facilities are 10 to 15 kilometers from where the population lives. However, then we have been having what we call outreach. Like now we have outreaches for immunization supported by what, then we can have out reaches for what. Therefore the other approach was mak</w:t>
      </w:r>
      <w:ins w:id="46" w:author="Pr. EL AMRANI Souad" w:date="2022-11-20T17:45:00Z">
        <w:r w:rsidR="00076200">
          <w:rPr>
            <w:rFonts w:ascii="Times New Roman" w:hAnsi="Times New Roman" w:cs="Times New Roman"/>
            <w:i/>
            <w:color w:val="000000" w:themeColor="text1"/>
          </w:rPr>
          <w:t>ing</w:t>
        </w:r>
      </w:ins>
      <w:del w:id="47" w:author="Pr. EL AMRANI Souad" w:date="2022-11-20T17:45:00Z">
        <w:r w:rsidRPr="0081108E" w:rsidDel="00076200">
          <w:rPr>
            <w:rFonts w:ascii="Times New Roman" w:hAnsi="Times New Roman" w:cs="Times New Roman"/>
            <w:i/>
            <w:color w:val="000000" w:themeColor="text1"/>
          </w:rPr>
          <w:delText>e</w:delText>
        </w:r>
      </w:del>
      <w:r w:rsidRPr="0081108E">
        <w:rPr>
          <w:rFonts w:ascii="Times New Roman" w:hAnsi="Times New Roman" w:cs="Times New Roman"/>
          <w:i/>
          <w:color w:val="000000" w:themeColor="text1"/>
        </w:rPr>
        <w:t xml:space="preserve"> sure we integrate, so that when we are going to immunize children in parish X, can you also be able to follow E.I.D mothers?”D3</w:t>
      </w:r>
    </w:p>
    <w:p w:rsidR="00187034" w:rsidRPr="0081108E" w:rsidRDefault="00187034" w:rsidP="00BD72CD">
      <w:pPr>
        <w:pStyle w:val="Paragraphedeliste"/>
        <w:jc w:val="both"/>
        <w:rPr>
          <w:rFonts w:ascii="Times New Roman" w:hAnsi="Times New Roman" w:cs="Times New Roman"/>
          <w:i/>
          <w:color w:val="000000" w:themeColor="text1"/>
        </w:rPr>
      </w:pPr>
    </w:p>
    <w:p w:rsidR="00187034" w:rsidRPr="0081108E" w:rsidRDefault="00187034" w:rsidP="00BD72CD">
      <w:pPr>
        <w:pStyle w:val="Paragraphedeliste"/>
        <w:ind w:left="0"/>
        <w:jc w:val="both"/>
        <w:rPr>
          <w:rFonts w:ascii="Times New Roman" w:hAnsi="Times New Roman" w:cs="Times New Roman"/>
          <w:i/>
          <w:color w:val="000000" w:themeColor="text1"/>
        </w:rPr>
      </w:pPr>
      <w:r w:rsidRPr="0081108E">
        <w:rPr>
          <w:rFonts w:ascii="Times New Roman" w:hAnsi="Times New Roman" w:cs="Times New Roman"/>
          <w:i/>
          <w:color w:val="000000" w:themeColor="text1"/>
        </w:rPr>
        <w:t>‘</w:t>
      </w:r>
      <w:ins w:id="48" w:author="Pr. EL AMRANI Souad" w:date="2022-11-20T17:41:00Z">
        <w:r w:rsidR="00C12432">
          <w:rPr>
            <w:rFonts w:ascii="Times New Roman" w:hAnsi="Times New Roman" w:cs="Times New Roman"/>
            <w:i/>
            <w:color w:val="000000" w:themeColor="text1"/>
          </w:rPr>
          <w:t>T</w:t>
        </w:r>
      </w:ins>
      <w:del w:id="49" w:author="Pr. EL AMRANI Souad" w:date="2022-11-20T17:41:00Z">
        <w:r w:rsidRPr="0081108E" w:rsidDel="00C12432">
          <w:rPr>
            <w:rFonts w:ascii="Times New Roman" w:hAnsi="Times New Roman" w:cs="Times New Roman"/>
            <w:i/>
            <w:color w:val="000000" w:themeColor="text1"/>
          </w:rPr>
          <w:delText>t</w:delText>
        </w:r>
      </w:del>
      <w:r w:rsidRPr="0081108E">
        <w:rPr>
          <w:rFonts w:ascii="Times New Roman" w:hAnsi="Times New Roman" w:cs="Times New Roman"/>
          <w:i/>
          <w:color w:val="000000" w:themeColor="text1"/>
        </w:rPr>
        <w:t>here is what we call implementation and there is what we call understanding the gymnastics of your population where you are working. If you pass a policy and it is going to work, it may be effective in Bushenyi, if you understand the population dynamics of Bushenyi; if go to Bushenyi Municipality and you find they the population they are squeezed and they are next to each other. Therefore that means it if you want to improve your E.I.D services in a method that was done in Bushenyi, clearly the population set up in my district may not be a favorable way of doing it because as you have seen the population is sparsely populated and as you have been talking about Karamoja. However, then what does it mean? It means we need what we call District Specific Interventions supported for E.I.D, and the way you are supporting Bushenyi and the way you support Kiruhura, things cannot work. Now for those two interventions I had to lead the struggle myself with my intervention probably at some cost or no cost, to see that things improved basing on how my population is spread out, basing on the characteristics of my population.’D3</w:t>
      </w:r>
    </w:p>
    <w:p w:rsidR="00666AA8" w:rsidRPr="0081108E" w:rsidRDefault="00666AA8" w:rsidP="00BD72CD">
      <w:pPr>
        <w:pStyle w:val="Paragraphedeliste"/>
        <w:ind w:left="0"/>
        <w:jc w:val="both"/>
        <w:rPr>
          <w:i/>
          <w:color w:val="000000" w:themeColor="text1"/>
          <w:sz w:val="24"/>
          <w:szCs w:val="24"/>
        </w:rPr>
      </w:pPr>
    </w:p>
    <w:p w:rsidR="0019420E" w:rsidRPr="0081108E" w:rsidRDefault="00910EB9"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 xml:space="preserve">The theme of barriers to the </w:t>
      </w:r>
      <w:r w:rsidR="000440A2" w:rsidRPr="0081108E">
        <w:rPr>
          <w:rFonts w:ascii="Times New Roman" w:hAnsi="Times New Roman" w:cs="Times New Roman"/>
          <w:color w:val="000000" w:themeColor="text1"/>
          <w:sz w:val="24"/>
          <w:szCs w:val="24"/>
        </w:rPr>
        <w:t>utilization</w:t>
      </w:r>
      <w:r w:rsidRPr="0081108E">
        <w:rPr>
          <w:rFonts w:ascii="Times New Roman" w:hAnsi="Times New Roman" w:cs="Times New Roman"/>
          <w:color w:val="000000" w:themeColor="text1"/>
          <w:sz w:val="24"/>
          <w:szCs w:val="24"/>
        </w:rPr>
        <w:t xml:space="preserve"> of EID emerged from the sub-themes </w:t>
      </w:r>
      <w:r w:rsidR="000440A2" w:rsidRPr="0081108E">
        <w:rPr>
          <w:rFonts w:ascii="Times New Roman" w:hAnsi="Times New Roman" w:cs="Times New Roman"/>
          <w:color w:val="000000" w:themeColor="text1"/>
          <w:sz w:val="24"/>
          <w:szCs w:val="24"/>
        </w:rPr>
        <w:t>of;</w:t>
      </w:r>
    </w:p>
    <w:p w:rsidR="001558C1" w:rsidRPr="0081108E" w:rsidRDefault="001343B9"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 xml:space="preserve">Distance from </w:t>
      </w:r>
      <w:r w:rsidR="001558C1" w:rsidRPr="0081108E">
        <w:rPr>
          <w:rFonts w:ascii="Times New Roman" w:hAnsi="Times New Roman" w:cs="Times New Roman"/>
          <w:b/>
          <w:bCs/>
          <w:color w:val="000000" w:themeColor="text1"/>
          <w:sz w:val="24"/>
          <w:szCs w:val="24"/>
        </w:rPr>
        <w:t>the health facility</w:t>
      </w:r>
    </w:p>
    <w:p w:rsidR="00910EB9" w:rsidRPr="0081108E" w:rsidRDefault="00910EB9"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Respondents mentioned the lack of tran</w:t>
      </w:r>
      <w:r w:rsidR="0019420E" w:rsidRPr="0081108E">
        <w:rPr>
          <w:rFonts w:ascii="Times New Roman" w:hAnsi="Times New Roman" w:cs="Times New Roman"/>
          <w:color w:val="000000" w:themeColor="text1"/>
          <w:sz w:val="24"/>
          <w:szCs w:val="24"/>
        </w:rPr>
        <w:t>sport money to a health facility</w:t>
      </w:r>
      <w:r w:rsidRPr="0081108E">
        <w:rPr>
          <w:rFonts w:ascii="Times New Roman" w:hAnsi="Times New Roman" w:cs="Times New Roman"/>
          <w:color w:val="000000" w:themeColor="text1"/>
          <w:sz w:val="24"/>
          <w:szCs w:val="24"/>
        </w:rPr>
        <w:t xml:space="preserve"> as</w:t>
      </w:r>
      <w:r w:rsidR="0019420E" w:rsidRPr="0081108E">
        <w:rPr>
          <w:rFonts w:ascii="Times New Roman" w:hAnsi="Times New Roman" w:cs="Times New Roman"/>
          <w:color w:val="000000" w:themeColor="text1"/>
          <w:sz w:val="24"/>
          <w:szCs w:val="24"/>
        </w:rPr>
        <w:t xml:space="preserve"> a</w:t>
      </w:r>
      <w:r w:rsidRPr="0081108E">
        <w:rPr>
          <w:rFonts w:ascii="Times New Roman" w:hAnsi="Times New Roman" w:cs="Times New Roman"/>
          <w:color w:val="000000" w:themeColor="text1"/>
          <w:sz w:val="24"/>
          <w:szCs w:val="24"/>
        </w:rPr>
        <w:t xml:space="preserve"> barrier to </w:t>
      </w:r>
      <w:r w:rsidR="0019420E" w:rsidRPr="0081108E">
        <w:rPr>
          <w:rFonts w:ascii="Times New Roman" w:hAnsi="Times New Roman" w:cs="Times New Roman"/>
          <w:color w:val="000000" w:themeColor="text1"/>
          <w:sz w:val="24"/>
          <w:szCs w:val="24"/>
        </w:rPr>
        <w:t>utilization</w:t>
      </w:r>
      <w:r w:rsidRPr="0081108E">
        <w:rPr>
          <w:rFonts w:ascii="Times New Roman" w:hAnsi="Times New Roman" w:cs="Times New Roman"/>
          <w:color w:val="000000" w:themeColor="text1"/>
          <w:sz w:val="24"/>
          <w:szCs w:val="24"/>
        </w:rPr>
        <w:t xml:space="preserve"> of EID </w:t>
      </w:r>
      <w:r w:rsidR="0019420E" w:rsidRPr="0081108E">
        <w:rPr>
          <w:rFonts w:ascii="Times New Roman" w:hAnsi="Times New Roman" w:cs="Times New Roman"/>
          <w:color w:val="000000" w:themeColor="text1"/>
          <w:sz w:val="24"/>
          <w:szCs w:val="24"/>
        </w:rPr>
        <w:t>services</w:t>
      </w:r>
      <w:r w:rsidRPr="0081108E">
        <w:rPr>
          <w:rFonts w:ascii="Times New Roman" w:hAnsi="Times New Roman" w:cs="Times New Roman"/>
          <w:color w:val="000000" w:themeColor="text1"/>
          <w:sz w:val="24"/>
          <w:szCs w:val="24"/>
        </w:rPr>
        <w:t>.</w:t>
      </w:r>
    </w:p>
    <w:p w:rsidR="0019420E" w:rsidRPr="0081108E" w:rsidRDefault="00910EB9"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 xml:space="preserve"> “Distance between the hospital and the places where we stay is very far. Sometimes you don’t have transport to come to the hospital or even some mothers deliver along the way because they </w:t>
      </w:r>
      <w:r w:rsidRPr="0081108E">
        <w:rPr>
          <w:rFonts w:ascii="Times New Roman" w:hAnsi="Times New Roman" w:cs="Times New Roman"/>
          <w:i/>
          <w:iCs/>
          <w:color w:val="000000" w:themeColor="text1"/>
          <w:sz w:val="24"/>
          <w:szCs w:val="24"/>
        </w:rPr>
        <w:lastRenderedPageBreak/>
        <w:t xml:space="preserve">couldn’t reach here in time. If they could extend government hospitals to every sub county, it would be easy for us to access those services. For example, I pay twenty thousand for a motorcycle to and from the hospital. </w:t>
      </w:r>
      <w:r w:rsidR="001343B9" w:rsidRPr="0081108E">
        <w:rPr>
          <w:rFonts w:ascii="Times New Roman" w:hAnsi="Times New Roman" w:cs="Times New Roman"/>
          <w:i/>
          <w:iCs/>
          <w:color w:val="000000" w:themeColor="text1"/>
          <w:sz w:val="24"/>
          <w:szCs w:val="24"/>
        </w:rPr>
        <w:t>That’s</w:t>
      </w:r>
      <w:r w:rsidRPr="0081108E">
        <w:rPr>
          <w:rFonts w:ascii="Times New Roman" w:hAnsi="Times New Roman" w:cs="Times New Roman"/>
          <w:i/>
          <w:iCs/>
          <w:color w:val="000000" w:themeColor="text1"/>
          <w:sz w:val="24"/>
          <w:szCs w:val="24"/>
        </w:rPr>
        <w:t xml:space="preserve"> </w:t>
      </w:r>
      <w:r w:rsidR="001343B9" w:rsidRPr="0081108E">
        <w:rPr>
          <w:rFonts w:ascii="Times New Roman" w:hAnsi="Times New Roman" w:cs="Times New Roman"/>
          <w:i/>
          <w:iCs/>
          <w:color w:val="000000" w:themeColor="text1"/>
          <w:sz w:val="24"/>
          <w:szCs w:val="24"/>
        </w:rPr>
        <w:t>a lot</w:t>
      </w:r>
      <w:r w:rsidRPr="0081108E">
        <w:rPr>
          <w:rFonts w:ascii="Times New Roman" w:hAnsi="Times New Roman" w:cs="Times New Roman"/>
          <w:i/>
          <w:iCs/>
          <w:color w:val="000000" w:themeColor="text1"/>
          <w:sz w:val="24"/>
          <w:szCs w:val="24"/>
        </w:rPr>
        <w:t xml:space="preserve"> of money for me as a peasant.” </w:t>
      </w:r>
      <w:r w:rsidRPr="0081108E">
        <w:rPr>
          <w:rFonts w:ascii="Times New Roman" w:hAnsi="Times New Roman" w:cs="Times New Roman"/>
          <w:color w:val="000000" w:themeColor="text1"/>
          <w:sz w:val="24"/>
          <w:szCs w:val="24"/>
        </w:rPr>
        <w:t>FGD2 female member</w:t>
      </w:r>
    </w:p>
    <w:p w:rsidR="00910EB9" w:rsidRPr="0081108E" w:rsidRDefault="00910EB9" w:rsidP="00BD72CD">
      <w:pPr>
        <w:pStyle w:val="Paragraphedeliste"/>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 xml:space="preserve"> </w:t>
      </w:r>
    </w:p>
    <w:p w:rsidR="001558C1" w:rsidRPr="0081108E" w:rsidRDefault="001558C1"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Delay at the health facility</w:t>
      </w:r>
      <w:r w:rsidRPr="0081108E">
        <w:rPr>
          <w:rFonts w:ascii="Times New Roman" w:hAnsi="Times New Roman" w:cs="Times New Roman"/>
          <w:color w:val="000000" w:themeColor="text1"/>
          <w:sz w:val="24"/>
          <w:szCs w:val="24"/>
        </w:rPr>
        <w:t xml:space="preserve"> </w:t>
      </w:r>
    </w:p>
    <w:p w:rsidR="00910EB9" w:rsidRPr="0081108E" w:rsidRDefault="00910EB9"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“.....we delay so much at the facility that we get hungry and uncomfortable in one place for a very long time.”</w:t>
      </w:r>
      <w:r w:rsidRPr="0081108E">
        <w:rPr>
          <w:rFonts w:ascii="Times New Roman" w:hAnsi="Times New Roman" w:cs="Times New Roman"/>
          <w:color w:val="000000" w:themeColor="text1"/>
          <w:sz w:val="24"/>
          <w:szCs w:val="24"/>
        </w:rPr>
        <w:t xml:space="preserve">FGD2 </w:t>
      </w:r>
      <w:r w:rsidR="0019420E" w:rsidRPr="0081108E">
        <w:rPr>
          <w:rFonts w:ascii="Times New Roman" w:hAnsi="Times New Roman" w:cs="Times New Roman"/>
          <w:color w:val="000000" w:themeColor="text1"/>
          <w:sz w:val="24"/>
          <w:szCs w:val="24"/>
        </w:rPr>
        <w:t>female member</w:t>
      </w:r>
      <w:r w:rsidRPr="0081108E">
        <w:rPr>
          <w:rFonts w:ascii="Times New Roman" w:hAnsi="Times New Roman" w:cs="Times New Roman"/>
          <w:color w:val="000000" w:themeColor="text1"/>
          <w:sz w:val="24"/>
          <w:szCs w:val="24"/>
        </w:rPr>
        <w:t xml:space="preserve"> </w:t>
      </w:r>
    </w:p>
    <w:p w:rsidR="0019420E" w:rsidRPr="0081108E" w:rsidRDefault="0019420E" w:rsidP="00BD72CD">
      <w:pPr>
        <w:pStyle w:val="Paragraphedeliste"/>
        <w:jc w:val="both"/>
        <w:rPr>
          <w:rFonts w:ascii="Times New Roman" w:hAnsi="Times New Roman" w:cs="Times New Roman"/>
          <w:color w:val="000000" w:themeColor="text1"/>
          <w:sz w:val="24"/>
          <w:szCs w:val="24"/>
        </w:rPr>
      </w:pPr>
    </w:p>
    <w:p w:rsidR="001558C1" w:rsidRPr="0081108E" w:rsidRDefault="001558C1"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b/>
          <w:bCs/>
          <w:color w:val="000000" w:themeColor="text1"/>
          <w:sz w:val="24"/>
          <w:szCs w:val="24"/>
        </w:rPr>
        <w:t xml:space="preserve">Inconsistencies in </w:t>
      </w:r>
      <w:r w:rsidR="0019420E" w:rsidRPr="0081108E">
        <w:rPr>
          <w:rFonts w:ascii="Times New Roman" w:hAnsi="Times New Roman" w:cs="Times New Roman"/>
          <w:b/>
          <w:bCs/>
          <w:color w:val="000000" w:themeColor="text1"/>
          <w:sz w:val="24"/>
          <w:szCs w:val="24"/>
        </w:rPr>
        <w:t>turnaround</w:t>
      </w:r>
      <w:r w:rsidRPr="0081108E">
        <w:rPr>
          <w:rFonts w:ascii="Times New Roman" w:hAnsi="Times New Roman" w:cs="Times New Roman"/>
          <w:b/>
          <w:bCs/>
          <w:color w:val="000000" w:themeColor="text1"/>
          <w:sz w:val="24"/>
          <w:szCs w:val="24"/>
        </w:rPr>
        <w:t xml:space="preserve"> </w:t>
      </w:r>
      <w:r w:rsidR="00BB7520" w:rsidRPr="0081108E">
        <w:rPr>
          <w:rFonts w:ascii="Times New Roman" w:hAnsi="Times New Roman" w:cs="Times New Roman"/>
          <w:b/>
          <w:bCs/>
          <w:color w:val="000000" w:themeColor="text1"/>
          <w:sz w:val="24"/>
          <w:szCs w:val="24"/>
        </w:rPr>
        <w:t>time (</w:t>
      </w:r>
      <w:r w:rsidRPr="0081108E">
        <w:rPr>
          <w:rFonts w:ascii="Times New Roman" w:hAnsi="Times New Roman" w:cs="Times New Roman"/>
          <w:b/>
          <w:bCs/>
          <w:color w:val="000000" w:themeColor="text1"/>
          <w:sz w:val="24"/>
          <w:szCs w:val="24"/>
        </w:rPr>
        <w:t>TAT)</w:t>
      </w:r>
      <w:r w:rsidR="00BB7520" w:rsidRPr="0081108E">
        <w:rPr>
          <w:rFonts w:ascii="Times New Roman" w:hAnsi="Times New Roman" w:cs="Times New Roman"/>
          <w:color w:val="000000" w:themeColor="text1"/>
          <w:sz w:val="24"/>
          <w:szCs w:val="24"/>
        </w:rPr>
        <w:t>; Results</w:t>
      </w:r>
      <w:r w:rsidR="0019420E" w:rsidRPr="0081108E">
        <w:rPr>
          <w:rFonts w:ascii="Times New Roman" w:hAnsi="Times New Roman" w:cs="Times New Roman"/>
          <w:color w:val="000000" w:themeColor="text1"/>
          <w:sz w:val="24"/>
          <w:szCs w:val="24"/>
        </w:rPr>
        <w:t xml:space="preserve"> </w:t>
      </w:r>
      <w:r w:rsidRPr="0081108E">
        <w:rPr>
          <w:rFonts w:ascii="Times New Roman" w:hAnsi="Times New Roman" w:cs="Times New Roman"/>
          <w:color w:val="000000" w:themeColor="text1"/>
          <w:sz w:val="24"/>
          <w:szCs w:val="24"/>
        </w:rPr>
        <w:t xml:space="preserve">delay or fail to come back. </w:t>
      </w:r>
    </w:p>
    <w:p w:rsidR="00910EB9" w:rsidRPr="0081108E" w:rsidRDefault="00910EB9" w:rsidP="00BD72CD">
      <w:pPr>
        <w:pStyle w:val="Paragraphedeliste"/>
        <w:ind w:left="0"/>
        <w:jc w:val="both"/>
        <w:rPr>
          <w:rFonts w:ascii="Times New Roman" w:hAnsi="Times New Roman" w:cs="Times New Roman"/>
          <w:color w:val="000000" w:themeColor="text1"/>
          <w:sz w:val="24"/>
          <w:szCs w:val="24"/>
        </w:rPr>
      </w:pPr>
      <w:r w:rsidRPr="0081108E">
        <w:rPr>
          <w:rFonts w:ascii="Times New Roman" w:hAnsi="Times New Roman" w:cs="Times New Roman"/>
          <w:i/>
          <w:iCs/>
          <w:color w:val="000000" w:themeColor="text1"/>
          <w:sz w:val="24"/>
          <w:szCs w:val="24"/>
        </w:rPr>
        <w:t xml:space="preserve">“.....delay in receiving results since the test is not carried out at the facility. In the past few </w:t>
      </w:r>
      <w:r w:rsidR="009A410F" w:rsidRPr="0081108E">
        <w:rPr>
          <w:rFonts w:ascii="Times New Roman" w:hAnsi="Times New Roman" w:cs="Times New Roman"/>
          <w:i/>
          <w:iCs/>
          <w:color w:val="000000" w:themeColor="text1"/>
          <w:sz w:val="24"/>
          <w:szCs w:val="24"/>
        </w:rPr>
        <w:t>months,</w:t>
      </w:r>
      <w:r w:rsidRPr="0081108E">
        <w:rPr>
          <w:rFonts w:ascii="Times New Roman" w:hAnsi="Times New Roman" w:cs="Times New Roman"/>
          <w:i/>
          <w:iCs/>
          <w:color w:val="000000" w:themeColor="text1"/>
          <w:sz w:val="24"/>
          <w:szCs w:val="24"/>
        </w:rPr>
        <w:t xml:space="preserve"> they could call when a child turns positive before the results reach the facility, but they no longer call us which affects us.”</w:t>
      </w:r>
      <w:r w:rsidRPr="0081108E">
        <w:rPr>
          <w:rFonts w:ascii="Times New Roman" w:hAnsi="Times New Roman" w:cs="Times New Roman"/>
          <w:color w:val="000000" w:themeColor="text1"/>
          <w:sz w:val="24"/>
          <w:szCs w:val="24"/>
        </w:rPr>
        <w:t xml:space="preserve"> (FGD1 member)</w:t>
      </w:r>
    </w:p>
    <w:p w:rsidR="00FF6D61" w:rsidRPr="0081108E" w:rsidRDefault="00CF3563" w:rsidP="00BD72CD">
      <w:pPr>
        <w:pStyle w:val="Titre3"/>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4. Discussion</w:t>
      </w:r>
    </w:p>
    <w:p w:rsidR="002A5DDE" w:rsidRPr="0081108E" w:rsidRDefault="002A5DDE"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Only 11 %</w:t>
      </w:r>
      <w:r w:rsidR="009A410F" w:rsidRPr="0081108E">
        <w:rPr>
          <w:rFonts w:ascii="Times New Roman" w:hAnsi="Times New Roman"/>
          <w:color w:val="000000" w:themeColor="text1"/>
          <w:sz w:val="24"/>
          <w:szCs w:val="24"/>
        </w:rPr>
        <w:t xml:space="preserve"> (15</w:t>
      </w:r>
      <w:r w:rsidRPr="0081108E">
        <w:rPr>
          <w:rFonts w:ascii="Times New Roman" w:hAnsi="Times New Roman"/>
          <w:color w:val="000000" w:themeColor="text1"/>
          <w:sz w:val="24"/>
          <w:szCs w:val="24"/>
        </w:rPr>
        <w:t xml:space="preserve"> </w:t>
      </w:r>
      <w:r w:rsidR="00722A42"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164 participants) were fully aware of the frequency and proper scheduling of the EID services. All 15 tested their children according to the testing algorithm and had completed the necessary tests at the right age.</w:t>
      </w:r>
      <w:r w:rsidR="00C619D1" w:rsidRPr="0081108E">
        <w:rPr>
          <w:rFonts w:ascii="Times New Roman" w:hAnsi="Times New Roman"/>
          <w:color w:val="000000" w:themeColor="text1"/>
          <w:sz w:val="24"/>
          <w:szCs w:val="24"/>
        </w:rPr>
        <w:t xml:space="preserve"> Lack of knowledge was a leading cause for participants who </w:t>
      </w:r>
      <w:r w:rsidR="009A410F" w:rsidRPr="0081108E">
        <w:rPr>
          <w:rFonts w:ascii="Times New Roman" w:hAnsi="Times New Roman"/>
          <w:color w:val="000000" w:themeColor="text1"/>
          <w:sz w:val="24"/>
          <w:szCs w:val="24"/>
        </w:rPr>
        <w:t>did not</w:t>
      </w:r>
      <w:r w:rsidR="00C619D1" w:rsidRPr="0081108E">
        <w:rPr>
          <w:rFonts w:ascii="Times New Roman" w:hAnsi="Times New Roman"/>
          <w:color w:val="000000" w:themeColor="text1"/>
          <w:sz w:val="24"/>
          <w:szCs w:val="24"/>
        </w:rPr>
        <w:t xml:space="preserve"> complete the </w:t>
      </w:r>
      <w:commentRangeStart w:id="50"/>
      <w:r w:rsidR="00C619D1" w:rsidRPr="0081108E">
        <w:rPr>
          <w:rFonts w:ascii="Times New Roman" w:hAnsi="Times New Roman"/>
          <w:color w:val="000000" w:themeColor="text1"/>
          <w:sz w:val="24"/>
          <w:szCs w:val="24"/>
        </w:rPr>
        <w:t>tests</w:t>
      </w:r>
      <w:commentRangeEnd w:id="50"/>
      <w:r w:rsidR="00171B3C">
        <w:rPr>
          <w:rStyle w:val="Marquedecommentaire"/>
        </w:rPr>
        <w:commentReference w:id="50"/>
      </w:r>
      <w:ins w:id="51" w:author="Pr. EL AMRANI Souad" w:date="2022-11-22T21:23:00Z">
        <w:r w:rsidR="00171B3C">
          <w:rPr>
            <w:rFonts w:ascii="Times New Roman" w:hAnsi="Times New Roman"/>
            <w:color w:val="000000" w:themeColor="text1"/>
            <w:sz w:val="24"/>
            <w:szCs w:val="24"/>
          </w:rPr>
          <w:t>.</w:t>
        </w:r>
      </w:ins>
      <w:r w:rsidR="00AC7601" w:rsidRPr="0081108E">
        <w:rPr>
          <w:rFonts w:ascii="Times New Roman" w:hAnsi="Times New Roman"/>
          <w:color w:val="000000" w:themeColor="text1"/>
          <w:sz w:val="24"/>
          <w:szCs w:val="24"/>
        </w:rPr>
        <w:t xml:space="preserve"> </w:t>
      </w:r>
    </w:p>
    <w:p w:rsidR="002A5DDE" w:rsidRPr="0081108E" w:rsidRDefault="00C619D1"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These findings were similar to a study where i</w:t>
      </w:r>
      <w:r w:rsidR="002A5DDE" w:rsidRPr="0081108E">
        <w:rPr>
          <w:rFonts w:ascii="Times New Roman" w:hAnsi="Times New Roman"/>
          <w:bCs/>
          <w:color w:val="000000" w:themeColor="text1"/>
          <w:sz w:val="24"/>
          <w:szCs w:val="24"/>
        </w:rPr>
        <w:t xml:space="preserve">nadequacies in knowledge were associated with maternal </w:t>
      </w:r>
      <w:r w:rsidR="00052805" w:rsidRPr="0081108E">
        <w:rPr>
          <w:rFonts w:ascii="Times New Roman" w:hAnsi="Times New Roman"/>
          <w:bCs/>
          <w:color w:val="000000" w:themeColor="text1"/>
          <w:sz w:val="24"/>
          <w:szCs w:val="24"/>
        </w:rPr>
        <w:t>none</w:t>
      </w:r>
      <w:r w:rsidR="002A5DDE" w:rsidRPr="0081108E">
        <w:rPr>
          <w:rFonts w:ascii="Times New Roman" w:hAnsi="Times New Roman"/>
          <w:bCs/>
          <w:color w:val="000000" w:themeColor="text1"/>
          <w:sz w:val="24"/>
          <w:szCs w:val="24"/>
        </w:rPr>
        <w:t xml:space="preserve"> reporting for EID services in South Africa</w:t>
      </w:r>
      <w:ins w:id="52" w:author="Pr. EL AMRANI Souad" w:date="2022-11-20T17:50:00Z">
        <w:r w:rsidR="00076200">
          <w:rPr>
            <w:rFonts w:ascii="Times New Roman" w:hAnsi="Times New Roman"/>
            <w:bCs/>
            <w:color w:val="000000" w:themeColor="text1"/>
            <w:sz w:val="24"/>
            <w:szCs w:val="24"/>
          </w:rPr>
          <w:t xml:space="preserve"> </w:t>
        </w:r>
      </w:ins>
      <w:del w:id="53" w:author="Pr. EL AMRANI Souad" w:date="2022-11-20T17:50:00Z">
        <w:r w:rsidR="002A5DDE" w:rsidRPr="0081108E" w:rsidDel="00076200">
          <w:rPr>
            <w:rFonts w:ascii="Times New Roman" w:hAnsi="Times New Roman"/>
            <w:bCs/>
            <w:color w:val="000000" w:themeColor="text1"/>
            <w:sz w:val="24"/>
            <w:szCs w:val="24"/>
          </w:rPr>
          <w:delText>.</w:delText>
        </w:r>
      </w:del>
      <w:r w:rsidR="00617CD2" w:rsidRPr="0081108E">
        <w:rPr>
          <w:rFonts w:ascii="Times New Roman" w:hAnsi="Times New Roman"/>
          <w:bCs/>
          <w:color w:val="000000" w:themeColor="text1"/>
          <w:sz w:val="24"/>
          <w:szCs w:val="24"/>
        </w:rPr>
        <w:fldChar w:fldCharType="begin"/>
      </w:r>
      <w:r w:rsidR="00EE6E43" w:rsidRPr="0081108E">
        <w:rPr>
          <w:rFonts w:ascii="Times New Roman" w:hAnsi="Times New Roman"/>
          <w:bCs/>
          <w:color w:val="000000" w:themeColor="text1"/>
          <w:sz w:val="24"/>
          <w:szCs w:val="24"/>
        </w:rPr>
        <w:instrText xml:space="preserve"> ADDIN EN.CITE &lt;EndNote&gt;&lt;Cite&gt;&lt;Author&gt;Izudi&lt;/Author&gt;&lt;Year&gt; 2017&lt;/Year&gt;&lt;RecNum&gt;2&lt;/RecNum&gt;&lt;DisplayText&gt;(Izudi 2017)&lt;/DisplayText&gt;&lt;record&gt;&lt;rec-number&gt;2&lt;/rec-number&gt;&lt;foreign-keys&gt;&lt;key app="EN" db-id="5aefpz9tpadw0de09aupfeawv92adswrrf9x" timestamp="0"&gt;2&lt;/key&gt;&lt;/foreign-keys&gt;&lt;ref-type name="Journal Article"&gt;17&lt;/ref-type&gt;&lt;contributors&gt;&lt;authors&gt;&lt;author&gt;Izudi, J., Auma, S., &amp;amp; Alege, J. B.,&lt;/author&gt;&lt;/authors&gt;&lt;/contributors&gt;&lt;titles&gt;&lt;title&gt;Early Diagnosis of HIV among Infants Born to HIV-Positive Mothers on Option-B Plus in Kampala, Uganda.&lt;/title&gt;&lt;secondary-title&gt;AIDS Research and Treatment&lt;/secondary-title&gt;&lt;/titles&gt;&lt;dates&gt;&lt;year&gt; 2017&lt;/year&gt;&lt;/dates&gt;&lt;urls&gt;&lt;related-urls&gt;&lt;url&gt;https://doi.org/10.1155/2017/4654763&lt;/url&gt;&lt;/related-urls&gt;&lt;/urls&gt;&lt;/record&gt;&lt;/Cite&gt;&lt;/EndNote&gt;</w:instrText>
      </w:r>
      <w:r w:rsidR="00617CD2" w:rsidRPr="0081108E">
        <w:rPr>
          <w:rFonts w:ascii="Times New Roman" w:hAnsi="Times New Roman"/>
          <w:bCs/>
          <w:color w:val="000000" w:themeColor="text1"/>
          <w:sz w:val="24"/>
          <w:szCs w:val="24"/>
        </w:rPr>
        <w:fldChar w:fldCharType="separate"/>
      </w:r>
      <w:r w:rsidR="00EE6E43" w:rsidRPr="0081108E">
        <w:rPr>
          <w:rFonts w:ascii="Times New Roman" w:hAnsi="Times New Roman"/>
          <w:bCs/>
          <w:noProof/>
          <w:color w:val="000000" w:themeColor="text1"/>
          <w:sz w:val="24"/>
          <w:szCs w:val="24"/>
        </w:rPr>
        <w:t>(Izudi 2017)</w:t>
      </w:r>
      <w:r w:rsidR="00617CD2" w:rsidRPr="0081108E">
        <w:rPr>
          <w:rFonts w:ascii="Times New Roman" w:hAnsi="Times New Roman"/>
          <w:bCs/>
          <w:color w:val="000000" w:themeColor="text1"/>
          <w:sz w:val="24"/>
          <w:szCs w:val="24"/>
        </w:rPr>
        <w:fldChar w:fldCharType="end"/>
      </w:r>
      <w:ins w:id="54" w:author="Pr. EL AMRANI Souad" w:date="2022-11-20T17:50:00Z">
        <w:r w:rsidR="00076200">
          <w:rPr>
            <w:rFonts w:ascii="Times New Roman" w:hAnsi="Times New Roman"/>
            <w:bCs/>
            <w:color w:val="000000" w:themeColor="text1"/>
            <w:sz w:val="24"/>
            <w:szCs w:val="24"/>
          </w:rPr>
          <w:t>,</w:t>
        </w:r>
      </w:ins>
      <w:r w:rsidR="002A5DDE" w:rsidRPr="0081108E">
        <w:rPr>
          <w:rFonts w:ascii="Times New Roman" w:hAnsi="Times New Roman"/>
          <w:bCs/>
          <w:color w:val="000000" w:themeColor="text1"/>
          <w:sz w:val="24"/>
          <w:szCs w:val="24"/>
        </w:rPr>
        <w:t xml:space="preserve"> </w:t>
      </w:r>
      <w:r w:rsidR="00984B76" w:rsidRPr="0081108E">
        <w:rPr>
          <w:rFonts w:ascii="Times New Roman" w:hAnsi="Times New Roman"/>
          <w:bCs/>
          <w:color w:val="000000" w:themeColor="text1"/>
          <w:sz w:val="24"/>
          <w:szCs w:val="24"/>
        </w:rPr>
        <w:t xml:space="preserve">in Uganda </w:t>
      </w:r>
      <w:r w:rsidR="00CC1FB8" w:rsidRPr="0081108E">
        <w:rPr>
          <w:rFonts w:ascii="Times New Roman" w:hAnsi="Times New Roman"/>
          <w:color w:val="000000" w:themeColor="text1"/>
          <w:sz w:val="24"/>
          <w:szCs w:val="24"/>
        </w:rPr>
        <w:t>(</w:t>
      </w:r>
      <w:r w:rsidR="00BF7B44" w:rsidRPr="0081108E">
        <w:rPr>
          <w:rFonts w:ascii="Times New Roman" w:hAnsi="Times New Roman"/>
          <w:color w:val="000000" w:themeColor="text1"/>
          <w:sz w:val="24"/>
          <w:szCs w:val="24"/>
        </w:rPr>
        <w:t>Nsubuga et al 2019</w:t>
      </w:r>
      <w:r w:rsidR="00984B76" w:rsidRPr="0081108E">
        <w:rPr>
          <w:rFonts w:ascii="Times New Roman" w:hAnsi="Times New Roman"/>
          <w:color w:val="000000" w:themeColor="text1"/>
          <w:sz w:val="24"/>
          <w:szCs w:val="24"/>
        </w:rPr>
        <w:t>) and in Tanzania (</w:t>
      </w:r>
      <w:r w:rsidR="00D55A13" w:rsidRPr="0081108E">
        <w:rPr>
          <w:rFonts w:ascii="Times New Roman" w:hAnsi="Times New Roman"/>
          <w:color w:val="000000" w:themeColor="text1"/>
          <w:sz w:val="24"/>
          <w:szCs w:val="24"/>
        </w:rPr>
        <w:t>Bwana et al 2016</w:t>
      </w:r>
      <w:r w:rsidR="00984B76" w:rsidRPr="0081108E">
        <w:rPr>
          <w:rFonts w:ascii="Times New Roman" w:hAnsi="Times New Roman"/>
          <w:color w:val="000000" w:themeColor="text1"/>
          <w:sz w:val="24"/>
          <w:szCs w:val="24"/>
        </w:rPr>
        <w:t xml:space="preserve"> Samson et al 2018</w:t>
      </w:r>
      <w:r w:rsidR="00D55A13" w:rsidRPr="0081108E">
        <w:rPr>
          <w:rFonts w:ascii="Times New Roman" w:hAnsi="Times New Roman"/>
          <w:color w:val="000000" w:themeColor="text1"/>
          <w:sz w:val="24"/>
          <w:szCs w:val="24"/>
        </w:rPr>
        <w:t xml:space="preserve"> and </w:t>
      </w:r>
      <w:r w:rsidR="00CC1FB8" w:rsidRPr="0081108E">
        <w:rPr>
          <w:rFonts w:ascii="Times New Roman" w:hAnsi="Times New Roman"/>
          <w:color w:val="000000" w:themeColor="text1"/>
          <w:sz w:val="24"/>
          <w:szCs w:val="24"/>
        </w:rPr>
        <w:t>Bwana et al 2018).</w:t>
      </w:r>
    </w:p>
    <w:p w:rsidR="00FF6D61" w:rsidRPr="0081108E" w:rsidRDefault="00A85CC1" w:rsidP="0081108E">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There was good utilization of the EID serv</w:t>
      </w:r>
      <w:r w:rsidRPr="0081108E">
        <w:rPr>
          <w:rFonts w:ascii="Times New Roman" w:hAnsi="Times New Roman"/>
          <w:bCs/>
          <w:color w:val="000000" w:themeColor="text1"/>
          <w:sz w:val="24"/>
          <w:szCs w:val="24"/>
        </w:rPr>
        <w:t>i</w:t>
      </w:r>
      <w:r w:rsidRPr="0081108E">
        <w:rPr>
          <w:rFonts w:ascii="Times New Roman" w:hAnsi="Times New Roman"/>
          <w:color w:val="000000" w:themeColor="text1"/>
          <w:sz w:val="24"/>
          <w:szCs w:val="24"/>
        </w:rPr>
        <w:t xml:space="preserve">ces </w:t>
      </w:r>
      <w:r w:rsidRPr="0081108E">
        <w:rPr>
          <w:rFonts w:ascii="Times New Roman" w:hAnsi="Times New Roman"/>
          <w:bCs/>
          <w:color w:val="000000" w:themeColor="text1"/>
          <w:sz w:val="24"/>
          <w:szCs w:val="24"/>
        </w:rPr>
        <w:t>with 81%</w:t>
      </w:r>
      <w:r w:rsidR="00FF6D61" w:rsidRPr="0081108E">
        <w:rPr>
          <w:rFonts w:ascii="Times New Roman" w:hAnsi="Times New Roman"/>
          <w:bCs/>
          <w:color w:val="000000" w:themeColor="text1"/>
          <w:sz w:val="24"/>
          <w:szCs w:val="24"/>
        </w:rPr>
        <w:t xml:space="preserve"> (133/164) of the caretakers reported having utilized EID services at Rushere Hospital</w:t>
      </w:r>
      <w:r w:rsidR="00CC1FB8" w:rsidRPr="0081108E">
        <w:rPr>
          <w:rFonts w:ascii="Times New Roman" w:hAnsi="Times New Roman"/>
          <w:bCs/>
          <w:color w:val="000000" w:themeColor="text1"/>
          <w:sz w:val="24"/>
          <w:szCs w:val="24"/>
        </w:rPr>
        <w:t xml:space="preserve"> above recommended by WHO (WHO, 2007)</w:t>
      </w:r>
      <w:r w:rsidR="00FF6D61" w:rsidRPr="0081108E">
        <w:rPr>
          <w:rFonts w:ascii="Times New Roman" w:hAnsi="Times New Roman"/>
          <w:bCs/>
          <w:color w:val="000000" w:themeColor="text1"/>
          <w:sz w:val="24"/>
          <w:szCs w:val="24"/>
        </w:rPr>
        <w:t>.</w:t>
      </w:r>
      <w:r w:rsidR="00AB6D53" w:rsidRPr="0081108E">
        <w:rPr>
          <w:rFonts w:ascii="Times New Roman" w:hAnsi="Times New Roman"/>
          <w:bCs/>
          <w:color w:val="000000" w:themeColor="text1"/>
          <w:sz w:val="24"/>
          <w:szCs w:val="24"/>
        </w:rPr>
        <w:t xml:space="preserve"> This is above the national </w:t>
      </w:r>
      <w:r w:rsidR="00046B94" w:rsidRPr="0081108E">
        <w:rPr>
          <w:rFonts w:ascii="Times New Roman" w:hAnsi="Times New Roman"/>
          <w:bCs/>
          <w:color w:val="000000" w:themeColor="text1"/>
          <w:sz w:val="24"/>
          <w:szCs w:val="24"/>
        </w:rPr>
        <w:t>average of 40.2%</w:t>
      </w:r>
      <w:ins w:id="55" w:author="Pr. EL AMRANI Souad" w:date="2022-11-20T17:52:00Z">
        <w:r w:rsidR="00076200">
          <w:rPr>
            <w:rFonts w:ascii="Times New Roman" w:hAnsi="Times New Roman"/>
            <w:bCs/>
            <w:color w:val="000000" w:themeColor="text1"/>
            <w:sz w:val="24"/>
            <w:szCs w:val="24"/>
          </w:rPr>
          <w:t xml:space="preserve"> </w:t>
        </w:r>
      </w:ins>
      <w:r w:rsidR="007249DA" w:rsidRPr="0081108E">
        <w:rPr>
          <w:rFonts w:ascii="Times New Roman" w:hAnsi="Times New Roman"/>
          <w:bCs/>
          <w:color w:val="000000" w:themeColor="text1"/>
          <w:sz w:val="24"/>
          <w:szCs w:val="24"/>
        </w:rPr>
        <w:t>as per CPHL</w:t>
      </w:r>
      <w:r w:rsidR="007249DA" w:rsidRPr="0081108E">
        <w:rPr>
          <w:rFonts w:ascii="Times New Roman" w:hAnsi="Times New Roman"/>
          <w:color w:val="000000" w:themeColor="text1"/>
          <w:sz w:val="24"/>
          <w:szCs w:val="24"/>
        </w:rPr>
        <w:t xml:space="preserve"> and narrowing </w:t>
      </w:r>
      <w:r w:rsidR="0081108E">
        <w:rPr>
          <w:rFonts w:ascii="Times New Roman" w:hAnsi="Times New Roman"/>
          <w:color w:val="000000" w:themeColor="text1"/>
          <w:sz w:val="24"/>
          <w:szCs w:val="24"/>
        </w:rPr>
        <w:t xml:space="preserve">it down to specific districts, </w:t>
      </w:r>
      <w:r w:rsidR="007249DA" w:rsidRPr="0081108E">
        <w:rPr>
          <w:rFonts w:ascii="Times New Roman" w:hAnsi="Times New Roman"/>
          <w:color w:val="000000" w:themeColor="text1"/>
          <w:sz w:val="24"/>
          <w:szCs w:val="24"/>
        </w:rPr>
        <w:t>EID utilization was 76% in Kabale, 30% in Kaboong, 29% Kamuli, 40% Tororo and 51% Kiruhura</w:t>
      </w:r>
      <w:ins w:id="56" w:author="Pr. EL AMRANI Souad" w:date="2022-11-20T17:51:00Z">
        <w:r w:rsidR="00076200">
          <w:rPr>
            <w:rFonts w:ascii="Times New Roman" w:hAnsi="Times New Roman"/>
            <w:color w:val="000000" w:themeColor="text1"/>
            <w:sz w:val="24"/>
            <w:szCs w:val="24"/>
          </w:rPr>
          <w:t xml:space="preserve"> </w:t>
        </w:r>
      </w:ins>
      <w:del w:id="57" w:author="Pr. EL AMRANI Souad" w:date="2022-11-20T17:51:00Z">
        <w:r w:rsidR="007249DA" w:rsidRPr="0081108E" w:rsidDel="00076200">
          <w:rPr>
            <w:rFonts w:ascii="Times New Roman" w:hAnsi="Times New Roman"/>
            <w:color w:val="000000" w:themeColor="text1"/>
            <w:sz w:val="24"/>
            <w:szCs w:val="24"/>
          </w:rPr>
          <w:delText>.</w:delText>
        </w:r>
      </w:del>
      <w:r w:rsidR="00617CD2" w:rsidRPr="0081108E">
        <w:rPr>
          <w:rFonts w:ascii="Times New Roman" w:hAnsi="Times New Roman"/>
          <w:color w:val="000000" w:themeColor="text1"/>
          <w:sz w:val="24"/>
          <w:szCs w:val="24"/>
        </w:rPr>
        <w:fldChar w:fldCharType="begin"/>
      </w:r>
      <w:r w:rsidR="00EE6E43" w:rsidRPr="0081108E">
        <w:rPr>
          <w:rFonts w:ascii="Times New Roman" w:hAnsi="Times New Roman"/>
          <w:color w:val="000000" w:themeColor="text1"/>
          <w:sz w:val="24"/>
          <w:szCs w:val="24"/>
        </w:rPr>
        <w:instrText xml:space="preserve"> ADDIN EN.CITE &lt;EndNote&gt;&lt;Cite&gt;&lt;Author&gt;Musoba&lt;/Author&gt;&lt;Year&gt;2017&lt;/Year&gt;&lt;RecNum&gt;4&lt;/RecNum&gt;&lt;DisplayText&gt;(Musoba 2017)&lt;/DisplayText&gt;&lt;record&gt;&lt;rec-number&gt;4&lt;/rec-number&gt;&lt;foreign-keys&gt;&lt;key app="EN" db-id="5aefpz9tpadw0de09aupfeawv92adswrrf9x" timestamp="0"&gt;4&lt;/key&gt;&lt;/foreign-keys&gt;&lt;ref-type name="Journal Article"&gt;17&lt;/ref-type&gt;&lt;contributors&gt;&lt;authors&gt;&lt;author&gt;Musoba, N. et al. . . &lt;/author&gt;&lt;/authors&gt;&lt;/contributors&gt;&lt;titles&gt;&lt;title&gt;Uganda HIV / AIDS Country Progress Report July 2016-June 2017&lt;/title&gt;&lt;secondary-title&gt;Uganda AIDS Comission&lt;/secondary-title&gt;&lt;/titles&gt;&lt;dates&gt;&lt;year&gt;2017&lt;/year&gt;&lt;/dates&gt;&lt;urls&gt;&lt;/urls&gt;&lt;/record&gt;&lt;/Cite&gt;&lt;/EndNote&gt;</w:instrText>
      </w:r>
      <w:r w:rsidR="00617CD2" w:rsidRPr="0081108E">
        <w:rPr>
          <w:rFonts w:ascii="Times New Roman" w:hAnsi="Times New Roman"/>
          <w:color w:val="000000" w:themeColor="text1"/>
          <w:sz w:val="24"/>
          <w:szCs w:val="24"/>
        </w:rPr>
        <w:fldChar w:fldCharType="separate"/>
      </w:r>
      <w:r w:rsidR="00EE6E43" w:rsidRPr="0081108E">
        <w:rPr>
          <w:rFonts w:ascii="Times New Roman" w:hAnsi="Times New Roman"/>
          <w:noProof/>
          <w:color w:val="000000" w:themeColor="text1"/>
          <w:sz w:val="24"/>
          <w:szCs w:val="24"/>
        </w:rPr>
        <w:t>(Musoba 2017)</w:t>
      </w:r>
      <w:r w:rsidR="00617CD2" w:rsidRPr="0081108E">
        <w:rPr>
          <w:rFonts w:ascii="Times New Roman" w:hAnsi="Times New Roman"/>
          <w:color w:val="000000" w:themeColor="text1"/>
          <w:sz w:val="24"/>
          <w:szCs w:val="24"/>
        </w:rPr>
        <w:fldChar w:fldCharType="end"/>
      </w:r>
      <w:r w:rsidR="0081108E">
        <w:rPr>
          <w:rFonts w:ascii="Times New Roman" w:hAnsi="Times New Roman"/>
          <w:color w:val="000000" w:themeColor="text1"/>
          <w:sz w:val="24"/>
          <w:szCs w:val="24"/>
        </w:rPr>
        <w:t>. H</w:t>
      </w:r>
      <w:r w:rsidR="00870BF9" w:rsidRPr="0081108E">
        <w:rPr>
          <w:rFonts w:ascii="Times New Roman" w:hAnsi="Times New Roman"/>
          <w:bCs/>
          <w:color w:val="000000" w:themeColor="text1"/>
          <w:sz w:val="24"/>
          <w:szCs w:val="24"/>
        </w:rPr>
        <w:t>ealth</w:t>
      </w:r>
      <w:r w:rsidR="00AB6D53" w:rsidRPr="0081108E">
        <w:rPr>
          <w:rFonts w:ascii="Times New Roman" w:hAnsi="Times New Roman"/>
          <w:bCs/>
          <w:color w:val="000000" w:themeColor="text1"/>
          <w:sz w:val="24"/>
          <w:szCs w:val="24"/>
        </w:rPr>
        <w:t xml:space="preserve"> education</w:t>
      </w:r>
      <w:r w:rsidR="00235A86" w:rsidRPr="0081108E">
        <w:rPr>
          <w:rFonts w:ascii="Times New Roman" w:hAnsi="Times New Roman"/>
          <w:bCs/>
          <w:color w:val="000000" w:themeColor="text1"/>
          <w:sz w:val="24"/>
          <w:szCs w:val="24"/>
        </w:rPr>
        <w:t xml:space="preserve"> from the health workers</w:t>
      </w:r>
      <w:r w:rsidR="008B07B9">
        <w:rPr>
          <w:rFonts w:ascii="Times New Roman" w:hAnsi="Times New Roman"/>
          <w:bCs/>
          <w:color w:val="000000" w:themeColor="text1"/>
          <w:sz w:val="24"/>
          <w:szCs w:val="24"/>
        </w:rPr>
        <w:t xml:space="preserve"> also contributed to good utilization of the service, a </w:t>
      </w:r>
      <w:r w:rsidR="00FB4537" w:rsidRPr="0081108E">
        <w:rPr>
          <w:rFonts w:ascii="Times New Roman" w:hAnsi="Times New Roman"/>
          <w:bCs/>
          <w:color w:val="000000" w:themeColor="text1"/>
          <w:sz w:val="24"/>
          <w:szCs w:val="24"/>
        </w:rPr>
        <w:t xml:space="preserve">substantial number of caretakers reported that </w:t>
      </w:r>
      <w:r w:rsidR="001D38D4" w:rsidRPr="0081108E">
        <w:rPr>
          <w:rFonts w:ascii="Times New Roman" w:hAnsi="Times New Roman"/>
          <w:bCs/>
          <w:color w:val="000000" w:themeColor="text1"/>
          <w:sz w:val="24"/>
          <w:szCs w:val="24"/>
        </w:rPr>
        <w:t xml:space="preserve">health workers </w:t>
      </w:r>
      <w:r w:rsidR="00703FF3" w:rsidRPr="0081108E">
        <w:rPr>
          <w:rFonts w:ascii="Times New Roman" w:hAnsi="Times New Roman"/>
          <w:bCs/>
          <w:color w:val="000000" w:themeColor="text1"/>
          <w:sz w:val="24"/>
          <w:szCs w:val="24"/>
        </w:rPr>
        <w:t>reminded</w:t>
      </w:r>
      <w:r w:rsidR="001D38D4" w:rsidRPr="0081108E">
        <w:rPr>
          <w:rFonts w:ascii="Times New Roman" w:hAnsi="Times New Roman"/>
          <w:bCs/>
          <w:color w:val="000000" w:themeColor="text1"/>
          <w:sz w:val="24"/>
          <w:szCs w:val="24"/>
        </w:rPr>
        <w:t xml:space="preserve"> the </w:t>
      </w:r>
      <w:r w:rsidR="00703FF3" w:rsidRPr="0081108E">
        <w:rPr>
          <w:rFonts w:ascii="Times New Roman" w:hAnsi="Times New Roman"/>
          <w:bCs/>
          <w:color w:val="000000" w:themeColor="text1"/>
          <w:sz w:val="24"/>
          <w:szCs w:val="24"/>
        </w:rPr>
        <w:t>c</w:t>
      </w:r>
      <w:r w:rsidR="001D38D4" w:rsidRPr="0081108E">
        <w:rPr>
          <w:rFonts w:ascii="Times New Roman" w:hAnsi="Times New Roman"/>
          <w:bCs/>
          <w:color w:val="000000" w:themeColor="text1"/>
          <w:sz w:val="24"/>
          <w:szCs w:val="24"/>
        </w:rPr>
        <w:t xml:space="preserve">are </w:t>
      </w:r>
      <w:r w:rsidR="00703FF3" w:rsidRPr="0081108E">
        <w:rPr>
          <w:rFonts w:ascii="Times New Roman" w:hAnsi="Times New Roman"/>
          <w:bCs/>
          <w:color w:val="000000" w:themeColor="text1"/>
          <w:sz w:val="24"/>
          <w:szCs w:val="24"/>
        </w:rPr>
        <w:t>givers</w:t>
      </w:r>
      <w:r w:rsidR="001D38D4" w:rsidRPr="0081108E">
        <w:rPr>
          <w:rFonts w:ascii="Times New Roman" w:hAnsi="Times New Roman"/>
          <w:bCs/>
          <w:color w:val="000000" w:themeColor="text1"/>
          <w:sz w:val="24"/>
          <w:szCs w:val="24"/>
        </w:rPr>
        <w:t xml:space="preserve"> to return for subsequent visits</w:t>
      </w:r>
      <w:r w:rsidR="00FB4537" w:rsidRPr="0081108E">
        <w:rPr>
          <w:rFonts w:ascii="Times New Roman" w:hAnsi="Times New Roman"/>
          <w:bCs/>
          <w:color w:val="000000" w:themeColor="text1"/>
          <w:sz w:val="24"/>
          <w:szCs w:val="24"/>
        </w:rPr>
        <w:t>.</w:t>
      </w:r>
    </w:p>
    <w:p w:rsidR="00EC37A2" w:rsidRPr="0081108E" w:rsidRDefault="00EC37A2" w:rsidP="00BD72CD">
      <w:pPr>
        <w:pStyle w:val="Paragraphedeliste"/>
        <w:spacing w:line="240" w:lineRule="auto"/>
        <w:ind w:left="0"/>
        <w:jc w:val="both"/>
        <w:rPr>
          <w:rFonts w:ascii="Times New Roman" w:hAnsi="Times New Roman" w:cs="Times New Roman"/>
          <w:color w:val="000000" w:themeColor="text1"/>
          <w:sz w:val="24"/>
          <w:szCs w:val="24"/>
        </w:rPr>
      </w:pPr>
      <w:r w:rsidRPr="0081108E">
        <w:rPr>
          <w:rFonts w:ascii="Times New Roman" w:hAnsi="Times New Roman" w:cs="Times New Roman"/>
          <w:color w:val="000000" w:themeColor="text1"/>
          <w:sz w:val="24"/>
          <w:szCs w:val="24"/>
        </w:rPr>
        <w:t>The health workers were well aware of the age when the different PCR tests</w:t>
      </w:r>
      <w:r w:rsidRPr="0081108E">
        <w:rPr>
          <w:rFonts w:ascii="Times New Roman" w:hAnsi="Times New Roman" w:cs="Times New Roman"/>
          <w:i/>
          <w:color w:val="000000" w:themeColor="text1"/>
          <w:sz w:val="24"/>
          <w:szCs w:val="24"/>
        </w:rPr>
        <w:t xml:space="preserve"> </w:t>
      </w:r>
      <w:r w:rsidRPr="0081108E">
        <w:rPr>
          <w:rFonts w:ascii="Times New Roman" w:hAnsi="Times New Roman" w:cs="Times New Roman"/>
          <w:color w:val="000000" w:themeColor="text1"/>
          <w:sz w:val="24"/>
          <w:szCs w:val="24"/>
        </w:rPr>
        <w:t>were supposed to be performed and records showed that all three tests were being performed at the facility</w:t>
      </w:r>
      <w:r w:rsidR="009B765F" w:rsidRPr="0081108E">
        <w:rPr>
          <w:rFonts w:ascii="Times New Roman" w:hAnsi="Times New Roman" w:cs="Times New Roman"/>
          <w:color w:val="000000" w:themeColor="text1"/>
          <w:sz w:val="24"/>
          <w:szCs w:val="24"/>
        </w:rPr>
        <w:t xml:space="preserve"> which is different from studies by (Hassan et al 2012) in Kenya</w:t>
      </w:r>
      <w:r w:rsidR="005A1045" w:rsidRPr="0081108E">
        <w:rPr>
          <w:rFonts w:ascii="Times New Roman" w:hAnsi="Times New Roman" w:cs="Times New Roman"/>
          <w:color w:val="000000" w:themeColor="text1"/>
          <w:sz w:val="24"/>
          <w:szCs w:val="24"/>
        </w:rPr>
        <w:t xml:space="preserve"> and in South Africa (</w:t>
      </w:r>
      <w:r w:rsidR="005A1045" w:rsidRPr="0081108E">
        <w:rPr>
          <w:rFonts w:ascii="Times New Roman" w:hAnsi="Times New Roman" w:cs="Times New Roman"/>
          <w:color w:val="000000" w:themeColor="text1"/>
        </w:rPr>
        <w:t xml:space="preserve">Ngandu et al </w:t>
      </w:r>
      <w:commentRangeStart w:id="58"/>
      <w:r w:rsidR="005A1045" w:rsidRPr="0081108E">
        <w:rPr>
          <w:rFonts w:ascii="Times New Roman" w:hAnsi="Times New Roman" w:cs="Times New Roman"/>
          <w:color w:val="000000" w:themeColor="text1"/>
        </w:rPr>
        <w:t>2019</w:t>
      </w:r>
      <w:commentRangeEnd w:id="58"/>
      <w:r w:rsidR="00171B3C">
        <w:rPr>
          <w:rStyle w:val="Marquedecommentaire"/>
          <w:rFonts w:cs="Times New Roman"/>
        </w:rPr>
        <w:commentReference w:id="58"/>
      </w:r>
      <w:r w:rsidR="005A1045" w:rsidRPr="0081108E">
        <w:rPr>
          <w:rFonts w:ascii="Times New Roman" w:hAnsi="Times New Roman" w:cs="Times New Roman"/>
          <w:color w:val="000000" w:themeColor="text1"/>
        </w:rPr>
        <w:t>)</w:t>
      </w:r>
      <w:r w:rsidRPr="0081108E">
        <w:rPr>
          <w:rFonts w:ascii="Times New Roman" w:hAnsi="Times New Roman" w:cs="Times New Roman"/>
          <w:color w:val="000000" w:themeColor="text1"/>
          <w:sz w:val="24"/>
          <w:szCs w:val="24"/>
        </w:rPr>
        <w:t>.</w:t>
      </w:r>
    </w:p>
    <w:p w:rsidR="00D067D7" w:rsidRPr="0081108E" w:rsidRDefault="00EC5EC9" w:rsidP="00BD72CD">
      <w:pPr>
        <w:spacing w:line="360" w:lineRule="auto"/>
        <w:jc w:val="both"/>
        <w:rPr>
          <w:rFonts w:ascii="Times New Roman" w:hAnsi="Times New Roman"/>
          <w:color w:val="000000" w:themeColor="text1"/>
          <w:sz w:val="24"/>
          <w:szCs w:val="24"/>
        </w:rPr>
      </w:pPr>
      <w:r w:rsidRPr="0081108E">
        <w:rPr>
          <w:rFonts w:ascii="Times New Roman" w:hAnsi="Times New Roman"/>
          <w:bCs/>
          <w:color w:val="000000" w:themeColor="text1"/>
          <w:sz w:val="24"/>
          <w:szCs w:val="24"/>
        </w:rPr>
        <w:t>Furthermore,</w:t>
      </w:r>
      <w:r w:rsidR="00EC37A2" w:rsidRPr="0081108E">
        <w:rPr>
          <w:rFonts w:ascii="Times New Roman" w:hAnsi="Times New Roman"/>
          <w:bCs/>
          <w:color w:val="000000" w:themeColor="text1"/>
          <w:sz w:val="24"/>
          <w:szCs w:val="24"/>
        </w:rPr>
        <w:t xml:space="preserve"> outreaches for the EID </w:t>
      </w:r>
      <w:r w:rsidR="00EC37A2" w:rsidRPr="0081108E">
        <w:rPr>
          <w:rFonts w:ascii="Times New Roman" w:hAnsi="Times New Roman"/>
          <w:color w:val="000000" w:themeColor="text1"/>
          <w:sz w:val="24"/>
          <w:szCs w:val="24"/>
        </w:rPr>
        <w:t>program ensured that in at least every community HEIs were tested and identified.</w:t>
      </w:r>
      <w:r w:rsidRPr="0081108E">
        <w:rPr>
          <w:rFonts w:ascii="Times New Roman" w:hAnsi="Times New Roman"/>
          <w:color w:val="000000" w:themeColor="text1"/>
          <w:sz w:val="24"/>
          <w:szCs w:val="24"/>
        </w:rPr>
        <w:t xml:space="preserve"> </w:t>
      </w:r>
      <w:r w:rsidR="00EC37A2" w:rsidRPr="0081108E">
        <w:rPr>
          <w:rFonts w:ascii="Times New Roman" w:hAnsi="Times New Roman"/>
          <w:bCs/>
          <w:color w:val="000000" w:themeColor="text1"/>
          <w:sz w:val="24"/>
          <w:szCs w:val="24"/>
        </w:rPr>
        <w:t xml:space="preserve">Integration with </w:t>
      </w:r>
      <w:r w:rsidR="00EC37A2" w:rsidRPr="0081108E">
        <w:rPr>
          <w:rFonts w:ascii="Times New Roman" w:hAnsi="Times New Roman"/>
          <w:color w:val="000000" w:themeColor="text1"/>
          <w:sz w:val="24"/>
          <w:szCs w:val="24"/>
        </w:rPr>
        <w:t>the use of media so that informa</w:t>
      </w:r>
      <w:r w:rsidR="00011283" w:rsidRPr="0081108E">
        <w:rPr>
          <w:rFonts w:ascii="Times New Roman" w:hAnsi="Times New Roman"/>
          <w:color w:val="000000" w:themeColor="text1"/>
          <w:sz w:val="24"/>
          <w:szCs w:val="24"/>
        </w:rPr>
        <w:t>tion reaches individuals who</w:t>
      </w:r>
      <w:r w:rsidR="00EC37A2" w:rsidRPr="0081108E">
        <w:rPr>
          <w:rFonts w:ascii="Times New Roman" w:hAnsi="Times New Roman"/>
          <w:color w:val="000000" w:themeColor="text1"/>
          <w:sz w:val="24"/>
          <w:szCs w:val="24"/>
        </w:rPr>
        <w:t xml:space="preserve"> cannot</w:t>
      </w:r>
      <w:r w:rsidR="00011283" w:rsidRPr="0081108E">
        <w:rPr>
          <w:rFonts w:ascii="Times New Roman" w:hAnsi="Times New Roman"/>
          <w:color w:val="000000" w:themeColor="text1"/>
          <w:sz w:val="24"/>
          <w:szCs w:val="24"/>
        </w:rPr>
        <w:t xml:space="preserve"> access the hospital facility </w:t>
      </w:r>
      <w:r w:rsidR="00EC37A2" w:rsidRPr="0081108E">
        <w:rPr>
          <w:rFonts w:ascii="Times New Roman" w:hAnsi="Times New Roman"/>
          <w:color w:val="000000" w:themeColor="text1"/>
          <w:sz w:val="24"/>
          <w:szCs w:val="24"/>
        </w:rPr>
        <w:t xml:space="preserve">enables continuous community sensitization </w:t>
      </w:r>
      <w:r w:rsidR="00EC37A2" w:rsidRPr="0081108E">
        <w:rPr>
          <w:rFonts w:ascii="Times New Roman" w:hAnsi="Times New Roman"/>
          <w:color w:val="000000" w:themeColor="text1"/>
          <w:sz w:val="24"/>
          <w:szCs w:val="24"/>
        </w:rPr>
        <w:lastRenderedPageBreak/>
        <w:t>so that information reaches every guardian</w:t>
      </w:r>
      <w:r w:rsidR="00011283" w:rsidRPr="0081108E">
        <w:rPr>
          <w:rFonts w:ascii="Times New Roman" w:hAnsi="Times New Roman"/>
          <w:color w:val="000000" w:themeColor="text1"/>
          <w:sz w:val="24"/>
          <w:szCs w:val="24"/>
        </w:rPr>
        <w:t xml:space="preserve"> to know about EID services</w:t>
      </w:r>
      <w:r w:rsidR="00EC37A2"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w:t>
      </w:r>
      <w:r w:rsidR="00A1201C" w:rsidRPr="0081108E">
        <w:rPr>
          <w:rFonts w:ascii="Times New Roman" w:hAnsi="Times New Roman"/>
          <w:color w:val="000000" w:themeColor="text1"/>
          <w:sz w:val="24"/>
          <w:szCs w:val="24"/>
        </w:rPr>
        <w:t xml:space="preserve">EID </w:t>
      </w:r>
      <w:r w:rsidR="00354B37" w:rsidRPr="0081108E">
        <w:rPr>
          <w:rFonts w:ascii="Times New Roman" w:hAnsi="Times New Roman"/>
          <w:color w:val="000000" w:themeColor="text1"/>
          <w:sz w:val="24"/>
          <w:szCs w:val="24"/>
        </w:rPr>
        <w:t xml:space="preserve">utilization of </w:t>
      </w:r>
      <w:r w:rsidR="00354B37" w:rsidRPr="0081108E">
        <w:rPr>
          <w:rFonts w:ascii="Times New Roman" w:hAnsi="Times New Roman"/>
          <w:bCs/>
          <w:color w:val="000000" w:themeColor="text1"/>
          <w:sz w:val="24"/>
          <w:szCs w:val="24"/>
        </w:rPr>
        <w:t xml:space="preserve">81% </w:t>
      </w:r>
      <w:r w:rsidR="00354B37" w:rsidRPr="0081108E">
        <w:rPr>
          <w:rFonts w:ascii="Times New Roman" w:hAnsi="Times New Roman"/>
          <w:color w:val="000000" w:themeColor="text1"/>
          <w:sz w:val="24"/>
          <w:szCs w:val="24"/>
        </w:rPr>
        <w:t xml:space="preserve">among HEIs using DNA-PCR tests </w:t>
      </w:r>
      <w:r w:rsidR="00354B37" w:rsidRPr="0081108E">
        <w:rPr>
          <w:rFonts w:ascii="Times New Roman" w:hAnsi="Times New Roman"/>
          <w:bCs/>
          <w:color w:val="000000" w:themeColor="text1"/>
          <w:sz w:val="24"/>
          <w:szCs w:val="24"/>
        </w:rPr>
        <w:t>was above the n</w:t>
      </w:r>
      <w:r w:rsidR="00386BF6" w:rsidRPr="0081108E">
        <w:rPr>
          <w:rFonts w:ascii="Times New Roman" w:hAnsi="Times New Roman"/>
          <w:bCs/>
          <w:color w:val="000000" w:themeColor="text1"/>
          <w:sz w:val="24"/>
          <w:szCs w:val="24"/>
        </w:rPr>
        <w:t>ational average</w:t>
      </w:r>
      <w:r w:rsidRPr="0081108E">
        <w:rPr>
          <w:rFonts w:ascii="Times New Roman" w:hAnsi="Times New Roman"/>
          <w:bCs/>
          <w:color w:val="000000" w:themeColor="text1"/>
          <w:sz w:val="24"/>
          <w:szCs w:val="24"/>
        </w:rPr>
        <w:t xml:space="preserve">. </w:t>
      </w:r>
      <w:r w:rsidR="00700CF1" w:rsidRPr="0081108E">
        <w:rPr>
          <w:rFonts w:ascii="Times New Roman" w:hAnsi="Times New Roman"/>
          <w:bCs/>
          <w:color w:val="000000" w:themeColor="text1"/>
          <w:sz w:val="24"/>
          <w:szCs w:val="24"/>
        </w:rPr>
        <w:t xml:space="preserve"> </w:t>
      </w:r>
      <w:r w:rsidR="005F5D9D" w:rsidRPr="0081108E">
        <w:rPr>
          <w:rFonts w:ascii="Times New Roman" w:hAnsi="Times New Roman"/>
          <w:color w:val="000000" w:themeColor="text1"/>
          <w:sz w:val="24"/>
          <w:szCs w:val="24"/>
        </w:rPr>
        <w:t xml:space="preserve"> </w:t>
      </w:r>
    </w:p>
    <w:p w:rsidR="005D5290" w:rsidRPr="0081108E" w:rsidRDefault="00870BF9" w:rsidP="00BD72CD">
      <w:pPr>
        <w:spacing w:line="360" w:lineRule="auto"/>
        <w:jc w:val="both"/>
        <w:rPr>
          <w:rFonts w:ascii="Times New Roman" w:hAnsi="Times New Roman"/>
          <w:b/>
          <w:color w:val="000000" w:themeColor="text1"/>
          <w:sz w:val="24"/>
          <w:szCs w:val="24"/>
        </w:rPr>
      </w:pPr>
      <w:r w:rsidRPr="0081108E">
        <w:rPr>
          <w:rFonts w:ascii="Times New Roman" w:hAnsi="Times New Roman"/>
          <w:bCs/>
          <w:color w:val="000000" w:themeColor="text1"/>
          <w:sz w:val="24"/>
          <w:szCs w:val="24"/>
        </w:rPr>
        <w:t xml:space="preserve">Completion Rate; </w:t>
      </w:r>
      <w:r w:rsidR="00AB6D53" w:rsidRPr="0081108E">
        <w:rPr>
          <w:rFonts w:ascii="Times New Roman" w:hAnsi="Times New Roman"/>
          <w:bCs/>
          <w:color w:val="000000" w:themeColor="text1"/>
          <w:sz w:val="24"/>
          <w:szCs w:val="24"/>
        </w:rPr>
        <w:t xml:space="preserve">46.3% </w:t>
      </w:r>
      <w:r w:rsidR="00DD7705" w:rsidRPr="0081108E">
        <w:rPr>
          <w:rFonts w:ascii="Times New Roman" w:hAnsi="Times New Roman"/>
          <w:bCs/>
          <w:color w:val="000000" w:themeColor="text1"/>
          <w:sz w:val="24"/>
          <w:szCs w:val="24"/>
        </w:rPr>
        <w:t xml:space="preserve">of the respondents </w:t>
      </w:r>
      <w:r w:rsidR="00AB6D53" w:rsidRPr="0081108E">
        <w:rPr>
          <w:rFonts w:ascii="Times New Roman" w:hAnsi="Times New Roman"/>
          <w:bCs/>
          <w:color w:val="000000" w:themeColor="text1"/>
          <w:sz w:val="24"/>
          <w:szCs w:val="24"/>
        </w:rPr>
        <w:t>had completed the 3</w:t>
      </w:r>
      <w:r w:rsidRPr="0081108E">
        <w:rPr>
          <w:rFonts w:ascii="Times New Roman" w:hAnsi="Times New Roman"/>
          <w:bCs/>
          <w:color w:val="000000" w:themeColor="text1"/>
          <w:sz w:val="24"/>
          <w:szCs w:val="24"/>
        </w:rPr>
        <w:t xml:space="preserve">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 xml:space="preserve">R </w:t>
      </w:r>
      <w:r w:rsidR="00DD7705" w:rsidRPr="0081108E">
        <w:rPr>
          <w:rFonts w:ascii="Times New Roman" w:hAnsi="Times New Roman"/>
          <w:bCs/>
          <w:color w:val="000000" w:themeColor="text1"/>
          <w:sz w:val="24"/>
          <w:szCs w:val="24"/>
        </w:rPr>
        <w:t>Tests,</w:t>
      </w:r>
      <w:r w:rsidR="00DD7705" w:rsidRPr="0081108E">
        <w:rPr>
          <w:rFonts w:ascii="Times New Roman" w:hAnsi="Times New Roman"/>
          <w:color w:val="000000" w:themeColor="text1"/>
          <w:sz w:val="24"/>
          <w:szCs w:val="24"/>
        </w:rPr>
        <w:t xml:space="preserve"> </w:t>
      </w:r>
      <w:r w:rsidRPr="0081108E">
        <w:rPr>
          <w:rFonts w:ascii="Times New Roman" w:hAnsi="Times New Roman"/>
          <w:bCs/>
          <w:color w:val="000000" w:themeColor="text1"/>
          <w:sz w:val="24"/>
          <w:szCs w:val="24"/>
        </w:rPr>
        <w:t>12.8 % had done 2 P</w:t>
      </w:r>
      <w:r w:rsidRPr="0081108E">
        <w:rPr>
          <w:rFonts w:ascii="Times New Roman" w:hAnsi="Times New Roman"/>
          <w:color w:val="000000" w:themeColor="text1"/>
          <w:sz w:val="24"/>
          <w:szCs w:val="24"/>
        </w:rPr>
        <w:t>C</w:t>
      </w:r>
      <w:r w:rsidRPr="0081108E">
        <w:rPr>
          <w:rFonts w:ascii="Times New Roman" w:hAnsi="Times New Roman"/>
          <w:bCs/>
          <w:color w:val="000000" w:themeColor="text1"/>
          <w:sz w:val="24"/>
          <w:szCs w:val="24"/>
        </w:rPr>
        <w:t xml:space="preserve">R tests, </w:t>
      </w:r>
      <w:r w:rsidR="00DD7705" w:rsidRPr="0081108E">
        <w:rPr>
          <w:rFonts w:ascii="Times New Roman" w:hAnsi="Times New Roman"/>
          <w:bCs/>
          <w:color w:val="000000" w:themeColor="text1"/>
          <w:sz w:val="24"/>
          <w:szCs w:val="24"/>
        </w:rPr>
        <w:t xml:space="preserve">and </w:t>
      </w:r>
      <w:r w:rsidRPr="0081108E">
        <w:rPr>
          <w:rFonts w:ascii="Times New Roman" w:hAnsi="Times New Roman"/>
          <w:bCs/>
          <w:color w:val="000000" w:themeColor="text1"/>
          <w:sz w:val="24"/>
          <w:szCs w:val="24"/>
        </w:rPr>
        <w:t>23.7</w:t>
      </w:r>
      <w:r w:rsidR="005D5290" w:rsidRPr="0081108E">
        <w:rPr>
          <w:rFonts w:ascii="Times New Roman" w:hAnsi="Times New Roman"/>
          <w:bCs/>
          <w:color w:val="000000" w:themeColor="text1"/>
          <w:sz w:val="24"/>
          <w:szCs w:val="24"/>
        </w:rPr>
        <w:t>% had</w:t>
      </w:r>
      <w:r w:rsidRPr="0081108E">
        <w:rPr>
          <w:rFonts w:ascii="Times New Roman" w:hAnsi="Times New Roman"/>
          <w:bCs/>
          <w:color w:val="000000" w:themeColor="text1"/>
          <w:sz w:val="24"/>
          <w:szCs w:val="24"/>
        </w:rPr>
        <w:t xml:space="preserve"> done 1 </w:t>
      </w:r>
      <w:r w:rsidRPr="0081108E">
        <w:rPr>
          <w:rFonts w:ascii="Times New Roman" w:eastAsia="Arial Unicode MS" w:hAnsi="Times New Roman"/>
          <w:bCs/>
          <w:color w:val="000000" w:themeColor="text1"/>
          <w:sz w:val="24"/>
          <w:szCs w:val="24"/>
        </w:rPr>
        <w:t>P</w:t>
      </w:r>
      <w:r w:rsidRPr="0081108E">
        <w:rPr>
          <w:rFonts w:ascii="Times New Roman" w:eastAsia="Arial Unicode MS" w:hAnsi="Times New Roman"/>
          <w:color w:val="000000" w:themeColor="text1"/>
          <w:sz w:val="24"/>
          <w:szCs w:val="24"/>
        </w:rPr>
        <w:t>C</w:t>
      </w:r>
      <w:r w:rsidRPr="0081108E">
        <w:rPr>
          <w:rFonts w:ascii="Times New Roman" w:eastAsia="Arial Unicode MS" w:hAnsi="Times New Roman"/>
          <w:bCs/>
          <w:color w:val="000000" w:themeColor="text1"/>
          <w:sz w:val="24"/>
          <w:szCs w:val="24"/>
        </w:rPr>
        <w:t xml:space="preserve">R </w:t>
      </w:r>
      <w:r w:rsidRPr="0081108E">
        <w:rPr>
          <w:rFonts w:ascii="Times New Roman" w:hAnsi="Times New Roman"/>
          <w:bCs/>
          <w:color w:val="000000" w:themeColor="text1"/>
          <w:sz w:val="24"/>
          <w:szCs w:val="24"/>
        </w:rPr>
        <w:t>test</w:t>
      </w:r>
      <w:r w:rsidR="00DD7705" w:rsidRPr="0081108E">
        <w:rPr>
          <w:rFonts w:ascii="Times New Roman" w:hAnsi="Times New Roman"/>
          <w:bCs/>
          <w:color w:val="000000" w:themeColor="text1"/>
          <w:sz w:val="24"/>
          <w:szCs w:val="24"/>
        </w:rPr>
        <w:t>.</w:t>
      </w:r>
      <w:r w:rsidRPr="0081108E">
        <w:rPr>
          <w:rFonts w:ascii="Times New Roman" w:hAnsi="Times New Roman"/>
          <w:bCs/>
          <w:color w:val="000000" w:themeColor="text1"/>
          <w:sz w:val="24"/>
          <w:szCs w:val="24"/>
        </w:rPr>
        <w:t xml:space="preserve"> </w:t>
      </w:r>
      <w:r w:rsidR="00DD7705" w:rsidRPr="0081108E">
        <w:rPr>
          <w:rFonts w:ascii="Times New Roman" w:hAnsi="Times New Roman"/>
          <w:bCs/>
          <w:color w:val="000000" w:themeColor="text1"/>
          <w:sz w:val="24"/>
          <w:szCs w:val="24"/>
        </w:rPr>
        <w:t>These are all below the global target of 75%, signifying p</w:t>
      </w:r>
      <w:r w:rsidR="00594A41" w:rsidRPr="0081108E">
        <w:rPr>
          <w:rFonts w:ascii="Times New Roman" w:hAnsi="Times New Roman"/>
          <w:bCs/>
          <w:color w:val="000000" w:themeColor="text1"/>
          <w:sz w:val="24"/>
          <w:szCs w:val="24"/>
        </w:rPr>
        <w:t xml:space="preserve">oor completion rate </w:t>
      </w:r>
      <w:r w:rsidR="003C5348" w:rsidRPr="0081108E">
        <w:rPr>
          <w:rFonts w:ascii="Times New Roman" w:hAnsi="Times New Roman"/>
          <w:bCs/>
          <w:color w:val="000000" w:themeColor="text1"/>
          <w:sz w:val="24"/>
          <w:szCs w:val="24"/>
        </w:rPr>
        <w:t>(</w:t>
      </w:r>
      <w:r w:rsidR="00594A41" w:rsidRPr="0081108E">
        <w:rPr>
          <w:rFonts w:ascii="Times New Roman" w:hAnsi="Times New Roman"/>
          <w:color w:val="000000" w:themeColor="text1"/>
        </w:rPr>
        <w:t>Chatterjee</w:t>
      </w:r>
      <w:r w:rsidR="003C5348" w:rsidRPr="0081108E">
        <w:rPr>
          <w:rFonts w:ascii="Times New Roman" w:hAnsi="Times New Roman"/>
          <w:bCs/>
          <w:color w:val="000000" w:themeColor="text1"/>
          <w:sz w:val="24"/>
          <w:szCs w:val="24"/>
        </w:rPr>
        <w:t xml:space="preserve"> et al 2011)</w:t>
      </w:r>
      <w:ins w:id="59" w:author="Pr. EL AMRANI Souad" w:date="2022-11-20T17:55:00Z">
        <w:r w:rsidR="00886825">
          <w:rPr>
            <w:rFonts w:ascii="Times New Roman" w:hAnsi="Times New Roman"/>
            <w:bCs/>
            <w:color w:val="000000" w:themeColor="text1"/>
            <w:sz w:val="24"/>
            <w:szCs w:val="24"/>
          </w:rPr>
          <w:t>.</w:t>
        </w:r>
      </w:ins>
      <w:r w:rsidR="00594A41" w:rsidRPr="0081108E">
        <w:rPr>
          <w:rFonts w:ascii="Times New Roman" w:hAnsi="Times New Roman"/>
          <w:bCs/>
          <w:color w:val="000000" w:themeColor="text1"/>
          <w:sz w:val="24"/>
          <w:szCs w:val="24"/>
        </w:rPr>
        <w:t xml:space="preserve"> </w:t>
      </w:r>
      <w:r w:rsidR="00A85CC1" w:rsidRPr="0081108E">
        <w:rPr>
          <w:rFonts w:ascii="Times New Roman" w:hAnsi="Times New Roman"/>
          <w:bCs/>
          <w:color w:val="000000" w:themeColor="text1"/>
          <w:sz w:val="24"/>
          <w:szCs w:val="24"/>
        </w:rPr>
        <w:t xml:space="preserve">Low completion rates were </w:t>
      </w:r>
      <w:r w:rsidR="00A619A8" w:rsidRPr="0081108E">
        <w:rPr>
          <w:rFonts w:ascii="Times New Roman" w:hAnsi="Times New Roman"/>
          <w:bCs/>
          <w:color w:val="000000" w:themeColor="text1"/>
          <w:sz w:val="24"/>
          <w:szCs w:val="24"/>
        </w:rPr>
        <w:t xml:space="preserve">majorly </w:t>
      </w:r>
      <w:r w:rsidR="00A85CC1" w:rsidRPr="0081108E">
        <w:rPr>
          <w:rFonts w:ascii="Times New Roman" w:hAnsi="Times New Roman"/>
          <w:bCs/>
          <w:color w:val="000000" w:themeColor="text1"/>
          <w:sz w:val="24"/>
          <w:szCs w:val="24"/>
        </w:rPr>
        <w:t xml:space="preserve">due to lack of proper knowledge on the frequency, schedule of </w:t>
      </w:r>
      <w:r w:rsidR="00A619A8" w:rsidRPr="0081108E">
        <w:rPr>
          <w:rFonts w:ascii="Times New Roman" w:hAnsi="Times New Roman"/>
          <w:bCs/>
          <w:color w:val="000000" w:themeColor="text1"/>
          <w:sz w:val="24"/>
          <w:szCs w:val="24"/>
        </w:rPr>
        <w:t>tests, and the importance of EID.</w:t>
      </w:r>
      <w:r w:rsidR="000E1B88" w:rsidRPr="0081108E">
        <w:rPr>
          <w:rFonts w:ascii="Times New Roman" w:hAnsi="Times New Roman"/>
          <w:bCs/>
          <w:color w:val="000000" w:themeColor="text1"/>
          <w:sz w:val="24"/>
          <w:szCs w:val="24"/>
        </w:rPr>
        <w:t xml:space="preserve"> </w:t>
      </w:r>
      <w:r w:rsidR="00C82D8F" w:rsidRPr="0081108E">
        <w:rPr>
          <w:rFonts w:ascii="Times New Roman" w:hAnsi="Times New Roman"/>
          <w:color w:val="000000" w:themeColor="text1"/>
          <w:sz w:val="24"/>
          <w:szCs w:val="24"/>
        </w:rPr>
        <w:t>Desp</w:t>
      </w:r>
      <w:r w:rsidR="00A85CC1" w:rsidRPr="0081108E">
        <w:rPr>
          <w:rFonts w:ascii="Times New Roman" w:hAnsi="Times New Roman"/>
          <w:color w:val="000000" w:themeColor="text1"/>
          <w:sz w:val="24"/>
          <w:szCs w:val="24"/>
        </w:rPr>
        <w:t>ite the large number of HEIs enrolled in the EID</w:t>
      </w:r>
      <w:r w:rsidR="00C82D8F" w:rsidRPr="0081108E">
        <w:rPr>
          <w:rFonts w:ascii="Times New Roman" w:hAnsi="Times New Roman"/>
          <w:color w:val="000000" w:themeColor="text1"/>
          <w:sz w:val="24"/>
          <w:szCs w:val="24"/>
        </w:rPr>
        <w:t xml:space="preserve"> system, we hav</w:t>
      </w:r>
      <w:r w:rsidR="00A85CC1" w:rsidRPr="0081108E">
        <w:rPr>
          <w:rFonts w:ascii="Times New Roman" w:hAnsi="Times New Roman"/>
          <w:color w:val="000000" w:themeColor="text1"/>
          <w:sz w:val="24"/>
          <w:szCs w:val="24"/>
        </w:rPr>
        <w:t>e a low number of HEIs completing all tests,</w:t>
      </w:r>
      <w:r w:rsidR="00C82D8F" w:rsidRPr="0081108E">
        <w:rPr>
          <w:rFonts w:ascii="Times New Roman" w:hAnsi="Times New Roman"/>
          <w:color w:val="000000" w:themeColor="text1"/>
          <w:sz w:val="24"/>
          <w:szCs w:val="24"/>
        </w:rPr>
        <w:t xml:space="preserve"> thus target interventions will not be achieved. </w:t>
      </w:r>
    </w:p>
    <w:p w:rsidR="00977999" w:rsidRPr="0081108E" w:rsidRDefault="001558C1" w:rsidP="00F65E08">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 xml:space="preserve">Transport expenses to and from the </w:t>
      </w:r>
      <w:r w:rsidR="00A619A8" w:rsidRPr="0081108E">
        <w:rPr>
          <w:rFonts w:ascii="Times New Roman" w:hAnsi="Times New Roman"/>
          <w:bCs/>
          <w:color w:val="000000" w:themeColor="text1"/>
          <w:sz w:val="24"/>
          <w:szCs w:val="24"/>
        </w:rPr>
        <w:t>facility,</w:t>
      </w:r>
      <w:r w:rsidR="00AE603E" w:rsidRPr="0081108E">
        <w:rPr>
          <w:rFonts w:ascii="Times New Roman" w:hAnsi="Times New Roman"/>
          <w:bCs/>
          <w:color w:val="000000" w:themeColor="text1"/>
          <w:sz w:val="24"/>
          <w:szCs w:val="24"/>
        </w:rPr>
        <w:t xml:space="preserve"> </w:t>
      </w:r>
      <w:r w:rsidRPr="0081108E">
        <w:rPr>
          <w:rFonts w:ascii="Times New Roman" w:hAnsi="Times New Roman"/>
          <w:bCs/>
          <w:color w:val="000000" w:themeColor="text1"/>
          <w:sz w:val="24"/>
          <w:szCs w:val="24"/>
        </w:rPr>
        <w:t>delays at the facility</w:t>
      </w:r>
      <w:r w:rsidR="00A85CC1" w:rsidRPr="0081108E">
        <w:rPr>
          <w:rFonts w:ascii="Times New Roman" w:hAnsi="Times New Roman"/>
          <w:bCs/>
          <w:color w:val="000000" w:themeColor="text1"/>
          <w:sz w:val="24"/>
          <w:szCs w:val="24"/>
        </w:rPr>
        <w:t xml:space="preserve"> </w:t>
      </w:r>
      <w:r w:rsidRPr="0081108E">
        <w:rPr>
          <w:rFonts w:ascii="Times New Roman" w:hAnsi="Times New Roman"/>
          <w:bCs/>
          <w:color w:val="000000" w:themeColor="text1"/>
          <w:sz w:val="24"/>
          <w:szCs w:val="24"/>
        </w:rPr>
        <w:t xml:space="preserve">during appointments, </w:t>
      </w:r>
      <w:r w:rsidR="001274DD" w:rsidRPr="0081108E">
        <w:rPr>
          <w:rFonts w:ascii="Times New Roman" w:hAnsi="Times New Roman"/>
          <w:bCs/>
          <w:color w:val="000000" w:themeColor="text1"/>
          <w:sz w:val="24"/>
          <w:szCs w:val="24"/>
        </w:rPr>
        <w:t xml:space="preserve">and inconsistencies in results </w:t>
      </w:r>
      <w:r w:rsidRPr="0081108E">
        <w:rPr>
          <w:rFonts w:ascii="Times New Roman" w:hAnsi="Times New Roman"/>
          <w:bCs/>
          <w:color w:val="000000" w:themeColor="text1"/>
          <w:sz w:val="24"/>
          <w:szCs w:val="24"/>
        </w:rPr>
        <w:t>also contributed to low completion rates.</w:t>
      </w:r>
      <w:r w:rsidR="00F6761D" w:rsidRPr="0081108E">
        <w:rPr>
          <w:rFonts w:ascii="Times New Roman" w:hAnsi="Times New Roman"/>
          <w:bCs/>
          <w:color w:val="000000" w:themeColor="text1"/>
          <w:sz w:val="24"/>
          <w:szCs w:val="24"/>
        </w:rPr>
        <w:t xml:space="preserve"> </w:t>
      </w:r>
      <w:r w:rsidR="00977999" w:rsidRPr="0081108E">
        <w:rPr>
          <w:rFonts w:ascii="Times New Roman" w:hAnsi="Times New Roman"/>
          <w:bCs/>
          <w:color w:val="000000" w:themeColor="text1"/>
          <w:sz w:val="24"/>
          <w:szCs w:val="24"/>
        </w:rPr>
        <w:t xml:space="preserve">Availability of test kits as a driver was contrary to the findings of a study conducted in seven health </w:t>
      </w:r>
      <w:r w:rsidR="00856978" w:rsidRPr="0081108E">
        <w:rPr>
          <w:rFonts w:ascii="Times New Roman" w:hAnsi="Times New Roman"/>
          <w:bCs/>
          <w:color w:val="000000" w:themeColor="text1"/>
          <w:sz w:val="24"/>
          <w:szCs w:val="24"/>
        </w:rPr>
        <w:t>centers</w:t>
      </w:r>
      <w:r w:rsidR="00977999" w:rsidRPr="0081108E">
        <w:rPr>
          <w:rFonts w:ascii="Times New Roman" w:hAnsi="Times New Roman"/>
          <w:bCs/>
          <w:color w:val="000000" w:themeColor="text1"/>
          <w:sz w:val="24"/>
          <w:szCs w:val="24"/>
        </w:rPr>
        <w:t xml:space="preserve"> in </w:t>
      </w:r>
      <w:commentRangeStart w:id="60"/>
      <w:r w:rsidR="00977999" w:rsidRPr="0081108E">
        <w:rPr>
          <w:rFonts w:ascii="Times New Roman" w:hAnsi="Times New Roman"/>
          <w:bCs/>
          <w:color w:val="000000" w:themeColor="text1"/>
          <w:sz w:val="24"/>
          <w:szCs w:val="24"/>
        </w:rPr>
        <w:t>Uganda</w:t>
      </w:r>
      <w:commentRangeEnd w:id="60"/>
      <w:r w:rsidR="00F65E08">
        <w:rPr>
          <w:rStyle w:val="Marquedecommentaire"/>
        </w:rPr>
        <w:commentReference w:id="60"/>
      </w:r>
      <w:del w:id="61" w:author="Pr. EL AMRANI Souad" w:date="2022-11-22T21:25:00Z">
        <w:r w:rsidR="00135AEF" w:rsidRPr="0081108E" w:rsidDel="00F65E08">
          <w:rPr>
            <w:rFonts w:ascii="Times New Roman" w:hAnsi="Times New Roman"/>
            <w:bCs/>
            <w:color w:val="000000" w:themeColor="text1"/>
            <w:sz w:val="24"/>
            <w:szCs w:val="24"/>
          </w:rPr>
          <w:delText>.</w:delText>
        </w:r>
      </w:del>
      <w:r w:rsidR="00135AEF" w:rsidRPr="0081108E">
        <w:rPr>
          <w:rFonts w:ascii="Times New Roman" w:hAnsi="Times New Roman"/>
          <w:bCs/>
          <w:color w:val="000000" w:themeColor="text1"/>
          <w:sz w:val="24"/>
          <w:szCs w:val="24"/>
        </w:rPr>
        <w:t xml:space="preserve"> </w:t>
      </w:r>
      <w:r w:rsidR="00617CD2" w:rsidRPr="0081108E">
        <w:rPr>
          <w:rFonts w:ascii="Times New Roman" w:hAnsi="Times New Roman"/>
          <w:bCs/>
          <w:color w:val="000000" w:themeColor="text1"/>
          <w:sz w:val="24"/>
          <w:szCs w:val="24"/>
        </w:rPr>
        <w:fldChar w:fldCharType="begin" w:fldLock="1"/>
      </w:r>
      <w:r w:rsidR="005D5B60" w:rsidRPr="0081108E">
        <w:rPr>
          <w:rFonts w:ascii="Times New Roman" w:hAnsi="Times New Roman"/>
          <w:bCs/>
          <w:color w:val="000000" w:themeColor="text1"/>
          <w:sz w:val="24"/>
          <w:szCs w:val="24"/>
        </w:rPr>
        <w:instrText>ADDIN CSL_CITATION {"citationItems":[{"id":"ITEM-1","itemData":{"DOI":"10.1186/s12879-018-3275-6","ISBN":"1287901832","ISSN":"14712334","PMID":"30134851","abstract":"Background: Uganda's HIV Early Infant Diagnosis (EID) program rapidly scaled up testing of HIV-exposed infants (HEI) in its early years. However, little was known about retention outcomes of HEI after testing. Provision of transport refunds to HEI caregivers was piloted at 3 hospitals to improve retention. This study was conducted to quantify retention outcomes of tested HEI, identify factors driving loss-to-follow-up, and assess the effect of transport refunds on HEI retention. Methods: This mixed-methods study included 7 health facilities- retrospective cohort review at 3 hospitals and qualitative assessment at all facilities. The cohort comprised all HEI tested from September-2007 to February-2009. Retention data was collected manually at each hospital. Qualitative methods included health worker interviews and structured clinic observation. Qualitative data was synthesized, analyzed and triangulated to identify factors driving HEI loss-to-follow-up. Results: The cohort included 1268 HEI, with 244 testing HIV-positive. Only 57% (718/1268) of tested HEI received results. The transport refund pilot increased the percent of HEI caregivers receiving test results from 54% (n = 763) to 58% (n = 505) (p = .08). HEI were tested at late ages (Mean = 7.0 months, n = 1268). Many HEI weren't tested at all: at 1 hospital, only 18% (67/367) of HIV+ pregnant women brought their HEI for testing after birth. Among HIV+ infants, only 40% (98/244) received results and enrolled at an ART Clinic. Of enrolled HIV+ infants, only 43% (57/98) were still active in chronic care. 36% (27/75) of eligible HIV+ infants started ART. Our analysis identified 6 categories of factors driving HEI loss-to-follow-up: fragmentation of EID services across several clinics, with most poorly equipped for HEI care/follow-up; poor referral mechanisms and data management systems; inconsistent clinical care; substandard counseling; poor health worker knowledge of EID; long sample-result turnaround times. Discussion: The poor outcomes for HEI and HIV+ infants have highlighted an urgent need to improve retention and linkage to care. To address the identified gaps, Uganda's Ministry of Health and the Clinton Health Access Initiative developed a new implementation model, shifting EID from a lab-based diagnostic service to an integrated clinic-based chronic care model. This model was piloted at 21 facilities. An evaluation is needed.","author":[{"dropping-particle":"","family":"Kiyaga","given":"Charles","non-dropping-particle":"","parse-names":false,"suffix":""},{"dropping-particle":"","family":"Narayan","given":"Vijay","non-dropping-particle":"","parse-names":false,"suffix":""},{"dropping-particle":"","family":"McConnell","given":"Ian","non-dropping-particle":"","parse-names":false,"suffix":""},{"dropping-particle":"","family":"Elyanu","given":"Peter","non-dropping-particle":"","parse-names":false,"suffix":""},{"dropping-particle":"","family":"Kisaakye","given":"Linda Nabitaka","non-dropping-particle":"","parse-names":false,"suffix":""},{"dropping-particle":"","family":"Kekitiinwa","given":"Adeodata","non-dropping-particle":"","parse-names":false,"suffix":""},{"dropping-particle":"","family":"Price","given":"Matthew","non-dropping-particle":"","parse-names":false,"suffix":""},{"dropping-particle":"","family":"Grosz","given":"Jeff","non-dropping-particle":"","parse-names":false,"suffix":""}],"container-title":"BMC Infectious Diseases","id":"ITEM-1","issue":"1","issued":{"date-parts":[["2018"]]},"page":"1-14","publisher":"BMC Infectious Diseases","title":"Retention outcomes and drivers of loss among HIV-exposed and infected infants in Uganda: A retrospective cohort study","type":"article-journal","volume":"18"},"uris":["http://www.mendeley.com/documents/?uuid=a893ba08-fb0e-4f78-8866-d1c589be5a30"]}],"mendeley":{"formattedCitation":"(Kiyaga et al., 2018)","plainTextFormattedCitation":"(Kiyaga et al., 2018)","previouslyFormattedCitation":"(Kiyaga et al., 2018)"},"properties":{"noteIndex":0},"schema":"https://github.com/citation-style-language/schema/raw/master/csl-citation.json"}</w:instrText>
      </w:r>
      <w:r w:rsidR="00617CD2" w:rsidRPr="0081108E">
        <w:rPr>
          <w:rFonts w:ascii="Times New Roman" w:hAnsi="Times New Roman"/>
          <w:bCs/>
          <w:color w:val="000000" w:themeColor="text1"/>
          <w:sz w:val="24"/>
          <w:szCs w:val="24"/>
        </w:rPr>
        <w:fldChar w:fldCharType="separate"/>
      </w:r>
      <w:r w:rsidR="00135AEF" w:rsidRPr="0081108E">
        <w:rPr>
          <w:rFonts w:ascii="Times New Roman" w:hAnsi="Times New Roman"/>
          <w:bCs/>
          <w:noProof/>
          <w:color w:val="000000" w:themeColor="text1"/>
          <w:sz w:val="24"/>
          <w:szCs w:val="24"/>
        </w:rPr>
        <w:t>(Kiyaga et al., 2018)</w:t>
      </w:r>
      <w:r w:rsidR="00617CD2" w:rsidRPr="0081108E">
        <w:rPr>
          <w:rFonts w:ascii="Times New Roman" w:hAnsi="Times New Roman"/>
          <w:bCs/>
          <w:color w:val="000000" w:themeColor="text1"/>
          <w:sz w:val="24"/>
          <w:szCs w:val="24"/>
        </w:rPr>
        <w:fldChar w:fldCharType="end"/>
      </w:r>
      <w:ins w:id="62" w:author="Pr. EL AMRANI Souad" w:date="2022-11-22T21:25:00Z">
        <w:r w:rsidR="00F65E08" w:rsidRPr="00F65E08">
          <w:rPr>
            <w:rFonts w:ascii="Times New Roman" w:hAnsi="Times New Roman"/>
            <w:bCs/>
            <w:color w:val="000000" w:themeColor="text1"/>
            <w:sz w:val="24"/>
            <w:szCs w:val="24"/>
          </w:rPr>
          <w:t xml:space="preserve"> </w:t>
        </w:r>
        <w:r w:rsidR="00F65E08" w:rsidRPr="0081108E">
          <w:rPr>
            <w:rFonts w:ascii="Times New Roman" w:hAnsi="Times New Roman"/>
            <w:bCs/>
            <w:color w:val="000000" w:themeColor="text1"/>
            <w:sz w:val="24"/>
            <w:szCs w:val="24"/>
          </w:rPr>
          <w:t>.</w:t>
        </w:r>
      </w:ins>
    </w:p>
    <w:p w:rsidR="00977999" w:rsidRPr="0081108E" w:rsidRDefault="00977999" w:rsidP="00BD72CD">
      <w:pPr>
        <w:spacing w:before="240"/>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 xml:space="preserve">A complex interplay between facility level and client- level barriers was revealed by our </w:t>
      </w:r>
      <w:r w:rsidR="00EC5EC9" w:rsidRPr="0081108E">
        <w:rPr>
          <w:rFonts w:ascii="Times New Roman" w:hAnsi="Times New Roman"/>
          <w:bCs/>
          <w:color w:val="000000" w:themeColor="text1"/>
          <w:sz w:val="24"/>
          <w:szCs w:val="24"/>
        </w:rPr>
        <w:t>data</w:t>
      </w:r>
      <w:r w:rsidR="0092048B" w:rsidRPr="0081108E">
        <w:rPr>
          <w:rFonts w:ascii="Times New Roman" w:hAnsi="Times New Roman"/>
          <w:bCs/>
          <w:color w:val="000000" w:themeColor="text1"/>
          <w:sz w:val="24"/>
          <w:szCs w:val="24"/>
        </w:rPr>
        <w:t xml:space="preserve"> as also shown in study by</w:t>
      </w:r>
      <w:r w:rsidR="0092048B" w:rsidRPr="0081108E">
        <w:rPr>
          <w:rFonts w:ascii="Times New Roman" w:hAnsi="Times New Roman"/>
          <w:color w:val="000000" w:themeColor="text1"/>
        </w:rPr>
        <w:t xml:space="preserve"> (Ankunda et al 2020)</w:t>
      </w:r>
      <w:r w:rsidR="00EC5EC9" w:rsidRPr="0081108E">
        <w:rPr>
          <w:rFonts w:ascii="Times New Roman" w:hAnsi="Times New Roman"/>
          <w:bCs/>
          <w:color w:val="000000" w:themeColor="text1"/>
          <w:sz w:val="24"/>
          <w:szCs w:val="24"/>
        </w:rPr>
        <w:t>.</w:t>
      </w:r>
    </w:p>
    <w:p w:rsidR="00977999" w:rsidRPr="0081108E" w:rsidRDefault="00977999"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Long distance to the facility may</w:t>
      </w:r>
      <w:ins w:id="63" w:author="Pr. EL AMRANI Souad" w:date="2022-11-20T17:56:00Z">
        <w:r w:rsidR="00886825">
          <w:rPr>
            <w:rFonts w:ascii="Times New Roman" w:hAnsi="Times New Roman"/>
            <w:bCs/>
            <w:color w:val="000000" w:themeColor="text1"/>
            <w:sz w:val="24"/>
            <w:szCs w:val="24"/>
          </w:rPr>
          <w:t xml:space="preserve"> </w:t>
        </w:r>
      </w:ins>
      <w:r w:rsidRPr="0081108E">
        <w:rPr>
          <w:rFonts w:ascii="Times New Roman" w:hAnsi="Times New Roman"/>
          <w:bCs/>
          <w:color w:val="000000" w:themeColor="text1"/>
          <w:sz w:val="24"/>
          <w:szCs w:val="24"/>
        </w:rPr>
        <w:t>be compounded by delays at the facility</w:t>
      </w:r>
      <w:r w:rsidRPr="0081108E">
        <w:rPr>
          <w:rFonts w:ascii="Times New Roman" w:hAnsi="Times New Roman"/>
          <w:bCs/>
          <w:color w:val="000000" w:themeColor="text1"/>
          <w:sz w:val="24"/>
          <w:szCs w:val="24"/>
          <w:vertAlign w:val="superscript"/>
        </w:rPr>
        <w:t xml:space="preserve"> </w:t>
      </w:r>
      <w:r w:rsidR="00A619A8" w:rsidRPr="0081108E">
        <w:rPr>
          <w:rFonts w:ascii="Times New Roman" w:hAnsi="Times New Roman"/>
          <w:bCs/>
          <w:color w:val="000000" w:themeColor="text1"/>
          <w:sz w:val="24"/>
          <w:szCs w:val="24"/>
        </w:rPr>
        <w:t>hindering the utilization of EID services</w:t>
      </w:r>
      <w:r w:rsidR="00FA22F5" w:rsidRPr="0081108E">
        <w:rPr>
          <w:rFonts w:ascii="Times New Roman" w:hAnsi="Times New Roman"/>
          <w:bCs/>
          <w:color w:val="000000" w:themeColor="text1"/>
          <w:sz w:val="24"/>
          <w:szCs w:val="24"/>
        </w:rPr>
        <w:t xml:space="preserve"> (Makau et al 2015</w:t>
      </w:r>
      <w:r w:rsidR="0088424B" w:rsidRPr="0081108E">
        <w:rPr>
          <w:rFonts w:ascii="Times New Roman" w:hAnsi="Times New Roman"/>
          <w:bCs/>
          <w:color w:val="000000" w:themeColor="text1"/>
          <w:sz w:val="24"/>
          <w:szCs w:val="24"/>
        </w:rPr>
        <w:t xml:space="preserve"> and Kiilu et al 2019</w:t>
      </w:r>
      <w:r w:rsidR="00FA22F5" w:rsidRPr="0081108E">
        <w:rPr>
          <w:rFonts w:ascii="Times New Roman" w:hAnsi="Times New Roman"/>
          <w:bCs/>
          <w:color w:val="000000" w:themeColor="text1"/>
          <w:sz w:val="24"/>
          <w:szCs w:val="24"/>
        </w:rPr>
        <w:t>)</w:t>
      </w:r>
      <w:r w:rsidR="00A619A8" w:rsidRPr="0081108E">
        <w:rPr>
          <w:rFonts w:ascii="Times New Roman" w:hAnsi="Times New Roman"/>
          <w:bCs/>
          <w:color w:val="000000" w:themeColor="text1"/>
          <w:sz w:val="24"/>
          <w:szCs w:val="24"/>
        </w:rPr>
        <w:t>.</w:t>
      </w:r>
    </w:p>
    <w:p w:rsidR="00B21394" w:rsidRPr="0081108E" w:rsidRDefault="00A619A8" w:rsidP="00BD72CD">
      <w:pPr>
        <w:jc w:val="both"/>
        <w:rPr>
          <w:rFonts w:ascii="Times New Roman" w:hAnsi="Times New Roman"/>
          <w:bCs/>
          <w:color w:val="000000" w:themeColor="text1"/>
          <w:sz w:val="24"/>
          <w:szCs w:val="24"/>
        </w:rPr>
      </w:pPr>
      <w:r w:rsidRPr="0081108E">
        <w:rPr>
          <w:rFonts w:ascii="Times New Roman" w:hAnsi="Times New Roman"/>
          <w:bCs/>
          <w:color w:val="000000" w:themeColor="text1"/>
          <w:sz w:val="24"/>
          <w:szCs w:val="24"/>
        </w:rPr>
        <w:t>At the administrative level,</w:t>
      </w:r>
      <w:r w:rsidR="00856978" w:rsidRPr="0081108E">
        <w:rPr>
          <w:rFonts w:ascii="Times New Roman" w:hAnsi="Times New Roman"/>
          <w:bCs/>
          <w:color w:val="000000" w:themeColor="text1"/>
          <w:sz w:val="24"/>
          <w:szCs w:val="24"/>
        </w:rPr>
        <w:t xml:space="preserve"> the lack of funding for the EID program was a barrier to utilization</w:t>
      </w:r>
      <w:r w:rsidR="007C3113" w:rsidRPr="0081108E">
        <w:rPr>
          <w:rFonts w:ascii="Times New Roman" w:hAnsi="Times New Roman"/>
          <w:bCs/>
          <w:color w:val="000000" w:themeColor="text1"/>
          <w:sz w:val="24"/>
          <w:szCs w:val="24"/>
        </w:rPr>
        <w:t xml:space="preserve"> (Peter et al 2017)</w:t>
      </w:r>
      <w:r w:rsidR="00856978" w:rsidRPr="0081108E">
        <w:rPr>
          <w:rFonts w:ascii="Times New Roman" w:hAnsi="Times New Roman"/>
          <w:bCs/>
          <w:color w:val="000000" w:themeColor="text1"/>
          <w:sz w:val="24"/>
          <w:szCs w:val="24"/>
        </w:rPr>
        <w:t>.</w:t>
      </w:r>
    </w:p>
    <w:p w:rsidR="00C822D9" w:rsidRPr="0081108E" w:rsidRDefault="00CF3563"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5. Study Limitations</w:t>
      </w:r>
    </w:p>
    <w:p w:rsidR="00CF3563" w:rsidRPr="0081108E" w:rsidRDefault="00235A86"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Short period of the </w:t>
      </w:r>
      <w:commentRangeStart w:id="64"/>
      <w:r w:rsidRPr="0081108E">
        <w:rPr>
          <w:rFonts w:ascii="Times New Roman" w:hAnsi="Times New Roman"/>
          <w:color w:val="000000" w:themeColor="text1"/>
          <w:sz w:val="24"/>
          <w:szCs w:val="24"/>
        </w:rPr>
        <w:t>study</w:t>
      </w:r>
      <w:commentRangeEnd w:id="64"/>
      <w:r w:rsidR="00886825">
        <w:rPr>
          <w:rStyle w:val="Marquedecommentaire"/>
        </w:rPr>
        <w:commentReference w:id="64"/>
      </w:r>
      <w:r w:rsidRPr="0081108E">
        <w:rPr>
          <w:rFonts w:ascii="Times New Roman" w:hAnsi="Times New Roman"/>
          <w:color w:val="000000" w:themeColor="text1"/>
          <w:sz w:val="24"/>
          <w:szCs w:val="24"/>
        </w:rPr>
        <w:t xml:space="preserve">. </w:t>
      </w:r>
      <w:r w:rsidR="00E44969" w:rsidRPr="0081108E">
        <w:rPr>
          <w:rFonts w:ascii="Times New Roman" w:hAnsi="Times New Roman"/>
          <w:color w:val="000000" w:themeColor="text1"/>
          <w:sz w:val="24"/>
          <w:szCs w:val="24"/>
        </w:rPr>
        <w:t>However</w:t>
      </w:r>
      <w:r w:rsidRPr="0081108E">
        <w:rPr>
          <w:rFonts w:ascii="Times New Roman" w:hAnsi="Times New Roman"/>
          <w:color w:val="000000" w:themeColor="text1"/>
          <w:sz w:val="24"/>
          <w:szCs w:val="24"/>
        </w:rPr>
        <w:t>, this</w:t>
      </w:r>
      <w:r w:rsidR="00E44969" w:rsidRPr="0081108E">
        <w:rPr>
          <w:rFonts w:ascii="Times New Roman" w:hAnsi="Times New Roman"/>
          <w:color w:val="000000" w:themeColor="text1"/>
          <w:sz w:val="24"/>
          <w:szCs w:val="24"/>
        </w:rPr>
        <w:t xml:space="preserve"> did not affect</w:t>
      </w:r>
      <w:r w:rsidRPr="0081108E">
        <w:rPr>
          <w:rFonts w:ascii="Times New Roman" w:hAnsi="Times New Roman"/>
          <w:color w:val="000000" w:themeColor="text1"/>
          <w:sz w:val="24"/>
          <w:szCs w:val="24"/>
        </w:rPr>
        <w:t xml:space="preserve"> the findings</w:t>
      </w:r>
      <w:r w:rsidR="00E44969" w:rsidRPr="0081108E">
        <w:rPr>
          <w:rFonts w:ascii="Times New Roman" w:hAnsi="Times New Roman"/>
          <w:color w:val="000000" w:themeColor="text1"/>
          <w:sz w:val="24"/>
          <w:szCs w:val="24"/>
        </w:rPr>
        <w:t xml:space="preserve"> as</w:t>
      </w:r>
      <w:r w:rsidR="0067736F" w:rsidRPr="0081108E">
        <w:rPr>
          <w:rFonts w:ascii="Times New Roman" w:hAnsi="Times New Roman"/>
          <w:color w:val="000000" w:themeColor="text1"/>
          <w:sz w:val="24"/>
          <w:szCs w:val="24"/>
        </w:rPr>
        <w:t xml:space="preserve"> the study </w:t>
      </w:r>
      <w:r w:rsidR="00B055EA" w:rsidRPr="0081108E">
        <w:rPr>
          <w:rFonts w:ascii="Times New Roman" w:hAnsi="Times New Roman"/>
          <w:color w:val="000000" w:themeColor="text1"/>
          <w:sz w:val="24"/>
          <w:szCs w:val="24"/>
        </w:rPr>
        <w:t>strength</w:t>
      </w:r>
      <w:r w:rsidR="00E44969" w:rsidRPr="0081108E">
        <w:rPr>
          <w:rFonts w:ascii="Times New Roman" w:hAnsi="Times New Roman"/>
          <w:color w:val="000000" w:themeColor="text1"/>
          <w:sz w:val="24"/>
          <w:szCs w:val="24"/>
        </w:rPr>
        <w:t xml:space="preserve"> of the mixed</w:t>
      </w:r>
      <w:r w:rsidR="00B055EA" w:rsidRPr="0081108E">
        <w:rPr>
          <w:rFonts w:ascii="Times New Roman" w:hAnsi="Times New Roman"/>
          <w:color w:val="000000" w:themeColor="text1"/>
          <w:sz w:val="24"/>
          <w:szCs w:val="24"/>
        </w:rPr>
        <w:t xml:space="preserve"> </w:t>
      </w:r>
      <w:r w:rsidR="00E44969" w:rsidRPr="0081108E">
        <w:rPr>
          <w:rFonts w:ascii="Times New Roman" w:hAnsi="Times New Roman"/>
          <w:color w:val="000000" w:themeColor="text1"/>
          <w:sz w:val="24"/>
          <w:szCs w:val="24"/>
        </w:rPr>
        <w:t xml:space="preserve">methodology with concurrent triangulation of results </w:t>
      </w:r>
      <w:r w:rsidR="0007041F" w:rsidRPr="0081108E">
        <w:rPr>
          <w:rFonts w:ascii="Times New Roman" w:hAnsi="Times New Roman"/>
          <w:color w:val="000000" w:themeColor="text1"/>
          <w:sz w:val="24"/>
          <w:szCs w:val="24"/>
        </w:rPr>
        <w:t>enabled assessing</w:t>
      </w:r>
      <w:r w:rsidR="00B055EA" w:rsidRPr="0081108E">
        <w:rPr>
          <w:rFonts w:ascii="Times New Roman" w:hAnsi="Times New Roman"/>
          <w:color w:val="000000" w:themeColor="text1"/>
          <w:sz w:val="24"/>
          <w:szCs w:val="24"/>
        </w:rPr>
        <w:t xml:space="preserve"> </w:t>
      </w:r>
      <w:r w:rsidR="00E44969" w:rsidRPr="0081108E">
        <w:rPr>
          <w:rFonts w:ascii="Times New Roman" w:hAnsi="Times New Roman"/>
          <w:color w:val="000000" w:themeColor="text1"/>
          <w:sz w:val="24"/>
          <w:szCs w:val="24"/>
        </w:rPr>
        <w:t xml:space="preserve">of </w:t>
      </w:r>
      <w:r w:rsidR="00B055EA" w:rsidRPr="0081108E">
        <w:rPr>
          <w:rFonts w:ascii="Times New Roman" w:hAnsi="Times New Roman"/>
          <w:color w:val="000000" w:themeColor="text1"/>
          <w:sz w:val="24"/>
          <w:szCs w:val="24"/>
        </w:rPr>
        <w:t>both caregiver and health service factors affecting the uptake of EID.</w:t>
      </w:r>
    </w:p>
    <w:p w:rsidR="00C61B4F" w:rsidRPr="0081108E" w:rsidRDefault="00CF3563" w:rsidP="00BD72CD">
      <w:pPr>
        <w:spacing w:line="360" w:lineRule="auto"/>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6. Conclusion</w:t>
      </w:r>
    </w:p>
    <w:p w:rsidR="00990F62" w:rsidRPr="0081108E" w:rsidRDefault="00EE181E" w:rsidP="00BD72CD">
      <w:pPr>
        <w:spacing w:line="360" w:lineRule="auto"/>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There was good utilization of the EID serv</w:t>
      </w:r>
      <w:r w:rsidRPr="0081108E">
        <w:rPr>
          <w:rFonts w:ascii="Times New Roman" w:hAnsi="Times New Roman"/>
          <w:bCs/>
          <w:color w:val="000000" w:themeColor="text1"/>
          <w:sz w:val="24"/>
          <w:szCs w:val="24"/>
        </w:rPr>
        <w:t>i</w:t>
      </w:r>
      <w:r w:rsidRPr="0081108E">
        <w:rPr>
          <w:rFonts w:ascii="Times New Roman" w:hAnsi="Times New Roman"/>
          <w:color w:val="000000" w:themeColor="text1"/>
          <w:sz w:val="24"/>
          <w:szCs w:val="24"/>
        </w:rPr>
        <w:t xml:space="preserve">ces </w:t>
      </w:r>
      <w:r w:rsidR="00C20055" w:rsidRPr="0081108E">
        <w:rPr>
          <w:rFonts w:ascii="Times New Roman" w:hAnsi="Times New Roman"/>
          <w:color w:val="000000" w:themeColor="text1"/>
          <w:sz w:val="24"/>
          <w:szCs w:val="24"/>
        </w:rPr>
        <w:t xml:space="preserve">but with </w:t>
      </w:r>
      <w:r w:rsidRPr="0081108E">
        <w:rPr>
          <w:rFonts w:ascii="Times New Roman" w:hAnsi="Times New Roman"/>
          <w:color w:val="000000" w:themeColor="text1"/>
          <w:sz w:val="24"/>
          <w:szCs w:val="24"/>
        </w:rPr>
        <w:t xml:space="preserve">low completion </w:t>
      </w:r>
      <w:r w:rsidR="00C61B4F" w:rsidRPr="0081108E">
        <w:rPr>
          <w:rFonts w:ascii="Times New Roman" w:hAnsi="Times New Roman"/>
          <w:color w:val="000000" w:themeColor="text1"/>
          <w:sz w:val="24"/>
          <w:szCs w:val="24"/>
        </w:rPr>
        <w:t>rates.</w:t>
      </w:r>
      <w:r w:rsidR="00990F62" w:rsidRPr="0081108E">
        <w:rPr>
          <w:rFonts w:ascii="Times New Roman" w:hAnsi="Times New Roman"/>
          <w:color w:val="000000" w:themeColor="text1"/>
          <w:sz w:val="24"/>
          <w:szCs w:val="24"/>
        </w:rPr>
        <w:t xml:space="preserve"> </w:t>
      </w:r>
    </w:p>
    <w:p w:rsidR="00EB3A06" w:rsidRPr="0081108E" w:rsidRDefault="00CF3563" w:rsidP="00BD72CD">
      <w:pPr>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7. Recommendation</w:t>
      </w:r>
    </w:p>
    <w:p w:rsidR="001558C1" w:rsidRPr="0081108E" w:rsidRDefault="001558C1"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 xml:space="preserve">To increase proper </w:t>
      </w:r>
      <w:r w:rsidR="00C61B4F" w:rsidRPr="0081108E">
        <w:rPr>
          <w:rFonts w:ascii="Times New Roman" w:hAnsi="Times New Roman"/>
          <w:color w:val="000000" w:themeColor="text1"/>
          <w:sz w:val="24"/>
          <w:szCs w:val="24"/>
        </w:rPr>
        <w:t>utilization</w:t>
      </w:r>
      <w:r w:rsidRPr="0081108E">
        <w:rPr>
          <w:rFonts w:ascii="Times New Roman" w:hAnsi="Times New Roman"/>
          <w:color w:val="000000" w:themeColor="text1"/>
          <w:sz w:val="24"/>
          <w:szCs w:val="24"/>
        </w:rPr>
        <w:t xml:space="preserve"> of EID services, improvement of caregiver knowledge of EID is needed, particularly on the importance of EID, frequency and schedule of visits</w:t>
      </w:r>
      <w:r w:rsidR="00C61B4F" w:rsidRPr="0081108E">
        <w:rPr>
          <w:rFonts w:ascii="Times New Roman" w:hAnsi="Times New Roman"/>
          <w:color w:val="000000" w:themeColor="text1"/>
          <w:sz w:val="24"/>
          <w:szCs w:val="24"/>
        </w:rPr>
        <w:t xml:space="preserve"> in order to achieve the intended out</w:t>
      </w:r>
      <w:r w:rsidR="00C61B4F" w:rsidRPr="0081108E">
        <w:rPr>
          <w:rFonts w:ascii="Times New Roman" w:hAnsi="Times New Roman"/>
          <w:bCs/>
          <w:color w:val="000000" w:themeColor="text1"/>
          <w:sz w:val="24"/>
          <w:szCs w:val="24"/>
        </w:rPr>
        <w:t>c</w:t>
      </w:r>
      <w:r w:rsidR="00C61B4F" w:rsidRPr="0081108E">
        <w:rPr>
          <w:rFonts w:ascii="Times New Roman" w:hAnsi="Times New Roman"/>
          <w:color w:val="000000" w:themeColor="text1"/>
          <w:sz w:val="24"/>
          <w:szCs w:val="24"/>
        </w:rPr>
        <w:t>ome of zero new HIV infections and improved quality of life for HEIs</w:t>
      </w:r>
      <w:r w:rsidRPr="0081108E">
        <w:rPr>
          <w:rFonts w:ascii="Times New Roman" w:hAnsi="Times New Roman"/>
          <w:color w:val="000000" w:themeColor="text1"/>
          <w:sz w:val="24"/>
          <w:szCs w:val="24"/>
        </w:rPr>
        <w:t xml:space="preserve">. </w:t>
      </w:r>
    </w:p>
    <w:p w:rsidR="00977999" w:rsidRPr="0081108E" w:rsidRDefault="00977999" w:rsidP="00BD72CD">
      <w:pPr>
        <w:spacing w:line="360" w:lineRule="auto"/>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lastRenderedPageBreak/>
        <w:t>District specific interventions for EID service delivery should be implemented</w:t>
      </w:r>
      <w:r w:rsidR="00063D2C" w:rsidRPr="0081108E">
        <w:rPr>
          <w:rFonts w:ascii="Times New Roman" w:hAnsi="Times New Roman"/>
          <w:color w:val="000000" w:themeColor="text1"/>
          <w:sz w:val="24"/>
          <w:szCs w:val="24"/>
        </w:rPr>
        <w:t>.</w:t>
      </w:r>
    </w:p>
    <w:p w:rsidR="00EB3A06" w:rsidRPr="0081108E" w:rsidRDefault="001A5C9A" w:rsidP="00BD72CD">
      <w:pPr>
        <w:spacing w:line="360" w:lineRule="auto"/>
        <w:jc w:val="both"/>
        <w:rPr>
          <w:rFonts w:ascii="Times New Roman" w:hAnsi="Times New Roman"/>
          <w:b/>
          <w:color w:val="000000" w:themeColor="text1"/>
          <w:sz w:val="24"/>
          <w:szCs w:val="24"/>
        </w:rPr>
      </w:pPr>
      <w:r w:rsidRPr="0081108E">
        <w:rPr>
          <w:rFonts w:ascii="Times New Roman" w:hAnsi="Times New Roman"/>
          <w:color w:val="000000" w:themeColor="text1"/>
          <w:sz w:val="24"/>
          <w:szCs w:val="24"/>
        </w:rPr>
        <w:t>Integration of both facility</w:t>
      </w:r>
      <w:r w:rsidR="00C61B4F" w:rsidRPr="0081108E">
        <w:rPr>
          <w:rFonts w:ascii="Times New Roman" w:hAnsi="Times New Roman"/>
          <w:color w:val="000000" w:themeColor="text1"/>
          <w:sz w:val="24"/>
          <w:szCs w:val="24"/>
        </w:rPr>
        <w:t xml:space="preserve"> </w:t>
      </w:r>
      <w:r w:rsidR="004D03F9" w:rsidRPr="0081108E">
        <w:rPr>
          <w:rFonts w:ascii="Times New Roman" w:hAnsi="Times New Roman"/>
          <w:color w:val="000000" w:themeColor="text1"/>
          <w:sz w:val="24"/>
          <w:szCs w:val="24"/>
        </w:rPr>
        <w:t xml:space="preserve">and </w:t>
      </w:r>
      <w:r w:rsidR="00B277DF" w:rsidRPr="0081108E">
        <w:rPr>
          <w:rFonts w:ascii="Times New Roman" w:hAnsi="Times New Roman"/>
          <w:color w:val="000000" w:themeColor="text1"/>
          <w:sz w:val="24"/>
          <w:szCs w:val="24"/>
        </w:rPr>
        <w:t>community-based</w:t>
      </w:r>
      <w:r w:rsidR="00063D2C" w:rsidRPr="0081108E">
        <w:rPr>
          <w:rFonts w:ascii="Times New Roman" w:hAnsi="Times New Roman"/>
          <w:color w:val="000000" w:themeColor="text1"/>
          <w:sz w:val="24"/>
          <w:szCs w:val="24"/>
        </w:rPr>
        <w:t xml:space="preserve"> interventions should be employed to increase awareness of availability and utilization of EID services.</w:t>
      </w:r>
    </w:p>
    <w:p w:rsidR="008C6A33" w:rsidRPr="0081108E" w:rsidRDefault="008C6A33" w:rsidP="00BD72CD">
      <w:pPr>
        <w:jc w:val="both"/>
        <w:rPr>
          <w:rFonts w:ascii="Times New Roman" w:eastAsia="Arial Unicode MS" w:hAnsi="Times New Roman"/>
          <w:b/>
          <w:bCs/>
          <w:color w:val="000000" w:themeColor="text1"/>
          <w:sz w:val="24"/>
          <w:szCs w:val="24"/>
        </w:rPr>
      </w:pPr>
    </w:p>
    <w:p w:rsidR="00872960" w:rsidRPr="0081108E" w:rsidRDefault="002E1B3B" w:rsidP="00BD72CD">
      <w:pPr>
        <w:jc w:val="both"/>
        <w:rPr>
          <w:rFonts w:ascii="Times New Roman" w:eastAsia="Arial Unicode MS" w:hAnsi="Times New Roman"/>
          <w:b/>
          <w:bCs/>
          <w:color w:val="000000" w:themeColor="text1"/>
          <w:sz w:val="24"/>
          <w:szCs w:val="24"/>
        </w:rPr>
      </w:pPr>
      <w:r w:rsidRPr="0081108E">
        <w:rPr>
          <w:rFonts w:ascii="Times New Roman" w:eastAsia="Arial Unicode MS" w:hAnsi="Times New Roman"/>
          <w:b/>
          <w:bCs/>
          <w:color w:val="000000" w:themeColor="text1"/>
          <w:sz w:val="24"/>
          <w:szCs w:val="24"/>
        </w:rPr>
        <w:t>Data A</w:t>
      </w:r>
      <w:r w:rsidRPr="0081108E">
        <w:rPr>
          <w:rFonts w:ascii="Times New Roman" w:hAnsi="Times New Roman"/>
          <w:b/>
          <w:color w:val="000000" w:themeColor="text1"/>
          <w:sz w:val="24"/>
          <w:szCs w:val="24"/>
        </w:rPr>
        <w:t>c</w:t>
      </w:r>
      <w:r w:rsidRPr="0081108E">
        <w:rPr>
          <w:rFonts w:ascii="Times New Roman" w:eastAsia="Arial Unicode MS" w:hAnsi="Times New Roman"/>
          <w:b/>
          <w:bCs/>
          <w:color w:val="000000" w:themeColor="text1"/>
          <w:sz w:val="24"/>
          <w:szCs w:val="24"/>
        </w:rPr>
        <w:t>cess</w:t>
      </w:r>
    </w:p>
    <w:p w:rsidR="00315CAC" w:rsidRPr="0081108E" w:rsidRDefault="00315CAC" w:rsidP="00BD72CD">
      <w:pPr>
        <w:jc w:val="both"/>
        <w:rPr>
          <w:rFonts w:ascii="Times New Roman" w:eastAsia="Arial Unicode MS" w:hAnsi="Times New Roman"/>
          <w:bCs/>
          <w:color w:val="000000" w:themeColor="text1"/>
          <w:sz w:val="24"/>
          <w:szCs w:val="24"/>
        </w:rPr>
      </w:pPr>
      <w:r w:rsidRPr="0081108E">
        <w:rPr>
          <w:rFonts w:ascii="Times New Roman" w:eastAsia="Arial Unicode MS" w:hAnsi="Times New Roman"/>
          <w:bCs/>
          <w:color w:val="000000" w:themeColor="text1"/>
          <w:sz w:val="24"/>
          <w:szCs w:val="24"/>
        </w:rPr>
        <w:t>The data shall not be shared to protect</w:t>
      </w:r>
      <w:r w:rsidR="00606824" w:rsidRPr="0081108E">
        <w:rPr>
          <w:rFonts w:ascii="Times New Roman" w:eastAsia="Arial Unicode MS" w:hAnsi="Times New Roman"/>
          <w:bCs/>
          <w:color w:val="000000" w:themeColor="text1"/>
          <w:sz w:val="24"/>
          <w:szCs w:val="24"/>
        </w:rPr>
        <w:t xml:space="preserve"> the identity of</w:t>
      </w:r>
      <w:r w:rsidRPr="0081108E">
        <w:rPr>
          <w:rFonts w:ascii="Times New Roman" w:eastAsia="Arial Unicode MS" w:hAnsi="Times New Roman"/>
          <w:bCs/>
          <w:color w:val="000000" w:themeColor="text1"/>
          <w:sz w:val="24"/>
          <w:szCs w:val="24"/>
        </w:rPr>
        <w:t xml:space="preserve"> </w:t>
      </w:r>
      <w:r w:rsidR="00B277DF" w:rsidRPr="0081108E">
        <w:rPr>
          <w:rFonts w:ascii="Times New Roman" w:eastAsia="Arial Unicode MS" w:hAnsi="Times New Roman"/>
          <w:bCs/>
          <w:color w:val="000000" w:themeColor="text1"/>
          <w:sz w:val="24"/>
          <w:szCs w:val="24"/>
        </w:rPr>
        <w:t>respondents</w:t>
      </w:r>
      <w:r w:rsidR="00606824" w:rsidRPr="0081108E">
        <w:rPr>
          <w:rFonts w:ascii="Times New Roman" w:eastAsia="Arial Unicode MS" w:hAnsi="Times New Roman"/>
          <w:bCs/>
          <w:color w:val="000000" w:themeColor="text1"/>
          <w:sz w:val="24"/>
          <w:szCs w:val="24"/>
        </w:rPr>
        <w:t>.</w:t>
      </w:r>
    </w:p>
    <w:p w:rsidR="002E1B3B" w:rsidRPr="0081108E" w:rsidRDefault="002E1B3B" w:rsidP="00BD72CD">
      <w:pPr>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Ethic</w:t>
      </w:r>
      <w:r w:rsidR="00315CAC" w:rsidRPr="0081108E">
        <w:rPr>
          <w:rFonts w:ascii="Times New Roman" w:hAnsi="Times New Roman"/>
          <w:b/>
          <w:color w:val="000000" w:themeColor="text1"/>
          <w:sz w:val="24"/>
          <w:szCs w:val="24"/>
        </w:rPr>
        <w:t>al</w:t>
      </w:r>
      <w:r w:rsidRPr="0081108E">
        <w:rPr>
          <w:rFonts w:ascii="Times New Roman" w:hAnsi="Times New Roman"/>
          <w:b/>
          <w:color w:val="000000" w:themeColor="text1"/>
          <w:sz w:val="24"/>
          <w:szCs w:val="24"/>
        </w:rPr>
        <w:t xml:space="preserve"> Approval </w:t>
      </w:r>
    </w:p>
    <w:p w:rsidR="002E1B3B" w:rsidRPr="0081108E" w:rsidRDefault="00315CAC"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This study was approved by</w:t>
      </w:r>
      <w:r w:rsidR="002E1B3B" w:rsidRPr="0081108E">
        <w:rPr>
          <w:rFonts w:ascii="Times New Roman" w:hAnsi="Times New Roman"/>
          <w:color w:val="000000" w:themeColor="text1"/>
          <w:sz w:val="24"/>
          <w:szCs w:val="24"/>
        </w:rPr>
        <w:t xml:space="preserve"> the Research and Ethics Committee of MUST (MUREC 1/7</w:t>
      </w:r>
      <w:r w:rsidR="001549EC" w:rsidRPr="0081108E">
        <w:rPr>
          <w:rFonts w:ascii="Times New Roman" w:hAnsi="Times New Roman"/>
          <w:color w:val="000000" w:themeColor="text1"/>
          <w:sz w:val="24"/>
          <w:szCs w:val="24"/>
        </w:rPr>
        <w:t>),</w:t>
      </w:r>
      <w:r w:rsidRPr="0081108E">
        <w:rPr>
          <w:rFonts w:ascii="Times New Roman" w:hAnsi="Times New Roman"/>
          <w:color w:val="000000" w:themeColor="text1"/>
          <w:sz w:val="24"/>
          <w:szCs w:val="24"/>
        </w:rPr>
        <w:t xml:space="preserve"> the District Health Officer of Kiruhura District,</w:t>
      </w:r>
      <w:r w:rsidR="0021701E" w:rsidRPr="0081108E">
        <w:rPr>
          <w:rFonts w:ascii="Times New Roman" w:hAnsi="Times New Roman"/>
          <w:color w:val="000000" w:themeColor="text1"/>
          <w:sz w:val="24"/>
          <w:szCs w:val="24"/>
        </w:rPr>
        <w:t xml:space="preserve"> and the Uganda National Council of Science and </w:t>
      </w:r>
      <w:r w:rsidR="001549EC" w:rsidRPr="0081108E">
        <w:rPr>
          <w:rFonts w:ascii="Times New Roman" w:hAnsi="Times New Roman"/>
          <w:color w:val="000000" w:themeColor="text1"/>
          <w:sz w:val="24"/>
          <w:szCs w:val="24"/>
        </w:rPr>
        <w:t>Technology (</w:t>
      </w:r>
      <w:r w:rsidR="003971CB" w:rsidRPr="0081108E">
        <w:rPr>
          <w:rFonts w:ascii="Times New Roman" w:hAnsi="Times New Roman"/>
          <w:color w:val="000000" w:themeColor="text1"/>
          <w:sz w:val="24"/>
          <w:szCs w:val="24"/>
        </w:rPr>
        <w:t>RESCLEAR/01)</w:t>
      </w:r>
      <w:r w:rsidRPr="0081108E">
        <w:rPr>
          <w:rFonts w:ascii="Times New Roman" w:hAnsi="Times New Roman"/>
          <w:color w:val="000000" w:themeColor="text1"/>
          <w:sz w:val="24"/>
          <w:szCs w:val="24"/>
        </w:rPr>
        <w:t>.</w:t>
      </w:r>
    </w:p>
    <w:p w:rsidR="00315CAC" w:rsidRPr="0081108E" w:rsidRDefault="00315CAC" w:rsidP="00BD72CD">
      <w:pPr>
        <w:jc w:val="both"/>
        <w:rPr>
          <w:rFonts w:ascii="Times New Roman" w:hAnsi="Times New Roman"/>
          <w:color w:val="000000" w:themeColor="text1"/>
          <w:sz w:val="24"/>
          <w:szCs w:val="24"/>
        </w:rPr>
      </w:pPr>
      <w:r w:rsidRPr="0081108E">
        <w:rPr>
          <w:rFonts w:ascii="Times New Roman" w:hAnsi="Times New Roman"/>
          <w:b/>
          <w:color w:val="000000" w:themeColor="text1"/>
          <w:sz w:val="24"/>
          <w:szCs w:val="24"/>
        </w:rPr>
        <w:t>Consent</w:t>
      </w:r>
      <w:r w:rsidRPr="0081108E">
        <w:rPr>
          <w:rFonts w:ascii="Times New Roman" w:hAnsi="Times New Roman"/>
          <w:color w:val="000000" w:themeColor="text1"/>
          <w:sz w:val="24"/>
          <w:szCs w:val="24"/>
        </w:rPr>
        <w:t xml:space="preserve"> </w:t>
      </w:r>
    </w:p>
    <w:p w:rsidR="00315CAC" w:rsidRPr="0081108E" w:rsidRDefault="00315CAC" w:rsidP="00BD72CD">
      <w:pPr>
        <w:jc w:val="both"/>
        <w:rPr>
          <w:rFonts w:ascii="Times New Roman" w:hAnsi="Times New Roman"/>
          <w:color w:val="000000" w:themeColor="text1"/>
          <w:sz w:val="24"/>
          <w:szCs w:val="24"/>
        </w:rPr>
      </w:pPr>
      <w:r w:rsidRPr="0081108E">
        <w:rPr>
          <w:rFonts w:ascii="Times New Roman" w:hAnsi="Times New Roman"/>
          <w:color w:val="000000" w:themeColor="text1"/>
          <w:sz w:val="24"/>
          <w:szCs w:val="24"/>
        </w:rPr>
        <w:t>All respondents gave informed consent.</w:t>
      </w:r>
    </w:p>
    <w:p w:rsidR="001E435E" w:rsidRPr="0081108E" w:rsidRDefault="00EE6E43" w:rsidP="00BD72CD">
      <w:pPr>
        <w:tabs>
          <w:tab w:val="left" w:pos="960"/>
        </w:tabs>
        <w:jc w:val="both"/>
        <w:rPr>
          <w:rFonts w:ascii="Times New Roman" w:hAnsi="Times New Roman"/>
          <w:b/>
          <w:color w:val="000000" w:themeColor="text1"/>
          <w:sz w:val="24"/>
          <w:szCs w:val="24"/>
        </w:rPr>
      </w:pPr>
      <w:r w:rsidRPr="0081108E">
        <w:rPr>
          <w:rFonts w:ascii="Times New Roman" w:hAnsi="Times New Roman"/>
          <w:b/>
          <w:color w:val="000000" w:themeColor="text1"/>
          <w:sz w:val="24"/>
          <w:szCs w:val="24"/>
        </w:rPr>
        <w:t>References</w:t>
      </w:r>
      <w:r w:rsidR="00617CD2" w:rsidRPr="00617CD2">
        <w:rPr>
          <w:rFonts w:ascii="Times New Roman" w:hAnsi="Times New Roman" w:cs="Calibri"/>
          <w:b/>
          <w:noProof/>
          <w:color w:val="000000" w:themeColor="text1"/>
          <w:sz w:val="24"/>
          <w:szCs w:val="24"/>
        </w:rPr>
        <w:fldChar w:fldCharType="begin"/>
      </w:r>
      <w:r w:rsidRPr="0081108E">
        <w:rPr>
          <w:rFonts w:ascii="Times New Roman" w:hAnsi="Times New Roman"/>
          <w:b/>
          <w:color w:val="000000" w:themeColor="text1"/>
          <w:sz w:val="24"/>
          <w:szCs w:val="24"/>
        </w:rPr>
        <w:instrText xml:space="preserve"> ADDIN EN.REFLIST </w:instrText>
      </w:r>
      <w:r w:rsidR="00617CD2" w:rsidRPr="00617CD2">
        <w:rPr>
          <w:rFonts w:ascii="Times New Roman" w:hAnsi="Times New Roman" w:cs="Calibri"/>
          <w:b/>
          <w:noProof/>
          <w:color w:val="000000" w:themeColor="text1"/>
          <w:sz w:val="24"/>
          <w:szCs w:val="24"/>
        </w:rPr>
        <w:fldChar w:fldCharType="separate"/>
      </w:r>
    </w:p>
    <w:p w:rsidR="00EB0125" w:rsidRPr="00F51409" w:rsidRDefault="00617CD2" w:rsidP="00BD72CD">
      <w:pPr>
        <w:jc w:val="both"/>
        <w:rPr>
          <w:rFonts w:ascii="Times New Roman" w:hAnsi="Times New Roman"/>
          <w:bCs/>
          <w:color w:val="000000" w:themeColor="text1"/>
          <w:sz w:val="24"/>
          <w:szCs w:val="24"/>
        </w:rPr>
      </w:pPr>
      <w:r w:rsidRPr="0081108E">
        <w:rPr>
          <w:rFonts w:ascii="Times New Roman" w:hAnsi="Times New Roman"/>
          <w:b/>
          <w:color w:val="000000" w:themeColor="text1"/>
          <w:sz w:val="24"/>
          <w:szCs w:val="24"/>
        </w:rPr>
        <w:fldChar w:fldCharType="end"/>
      </w:r>
      <w:r w:rsidR="00EB0125" w:rsidRPr="00F51409">
        <w:rPr>
          <w:rFonts w:ascii="Times New Roman" w:hAnsi="Times New Roman"/>
          <w:bCs/>
          <w:color w:val="000000" w:themeColor="text1"/>
          <w:sz w:val="24"/>
          <w:szCs w:val="24"/>
        </w:rPr>
        <w:t>Chiduo, M. G., Mmbando, B. P., Theilgaard, Z. P., Bygbjerg, I. C., Gerstoft, J., Lemnge, M., &amp; Katzenstein, T. L. (2013). Early infant diagnosis of HIV in three regions in Tanzania; Successes and challenges. BMC Public Health, 13(1), 1–8. https://doi.org/10.1186/1471-2458-13-910</w:t>
      </w:r>
    </w:p>
    <w:p w:rsidR="00EB0125" w:rsidRPr="00F51409" w:rsidRDefault="00EB0125" w:rsidP="00BD72CD">
      <w:pPr>
        <w:jc w:val="both"/>
        <w:rPr>
          <w:rFonts w:ascii="Times New Roman" w:hAnsi="Times New Roman"/>
          <w:bCs/>
          <w:color w:val="000000" w:themeColor="text1"/>
          <w:sz w:val="24"/>
          <w:szCs w:val="24"/>
        </w:rPr>
      </w:pPr>
      <w:r w:rsidRPr="00F51409">
        <w:rPr>
          <w:rFonts w:ascii="Times New Roman" w:hAnsi="Times New Roman"/>
          <w:bCs/>
          <w:color w:val="000000" w:themeColor="text1"/>
          <w:sz w:val="24"/>
          <w:szCs w:val="24"/>
        </w:rPr>
        <w:t>Izudi, J., Auma, S., &amp; Alege, J. B. (2017). Early Diagnosis of HIV among Infants Born to HIV-Positive Mothers on Option-B Plus in Kampala, Uganda. AIDS Research and Treatment, 2017. https://doi.org/10.1155/2017/4654763</w:t>
      </w:r>
    </w:p>
    <w:p w:rsidR="00EB0125" w:rsidRPr="00F51409" w:rsidRDefault="00EB0125" w:rsidP="00BD72CD">
      <w:pPr>
        <w:jc w:val="both"/>
        <w:rPr>
          <w:rFonts w:ascii="Times New Roman" w:hAnsi="Times New Roman"/>
          <w:bCs/>
          <w:color w:val="000000" w:themeColor="text1"/>
          <w:sz w:val="24"/>
          <w:szCs w:val="24"/>
        </w:rPr>
      </w:pPr>
      <w:r w:rsidRPr="00F51409">
        <w:rPr>
          <w:rFonts w:ascii="Times New Roman" w:hAnsi="Times New Roman"/>
          <w:bCs/>
          <w:color w:val="000000" w:themeColor="text1"/>
          <w:sz w:val="24"/>
          <w:szCs w:val="24"/>
        </w:rPr>
        <w:t>Kiyaga, C., Narayan, V., McConnell, I., Elyanu, P., Kisaakye, L. N., Kekitiinwa, A., Price, M., &amp; Grosz, J. (2018). Retention outcomes and drivers of loss among HIV-exposed and infected infants in Uganda: A retrospective cohort study. BMC Infectious Diseases, 18(1), 1–14. https://doi.org/10.1186/s12879-018-3275-6</w:t>
      </w:r>
    </w:p>
    <w:p w:rsidR="00EB0125" w:rsidRPr="00F51409" w:rsidRDefault="00EB0125" w:rsidP="00BD72CD">
      <w:pPr>
        <w:jc w:val="both"/>
        <w:rPr>
          <w:rFonts w:ascii="Times New Roman" w:hAnsi="Times New Roman"/>
          <w:bCs/>
          <w:color w:val="000000" w:themeColor="text1"/>
          <w:sz w:val="24"/>
          <w:szCs w:val="24"/>
        </w:rPr>
      </w:pPr>
      <w:r w:rsidRPr="00F51409">
        <w:rPr>
          <w:rFonts w:ascii="Times New Roman" w:hAnsi="Times New Roman"/>
          <w:bCs/>
          <w:color w:val="000000" w:themeColor="text1"/>
          <w:sz w:val="24"/>
          <w:szCs w:val="24"/>
        </w:rPr>
        <w:t>Musoba, N. et al. (2017). Uganda HIV / AIDS Country Progress Report July 2016-June 2017. Uganda AIDS Comission, JUNE.</w:t>
      </w:r>
    </w:p>
    <w:p w:rsidR="005D5B60" w:rsidRPr="00F51409" w:rsidRDefault="007C3113"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Trevor </w:t>
      </w:r>
      <w:commentRangeStart w:id="65"/>
      <w:r w:rsidRPr="00F51409">
        <w:rPr>
          <w:rFonts w:ascii="Times New Roman" w:hAnsi="Times New Roman"/>
          <w:color w:val="000000" w:themeColor="text1"/>
          <w:sz w:val="24"/>
          <w:szCs w:val="24"/>
        </w:rPr>
        <w:t>Peter</w:t>
      </w:r>
      <w:commentRangeEnd w:id="65"/>
      <w:r w:rsidR="00322464">
        <w:rPr>
          <w:rStyle w:val="Marquedecommentaire"/>
        </w:rPr>
        <w:commentReference w:id="65"/>
      </w:r>
      <w:r w:rsidRPr="00F51409">
        <w:rPr>
          <w:rFonts w:ascii="Times New Roman" w:hAnsi="Times New Roman"/>
          <w:color w:val="000000" w:themeColor="text1"/>
          <w:sz w:val="24"/>
          <w:szCs w:val="24"/>
        </w:rPr>
        <w:t>, Clement Zeh, Zachary Katz, Ali Elbireer, Bereket Alemayehu, Lara Vojnov, Alex Costa, Naoko Doi and Ilesh Jani , Scaling up HIV viral load – lessons from the large-scale implementation of HIV early infant diagnosis and CD4 testing, Journal of the International AIDS Society 2017, 20(S7):e25008.</w:t>
      </w:r>
    </w:p>
    <w:p w:rsidR="007C3113" w:rsidRPr="00F51409" w:rsidRDefault="00AC7601" w:rsidP="00BD72CD">
      <w:pPr>
        <w:jc w:val="both"/>
        <w:rPr>
          <w:rFonts w:ascii="Times New Roman" w:hAnsi="Times New Roman"/>
          <w:color w:val="000000" w:themeColor="text1"/>
          <w:sz w:val="24"/>
          <w:szCs w:val="24"/>
        </w:rPr>
      </w:pPr>
      <w:commentRangeStart w:id="66"/>
      <w:r w:rsidRPr="00F51409">
        <w:rPr>
          <w:rFonts w:ascii="Times New Roman" w:hAnsi="Times New Roman"/>
          <w:color w:val="000000" w:themeColor="text1"/>
          <w:sz w:val="24"/>
          <w:szCs w:val="24"/>
        </w:rPr>
        <w:lastRenderedPageBreak/>
        <w:t>Veneranda</w:t>
      </w:r>
      <w:commentRangeEnd w:id="66"/>
      <w:r w:rsidR="00322464">
        <w:rPr>
          <w:rStyle w:val="Marquedecommentaire"/>
        </w:rPr>
        <w:commentReference w:id="66"/>
      </w:r>
      <w:r w:rsidRPr="00F51409">
        <w:rPr>
          <w:rFonts w:ascii="Times New Roman" w:hAnsi="Times New Roman"/>
          <w:color w:val="000000" w:themeColor="text1"/>
          <w:sz w:val="24"/>
          <w:szCs w:val="24"/>
        </w:rPr>
        <w:t xml:space="preserve"> M. Bwana, Sayoki Godfrey Mfinanga, Edgar Simulundu, Leonard E. G. Mboera and Charles Michelo, Accessibility of Early Infant Diagnostic Services by Under-5 Years and HIV Exposed Children in Muheza District, North-East Tanzania Front. Public Health 6:139. doi: 10.3389/fpubh.2018.00139 </w:t>
      </w:r>
    </w:p>
    <w:p w:rsidR="00CC1FB8" w:rsidRPr="00F51409" w:rsidRDefault="00CC1FB8"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World Health Organization, GUIDANCE ON GLOBAL SCALE-UP OF THE PREVENTION OF MOTHER-TO-CHILD TRANSMISSION OF HIV Towards universal access for women, infants and young children and eliminating HIV and AIDS among children The Interagency Task Team (IATT) on Prevention of HIV Infection in Pregnant Women, Mothers and their Children. World Health Organization </w:t>
      </w:r>
      <w:commentRangeStart w:id="67"/>
      <w:r w:rsidRPr="00F51409">
        <w:rPr>
          <w:rFonts w:ascii="Times New Roman" w:hAnsi="Times New Roman"/>
          <w:color w:val="000000" w:themeColor="text1"/>
          <w:sz w:val="24"/>
          <w:szCs w:val="24"/>
        </w:rPr>
        <w:t>2007</w:t>
      </w:r>
      <w:commentRangeEnd w:id="67"/>
      <w:r w:rsidR="00322464">
        <w:rPr>
          <w:rStyle w:val="Marquedecommentaire"/>
        </w:rPr>
        <w:commentReference w:id="67"/>
      </w:r>
      <w:r w:rsidRPr="00F51409">
        <w:rPr>
          <w:rFonts w:ascii="Times New Roman" w:hAnsi="Times New Roman"/>
          <w:color w:val="000000" w:themeColor="text1"/>
          <w:sz w:val="24"/>
          <w:szCs w:val="24"/>
        </w:rPr>
        <w:t xml:space="preserve"> Geneva</w:t>
      </w:r>
    </w:p>
    <w:p w:rsidR="00D55A13" w:rsidRPr="00F51409" w:rsidRDefault="00D55A13"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VENERANDA M. BWANA, CHRISTIANA FRIMPONG, EDGAR SIMULUNDU, SAYOKI G. MFINANGA, LEONARD E.G. MBOERA, CHARLES MICHELO, Accessibility of services for early infant diagnosis of Human Immunodeficiency Virus in sub-Saharan Africa: a systematic review, Tanzania Journal of Health Research Volume 18, Number 3, July 2016 Doi: http://dx.doi.org/10.4314/thrb.v18i3.9 </w:t>
      </w:r>
    </w:p>
    <w:p w:rsidR="006B41A5" w:rsidRPr="00F51409" w:rsidRDefault="006B41A5" w:rsidP="00BD72CD">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Amin S. </w:t>
      </w:r>
      <w:commentRangeStart w:id="68"/>
      <w:r w:rsidRPr="00F51409">
        <w:rPr>
          <w:rFonts w:ascii="Times New Roman" w:hAnsi="Times New Roman"/>
          <w:color w:val="000000" w:themeColor="text1"/>
          <w:sz w:val="24"/>
          <w:szCs w:val="24"/>
        </w:rPr>
        <w:t>Hassan</w:t>
      </w:r>
      <w:commentRangeEnd w:id="68"/>
      <w:r w:rsidR="00322464">
        <w:rPr>
          <w:rStyle w:val="Marquedecommentaire"/>
        </w:rPr>
        <w:commentReference w:id="68"/>
      </w:r>
      <w:r w:rsidRPr="00F51409">
        <w:rPr>
          <w:rFonts w:ascii="Times New Roman" w:hAnsi="Times New Roman"/>
          <w:color w:val="000000" w:themeColor="text1"/>
          <w:sz w:val="24"/>
          <w:szCs w:val="24"/>
        </w:rPr>
        <w:t>, Erick M. Sakwa, Helen M. Nabwera, Miriam M. Taegtmeyer, Robert M. Kimutai, Eduard J. Sanders, Ken K. Awuondo, Maureen N. Mutinda, Catherine S. Molyneux  and James A. Berkley, Dynamics and Constraints of Early Infant Diagnosis of HIV Infection in Rural Kenya, AIDS Behav (2012) 16:5–12 DOI 10.1007/s10461-010-9877-7</w:t>
      </w:r>
      <w:r w:rsidR="009B765F" w:rsidRPr="00F51409">
        <w:rPr>
          <w:rFonts w:ascii="Times New Roman" w:hAnsi="Times New Roman"/>
          <w:color w:val="000000" w:themeColor="text1"/>
          <w:sz w:val="24"/>
          <w:szCs w:val="24"/>
        </w:rPr>
        <w:t>.</w:t>
      </w:r>
      <w:r w:rsidRPr="00F51409">
        <w:rPr>
          <w:rFonts w:ascii="Times New Roman" w:hAnsi="Times New Roman"/>
          <w:color w:val="000000" w:themeColor="text1"/>
          <w:sz w:val="24"/>
          <w:szCs w:val="24"/>
        </w:rPr>
        <w:t xml:space="preserve"> </w:t>
      </w:r>
    </w:p>
    <w:bookmarkStart w:id="69" w:name="bau0010"/>
    <w:commentRangeStart w:id="70"/>
    <w:p w:rsidR="00E536A6" w:rsidRPr="00F51409" w:rsidRDefault="00617CD2" w:rsidP="00BD72CD">
      <w:pPr>
        <w:pStyle w:val="Titre2"/>
        <w:spacing w:before="0"/>
        <w:jc w:val="both"/>
        <w:textAlignment w:val="center"/>
        <w:rPr>
          <w:rFonts w:ascii="Times New Roman" w:eastAsia="Times New Roman" w:hAnsi="Times New Roman" w:cs="Times New Roman"/>
          <w:color w:val="000000" w:themeColor="text1"/>
          <w:sz w:val="24"/>
          <w:szCs w:val="24"/>
        </w:rPr>
      </w:pPr>
      <w:r w:rsidRPr="00F51409">
        <w:rPr>
          <w:rFonts w:ascii="Times New Roman" w:hAnsi="Times New Roman" w:cs="Times New Roman"/>
          <w:color w:val="000000" w:themeColor="text1"/>
          <w:sz w:val="24"/>
          <w:szCs w:val="24"/>
        </w:rPr>
        <w:fldChar w:fldCharType="begin"/>
      </w:r>
      <w:r w:rsidR="00BF7B44" w:rsidRPr="00F51409">
        <w:rPr>
          <w:rFonts w:ascii="Times New Roman" w:hAnsi="Times New Roman" w:cs="Times New Roman"/>
          <w:color w:val="000000" w:themeColor="text1"/>
          <w:sz w:val="24"/>
          <w:szCs w:val="24"/>
        </w:rPr>
        <w:instrText xml:space="preserve"> HYPERLINK "https://www.sciencedirect.com/science/article/pii/S2055664020300595" \l "!" </w:instrText>
      </w:r>
      <w:r w:rsidRPr="00F51409">
        <w:rPr>
          <w:rFonts w:ascii="Times New Roman" w:hAnsi="Times New Roman" w:cs="Times New Roman"/>
          <w:color w:val="000000" w:themeColor="text1"/>
          <w:sz w:val="24"/>
          <w:szCs w:val="24"/>
        </w:rPr>
        <w:fldChar w:fldCharType="separate"/>
      </w:r>
      <w:r w:rsidR="00BF7B44" w:rsidRPr="00F51409">
        <w:rPr>
          <w:rStyle w:val="text"/>
          <w:rFonts w:ascii="Times New Roman" w:hAnsi="Times New Roman" w:cs="Times New Roman"/>
          <w:color w:val="000000" w:themeColor="text1"/>
          <w:sz w:val="24"/>
          <w:szCs w:val="24"/>
        </w:rPr>
        <w:t>Sydney Nsubuga</w:t>
      </w:r>
      <w:r w:rsidRPr="00F51409">
        <w:rPr>
          <w:rFonts w:ascii="Times New Roman" w:hAnsi="Times New Roman" w:cs="Times New Roman"/>
          <w:color w:val="000000" w:themeColor="text1"/>
          <w:sz w:val="24"/>
          <w:szCs w:val="24"/>
        </w:rPr>
        <w:fldChar w:fldCharType="end"/>
      </w:r>
      <w:bookmarkStart w:id="71" w:name="bau0015"/>
      <w:bookmarkEnd w:id="69"/>
      <w:commentRangeEnd w:id="70"/>
      <w:r w:rsidR="00322464">
        <w:rPr>
          <w:rStyle w:val="Marquedecommentaire"/>
          <w:rFonts w:ascii="Calibri" w:eastAsia="Calibri" w:hAnsi="Calibri" w:cs="Times New Roman"/>
          <w:color w:val="auto"/>
        </w:rPr>
        <w:commentReference w:id="70"/>
      </w:r>
      <w:r w:rsidR="00BF7B44" w:rsidRPr="00F51409">
        <w:rPr>
          <w:rFonts w:ascii="Times New Roman" w:hAnsi="Times New Roman" w:cs="Times New Roman"/>
          <w:color w:val="000000" w:themeColor="text1"/>
          <w:sz w:val="24"/>
          <w:szCs w:val="24"/>
        </w:rPr>
        <w:t xml:space="preserve">, </w:t>
      </w:r>
      <w:hyperlink r:id="rId9" w:anchor="!" w:history="1">
        <w:r w:rsidR="00BF7B44" w:rsidRPr="00F51409">
          <w:rPr>
            <w:rStyle w:val="text"/>
            <w:rFonts w:ascii="Times New Roman" w:hAnsi="Times New Roman" w:cs="Times New Roman"/>
            <w:color w:val="000000" w:themeColor="text1"/>
            <w:sz w:val="24"/>
            <w:szCs w:val="24"/>
          </w:rPr>
          <w:t>Jeanette Meadway</w:t>
        </w:r>
      </w:hyperlink>
      <w:bookmarkStart w:id="72" w:name="bau0020"/>
      <w:bookmarkEnd w:id="71"/>
      <w:r w:rsidR="00BF7B44" w:rsidRPr="00F51409">
        <w:rPr>
          <w:rFonts w:ascii="Times New Roman" w:hAnsi="Times New Roman" w:cs="Times New Roman"/>
          <w:color w:val="000000" w:themeColor="text1"/>
          <w:sz w:val="24"/>
          <w:szCs w:val="24"/>
        </w:rPr>
        <w:t xml:space="preserve"> and </w:t>
      </w:r>
      <w:hyperlink r:id="rId10" w:anchor="!" w:history="1">
        <w:r w:rsidR="00BF7B44" w:rsidRPr="00F51409">
          <w:rPr>
            <w:rStyle w:val="text"/>
            <w:rFonts w:ascii="Times New Roman" w:hAnsi="Times New Roman" w:cs="Times New Roman"/>
            <w:color w:val="000000" w:themeColor="text1"/>
            <w:sz w:val="24"/>
            <w:szCs w:val="24"/>
          </w:rPr>
          <w:t>Peter Olupot-Olupot</w:t>
        </w:r>
      </w:hyperlink>
      <w:bookmarkEnd w:id="72"/>
      <w:r w:rsidR="00BF7B44" w:rsidRPr="00F51409">
        <w:rPr>
          <w:rFonts w:ascii="Times New Roman" w:hAnsi="Times New Roman" w:cs="Times New Roman"/>
          <w:color w:val="000000" w:themeColor="text1"/>
          <w:sz w:val="24"/>
          <w:szCs w:val="24"/>
        </w:rPr>
        <w:t xml:space="preserve">, </w:t>
      </w:r>
      <w:r w:rsidR="00E536A6" w:rsidRPr="00F51409">
        <w:rPr>
          <w:rFonts w:ascii="Times New Roman" w:eastAsia="Times New Roman" w:hAnsi="Times New Roman" w:cs="Times New Roman"/>
          <w:bCs/>
          <w:color w:val="000000" w:themeColor="text1"/>
          <w:kern w:val="36"/>
          <w:sz w:val="24"/>
          <w:szCs w:val="24"/>
        </w:rPr>
        <w:t>A study using knowledge, attitude and practices on the prevention of HIV-1 vertical transmission with outcomes in early infant HIV-1 diagnosis in Eastern Uganda</w:t>
      </w:r>
      <w:r w:rsidR="00BF7B44" w:rsidRPr="00F51409">
        <w:rPr>
          <w:rFonts w:ascii="Times New Roman" w:eastAsia="Times New Roman" w:hAnsi="Times New Roman" w:cs="Times New Roman"/>
          <w:bCs/>
          <w:color w:val="000000" w:themeColor="text1"/>
          <w:kern w:val="36"/>
          <w:sz w:val="24"/>
          <w:szCs w:val="24"/>
        </w:rPr>
        <w:t>,</w:t>
      </w:r>
      <w:r w:rsidR="00BF7B44" w:rsidRPr="00F51409">
        <w:rPr>
          <w:rFonts w:ascii="Times New Roman" w:eastAsia="Times New Roman" w:hAnsi="Times New Roman" w:cs="Times New Roman"/>
          <w:bCs/>
          <w:color w:val="000000" w:themeColor="text1"/>
          <w:sz w:val="24"/>
          <w:szCs w:val="24"/>
        </w:rPr>
        <w:t xml:space="preserve"> </w:t>
      </w:r>
      <w:hyperlink r:id="rId11" w:tooltip="Go to Journal of Virus Eradication on ScienceDirect" w:history="1">
        <w:r w:rsidR="00BF7B44" w:rsidRPr="00F51409">
          <w:rPr>
            <w:rFonts w:ascii="Times New Roman" w:eastAsia="Times New Roman" w:hAnsi="Times New Roman" w:cs="Times New Roman"/>
            <w:bCs/>
            <w:color w:val="000000" w:themeColor="text1"/>
            <w:sz w:val="24"/>
            <w:szCs w:val="24"/>
          </w:rPr>
          <w:t>Journal of Virus Eradication</w:t>
        </w:r>
      </w:hyperlink>
      <w:r w:rsidR="00BF7B44" w:rsidRPr="00F51409">
        <w:rPr>
          <w:rFonts w:ascii="Times New Roman" w:eastAsia="Times New Roman" w:hAnsi="Times New Roman" w:cs="Times New Roman"/>
          <w:bCs/>
          <w:color w:val="000000" w:themeColor="text1"/>
          <w:sz w:val="24"/>
          <w:szCs w:val="24"/>
        </w:rPr>
        <w:t xml:space="preserve">, </w:t>
      </w:r>
      <w:hyperlink r:id="rId12" w:tooltip="Go to table of contents for this volume/issue" w:history="1">
        <w:r w:rsidR="00BF7B44" w:rsidRPr="00F51409">
          <w:rPr>
            <w:rFonts w:ascii="Times New Roman" w:eastAsia="Times New Roman" w:hAnsi="Times New Roman" w:cs="Times New Roman"/>
            <w:color w:val="000000" w:themeColor="text1"/>
            <w:sz w:val="24"/>
            <w:szCs w:val="24"/>
          </w:rPr>
          <w:t>Volume 5, Issue 2</w:t>
        </w:r>
      </w:hyperlink>
      <w:r w:rsidR="00FA22F5" w:rsidRPr="00F51409">
        <w:rPr>
          <w:rFonts w:ascii="Times New Roman" w:eastAsia="Times New Roman" w:hAnsi="Times New Roman" w:cs="Times New Roman"/>
          <w:color w:val="000000" w:themeColor="text1"/>
          <w:sz w:val="24"/>
          <w:szCs w:val="24"/>
        </w:rPr>
        <w:t>, April 2019, Pages 102-10</w:t>
      </w:r>
    </w:p>
    <w:p w:rsidR="00FA22F5" w:rsidRPr="00F51409" w:rsidRDefault="00FA22F5" w:rsidP="00BD72CD">
      <w:pPr>
        <w:shd w:val="clear" w:color="auto" w:fill="FFFFFF"/>
        <w:spacing w:after="0" w:line="240" w:lineRule="auto"/>
        <w:jc w:val="both"/>
        <w:rPr>
          <w:rFonts w:ascii="Times New Roman" w:eastAsia="Times New Roman" w:hAnsi="Times New Roman"/>
          <w:color w:val="000000" w:themeColor="text1"/>
          <w:sz w:val="24"/>
          <w:szCs w:val="24"/>
        </w:rPr>
      </w:pPr>
      <w:r w:rsidRPr="00F51409">
        <w:rPr>
          <w:rFonts w:ascii="Times New Roman" w:eastAsia="Times New Roman" w:hAnsi="Times New Roman"/>
          <w:color w:val="000000" w:themeColor="text1"/>
          <w:spacing w:val="1"/>
          <w:sz w:val="24"/>
          <w:szCs w:val="24"/>
        </w:rPr>
        <w:t xml:space="preserve">Makau G,  Okwara, F and Oyore, J. (2015). Determinants of </w:t>
      </w:r>
      <w:r w:rsidRPr="00F51409">
        <w:rPr>
          <w:rFonts w:ascii="Times New Roman" w:eastAsia="Times New Roman" w:hAnsi="Times New Roman"/>
          <w:color w:val="000000" w:themeColor="text1"/>
          <w:spacing w:val="2"/>
          <w:sz w:val="24"/>
          <w:szCs w:val="24"/>
        </w:rPr>
        <w:t xml:space="preserve">early infant diagnosis and treatment of HIV among exposed </w:t>
      </w:r>
      <w:r w:rsidRPr="00F51409">
        <w:rPr>
          <w:rFonts w:ascii="Times New Roman" w:eastAsia="Times New Roman" w:hAnsi="Times New Roman"/>
          <w:color w:val="000000" w:themeColor="text1"/>
          <w:spacing w:val="-1"/>
          <w:sz w:val="24"/>
          <w:szCs w:val="24"/>
        </w:rPr>
        <w:t>infants. East and Central Africa Medical Journal, 2, 74</w:t>
      </w:r>
      <w:r w:rsidRPr="00F51409">
        <w:rPr>
          <w:rFonts w:ascii="Times New Roman" w:eastAsia="Times New Roman" w:hAnsi="Times New Roman"/>
          <w:color w:val="000000" w:themeColor="text1"/>
          <w:sz w:val="24"/>
          <w:szCs w:val="24"/>
        </w:rPr>
        <w:t>-</w:t>
      </w:r>
      <w:r w:rsidRPr="00F51409">
        <w:rPr>
          <w:rFonts w:ascii="Times New Roman" w:eastAsia="Times New Roman" w:hAnsi="Times New Roman"/>
          <w:color w:val="000000" w:themeColor="text1"/>
          <w:spacing w:val="-2"/>
          <w:sz w:val="24"/>
          <w:szCs w:val="24"/>
        </w:rPr>
        <w:t xml:space="preserve">79. </w:t>
      </w:r>
    </w:p>
    <w:p w:rsidR="0088424B" w:rsidRPr="00F51409" w:rsidRDefault="0088424B" w:rsidP="00BD72CD">
      <w:pPr>
        <w:shd w:val="clear" w:color="auto" w:fill="FFFFFF"/>
        <w:spacing w:after="0" w:line="240" w:lineRule="auto"/>
        <w:jc w:val="both"/>
        <w:rPr>
          <w:rFonts w:ascii="Times New Roman" w:hAnsi="Times New Roman"/>
          <w:color w:val="000000" w:themeColor="text1"/>
          <w:sz w:val="24"/>
          <w:szCs w:val="24"/>
        </w:rPr>
      </w:pPr>
    </w:p>
    <w:p w:rsidR="0088424B" w:rsidRPr="00F51409" w:rsidRDefault="0088424B" w:rsidP="00BD72CD">
      <w:pPr>
        <w:shd w:val="clear" w:color="auto" w:fill="FFFFFF"/>
        <w:spacing w:after="0" w:line="240" w:lineRule="auto"/>
        <w:jc w:val="both"/>
        <w:rPr>
          <w:rFonts w:ascii="Times New Roman" w:eastAsia="Times New Roman" w:hAnsi="Times New Roman"/>
          <w:color w:val="000000" w:themeColor="text1"/>
          <w:spacing w:val="2"/>
          <w:sz w:val="24"/>
          <w:szCs w:val="24"/>
        </w:rPr>
      </w:pPr>
      <w:r w:rsidRPr="00F51409">
        <w:rPr>
          <w:rFonts w:ascii="Times New Roman" w:hAnsi="Times New Roman"/>
          <w:color w:val="000000" w:themeColor="text1"/>
          <w:spacing w:val="-1"/>
          <w:sz w:val="24"/>
          <w:szCs w:val="24"/>
          <w:shd w:val="clear" w:color="auto" w:fill="FFFFFF"/>
        </w:rPr>
        <w:t xml:space="preserve">Elizabeth Mueke </w:t>
      </w:r>
      <w:commentRangeStart w:id="73"/>
      <w:r w:rsidRPr="00F51409">
        <w:rPr>
          <w:rFonts w:ascii="Times New Roman" w:hAnsi="Times New Roman"/>
          <w:color w:val="000000" w:themeColor="text1"/>
          <w:spacing w:val="-1"/>
          <w:sz w:val="24"/>
          <w:szCs w:val="24"/>
          <w:shd w:val="clear" w:color="auto" w:fill="FFFFFF"/>
        </w:rPr>
        <w:t>Kiilu</w:t>
      </w:r>
      <w:commentRangeEnd w:id="73"/>
      <w:r w:rsidR="00CF78E5">
        <w:rPr>
          <w:rStyle w:val="Marquedecommentaire"/>
        </w:rPr>
        <w:commentReference w:id="73"/>
      </w:r>
      <w:r w:rsidRPr="00F51409">
        <w:rPr>
          <w:rStyle w:val="lse"/>
          <w:rFonts w:ascii="Times New Roman" w:hAnsi="Times New Roman"/>
          <w:color w:val="000000" w:themeColor="text1"/>
          <w:spacing w:val="1"/>
          <w:sz w:val="24"/>
          <w:szCs w:val="24"/>
          <w:shd w:val="clear" w:color="auto" w:fill="FFFFFF"/>
        </w:rPr>
        <w:t xml:space="preserve">, Simon </w:t>
      </w:r>
      <w:r w:rsidRPr="00F51409">
        <w:rPr>
          <w:rStyle w:val="lsf"/>
          <w:rFonts w:ascii="Times New Roman" w:hAnsi="Times New Roman"/>
          <w:color w:val="000000" w:themeColor="text1"/>
          <w:spacing w:val="-3"/>
          <w:sz w:val="24"/>
          <w:szCs w:val="24"/>
          <w:shd w:val="clear" w:color="auto" w:fill="FFFFFF"/>
        </w:rPr>
        <w:t>Karanja</w:t>
      </w:r>
      <w:r w:rsidRPr="00F51409">
        <w:rPr>
          <w:rStyle w:val="ws12"/>
          <w:rFonts w:ascii="Times New Roman" w:hAnsi="Times New Roman"/>
          <w:color w:val="000000" w:themeColor="text1"/>
          <w:spacing w:val="1"/>
          <w:sz w:val="24"/>
          <w:szCs w:val="24"/>
          <w:shd w:val="clear" w:color="auto" w:fill="FFFFFF"/>
        </w:rPr>
        <w:t>, Gideon Kikuvi and</w:t>
      </w:r>
      <w:r w:rsidRPr="00F51409">
        <w:rPr>
          <w:rStyle w:val="ls10"/>
          <w:rFonts w:ascii="Times New Roman" w:hAnsi="Times New Roman"/>
          <w:color w:val="000000" w:themeColor="text1"/>
          <w:spacing w:val="-4"/>
          <w:sz w:val="24"/>
          <w:szCs w:val="24"/>
          <w:shd w:val="clear" w:color="auto" w:fill="FFFFFF"/>
        </w:rPr>
        <w:t xml:space="preserve"> Peter Wanzala, </w:t>
      </w:r>
      <w:r w:rsidR="00FA22F5" w:rsidRPr="00F51409">
        <w:rPr>
          <w:rFonts w:ascii="Times New Roman" w:eastAsia="Times New Roman" w:hAnsi="Times New Roman"/>
          <w:color w:val="000000" w:themeColor="text1"/>
          <w:sz w:val="24"/>
          <w:szCs w:val="24"/>
        </w:rPr>
        <w:t>Caregiver factors influencing seeking of Early Infant Diagnosis (EID) of HIV services in selected hospitals in Nairobi County, Kenya: A qualitative Study</w:t>
      </w:r>
      <w:r w:rsidRPr="00F51409">
        <w:rPr>
          <w:rFonts w:ascii="Times New Roman" w:eastAsia="Times New Roman" w:hAnsi="Times New Roman"/>
          <w:color w:val="000000" w:themeColor="text1"/>
          <w:sz w:val="24"/>
          <w:szCs w:val="24"/>
        </w:rPr>
        <w:t xml:space="preserve"> International Journal of Scientific and Research Publications, Volume 9, Issue 4, April 2019 ISSN 2250-</w:t>
      </w:r>
      <w:r w:rsidRPr="00F51409">
        <w:rPr>
          <w:rFonts w:ascii="Times New Roman" w:eastAsia="Times New Roman" w:hAnsi="Times New Roman"/>
          <w:color w:val="000000" w:themeColor="text1"/>
          <w:spacing w:val="2"/>
          <w:sz w:val="24"/>
          <w:szCs w:val="24"/>
        </w:rPr>
        <w:t>31</w:t>
      </w:r>
    </w:p>
    <w:p w:rsidR="0088424B" w:rsidRPr="00F51409" w:rsidRDefault="0088424B" w:rsidP="00BD72CD">
      <w:pPr>
        <w:shd w:val="clear" w:color="auto" w:fill="FFFFFF"/>
        <w:spacing w:after="0" w:line="240" w:lineRule="auto"/>
        <w:jc w:val="both"/>
        <w:rPr>
          <w:rFonts w:ascii="Times New Roman" w:eastAsia="Times New Roman" w:hAnsi="Times New Roman"/>
          <w:color w:val="000000" w:themeColor="text1"/>
          <w:spacing w:val="2"/>
          <w:sz w:val="24"/>
          <w:szCs w:val="24"/>
        </w:rPr>
      </w:pPr>
    </w:p>
    <w:p w:rsidR="0088424B" w:rsidRPr="00F51409" w:rsidRDefault="005A1045" w:rsidP="00BD72CD">
      <w:pPr>
        <w:shd w:val="clear" w:color="auto" w:fill="FFFFFF"/>
        <w:spacing w:after="0" w:line="240" w:lineRule="auto"/>
        <w:jc w:val="both"/>
        <w:rPr>
          <w:rFonts w:ascii="Times New Roman" w:eastAsia="Times New Roman" w:hAnsi="Times New Roman"/>
          <w:color w:val="000000" w:themeColor="text1"/>
          <w:sz w:val="24"/>
          <w:szCs w:val="24"/>
        </w:rPr>
      </w:pPr>
      <w:r w:rsidRPr="00F51409">
        <w:rPr>
          <w:rFonts w:ascii="Times New Roman" w:hAnsi="Times New Roman"/>
          <w:color w:val="000000" w:themeColor="text1"/>
          <w:sz w:val="24"/>
          <w:szCs w:val="24"/>
        </w:rPr>
        <w:t xml:space="preserve">Nobubelo Kwanele </w:t>
      </w:r>
      <w:commentRangeStart w:id="74"/>
      <w:r w:rsidRPr="00F51409">
        <w:rPr>
          <w:rFonts w:ascii="Times New Roman" w:hAnsi="Times New Roman"/>
          <w:color w:val="000000" w:themeColor="text1"/>
          <w:sz w:val="24"/>
          <w:szCs w:val="24"/>
        </w:rPr>
        <w:t>Ngandu</w:t>
      </w:r>
      <w:commentRangeEnd w:id="74"/>
      <w:r w:rsidR="00CF78E5">
        <w:rPr>
          <w:rStyle w:val="Marquedecommentaire"/>
        </w:rPr>
        <w:commentReference w:id="74"/>
      </w:r>
      <w:r w:rsidRPr="00F51409">
        <w:rPr>
          <w:rFonts w:ascii="Times New Roman" w:hAnsi="Times New Roman"/>
          <w:color w:val="000000" w:themeColor="text1"/>
          <w:sz w:val="24"/>
          <w:szCs w:val="24"/>
        </w:rPr>
        <w:t>, Vincent Maduna, Gayle Sherman, Nobuntu Noveve, Witness Chirinda, Vundli Ramokolo, Carl Lombard and Ameena Ebrahim</w:t>
      </w:r>
      <w:r w:rsidR="00AB59C7" w:rsidRPr="00F51409">
        <w:rPr>
          <w:rFonts w:ascii="Times New Roman" w:hAnsi="Times New Roman"/>
          <w:color w:val="000000" w:themeColor="text1"/>
          <w:sz w:val="24"/>
          <w:szCs w:val="24"/>
        </w:rPr>
        <w:t xml:space="preserve"> Goga, </w:t>
      </w:r>
      <w:r w:rsidR="0088424B" w:rsidRPr="00F51409">
        <w:rPr>
          <w:rFonts w:ascii="Times New Roman" w:hAnsi="Times New Roman"/>
          <w:color w:val="000000" w:themeColor="text1"/>
          <w:sz w:val="24"/>
          <w:szCs w:val="24"/>
        </w:rPr>
        <w:t>Infrastructural and human-resource factors associated with return of infant HIV test results to caregivers: secondary analysis of a nationally representative situational</w:t>
      </w:r>
      <w:r w:rsidRPr="00F51409">
        <w:rPr>
          <w:rFonts w:ascii="Times New Roman" w:hAnsi="Times New Roman"/>
          <w:color w:val="000000" w:themeColor="text1"/>
          <w:sz w:val="24"/>
          <w:szCs w:val="24"/>
        </w:rPr>
        <w:t xml:space="preserve"> assessment, South Africa 2010, BMC Infectious Diseases 2019, 19(Suppl 1):785 https://doi.org/10.1186/s12879-019-4337-0</w:t>
      </w:r>
    </w:p>
    <w:p w:rsidR="0088424B" w:rsidRPr="00F51409" w:rsidRDefault="0088424B" w:rsidP="00BD72CD">
      <w:pPr>
        <w:shd w:val="clear" w:color="auto" w:fill="FFFFFF"/>
        <w:spacing w:after="0" w:line="240" w:lineRule="auto"/>
        <w:jc w:val="both"/>
        <w:rPr>
          <w:rFonts w:ascii="Times New Roman" w:eastAsia="Times New Roman" w:hAnsi="Times New Roman"/>
          <w:color w:val="000000" w:themeColor="text1"/>
          <w:sz w:val="24"/>
          <w:szCs w:val="24"/>
        </w:rPr>
      </w:pPr>
      <w:r w:rsidRPr="00F51409">
        <w:rPr>
          <w:rFonts w:ascii="Times New Roman" w:eastAsia="Times New Roman" w:hAnsi="Times New Roman"/>
          <w:color w:val="000000" w:themeColor="text1"/>
          <w:spacing w:val="2040"/>
          <w:sz w:val="24"/>
          <w:szCs w:val="24"/>
        </w:rPr>
        <w:t xml:space="preserve">      </w:t>
      </w:r>
      <w:r w:rsidRPr="00F51409">
        <w:rPr>
          <w:rFonts w:ascii="Times New Roman" w:eastAsia="Times New Roman" w:hAnsi="Times New Roman"/>
          <w:color w:val="000000" w:themeColor="text1"/>
          <w:sz w:val="24"/>
          <w:szCs w:val="24"/>
        </w:rPr>
        <w:t xml:space="preserve"> </w:t>
      </w:r>
    </w:p>
    <w:p w:rsidR="00FA22F5" w:rsidRPr="00F51409" w:rsidRDefault="00984B76"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Sophia </w:t>
      </w:r>
      <w:commentRangeStart w:id="75"/>
      <w:r w:rsidRPr="00F51409">
        <w:rPr>
          <w:rFonts w:ascii="Times New Roman" w:hAnsi="Times New Roman"/>
          <w:color w:val="000000" w:themeColor="text1"/>
          <w:sz w:val="24"/>
          <w:szCs w:val="24"/>
        </w:rPr>
        <w:t>Samson</w:t>
      </w:r>
      <w:commentRangeEnd w:id="75"/>
      <w:r w:rsidR="00CF78E5">
        <w:rPr>
          <w:rStyle w:val="Marquedecommentaire"/>
        </w:rPr>
        <w:commentReference w:id="75"/>
      </w:r>
      <w:r w:rsidRPr="00F51409">
        <w:rPr>
          <w:rFonts w:ascii="Times New Roman" w:hAnsi="Times New Roman"/>
          <w:color w:val="000000" w:themeColor="text1"/>
          <w:sz w:val="24"/>
          <w:szCs w:val="24"/>
        </w:rPr>
        <w:t>, Rose N. Mpembeni, Prosper F. Njau, Rogati S. Kishimba</w:t>
      </w:r>
      <w:r w:rsidRPr="00F51409">
        <w:rPr>
          <w:rFonts w:ascii="Times New Roman" w:eastAsia="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Uptake of early infant diagnosis (EID) at six weeks after cessation of breastfeeding among HIV exposed children: A cross sectional survey at six high volume health facilities in Iringa, Tanzania, J Interval Epidemiol Public Health. 2018 November;1(1):8 </w:t>
      </w:r>
      <w:hyperlink r:id="rId13" w:history="1">
        <w:r w:rsidR="00594A41" w:rsidRPr="00F51409">
          <w:rPr>
            <w:rStyle w:val="Lienhypertexte"/>
            <w:rFonts w:ascii="Times New Roman" w:hAnsi="Times New Roman"/>
            <w:color w:val="000000" w:themeColor="text1"/>
            <w:sz w:val="24"/>
            <w:szCs w:val="24"/>
          </w:rPr>
          <w:t>https://doi.org/10.37432/JIEPH.2018.1.1.8</w:t>
        </w:r>
      </w:hyperlink>
      <w:r w:rsidRPr="00F51409">
        <w:rPr>
          <w:rFonts w:ascii="Times New Roman" w:hAnsi="Times New Roman"/>
          <w:color w:val="000000" w:themeColor="text1"/>
          <w:sz w:val="24"/>
          <w:szCs w:val="24"/>
        </w:rPr>
        <w:t xml:space="preserve"> </w:t>
      </w:r>
    </w:p>
    <w:p w:rsidR="00594A41" w:rsidRPr="00F51409" w:rsidRDefault="00594A41" w:rsidP="00BD72CD">
      <w:pPr>
        <w:shd w:val="clear" w:color="auto" w:fill="FFFFFF"/>
        <w:spacing w:after="0" w:line="240" w:lineRule="auto"/>
        <w:jc w:val="both"/>
        <w:rPr>
          <w:rFonts w:ascii="Times New Roman" w:hAnsi="Times New Roman"/>
          <w:color w:val="000000" w:themeColor="text1"/>
          <w:sz w:val="24"/>
          <w:szCs w:val="24"/>
        </w:rPr>
      </w:pPr>
    </w:p>
    <w:p w:rsidR="00594A41" w:rsidRPr="00F51409" w:rsidRDefault="00594A41"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Anirban </w:t>
      </w:r>
      <w:commentRangeStart w:id="76"/>
      <w:r w:rsidRPr="00F51409">
        <w:rPr>
          <w:rFonts w:ascii="Times New Roman" w:hAnsi="Times New Roman"/>
          <w:color w:val="000000" w:themeColor="text1"/>
          <w:sz w:val="24"/>
          <w:szCs w:val="24"/>
        </w:rPr>
        <w:t>Chatterjee</w:t>
      </w:r>
      <w:commentRangeEnd w:id="76"/>
      <w:r w:rsidR="00CF78E5">
        <w:rPr>
          <w:rStyle w:val="Marquedecommentaire"/>
        </w:rPr>
        <w:commentReference w:id="76"/>
      </w:r>
      <w:r w:rsidRPr="00F51409">
        <w:rPr>
          <w:rFonts w:ascii="Times New Roman" w:hAnsi="Times New Roman"/>
          <w:color w:val="000000" w:themeColor="text1"/>
          <w:sz w:val="24"/>
          <w:szCs w:val="24"/>
        </w:rPr>
        <w:t>, Sangeeta Tripathi, Robert Gass, Ndapewa Hamunime, Sok Panha, Charles Kiyaga, Abdoulaye Wade, Matthew Barnhart, Chewe Luo and Rene Ekpini</w:t>
      </w:r>
      <w:r w:rsidRPr="00F51409">
        <w:rPr>
          <w:rFonts w:ascii="Times New Roman" w:eastAsia="Times New Roman" w:hAnsi="Times New Roman"/>
          <w:color w:val="000000" w:themeColor="text1"/>
          <w:sz w:val="24"/>
          <w:szCs w:val="24"/>
        </w:rPr>
        <w:t xml:space="preserve">, </w:t>
      </w:r>
      <w:r w:rsidRPr="00F51409">
        <w:rPr>
          <w:rFonts w:ascii="Times New Roman" w:hAnsi="Times New Roman"/>
          <w:color w:val="000000" w:themeColor="text1"/>
          <w:sz w:val="24"/>
          <w:szCs w:val="24"/>
        </w:rPr>
        <w:t xml:space="preserve">Implementing services for Early Infant Diagnosis (EID) of HIV: a comparative descriptive analysis of national programs in four countries, BMC Public Health 2011, 11:553 http://www.biomedcentral.com/1471-2458/11/553 </w:t>
      </w:r>
    </w:p>
    <w:p w:rsidR="0092048B" w:rsidRPr="00F51409" w:rsidRDefault="0092048B" w:rsidP="00BD72CD">
      <w:pPr>
        <w:shd w:val="clear" w:color="auto" w:fill="FFFFFF"/>
        <w:spacing w:after="0" w:line="240" w:lineRule="auto"/>
        <w:jc w:val="both"/>
        <w:rPr>
          <w:rFonts w:ascii="Times New Roman" w:hAnsi="Times New Roman"/>
          <w:color w:val="000000" w:themeColor="text1"/>
          <w:sz w:val="24"/>
          <w:szCs w:val="24"/>
        </w:rPr>
      </w:pPr>
    </w:p>
    <w:p w:rsidR="0092048B" w:rsidRPr="00F51409" w:rsidRDefault="0092048B"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Rogers </w:t>
      </w:r>
      <w:commentRangeStart w:id="77"/>
      <w:r w:rsidRPr="00F51409">
        <w:rPr>
          <w:rFonts w:ascii="Times New Roman" w:hAnsi="Times New Roman"/>
          <w:color w:val="000000" w:themeColor="text1"/>
          <w:sz w:val="24"/>
          <w:szCs w:val="24"/>
        </w:rPr>
        <w:t>Ankunda</w:t>
      </w:r>
      <w:commentRangeEnd w:id="77"/>
      <w:r w:rsidR="00CF78E5">
        <w:rPr>
          <w:rStyle w:val="Marquedecommentaire"/>
        </w:rPr>
        <w:commentReference w:id="77"/>
      </w:r>
      <w:r w:rsidRPr="00F51409">
        <w:rPr>
          <w:rFonts w:ascii="Times New Roman" w:hAnsi="Times New Roman"/>
          <w:color w:val="000000" w:themeColor="text1"/>
          <w:sz w:val="24"/>
          <w:szCs w:val="24"/>
        </w:rPr>
        <w:t xml:space="preserve">, Samuel Nambile Cumber, Catherine Atuhaire, Taseera Kabanda, Claude Ngwayu Nkfusai, Frankline Sevidzem Wirsiy and Eleanor Turyakira, Loss to follow-up and associated maternal factors among HIV-exposed infants at the Mbarara Regional Referral Hospital, Uganda: a retrospective study, BMC Infectious Diseases (2020) 20:235 </w:t>
      </w:r>
      <w:hyperlink r:id="rId14" w:history="1">
        <w:r w:rsidR="007A4DF6" w:rsidRPr="00F51409">
          <w:rPr>
            <w:rStyle w:val="Lienhypertexte"/>
            <w:rFonts w:ascii="Times New Roman" w:hAnsi="Times New Roman"/>
            <w:color w:val="000000" w:themeColor="text1"/>
            <w:sz w:val="24"/>
            <w:szCs w:val="24"/>
          </w:rPr>
          <w:t>https://doi.org/10.1186/s12879-020-04964-1</w:t>
        </w:r>
      </w:hyperlink>
    </w:p>
    <w:p w:rsidR="00CF6D06" w:rsidRPr="00F51409" w:rsidRDefault="00CF6D06" w:rsidP="00BD72CD">
      <w:pPr>
        <w:shd w:val="clear" w:color="auto" w:fill="FFFFFF"/>
        <w:spacing w:after="0" w:line="240" w:lineRule="auto"/>
        <w:jc w:val="both"/>
        <w:rPr>
          <w:rFonts w:ascii="Times New Roman" w:hAnsi="Times New Roman"/>
          <w:color w:val="000000" w:themeColor="text1"/>
          <w:sz w:val="24"/>
          <w:szCs w:val="24"/>
        </w:rPr>
      </w:pPr>
    </w:p>
    <w:p w:rsidR="00397AFB" w:rsidRPr="00F51409" w:rsidRDefault="00D207C9"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PMTCT Uganda draft, </w:t>
      </w:r>
      <w:r w:rsidR="00CF6D06" w:rsidRPr="00F51409">
        <w:rPr>
          <w:rFonts w:ascii="Times New Roman" w:hAnsi="Times New Roman"/>
          <w:color w:val="000000" w:themeColor="text1"/>
          <w:sz w:val="24"/>
          <w:szCs w:val="24"/>
        </w:rPr>
        <w:t>Countdown To Zero Elimination of New HIV Infections Among Children by 2015 And Keeping Their Mothers Alive</w:t>
      </w:r>
      <w:r w:rsidRPr="00F51409">
        <w:rPr>
          <w:rFonts w:ascii="Times New Roman" w:hAnsi="Times New Roman"/>
          <w:color w:val="000000" w:themeColor="text1"/>
          <w:sz w:val="24"/>
          <w:szCs w:val="24"/>
        </w:rPr>
        <w:t>, Kampala.</w:t>
      </w:r>
    </w:p>
    <w:p w:rsidR="00397AFB" w:rsidRPr="00F51409" w:rsidRDefault="00397AFB" w:rsidP="00BD72CD">
      <w:pPr>
        <w:shd w:val="clear" w:color="auto" w:fill="FFFFFF"/>
        <w:spacing w:after="0" w:line="240" w:lineRule="auto"/>
        <w:jc w:val="both"/>
        <w:rPr>
          <w:rFonts w:ascii="Times New Roman" w:hAnsi="Times New Roman"/>
          <w:color w:val="000000" w:themeColor="text1"/>
          <w:sz w:val="24"/>
          <w:szCs w:val="24"/>
        </w:rPr>
      </w:pPr>
    </w:p>
    <w:p w:rsidR="00397AFB" w:rsidRPr="00F51409" w:rsidRDefault="00397AFB" w:rsidP="00BD72CD">
      <w:pPr>
        <w:shd w:val="clear" w:color="auto" w:fill="FFFFFF"/>
        <w:spacing w:after="0" w:line="240" w:lineRule="auto"/>
        <w:jc w:val="both"/>
        <w:rPr>
          <w:rFonts w:ascii="Times New Roman" w:hAnsi="Times New Roman"/>
          <w:color w:val="000000" w:themeColor="text1"/>
          <w:sz w:val="24"/>
          <w:szCs w:val="24"/>
        </w:rPr>
      </w:pPr>
    </w:p>
    <w:p w:rsidR="00613157" w:rsidRPr="00F51409" w:rsidRDefault="00397AFB" w:rsidP="00BD72CD">
      <w:pPr>
        <w:shd w:val="clear" w:color="auto" w:fill="FFFFFF"/>
        <w:spacing w:after="0" w:line="240" w:lineRule="auto"/>
        <w:jc w:val="both"/>
        <w:rPr>
          <w:rFonts w:ascii="Times New Roman" w:eastAsia="Times New Roman" w:hAnsi="Times New Roman"/>
          <w:color w:val="000000" w:themeColor="text1"/>
          <w:kern w:val="36"/>
          <w:sz w:val="24"/>
          <w:szCs w:val="24"/>
        </w:rPr>
      </w:pPr>
      <w:r w:rsidRPr="00F51409">
        <w:rPr>
          <w:rFonts w:ascii="Times New Roman" w:hAnsi="Times New Roman"/>
          <w:color w:val="000000" w:themeColor="text1"/>
          <w:sz w:val="24"/>
          <w:szCs w:val="24"/>
        </w:rPr>
        <w:t xml:space="preserve">Avert UK </w:t>
      </w:r>
      <w:r w:rsidR="00613157" w:rsidRPr="00F51409">
        <w:rPr>
          <w:rFonts w:ascii="Times New Roman" w:eastAsia="Times New Roman" w:hAnsi="Times New Roman"/>
          <w:color w:val="000000" w:themeColor="text1"/>
          <w:kern w:val="36"/>
          <w:sz w:val="24"/>
          <w:szCs w:val="24"/>
        </w:rPr>
        <w:t>Global information and education on HIV and AIDS</w:t>
      </w:r>
      <w:r w:rsidRPr="00F51409">
        <w:rPr>
          <w:rFonts w:ascii="Times New Roman" w:eastAsia="Times New Roman" w:hAnsi="Times New Roman"/>
          <w:color w:val="000000" w:themeColor="text1"/>
          <w:kern w:val="36"/>
          <w:sz w:val="24"/>
          <w:szCs w:val="24"/>
        </w:rPr>
        <w:t xml:space="preserve"> 2020 </w:t>
      </w:r>
      <w:hyperlink r:id="rId15" w:history="1">
        <w:r w:rsidR="00D824E4" w:rsidRPr="00F51409">
          <w:rPr>
            <w:rStyle w:val="Lienhypertexte"/>
            <w:rFonts w:ascii="Times New Roman" w:eastAsia="Times New Roman" w:hAnsi="Times New Roman"/>
            <w:color w:val="000000" w:themeColor="text1"/>
            <w:kern w:val="36"/>
            <w:sz w:val="24"/>
            <w:szCs w:val="24"/>
          </w:rPr>
          <w:t>https://www.avert.org/professionals/hiv-around-world/sub-saharan-africa/uganda</w:t>
        </w:r>
      </w:hyperlink>
    </w:p>
    <w:p w:rsidR="00D824E4" w:rsidRPr="00F51409" w:rsidRDefault="00D824E4" w:rsidP="00BD72CD">
      <w:pPr>
        <w:shd w:val="clear" w:color="auto" w:fill="FFFFFF"/>
        <w:spacing w:after="0" w:line="240" w:lineRule="auto"/>
        <w:jc w:val="both"/>
        <w:rPr>
          <w:rFonts w:ascii="Times New Roman" w:eastAsia="Times New Roman" w:hAnsi="Times New Roman"/>
          <w:color w:val="000000" w:themeColor="text1"/>
          <w:kern w:val="36"/>
          <w:sz w:val="24"/>
          <w:szCs w:val="24"/>
        </w:rPr>
      </w:pPr>
    </w:p>
    <w:p w:rsidR="00D824E4" w:rsidRPr="00F51409" w:rsidRDefault="00D824E4" w:rsidP="00BD72CD">
      <w:pPr>
        <w:shd w:val="clear" w:color="auto" w:fill="FFFFFF"/>
        <w:spacing w:after="0" w:line="240" w:lineRule="auto"/>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World Health Organization Fast Facts on HIV, 2010 Geneva https://www.who.int/hiv/data/fast_facts/en/</w:t>
      </w:r>
    </w:p>
    <w:p w:rsidR="00613157" w:rsidRPr="00F51409" w:rsidRDefault="00613157" w:rsidP="00BD72CD">
      <w:pPr>
        <w:shd w:val="clear" w:color="auto" w:fill="FFFFFF"/>
        <w:spacing w:after="0" w:line="240" w:lineRule="auto"/>
        <w:jc w:val="both"/>
        <w:rPr>
          <w:rFonts w:ascii="Times New Roman" w:hAnsi="Times New Roman"/>
          <w:color w:val="000000" w:themeColor="text1"/>
          <w:sz w:val="24"/>
          <w:szCs w:val="24"/>
        </w:rPr>
      </w:pPr>
    </w:p>
    <w:p w:rsidR="00E536A6" w:rsidRPr="00F51409" w:rsidRDefault="00B260E8" w:rsidP="00B260E8">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Soe </w:t>
      </w:r>
      <w:commentRangeStart w:id="78"/>
      <w:r w:rsidRPr="00F51409">
        <w:rPr>
          <w:rFonts w:ascii="Times New Roman" w:hAnsi="Times New Roman"/>
          <w:color w:val="000000" w:themeColor="text1"/>
          <w:sz w:val="24"/>
          <w:szCs w:val="24"/>
        </w:rPr>
        <w:t>Thiha</w:t>
      </w:r>
      <w:commentRangeEnd w:id="78"/>
      <w:r w:rsidR="00CF78E5">
        <w:rPr>
          <w:rStyle w:val="Marquedecommentaire"/>
        </w:rPr>
        <w:commentReference w:id="78"/>
      </w:r>
      <w:r w:rsidRPr="00F51409">
        <w:rPr>
          <w:rFonts w:ascii="Times New Roman" w:hAnsi="Times New Roman"/>
          <w:color w:val="000000" w:themeColor="text1"/>
          <w:sz w:val="24"/>
          <w:szCs w:val="24"/>
        </w:rPr>
        <w:t>, Hemant Deepak Shewade, Sairu Philip, Thet Ko Aung, Nang Thu Thu Kyaw, Myo Minn Oo, Khine Wut Yee Kyaw, May Wint War &amp; Htun Nyunt Oo (2017) Factors associated with long turnaround time for early infant diagnosis of HIV in Myanmar, Global Health Action, 10:1, 1395657, DOI: 10.1080/16549716.2017.1395657</w:t>
      </w:r>
    </w:p>
    <w:p w:rsidR="004F0D57" w:rsidRPr="00F51409" w:rsidRDefault="00B260E8" w:rsidP="00B260E8">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 xml:space="preserve">Patrick </w:t>
      </w:r>
      <w:commentRangeStart w:id="79"/>
      <w:r w:rsidRPr="00F51409">
        <w:rPr>
          <w:rFonts w:ascii="Times New Roman" w:hAnsi="Times New Roman"/>
          <w:color w:val="000000" w:themeColor="text1"/>
          <w:sz w:val="24"/>
          <w:szCs w:val="24"/>
        </w:rPr>
        <w:t>Dakum</w:t>
      </w:r>
      <w:commentRangeEnd w:id="79"/>
      <w:r w:rsidR="00CF78E5">
        <w:rPr>
          <w:rStyle w:val="Marquedecommentaire"/>
        </w:rPr>
        <w:commentReference w:id="79"/>
      </w:r>
      <w:r w:rsidRPr="00F51409">
        <w:rPr>
          <w:rFonts w:ascii="Times New Roman" w:hAnsi="Times New Roman"/>
          <w:color w:val="000000" w:themeColor="text1"/>
          <w:sz w:val="24"/>
          <w:szCs w:val="24"/>
        </w:rPr>
        <w:t xml:space="preserve">, Monday Tola, Nta Iboro, Chukwuemeka A. Okolo, Olachi Anuforom, Christopher Chime, Sam Peters, Jibree Jumare, Obinna Ogbanufe, Aliyu Ahmad and Nicaise Ndembi, Correlates and determinants of Early Infant Diagnosis outcomes in North-Central Nigeria, AIDS Res Ther  2019 16:27  </w:t>
      </w:r>
      <w:hyperlink r:id="rId16" w:history="1">
        <w:r w:rsidR="004F0D57" w:rsidRPr="00F51409">
          <w:rPr>
            <w:rStyle w:val="Lienhypertexte"/>
            <w:rFonts w:ascii="Times New Roman" w:hAnsi="Times New Roman"/>
            <w:color w:val="000000" w:themeColor="text1"/>
            <w:sz w:val="24"/>
            <w:szCs w:val="24"/>
          </w:rPr>
          <w:t>https://doi.org/10.1186/s12981-019-0245-z</w:t>
        </w:r>
      </w:hyperlink>
    </w:p>
    <w:p w:rsidR="004F0D57" w:rsidRPr="00F51409" w:rsidRDefault="004F0D57" w:rsidP="004F0D57">
      <w:pPr>
        <w:jc w:val="both"/>
        <w:rPr>
          <w:rFonts w:ascii="Times New Roman" w:hAnsi="Times New Roman"/>
          <w:color w:val="000000" w:themeColor="text1"/>
          <w:sz w:val="24"/>
          <w:szCs w:val="24"/>
        </w:rPr>
      </w:pPr>
      <w:r w:rsidRPr="00F51409">
        <w:rPr>
          <w:rFonts w:ascii="Times New Roman" w:hAnsi="Times New Roman"/>
          <w:color w:val="000000" w:themeColor="text1"/>
          <w:sz w:val="24"/>
          <w:szCs w:val="24"/>
        </w:rPr>
        <w:t>Ankrah AK, Dako-Gyeke P Factors influencing the delivery and uptake of early infant diagnosis of HIV services in Greater Accra, Ghana: A qualitative study. PLoS ONE 2021 16(2): e0246876. https://doi.org/10.1371/journal.pone.0246876</w:t>
      </w:r>
    </w:p>
    <w:sectPr w:rsidR="004F0D57" w:rsidRPr="00F51409" w:rsidSect="00902C2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 EL AMRANI Souad" w:date="2022-11-19T17:45:00Z" w:initials="E.S.">
    <w:p w:rsidR="00913930" w:rsidRDefault="00913930">
      <w:pPr>
        <w:pStyle w:val="Commentaire"/>
      </w:pPr>
      <w:r>
        <w:rPr>
          <w:rStyle w:val="Marquedecommentaire"/>
        </w:rPr>
        <w:annotationRef/>
      </w:r>
      <w:r>
        <w:t>Title must be more attractive and less long</w:t>
      </w:r>
    </w:p>
  </w:comment>
  <w:comment w:id="2" w:author="Pr. EL AMRANI Souad" w:date="2022-11-19T17:59:00Z" w:initials="E.S.">
    <w:p w:rsidR="00633509" w:rsidRDefault="00633509">
      <w:pPr>
        <w:pStyle w:val="Commentaire"/>
      </w:pPr>
      <w:r>
        <w:rPr>
          <w:rStyle w:val="Marquedecommentaire"/>
        </w:rPr>
        <w:annotationRef/>
      </w:r>
      <w:r>
        <w:t>The authors must put the significance of the abbreviation before ( Health Care Worker)</w:t>
      </w:r>
    </w:p>
  </w:comment>
  <w:comment w:id="5" w:author="Pr. EL AMRANI Souad" w:date="2022-11-19T18:20:00Z" w:initials="E.S.">
    <w:p w:rsidR="00845D74" w:rsidRDefault="00845D74">
      <w:pPr>
        <w:pStyle w:val="Commentaire"/>
      </w:pPr>
      <w:r>
        <w:rPr>
          <w:rStyle w:val="Marquedecommentaire"/>
        </w:rPr>
        <w:annotationRef/>
      </w:r>
      <w:r>
        <w:t xml:space="preserve">The authors must put the significance of the abbreviation before </w:t>
      </w:r>
    </w:p>
  </w:comment>
  <w:comment w:id="6" w:author="Pr. EL AMRANI Souad" w:date="2022-11-21T22:00:00Z" w:initials="E.S.">
    <w:p w:rsidR="001455C7" w:rsidRDefault="001455C7">
      <w:pPr>
        <w:pStyle w:val="Commentaire"/>
      </w:pPr>
      <w:r>
        <w:rPr>
          <w:rStyle w:val="Marquedecommentaire"/>
        </w:rPr>
        <w:annotationRef/>
      </w:r>
      <w:r>
        <w:t>In references there is Hassan et al; the authors may pay attention and must correct carefully all references cited in the text and reported in references</w:t>
      </w:r>
    </w:p>
  </w:comment>
  <w:comment w:id="7" w:author="Pr. EL AMRANI Souad" w:date="2022-11-21T22:05:00Z" w:initials="E.S.">
    <w:p w:rsidR="001455C7" w:rsidRDefault="001455C7" w:rsidP="001455C7">
      <w:pPr>
        <w:pStyle w:val="Commentaire"/>
      </w:pPr>
      <w:r>
        <w:rPr>
          <w:rStyle w:val="Marquedecommentaire"/>
        </w:rPr>
        <w:annotationRef/>
      </w:r>
      <w:r>
        <w:t xml:space="preserve">The authors must homogenize the interline in the text as recommended  </w:t>
      </w:r>
    </w:p>
  </w:comment>
  <w:comment w:id="15" w:author="Pr. EL AMRANI Souad" w:date="2022-11-22T21:07:00Z" w:initials="E.S.">
    <w:p w:rsidR="00F445C3" w:rsidRDefault="00F445C3">
      <w:pPr>
        <w:pStyle w:val="Commentaire"/>
      </w:pPr>
      <w:r>
        <w:rPr>
          <w:rStyle w:val="Marquedecommentaire"/>
        </w:rPr>
        <w:annotationRef/>
      </w:r>
      <w:r>
        <w:t>Must be homogenized with paragraph characters (times new roman)</w:t>
      </w:r>
    </w:p>
  </w:comment>
  <w:comment w:id="20" w:author="Pr. EL AMRANI Souad" w:date="2022-11-22T21:19:00Z" w:initials="E.S.">
    <w:p w:rsidR="00F445C3" w:rsidRDefault="00F445C3">
      <w:pPr>
        <w:pStyle w:val="Commentaire"/>
      </w:pPr>
      <w:r>
        <w:rPr>
          <w:rStyle w:val="Marquedecommentaire"/>
        </w:rPr>
        <w:annotationRef/>
      </w:r>
      <w:r>
        <w:t>This paragraph has only</w:t>
      </w:r>
      <w:r w:rsidR="00171B3C">
        <w:t>:</w:t>
      </w:r>
      <w:r>
        <w:t xml:space="preserve"> 1.15</w:t>
      </w:r>
      <w:r w:rsidR="00171B3C">
        <w:t xml:space="preserve"> </w:t>
      </w:r>
      <w:r>
        <w:t xml:space="preserve"> interline  instead 1.5 and must be homogenized with the whole text</w:t>
      </w:r>
    </w:p>
  </w:comment>
  <w:comment w:id="32" w:author="Pr. EL AMRANI Souad" w:date="2022-11-19T20:26:00Z" w:initials="E.S.">
    <w:p w:rsidR="009137DA" w:rsidRDefault="009137DA">
      <w:pPr>
        <w:pStyle w:val="Commentaire"/>
      </w:pPr>
      <w:r>
        <w:rPr>
          <w:rStyle w:val="Marquedecommentaire"/>
        </w:rPr>
        <w:annotationRef/>
      </w:r>
      <w:r>
        <w:t>All the table must be in the same page</w:t>
      </w:r>
    </w:p>
  </w:comment>
  <w:comment w:id="41" w:author="Pr. EL AMRANI Souad" w:date="2022-11-22T21:22:00Z" w:initials="E.S.">
    <w:p w:rsidR="00171B3C" w:rsidRDefault="00171B3C">
      <w:pPr>
        <w:pStyle w:val="Commentaire"/>
      </w:pPr>
      <w:r>
        <w:rPr>
          <w:rStyle w:val="Marquedecommentaire"/>
        </w:rPr>
        <w:annotationRef/>
      </w:r>
      <w:r>
        <w:t>idem</w:t>
      </w:r>
    </w:p>
  </w:comment>
  <w:comment w:id="43" w:author="Pr. EL AMRANI Souad" w:date="2022-11-19T20:46:00Z" w:initials="E.S.">
    <w:p w:rsidR="00910E54" w:rsidRDefault="00910E54" w:rsidP="00910E54">
      <w:pPr>
        <w:pStyle w:val="Commentaire"/>
      </w:pPr>
      <w:r>
        <w:rPr>
          <w:rStyle w:val="Marquedecommentaire"/>
        </w:rPr>
        <w:annotationRef/>
      </w:r>
      <w:r>
        <w:t xml:space="preserve">The authors must put the significance of the abbreviation before </w:t>
      </w:r>
    </w:p>
  </w:comment>
  <w:comment w:id="50" w:author="Pr. EL AMRANI Souad" w:date="2022-11-22T21:24:00Z" w:initials="E.S.">
    <w:p w:rsidR="00171B3C" w:rsidRDefault="00171B3C">
      <w:pPr>
        <w:pStyle w:val="Commentaire"/>
      </w:pPr>
      <w:r>
        <w:rPr>
          <w:rStyle w:val="Marquedecommentaire"/>
        </w:rPr>
        <w:annotationRef/>
      </w:r>
      <w:r>
        <w:t>idem</w:t>
      </w:r>
    </w:p>
  </w:comment>
  <w:comment w:id="58" w:author="Pr. EL AMRANI Souad" w:date="2022-11-22T21:25:00Z" w:initials="E.S.">
    <w:p w:rsidR="00171B3C" w:rsidRDefault="00171B3C">
      <w:pPr>
        <w:pStyle w:val="Commentaire"/>
      </w:pPr>
      <w:r>
        <w:rPr>
          <w:rStyle w:val="Marquedecommentaire"/>
        </w:rPr>
        <w:annotationRef/>
      </w:r>
      <w:r>
        <w:t>idem</w:t>
      </w:r>
    </w:p>
  </w:comment>
  <w:comment w:id="60" w:author="Pr. EL AMRANI Souad" w:date="2022-11-22T21:25:00Z" w:initials="E.S.">
    <w:p w:rsidR="00F65E08" w:rsidRDefault="00F65E08">
      <w:pPr>
        <w:pStyle w:val="Commentaire"/>
      </w:pPr>
      <w:r>
        <w:rPr>
          <w:rStyle w:val="Marquedecommentaire"/>
        </w:rPr>
        <w:annotationRef/>
      </w:r>
      <w:r>
        <w:t>idem</w:t>
      </w:r>
    </w:p>
  </w:comment>
  <w:comment w:id="64" w:author="Pr. EL AMRANI Souad" w:date="2022-11-20T17:59:00Z" w:initials="E.S.">
    <w:p w:rsidR="00886825" w:rsidRDefault="00886825" w:rsidP="00886825">
      <w:pPr>
        <w:pStyle w:val="Commentaire"/>
      </w:pPr>
      <w:r>
        <w:rPr>
          <w:rStyle w:val="Marquedecommentaire"/>
        </w:rPr>
        <w:annotationRef/>
      </w:r>
      <w:r>
        <w:t xml:space="preserve">This sentence must be completed </w:t>
      </w:r>
    </w:p>
  </w:comment>
  <w:comment w:id="65" w:author="Pr. EL AMRANI Souad" w:date="2022-11-20T18:10:00Z" w:initials="E.S.">
    <w:p w:rsidR="00322464" w:rsidRDefault="00322464" w:rsidP="00322464">
      <w:pPr>
        <w:pStyle w:val="Commentaire"/>
      </w:pPr>
      <w:r>
        <w:rPr>
          <w:rStyle w:val="Marquedecommentaire"/>
        </w:rPr>
        <w:annotationRef/>
      </w:r>
      <w:r>
        <w:t>In the text, the authors had put Peter and al, 2017 and here they must respect the same writing</w:t>
      </w:r>
    </w:p>
  </w:comment>
  <w:comment w:id="66" w:author="Pr. EL AMRANI Souad" w:date="2022-11-20T18:08:00Z" w:initials="E.S.">
    <w:p w:rsidR="00322464" w:rsidRDefault="00322464">
      <w:pPr>
        <w:pStyle w:val="Commentaire"/>
      </w:pPr>
      <w:r>
        <w:rPr>
          <w:rStyle w:val="Marquedecommentaire"/>
        </w:rPr>
        <w:annotationRef/>
      </w:r>
      <w:r>
        <w:t>In the text, the authors had put Bwana and al, 2016 and here they must respect the same writing and must put the year of publication</w:t>
      </w:r>
    </w:p>
  </w:comment>
  <w:comment w:id="67" w:author="Pr. EL AMRANI Souad" w:date="2022-11-20T18:12:00Z" w:initials="E.S.">
    <w:p w:rsidR="00322464" w:rsidRDefault="00322464">
      <w:pPr>
        <w:pStyle w:val="Commentaire"/>
      </w:pPr>
      <w:r>
        <w:rPr>
          <w:rStyle w:val="Marquedecommentaire"/>
        </w:rPr>
        <w:annotationRef/>
      </w:r>
      <w:r>
        <w:t>In the text the authors had put 2010 not 2007 what is the right?</w:t>
      </w:r>
    </w:p>
  </w:comment>
  <w:comment w:id="68" w:author="Pr. EL AMRANI Souad" w:date="2022-11-20T18:20:00Z" w:initials="E.S.">
    <w:p w:rsidR="00322464" w:rsidRDefault="00322464" w:rsidP="00CF78E5">
      <w:pPr>
        <w:pStyle w:val="Commentaire"/>
      </w:pPr>
      <w:r>
        <w:rPr>
          <w:rStyle w:val="Marquedecommentaire"/>
        </w:rPr>
        <w:annotationRef/>
      </w:r>
      <w:r w:rsidR="00CF78E5">
        <w:t>In the text, the authors had put Hassan and al, 2012 and here they must respect the same writing</w:t>
      </w:r>
    </w:p>
  </w:comment>
  <w:comment w:id="70" w:author="Pr. EL AMRANI Souad" w:date="2022-11-20T18:21:00Z" w:initials="E.S.">
    <w:p w:rsidR="00322464" w:rsidRDefault="00322464" w:rsidP="00CF78E5">
      <w:pPr>
        <w:pStyle w:val="Commentaire"/>
      </w:pPr>
      <w:r>
        <w:rPr>
          <w:rStyle w:val="Marquedecommentaire"/>
        </w:rPr>
        <w:annotationRef/>
      </w:r>
      <w:r w:rsidR="00CF78E5">
        <w:t>In the text, the authors had put Nsubuga and al, 2019 and here they must respect the same writing</w:t>
      </w:r>
    </w:p>
  </w:comment>
  <w:comment w:id="73" w:author="Pr. EL AMRANI Souad" w:date="2022-11-20T18:22:00Z" w:initials="E.S.">
    <w:p w:rsidR="00CF78E5" w:rsidRDefault="00CF78E5" w:rsidP="00CF78E5">
      <w:pPr>
        <w:pStyle w:val="Commentaire"/>
      </w:pPr>
      <w:r>
        <w:rPr>
          <w:rStyle w:val="Marquedecommentaire"/>
        </w:rPr>
        <w:annotationRef/>
      </w:r>
      <w:r>
        <w:t>In the text, the authors had put Kiilu and al, 2019 and here they must respect the same writing</w:t>
      </w:r>
    </w:p>
  </w:comment>
  <w:comment w:id="74" w:author="Pr. EL AMRANI Souad" w:date="2022-11-20T18:22:00Z" w:initials="E.S.">
    <w:p w:rsidR="00CF78E5" w:rsidRDefault="00CF78E5" w:rsidP="00BB092F">
      <w:pPr>
        <w:pStyle w:val="Commentaire"/>
      </w:pPr>
      <w:r>
        <w:rPr>
          <w:rStyle w:val="Marquedecommentaire"/>
        </w:rPr>
        <w:annotationRef/>
      </w:r>
      <w:r w:rsidR="00BB092F">
        <w:t>In the text, the authors had put Ngandu and al, 2010 and here they must respect the same writing</w:t>
      </w:r>
    </w:p>
  </w:comment>
  <w:comment w:id="75" w:author="Pr. EL AMRANI Souad" w:date="2022-11-20T18:24:00Z" w:initials="E.S.">
    <w:p w:rsidR="00CF78E5" w:rsidRDefault="00CF78E5" w:rsidP="00BB092F">
      <w:pPr>
        <w:pStyle w:val="Commentaire"/>
      </w:pPr>
      <w:r>
        <w:rPr>
          <w:rStyle w:val="Marquedecommentaire"/>
        </w:rPr>
        <w:annotationRef/>
      </w:r>
      <w:r w:rsidR="00BB092F">
        <w:t>In the text, the authors had put samson and al, 2018 and here they must respect the same writing</w:t>
      </w:r>
    </w:p>
  </w:comment>
  <w:comment w:id="76" w:author="Pr. EL AMRANI Souad" w:date="2022-11-20T18:26:00Z" w:initials="E.S.">
    <w:p w:rsidR="00CF78E5" w:rsidRDefault="00CF78E5" w:rsidP="00F37B93">
      <w:pPr>
        <w:pStyle w:val="Commentaire"/>
      </w:pPr>
      <w:r>
        <w:rPr>
          <w:rStyle w:val="Marquedecommentaire"/>
        </w:rPr>
        <w:annotationRef/>
      </w:r>
      <w:r w:rsidR="00F37B93">
        <w:t>In the text, the authors had put Chatterjee and al, 2011 and here they must respect the same writing</w:t>
      </w:r>
    </w:p>
  </w:comment>
  <w:comment w:id="77" w:author="Pr. EL AMRANI Souad" w:date="2022-11-20T18:27:00Z" w:initials="E.S.">
    <w:p w:rsidR="00CF78E5" w:rsidRDefault="00CF78E5" w:rsidP="00F37B93">
      <w:pPr>
        <w:pStyle w:val="Commentaire"/>
      </w:pPr>
      <w:r>
        <w:rPr>
          <w:rStyle w:val="Marquedecommentaire"/>
        </w:rPr>
        <w:annotationRef/>
      </w:r>
      <w:r w:rsidR="00F37B93">
        <w:t>In the text, the authors had put Ankunda and al, 2020 and here they must respect the same writing</w:t>
      </w:r>
    </w:p>
  </w:comment>
  <w:comment w:id="78" w:author="Pr. EL AMRANI Souad" w:date="2022-11-20T18:28:00Z" w:initials="E.S.">
    <w:p w:rsidR="00CF78E5" w:rsidRDefault="00CF78E5" w:rsidP="00F37B93">
      <w:pPr>
        <w:pStyle w:val="Commentaire"/>
      </w:pPr>
      <w:r>
        <w:rPr>
          <w:rStyle w:val="Marquedecommentaire"/>
        </w:rPr>
        <w:annotationRef/>
      </w:r>
      <w:r w:rsidR="00F37B93">
        <w:t>In the text, the authors had put Thiha  and al, 2017 and here they must respect the same writing</w:t>
      </w:r>
    </w:p>
  </w:comment>
  <w:comment w:id="79" w:author="Pr. EL AMRANI Souad" w:date="2022-11-20T18:29:00Z" w:initials="E.S.">
    <w:p w:rsidR="00CF78E5" w:rsidRDefault="00CF78E5" w:rsidP="00F37B93">
      <w:pPr>
        <w:pStyle w:val="Commentaire"/>
      </w:pPr>
      <w:r>
        <w:rPr>
          <w:rStyle w:val="Marquedecommentaire"/>
        </w:rPr>
        <w:annotationRef/>
      </w:r>
      <w:r w:rsidR="00F37B93">
        <w:t>In the text, the authors had put Dakum  and al, 2019 and here they must respect the same writing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F9A" w:rsidRDefault="00B53F9A" w:rsidP="00B53D90">
      <w:pPr>
        <w:spacing w:after="0" w:line="240" w:lineRule="auto"/>
      </w:pPr>
      <w:r>
        <w:separator/>
      </w:r>
    </w:p>
  </w:endnote>
  <w:endnote w:type="continuationSeparator" w:id="1">
    <w:p w:rsidR="00B53F9A" w:rsidRDefault="00B53F9A" w:rsidP="00B53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B53D9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B53D9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B53D9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F9A" w:rsidRDefault="00B53F9A" w:rsidP="00B53D90">
      <w:pPr>
        <w:spacing w:after="0" w:line="240" w:lineRule="auto"/>
      </w:pPr>
      <w:r>
        <w:separator/>
      </w:r>
    </w:p>
  </w:footnote>
  <w:footnote w:type="continuationSeparator" w:id="1">
    <w:p w:rsidR="00B53F9A" w:rsidRDefault="00B53F9A" w:rsidP="00B53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617CD2">
    <w:pPr>
      <w:pStyle w:val="En-tte"/>
    </w:pPr>
    <w:r w:rsidRPr="00617C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631" o:spid="_x0000_s30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617CD2">
    <w:pPr>
      <w:pStyle w:val="En-tte"/>
    </w:pPr>
    <w:r w:rsidRPr="00617C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632" o:spid="_x0000_s307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90" w:rsidRDefault="00617CD2">
    <w:pPr>
      <w:pStyle w:val="En-tte"/>
    </w:pPr>
    <w:r w:rsidRPr="00617C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630" o:spid="_x0000_s30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F87A6D"/>
    <w:multiLevelType w:val="singleLevel"/>
    <w:tmpl w:val="9EF87A6D"/>
    <w:lvl w:ilvl="0">
      <w:start w:val="1"/>
      <w:numFmt w:val="decimal"/>
      <w:lvlText w:val="%1."/>
      <w:lvlJc w:val="left"/>
      <w:pPr>
        <w:tabs>
          <w:tab w:val="left" w:pos="425"/>
        </w:tabs>
        <w:ind w:left="425" w:hanging="425"/>
      </w:pPr>
      <w:rPr>
        <w:rFonts w:hint="default"/>
      </w:rPr>
    </w:lvl>
  </w:abstractNum>
  <w:abstractNum w:abstractNumId="1">
    <w:nsid w:val="0000000C"/>
    <w:multiLevelType w:val="multilevel"/>
    <w:tmpl w:val="B6E87F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5286046"/>
    <w:multiLevelType w:val="hybridMultilevel"/>
    <w:tmpl w:val="48044FD4"/>
    <w:lvl w:ilvl="0" w:tplc="DD0211CA">
      <w:start w:val="1"/>
      <w:numFmt w:val="bullet"/>
      <w:lvlText w:val="•"/>
      <w:lvlJc w:val="left"/>
      <w:pPr>
        <w:tabs>
          <w:tab w:val="num" w:pos="720"/>
        </w:tabs>
        <w:ind w:left="720" w:hanging="360"/>
      </w:pPr>
      <w:rPr>
        <w:rFonts w:ascii="Georgia" w:hAnsi="Georgia" w:hint="default"/>
      </w:rPr>
    </w:lvl>
    <w:lvl w:ilvl="1" w:tplc="B150E030" w:tentative="1">
      <w:start w:val="1"/>
      <w:numFmt w:val="bullet"/>
      <w:lvlText w:val="•"/>
      <w:lvlJc w:val="left"/>
      <w:pPr>
        <w:tabs>
          <w:tab w:val="num" w:pos="1440"/>
        </w:tabs>
        <w:ind w:left="1440" w:hanging="360"/>
      </w:pPr>
      <w:rPr>
        <w:rFonts w:ascii="Georgia" w:hAnsi="Georgia" w:hint="default"/>
      </w:rPr>
    </w:lvl>
    <w:lvl w:ilvl="2" w:tplc="1A3EFF94" w:tentative="1">
      <w:start w:val="1"/>
      <w:numFmt w:val="bullet"/>
      <w:lvlText w:val="•"/>
      <w:lvlJc w:val="left"/>
      <w:pPr>
        <w:tabs>
          <w:tab w:val="num" w:pos="2160"/>
        </w:tabs>
        <w:ind w:left="2160" w:hanging="360"/>
      </w:pPr>
      <w:rPr>
        <w:rFonts w:ascii="Georgia" w:hAnsi="Georgia" w:hint="default"/>
      </w:rPr>
    </w:lvl>
    <w:lvl w:ilvl="3" w:tplc="8826B020" w:tentative="1">
      <w:start w:val="1"/>
      <w:numFmt w:val="bullet"/>
      <w:lvlText w:val="•"/>
      <w:lvlJc w:val="left"/>
      <w:pPr>
        <w:tabs>
          <w:tab w:val="num" w:pos="2880"/>
        </w:tabs>
        <w:ind w:left="2880" w:hanging="360"/>
      </w:pPr>
      <w:rPr>
        <w:rFonts w:ascii="Georgia" w:hAnsi="Georgia" w:hint="default"/>
      </w:rPr>
    </w:lvl>
    <w:lvl w:ilvl="4" w:tplc="68DAD562" w:tentative="1">
      <w:start w:val="1"/>
      <w:numFmt w:val="bullet"/>
      <w:lvlText w:val="•"/>
      <w:lvlJc w:val="left"/>
      <w:pPr>
        <w:tabs>
          <w:tab w:val="num" w:pos="3600"/>
        </w:tabs>
        <w:ind w:left="3600" w:hanging="360"/>
      </w:pPr>
      <w:rPr>
        <w:rFonts w:ascii="Georgia" w:hAnsi="Georgia" w:hint="default"/>
      </w:rPr>
    </w:lvl>
    <w:lvl w:ilvl="5" w:tplc="A816F400" w:tentative="1">
      <w:start w:val="1"/>
      <w:numFmt w:val="bullet"/>
      <w:lvlText w:val="•"/>
      <w:lvlJc w:val="left"/>
      <w:pPr>
        <w:tabs>
          <w:tab w:val="num" w:pos="4320"/>
        </w:tabs>
        <w:ind w:left="4320" w:hanging="360"/>
      </w:pPr>
      <w:rPr>
        <w:rFonts w:ascii="Georgia" w:hAnsi="Georgia" w:hint="default"/>
      </w:rPr>
    </w:lvl>
    <w:lvl w:ilvl="6" w:tplc="2C7AAD9C" w:tentative="1">
      <w:start w:val="1"/>
      <w:numFmt w:val="bullet"/>
      <w:lvlText w:val="•"/>
      <w:lvlJc w:val="left"/>
      <w:pPr>
        <w:tabs>
          <w:tab w:val="num" w:pos="5040"/>
        </w:tabs>
        <w:ind w:left="5040" w:hanging="360"/>
      </w:pPr>
      <w:rPr>
        <w:rFonts w:ascii="Georgia" w:hAnsi="Georgia" w:hint="default"/>
      </w:rPr>
    </w:lvl>
    <w:lvl w:ilvl="7" w:tplc="A4E2DDA6" w:tentative="1">
      <w:start w:val="1"/>
      <w:numFmt w:val="bullet"/>
      <w:lvlText w:val="•"/>
      <w:lvlJc w:val="left"/>
      <w:pPr>
        <w:tabs>
          <w:tab w:val="num" w:pos="5760"/>
        </w:tabs>
        <w:ind w:left="5760" w:hanging="360"/>
      </w:pPr>
      <w:rPr>
        <w:rFonts w:ascii="Georgia" w:hAnsi="Georgia" w:hint="default"/>
      </w:rPr>
    </w:lvl>
    <w:lvl w:ilvl="8" w:tplc="E34C9F8A" w:tentative="1">
      <w:start w:val="1"/>
      <w:numFmt w:val="bullet"/>
      <w:lvlText w:val="•"/>
      <w:lvlJc w:val="left"/>
      <w:pPr>
        <w:tabs>
          <w:tab w:val="num" w:pos="6480"/>
        </w:tabs>
        <w:ind w:left="6480" w:hanging="360"/>
      </w:pPr>
      <w:rPr>
        <w:rFonts w:ascii="Georgia" w:hAnsi="Georgia" w:hint="default"/>
      </w:rPr>
    </w:lvl>
  </w:abstractNum>
  <w:abstractNum w:abstractNumId="3">
    <w:nsid w:val="19377EE8"/>
    <w:multiLevelType w:val="hybridMultilevel"/>
    <w:tmpl w:val="B5E2221C"/>
    <w:lvl w:ilvl="0" w:tplc="0D3C16B0">
      <w:start w:val="2"/>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19C43C22"/>
    <w:multiLevelType w:val="hybridMultilevel"/>
    <w:tmpl w:val="3BB02DEE"/>
    <w:lvl w:ilvl="0" w:tplc="7D909148">
      <w:start w:val="1"/>
      <w:numFmt w:val="bullet"/>
      <w:lvlText w:val=""/>
      <w:lvlJc w:val="left"/>
      <w:pPr>
        <w:tabs>
          <w:tab w:val="num" w:pos="720"/>
        </w:tabs>
        <w:ind w:left="720" w:hanging="360"/>
      </w:pPr>
      <w:rPr>
        <w:rFonts w:ascii="Wingdings" w:hAnsi="Wingdings" w:hint="default"/>
      </w:rPr>
    </w:lvl>
    <w:lvl w:ilvl="1" w:tplc="FECC903A" w:tentative="1">
      <w:start w:val="1"/>
      <w:numFmt w:val="bullet"/>
      <w:lvlText w:val=""/>
      <w:lvlJc w:val="left"/>
      <w:pPr>
        <w:tabs>
          <w:tab w:val="num" w:pos="1440"/>
        </w:tabs>
        <w:ind w:left="1440" w:hanging="360"/>
      </w:pPr>
      <w:rPr>
        <w:rFonts w:ascii="Wingdings" w:hAnsi="Wingdings" w:hint="default"/>
      </w:rPr>
    </w:lvl>
    <w:lvl w:ilvl="2" w:tplc="7860617A" w:tentative="1">
      <w:start w:val="1"/>
      <w:numFmt w:val="bullet"/>
      <w:lvlText w:val=""/>
      <w:lvlJc w:val="left"/>
      <w:pPr>
        <w:tabs>
          <w:tab w:val="num" w:pos="2160"/>
        </w:tabs>
        <w:ind w:left="2160" w:hanging="360"/>
      </w:pPr>
      <w:rPr>
        <w:rFonts w:ascii="Wingdings" w:hAnsi="Wingdings" w:hint="default"/>
      </w:rPr>
    </w:lvl>
    <w:lvl w:ilvl="3" w:tplc="24205B0A" w:tentative="1">
      <w:start w:val="1"/>
      <w:numFmt w:val="bullet"/>
      <w:lvlText w:val=""/>
      <w:lvlJc w:val="left"/>
      <w:pPr>
        <w:tabs>
          <w:tab w:val="num" w:pos="2880"/>
        </w:tabs>
        <w:ind w:left="2880" w:hanging="360"/>
      </w:pPr>
      <w:rPr>
        <w:rFonts w:ascii="Wingdings" w:hAnsi="Wingdings" w:hint="default"/>
      </w:rPr>
    </w:lvl>
    <w:lvl w:ilvl="4" w:tplc="128E178E" w:tentative="1">
      <w:start w:val="1"/>
      <w:numFmt w:val="bullet"/>
      <w:lvlText w:val=""/>
      <w:lvlJc w:val="left"/>
      <w:pPr>
        <w:tabs>
          <w:tab w:val="num" w:pos="3600"/>
        </w:tabs>
        <w:ind w:left="3600" w:hanging="360"/>
      </w:pPr>
      <w:rPr>
        <w:rFonts w:ascii="Wingdings" w:hAnsi="Wingdings" w:hint="default"/>
      </w:rPr>
    </w:lvl>
    <w:lvl w:ilvl="5" w:tplc="E1A03D08" w:tentative="1">
      <w:start w:val="1"/>
      <w:numFmt w:val="bullet"/>
      <w:lvlText w:val=""/>
      <w:lvlJc w:val="left"/>
      <w:pPr>
        <w:tabs>
          <w:tab w:val="num" w:pos="4320"/>
        </w:tabs>
        <w:ind w:left="4320" w:hanging="360"/>
      </w:pPr>
      <w:rPr>
        <w:rFonts w:ascii="Wingdings" w:hAnsi="Wingdings" w:hint="default"/>
      </w:rPr>
    </w:lvl>
    <w:lvl w:ilvl="6" w:tplc="BA946B78" w:tentative="1">
      <w:start w:val="1"/>
      <w:numFmt w:val="bullet"/>
      <w:lvlText w:val=""/>
      <w:lvlJc w:val="left"/>
      <w:pPr>
        <w:tabs>
          <w:tab w:val="num" w:pos="5040"/>
        </w:tabs>
        <w:ind w:left="5040" w:hanging="360"/>
      </w:pPr>
      <w:rPr>
        <w:rFonts w:ascii="Wingdings" w:hAnsi="Wingdings" w:hint="default"/>
      </w:rPr>
    </w:lvl>
    <w:lvl w:ilvl="7" w:tplc="53B608B2" w:tentative="1">
      <w:start w:val="1"/>
      <w:numFmt w:val="bullet"/>
      <w:lvlText w:val=""/>
      <w:lvlJc w:val="left"/>
      <w:pPr>
        <w:tabs>
          <w:tab w:val="num" w:pos="5760"/>
        </w:tabs>
        <w:ind w:left="5760" w:hanging="360"/>
      </w:pPr>
      <w:rPr>
        <w:rFonts w:ascii="Wingdings" w:hAnsi="Wingdings" w:hint="default"/>
      </w:rPr>
    </w:lvl>
    <w:lvl w:ilvl="8" w:tplc="F086D5B4" w:tentative="1">
      <w:start w:val="1"/>
      <w:numFmt w:val="bullet"/>
      <w:lvlText w:val=""/>
      <w:lvlJc w:val="left"/>
      <w:pPr>
        <w:tabs>
          <w:tab w:val="num" w:pos="6480"/>
        </w:tabs>
        <w:ind w:left="6480" w:hanging="360"/>
      </w:pPr>
      <w:rPr>
        <w:rFonts w:ascii="Wingdings" w:hAnsi="Wingdings" w:hint="default"/>
      </w:rPr>
    </w:lvl>
  </w:abstractNum>
  <w:abstractNum w:abstractNumId="5">
    <w:nsid w:val="1F152206"/>
    <w:multiLevelType w:val="hybridMultilevel"/>
    <w:tmpl w:val="EB4673D0"/>
    <w:lvl w:ilvl="0" w:tplc="846C85E0">
      <w:start w:val="1"/>
      <w:numFmt w:val="bullet"/>
      <w:lvlText w:val="•"/>
      <w:lvlJc w:val="left"/>
      <w:pPr>
        <w:tabs>
          <w:tab w:val="num" w:pos="720"/>
        </w:tabs>
        <w:ind w:left="720" w:hanging="360"/>
      </w:pPr>
      <w:rPr>
        <w:rFonts w:ascii="Georgia" w:hAnsi="Georgia" w:hint="default"/>
      </w:rPr>
    </w:lvl>
    <w:lvl w:ilvl="1" w:tplc="5588C28A" w:tentative="1">
      <w:start w:val="1"/>
      <w:numFmt w:val="bullet"/>
      <w:lvlText w:val="•"/>
      <w:lvlJc w:val="left"/>
      <w:pPr>
        <w:tabs>
          <w:tab w:val="num" w:pos="1440"/>
        </w:tabs>
        <w:ind w:left="1440" w:hanging="360"/>
      </w:pPr>
      <w:rPr>
        <w:rFonts w:ascii="Georgia" w:hAnsi="Georgia" w:hint="default"/>
      </w:rPr>
    </w:lvl>
    <w:lvl w:ilvl="2" w:tplc="AE5234D2" w:tentative="1">
      <w:start w:val="1"/>
      <w:numFmt w:val="bullet"/>
      <w:lvlText w:val="•"/>
      <w:lvlJc w:val="left"/>
      <w:pPr>
        <w:tabs>
          <w:tab w:val="num" w:pos="2160"/>
        </w:tabs>
        <w:ind w:left="2160" w:hanging="360"/>
      </w:pPr>
      <w:rPr>
        <w:rFonts w:ascii="Georgia" w:hAnsi="Georgia" w:hint="default"/>
      </w:rPr>
    </w:lvl>
    <w:lvl w:ilvl="3" w:tplc="E532623E" w:tentative="1">
      <w:start w:val="1"/>
      <w:numFmt w:val="bullet"/>
      <w:lvlText w:val="•"/>
      <w:lvlJc w:val="left"/>
      <w:pPr>
        <w:tabs>
          <w:tab w:val="num" w:pos="2880"/>
        </w:tabs>
        <w:ind w:left="2880" w:hanging="360"/>
      </w:pPr>
      <w:rPr>
        <w:rFonts w:ascii="Georgia" w:hAnsi="Georgia" w:hint="default"/>
      </w:rPr>
    </w:lvl>
    <w:lvl w:ilvl="4" w:tplc="78C21062" w:tentative="1">
      <w:start w:val="1"/>
      <w:numFmt w:val="bullet"/>
      <w:lvlText w:val="•"/>
      <w:lvlJc w:val="left"/>
      <w:pPr>
        <w:tabs>
          <w:tab w:val="num" w:pos="3600"/>
        </w:tabs>
        <w:ind w:left="3600" w:hanging="360"/>
      </w:pPr>
      <w:rPr>
        <w:rFonts w:ascii="Georgia" w:hAnsi="Georgia" w:hint="default"/>
      </w:rPr>
    </w:lvl>
    <w:lvl w:ilvl="5" w:tplc="03F299A2" w:tentative="1">
      <w:start w:val="1"/>
      <w:numFmt w:val="bullet"/>
      <w:lvlText w:val="•"/>
      <w:lvlJc w:val="left"/>
      <w:pPr>
        <w:tabs>
          <w:tab w:val="num" w:pos="4320"/>
        </w:tabs>
        <w:ind w:left="4320" w:hanging="360"/>
      </w:pPr>
      <w:rPr>
        <w:rFonts w:ascii="Georgia" w:hAnsi="Georgia" w:hint="default"/>
      </w:rPr>
    </w:lvl>
    <w:lvl w:ilvl="6" w:tplc="77AA31F8" w:tentative="1">
      <w:start w:val="1"/>
      <w:numFmt w:val="bullet"/>
      <w:lvlText w:val="•"/>
      <w:lvlJc w:val="left"/>
      <w:pPr>
        <w:tabs>
          <w:tab w:val="num" w:pos="5040"/>
        </w:tabs>
        <w:ind w:left="5040" w:hanging="360"/>
      </w:pPr>
      <w:rPr>
        <w:rFonts w:ascii="Georgia" w:hAnsi="Georgia" w:hint="default"/>
      </w:rPr>
    </w:lvl>
    <w:lvl w:ilvl="7" w:tplc="6FF0C1A6" w:tentative="1">
      <w:start w:val="1"/>
      <w:numFmt w:val="bullet"/>
      <w:lvlText w:val="•"/>
      <w:lvlJc w:val="left"/>
      <w:pPr>
        <w:tabs>
          <w:tab w:val="num" w:pos="5760"/>
        </w:tabs>
        <w:ind w:left="5760" w:hanging="360"/>
      </w:pPr>
      <w:rPr>
        <w:rFonts w:ascii="Georgia" w:hAnsi="Georgia" w:hint="default"/>
      </w:rPr>
    </w:lvl>
    <w:lvl w:ilvl="8" w:tplc="9A2AC99C" w:tentative="1">
      <w:start w:val="1"/>
      <w:numFmt w:val="bullet"/>
      <w:lvlText w:val="•"/>
      <w:lvlJc w:val="left"/>
      <w:pPr>
        <w:tabs>
          <w:tab w:val="num" w:pos="6480"/>
        </w:tabs>
        <w:ind w:left="6480" w:hanging="360"/>
      </w:pPr>
      <w:rPr>
        <w:rFonts w:ascii="Georgia" w:hAnsi="Georgia" w:hint="default"/>
      </w:rPr>
    </w:lvl>
  </w:abstractNum>
  <w:abstractNum w:abstractNumId="6">
    <w:nsid w:val="266C2DD2"/>
    <w:multiLevelType w:val="hybridMultilevel"/>
    <w:tmpl w:val="FFF28212"/>
    <w:lvl w:ilvl="0" w:tplc="77F43706">
      <w:start w:val="1"/>
      <w:numFmt w:val="bullet"/>
      <w:lvlText w:val="•"/>
      <w:lvlJc w:val="left"/>
      <w:pPr>
        <w:tabs>
          <w:tab w:val="num" w:pos="720"/>
        </w:tabs>
        <w:ind w:left="720" w:hanging="360"/>
      </w:pPr>
      <w:rPr>
        <w:rFonts w:ascii="Georgia" w:hAnsi="Georgia" w:hint="default"/>
      </w:rPr>
    </w:lvl>
    <w:lvl w:ilvl="1" w:tplc="544C5D2A" w:tentative="1">
      <w:start w:val="1"/>
      <w:numFmt w:val="bullet"/>
      <w:lvlText w:val="•"/>
      <w:lvlJc w:val="left"/>
      <w:pPr>
        <w:tabs>
          <w:tab w:val="num" w:pos="1440"/>
        </w:tabs>
        <w:ind w:left="1440" w:hanging="360"/>
      </w:pPr>
      <w:rPr>
        <w:rFonts w:ascii="Georgia" w:hAnsi="Georgia" w:hint="default"/>
      </w:rPr>
    </w:lvl>
    <w:lvl w:ilvl="2" w:tplc="A380D130" w:tentative="1">
      <w:start w:val="1"/>
      <w:numFmt w:val="bullet"/>
      <w:lvlText w:val="•"/>
      <w:lvlJc w:val="left"/>
      <w:pPr>
        <w:tabs>
          <w:tab w:val="num" w:pos="2160"/>
        </w:tabs>
        <w:ind w:left="2160" w:hanging="360"/>
      </w:pPr>
      <w:rPr>
        <w:rFonts w:ascii="Georgia" w:hAnsi="Georgia" w:hint="default"/>
      </w:rPr>
    </w:lvl>
    <w:lvl w:ilvl="3" w:tplc="CB80A6C4" w:tentative="1">
      <w:start w:val="1"/>
      <w:numFmt w:val="bullet"/>
      <w:lvlText w:val="•"/>
      <w:lvlJc w:val="left"/>
      <w:pPr>
        <w:tabs>
          <w:tab w:val="num" w:pos="2880"/>
        </w:tabs>
        <w:ind w:left="2880" w:hanging="360"/>
      </w:pPr>
      <w:rPr>
        <w:rFonts w:ascii="Georgia" w:hAnsi="Georgia" w:hint="default"/>
      </w:rPr>
    </w:lvl>
    <w:lvl w:ilvl="4" w:tplc="5120978A" w:tentative="1">
      <w:start w:val="1"/>
      <w:numFmt w:val="bullet"/>
      <w:lvlText w:val="•"/>
      <w:lvlJc w:val="left"/>
      <w:pPr>
        <w:tabs>
          <w:tab w:val="num" w:pos="3600"/>
        </w:tabs>
        <w:ind w:left="3600" w:hanging="360"/>
      </w:pPr>
      <w:rPr>
        <w:rFonts w:ascii="Georgia" w:hAnsi="Georgia" w:hint="default"/>
      </w:rPr>
    </w:lvl>
    <w:lvl w:ilvl="5" w:tplc="EF72A8E2" w:tentative="1">
      <w:start w:val="1"/>
      <w:numFmt w:val="bullet"/>
      <w:lvlText w:val="•"/>
      <w:lvlJc w:val="left"/>
      <w:pPr>
        <w:tabs>
          <w:tab w:val="num" w:pos="4320"/>
        </w:tabs>
        <w:ind w:left="4320" w:hanging="360"/>
      </w:pPr>
      <w:rPr>
        <w:rFonts w:ascii="Georgia" w:hAnsi="Georgia" w:hint="default"/>
      </w:rPr>
    </w:lvl>
    <w:lvl w:ilvl="6" w:tplc="864ECDDC" w:tentative="1">
      <w:start w:val="1"/>
      <w:numFmt w:val="bullet"/>
      <w:lvlText w:val="•"/>
      <w:lvlJc w:val="left"/>
      <w:pPr>
        <w:tabs>
          <w:tab w:val="num" w:pos="5040"/>
        </w:tabs>
        <w:ind w:left="5040" w:hanging="360"/>
      </w:pPr>
      <w:rPr>
        <w:rFonts w:ascii="Georgia" w:hAnsi="Georgia" w:hint="default"/>
      </w:rPr>
    </w:lvl>
    <w:lvl w:ilvl="7" w:tplc="F9C4953A" w:tentative="1">
      <w:start w:val="1"/>
      <w:numFmt w:val="bullet"/>
      <w:lvlText w:val="•"/>
      <w:lvlJc w:val="left"/>
      <w:pPr>
        <w:tabs>
          <w:tab w:val="num" w:pos="5760"/>
        </w:tabs>
        <w:ind w:left="5760" w:hanging="360"/>
      </w:pPr>
      <w:rPr>
        <w:rFonts w:ascii="Georgia" w:hAnsi="Georgia" w:hint="default"/>
      </w:rPr>
    </w:lvl>
    <w:lvl w:ilvl="8" w:tplc="3F82C1EA" w:tentative="1">
      <w:start w:val="1"/>
      <w:numFmt w:val="bullet"/>
      <w:lvlText w:val="•"/>
      <w:lvlJc w:val="left"/>
      <w:pPr>
        <w:tabs>
          <w:tab w:val="num" w:pos="6480"/>
        </w:tabs>
        <w:ind w:left="6480" w:hanging="360"/>
      </w:pPr>
      <w:rPr>
        <w:rFonts w:ascii="Georgia" w:hAnsi="Georgia" w:hint="default"/>
      </w:rPr>
    </w:lvl>
  </w:abstractNum>
  <w:abstractNum w:abstractNumId="7">
    <w:nsid w:val="2D9D0EE2"/>
    <w:multiLevelType w:val="hybridMultilevel"/>
    <w:tmpl w:val="4328A3C2"/>
    <w:lvl w:ilvl="0" w:tplc="F67EF776">
      <w:start w:val="1"/>
      <w:numFmt w:val="bullet"/>
      <w:lvlText w:val="•"/>
      <w:lvlJc w:val="left"/>
      <w:pPr>
        <w:tabs>
          <w:tab w:val="num" w:pos="720"/>
        </w:tabs>
        <w:ind w:left="720" w:hanging="360"/>
      </w:pPr>
      <w:rPr>
        <w:rFonts w:ascii="Georgia" w:hAnsi="Georgia" w:hint="default"/>
      </w:rPr>
    </w:lvl>
    <w:lvl w:ilvl="1" w:tplc="F2483AF2" w:tentative="1">
      <w:start w:val="1"/>
      <w:numFmt w:val="bullet"/>
      <w:lvlText w:val="•"/>
      <w:lvlJc w:val="left"/>
      <w:pPr>
        <w:tabs>
          <w:tab w:val="num" w:pos="1440"/>
        </w:tabs>
        <w:ind w:left="1440" w:hanging="360"/>
      </w:pPr>
      <w:rPr>
        <w:rFonts w:ascii="Georgia" w:hAnsi="Georgia" w:hint="default"/>
      </w:rPr>
    </w:lvl>
    <w:lvl w:ilvl="2" w:tplc="E8F0E3FE" w:tentative="1">
      <w:start w:val="1"/>
      <w:numFmt w:val="bullet"/>
      <w:lvlText w:val="•"/>
      <w:lvlJc w:val="left"/>
      <w:pPr>
        <w:tabs>
          <w:tab w:val="num" w:pos="2160"/>
        </w:tabs>
        <w:ind w:left="2160" w:hanging="360"/>
      </w:pPr>
      <w:rPr>
        <w:rFonts w:ascii="Georgia" w:hAnsi="Georgia" w:hint="default"/>
      </w:rPr>
    </w:lvl>
    <w:lvl w:ilvl="3" w:tplc="3ABEEC6E" w:tentative="1">
      <w:start w:val="1"/>
      <w:numFmt w:val="bullet"/>
      <w:lvlText w:val="•"/>
      <w:lvlJc w:val="left"/>
      <w:pPr>
        <w:tabs>
          <w:tab w:val="num" w:pos="2880"/>
        </w:tabs>
        <w:ind w:left="2880" w:hanging="360"/>
      </w:pPr>
      <w:rPr>
        <w:rFonts w:ascii="Georgia" w:hAnsi="Georgia" w:hint="default"/>
      </w:rPr>
    </w:lvl>
    <w:lvl w:ilvl="4" w:tplc="E8325646" w:tentative="1">
      <w:start w:val="1"/>
      <w:numFmt w:val="bullet"/>
      <w:lvlText w:val="•"/>
      <w:lvlJc w:val="left"/>
      <w:pPr>
        <w:tabs>
          <w:tab w:val="num" w:pos="3600"/>
        </w:tabs>
        <w:ind w:left="3600" w:hanging="360"/>
      </w:pPr>
      <w:rPr>
        <w:rFonts w:ascii="Georgia" w:hAnsi="Georgia" w:hint="default"/>
      </w:rPr>
    </w:lvl>
    <w:lvl w:ilvl="5" w:tplc="4FCCDEFA" w:tentative="1">
      <w:start w:val="1"/>
      <w:numFmt w:val="bullet"/>
      <w:lvlText w:val="•"/>
      <w:lvlJc w:val="left"/>
      <w:pPr>
        <w:tabs>
          <w:tab w:val="num" w:pos="4320"/>
        </w:tabs>
        <w:ind w:left="4320" w:hanging="360"/>
      </w:pPr>
      <w:rPr>
        <w:rFonts w:ascii="Georgia" w:hAnsi="Georgia" w:hint="default"/>
      </w:rPr>
    </w:lvl>
    <w:lvl w:ilvl="6" w:tplc="A0543C1E" w:tentative="1">
      <w:start w:val="1"/>
      <w:numFmt w:val="bullet"/>
      <w:lvlText w:val="•"/>
      <w:lvlJc w:val="left"/>
      <w:pPr>
        <w:tabs>
          <w:tab w:val="num" w:pos="5040"/>
        </w:tabs>
        <w:ind w:left="5040" w:hanging="360"/>
      </w:pPr>
      <w:rPr>
        <w:rFonts w:ascii="Georgia" w:hAnsi="Georgia" w:hint="default"/>
      </w:rPr>
    </w:lvl>
    <w:lvl w:ilvl="7" w:tplc="C70C9EAE" w:tentative="1">
      <w:start w:val="1"/>
      <w:numFmt w:val="bullet"/>
      <w:lvlText w:val="•"/>
      <w:lvlJc w:val="left"/>
      <w:pPr>
        <w:tabs>
          <w:tab w:val="num" w:pos="5760"/>
        </w:tabs>
        <w:ind w:left="5760" w:hanging="360"/>
      </w:pPr>
      <w:rPr>
        <w:rFonts w:ascii="Georgia" w:hAnsi="Georgia" w:hint="default"/>
      </w:rPr>
    </w:lvl>
    <w:lvl w:ilvl="8" w:tplc="F356B76E" w:tentative="1">
      <w:start w:val="1"/>
      <w:numFmt w:val="bullet"/>
      <w:lvlText w:val="•"/>
      <w:lvlJc w:val="left"/>
      <w:pPr>
        <w:tabs>
          <w:tab w:val="num" w:pos="6480"/>
        </w:tabs>
        <w:ind w:left="6480" w:hanging="360"/>
      </w:pPr>
      <w:rPr>
        <w:rFonts w:ascii="Georgia" w:hAnsi="Georgia" w:hint="default"/>
      </w:rPr>
    </w:lvl>
  </w:abstractNum>
  <w:abstractNum w:abstractNumId="8">
    <w:nsid w:val="2E4A1B81"/>
    <w:multiLevelType w:val="hybridMultilevel"/>
    <w:tmpl w:val="C562F6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915C77"/>
    <w:multiLevelType w:val="hybridMultilevel"/>
    <w:tmpl w:val="0DF609B0"/>
    <w:lvl w:ilvl="0" w:tplc="0B702422">
      <w:start w:val="1"/>
      <w:numFmt w:val="bullet"/>
      <w:lvlText w:val="•"/>
      <w:lvlJc w:val="left"/>
      <w:pPr>
        <w:tabs>
          <w:tab w:val="num" w:pos="720"/>
        </w:tabs>
        <w:ind w:left="720" w:hanging="360"/>
      </w:pPr>
      <w:rPr>
        <w:rFonts w:ascii="Georgia" w:hAnsi="Georgia" w:hint="default"/>
      </w:rPr>
    </w:lvl>
    <w:lvl w:ilvl="1" w:tplc="72825062" w:tentative="1">
      <w:start w:val="1"/>
      <w:numFmt w:val="bullet"/>
      <w:lvlText w:val="•"/>
      <w:lvlJc w:val="left"/>
      <w:pPr>
        <w:tabs>
          <w:tab w:val="num" w:pos="1440"/>
        </w:tabs>
        <w:ind w:left="1440" w:hanging="360"/>
      </w:pPr>
      <w:rPr>
        <w:rFonts w:ascii="Georgia" w:hAnsi="Georgia" w:hint="default"/>
      </w:rPr>
    </w:lvl>
    <w:lvl w:ilvl="2" w:tplc="55840CF4" w:tentative="1">
      <w:start w:val="1"/>
      <w:numFmt w:val="bullet"/>
      <w:lvlText w:val="•"/>
      <w:lvlJc w:val="left"/>
      <w:pPr>
        <w:tabs>
          <w:tab w:val="num" w:pos="2160"/>
        </w:tabs>
        <w:ind w:left="2160" w:hanging="360"/>
      </w:pPr>
      <w:rPr>
        <w:rFonts w:ascii="Georgia" w:hAnsi="Georgia" w:hint="default"/>
      </w:rPr>
    </w:lvl>
    <w:lvl w:ilvl="3" w:tplc="4716829E" w:tentative="1">
      <w:start w:val="1"/>
      <w:numFmt w:val="bullet"/>
      <w:lvlText w:val="•"/>
      <w:lvlJc w:val="left"/>
      <w:pPr>
        <w:tabs>
          <w:tab w:val="num" w:pos="2880"/>
        </w:tabs>
        <w:ind w:left="2880" w:hanging="360"/>
      </w:pPr>
      <w:rPr>
        <w:rFonts w:ascii="Georgia" w:hAnsi="Georgia" w:hint="default"/>
      </w:rPr>
    </w:lvl>
    <w:lvl w:ilvl="4" w:tplc="836A1B1C" w:tentative="1">
      <w:start w:val="1"/>
      <w:numFmt w:val="bullet"/>
      <w:lvlText w:val="•"/>
      <w:lvlJc w:val="left"/>
      <w:pPr>
        <w:tabs>
          <w:tab w:val="num" w:pos="3600"/>
        </w:tabs>
        <w:ind w:left="3600" w:hanging="360"/>
      </w:pPr>
      <w:rPr>
        <w:rFonts w:ascii="Georgia" w:hAnsi="Georgia" w:hint="default"/>
      </w:rPr>
    </w:lvl>
    <w:lvl w:ilvl="5" w:tplc="64347DC4" w:tentative="1">
      <w:start w:val="1"/>
      <w:numFmt w:val="bullet"/>
      <w:lvlText w:val="•"/>
      <w:lvlJc w:val="left"/>
      <w:pPr>
        <w:tabs>
          <w:tab w:val="num" w:pos="4320"/>
        </w:tabs>
        <w:ind w:left="4320" w:hanging="360"/>
      </w:pPr>
      <w:rPr>
        <w:rFonts w:ascii="Georgia" w:hAnsi="Georgia" w:hint="default"/>
      </w:rPr>
    </w:lvl>
    <w:lvl w:ilvl="6" w:tplc="5DEEEC14" w:tentative="1">
      <w:start w:val="1"/>
      <w:numFmt w:val="bullet"/>
      <w:lvlText w:val="•"/>
      <w:lvlJc w:val="left"/>
      <w:pPr>
        <w:tabs>
          <w:tab w:val="num" w:pos="5040"/>
        </w:tabs>
        <w:ind w:left="5040" w:hanging="360"/>
      </w:pPr>
      <w:rPr>
        <w:rFonts w:ascii="Georgia" w:hAnsi="Georgia" w:hint="default"/>
      </w:rPr>
    </w:lvl>
    <w:lvl w:ilvl="7" w:tplc="5F5CD9EC" w:tentative="1">
      <w:start w:val="1"/>
      <w:numFmt w:val="bullet"/>
      <w:lvlText w:val="•"/>
      <w:lvlJc w:val="left"/>
      <w:pPr>
        <w:tabs>
          <w:tab w:val="num" w:pos="5760"/>
        </w:tabs>
        <w:ind w:left="5760" w:hanging="360"/>
      </w:pPr>
      <w:rPr>
        <w:rFonts w:ascii="Georgia" w:hAnsi="Georgia" w:hint="default"/>
      </w:rPr>
    </w:lvl>
    <w:lvl w:ilvl="8" w:tplc="E4427E0C" w:tentative="1">
      <w:start w:val="1"/>
      <w:numFmt w:val="bullet"/>
      <w:lvlText w:val="•"/>
      <w:lvlJc w:val="left"/>
      <w:pPr>
        <w:tabs>
          <w:tab w:val="num" w:pos="6480"/>
        </w:tabs>
        <w:ind w:left="6480" w:hanging="360"/>
      </w:pPr>
      <w:rPr>
        <w:rFonts w:ascii="Georgia" w:hAnsi="Georgia" w:hint="default"/>
      </w:rPr>
    </w:lvl>
  </w:abstractNum>
  <w:abstractNum w:abstractNumId="10">
    <w:nsid w:val="5A1643E4"/>
    <w:multiLevelType w:val="hybridMultilevel"/>
    <w:tmpl w:val="6B7CCADE"/>
    <w:lvl w:ilvl="0" w:tplc="496C299C">
      <w:start w:val="1"/>
      <w:numFmt w:val="bullet"/>
      <w:lvlText w:val="•"/>
      <w:lvlJc w:val="left"/>
      <w:pPr>
        <w:tabs>
          <w:tab w:val="num" w:pos="720"/>
        </w:tabs>
        <w:ind w:left="720" w:hanging="360"/>
      </w:pPr>
      <w:rPr>
        <w:rFonts w:ascii="Georgia" w:hAnsi="Georgia" w:hint="default"/>
      </w:rPr>
    </w:lvl>
    <w:lvl w:ilvl="1" w:tplc="BC907208" w:tentative="1">
      <w:start w:val="1"/>
      <w:numFmt w:val="bullet"/>
      <w:lvlText w:val="•"/>
      <w:lvlJc w:val="left"/>
      <w:pPr>
        <w:tabs>
          <w:tab w:val="num" w:pos="1440"/>
        </w:tabs>
        <w:ind w:left="1440" w:hanging="360"/>
      </w:pPr>
      <w:rPr>
        <w:rFonts w:ascii="Georgia" w:hAnsi="Georgia" w:hint="default"/>
      </w:rPr>
    </w:lvl>
    <w:lvl w:ilvl="2" w:tplc="15F4B348" w:tentative="1">
      <w:start w:val="1"/>
      <w:numFmt w:val="bullet"/>
      <w:lvlText w:val="•"/>
      <w:lvlJc w:val="left"/>
      <w:pPr>
        <w:tabs>
          <w:tab w:val="num" w:pos="2160"/>
        </w:tabs>
        <w:ind w:left="2160" w:hanging="360"/>
      </w:pPr>
      <w:rPr>
        <w:rFonts w:ascii="Georgia" w:hAnsi="Georgia" w:hint="default"/>
      </w:rPr>
    </w:lvl>
    <w:lvl w:ilvl="3" w:tplc="82BE142E" w:tentative="1">
      <w:start w:val="1"/>
      <w:numFmt w:val="bullet"/>
      <w:lvlText w:val="•"/>
      <w:lvlJc w:val="left"/>
      <w:pPr>
        <w:tabs>
          <w:tab w:val="num" w:pos="2880"/>
        </w:tabs>
        <w:ind w:left="2880" w:hanging="360"/>
      </w:pPr>
      <w:rPr>
        <w:rFonts w:ascii="Georgia" w:hAnsi="Georgia" w:hint="default"/>
      </w:rPr>
    </w:lvl>
    <w:lvl w:ilvl="4" w:tplc="B04E1EE4" w:tentative="1">
      <w:start w:val="1"/>
      <w:numFmt w:val="bullet"/>
      <w:lvlText w:val="•"/>
      <w:lvlJc w:val="left"/>
      <w:pPr>
        <w:tabs>
          <w:tab w:val="num" w:pos="3600"/>
        </w:tabs>
        <w:ind w:left="3600" w:hanging="360"/>
      </w:pPr>
      <w:rPr>
        <w:rFonts w:ascii="Georgia" w:hAnsi="Georgia" w:hint="default"/>
      </w:rPr>
    </w:lvl>
    <w:lvl w:ilvl="5" w:tplc="63C28920" w:tentative="1">
      <w:start w:val="1"/>
      <w:numFmt w:val="bullet"/>
      <w:lvlText w:val="•"/>
      <w:lvlJc w:val="left"/>
      <w:pPr>
        <w:tabs>
          <w:tab w:val="num" w:pos="4320"/>
        </w:tabs>
        <w:ind w:left="4320" w:hanging="360"/>
      </w:pPr>
      <w:rPr>
        <w:rFonts w:ascii="Georgia" w:hAnsi="Georgia" w:hint="default"/>
      </w:rPr>
    </w:lvl>
    <w:lvl w:ilvl="6" w:tplc="162C137E" w:tentative="1">
      <w:start w:val="1"/>
      <w:numFmt w:val="bullet"/>
      <w:lvlText w:val="•"/>
      <w:lvlJc w:val="left"/>
      <w:pPr>
        <w:tabs>
          <w:tab w:val="num" w:pos="5040"/>
        </w:tabs>
        <w:ind w:left="5040" w:hanging="360"/>
      </w:pPr>
      <w:rPr>
        <w:rFonts w:ascii="Georgia" w:hAnsi="Georgia" w:hint="default"/>
      </w:rPr>
    </w:lvl>
    <w:lvl w:ilvl="7" w:tplc="075466FE" w:tentative="1">
      <w:start w:val="1"/>
      <w:numFmt w:val="bullet"/>
      <w:lvlText w:val="•"/>
      <w:lvlJc w:val="left"/>
      <w:pPr>
        <w:tabs>
          <w:tab w:val="num" w:pos="5760"/>
        </w:tabs>
        <w:ind w:left="5760" w:hanging="360"/>
      </w:pPr>
      <w:rPr>
        <w:rFonts w:ascii="Georgia" w:hAnsi="Georgia" w:hint="default"/>
      </w:rPr>
    </w:lvl>
    <w:lvl w:ilvl="8" w:tplc="B380ABFA" w:tentative="1">
      <w:start w:val="1"/>
      <w:numFmt w:val="bullet"/>
      <w:lvlText w:val="•"/>
      <w:lvlJc w:val="left"/>
      <w:pPr>
        <w:tabs>
          <w:tab w:val="num" w:pos="6480"/>
        </w:tabs>
        <w:ind w:left="6480" w:hanging="360"/>
      </w:pPr>
      <w:rPr>
        <w:rFonts w:ascii="Georgia" w:hAnsi="Georgia" w:hint="default"/>
      </w:rPr>
    </w:lvl>
  </w:abstractNum>
  <w:abstractNum w:abstractNumId="11">
    <w:nsid w:val="63126283"/>
    <w:multiLevelType w:val="hybridMultilevel"/>
    <w:tmpl w:val="1C9E47D2"/>
    <w:lvl w:ilvl="0" w:tplc="A478346E">
      <w:start w:val="1"/>
      <w:numFmt w:val="bullet"/>
      <w:lvlText w:val="•"/>
      <w:lvlJc w:val="left"/>
      <w:pPr>
        <w:tabs>
          <w:tab w:val="num" w:pos="720"/>
        </w:tabs>
        <w:ind w:left="720" w:hanging="360"/>
      </w:pPr>
      <w:rPr>
        <w:rFonts w:ascii="Georgia" w:hAnsi="Georgia" w:hint="default"/>
      </w:rPr>
    </w:lvl>
    <w:lvl w:ilvl="1" w:tplc="EB1AFC5C" w:tentative="1">
      <w:start w:val="1"/>
      <w:numFmt w:val="bullet"/>
      <w:lvlText w:val="•"/>
      <w:lvlJc w:val="left"/>
      <w:pPr>
        <w:tabs>
          <w:tab w:val="num" w:pos="1440"/>
        </w:tabs>
        <w:ind w:left="1440" w:hanging="360"/>
      </w:pPr>
      <w:rPr>
        <w:rFonts w:ascii="Georgia" w:hAnsi="Georgia" w:hint="default"/>
      </w:rPr>
    </w:lvl>
    <w:lvl w:ilvl="2" w:tplc="E090A23C" w:tentative="1">
      <w:start w:val="1"/>
      <w:numFmt w:val="bullet"/>
      <w:lvlText w:val="•"/>
      <w:lvlJc w:val="left"/>
      <w:pPr>
        <w:tabs>
          <w:tab w:val="num" w:pos="2160"/>
        </w:tabs>
        <w:ind w:left="2160" w:hanging="360"/>
      </w:pPr>
      <w:rPr>
        <w:rFonts w:ascii="Georgia" w:hAnsi="Georgia" w:hint="default"/>
      </w:rPr>
    </w:lvl>
    <w:lvl w:ilvl="3" w:tplc="577202C8" w:tentative="1">
      <w:start w:val="1"/>
      <w:numFmt w:val="bullet"/>
      <w:lvlText w:val="•"/>
      <w:lvlJc w:val="left"/>
      <w:pPr>
        <w:tabs>
          <w:tab w:val="num" w:pos="2880"/>
        </w:tabs>
        <w:ind w:left="2880" w:hanging="360"/>
      </w:pPr>
      <w:rPr>
        <w:rFonts w:ascii="Georgia" w:hAnsi="Georgia" w:hint="default"/>
      </w:rPr>
    </w:lvl>
    <w:lvl w:ilvl="4" w:tplc="322E6630" w:tentative="1">
      <w:start w:val="1"/>
      <w:numFmt w:val="bullet"/>
      <w:lvlText w:val="•"/>
      <w:lvlJc w:val="left"/>
      <w:pPr>
        <w:tabs>
          <w:tab w:val="num" w:pos="3600"/>
        </w:tabs>
        <w:ind w:left="3600" w:hanging="360"/>
      </w:pPr>
      <w:rPr>
        <w:rFonts w:ascii="Georgia" w:hAnsi="Georgia" w:hint="default"/>
      </w:rPr>
    </w:lvl>
    <w:lvl w:ilvl="5" w:tplc="D236E420" w:tentative="1">
      <w:start w:val="1"/>
      <w:numFmt w:val="bullet"/>
      <w:lvlText w:val="•"/>
      <w:lvlJc w:val="left"/>
      <w:pPr>
        <w:tabs>
          <w:tab w:val="num" w:pos="4320"/>
        </w:tabs>
        <w:ind w:left="4320" w:hanging="360"/>
      </w:pPr>
      <w:rPr>
        <w:rFonts w:ascii="Georgia" w:hAnsi="Georgia" w:hint="default"/>
      </w:rPr>
    </w:lvl>
    <w:lvl w:ilvl="6" w:tplc="44F83F6E" w:tentative="1">
      <w:start w:val="1"/>
      <w:numFmt w:val="bullet"/>
      <w:lvlText w:val="•"/>
      <w:lvlJc w:val="left"/>
      <w:pPr>
        <w:tabs>
          <w:tab w:val="num" w:pos="5040"/>
        </w:tabs>
        <w:ind w:left="5040" w:hanging="360"/>
      </w:pPr>
      <w:rPr>
        <w:rFonts w:ascii="Georgia" w:hAnsi="Georgia" w:hint="default"/>
      </w:rPr>
    </w:lvl>
    <w:lvl w:ilvl="7" w:tplc="AD7E5CAC" w:tentative="1">
      <w:start w:val="1"/>
      <w:numFmt w:val="bullet"/>
      <w:lvlText w:val="•"/>
      <w:lvlJc w:val="left"/>
      <w:pPr>
        <w:tabs>
          <w:tab w:val="num" w:pos="5760"/>
        </w:tabs>
        <w:ind w:left="5760" w:hanging="360"/>
      </w:pPr>
      <w:rPr>
        <w:rFonts w:ascii="Georgia" w:hAnsi="Georgia" w:hint="default"/>
      </w:rPr>
    </w:lvl>
    <w:lvl w:ilvl="8" w:tplc="98929BDA" w:tentative="1">
      <w:start w:val="1"/>
      <w:numFmt w:val="bullet"/>
      <w:lvlText w:val="•"/>
      <w:lvlJc w:val="left"/>
      <w:pPr>
        <w:tabs>
          <w:tab w:val="num" w:pos="6480"/>
        </w:tabs>
        <w:ind w:left="6480" w:hanging="360"/>
      </w:pPr>
      <w:rPr>
        <w:rFonts w:ascii="Georgia" w:hAnsi="Georgia" w:hint="default"/>
      </w:rPr>
    </w:lvl>
  </w:abstractNum>
  <w:abstractNum w:abstractNumId="12">
    <w:nsid w:val="67D820E8"/>
    <w:multiLevelType w:val="hybridMultilevel"/>
    <w:tmpl w:val="5C301E22"/>
    <w:lvl w:ilvl="0" w:tplc="716EFD6A">
      <w:start w:val="1"/>
      <w:numFmt w:val="bullet"/>
      <w:lvlText w:val="•"/>
      <w:lvlJc w:val="left"/>
      <w:pPr>
        <w:tabs>
          <w:tab w:val="num" w:pos="720"/>
        </w:tabs>
        <w:ind w:left="720" w:hanging="360"/>
      </w:pPr>
      <w:rPr>
        <w:rFonts w:ascii="Georgia" w:hAnsi="Georgia" w:hint="default"/>
      </w:rPr>
    </w:lvl>
    <w:lvl w:ilvl="1" w:tplc="669E54FE" w:tentative="1">
      <w:start w:val="1"/>
      <w:numFmt w:val="bullet"/>
      <w:lvlText w:val="•"/>
      <w:lvlJc w:val="left"/>
      <w:pPr>
        <w:tabs>
          <w:tab w:val="num" w:pos="1440"/>
        </w:tabs>
        <w:ind w:left="1440" w:hanging="360"/>
      </w:pPr>
      <w:rPr>
        <w:rFonts w:ascii="Georgia" w:hAnsi="Georgia" w:hint="default"/>
      </w:rPr>
    </w:lvl>
    <w:lvl w:ilvl="2" w:tplc="28DA9E02" w:tentative="1">
      <w:start w:val="1"/>
      <w:numFmt w:val="bullet"/>
      <w:lvlText w:val="•"/>
      <w:lvlJc w:val="left"/>
      <w:pPr>
        <w:tabs>
          <w:tab w:val="num" w:pos="2160"/>
        </w:tabs>
        <w:ind w:left="2160" w:hanging="360"/>
      </w:pPr>
      <w:rPr>
        <w:rFonts w:ascii="Georgia" w:hAnsi="Georgia" w:hint="default"/>
      </w:rPr>
    </w:lvl>
    <w:lvl w:ilvl="3" w:tplc="4FAE2356" w:tentative="1">
      <w:start w:val="1"/>
      <w:numFmt w:val="bullet"/>
      <w:lvlText w:val="•"/>
      <w:lvlJc w:val="left"/>
      <w:pPr>
        <w:tabs>
          <w:tab w:val="num" w:pos="2880"/>
        </w:tabs>
        <w:ind w:left="2880" w:hanging="360"/>
      </w:pPr>
      <w:rPr>
        <w:rFonts w:ascii="Georgia" w:hAnsi="Georgia" w:hint="default"/>
      </w:rPr>
    </w:lvl>
    <w:lvl w:ilvl="4" w:tplc="27288AD8" w:tentative="1">
      <w:start w:val="1"/>
      <w:numFmt w:val="bullet"/>
      <w:lvlText w:val="•"/>
      <w:lvlJc w:val="left"/>
      <w:pPr>
        <w:tabs>
          <w:tab w:val="num" w:pos="3600"/>
        </w:tabs>
        <w:ind w:left="3600" w:hanging="360"/>
      </w:pPr>
      <w:rPr>
        <w:rFonts w:ascii="Georgia" w:hAnsi="Georgia" w:hint="default"/>
      </w:rPr>
    </w:lvl>
    <w:lvl w:ilvl="5" w:tplc="16E84276" w:tentative="1">
      <w:start w:val="1"/>
      <w:numFmt w:val="bullet"/>
      <w:lvlText w:val="•"/>
      <w:lvlJc w:val="left"/>
      <w:pPr>
        <w:tabs>
          <w:tab w:val="num" w:pos="4320"/>
        </w:tabs>
        <w:ind w:left="4320" w:hanging="360"/>
      </w:pPr>
      <w:rPr>
        <w:rFonts w:ascii="Georgia" w:hAnsi="Georgia" w:hint="default"/>
      </w:rPr>
    </w:lvl>
    <w:lvl w:ilvl="6" w:tplc="F7C049F8" w:tentative="1">
      <w:start w:val="1"/>
      <w:numFmt w:val="bullet"/>
      <w:lvlText w:val="•"/>
      <w:lvlJc w:val="left"/>
      <w:pPr>
        <w:tabs>
          <w:tab w:val="num" w:pos="5040"/>
        </w:tabs>
        <w:ind w:left="5040" w:hanging="360"/>
      </w:pPr>
      <w:rPr>
        <w:rFonts w:ascii="Georgia" w:hAnsi="Georgia" w:hint="default"/>
      </w:rPr>
    </w:lvl>
    <w:lvl w:ilvl="7" w:tplc="2432ECF0" w:tentative="1">
      <w:start w:val="1"/>
      <w:numFmt w:val="bullet"/>
      <w:lvlText w:val="•"/>
      <w:lvlJc w:val="left"/>
      <w:pPr>
        <w:tabs>
          <w:tab w:val="num" w:pos="5760"/>
        </w:tabs>
        <w:ind w:left="5760" w:hanging="360"/>
      </w:pPr>
      <w:rPr>
        <w:rFonts w:ascii="Georgia" w:hAnsi="Georgia" w:hint="default"/>
      </w:rPr>
    </w:lvl>
    <w:lvl w:ilvl="8" w:tplc="51BE6DE8" w:tentative="1">
      <w:start w:val="1"/>
      <w:numFmt w:val="bullet"/>
      <w:lvlText w:val="•"/>
      <w:lvlJc w:val="left"/>
      <w:pPr>
        <w:tabs>
          <w:tab w:val="num" w:pos="6480"/>
        </w:tabs>
        <w:ind w:left="6480" w:hanging="360"/>
      </w:pPr>
      <w:rPr>
        <w:rFonts w:ascii="Georgia" w:hAnsi="Georgia" w:hint="default"/>
      </w:rPr>
    </w:lvl>
  </w:abstractNum>
  <w:abstractNum w:abstractNumId="13">
    <w:nsid w:val="6A3A752B"/>
    <w:multiLevelType w:val="hybridMultilevel"/>
    <w:tmpl w:val="6DD61728"/>
    <w:lvl w:ilvl="0" w:tplc="A16EA944">
      <w:start w:val="1"/>
      <w:numFmt w:val="bullet"/>
      <w:lvlText w:val="•"/>
      <w:lvlJc w:val="left"/>
      <w:pPr>
        <w:tabs>
          <w:tab w:val="num" w:pos="720"/>
        </w:tabs>
        <w:ind w:left="720" w:hanging="360"/>
      </w:pPr>
      <w:rPr>
        <w:rFonts w:ascii="Georgia" w:hAnsi="Georgia" w:hint="default"/>
      </w:rPr>
    </w:lvl>
    <w:lvl w:ilvl="1" w:tplc="25ACACAE" w:tentative="1">
      <w:start w:val="1"/>
      <w:numFmt w:val="bullet"/>
      <w:lvlText w:val="•"/>
      <w:lvlJc w:val="left"/>
      <w:pPr>
        <w:tabs>
          <w:tab w:val="num" w:pos="1440"/>
        </w:tabs>
        <w:ind w:left="1440" w:hanging="360"/>
      </w:pPr>
      <w:rPr>
        <w:rFonts w:ascii="Georgia" w:hAnsi="Georgia" w:hint="default"/>
      </w:rPr>
    </w:lvl>
    <w:lvl w:ilvl="2" w:tplc="0DC24266" w:tentative="1">
      <w:start w:val="1"/>
      <w:numFmt w:val="bullet"/>
      <w:lvlText w:val="•"/>
      <w:lvlJc w:val="left"/>
      <w:pPr>
        <w:tabs>
          <w:tab w:val="num" w:pos="2160"/>
        </w:tabs>
        <w:ind w:left="2160" w:hanging="360"/>
      </w:pPr>
      <w:rPr>
        <w:rFonts w:ascii="Georgia" w:hAnsi="Georgia" w:hint="default"/>
      </w:rPr>
    </w:lvl>
    <w:lvl w:ilvl="3" w:tplc="A91C030C" w:tentative="1">
      <w:start w:val="1"/>
      <w:numFmt w:val="bullet"/>
      <w:lvlText w:val="•"/>
      <w:lvlJc w:val="left"/>
      <w:pPr>
        <w:tabs>
          <w:tab w:val="num" w:pos="2880"/>
        </w:tabs>
        <w:ind w:left="2880" w:hanging="360"/>
      </w:pPr>
      <w:rPr>
        <w:rFonts w:ascii="Georgia" w:hAnsi="Georgia" w:hint="default"/>
      </w:rPr>
    </w:lvl>
    <w:lvl w:ilvl="4" w:tplc="48F0A376" w:tentative="1">
      <w:start w:val="1"/>
      <w:numFmt w:val="bullet"/>
      <w:lvlText w:val="•"/>
      <w:lvlJc w:val="left"/>
      <w:pPr>
        <w:tabs>
          <w:tab w:val="num" w:pos="3600"/>
        </w:tabs>
        <w:ind w:left="3600" w:hanging="360"/>
      </w:pPr>
      <w:rPr>
        <w:rFonts w:ascii="Georgia" w:hAnsi="Georgia" w:hint="default"/>
      </w:rPr>
    </w:lvl>
    <w:lvl w:ilvl="5" w:tplc="70CCAD2C" w:tentative="1">
      <w:start w:val="1"/>
      <w:numFmt w:val="bullet"/>
      <w:lvlText w:val="•"/>
      <w:lvlJc w:val="left"/>
      <w:pPr>
        <w:tabs>
          <w:tab w:val="num" w:pos="4320"/>
        </w:tabs>
        <w:ind w:left="4320" w:hanging="360"/>
      </w:pPr>
      <w:rPr>
        <w:rFonts w:ascii="Georgia" w:hAnsi="Georgia" w:hint="default"/>
      </w:rPr>
    </w:lvl>
    <w:lvl w:ilvl="6" w:tplc="E0BE7BF2" w:tentative="1">
      <w:start w:val="1"/>
      <w:numFmt w:val="bullet"/>
      <w:lvlText w:val="•"/>
      <w:lvlJc w:val="left"/>
      <w:pPr>
        <w:tabs>
          <w:tab w:val="num" w:pos="5040"/>
        </w:tabs>
        <w:ind w:left="5040" w:hanging="360"/>
      </w:pPr>
      <w:rPr>
        <w:rFonts w:ascii="Georgia" w:hAnsi="Georgia" w:hint="default"/>
      </w:rPr>
    </w:lvl>
    <w:lvl w:ilvl="7" w:tplc="7B0E37FE" w:tentative="1">
      <w:start w:val="1"/>
      <w:numFmt w:val="bullet"/>
      <w:lvlText w:val="•"/>
      <w:lvlJc w:val="left"/>
      <w:pPr>
        <w:tabs>
          <w:tab w:val="num" w:pos="5760"/>
        </w:tabs>
        <w:ind w:left="5760" w:hanging="360"/>
      </w:pPr>
      <w:rPr>
        <w:rFonts w:ascii="Georgia" w:hAnsi="Georgia" w:hint="default"/>
      </w:rPr>
    </w:lvl>
    <w:lvl w:ilvl="8" w:tplc="987EA73A" w:tentative="1">
      <w:start w:val="1"/>
      <w:numFmt w:val="bullet"/>
      <w:lvlText w:val="•"/>
      <w:lvlJc w:val="left"/>
      <w:pPr>
        <w:tabs>
          <w:tab w:val="num" w:pos="6480"/>
        </w:tabs>
        <w:ind w:left="6480" w:hanging="360"/>
      </w:pPr>
      <w:rPr>
        <w:rFonts w:ascii="Georgia" w:hAnsi="Georgia" w:hint="default"/>
      </w:rPr>
    </w:lvl>
  </w:abstractNum>
  <w:abstractNum w:abstractNumId="14">
    <w:nsid w:val="75866A6D"/>
    <w:multiLevelType w:val="hybridMultilevel"/>
    <w:tmpl w:val="D1B0CD54"/>
    <w:lvl w:ilvl="0" w:tplc="CC8CD05E">
      <w:start w:val="1"/>
      <w:numFmt w:val="bullet"/>
      <w:lvlText w:val="•"/>
      <w:lvlJc w:val="left"/>
      <w:pPr>
        <w:tabs>
          <w:tab w:val="num" w:pos="720"/>
        </w:tabs>
        <w:ind w:left="720" w:hanging="360"/>
      </w:pPr>
      <w:rPr>
        <w:rFonts w:ascii="Georgia" w:hAnsi="Georgia" w:hint="default"/>
      </w:rPr>
    </w:lvl>
    <w:lvl w:ilvl="1" w:tplc="61DCA3DE" w:tentative="1">
      <w:start w:val="1"/>
      <w:numFmt w:val="bullet"/>
      <w:lvlText w:val="•"/>
      <w:lvlJc w:val="left"/>
      <w:pPr>
        <w:tabs>
          <w:tab w:val="num" w:pos="1440"/>
        </w:tabs>
        <w:ind w:left="1440" w:hanging="360"/>
      </w:pPr>
      <w:rPr>
        <w:rFonts w:ascii="Georgia" w:hAnsi="Georgia" w:hint="default"/>
      </w:rPr>
    </w:lvl>
    <w:lvl w:ilvl="2" w:tplc="F3E2ED96" w:tentative="1">
      <w:start w:val="1"/>
      <w:numFmt w:val="bullet"/>
      <w:lvlText w:val="•"/>
      <w:lvlJc w:val="left"/>
      <w:pPr>
        <w:tabs>
          <w:tab w:val="num" w:pos="2160"/>
        </w:tabs>
        <w:ind w:left="2160" w:hanging="360"/>
      </w:pPr>
      <w:rPr>
        <w:rFonts w:ascii="Georgia" w:hAnsi="Georgia" w:hint="default"/>
      </w:rPr>
    </w:lvl>
    <w:lvl w:ilvl="3" w:tplc="17CEA9CA" w:tentative="1">
      <w:start w:val="1"/>
      <w:numFmt w:val="bullet"/>
      <w:lvlText w:val="•"/>
      <w:lvlJc w:val="left"/>
      <w:pPr>
        <w:tabs>
          <w:tab w:val="num" w:pos="2880"/>
        </w:tabs>
        <w:ind w:left="2880" w:hanging="360"/>
      </w:pPr>
      <w:rPr>
        <w:rFonts w:ascii="Georgia" w:hAnsi="Georgia" w:hint="default"/>
      </w:rPr>
    </w:lvl>
    <w:lvl w:ilvl="4" w:tplc="49C8ED32" w:tentative="1">
      <w:start w:val="1"/>
      <w:numFmt w:val="bullet"/>
      <w:lvlText w:val="•"/>
      <w:lvlJc w:val="left"/>
      <w:pPr>
        <w:tabs>
          <w:tab w:val="num" w:pos="3600"/>
        </w:tabs>
        <w:ind w:left="3600" w:hanging="360"/>
      </w:pPr>
      <w:rPr>
        <w:rFonts w:ascii="Georgia" w:hAnsi="Georgia" w:hint="default"/>
      </w:rPr>
    </w:lvl>
    <w:lvl w:ilvl="5" w:tplc="3EDE3D56" w:tentative="1">
      <w:start w:val="1"/>
      <w:numFmt w:val="bullet"/>
      <w:lvlText w:val="•"/>
      <w:lvlJc w:val="left"/>
      <w:pPr>
        <w:tabs>
          <w:tab w:val="num" w:pos="4320"/>
        </w:tabs>
        <w:ind w:left="4320" w:hanging="360"/>
      </w:pPr>
      <w:rPr>
        <w:rFonts w:ascii="Georgia" w:hAnsi="Georgia" w:hint="default"/>
      </w:rPr>
    </w:lvl>
    <w:lvl w:ilvl="6" w:tplc="631A4E8E" w:tentative="1">
      <w:start w:val="1"/>
      <w:numFmt w:val="bullet"/>
      <w:lvlText w:val="•"/>
      <w:lvlJc w:val="left"/>
      <w:pPr>
        <w:tabs>
          <w:tab w:val="num" w:pos="5040"/>
        </w:tabs>
        <w:ind w:left="5040" w:hanging="360"/>
      </w:pPr>
      <w:rPr>
        <w:rFonts w:ascii="Georgia" w:hAnsi="Georgia" w:hint="default"/>
      </w:rPr>
    </w:lvl>
    <w:lvl w:ilvl="7" w:tplc="10421A6E" w:tentative="1">
      <w:start w:val="1"/>
      <w:numFmt w:val="bullet"/>
      <w:lvlText w:val="•"/>
      <w:lvlJc w:val="left"/>
      <w:pPr>
        <w:tabs>
          <w:tab w:val="num" w:pos="5760"/>
        </w:tabs>
        <w:ind w:left="5760" w:hanging="360"/>
      </w:pPr>
      <w:rPr>
        <w:rFonts w:ascii="Georgia" w:hAnsi="Georgia" w:hint="default"/>
      </w:rPr>
    </w:lvl>
    <w:lvl w:ilvl="8" w:tplc="37E480E2" w:tentative="1">
      <w:start w:val="1"/>
      <w:numFmt w:val="bullet"/>
      <w:lvlText w:val="•"/>
      <w:lvlJc w:val="left"/>
      <w:pPr>
        <w:tabs>
          <w:tab w:val="num" w:pos="6480"/>
        </w:tabs>
        <w:ind w:left="6480" w:hanging="360"/>
      </w:pPr>
      <w:rPr>
        <w:rFonts w:ascii="Georgia" w:hAnsi="Georgia" w:hint="default"/>
      </w:rPr>
    </w:lvl>
  </w:abstractNum>
  <w:abstractNum w:abstractNumId="15">
    <w:nsid w:val="77246FDC"/>
    <w:multiLevelType w:val="hybridMultilevel"/>
    <w:tmpl w:val="5AD2BB8C"/>
    <w:lvl w:ilvl="0" w:tplc="714A9CB8">
      <w:start w:val="1"/>
      <w:numFmt w:val="bullet"/>
      <w:lvlText w:val="•"/>
      <w:lvlJc w:val="left"/>
      <w:pPr>
        <w:tabs>
          <w:tab w:val="num" w:pos="720"/>
        </w:tabs>
        <w:ind w:left="720" w:hanging="360"/>
      </w:pPr>
      <w:rPr>
        <w:rFonts w:ascii="Georgia" w:hAnsi="Georgia" w:hint="default"/>
      </w:rPr>
    </w:lvl>
    <w:lvl w:ilvl="1" w:tplc="CB46BCDA" w:tentative="1">
      <w:start w:val="1"/>
      <w:numFmt w:val="bullet"/>
      <w:lvlText w:val="•"/>
      <w:lvlJc w:val="left"/>
      <w:pPr>
        <w:tabs>
          <w:tab w:val="num" w:pos="1440"/>
        </w:tabs>
        <w:ind w:left="1440" w:hanging="360"/>
      </w:pPr>
      <w:rPr>
        <w:rFonts w:ascii="Georgia" w:hAnsi="Georgia" w:hint="default"/>
      </w:rPr>
    </w:lvl>
    <w:lvl w:ilvl="2" w:tplc="7F346742" w:tentative="1">
      <w:start w:val="1"/>
      <w:numFmt w:val="bullet"/>
      <w:lvlText w:val="•"/>
      <w:lvlJc w:val="left"/>
      <w:pPr>
        <w:tabs>
          <w:tab w:val="num" w:pos="2160"/>
        </w:tabs>
        <w:ind w:left="2160" w:hanging="360"/>
      </w:pPr>
      <w:rPr>
        <w:rFonts w:ascii="Georgia" w:hAnsi="Georgia" w:hint="default"/>
      </w:rPr>
    </w:lvl>
    <w:lvl w:ilvl="3" w:tplc="C954454A" w:tentative="1">
      <w:start w:val="1"/>
      <w:numFmt w:val="bullet"/>
      <w:lvlText w:val="•"/>
      <w:lvlJc w:val="left"/>
      <w:pPr>
        <w:tabs>
          <w:tab w:val="num" w:pos="2880"/>
        </w:tabs>
        <w:ind w:left="2880" w:hanging="360"/>
      </w:pPr>
      <w:rPr>
        <w:rFonts w:ascii="Georgia" w:hAnsi="Georgia" w:hint="default"/>
      </w:rPr>
    </w:lvl>
    <w:lvl w:ilvl="4" w:tplc="8B4A3F98" w:tentative="1">
      <w:start w:val="1"/>
      <w:numFmt w:val="bullet"/>
      <w:lvlText w:val="•"/>
      <w:lvlJc w:val="left"/>
      <w:pPr>
        <w:tabs>
          <w:tab w:val="num" w:pos="3600"/>
        </w:tabs>
        <w:ind w:left="3600" w:hanging="360"/>
      </w:pPr>
      <w:rPr>
        <w:rFonts w:ascii="Georgia" w:hAnsi="Georgia" w:hint="default"/>
      </w:rPr>
    </w:lvl>
    <w:lvl w:ilvl="5" w:tplc="0D9C54C8" w:tentative="1">
      <w:start w:val="1"/>
      <w:numFmt w:val="bullet"/>
      <w:lvlText w:val="•"/>
      <w:lvlJc w:val="left"/>
      <w:pPr>
        <w:tabs>
          <w:tab w:val="num" w:pos="4320"/>
        </w:tabs>
        <w:ind w:left="4320" w:hanging="360"/>
      </w:pPr>
      <w:rPr>
        <w:rFonts w:ascii="Georgia" w:hAnsi="Georgia" w:hint="default"/>
      </w:rPr>
    </w:lvl>
    <w:lvl w:ilvl="6" w:tplc="14FA1A60" w:tentative="1">
      <w:start w:val="1"/>
      <w:numFmt w:val="bullet"/>
      <w:lvlText w:val="•"/>
      <w:lvlJc w:val="left"/>
      <w:pPr>
        <w:tabs>
          <w:tab w:val="num" w:pos="5040"/>
        </w:tabs>
        <w:ind w:left="5040" w:hanging="360"/>
      </w:pPr>
      <w:rPr>
        <w:rFonts w:ascii="Georgia" w:hAnsi="Georgia" w:hint="default"/>
      </w:rPr>
    </w:lvl>
    <w:lvl w:ilvl="7" w:tplc="38685A54" w:tentative="1">
      <w:start w:val="1"/>
      <w:numFmt w:val="bullet"/>
      <w:lvlText w:val="•"/>
      <w:lvlJc w:val="left"/>
      <w:pPr>
        <w:tabs>
          <w:tab w:val="num" w:pos="5760"/>
        </w:tabs>
        <w:ind w:left="5760" w:hanging="360"/>
      </w:pPr>
      <w:rPr>
        <w:rFonts w:ascii="Georgia" w:hAnsi="Georgia" w:hint="default"/>
      </w:rPr>
    </w:lvl>
    <w:lvl w:ilvl="8" w:tplc="ACAA8170" w:tentative="1">
      <w:start w:val="1"/>
      <w:numFmt w:val="bullet"/>
      <w:lvlText w:val="•"/>
      <w:lvlJc w:val="left"/>
      <w:pPr>
        <w:tabs>
          <w:tab w:val="num" w:pos="6480"/>
        </w:tabs>
        <w:ind w:left="6480" w:hanging="360"/>
      </w:pPr>
      <w:rPr>
        <w:rFonts w:ascii="Georgia" w:hAnsi="Georgia" w:hint="default"/>
      </w:rPr>
    </w:lvl>
  </w:abstractNum>
  <w:abstractNum w:abstractNumId="16">
    <w:nsid w:val="7E665D81"/>
    <w:multiLevelType w:val="hybridMultilevel"/>
    <w:tmpl w:val="D782438C"/>
    <w:lvl w:ilvl="0" w:tplc="DC7C359C">
      <w:start w:val="1"/>
      <w:numFmt w:val="bullet"/>
      <w:lvlText w:val="•"/>
      <w:lvlJc w:val="left"/>
      <w:pPr>
        <w:tabs>
          <w:tab w:val="num" w:pos="720"/>
        </w:tabs>
        <w:ind w:left="720" w:hanging="360"/>
      </w:pPr>
      <w:rPr>
        <w:rFonts w:ascii="Georgia" w:hAnsi="Georgia" w:hint="default"/>
      </w:rPr>
    </w:lvl>
    <w:lvl w:ilvl="1" w:tplc="0F5EFCBE" w:tentative="1">
      <w:start w:val="1"/>
      <w:numFmt w:val="bullet"/>
      <w:lvlText w:val="•"/>
      <w:lvlJc w:val="left"/>
      <w:pPr>
        <w:tabs>
          <w:tab w:val="num" w:pos="1440"/>
        </w:tabs>
        <w:ind w:left="1440" w:hanging="360"/>
      </w:pPr>
      <w:rPr>
        <w:rFonts w:ascii="Georgia" w:hAnsi="Georgia" w:hint="default"/>
      </w:rPr>
    </w:lvl>
    <w:lvl w:ilvl="2" w:tplc="8B6E8726" w:tentative="1">
      <w:start w:val="1"/>
      <w:numFmt w:val="bullet"/>
      <w:lvlText w:val="•"/>
      <w:lvlJc w:val="left"/>
      <w:pPr>
        <w:tabs>
          <w:tab w:val="num" w:pos="2160"/>
        </w:tabs>
        <w:ind w:left="2160" w:hanging="360"/>
      </w:pPr>
      <w:rPr>
        <w:rFonts w:ascii="Georgia" w:hAnsi="Georgia" w:hint="default"/>
      </w:rPr>
    </w:lvl>
    <w:lvl w:ilvl="3" w:tplc="398AC202" w:tentative="1">
      <w:start w:val="1"/>
      <w:numFmt w:val="bullet"/>
      <w:lvlText w:val="•"/>
      <w:lvlJc w:val="left"/>
      <w:pPr>
        <w:tabs>
          <w:tab w:val="num" w:pos="2880"/>
        </w:tabs>
        <w:ind w:left="2880" w:hanging="360"/>
      </w:pPr>
      <w:rPr>
        <w:rFonts w:ascii="Georgia" w:hAnsi="Georgia" w:hint="default"/>
      </w:rPr>
    </w:lvl>
    <w:lvl w:ilvl="4" w:tplc="3DCC4BDE" w:tentative="1">
      <w:start w:val="1"/>
      <w:numFmt w:val="bullet"/>
      <w:lvlText w:val="•"/>
      <w:lvlJc w:val="left"/>
      <w:pPr>
        <w:tabs>
          <w:tab w:val="num" w:pos="3600"/>
        </w:tabs>
        <w:ind w:left="3600" w:hanging="360"/>
      </w:pPr>
      <w:rPr>
        <w:rFonts w:ascii="Georgia" w:hAnsi="Georgia" w:hint="default"/>
      </w:rPr>
    </w:lvl>
    <w:lvl w:ilvl="5" w:tplc="F8C2D352" w:tentative="1">
      <w:start w:val="1"/>
      <w:numFmt w:val="bullet"/>
      <w:lvlText w:val="•"/>
      <w:lvlJc w:val="left"/>
      <w:pPr>
        <w:tabs>
          <w:tab w:val="num" w:pos="4320"/>
        </w:tabs>
        <w:ind w:left="4320" w:hanging="360"/>
      </w:pPr>
      <w:rPr>
        <w:rFonts w:ascii="Georgia" w:hAnsi="Georgia" w:hint="default"/>
      </w:rPr>
    </w:lvl>
    <w:lvl w:ilvl="6" w:tplc="871E204C" w:tentative="1">
      <w:start w:val="1"/>
      <w:numFmt w:val="bullet"/>
      <w:lvlText w:val="•"/>
      <w:lvlJc w:val="left"/>
      <w:pPr>
        <w:tabs>
          <w:tab w:val="num" w:pos="5040"/>
        </w:tabs>
        <w:ind w:left="5040" w:hanging="360"/>
      </w:pPr>
      <w:rPr>
        <w:rFonts w:ascii="Georgia" w:hAnsi="Georgia" w:hint="default"/>
      </w:rPr>
    </w:lvl>
    <w:lvl w:ilvl="7" w:tplc="558091E2" w:tentative="1">
      <w:start w:val="1"/>
      <w:numFmt w:val="bullet"/>
      <w:lvlText w:val="•"/>
      <w:lvlJc w:val="left"/>
      <w:pPr>
        <w:tabs>
          <w:tab w:val="num" w:pos="5760"/>
        </w:tabs>
        <w:ind w:left="5760" w:hanging="360"/>
      </w:pPr>
      <w:rPr>
        <w:rFonts w:ascii="Georgia" w:hAnsi="Georgia" w:hint="default"/>
      </w:rPr>
    </w:lvl>
    <w:lvl w:ilvl="8" w:tplc="2384C12C" w:tentative="1">
      <w:start w:val="1"/>
      <w:numFmt w:val="bullet"/>
      <w:lvlText w:val="•"/>
      <w:lvlJc w:val="left"/>
      <w:pPr>
        <w:tabs>
          <w:tab w:val="num" w:pos="6480"/>
        </w:tabs>
        <w:ind w:left="6480" w:hanging="360"/>
      </w:pPr>
      <w:rPr>
        <w:rFonts w:ascii="Georgia" w:hAnsi="Georgia" w:hint="default"/>
      </w:rPr>
    </w:lvl>
  </w:abstractNum>
  <w:num w:numId="1">
    <w:abstractNumId w:val="1"/>
  </w:num>
  <w:num w:numId="2">
    <w:abstractNumId w:val="3"/>
  </w:num>
  <w:num w:numId="3">
    <w:abstractNumId w:val="14"/>
  </w:num>
  <w:num w:numId="4">
    <w:abstractNumId w:val="10"/>
  </w:num>
  <w:num w:numId="5">
    <w:abstractNumId w:val="7"/>
  </w:num>
  <w:num w:numId="6">
    <w:abstractNumId w:val="9"/>
  </w:num>
  <w:num w:numId="7">
    <w:abstractNumId w:val="6"/>
  </w:num>
  <w:num w:numId="8">
    <w:abstractNumId w:val="4"/>
  </w:num>
  <w:num w:numId="9">
    <w:abstractNumId w:val="13"/>
  </w:num>
  <w:num w:numId="10">
    <w:abstractNumId w:val="2"/>
  </w:num>
  <w:num w:numId="11">
    <w:abstractNumId w:val="5"/>
  </w:num>
  <w:num w:numId="12">
    <w:abstractNumId w:val="8"/>
  </w:num>
  <w:num w:numId="13">
    <w:abstractNumId w:val="12"/>
  </w:num>
  <w:num w:numId="14">
    <w:abstractNumId w:val="15"/>
  </w:num>
  <w:num w:numId="15">
    <w:abstractNumId w:val="11"/>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Formatting/>
  <w:defaultTabStop w:val="720"/>
  <w:hyphenationZone w:val="425"/>
  <w:characterSpacingControl w:val="doNotCompress"/>
  <w:hdrShapeDefaults>
    <o:shapedefaults v:ext="edit" spidmax="14338"/>
    <o:shapelayout v:ext="edit">
      <o:idmap v:ext="edit" data="3"/>
    </o:shapelayout>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efpz9tpadw0de09aupfeawv92adswrrf9x&quot;&gt;GOOD  UTILIATION OF EID&lt;record-ids&gt;&lt;item&gt;1&lt;/item&gt;&lt;item&gt;2&lt;/item&gt;&lt;item&gt;3&lt;/item&gt;&lt;item&gt;4&lt;/item&gt;&lt;/record-ids&gt;&lt;/item&gt;&lt;/Libraries&gt;"/>
  </w:docVars>
  <w:rsids>
    <w:rsidRoot w:val="003E6211"/>
    <w:rsid w:val="00000C03"/>
    <w:rsid w:val="00001906"/>
    <w:rsid w:val="00002957"/>
    <w:rsid w:val="00011283"/>
    <w:rsid w:val="00017BB4"/>
    <w:rsid w:val="00021F84"/>
    <w:rsid w:val="00022C27"/>
    <w:rsid w:val="00024AF3"/>
    <w:rsid w:val="00027303"/>
    <w:rsid w:val="00034223"/>
    <w:rsid w:val="000347EC"/>
    <w:rsid w:val="000440A2"/>
    <w:rsid w:val="00046B94"/>
    <w:rsid w:val="00047FDC"/>
    <w:rsid w:val="00052805"/>
    <w:rsid w:val="0006304F"/>
    <w:rsid w:val="00063D2C"/>
    <w:rsid w:val="0007041F"/>
    <w:rsid w:val="000704A6"/>
    <w:rsid w:val="00076200"/>
    <w:rsid w:val="000A1D94"/>
    <w:rsid w:val="000A3DE8"/>
    <w:rsid w:val="000B12C5"/>
    <w:rsid w:val="000B3D21"/>
    <w:rsid w:val="000C0201"/>
    <w:rsid w:val="000C3626"/>
    <w:rsid w:val="000C521E"/>
    <w:rsid w:val="000D01D7"/>
    <w:rsid w:val="000D2FB6"/>
    <w:rsid w:val="000D3947"/>
    <w:rsid w:val="000D3B42"/>
    <w:rsid w:val="000E1B88"/>
    <w:rsid w:val="000E2BB3"/>
    <w:rsid w:val="000F3484"/>
    <w:rsid w:val="001059E8"/>
    <w:rsid w:val="001117E2"/>
    <w:rsid w:val="001161B2"/>
    <w:rsid w:val="00122B4E"/>
    <w:rsid w:val="00122C22"/>
    <w:rsid w:val="001274DD"/>
    <w:rsid w:val="001343B9"/>
    <w:rsid w:val="00135AEF"/>
    <w:rsid w:val="00137406"/>
    <w:rsid w:val="001442FF"/>
    <w:rsid w:val="00144456"/>
    <w:rsid w:val="001455C7"/>
    <w:rsid w:val="001549EC"/>
    <w:rsid w:val="001550C5"/>
    <w:rsid w:val="001558C1"/>
    <w:rsid w:val="00171B3C"/>
    <w:rsid w:val="00184B14"/>
    <w:rsid w:val="001860BC"/>
    <w:rsid w:val="00187034"/>
    <w:rsid w:val="00193332"/>
    <w:rsid w:val="0019420E"/>
    <w:rsid w:val="001A1A99"/>
    <w:rsid w:val="001A1CD1"/>
    <w:rsid w:val="001A5C9A"/>
    <w:rsid w:val="001C2CAB"/>
    <w:rsid w:val="001D38D4"/>
    <w:rsid w:val="001E435E"/>
    <w:rsid w:val="001E4F81"/>
    <w:rsid w:val="001E7A9D"/>
    <w:rsid w:val="001F0014"/>
    <w:rsid w:val="0020389C"/>
    <w:rsid w:val="0021701E"/>
    <w:rsid w:val="00217123"/>
    <w:rsid w:val="00232AA8"/>
    <w:rsid w:val="00235A86"/>
    <w:rsid w:val="00242A5D"/>
    <w:rsid w:val="00244173"/>
    <w:rsid w:val="002475B2"/>
    <w:rsid w:val="002579C3"/>
    <w:rsid w:val="002579DD"/>
    <w:rsid w:val="00260B97"/>
    <w:rsid w:val="0026102E"/>
    <w:rsid w:val="0027423E"/>
    <w:rsid w:val="00287773"/>
    <w:rsid w:val="002A5DDE"/>
    <w:rsid w:val="002B0EEB"/>
    <w:rsid w:val="002B29C4"/>
    <w:rsid w:val="002B3126"/>
    <w:rsid w:val="002D2E32"/>
    <w:rsid w:val="002D5979"/>
    <w:rsid w:val="002E0F54"/>
    <w:rsid w:val="002E18EE"/>
    <w:rsid w:val="002E1B3B"/>
    <w:rsid w:val="002F23F3"/>
    <w:rsid w:val="00315CAC"/>
    <w:rsid w:val="003179A4"/>
    <w:rsid w:val="00322464"/>
    <w:rsid w:val="00326C83"/>
    <w:rsid w:val="00333E11"/>
    <w:rsid w:val="0034141D"/>
    <w:rsid w:val="00341D57"/>
    <w:rsid w:val="00347D04"/>
    <w:rsid w:val="00354B37"/>
    <w:rsid w:val="00355ED2"/>
    <w:rsid w:val="003721DB"/>
    <w:rsid w:val="00386BF6"/>
    <w:rsid w:val="003928FE"/>
    <w:rsid w:val="003971CB"/>
    <w:rsid w:val="00397AFB"/>
    <w:rsid w:val="003A1C27"/>
    <w:rsid w:val="003A2B49"/>
    <w:rsid w:val="003A7DAF"/>
    <w:rsid w:val="003B5620"/>
    <w:rsid w:val="003C5348"/>
    <w:rsid w:val="003D2590"/>
    <w:rsid w:val="003E292D"/>
    <w:rsid w:val="003E3706"/>
    <w:rsid w:val="003E4C46"/>
    <w:rsid w:val="003E6211"/>
    <w:rsid w:val="003F1536"/>
    <w:rsid w:val="003F3076"/>
    <w:rsid w:val="003F327E"/>
    <w:rsid w:val="0040095A"/>
    <w:rsid w:val="00402042"/>
    <w:rsid w:val="00404233"/>
    <w:rsid w:val="00417FAB"/>
    <w:rsid w:val="00427338"/>
    <w:rsid w:val="00430543"/>
    <w:rsid w:val="004449B2"/>
    <w:rsid w:val="004736D3"/>
    <w:rsid w:val="00473CD5"/>
    <w:rsid w:val="00477454"/>
    <w:rsid w:val="004821FF"/>
    <w:rsid w:val="00487BAB"/>
    <w:rsid w:val="00493A6A"/>
    <w:rsid w:val="00493F23"/>
    <w:rsid w:val="004A3614"/>
    <w:rsid w:val="004A3C76"/>
    <w:rsid w:val="004C5F84"/>
    <w:rsid w:val="004D03F9"/>
    <w:rsid w:val="004D179F"/>
    <w:rsid w:val="004D2E31"/>
    <w:rsid w:val="004E3C19"/>
    <w:rsid w:val="004E3D80"/>
    <w:rsid w:val="004E4E2C"/>
    <w:rsid w:val="004F0D57"/>
    <w:rsid w:val="004F1089"/>
    <w:rsid w:val="004F46A0"/>
    <w:rsid w:val="0050487A"/>
    <w:rsid w:val="00506126"/>
    <w:rsid w:val="005220FD"/>
    <w:rsid w:val="00525322"/>
    <w:rsid w:val="005301F4"/>
    <w:rsid w:val="00531A8A"/>
    <w:rsid w:val="00533EDB"/>
    <w:rsid w:val="00533F73"/>
    <w:rsid w:val="00540797"/>
    <w:rsid w:val="00543617"/>
    <w:rsid w:val="0054418B"/>
    <w:rsid w:val="00546BAA"/>
    <w:rsid w:val="0055222E"/>
    <w:rsid w:val="005528B8"/>
    <w:rsid w:val="005540EF"/>
    <w:rsid w:val="0055599D"/>
    <w:rsid w:val="005778FC"/>
    <w:rsid w:val="005827A3"/>
    <w:rsid w:val="005835DE"/>
    <w:rsid w:val="005841E3"/>
    <w:rsid w:val="005921B1"/>
    <w:rsid w:val="00592ED3"/>
    <w:rsid w:val="00593A76"/>
    <w:rsid w:val="00594A41"/>
    <w:rsid w:val="00594DA2"/>
    <w:rsid w:val="005A1045"/>
    <w:rsid w:val="005A7B07"/>
    <w:rsid w:val="005B0ECA"/>
    <w:rsid w:val="005C2AA5"/>
    <w:rsid w:val="005C69BF"/>
    <w:rsid w:val="005D1064"/>
    <w:rsid w:val="005D1F7D"/>
    <w:rsid w:val="005D5290"/>
    <w:rsid w:val="005D5B60"/>
    <w:rsid w:val="005E066F"/>
    <w:rsid w:val="005E3825"/>
    <w:rsid w:val="005F5D9D"/>
    <w:rsid w:val="00606824"/>
    <w:rsid w:val="00613157"/>
    <w:rsid w:val="00613B58"/>
    <w:rsid w:val="00617CD2"/>
    <w:rsid w:val="006229D9"/>
    <w:rsid w:val="006305EC"/>
    <w:rsid w:val="00631F14"/>
    <w:rsid w:val="006322C3"/>
    <w:rsid w:val="00632E06"/>
    <w:rsid w:val="00633509"/>
    <w:rsid w:val="00640E0F"/>
    <w:rsid w:val="00644D0D"/>
    <w:rsid w:val="00650387"/>
    <w:rsid w:val="006511BC"/>
    <w:rsid w:val="006631F3"/>
    <w:rsid w:val="00666AA8"/>
    <w:rsid w:val="006703B1"/>
    <w:rsid w:val="00674715"/>
    <w:rsid w:val="0067736F"/>
    <w:rsid w:val="00681FE1"/>
    <w:rsid w:val="0069312B"/>
    <w:rsid w:val="006A7A13"/>
    <w:rsid w:val="006B41A5"/>
    <w:rsid w:val="006B44B6"/>
    <w:rsid w:val="006C0926"/>
    <w:rsid w:val="006C69F7"/>
    <w:rsid w:val="006D286D"/>
    <w:rsid w:val="006D5DD6"/>
    <w:rsid w:val="006E154B"/>
    <w:rsid w:val="006E176E"/>
    <w:rsid w:val="006F0701"/>
    <w:rsid w:val="00700CF1"/>
    <w:rsid w:val="00703FF3"/>
    <w:rsid w:val="00710596"/>
    <w:rsid w:val="0071598E"/>
    <w:rsid w:val="00722A42"/>
    <w:rsid w:val="00723226"/>
    <w:rsid w:val="007249DA"/>
    <w:rsid w:val="00726D96"/>
    <w:rsid w:val="00727557"/>
    <w:rsid w:val="0073417F"/>
    <w:rsid w:val="0073616C"/>
    <w:rsid w:val="00736C11"/>
    <w:rsid w:val="00756BC2"/>
    <w:rsid w:val="007576AA"/>
    <w:rsid w:val="0078607A"/>
    <w:rsid w:val="00792428"/>
    <w:rsid w:val="007925AE"/>
    <w:rsid w:val="00795A6A"/>
    <w:rsid w:val="00796039"/>
    <w:rsid w:val="0079754B"/>
    <w:rsid w:val="00797E3F"/>
    <w:rsid w:val="007A3596"/>
    <w:rsid w:val="007A440B"/>
    <w:rsid w:val="007A4DF6"/>
    <w:rsid w:val="007A6117"/>
    <w:rsid w:val="007C3113"/>
    <w:rsid w:val="007C5A60"/>
    <w:rsid w:val="007D021E"/>
    <w:rsid w:val="0081108E"/>
    <w:rsid w:val="008137E6"/>
    <w:rsid w:val="00817047"/>
    <w:rsid w:val="00820616"/>
    <w:rsid w:val="0082405F"/>
    <w:rsid w:val="00824067"/>
    <w:rsid w:val="00827AB4"/>
    <w:rsid w:val="00830292"/>
    <w:rsid w:val="008309E4"/>
    <w:rsid w:val="00832BC0"/>
    <w:rsid w:val="00832D52"/>
    <w:rsid w:val="0084255E"/>
    <w:rsid w:val="0084515D"/>
    <w:rsid w:val="00845D74"/>
    <w:rsid w:val="0084690A"/>
    <w:rsid w:val="00852108"/>
    <w:rsid w:val="00856978"/>
    <w:rsid w:val="00870BF9"/>
    <w:rsid w:val="00872960"/>
    <w:rsid w:val="008767B7"/>
    <w:rsid w:val="0088424B"/>
    <w:rsid w:val="00886825"/>
    <w:rsid w:val="00886B95"/>
    <w:rsid w:val="00892DED"/>
    <w:rsid w:val="008935AA"/>
    <w:rsid w:val="00896103"/>
    <w:rsid w:val="008969FA"/>
    <w:rsid w:val="008A08D0"/>
    <w:rsid w:val="008A1877"/>
    <w:rsid w:val="008A1FBA"/>
    <w:rsid w:val="008A3256"/>
    <w:rsid w:val="008A6B3E"/>
    <w:rsid w:val="008B07B9"/>
    <w:rsid w:val="008B2491"/>
    <w:rsid w:val="008B2A17"/>
    <w:rsid w:val="008B4662"/>
    <w:rsid w:val="008B7471"/>
    <w:rsid w:val="008C0912"/>
    <w:rsid w:val="008C0D2D"/>
    <w:rsid w:val="008C3EB1"/>
    <w:rsid w:val="008C6A33"/>
    <w:rsid w:val="008D0DD7"/>
    <w:rsid w:val="008D7BF9"/>
    <w:rsid w:val="008E22E3"/>
    <w:rsid w:val="008F125A"/>
    <w:rsid w:val="008F3217"/>
    <w:rsid w:val="008F40B4"/>
    <w:rsid w:val="008F758E"/>
    <w:rsid w:val="00902C27"/>
    <w:rsid w:val="00910294"/>
    <w:rsid w:val="00910D62"/>
    <w:rsid w:val="00910E54"/>
    <w:rsid w:val="00910EB9"/>
    <w:rsid w:val="009137DA"/>
    <w:rsid w:val="00913930"/>
    <w:rsid w:val="00914329"/>
    <w:rsid w:val="0092048B"/>
    <w:rsid w:val="00924D59"/>
    <w:rsid w:val="009317C5"/>
    <w:rsid w:val="009428EB"/>
    <w:rsid w:val="0094462E"/>
    <w:rsid w:val="009471F0"/>
    <w:rsid w:val="00950C88"/>
    <w:rsid w:val="00954632"/>
    <w:rsid w:val="009618F0"/>
    <w:rsid w:val="00965762"/>
    <w:rsid w:val="00966563"/>
    <w:rsid w:val="00966E43"/>
    <w:rsid w:val="00967C33"/>
    <w:rsid w:val="00970EC4"/>
    <w:rsid w:val="0097385F"/>
    <w:rsid w:val="00977999"/>
    <w:rsid w:val="00981A01"/>
    <w:rsid w:val="00983B88"/>
    <w:rsid w:val="00984909"/>
    <w:rsid w:val="00984B76"/>
    <w:rsid w:val="00990F62"/>
    <w:rsid w:val="00992424"/>
    <w:rsid w:val="009A1C84"/>
    <w:rsid w:val="009A4050"/>
    <w:rsid w:val="009A410F"/>
    <w:rsid w:val="009B0848"/>
    <w:rsid w:val="009B4D0A"/>
    <w:rsid w:val="009B765F"/>
    <w:rsid w:val="009C0A50"/>
    <w:rsid w:val="009C1F7B"/>
    <w:rsid w:val="009C6D2F"/>
    <w:rsid w:val="009C6D58"/>
    <w:rsid w:val="009C7B50"/>
    <w:rsid w:val="009D7878"/>
    <w:rsid w:val="009E37E7"/>
    <w:rsid w:val="009E759E"/>
    <w:rsid w:val="009F07BB"/>
    <w:rsid w:val="009F196D"/>
    <w:rsid w:val="009F4EBE"/>
    <w:rsid w:val="009F77DF"/>
    <w:rsid w:val="00A06571"/>
    <w:rsid w:val="00A1201C"/>
    <w:rsid w:val="00A410D4"/>
    <w:rsid w:val="00A473ED"/>
    <w:rsid w:val="00A52B1C"/>
    <w:rsid w:val="00A55E6D"/>
    <w:rsid w:val="00A60342"/>
    <w:rsid w:val="00A60AC7"/>
    <w:rsid w:val="00A619A8"/>
    <w:rsid w:val="00A61B6C"/>
    <w:rsid w:val="00A62330"/>
    <w:rsid w:val="00A63A96"/>
    <w:rsid w:val="00A70253"/>
    <w:rsid w:val="00A70EA0"/>
    <w:rsid w:val="00A85B1C"/>
    <w:rsid w:val="00A85CC1"/>
    <w:rsid w:val="00A97C76"/>
    <w:rsid w:val="00AA50F7"/>
    <w:rsid w:val="00AA551E"/>
    <w:rsid w:val="00AA7974"/>
    <w:rsid w:val="00AB59C7"/>
    <w:rsid w:val="00AB6D53"/>
    <w:rsid w:val="00AB7CB6"/>
    <w:rsid w:val="00AC1C9D"/>
    <w:rsid w:val="00AC2CEE"/>
    <w:rsid w:val="00AC7601"/>
    <w:rsid w:val="00AD0C46"/>
    <w:rsid w:val="00AD4D4B"/>
    <w:rsid w:val="00AD7EB0"/>
    <w:rsid w:val="00AE1832"/>
    <w:rsid w:val="00AE1F2B"/>
    <w:rsid w:val="00AE5206"/>
    <w:rsid w:val="00AE603E"/>
    <w:rsid w:val="00AE6F85"/>
    <w:rsid w:val="00AF395E"/>
    <w:rsid w:val="00AF5F1E"/>
    <w:rsid w:val="00AF64C6"/>
    <w:rsid w:val="00B02861"/>
    <w:rsid w:val="00B055EA"/>
    <w:rsid w:val="00B136CD"/>
    <w:rsid w:val="00B16F12"/>
    <w:rsid w:val="00B21394"/>
    <w:rsid w:val="00B25CA4"/>
    <w:rsid w:val="00B260E8"/>
    <w:rsid w:val="00B277DF"/>
    <w:rsid w:val="00B30BDE"/>
    <w:rsid w:val="00B43FF7"/>
    <w:rsid w:val="00B45402"/>
    <w:rsid w:val="00B51655"/>
    <w:rsid w:val="00B53D90"/>
    <w:rsid w:val="00B53F9A"/>
    <w:rsid w:val="00B57FF0"/>
    <w:rsid w:val="00B601A1"/>
    <w:rsid w:val="00B6405E"/>
    <w:rsid w:val="00B6661D"/>
    <w:rsid w:val="00B7131B"/>
    <w:rsid w:val="00B74178"/>
    <w:rsid w:val="00B877C7"/>
    <w:rsid w:val="00B91724"/>
    <w:rsid w:val="00B918BC"/>
    <w:rsid w:val="00B91EDD"/>
    <w:rsid w:val="00BA2785"/>
    <w:rsid w:val="00BA701B"/>
    <w:rsid w:val="00BB092F"/>
    <w:rsid w:val="00BB4CC3"/>
    <w:rsid w:val="00BB7520"/>
    <w:rsid w:val="00BC137E"/>
    <w:rsid w:val="00BD02AF"/>
    <w:rsid w:val="00BD3316"/>
    <w:rsid w:val="00BD72CD"/>
    <w:rsid w:val="00BE4996"/>
    <w:rsid w:val="00BE68F9"/>
    <w:rsid w:val="00BF08D4"/>
    <w:rsid w:val="00BF7B44"/>
    <w:rsid w:val="00C003BA"/>
    <w:rsid w:val="00C015C7"/>
    <w:rsid w:val="00C06FBF"/>
    <w:rsid w:val="00C11F5E"/>
    <w:rsid w:val="00C12432"/>
    <w:rsid w:val="00C12C47"/>
    <w:rsid w:val="00C16A01"/>
    <w:rsid w:val="00C20055"/>
    <w:rsid w:val="00C229BB"/>
    <w:rsid w:val="00C32DF8"/>
    <w:rsid w:val="00C33393"/>
    <w:rsid w:val="00C43C7E"/>
    <w:rsid w:val="00C505EC"/>
    <w:rsid w:val="00C54777"/>
    <w:rsid w:val="00C619D1"/>
    <w:rsid w:val="00C61B4F"/>
    <w:rsid w:val="00C65833"/>
    <w:rsid w:val="00C700DA"/>
    <w:rsid w:val="00C749D6"/>
    <w:rsid w:val="00C801E8"/>
    <w:rsid w:val="00C822D9"/>
    <w:rsid w:val="00C82D8F"/>
    <w:rsid w:val="00C90917"/>
    <w:rsid w:val="00CA1393"/>
    <w:rsid w:val="00CA7FCF"/>
    <w:rsid w:val="00CB3660"/>
    <w:rsid w:val="00CB448E"/>
    <w:rsid w:val="00CB5EBE"/>
    <w:rsid w:val="00CB7EDC"/>
    <w:rsid w:val="00CC1FB8"/>
    <w:rsid w:val="00CC232F"/>
    <w:rsid w:val="00CD1223"/>
    <w:rsid w:val="00CD1D88"/>
    <w:rsid w:val="00CD52F4"/>
    <w:rsid w:val="00CD655B"/>
    <w:rsid w:val="00CF1081"/>
    <w:rsid w:val="00CF30AD"/>
    <w:rsid w:val="00CF3563"/>
    <w:rsid w:val="00CF6D06"/>
    <w:rsid w:val="00CF78E5"/>
    <w:rsid w:val="00D067D7"/>
    <w:rsid w:val="00D14105"/>
    <w:rsid w:val="00D14430"/>
    <w:rsid w:val="00D204A1"/>
    <w:rsid w:val="00D207C9"/>
    <w:rsid w:val="00D21909"/>
    <w:rsid w:val="00D2662B"/>
    <w:rsid w:val="00D3204B"/>
    <w:rsid w:val="00D36FF5"/>
    <w:rsid w:val="00D44AB8"/>
    <w:rsid w:val="00D4769A"/>
    <w:rsid w:val="00D54CF0"/>
    <w:rsid w:val="00D55A13"/>
    <w:rsid w:val="00D61C3A"/>
    <w:rsid w:val="00D665FF"/>
    <w:rsid w:val="00D72335"/>
    <w:rsid w:val="00D8092C"/>
    <w:rsid w:val="00D824E4"/>
    <w:rsid w:val="00D838E9"/>
    <w:rsid w:val="00D93A82"/>
    <w:rsid w:val="00DA11DD"/>
    <w:rsid w:val="00DA24A3"/>
    <w:rsid w:val="00DA3302"/>
    <w:rsid w:val="00DA4285"/>
    <w:rsid w:val="00DB58FD"/>
    <w:rsid w:val="00DC4F4A"/>
    <w:rsid w:val="00DC59D4"/>
    <w:rsid w:val="00DD41A8"/>
    <w:rsid w:val="00DD65DE"/>
    <w:rsid w:val="00DD7705"/>
    <w:rsid w:val="00DE6E21"/>
    <w:rsid w:val="00DF46DD"/>
    <w:rsid w:val="00E07397"/>
    <w:rsid w:val="00E07F6F"/>
    <w:rsid w:val="00E12056"/>
    <w:rsid w:val="00E26270"/>
    <w:rsid w:val="00E44646"/>
    <w:rsid w:val="00E446EB"/>
    <w:rsid w:val="00E44969"/>
    <w:rsid w:val="00E50913"/>
    <w:rsid w:val="00E536A6"/>
    <w:rsid w:val="00E549DB"/>
    <w:rsid w:val="00E65E5F"/>
    <w:rsid w:val="00E7237E"/>
    <w:rsid w:val="00E87B79"/>
    <w:rsid w:val="00EB0125"/>
    <w:rsid w:val="00EB3A06"/>
    <w:rsid w:val="00EB5128"/>
    <w:rsid w:val="00EC37A2"/>
    <w:rsid w:val="00EC3D55"/>
    <w:rsid w:val="00EC5EC9"/>
    <w:rsid w:val="00EC68ED"/>
    <w:rsid w:val="00ED0BA4"/>
    <w:rsid w:val="00ED6AEA"/>
    <w:rsid w:val="00EE181E"/>
    <w:rsid w:val="00EE434B"/>
    <w:rsid w:val="00EE63DD"/>
    <w:rsid w:val="00EE69A3"/>
    <w:rsid w:val="00EE6E43"/>
    <w:rsid w:val="00EF18CD"/>
    <w:rsid w:val="00F1204E"/>
    <w:rsid w:val="00F31F50"/>
    <w:rsid w:val="00F365E1"/>
    <w:rsid w:val="00F37B93"/>
    <w:rsid w:val="00F445C3"/>
    <w:rsid w:val="00F51409"/>
    <w:rsid w:val="00F5651F"/>
    <w:rsid w:val="00F60864"/>
    <w:rsid w:val="00F621AD"/>
    <w:rsid w:val="00F65E08"/>
    <w:rsid w:val="00F6761D"/>
    <w:rsid w:val="00F72470"/>
    <w:rsid w:val="00F74977"/>
    <w:rsid w:val="00F801EB"/>
    <w:rsid w:val="00F80709"/>
    <w:rsid w:val="00F81CB7"/>
    <w:rsid w:val="00F85BCA"/>
    <w:rsid w:val="00FA22F5"/>
    <w:rsid w:val="00FA6AD2"/>
    <w:rsid w:val="00FA6E54"/>
    <w:rsid w:val="00FB4537"/>
    <w:rsid w:val="00FC23B8"/>
    <w:rsid w:val="00FC481D"/>
    <w:rsid w:val="00FC5DB4"/>
    <w:rsid w:val="00FC7EDF"/>
    <w:rsid w:val="00FD0ACF"/>
    <w:rsid w:val="00FD3045"/>
    <w:rsid w:val="00FD5251"/>
    <w:rsid w:val="00FE2CFF"/>
    <w:rsid w:val="00FE516F"/>
    <w:rsid w:val="00FE77C4"/>
    <w:rsid w:val="00FF32CF"/>
    <w:rsid w:val="00FF3677"/>
    <w:rsid w:val="00FF57EC"/>
    <w:rsid w:val="00FF6D6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27"/>
    <w:pPr>
      <w:spacing w:after="200" w:line="276" w:lineRule="auto"/>
    </w:pPr>
    <w:rPr>
      <w:sz w:val="22"/>
      <w:szCs w:val="22"/>
      <w:lang w:val="en-US" w:eastAsia="en-US"/>
    </w:rPr>
  </w:style>
  <w:style w:type="paragraph" w:styleId="Titre1">
    <w:name w:val="heading 1"/>
    <w:basedOn w:val="Normal"/>
    <w:next w:val="Normal"/>
    <w:link w:val="Titre1Car"/>
    <w:uiPriority w:val="9"/>
    <w:qFormat/>
    <w:rsid w:val="00E536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F7B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B4662"/>
    <w:pPr>
      <w:keepNext/>
      <w:keepLines/>
      <w:spacing w:before="200" w:after="0"/>
      <w:outlineLvl w:val="2"/>
    </w:pPr>
    <w:rPr>
      <w:rFonts w:ascii="Cambria" w:eastAsia="Times New Roman" w:hAnsi="Cambria"/>
      <w:b/>
      <w:bCs/>
      <w:color w:val="4F81BD"/>
      <w:sz w:val="20"/>
      <w:szCs w:val="20"/>
    </w:rPr>
  </w:style>
  <w:style w:type="paragraph" w:styleId="Titre4">
    <w:name w:val="heading 4"/>
    <w:basedOn w:val="Normal"/>
    <w:next w:val="Normal"/>
    <w:link w:val="Titre4Car"/>
    <w:uiPriority w:val="9"/>
    <w:unhideWhenUsed/>
    <w:qFormat/>
    <w:rsid w:val="004F1089"/>
    <w:pPr>
      <w:keepNext/>
      <w:keepLines/>
      <w:spacing w:before="200" w:after="0" w:line="259" w:lineRule="auto"/>
      <w:outlineLvl w:val="3"/>
    </w:pPr>
    <w:rPr>
      <w:rFonts w:ascii="Cambria" w:eastAsia="SimSun" w:hAnsi="Cambria"/>
      <w:b/>
      <w:bCs/>
      <w:i/>
      <w:i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
    <w:rsid w:val="004F1089"/>
    <w:rPr>
      <w:rFonts w:ascii="Cambria" w:eastAsia="SimSun" w:hAnsi="Cambria" w:cs="SimSun"/>
      <w:b/>
      <w:bCs/>
      <w:i/>
      <w:iCs/>
      <w:color w:val="4F81BD"/>
    </w:rPr>
  </w:style>
  <w:style w:type="paragraph" w:styleId="Paragraphedeliste">
    <w:name w:val="List Paragraph"/>
    <w:basedOn w:val="Normal"/>
    <w:uiPriority w:val="34"/>
    <w:qFormat/>
    <w:rsid w:val="004F1089"/>
    <w:pPr>
      <w:ind w:left="720"/>
      <w:contextualSpacing/>
    </w:pPr>
    <w:rPr>
      <w:rFonts w:cs="SimSun"/>
    </w:rPr>
  </w:style>
  <w:style w:type="character" w:customStyle="1" w:styleId="Titre3Car">
    <w:name w:val="Titre 3 Car"/>
    <w:link w:val="Titre3"/>
    <w:uiPriority w:val="9"/>
    <w:rsid w:val="008B4662"/>
    <w:rPr>
      <w:rFonts w:ascii="Cambria" w:eastAsia="Times New Roman" w:hAnsi="Cambria" w:cs="Times New Roman"/>
      <w:b/>
      <w:bCs/>
      <w:color w:val="4F81BD"/>
    </w:rPr>
  </w:style>
  <w:style w:type="table" w:styleId="Grilledutableau">
    <w:name w:val="Table Grid"/>
    <w:basedOn w:val="TableauNormal"/>
    <w:uiPriority w:val="59"/>
    <w:rsid w:val="00C909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commentaire">
    <w:name w:val="annotation reference"/>
    <w:uiPriority w:val="99"/>
    <w:semiHidden/>
    <w:unhideWhenUsed/>
    <w:rsid w:val="005D5290"/>
    <w:rPr>
      <w:sz w:val="16"/>
      <w:szCs w:val="16"/>
    </w:rPr>
  </w:style>
  <w:style w:type="paragraph" w:styleId="Commentaire">
    <w:name w:val="annotation text"/>
    <w:basedOn w:val="Normal"/>
    <w:link w:val="CommentaireCar"/>
    <w:uiPriority w:val="99"/>
    <w:semiHidden/>
    <w:unhideWhenUsed/>
    <w:rsid w:val="005D5290"/>
    <w:pPr>
      <w:spacing w:line="240" w:lineRule="auto"/>
    </w:pPr>
    <w:rPr>
      <w:sz w:val="20"/>
      <w:szCs w:val="20"/>
    </w:rPr>
  </w:style>
  <w:style w:type="character" w:customStyle="1" w:styleId="CommentaireCar">
    <w:name w:val="Commentaire Car"/>
    <w:link w:val="Commentaire"/>
    <w:uiPriority w:val="99"/>
    <w:semiHidden/>
    <w:rsid w:val="005D5290"/>
    <w:rPr>
      <w:sz w:val="20"/>
      <w:szCs w:val="20"/>
    </w:rPr>
  </w:style>
  <w:style w:type="paragraph" w:styleId="Objetducommentaire">
    <w:name w:val="annotation subject"/>
    <w:basedOn w:val="Commentaire"/>
    <w:next w:val="Commentaire"/>
    <w:link w:val="ObjetducommentaireCar"/>
    <w:uiPriority w:val="99"/>
    <w:semiHidden/>
    <w:unhideWhenUsed/>
    <w:rsid w:val="005D5290"/>
    <w:rPr>
      <w:b/>
      <w:bCs/>
    </w:rPr>
  </w:style>
  <w:style w:type="character" w:customStyle="1" w:styleId="ObjetducommentaireCar">
    <w:name w:val="Objet du commentaire Car"/>
    <w:link w:val="Objetducommentaire"/>
    <w:uiPriority w:val="99"/>
    <w:semiHidden/>
    <w:rsid w:val="005D5290"/>
    <w:rPr>
      <w:b/>
      <w:bCs/>
      <w:sz w:val="20"/>
      <w:szCs w:val="20"/>
    </w:rPr>
  </w:style>
  <w:style w:type="paragraph" w:styleId="Textedebulles">
    <w:name w:val="Balloon Text"/>
    <w:basedOn w:val="Normal"/>
    <w:link w:val="TextedebullesCar"/>
    <w:uiPriority w:val="99"/>
    <w:semiHidden/>
    <w:unhideWhenUsed/>
    <w:rsid w:val="005D5290"/>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5D5290"/>
    <w:rPr>
      <w:rFonts w:ascii="Tahoma" w:hAnsi="Tahoma" w:cs="Tahoma"/>
      <w:sz w:val="16"/>
      <w:szCs w:val="16"/>
    </w:rPr>
  </w:style>
  <w:style w:type="character" w:styleId="Lienhypertexte">
    <w:name w:val="Hyperlink"/>
    <w:uiPriority w:val="99"/>
    <w:unhideWhenUsed/>
    <w:rsid w:val="008C6A33"/>
    <w:rPr>
      <w:color w:val="0000FF"/>
      <w:u w:val="single"/>
    </w:rPr>
  </w:style>
  <w:style w:type="paragraph" w:styleId="Rvision">
    <w:name w:val="Revision"/>
    <w:hidden/>
    <w:uiPriority w:val="99"/>
    <w:semiHidden/>
    <w:rsid w:val="00990F62"/>
    <w:rPr>
      <w:sz w:val="22"/>
      <w:szCs w:val="22"/>
      <w:lang w:val="en-US" w:eastAsia="en-US"/>
    </w:rPr>
  </w:style>
  <w:style w:type="paragraph" w:customStyle="1" w:styleId="EndNoteBibliographyTitle">
    <w:name w:val="EndNote Bibliography Title"/>
    <w:basedOn w:val="Normal"/>
    <w:link w:val="EndNoteBibliographyTitleChar"/>
    <w:rsid w:val="00EE6E43"/>
    <w:pPr>
      <w:spacing w:after="0"/>
      <w:jc w:val="center"/>
    </w:pPr>
    <w:rPr>
      <w:rFonts w:cs="Calibri"/>
      <w:noProof/>
    </w:rPr>
  </w:style>
  <w:style w:type="character" w:customStyle="1" w:styleId="EndNoteBibliographyTitleChar">
    <w:name w:val="EndNote Bibliography Title Char"/>
    <w:basedOn w:val="Policepardfaut"/>
    <w:link w:val="EndNoteBibliographyTitle"/>
    <w:rsid w:val="00EE6E43"/>
    <w:rPr>
      <w:rFonts w:cs="Calibri"/>
      <w:noProof/>
      <w:sz w:val="22"/>
      <w:szCs w:val="22"/>
      <w:lang w:val="en-US" w:eastAsia="en-US"/>
    </w:rPr>
  </w:style>
  <w:style w:type="paragraph" w:customStyle="1" w:styleId="EndNoteBibliography">
    <w:name w:val="EndNote Bibliography"/>
    <w:basedOn w:val="Normal"/>
    <w:link w:val="EndNoteBibliographyChar"/>
    <w:rsid w:val="00EE6E43"/>
    <w:pPr>
      <w:spacing w:line="240" w:lineRule="auto"/>
    </w:pPr>
    <w:rPr>
      <w:rFonts w:cs="Calibri"/>
      <w:noProof/>
    </w:rPr>
  </w:style>
  <w:style w:type="character" w:customStyle="1" w:styleId="EndNoteBibliographyChar">
    <w:name w:val="EndNote Bibliography Char"/>
    <w:basedOn w:val="Policepardfaut"/>
    <w:link w:val="EndNoteBibliography"/>
    <w:rsid w:val="00EE6E43"/>
    <w:rPr>
      <w:rFonts w:cs="Calibri"/>
      <w:noProof/>
      <w:sz w:val="22"/>
      <w:szCs w:val="22"/>
      <w:lang w:val="en-US" w:eastAsia="en-US"/>
    </w:rPr>
  </w:style>
  <w:style w:type="character" w:customStyle="1" w:styleId="Titre1Car">
    <w:name w:val="Titre 1 Car"/>
    <w:basedOn w:val="Policepardfaut"/>
    <w:link w:val="Titre1"/>
    <w:uiPriority w:val="9"/>
    <w:rsid w:val="00E536A6"/>
    <w:rPr>
      <w:rFonts w:asciiTheme="majorHAnsi" w:eastAsiaTheme="majorEastAsia" w:hAnsiTheme="majorHAnsi" w:cstheme="majorBidi"/>
      <w:color w:val="2F5496" w:themeColor="accent1" w:themeShade="BF"/>
      <w:sz w:val="32"/>
      <w:szCs w:val="32"/>
      <w:lang w:val="en-US" w:eastAsia="en-US"/>
    </w:rPr>
  </w:style>
  <w:style w:type="character" w:customStyle="1" w:styleId="sr-only">
    <w:name w:val="sr-only"/>
    <w:basedOn w:val="Policepardfaut"/>
    <w:rsid w:val="00BF7B44"/>
  </w:style>
  <w:style w:type="character" w:customStyle="1" w:styleId="text">
    <w:name w:val="text"/>
    <w:basedOn w:val="Policepardfaut"/>
    <w:rsid w:val="00BF7B44"/>
  </w:style>
  <w:style w:type="character" w:customStyle="1" w:styleId="author-ref">
    <w:name w:val="author-ref"/>
    <w:basedOn w:val="Policepardfaut"/>
    <w:rsid w:val="00BF7B44"/>
  </w:style>
  <w:style w:type="character" w:customStyle="1" w:styleId="Titre2Car">
    <w:name w:val="Titre 2 Car"/>
    <w:basedOn w:val="Policepardfaut"/>
    <w:link w:val="Titre2"/>
    <w:uiPriority w:val="9"/>
    <w:rsid w:val="00BF7B44"/>
    <w:rPr>
      <w:rFonts w:asciiTheme="majorHAnsi" w:eastAsiaTheme="majorEastAsia" w:hAnsiTheme="majorHAnsi" w:cstheme="majorBidi"/>
      <w:color w:val="2F5496" w:themeColor="accent1" w:themeShade="BF"/>
      <w:sz w:val="26"/>
      <w:szCs w:val="26"/>
      <w:lang w:val="en-US" w:eastAsia="en-US"/>
    </w:rPr>
  </w:style>
  <w:style w:type="character" w:customStyle="1" w:styleId="fs5">
    <w:name w:val="fs5"/>
    <w:basedOn w:val="Policepardfaut"/>
    <w:rsid w:val="0088424B"/>
  </w:style>
  <w:style w:type="character" w:customStyle="1" w:styleId="lse">
    <w:name w:val="lse"/>
    <w:basedOn w:val="Policepardfaut"/>
    <w:rsid w:val="0088424B"/>
  </w:style>
  <w:style w:type="character" w:customStyle="1" w:styleId="lsf">
    <w:name w:val="lsf"/>
    <w:basedOn w:val="Policepardfaut"/>
    <w:rsid w:val="0088424B"/>
  </w:style>
  <w:style w:type="character" w:customStyle="1" w:styleId="ws12">
    <w:name w:val="ws12"/>
    <w:basedOn w:val="Policepardfaut"/>
    <w:rsid w:val="0088424B"/>
  </w:style>
  <w:style w:type="character" w:customStyle="1" w:styleId="ls10">
    <w:name w:val="ls10"/>
    <w:basedOn w:val="Policepardfaut"/>
    <w:rsid w:val="0088424B"/>
  </w:style>
  <w:style w:type="character" w:styleId="lev">
    <w:name w:val="Strong"/>
    <w:basedOn w:val="Policepardfaut"/>
    <w:uiPriority w:val="22"/>
    <w:qFormat/>
    <w:rsid w:val="006229D9"/>
    <w:rPr>
      <w:b/>
      <w:bCs/>
    </w:rPr>
  </w:style>
  <w:style w:type="paragraph" w:styleId="En-tte">
    <w:name w:val="header"/>
    <w:basedOn w:val="Normal"/>
    <w:link w:val="En-tteCar"/>
    <w:uiPriority w:val="99"/>
    <w:semiHidden/>
    <w:unhideWhenUsed/>
    <w:rsid w:val="00B53D90"/>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B53D90"/>
    <w:rPr>
      <w:sz w:val="22"/>
      <w:szCs w:val="22"/>
      <w:lang w:val="en-US" w:eastAsia="en-US"/>
    </w:rPr>
  </w:style>
  <w:style w:type="paragraph" w:styleId="Pieddepage">
    <w:name w:val="footer"/>
    <w:basedOn w:val="Normal"/>
    <w:link w:val="PieddepageCar"/>
    <w:uiPriority w:val="99"/>
    <w:semiHidden/>
    <w:unhideWhenUsed/>
    <w:rsid w:val="00B53D90"/>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B53D90"/>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871574">
      <w:bodyDiv w:val="1"/>
      <w:marLeft w:val="0"/>
      <w:marRight w:val="0"/>
      <w:marTop w:val="0"/>
      <w:marBottom w:val="0"/>
      <w:divBdr>
        <w:top w:val="none" w:sz="0" w:space="0" w:color="auto"/>
        <w:left w:val="none" w:sz="0" w:space="0" w:color="auto"/>
        <w:bottom w:val="none" w:sz="0" w:space="0" w:color="auto"/>
        <w:right w:val="none" w:sz="0" w:space="0" w:color="auto"/>
      </w:divBdr>
      <w:divsChild>
        <w:div w:id="2099327940">
          <w:marLeft w:val="576"/>
          <w:marRight w:val="0"/>
          <w:marTop w:val="0"/>
          <w:marBottom w:val="0"/>
          <w:divBdr>
            <w:top w:val="none" w:sz="0" w:space="0" w:color="auto"/>
            <w:left w:val="none" w:sz="0" w:space="0" w:color="auto"/>
            <w:bottom w:val="none" w:sz="0" w:space="0" w:color="auto"/>
            <w:right w:val="none" w:sz="0" w:space="0" w:color="auto"/>
          </w:divBdr>
        </w:div>
      </w:divsChild>
    </w:div>
    <w:div w:id="434523555">
      <w:bodyDiv w:val="1"/>
      <w:marLeft w:val="0"/>
      <w:marRight w:val="0"/>
      <w:marTop w:val="0"/>
      <w:marBottom w:val="0"/>
      <w:divBdr>
        <w:top w:val="none" w:sz="0" w:space="0" w:color="auto"/>
        <w:left w:val="none" w:sz="0" w:space="0" w:color="auto"/>
        <w:bottom w:val="none" w:sz="0" w:space="0" w:color="auto"/>
        <w:right w:val="none" w:sz="0" w:space="0" w:color="auto"/>
      </w:divBdr>
    </w:div>
    <w:div w:id="572394287">
      <w:bodyDiv w:val="1"/>
      <w:marLeft w:val="0"/>
      <w:marRight w:val="0"/>
      <w:marTop w:val="0"/>
      <w:marBottom w:val="0"/>
      <w:divBdr>
        <w:top w:val="none" w:sz="0" w:space="0" w:color="auto"/>
        <w:left w:val="none" w:sz="0" w:space="0" w:color="auto"/>
        <w:bottom w:val="none" w:sz="0" w:space="0" w:color="auto"/>
        <w:right w:val="none" w:sz="0" w:space="0" w:color="auto"/>
      </w:divBdr>
      <w:divsChild>
        <w:div w:id="2078168484">
          <w:marLeft w:val="576"/>
          <w:marRight w:val="0"/>
          <w:marTop w:val="0"/>
          <w:marBottom w:val="0"/>
          <w:divBdr>
            <w:top w:val="none" w:sz="0" w:space="0" w:color="auto"/>
            <w:left w:val="none" w:sz="0" w:space="0" w:color="auto"/>
            <w:bottom w:val="none" w:sz="0" w:space="0" w:color="auto"/>
            <w:right w:val="none" w:sz="0" w:space="0" w:color="auto"/>
          </w:divBdr>
        </w:div>
      </w:divsChild>
    </w:div>
    <w:div w:id="702827031">
      <w:bodyDiv w:val="1"/>
      <w:marLeft w:val="0"/>
      <w:marRight w:val="0"/>
      <w:marTop w:val="0"/>
      <w:marBottom w:val="0"/>
      <w:divBdr>
        <w:top w:val="none" w:sz="0" w:space="0" w:color="auto"/>
        <w:left w:val="none" w:sz="0" w:space="0" w:color="auto"/>
        <w:bottom w:val="none" w:sz="0" w:space="0" w:color="auto"/>
        <w:right w:val="none" w:sz="0" w:space="0" w:color="auto"/>
      </w:divBdr>
      <w:divsChild>
        <w:div w:id="1987278744">
          <w:marLeft w:val="0"/>
          <w:marRight w:val="0"/>
          <w:marTop w:val="0"/>
          <w:marBottom w:val="0"/>
          <w:divBdr>
            <w:top w:val="none" w:sz="0" w:space="0" w:color="auto"/>
            <w:left w:val="none" w:sz="0" w:space="0" w:color="auto"/>
            <w:bottom w:val="none" w:sz="0" w:space="0" w:color="auto"/>
            <w:right w:val="none" w:sz="0" w:space="0" w:color="auto"/>
          </w:divBdr>
        </w:div>
      </w:divsChild>
    </w:div>
    <w:div w:id="736053125">
      <w:bodyDiv w:val="1"/>
      <w:marLeft w:val="0"/>
      <w:marRight w:val="0"/>
      <w:marTop w:val="0"/>
      <w:marBottom w:val="0"/>
      <w:divBdr>
        <w:top w:val="none" w:sz="0" w:space="0" w:color="auto"/>
        <w:left w:val="none" w:sz="0" w:space="0" w:color="auto"/>
        <w:bottom w:val="none" w:sz="0" w:space="0" w:color="auto"/>
        <w:right w:val="none" w:sz="0" w:space="0" w:color="auto"/>
      </w:divBdr>
    </w:div>
    <w:div w:id="751975261">
      <w:bodyDiv w:val="1"/>
      <w:marLeft w:val="0"/>
      <w:marRight w:val="0"/>
      <w:marTop w:val="0"/>
      <w:marBottom w:val="0"/>
      <w:divBdr>
        <w:top w:val="none" w:sz="0" w:space="0" w:color="auto"/>
        <w:left w:val="none" w:sz="0" w:space="0" w:color="auto"/>
        <w:bottom w:val="none" w:sz="0" w:space="0" w:color="auto"/>
        <w:right w:val="none" w:sz="0" w:space="0" w:color="auto"/>
      </w:divBdr>
      <w:divsChild>
        <w:div w:id="10911397">
          <w:marLeft w:val="576"/>
          <w:marRight w:val="0"/>
          <w:marTop w:val="0"/>
          <w:marBottom w:val="0"/>
          <w:divBdr>
            <w:top w:val="none" w:sz="0" w:space="0" w:color="auto"/>
            <w:left w:val="none" w:sz="0" w:space="0" w:color="auto"/>
            <w:bottom w:val="none" w:sz="0" w:space="0" w:color="auto"/>
            <w:right w:val="none" w:sz="0" w:space="0" w:color="auto"/>
          </w:divBdr>
        </w:div>
      </w:divsChild>
    </w:div>
    <w:div w:id="755715432">
      <w:bodyDiv w:val="1"/>
      <w:marLeft w:val="0"/>
      <w:marRight w:val="0"/>
      <w:marTop w:val="0"/>
      <w:marBottom w:val="0"/>
      <w:divBdr>
        <w:top w:val="none" w:sz="0" w:space="0" w:color="auto"/>
        <w:left w:val="none" w:sz="0" w:space="0" w:color="auto"/>
        <w:bottom w:val="none" w:sz="0" w:space="0" w:color="auto"/>
        <w:right w:val="none" w:sz="0" w:space="0" w:color="auto"/>
      </w:divBdr>
      <w:divsChild>
        <w:div w:id="234751120">
          <w:marLeft w:val="576"/>
          <w:marRight w:val="0"/>
          <w:marTop w:val="0"/>
          <w:marBottom w:val="0"/>
          <w:divBdr>
            <w:top w:val="none" w:sz="0" w:space="0" w:color="auto"/>
            <w:left w:val="none" w:sz="0" w:space="0" w:color="auto"/>
            <w:bottom w:val="none" w:sz="0" w:space="0" w:color="auto"/>
            <w:right w:val="none" w:sz="0" w:space="0" w:color="auto"/>
          </w:divBdr>
        </w:div>
        <w:div w:id="305476870">
          <w:marLeft w:val="576"/>
          <w:marRight w:val="0"/>
          <w:marTop w:val="60"/>
          <w:marBottom w:val="0"/>
          <w:divBdr>
            <w:top w:val="none" w:sz="0" w:space="0" w:color="auto"/>
            <w:left w:val="none" w:sz="0" w:space="0" w:color="auto"/>
            <w:bottom w:val="none" w:sz="0" w:space="0" w:color="auto"/>
            <w:right w:val="none" w:sz="0" w:space="0" w:color="auto"/>
          </w:divBdr>
        </w:div>
      </w:divsChild>
    </w:div>
    <w:div w:id="804391933">
      <w:bodyDiv w:val="1"/>
      <w:marLeft w:val="0"/>
      <w:marRight w:val="0"/>
      <w:marTop w:val="0"/>
      <w:marBottom w:val="0"/>
      <w:divBdr>
        <w:top w:val="none" w:sz="0" w:space="0" w:color="auto"/>
        <w:left w:val="none" w:sz="0" w:space="0" w:color="auto"/>
        <w:bottom w:val="none" w:sz="0" w:space="0" w:color="auto"/>
        <w:right w:val="none" w:sz="0" w:space="0" w:color="auto"/>
      </w:divBdr>
    </w:div>
    <w:div w:id="853493021">
      <w:bodyDiv w:val="1"/>
      <w:marLeft w:val="0"/>
      <w:marRight w:val="0"/>
      <w:marTop w:val="0"/>
      <w:marBottom w:val="0"/>
      <w:divBdr>
        <w:top w:val="none" w:sz="0" w:space="0" w:color="auto"/>
        <w:left w:val="none" w:sz="0" w:space="0" w:color="auto"/>
        <w:bottom w:val="none" w:sz="0" w:space="0" w:color="auto"/>
        <w:right w:val="none" w:sz="0" w:space="0" w:color="auto"/>
      </w:divBdr>
      <w:divsChild>
        <w:div w:id="530456943">
          <w:marLeft w:val="576"/>
          <w:marRight w:val="0"/>
          <w:marTop w:val="0"/>
          <w:marBottom w:val="0"/>
          <w:divBdr>
            <w:top w:val="none" w:sz="0" w:space="0" w:color="auto"/>
            <w:left w:val="none" w:sz="0" w:space="0" w:color="auto"/>
            <w:bottom w:val="none" w:sz="0" w:space="0" w:color="auto"/>
            <w:right w:val="none" w:sz="0" w:space="0" w:color="auto"/>
          </w:divBdr>
        </w:div>
      </w:divsChild>
    </w:div>
    <w:div w:id="1142962963">
      <w:bodyDiv w:val="1"/>
      <w:marLeft w:val="0"/>
      <w:marRight w:val="0"/>
      <w:marTop w:val="0"/>
      <w:marBottom w:val="0"/>
      <w:divBdr>
        <w:top w:val="none" w:sz="0" w:space="0" w:color="auto"/>
        <w:left w:val="none" w:sz="0" w:space="0" w:color="auto"/>
        <w:bottom w:val="none" w:sz="0" w:space="0" w:color="auto"/>
        <w:right w:val="none" w:sz="0" w:space="0" w:color="auto"/>
      </w:divBdr>
    </w:div>
    <w:div w:id="1151679529">
      <w:bodyDiv w:val="1"/>
      <w:marLeft w:val="0"/>
      <w:marRight w:val="0"/>
      <w:marTop w:val="0"/>
      <w:marBottom w:val="0"/>
      <w:divBdr>
        <w:top w:val="none" w:sz="0" w:space="0" w:color="auto"/>
        <w:left w:val="none" w:sz="0" w:space="0" w:color="auto"/>
        <w:bottom w:val="none" w:sz="0" w:space="0" w:color="auto"/>
        <w:right w:val="none" w:sz="0" w:space="0" w:color="auto"/>
      </w:divBdr>
      <w:divsChild>
        <w:div w:id="1367414782">
          <w:marLeft w:val="576"/>
          <w:marRight w:val="0"/>
          <w:marTop w:val="0"/>
          <w:marBottom w:val="0"/>
          <w:divBdr>
            <w:top w:val="none" w:sz="0" w:space="0" w:color="auto"/>
            <w:left w:val="none" w:sz="0" w:space="0" w:color="auto"/>
            <w:bottom w:val="none" w:sz="0" w:space="0" w:color="auto"/>
            <w:right w:val="none" w:sz="0" w:space="0" w:color="auto"/>
          </w:divBdr>
        </w:div>
        <w:div w:id="1837570872">
          <w:marLeft w:val="576"/>
          <w:marRight w:val="0"/>
          <w:marTop w:val="0"/>
          <w:marBottom w:val="0"/>
          <w:divBdr>
            <w:top w:val="none" w:sz="0" w:space="0" w:color="auto"/>
            <w:left w:val="none" w:sz="0" w:space="0" w:color="auto"/>
            <w:bottom w:val="none" w:sz="0" w:space="0" w:color="auto"/>
            <w:right w:val="none" w:sz="0" w:space="0" w:color="auto"/>
          </w:divBdr>
        </w:div>
      </w:divsChild>
    </w:div>
    <w:div w:id="1294865723">
      <w:bodyDiv w:val="1"/>
      <w:marLeft w:val="0"/>
      <w:marRight w:val="0"/>
      <w:marTop w:val="0"/>
      <w:marBottom w:val="0"/>
      <w:divBdr>
        <w:top w:val="none" w:sz="0" w:space="0" w:color="auto"/>
        <w:left w:val="none" w:sz="0" w:space="0" w:color="auto"/>
        <w:bottom w:val="none" w:sz="0" w:space="0" w:color="auto"/>
        <w:right w:val="none" w:sz="0" w:space="0" w:color="auto"/>
      </w:divBdr>
      <w:divsChild>
        <w:div w:id="483399200">
          <w:marLeft w:val="576"/>
          <w:marRight w:val="0"/>
          <w:marTop w:val="0"/>
          <w:marBottom w:val="0"/>
          <w:divBdr>
            <w:top w:val="none" w:sz="0" w:space="0" w:color="auto"/>
            <w:left w:val="none" w:sz="0" w:space="0" w:color="auto"/>
            <w:bottom w:val="none" w:sz="0" w:space="0" w:color="auto"/>
            <w:right w:val="none" w:sz="0" w:space="0" w:color="auto"/>
          </w:divBdr>
        </w:div>
        <w:div w:id="1671638948">
          <w:marLeft w:val="576"/>
          <w:marRight w:val="0"/>
          <w:marTop w:val="0"/>
          <w:marBottom w:val="0"/>
          <w:divBdr>
            <w:top w:val="none" w:sz="0" w:space="0" w:color="auto"/>
            <w:left w:val="none" w:sz="0" w:space="0" w:color="auto"/>
            <w:bottom w:val="none" w:sz="0" w:space="0" w:color="auto"/>
            <w:right w:val="none" w:sz="0" w:space="0" w:color="auto"/>
          </w:divBdr>
        </w:div>
      </w:divsChild>
    </w:div>
    <w:div w:id="1339193037">
      <w:bodyDiv w:val="1"/>
      <w:marLeft w:val="0"/>
      <w:marRight w:val="0"/>
      <w:marTop w:val="0"/>
      <w:marBottom w:val="0"/>
      <w:divBdr>
        <w:top w:val="none" w:sz="0" w:space="0" w:color="auto"/>
        <w:left w:val="none" w:sz="0" w:space="0" w:color="auto"/>
        <w:bottom w:val="none" w:sz="0" w:space="0" w:color="auto"/>
        <w:right w:val="none" w:sz="0" w:space="0" w:color="auto"/>
      </w:divBdr>
    </w:div>
    <w:div w:id="1453745968">
      <w:bodyDiv w:val="1"/>
      <w:marLeft w:val="0"/>
      <w:marRight w:val="0"/>
      <w:marTop w:val="0"/>
      <w:marBottom w:val="0"/>
      <w:divBdr>
        <w:top w:val="none" w:sz="0" w:space="0" w:color="auto"/>
        <w:left w:val="none" w:sz="0" w:space="0" w:color="auto"/>
        <w:bottom w:val="none" w:sz="0" w:space="0" w:color="auto"/>
        <w:right w:val="none" w:sz="0" w:space="0" w:color="auto"/>
      </w:divBdr>
      <w:divsChild>
        <w:div w:id="194276025">
          <w:marLeft w:val="576"/>
          <w:marRight w:val="0"/>
          <w:marTop w:val="0"/>
          <w:marBottom w:val="0"/>
          <w:divBdr>
            <w:top w:val="none" w:sz="0" w:space="0" w:color="auto"/>
            <w:left w:val="none" w:sz="0" w:space="0" w:color="auto"/>
            <w:bottom w:val="none" w:sz="0" w:space="0" w:color="auto"/>
            <w:right w:val="none" w:sz="0" w:space="0" w:color="auto"/>
          </w:divBdr>
        </w:div>
        <w:div w:id="1763791963">
          <w:marLeft w:val="576"/>
          <w:marRight w:val="0"/>
          <w:marTop w:val="0"/>
          <w:marBottom w:val="0"/>
          <w:divBdr>
            <w:top w:val="none" w:sz="0" w:space="0" w:color="auto"/>
            <w:left w:val="none" w:sz="0" w:space="0" w:color="auto"/>
            <w:bottom w:val="none" w:sz="0" w:space="0" w:color="auto"/>
            <w:right w:val="none" w:sz="0" w:space="0" w:color="auto"/>
          </w:divBdr>
        </w:div>
        <w:div w:id="2069300675">
          <w:marLeft w:val="576"/>
          <w:marRight w:val="0"/>
          <w:marTop w:val="0"/>
          <w:marBottom w:val="0"/>
          <w:divBdr>
            <w:top w:val="none" w:sz="0" w:space="0" w:color="auto"/>
            <w:left w:val="none" w:sz="0" w:space="0" w:color="auto"/>
            <w:bottom w:val="none" w:sz="0" w:space="0" w:color="auto"/>
            <w:right w:val="none" w:sz="0" w:space="0" w:color="auto"/>
          </w:divBdr>
        </w:div>
      </w:divsChild>
    </w:div>
    <w:div w:id="1569807195">
      <w:bodyDiv w:val="1"/>
      <w:marLeft w:val="0"/>
      <w:marRight w:val="0"/>
      <w:marTop w:val="0"/>
      <w:marBottom w:val="0"/>
      <w:divBdr>
        <w:top w:val="none" w:sz="0" w:space="0" w:color="auto"/>
        <w:left w:val="none" w:sz="0" w:space="0" w:color="auto"/>
        <w:bottom w:val="none" w:sz="0" w:space="0" w:color="auto"/>
        <w:right w:val="none" w:sz="0" w:space="0" w:color="auto"/>
      </w:divBdr>
    </w:div>
    <w:div w:id="1668244530">
      <w:bodyDiv w:val="1"/>
      <w:marLeft w:val="0"/>
      <w:marRight w:val="0"/>
      <w:marTop w:val="0"/>
      <w:marBottom w:val="0"/>
      <w:divBdr>
        <w:top w:val="none" w:sz="0" w:space="0" w:color="auto"/>
        <w:left w:val="none" w:sz="0" w:space="0" w:color="auto"/>
        <w:bottom w:val="none" w:sz="0" w:space="0" w:color="auto"/>
        <w:right w:val="none" w:sz="0" w:space="0" w:color="auto"/>
      </w:divBdr>
      <w:divsChild>
        <w:div w:id="413481143">
          <w:marLeft w:val="576"/>
          <w:marRight w:val="0"/>
          <w:marTop w:val="0"/>
          <w:marBottom w:val="0"/>
          <w:divBdr>
            <w:top w:val="none" w:sz="0" w:space="0" w:color="auto"/>
            <w:left w:val="none" w:sz="0" w:space="0" w:color="auto"/>
            <w:bottom w:val="none" w:sz="0" w:space="0" w:color="auto"/>
            <w:right w:val="none" w:sz="0" w:space="0" w:color="auto"/>
          </w:divBdr>
        </w:div>
      </w:divsChild>
    </w:div>
    <w:div w:id="1684744726">
      <w:bodyDiv w:val="1"/>
      <w:marLeft w:val="0"/>
      <w:marRight w:val="0"/>
      <w:marTop w:val="0"/>
      <w:marBottom w:val="0"/>
      <w:divBdr>
        <w:top w:val="none" w:sz="0" w:space="0" w:color="auto"/>
        <w:left w:val="none" w:sz="0" w:space="0" w:color="auto"/>
        <w:bottom w:val="none" w:sz="0" w:space="0" w:color="auto"/>
        <w:right w:val="none" w:sz="0" w:space="0" w:color="auto"/>
      </w:divBdr>
    </w:div>
    <w:div w:id="181483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82">
          <w:marLeft w:val="576"/>
          <w:marRight w:val="0"/>
          <w:marTop w:val="0"/>
          <w:marBottom w:val="0"/>
          <w:divBdr>
            <w:top w:val="none" w:sz="0" w:space="0" w:color="auto"/>
            <w:left w:val="none" w:sz="0" w:space="0" w:color="auto"/>
            <w:bottom w:val="none" w:sz="0" w:space="0" w:color="auto"/>
            <w:right w:val="none" w:sz="0" w:space="0" w:color="auto"/>
          </w:divBdr>
        </w:div>
        <w:div w:id="1716545402">
          <w:marLeft w:val="576"/>
          <w:marRight w:val="0"/>
          <w:marTop w:val="0"/>
          <w:marBottom w:val="0"/>
          <w:divBdr>
            <w:top w:val="none" w:sz="0" w:space="0" w:color="auto"/>
            <w:left w:val="none" w:sz="0" w:space="0" w:color="auto"/>
            <w:bottom w:val="none" w:sz="0" w:space="0" w:color="auto"/>
            <w:right w:val="none" w:sz="0" w:space="0" w:color="auto"/>
          </w:divBdr>
        </w:div>
      </w:divsChild>
    </w:div>
    <w:div w:id="1828547052">
      <w:bodyDiv w:val="1"/>
      <w:marLeft w:val="0"/>
      <w:marRight w:val="0"/>
      <w:marTop w:val="0"/>
      <w:marBottom w:val="0"/>
      <w:divBdr>
        <w:top w:val="none" w:sz="0" w:space="0" w:color="auto"/>
        <w:left w:val="none" w:sz="0" w:space="0" w:color="auto"/>
        <w:bottom w:val="none" w:sz="0" w:space="0" w:color="auto"/>
        <w:right w:val="none" w:sz="0" w:space="0" w:color="auto"/>
      </w:divBdr>
    </w:div>
    <w:div w:id="1872181272">
      <w:bodyDiv w:val="1"/>
      <w:marLeft w:val="0"/>
      <w:marRight w:val="0"/>
      <w:marTop w:val="0"/>
      <w:marBottom w:val="0"/>
      <w:divBdr>
        <w:top w:val="none" w:sz="0" w:space="0" w:color="auto"/>
        <w:left w:val="none" w:sz="0" w:space="0" w:color="auto"/>
        <w:bottom w:val="none" w:sz="0" w:space="0" w:color="auto"/>
        <w:right w:val="none" w:sz="0" w:space="0" w:color="auto"/>
      </w:divBdr>
    </w:div>
    <w:div w:id="1900557031">
      <w:bodyDiv w:val="1"/>
      <w:marLeft w:val="0"/>
      <w:marRight w:val="0"/>
      <w:marTop w:val="0"/>
      <w:marBottom w:val="0"/>
      <w:divBdr>
        <w:top w:val="none" w:sz="0" w:space="0" w:color="auto"/>
        <w:left w:val="none" w:sz="0" w:space="0" w:color="auto"/>
        <w:bottom w:val="none" w:sz="0" w:space="0" w:color="auto"/>
        <w:right w:val="none" w:sz="0" w:space="0" w:color="auto"/>
      </w:divBdr>
      <w:divsChild>
        <w:div w:id="1691100462">
          <w:marLeft w:val="0"/>
          <w:marRight w:val="0"/>
          <w:marTop w:val="100"/>
          <w:marBottom w:val="100"/>
          <w:divBdr>
            <w:top w:val="none" w:sz="0" w:space="0" w:color="auto"/>
            <w:left w:val="none" w:sz="0" w:space="0" w:color="auto"/>
            <w:bottom w:val="none" w:sz="0" w:space="0" w:color="auto"/>
            <w:right w:val="none" w:sz="0" w:space="0" w:color="auto"/>
          </w:divBdr>
          <w:divsChild>
            <w:div w:id="7452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7952">
      <w:bodyDiv w:val="1"/>
      <w:marLeft w:val="0"/>
      <w:marRight w:val="0"/>
      <w:marTop w:val="0"/>
      <w:marBottom w:val="0"/>
      <w:divBdr>
        <w:top w:val="none" w:sz="0" w:space="0" w:color="auto"/>
        <w:left w:val="none" w:sz="0" w:space="0" w:color="auto"/>
        <w:bottom w:val="none" w:sz="0" w:space="0" w:color="auto"/>
        <w:right w:val="none" w:sz="0" w:space="0" w:color="auto"/>
      </w:divBdr>
      <w:divsChild>
        <w:div w:id="1176656585">
          <w:marLeft w:val="576"/>
          <w:marRight w:val="0"/>
          <w:marTop w:val="0"/>
          <w:marBottom w:val="0"/>
          <w:divBdr>
            <w:top w:val="none" w:sz="0" w:space="0" w:color="auto"/>
            <w:left w:val="none" w:sz="0" w:space="0" w:color="auto"/>
            <w:bottom w:val="none" w:sz="0" w:space="0" w:color="auto"/>
            <w:right w:val="none" w:sz="0" w:space="0" w:color="auto"/>
          </w:divBdr>
        </w:div>
        <w:div w:id="1645312135">
          <w:marLeft w:val="576"/>
          <w:marRight w:val="0"/>
          <w:marTop w:val="0"/>
          <w:marBottom w:val="0"/>
          <w:divBdr>
            <w:top w:val="none" w:sz="0" w:space="0" w:color="auto"/>
            <w:left w:val="none" w:sz="0" w:space="0" w:color="auto"/>
            <w:bottom w:val="none" w:sz="0" w:space="0" w:color="auto"/>
            <w:right w:val="none" w:sz="0" w:space="0" w:color="auto"/>
          </w:divBdr>
        </w:div>
      </w:divsChild>
    </w:div>
    <w:div w:id="2073918605">
      <w:bodyDiv w:val="1"/>
      <w:marLeft w:val="0"/>
      <w:marRight w:val="0"/>
      <w:marTop w:val="0"/>
      <w:marBottom w:val="0"/>
      <w:divBdr>
        <w:top w:val="none" w:sz="0" w:space="0" w:color="auto"/>
        <w:left w:val="none" w:sz="0" w:space="0" w:color="auto"/>
        <w:bottom w:val="none" w:sz="0" w:space="0" w:color="auto"/>
        <w:right w:val="none" w:sz="0" w:space="0" w:color="auto"/>
      </w:divBdr>
      <w:divsChild>
        <w:div w:id="406805026">
          <w:marLeft w:val="576"/>
          <w:marRight w:val="0"/>
          <w:marTop w:val="0"/>
          <w:marBottom w:val="0"/>
          <w:divBdr>
            <w:top w:val="none" w:sz="0" w:space="0" w:color="auto"/>
            <w:left w:val="none" w:sz="0" w:space="0" w:color="auto"/>
            <w:bottom w:val="none" w:sz="0" w:space="0" w:color="auto"/>
            <w:right w:val="none" w:sz="0" w:space="0" w:color="auto"/>
          </w:divBdr>
        </w:div>
        <w:div w:id="1857962682">
          <w:marLeft w:val="576"/>
          <w:marRight w:val="0"/>
          <w:marTop w:val="0"/>
          <w:marBottom w:val="0"/>
          <w:divBdr>
            <w:top w:val="none" w:sz="0" w:space="0" w:color="auto"/>
            <w:left w:val="none" w:sz="0" w:space="0" w:color="auto"/>
            <w:bottom w:val="none" w:sz="0" w:space="0" w:color="auto"/>
            <w:right w:val="none" w:sz="0" w:space="0" w:color="auto"/>
          </w:divBdr>
        </w:div>
        <w:div w:id="1875077358">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7432/JIEPH.2018.1.1.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science/journal/20556640/5/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86/s12981-019-0245-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205566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vert.org/professionals/hiv-around-world/sub-saharan-africa/uganda" TargetMode="External"/><Relationship Id="rId23" Type="http://schemas.openxmlformats.org/officeDocument/2006/relationships/fontTable" Target="fontTable.xml"/><Relationship Id="rId10" Type="http://schemas.openxmlformats.org/officeDocument/2006/relationships/hyperlink" Target="https://www.sciencedirect.com/science/article/pii/S205566402030059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science/article/pii/S2055664020300595" TargetMode="External"/><Relationship Id="rId14" Type="http://schemas.openxmlformats.org/officeDocument/2006/relationships/hyperlink" Target="https://doi.org/10.1186/s12879-020-04964-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20344-3838-4561-8C91-7EEAF345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6092</Words>
  <Characters>33510</Characters>
  <Application>Microsoft Office Word</Application>
  <DocSecurity>0</DocSecurity>
  <Lines>279</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39523</CharactersWithSpaces>
  <SharedDoc>false</SharedDoc>
  <HLinks>
    <vt:vector size="6" baseType="variant">
      <vt:variant>
        <vt:i4>4653102</vt:i4>
      </vt:variant>
      <vt:variant>
        <vt:i4>0</vt:i4>
      </vt:variant>
      <vt:variant>
        <vt:i4>0</vt:i4>
      </vt:variant>
      <vt:variant>
        <vt:i4>5</vt:i4>
      </vt:variant>
      <vt:variant>
        <vt:lpwstr>mailto:jbazira@must.ac.ug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ODONGO</dc:creator>
  <cp:keywords>CheckedWithWritefull, writefull</cp:keywords>
  <cp:lastModifiedBy>Pr. EL AMRANI Souad</cp:lastModifiedBy>
  <cp:revision>13</cp:revision>
  <cp:lastPrinted>2021-04-13T14:31:00Z</cp:lastPrinted>
  <dcterms:created xsi:type="dcterms:W3CDTF">2022-11-19T15:25:00Z</dcterms:created>
  <dcterms:modified xsi:type="dcterms:W3CDTF">2022-11-22T20:27:00Z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Unique User Id_1">
    <vt:lpwstr>79bc22f2-4f2a-3704-b702-a3be32ce41a6</vt:lpwstr>
  </property>
  <property fmtid="{D5CDD505-2E9C-101B-9397-08002B2CF9AE}" pid="24" name="Mendeley Citation Style_1">
    <vt:lpwstr>http://www.zotero.org/styles/apa</vt:lpwstr>
  </property>
</Properties>
</file>